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F7" w:rsidRDefault="00161DF7" w:rsidP="00FF6CFB">
      <w:pPr>
        <w:spacing w:line="480" w:lineRule="auto"/>
        <w:rPr>
          <w:b/>
          <w:bCs/>
        </w:rPr>
      </w:pPr>
      <w:r>
        <w:rPr>
          <w:b/>
          <w:bCs/>
        </w:rPr>
        <w:t>Title</w:t>
      </w:r>
    </w:p>
    <w:p w:rsidR="00161DF7" w:rsidRDefault="00161DF7" w:rsidP="00161DF7">
      <w:pPr>
        <w:spacing w:line="480" w:lineRule="auto"/>
      </w:pPr>
      <w:r w:rsidRPr="00C17623">
        <w:t xml:space="preserve">An investigation of the effects of different pulse patterns of transcutaneous electrical nerve stimulation (TENS) on perceptual embodiment of a </w:t>
      </w:r>
      <w:r>
        <w:t>rubber</w:t>
      </w:r>
      <w:r w:rsidRPr="00C17623">
        <w:t xml:space="preserve"> hand in healthy human participants with intact limbs</w:t>
      </w:r>
    </w:p>
    <w:p w:rsidR="00161DF7" w:rsidRPr="00813616" w:rsidRDefault="00161DF7" w:rsidP="00161DF7">
      <w:pPr>
        <w:spacing w:line="480" w:lineRule="auto"/>
        <w:rPr>
          <w:b/>
          <w:bCs/>
        </w:rPr>
      </w:pPr>
      <w:r w:rsidRPr="00813616">
        <w:rPr>
          <w:b/>
          <w:bCs/>
        </w:rPr>
        <w:t>Running Title</w:t>
      </w:r>
    </w:p>
    <w:p w:rsidR="00161DF7" w:rsidRPr="00813616" w:rsidRDefault="00161DF7" w:rsidP="00161DF7">
      <w:pPr>
        <w:spacing w:line="480" w:lineRule="auto"/>
      </w:pPr>
      <w:r>
        <w:t>TENS pulse patterns and perceptual embodiment </w:t>
      </w:r>
    </w:p>
    <w:p w:rsidR="00161DF7" w:rsidRPr="00813616" w:rsidRDefault="00161DF7" w:rsidP="00161DF7">
      <w:pPr>
        <w:spacing w:line="480" w:lineRule="auto"/>
        <w:rPr>
          <w:b/>
          <w:bCs/>
        </w:rPr>
      </w:pPr>
      <w:r w:rsidRPr="00813616">
        <w:rPr>
          <w:b/>
          <w:bCs/>
        </w:rPr>
        <w:t>Authors</w:t>
      </w:r>
    </w:p>
    <w:p w:rsidR="00161DF7" w:rsidRDefault="00161DF7" w:rsidP="00161DF7">
      <w:pPr>
        <w:spacing w:line="480" w:lineRule="auto"/>
      </w:pPr>
      <w:r>
        <w:t>Matthew R. Mulvey</w:t>
      </w:r>
      <w:r w:rsidRPr="00C17623">
        <w:rPr>
          <w:vertAlign w:val="superscript"/>
        </w:rPr>
        <w:t>1,2</w:t>
      </w:r>
      <w:r>
        <w:t xml:space="preserve"> (Ph.D)</w:t>
      </w:r>
    </w:p>
    <w:p w:rsidR="00161DF7" w:rsidRDefault="00161DF7" w:rsidP="00161DF7">
      <w:pPr>
        <w:spacing w:line="480" w:lineRule="auto"/>
      </w:pPr>
      <w:r>
        <w:t>Helen J. Fawkner</w:t>
      </w:r>
      <w:r w:rsidRPr="00C17623">
        <w:rPr>
          <w:vertAlign w:val="superscript"/>
        </w:rPr>
        <w:t xml:space="preserve">1,3 </w:t>
      </w:r>
      <w:r>
        <w:t>(Ph.D)</w:t>
      </w:r>
    </w:p>
    <w:p w:rsidR="00161DF7" w:rsidRDefault="00161DF7" w:rsidP="00161DF7">
      <w:pPr>
        <w:spacing w:line="480" w:lineRule="auto"/>
      </w:pPr>
      <w:r>
        <w:t>Mark I. Johnson</w:t>
      </w:r>
      <w:r w:rsidRPr="00C17623">
        <w:rPr>
          <w:vertAlign w:val="superscript"/>
        </w:rPr>
        <w:t>1,3</w:t>
      </w:r>
      <w:r>
        <w:rPr>
          <w:vertAlign w:val="superscript"/>
        </w:rPr>
        <w:t>,†</w:t>
      </w:r>
      <w:r>
        <w:t xml:space="preserve"> (Ph.D)</w:t>
      </w:r>
    </w:p>
    <w:p w:rsidR="00161DF7" w:rsidRDefault="00161DF7" w:rsidP="00161DF7">
      <w:pPr>
        <w:spacing w:line="480" w:lineRule="auto"/>
        <w:rPr>
          <w:b/>
          <w:bCs/>
        </w:rPr>
      </w:pPr>
      <w:r>
        <w:rPr>
          <w:b/>
          <w:bCs/>
        </w:rPr>
        <w:t>Authorship statement</w:t>
      </w:r>
    </w:p>
    <w:p w:rsidR="00161DF7" w:rsidRDefault="00161DF7" w:rsidP="00161DF7">
      <w:pPr>
        <w:pStyle w:val="NoSpacing"/>
        <w:spacing w:line="480" w:lineRule="auto"/>
      </w:pPr>
      <w:r>
        <w:t>All authors contributed to the conception, design, analysis and interpretation of data, drafting of the manuscript and final approval of version before submission. Dr M.R. Mulvey completed acquisition of data.</w:t>
      </w:r>
    </w:p>
    <w:p w:rsidR="00161DF7" w:rsidRPr="00813616" w:rsidRDefault="00161DF7" w:rsidP="00161DF7">
      <w:pPr>
        <w:pStyle w:val="NoSpacing"/>
        <w:spacing w:line="480" w:lineRule="auto"/>
        <w:rPr>
          <w:b/>
          <w:bCs/>
        </w:rPr>
      </w:pPr>
      <w:r w:rsidRPr="00813616">
        <w:rPr>
          <w:b/>
          <w:bCs/>
        </w:rPr>
        <w:t>Conflicts of interest</w:t>
      </w:r>
    </w:p>
    <w:p w:rsidR="00161DF7" w:rsidRPr="00813616" w:rsidRDefault="00161DF7" w:rsidP="00161DF7">
      <w:pPr>
        <w:pStyle w:val="NoSpacing"/>
        <w:spacing w:line="480" w:lineRule="auto"/>
      </w:pPr>
      <w:r>
        <w:t>All authors confirm no conflicts of interest</w:t>
      </w:r>
    </w:p>
    <w:p w:rsidR="00161DF7" w:rsidRPr="00813616" w:rsidRDefault="00161DF7" w:rsidP="00161DF7">
      <w:pPr>
        <w:spacing w:line="480" w:lineRule="auto"/>
        <w:rPr>
          <w:b/>
          <w:bCs/>
        </w:rPr>
      </w:pPr>
      <w:r w:rsidRPr="00813616">
        <w:rPr>
          <w:b/>
          <w:bCs/>
        </w:rPr>
        <w:t>Affiliations</w:t>
      </w:r>
    </w:p>
    <w:p w:rsidR="00161DF7" w:rsidRDefault="00161DF7" w:rsidP="00161DF7">
      <w:pPr>
        <w:spacing w:line="480" w:lineRule="auto"/>
      </w:pPr>
      <w:r w:rsidRPr="00C17623">
        <w:rPr>
          <w:vertAlign w:val="superscript"/>
        </w:rPr>
        <w:t>1</w:t>
      </w:r>
      <w:r>
        <w:t>Faculty of Health and Social Sciences, Leeds Beckett University, UK</w:t>
      </w:r>
    </w:p>
    <w:p w:rsidR="00161DF7" w:rsidRDefault="00161DF7" w:rsidP="00161DF7">
      <w:pPr>
        <w:spacing w:line="480" w:lineRule="auto"/>
      </w:pPr>
      <w:r w:rsidRPr="00C17623">
        <w:rPr>
          <w:vertAlign w:val="superscript"/>
        </w:rPr>
        <w:t>2</w:t>
      </w:r>
      <w:r>
        <w:t>Leeds Institute of Health Sciences, University of Leeds, UK</w:t>
      </w:r>
    </w:p>
    <w:p w:rsidR="00161DF7" w:rsidRPr="00813616" w:rsidRDefault="00161DF7" w:rsidP="00161DF7">
      <w:pPr>
        <w:spacing w:line="480" w:lineRule="auto"/>
      </w:pPr>
      <w:r w:rsidRPr="00C17623">
        <w:rPr>
          <w:vertAlign w:val="superscript"/>
        </w:rPr>
        <w:t>3</w:t>
      </w:r>
      <w:r>
        <w:t>Leeds Pallium Research Group, www.leeds.ac.uk/pallium</w:t>
      </w:r>
    </w:p>
    <w:p w:rsidR="00161DF7" w:rsidRPr="00813616" w:rsidRDefault="00161DF7" w:rsidP="00161DF7">
      <w:pPr>
        <w:spacing w:line="480" w:lineRule="auto"/>
        <w:rPr>
          <w:b/>
          <w:bCs/>
        </w:rPr>
      </w:pPr>
      <w:r w:rsidRPr="00813616">
        <w:rPr>
          <w:b/>
          <w:bCs/>
        </w:rPr>
        <w:t xml:space="preserve">Address for correspondence: </w:t>
      </w:r>
    </w:p>
    <w:p w:rsidR="00161DF7" w:rsidRDefault="00161DF7" w:rsidP="00161DF7">
      <w:pPr>
        <w:spacing w:line="480" w:lineRule="auto"/>
      </w:pPr>
      <w:r>
        <w:t xml:space="preserve">Dr. Matthew R. Mulvey </w:t>
      </w:r>
    </w:p>
    <w:p w:rsidR="00161DF7" w:rsidRDefault="00161DF7" w:rsidP="00161DF7">
      <w:pPr>
        <w:spacing w:line="480" w:lineRule="auto"/>
      </w:pPr>
      <w:r>
        <w:t>Leeds Institute of Health Sciences, University of Leeds, 101 Clarendon Road, Leeds, LS2 9LJ</w:t>
      </w:r>
    </w:p>
    <w:p w:rsidR="00161DF7" w:rsidRDefault="00161DF7" w:rsidP="00161DF7">
      <w:pPr>
        <w:spacing w:line="480" w:lineRule="auto"/>
      </w:pPr>
      <w:r>
        <w:t>e-mail: m.r.m</w:t>
      </w:r>
      <w:r w:rsidRPr="00E405C6">
        <w:t>ulvey@leeds.ac.uk</w:t>
      </w:r>
    </w:p>
    <w:p w:rsidR="00161DF7" w:rsidRDefault="00161DF7" w:rsidP="00161DF7"/>
    <w:p w:rsidR="00161DF7" w:rsidRDefault="00161DF7" w:rsidP="00813616">
      <w:pPr>
        <w:spacing w:line="480" w:lineRule="auto"/>
        <w:rPr>
          <w:b/>
          <w:bCs/>
        </w:rPr>
      </w:pPr>
    </w:p>
    <w:p w:rsidR="00161DF7" w:rsidRDefault="00161DF7" w:rsidP="00813616">
      <w:pPr>
        <w:spacing w:line="480" w:lineRule="auto"/>
        <w:rPr>
          <w:b/>
          <w:bCs/>
        </w:rPr>
      </w:pPr>
    </w:p>
    <w:p w:rsidR="00C17623" w:rsidRPr="00813616" w:rsidRDefault="00C17623" w:rsidP="00813616">
      <w:pPr>
        <w:spacing w:line="480" w:lineRule="auto"/>
        <w:rPr>
          <w:b/>
          <w:bCs/>
        </w:rPr>
      </w:pPr>
      <w:r w:rsidRPr="00813616">
        <w:rPr>
          <w:b/>
          <w:bCs/>
        </w:rPr>
        <w:t>Abstract</w:t>
      </w:r>
    </w:p>
    <w:p w:rsidR="007C37E4" w:rsidRDefault="00813616" w:rsidP="00C12531">
      <w:pPr>
        <w:spacing w:line="480" w:lineRule="auto"/>
      </w:pPr>
      <w:r>
        <w:rPr>
          <w:b/>
          <w:bCs/>
        </w:rPr>
        <w:t>Objectives</w:t>
      </w:r>
      <w:r w:rsidR="00C12531">
        <w:rPr>
          <w:b/>
          <w:bCs/>
        </w:rPr>
        <w:t xml:space="preserve"> </w:t>
      </w:r>
      <w:r w:rsidR="00396A89">
        <w:t>The aim of this study was to investigate the strength of perceptual embodiment</w:t>
      </w:r>
      <w:r w:rsidR="00C12531">
        <w:t xml:space="preserve"> achieved during a adapted version of the </w:t>
      </w:r>
      <w:r w:rsidR="00761BDD">
        <w:t>rubber</w:t>
      </w:r>
      <w:r w:rsidR="00396A89">
        <w:t xml:space="preserve"> hand </w:t>
      </w:r>
      <w:r w:rsidR="00C12531">
        <w:t xml:space="preserve">illusion(RHI) </w:t>
      </w:r>
      <w:r w:rsidR="00396A89">
        <w:t xml:space="preserve">in response to </w:t>
      </w:r>
      <w:r w:rsidR="001F4741">
        <w:t xml:space="preserve">a series of </w:t>
      </w:r>
      <w:r w:rsidR="00BF4579">
        <w:t>modified</w:t>
      </w:r>
      <w:r w:rsidR="001F4741">
        <w:t xml:space="preserve"> TENS </w:t>
      </w:r>
      <w:r w:rsidR="00BF4579">
        <w:t>pulse patterns</w:t>
      </w:r>
      <w:r w:rsidR="001F4741">
        <w:t xml:space="preserve"> </w:t>
      </w:r>
      <w:r w:rsidR="00BF4579">
        <w:t xml:space="preserve">with dynamic temporal and spatial characteristics which are </w:t>
      </w:r>
      <w:r w:rsidR="001F4741">
        <w:t>more akin</w:t>
      </w:r>
      <w:r w:rsidR="00BF4579">
        <w:t xml:space="preserve"> to the mechanical </w:t>
      </w:r>
      <w:r w:rsidR="00C12531">
        <w:t>brush stroke in the original RHI</w:t>
      </w:r>
      <w:r w:rsidR="00396A89">
        <w:t xml:space="preserve">. </w:t>
      </w:r>
    </w:p>
    <w:p w:rsidR="00396A89" w:rsidRDefault="00813616" w:rsidP="00C12531">
      <w:pPr>
        <w:tabs>
          <w:tab w:val="left" w:pos="851"/>
        </w:tabs>
        <w:spacing w:line="480" w:lineRule="auto"/>
      </w:pPr>
      <w:r>
        <w:rPr>
          <w:b/>
          <w:bCs/>
        </w:rPr>
        <w:t xml:space="preserve">Materials and </w:t>
      </w:r>
      <w:r w:rsidR="00396A89" w:rsidRPr="00813616">
        <w:rPr>
          <w:b/>
          <w:bCs/>
        </w:rPr>
        <w:t>Method</w:t>
      </w:r>
      <w:r>
        <w:rPr>
          <w:b/>
          <w:bCs/>
        </w:rPr>
        <w:t xml:space="preserve"> </w:t>
      </w:r>
      <w:r w:rsidR="00AB4D28">
        <w:t>A</w:t>
      </w:r>
      <w:r w:rsidR="00396A89">
        <w:t xml:space="preserve"> repeated-measures counter balanced </w:t>
      </w:r>
      <w:r w:rsidR="00AB4D28">
        <w:t xml:space="preserve">experimental </w:t>
      </w:r>
      <w:r w:rsidR="00396A89">
        <w:t xml:space="preserve">study </w:t>
      </w:r>
      <w:r w:rsidR="00AB4D28">
        <w:t xml:space="preserve">was conducted </w:t>
      </w:r>
      <w:r w:rsidR="00396A89">
        <w:t>where each participant was exposed to four TENS interventions</w:t>
      </w:r>
      <w:r w:rsidR="00AB4D28">
        <w:t>:</w:t>
      </w:r>
      <w:r w:rsidR="00951EE0">
        <w:t xml:space="preserve"> </w:t>
      </w:r>
      <w:r w:rsidR="00AB4D28">
        <w:t xml:space="preserve">Continuous pattern TENS; Burst pattern TENS (fixed frequency of 2 bursts per second of 100 pulses per second); Amplitude modulated pattern TENS (intensity increasing from zero to a pre-set level then back to zero again in a cyclical fashion); and Sham (no current) TENS. </w:t>
      </w:r>
      <w:r w:rsidR="00396A89">
        <w:t xml:space="preserve">Participants rated the intensity of </w:t>
      </w:r>
      <w:r w:rsidR="00C12531">
        <w:t xml:space="preserve">the RHI </w:t>
      </w:r>
      <w:r w:rsidR="00AB4D28">
        <w:t xml:space="preserve">using </w:t>
      </w:r>
      <w:r w:rsidR="00C12531">
        <w:t>a</w:t>
      </w:r>
      <w:r w:rsidR="00AB4D28">
        <w:t xml:space="preserve"> three item </w:t>
      </w:r>
      <w:r w:rsidR="00C12531">
        <w:t xml:space="preserve">numerical rating </w:t>
      </w:r>
      <w:r w:rsidR="00AB4D28">
        <w:t>scale</w:t>
      </w:r>
      <w:r w:rsidR="00C12531">
        <w:t xml:space="preserve"> (each item was ranked from 0-10)</w:t>
      </w:r>
      <w:r w:rsidR="00AB4D28">
        <w:t xml:space="preserve">. </w:t>
      </w:r>
      <w:r w:rsidR="00C25F98" w:rsidRPr="0067677A">
        <w:t>Friedman’s</w:t>
      </w:r>
      <w:r w:rsidR="00C25F98">
        <w:t xml:space="preserve"> analysis of ranks (one-factor repeated measure)</w:t>
      </w:r>
      <w:r w:rsidR="00B211DC">
        <w:t xml:space="preserve"> </w:t>
      </w:r>
      <w:r w:rsidR="00BF4579">
        <w:t xml:space="preserve">were used to test the differences in perceptual embodiment between TENS </w:t>
      </w:r>
      <w:del w:id="0" w:author="hssmmu" w:date="2015-06-03T10:21:00Z">
        <w:r w:rsidR="00BF4579" w:rsidDel="00D904D0">
          <w:delText>innervations</w:delText>
        </w:r>
      </w:del>
      <w:ins w:id="1" w:author="hssmmu" w:date="2015-06-03T10:21:00Z">
        <w:r w:rsidR="00D904D0">
          <w:t>interventions</w:t>
        </w:r>
      </w:ins>
      <w:r w:rsidR="00BF4579">
        <w:t>; a</w:t>
      </w:r>
      <w:r w:rsidR="001027A7">
        <w:t>lpha was set at p</w:t>
      </w:r>
      <w:r w:rsidR="007C37E4" w:rsidRPr="007C37E4">
        <w:rPr>
          <w:u w:val="single"/>
        </w:rPr>
        <w:t>&lt;</w:t>
      </w:r>
      <w:r w:rsidR="007C37E4">
        <w:t>0.05.</w:t>
      </w:r>
    </w:p>
    <w:p w:rsidR="007C37E4" w:rsidRDefault="00396A89" w:rsidP="00C12531">
      <w:pPr>
        <w:spacing w:line="480" w:lineRule="auto"/>
      </w:pPr>
      <w:r w:rsidRPr="00C12531">
        <w:rPr>
          <w:b/>
          <w:bCs/>
        </w:rPr>
        <w:t>Results</w:t>
      </w:r>
      <w:r w:rsidR="00C12531">
        <w:t xml:space="preserve"> </w:t>
      </w:r>
      <w:r w:rsidR="00AB4D28">
        <w:t>There were statistically significant differences in t</w:t>
      </w:r>
      <w:r w:rsidR="00BF4579">
        <w:t xml:space="preserve">he intensity of misattribution </w:t>
      </w:r>
      <w:r w:rsidR="00AB4D28">
        <w:t xml:space="preserve">and perceptual embodiment </w:t>
      </w:r>
      <w:r w:rsidR="007C37E4">
        <w:t xml:space="preserve">between sham and active TENS interventions but no significant differences between the three active TENS </w:t>
      </w:r>
      <w:del w:id="2" w:author="hssmmu" w:date="2015-06-03T11:41:00Z">
        <w:r w:rsidR="007C37E4" w:rsidDel="00A93CB8">
          <w:delText xml:space="preserve">conditions </w:delText>
        </w:r>
      </w:del>
      <w:ins w:id="3" w:author="hssmmu" w:date="2015-06-03T11:41:00Z">
        <w:r w:rsidR="00A93CB8">
          <w:t xml:space="preserve">interventions </w:t>
        </w:r>
      </w:ins>
      <w:r w:rsidR="007C37E4">
        <w:t>(amplitude</w:t>
      </w:r>
      <w:r w:rsidR="00B211DC">
        <w:t>-</w:t>
      </w:r>
      <w:r w:rsidR="007C37E4">
        <w:t>modulated TENS, burst TENS and continuous TENS).</w:t>
      </w:r>
      <w:r w:rsidR="00C12531">
        <w:t xml:space="preserve"> A</w:t>
      </w:r>
      <w:r w:rsidR="007C37E4" w:rsidRPr="00D40DA2">
        <w:rPr>
          <w:color w:val="0D0D0D" w:themeColor="text1" w:themeTint="F2"/>
        </w:rPr>
        <w:t xml:space="preserve">mplitude-modulated and burst TENS produced </w:t>
      </w:r>
      <w:r w:rsidR="00B211DC">
        <w:rPr>
          <w:color w:val="0D0D0D" w:themeColor="text1" w:themeTint="F2"/>
        </w:rPr>
        <w:t xml:space="preserve">significantly </w:t>
      </w:r>
      <w:r w:rsidR="007C37E4" w:rsidRPr="00D40DA2">
        <w:rPr>
          <w:color w:val="0D0D0D" w:themeColor="text1" w:themeTint="F2"/>
        </w:rPr>
        <w:t>higher intensity scores for misattribution sensation and perceptual embodiment compared with sham (no current) TENS</w:t>
      </w:r>
      <w:r w:rsidR="000E5484">
        <w:rPr>
          <w:color w:val="0D0D0D" w:themeColor="text1" w:themeTint="F2"/>
        </w:rPr>
        <w:t>,</w:t>
      </w:r>
      <w:r w:rsidR="007C37E4" w:rsidRPr="00D40DA2">
        <w:rPr>
          <w:color w:val="0D0D0D" w:themeColor="text1" w:themeTint="F2"/>
        </w:rPr>
        <w:t xml:space="preserve"> </w:t>
      </w:r>
      <w:r w:rsidR="007C37E4">
        <w:rPr>
          <w:color w:val="0D0D0D" w:themeColor="text1" w:themeTint="F2"/>
        </w:rPr>
        <w:t xml:space="preserve">whereas continuous TENS did not. </w:t>
      </w:r>
    </w:p>
    <w:p w:rsidR="007C37E4" w:rsidRDefault="00396A89" w:rsidP="00C12531">
      <w:pPr>
        <w:spacing w:line="480" w:lineRule="auto"/>
        <w:rPr>
          <w:color w:val="0D0D0D" w:themeColor="text1" w:themeTint="F2"/>
        </w:rPr>
      </w:pPr>
      <w:r w:rsidRPr="00C12531">
        <w:rPr>
          <w:b/>
          <w:bCs/>
        </w:rPr>
        <w:t>Discussion</w:t>
      </w:r>
      <w:r w:rsidR="00C12531">
        <w:rPr>
          <w:b/>
          <w:bCs/>
        </w:rPr>
        <w:t xml:space="preserve"> </w:t>
      </w:r>
      <w:r w:rsidR="007C37E4">
        <w:rPr>
          <w:color w:val="0D0D0D" w:themeColor="text1" w:themeTint="F2"/>
        </w:rPr>
        <w:t xml:space="preserve">The findings provide </w:t>
      </w:r>
      <w:r w:rsidR="007C37E4" w:rsidRPr="00D40DA2">
        <w:rPr>
          <w:color w:val="0D0D0D" w:themeColor="text1" w:themeTint="F2"/>
        </w:rPr>
        <w:t>tentative, but not definitive</w:t>
      </w:r>
      <w:r w:rsidR="000E5484">
        <w:rPr>
          <w:color w:val="0D0D0D" w:themeColor="text1" w:themeTint="F2"/>
        </w:rPr>
        <w:t>,</w:t>
      </w:r>
      <w:r w:rsidR="007C37E4" w:rsidRPr="00D40DA2">
        <w:rPr>
          <w:color w:val="0D0D0D" w:themeColor="text1" w:themeTint="F2"/>
        </w:rPr>
        <w:t xml:space="preserve"> evidence that TENS parameters with dynamic spatial and temporal characteristics </w:t>
      </w:r>
      <w:r w:rsidR="00A4607E">
        <w:rPr>
          <w:color w:val="0D0D0D" w:themeColor="text1" w:themeTint="F2"/>
        </w:rPr>
        <w:t xml:space="preserve">may </w:t>
      </w:r>
      <w:r w:rsidR="007C37E4" w:rsidRPr="00D40DA2">
        <w:rPr>
          <w:color w:val="0D0D0D" w:themeColor="text1" w:themeTint="F2"/>
        </w:rPr>
        <w:t>produce more intense misattribution sensations and intense perceptual embodiment than parameters with static characteristics (e.g. continuous pulse patterns).</w:t>
      </w:r>
    </w:p>
    <w:p w:rsidR="00C17623" w:rsidRDefault="00C17623" w:rsidP="00813616">
      <w:pPr>
        <w:spacing w:line="480" w:lineRule="auto"/>
      </w:pPr>
      <w:r>
        <w:br w:type="page"/>
      </w:r>
    </w:p>
    <w:p w:rsidR="00C17623" w:rsidRPr="00C12531" w:rsidRDefault="0099204D" w:rsidP="00813616">
      <w:pPr>
        <w:spacing w:line="480" w:lineRule="auto"/>
        <w:rPr>
          <w:b/>
          <w:bCs/>
        </w:rPr>
      </w:pPr>
      <w:r w:rsidRPr="00C12531">
        <w:rPr>
          <w:b/>
          <w:bCs/>
        </w:rPr>
        <w:lastRenderedPageBreak/>
        <w:t>INTRODUCTION</w:t>
      </w:r>
    </w:p>
    <w:p w:rsidR="00145FF6" w:rsidRDefault="00C17623" w:rsidP="007A48EF">
      <w:pPr>
        <w:spacing w:line="480" w:lineRule="auto"/>
      </w:pPr>
      <w:r>
        <w:t xml:space="preserve">Perceptual embodiment of </w:t>
      </w:r>
      <w:r w:rsidR="0004567F">
        <w:t>a prosthetic</w:t>
      </w:r>
      <w:r>
        <w:t xml:space="preserve"> limb into the pre-existing body schema is a phenomenon where</w:t>
      </w:r>
      <w:r w:rsidR="007E4FC8">
        <w:t>by</w:t>
      </w:r>
      <w:r>
        <w:t xml:space="preserve"> the </w:t>
      </w:r>
      <w:r w:rsidR="004E0E13">
        <w:t xml:space="preserve">prosthetic </w:t>
      </w:r>
      <w:r>
        <w:t xml:space="preserve">limb feels like it is </w:t>
      </w:r>
      <w:r w:rsidR="004E0E13">
        <w:t xml:space="preserve">part of the </w:t>
      </w:r>
      <w:r>
        <w:t xml:space="preserve">rest of the body </w:t>
      </w:r>
      <w:r w:rsidR="0029306A">
        <w:fldChar w:fldCharType="begin"/>
      </w:r>
      <w:r w:rsidR="007A48EF">
        <w:instrText xml:space="preserve"> ADDIN EN.CITE &lt;EndNote&gt;&lt;Cite&gt;&lt;Author&gt;Giummarra&lt;/Author&gt;&lt;Year&gt;2008&lt;/Year&gt;&lt;RecNum&gt;51&lt;/RecNum&gt;&lt;DisplayText&gt;[1]&lt;/DisplayText&gt;&lt;record&gt;&lt;rec-number&gt;51&lt;/rec-number&gt;&lt;foreign-keys&gt;&lt;key app="EN" db-id="2zxr00rardevvheettkpdv0pdfptft95df9d" timestamp="0"&gt;51&lt;/key&gt;&lt;/foreign-keys&gt;&lt;ref-type name="Journal Article"&gt;17&lt;/ref-type&gt;&lt;contributors&gt;&lt;authors&gt;&lt;author&gt;Giummarra, M. J.&lt;/author&gt;&lt;author&gt;Gibson, S. J.&lt;/author&gt;&lt;author&gt;Georgiou-Karistianis, N.&lt;/author&gt;&lt;author&gt;Bradshaw, J. L.&lt;/author&gt;&lt;/authors&gt;&lt;/contributors&gt;&lt;auth-address&gt;Experimental Neuropsychology Research Unit, School of Psychology, Psychiatry and Psychological Medicine, Monash University, Clayton, VIC, 800, Australia. melita.giummarra@med.monash.edu&lt;/auth-address&gt;&lt;titles&gt;&lt;title&gt;Mechanisms underlying embodiment, disembodiment and loss of embodiment&lt;/title&gt;&lt;secondary-title&gt;Neurosci.Biobehav.Rev.&lt;/secondary-title&gt;&lt;/titles&gt;&lt;periodical&gt;&lt;full-title&gt;Neurosci.Biobehav.Rev.&lt;/full-title&gt;&lt;/periodical&gt;&lt;pages&gt;143-160&lt;/pages&gt;&lt;volume&gt;32&lt;/volume&gt;&lt;number&gt;1&lt;/number&gt;&lt;keywords&gt;&lt;keyword&gt;Article&lt;/keyword&gt;&lt;keyword&gt;Awareness&lt;/keyword&gt;&lt;keyword&gt;Body Image&lt;/keyword&gt;&lt;keyword&gt;CHANGE&lt;/keyword&gt;&lt;keyword&gt;Feedback&lt;/keyword&gt;&lt;keyword&gt;Humans&lt;/keyword&gt;&lt;keyword&gt;Illusions&lt;/keyword&gt;&lt;keyword&gt;IS&lt;/keyword&gt;&lt;keyword&gt;Kinesthesis&lt;/keyword&gt;&lt;keyword&gt;Orientation&lt;/keyword&gt;&lt;keyword&gt;Perception&lt;/keyword&gt;&lt;keyword&gt;Perceptual Disorders&lt;/keyword&gt;&lt;keyword&gt;Phantom Limb&lt;/keyword&gt;&lt;keyword&gt;psychology&lt;/keyword&gt;&lt;keyword&gt;Rubber&lt;/keyword&gt;&lt;keyword&gt;Self Concept&lt;/keyword&gt;&lt;keyword&gt;Spatial Behavior&lt;/keyword&gt;&lt;keyword&gt;STIMULATION&lt;/keyword&gt;&lt;keyword&gt;SYSTEM&lt;/keyword&gt;&lt;/keywords&gt;&lt;dates&gt;&lt;year&gt;2008&lt;/year&gt;&lt;/dates&gt;&lt;accession-num&gt;8152&lt;/accession-num&gt;&lt;urls&gt;&lt;related-urls&gt;&lt;url&gt;PM:17707508 &lt;/url&gt;&lt;/related-urls&gt;&lt;/urls&gt;&lt;/record&gt;&lt;/Cite&gt;&lt;/EndNote&gt;</w:instrText>
      </w:r>
      <w:r w:rsidR="0029306A">
        <w:fldChar w:fldCharType="separate"/>
      </w:r>
      <w:r w:rsidR="007A48EF">
        <w:rPr>
          <w:noProof/>
        </w:rPr>
        <w:t>[1]</w:t>
      </w:r>
      <w:r w:rsidR="0029306A">
        <w:fldChar w:fldCharType="end"/>
      </w:r>
      <w:r>
        <w:t xml:space="preserve">. </w:t>
      </w:r>
      <w:r w:rsidR="00827277">
        <w:t>E</w:t>
      </w:r>
      <w:r w:rsidR="007E4FC8">
        <w:t>nhancing p</w:t>
      </w:r>
      <w:r>
        <w:t xml:space="preserve">erceptual embodiment of </w:t>
      </w:r>
      <w:r w:rsidR="0004567F">
        <w:t>a prosthetic</w:t>
      </w:r>
      <w:r>
        <w:t xml:space="preserve"> limb aids </w:t>
      </w:r>
      <w:r w:rsidR="0004567F">
        <w:t xml:space="preserve">its </w:t>
      </w:r>
      <w:r>
        <w:t xml:space="preserve">manual control </w:t>
      </w:r>
      <w:r w:rsidR="0029306A">
        <w:fldChar w:fldCharType="begin">
          <w:fldData xml:space="preserve">PEVuZE5vdGU+PENpdGU+PEF1dGhvcj5Ib3VnaHRvbjwvQXV0aG9yPjxZZWFyPjE5OTQ8L1llYXI+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</w:fldData>
        </w:fldChar>
      </w:r>
      <w:r w:rsidR="007A48EF">
        <w:instrText xml:space="preserve"> ADDIN EN.CITE </w:instrText>
      </w:r>
      <w:r w:rsidR="0029306A">
        <w:fldChar w:fldCharType="begin">
          <w:fldData xml:space="preserve">PEVuZE5vdGU+PENpdGU+PEF1dGhvcj5Ib3VnaHRvbjwvQXV0aG9yPjxZZWFyPjE5OTQ8L1llYXI+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</w:fldData>
        </w:fldChar>
      </w:r>
      <w:r w:rsidR="007A48EF">
        <w:instrText xml:space="preserve"> ADDIN EN.CITE.DATA </w:instrText>
      </w:r>
      <w:r w:rsidR="0029306A">
        <w:fldChar w:fldCharType="end"/>
      </w:r>
      <w:r w:rsidR="0029306A">
        <w:fldChar w:fldCharType="separate"/>
      </w:r>
      <w:r w:rsidR="007A48EF">
        <w:rPr>
          <w:noProof/>
        </w:rPr>
        <w:t>[2-5]</w:t>
      </w:r>
      <w:r w:rsidR="0029306A">
        <w:fldChar w:fldCharType="end"/>
      </w:r>
      <w:r>
        <w:t xml:space="preserve"> and can be facilitated by somatosensory feedback using simple inexpensive </w:t>
      </w:r>
      <w:r w:rsidR="00CA111D">
        <w:t xml:space="preserve">electro-tactile or vibro-tactile </w:t>
      </w:r>
      <w:r>
        <w:t xml:space="preserve">techniques </w:t>
      </w:r>
      <w:r w:rsidR="0029306A">
        <w:fldChar w:fldCharType="begin">
          <w:fldData xml:space="preserve">PEVuZE5vdGU+PENpdGU+PEF1dGhvcj5EaGlsbG9uPC9BdXRob3I+PFllYXI+MjAwNTwvWWVhcj48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</w:fldData>
        </w:fldChar>
      </w:r>
      <w:r w:rsidR="007A48EF">
        <w:instrText xml:space="preserve"> ADDIN EN.CITE </w:instrText>
      </w:r>
      <w:r w:rsidR="0029306A">
        <w:fldChar w:fldCharType="begin">
          <w:fldData xml:space="preserve">PEVuZE5vdGU+PENpdGU+PEF1dGhvcj5EaGlsbG9uPC9BdXRob3I+PFllYXI+MjAwNTwvWWVhcj48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</w:fldData>
        </w:fldChar>
      </w:r>
      <w:r w:rsidR="007A48EF">
        <w:instrText xml:space="preserve"> ADDIN EN.CITE.DATA </w:instrText>
      </w:r>
      <w:r w:rsidR="0029306A">
        <w:fldChar w:fldCharType="end"/>
      </w:r>
      <w:r w:rsidR="0029306A">
        <w:fldChar w:fldCharType="separate"/>
      </w:r>
      <w:r w:rsidR="007A48EF">
        <w:rPr>
          <w:noProof/>
        </w:rPr>
        <w:t>[6-8]</w:t>
      </w:r>
      <w:r w:rsidR="0029306A">
        <w:fldChar w:fldCharType="end"/>
      </w:r>
      <w:r>
        <w:t>.</w:t>
      </w:r>
      <w:r w:rsidR="00827277">
        <w:t xml:space="preserve"> In </w:t>
      </w:r>
      <w:r w:rsidR="0004567F">
        <w:t xml:space="preserve">the </w:t>
      </w:r>
      <w:r w:rsidR="00CA111D">
        <w:t>laboratory setting</w:t>
      </w:r>
      <w:r w:rsidR="000E5484">
        <w:t>,</w:t>
      </w:r>
      <w:r w:rsidR="00827277">
        <w:t xml:space="preserve"> a simple visual-tactile </w:t>
      </w:r>
      <w:r w:rsidR="00C819D8">
        <w:t>i</w:t>
      </w:r>
      <w:r w:rsidR="00CA111D">
        <w:t xml:space="preserve">llusion </w:t>
      </w:r>
      <w:r w:rsidR="0004567F">
        <w:t>has been used to investigate perpetual embodiment of a</w:t>
      </w:r>
      <w:r w:rsidR="00761BDD">
        <w:t>n artificial</w:t>
      </w:r>
      <w:r w:rsidR="0004567F">
        <w:t xml:space="preserve"> (rubber) hand</w:t>
      </w:r>
      <w:r w:rsidR="00827277">
        <w:t>. During th</w:t>
      </w:r>
      <w:r w:rsidR="004E0E13">
        <w:t>is</w:t>
      </w:r>
      <w:r w:rsidR="00827277">
        <w:t xml:space="preserve"> </w:t>
      </w:r>
      <w:r w:rsidR="004E0E13">
        <w:t>“</w:t>
      </w:r>
      <w:r w:rsidR="00C819D8">
        <w:t xml:space="preserve">rubber hand </w:t>
      </w:r>
      <w:r w:rsidR="005321AB">
        <w:t>illusion”,</w:t>
      </w:r>
      <w:r w:rsidR="00827277">
        <w:t xml:space="preserve"> a</w:t>
      </w:r>
      <w:r w:rsidR="00C819D8">
        <w:t>n individual observes a</w:t>
      </w:r>
      <w:r w:rsidR="00827277">
        <w:t xml:space="preserve"> </w:t>
      </w:r>
      <w:r w:rsidR="00761BDD">
        <w:t>rubber</w:t>
      </w:r>
      <w:r w:rsidR="00827277">
        <w:t xml:space="preserve"> hand </w:t>
      </w:r>
      <w:r w:rsidR="00C819D8">
        <w:t xml:space="preserve">being </w:t>
      </w:r>
      <w:r w:rsidR="00DF45CB">
        <w:t>brushed</w:t>
      </w:r>
      <w:r w:rsidR="00827277">
        <w:t xml:space="preserve"> </w:t>
      </w:r>
      <w:r w:rsidR="00C819D8">
        <w:t xml:space="preserve">(in view) whilst their real </w:t>
      </w:r>
      <w:r w:rsidR="00827277">
        <w:t xml:space="preserve">hand </w:t>
      </w:r>
      <w:r w:rsidR="00C819D8">
        <w:t xml:space="preserve">is also brushed synchronously but is out of view. Within a short space of time the individual starts to experience the brush sensation arising from the </w:t>
      </w:r>
      <w:r w:rsidR="00761BDD">
        <w:t>rubber</w:t>
      </w:r>
      <w:r w:rsidR="00C819D8">
        <w:t xml:space="preserve"> hand which </w:t>
      </w:r>
      <w:r w:rsidR="00827277">
        <w:t xml:space="preserve">is perceived as </w:t>
      </w:r>
      <w:r w:rsidR="00C819D8">
        <w:t xml:space="preserve">their </w:t>
      </w:r>
      <w:r w:rsidR="00827277">
        <w:t>own hand</w:t>
      </w:r>
      <w:r w:rsidR="00C819D8">
        <w:t xml:space="preserve"> (i.e. perceptually embodied)</w:t>
      </w:r>
      <w:r w:rsidR="00145FF6">
        <w:t xml:space="preserve">, although it has been estimated that </w:t>
      </w:r>
      <w:r w:rsidR="00145FF6" w:rsidRPr="00145FF6">
        <w:t xml:space="preserve">25% of </w:t>
      </w:r>
      <w:r w:rsidR="00145FF6">
        <w:t xml:space="preserve">individuals may not </w:t>
      </w:r>
      <w:r w:rsidR="00145FF6" w:rsidRPr="00145FF6">
        <w:t xml:space="preserve">respond </w:t>
      </w:r>
      <w:r w:rsidR="0029306A">
        <w:fldChar w:fldCharType="begin">
          <w:fldData xml:space="preserve">PEVuZE5vdGU+PENpdGU+PEF1dGhvcj5FaHJzc29uPC9BdXRob3I+PFllYXI+MjAwNTwvWWVhcj48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</w:fldData>
        </w:fldChar>
      </w:r>
      <w:r w:rsidR="007B12B5">
        <w:instrText xml:space="preserve"> ADDIN EN.CITE </w:instrText>
      </w:r>
      <w:r w:rsidR="007B12B5">
        <w:fldChar w:fldCharType="begin">
          <w:fldData xml:space="preserve">PEVuZE5vdGU+PENpdGU+PEF1dGhvcj5FaHJzc29uPC9BdXRob3I+PFllYXI+MjAwNTwvWWVhcj48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</w:fldData>
        </w:fldChar>
      </w:r>
      <w:r w:rsidR="007B12B5">
        <w:instrText xml:space="preserve"> ADDIN EN.CITE.DATA </w:instrText>
      </w:r>
      <w:r w:rsidR="007B12B5">
        <w:fldChar w:fldCharType="end"/>
      </w:r>
      <w:r w:rsidR="0029306A">
        <w:fldChar w:fldCharType="separate"/>
      </w:r>
      <w:r w:rsidR="007B12B5">
        <w:rPr>
          <w:noProof/>
        </w:rPr>
        <w:t>[9-13]</w:t>
      </w:r>
      <w:r w:rsidR="0029306A">
        <w:fldChar w:fldCharType="end"/>
      </w:r>
      <w:r w:rsidR="00694A4A">
        <w:t>.</w:t>
      </w:r>
      <w:r w:rsidR="00145FF6">
        <w:t xml:space="preserve"> E</w:t>
      </w:r>
      <w:r w:rsidR="00145FF6" w:rsidRPr="00145FF6">
        <w:t>ffect</w:t>
      </w:r>
      <w:r w:rsidR="00145FF6">
        <w:t xml:space="preserve">s are measured using self-report of subjective perceptions including somatosensory experience, </w:t>
      </w:r>
      <w:r w:rsidR="00145FF6" w:rsidRPr="00145FF6">
        <w:t>agency</w:t>
      </w:r>
      <w:r w:rsidR="00145FF6">
        <w:t xml:space="preserve">, proprioceptive drift, </w:t>
      </w:r>
      <w:r w:rsidR="00145FF6" w:rsidRPr="00145FF6">
        <w:t xml:space="preserve">ownership and </w:t>
      </w:r>
      <w:r w:rsidR="00145FF6">
        <w:t xml:space="preserve">various </w:t>
      </w:r>
      <w:r w:rsidR="00145FF6" w:rsidRPr="00145FF6">
        <w:t xml:space="preserve">physiological </w:t>
      </w:r>
      <w:r w:rsidR="00145FF6">
        <w:t xml:space="preserve">outcomes including </w:t>
      </w:r>
      <w:r w:rsidR="00145FF6" w:rsidRPr="00145FF6">
        <w:t>temperature</w:t>
      </w:r>
      <w:r w:rsidR="00145FF6">
        <w:t xml:space="preserve"> and </w:t>
      </w:r>
      <w:r w:rsidR="00145FF6" w:rsidRPr="00145FF6">
        <w:t>electrodermal activity</w:t>
      </w:r>
      <w:r w:rsidR="0029306A">
        <w:fldChar w:fldCharType="begin"/>
      </w:r>
      <w:r w:rsidR="007A48EF">
        <w:instrText xml:space="preserve"> ADDIN EN.CITE &lt;EndNote&gt;&lt;Cite&gt;&lt;Author&gt;Christ&lt;/Author&gt;&lt;Year&gt;2014&lt;/Year&gt;&lt;RecNum&gt;10306&lt;/RecNum&gt;&lt;DisplayText&gt;[13]&lt;/DisplayText&gt;&lt;record&gt;&lt;rec-number&gt;10306&lt;/rec-number&gt;&lt;foreign-keys&gt;&lt;key app="EN" db-id="2zxr00rardevvheettkpdv0pdfptft95df9d" timestamp="1427043962"&gt;10306&lt;/key&gt;&lt;/foreign-keys&gt;&lt;ref-type name="Journal Article"&gt;17&lt;/ref-type&gt;&lt;contributors&gt;&lt;authors&gt;&lt;author&gt;Christ, O.&lt;/author&gt;&lt;author&gt;Reiner, M.&lt;/author&gt;&lt;/authors&gt;&lt;/contributors&gt;&lt;auth-address&gt;Institute Humans in Complex Systems, School of Applied Psychology, University of Applied Sciences and Arts Northwestern Switzerland, 4600 Olten, Switzerland. Electronic address: oliver.christ@fhnw.ch.&amp;#xD;Technion Virtual Reality and Neurocognition Lab, Technion City, Haifa 32000, Israel. Electronic address: miriamr@technion.ac.il.&lt;/auth-address&gt;&lt;titles&gt;&lt;title&gt;Perspectives and possible applications of the rubber hand and virtual hand illusion in non-invasive rehabilitation: technological improvements and their consequences&lt;/title&gt;&lt;secondary-title&gt;Neurosci Biobehav Rev&lt;/secondary-title&gt;&lt;alt-title&gt;Neuroscience and biobehavioral reviews&lt;/alt-title&gt;&lt;/titles&gt;&lt;alt-periodical&gt;&lt;full-title&gt;Neuroscience and Biobehavioral Reviews&lt;/full-title&gt;&lt;/alt-periodical&gt;&lt;pages&gt;33-44&lt;/pages&gt;&lt;volume&gt;44&lt;/volume&gt;&lt;dates&gt;&lt;year&gt;2014&lt;/year&gt;&lt;pub-dates&gt;&lt;date&gt;Jul&lt;/date&gt;&lt;/pub-dates&gt;&lt;/dates&gt;&lt;isbn&gt;1873-7528 (Electronic)&amp;#xD;0149-7634 (Linking)&lt;/isbn&gt;&lt;accession-num&gt;24661983&lt;/accession-num&gt;&lt;urls&gt;&lt;related-urls&gt;&lt;url&gt;http://www.ncbi.nlm.nih.gov/pubmed/24661983&lt;/url&gt;&lt;/related-urls&gt;&lt;/urls&gt;&lt;electronic-resource-num&gt;10.1016/j.neubiorev.2014.02.013&lt;/electronic-resource-num&gt;&lt;/record&gt;&lt;/Cite&gt;&lt;/EndNote&gt;</w:instrText>
      </w:r>
      <w:r w:rsidR="0029306A">
        <w:fldChar w:fldCharType="separate"/>
      </w:r>
      <w:r w:rsidR="007A48EF">
        <w:rPr>
          <w:noProof/>
        </w:rPr>
        <w:t>[13]</w:t>
      </w:r>
      <w:r w:rsidR="0029306A">
        <w:fldChar w:fldCharType="end"/>
      </w:r>
      <w:r w:rsidR="00694A4A">
        <w:t>.</w:t>
      </w:r>
    </w:p>
    <w:p w:rsidR="00145FF6" w:rsidRPr="00145FF6" w:rsidRDefault="00145FF6" w:rsidP="00813616">
      <w:pPr>
        <w:spacing w:line="480" w:lineRule="auto"/>
      </w:pPr>
    </w:p>
    <w:p w:rsidR="00C17623" w:rsidRDefault="00C17623" w:rsidP="007A48EF">
      <w:pPr>
        <w:spacing w:line="480" w:lineRule="auto"/>
      </w:pPr>
      <w:r>
        <w:t xml:space="preserve">Previously, we hypothesised that perceptual embodiment of </w:t>
      </w:r>
      <w:r w:rsidR="00C819D8">
        <w:t xml:space="preserve">a </w:t>
      </w:r>
      <w:r w:rsidR="00761BDD">
        <w:t>rubber</w:t>
      </w:r>
      <w:r>
        <w:t xml:space="preserve"> </w:t>
      </w:r>
      <w:r w:rsidR="00761BDD">
        <w:t xml:space="preserve">hand </w:t>
      </w:r>
      <w:r>
        <w:t xml:space="preserve">may be facilitated using transcutaneous electrical nerve stimulation (TENS), a technique that delivers pulsed electrical currents across the intact surface of the skin to stimulate the underlying nerves </w:t>
      </w:r>
      <w:r w:rsidR="0029306A">
        <w:fldChar w:fldCharType="begin"/>
      </w:r>
      <w:r w:rsidR="007A48EF">
        <w:instrText xml:space="preserve"> ADDIN EN.CITE &lt;EndNote&gt;&lt;Cite&gt;&lt;Author&gt;Mulvey&lt;/Author&gt;&lt;Year&gt;2009&lt;/Year&gt;&lt;RecNum&gt;78&lt;/RecNum&gt;&lt;DisplayText&gt;[14]&lt;/DisplayText&gt;&lt;record&gt;&lt;rec-number&gt;78&lt;/rec-number&gt;&lt;foreign-keys&gt;&lt;key app="EN" db-id="2zxr00rardevvheettkpdv0pdfptft95df9d" timestamp="0"&gt;78&lt;/key&gt;&lt;/foreign-keys&gt;&lt;ref-type name="Journal Article"&gt;17&lt;/ref-type&gt;&lt;contributors&gt;&lt;authors&gt;&lt;author&gt;Mulvey, M. R.&lt;/author&gt;&lt;author&gt;Fawkner, H. J.&lt;/author&gt;&lt;author&gt;Radford, H.&lt;/author&gt;&lt;author&gt;Johnson, M. I.&lt;/author&gt;&lt;/authors&gt;&lt;/contributors&gt;&lt;auth-address&gt;Leeds Metropolitan University, Civic Quarter, Leeds, West Yorkshire LS1 3HE, UK. m.mulvey@leedsmet.ac.uk&lt;/auth-address&gt;&lt;titles&gt;&lt;title&gt;The use of transcutaneous electrical nerve stimulation (TENS) to aid perceptual embodiment of prosthetic limbs&lt;/title&gt;&lt;secondary-title&gt;Med.Hypotheses&lt;/secondary-title&gt;&lt;/titles&gt;&lt;periodical&gt;&lt;full-title&gt;Med.Hypotheses&lt;/full-title&gt;&lt;/periodical&gt;&lt;pages&gt;140-142&lt;/pages&gt;&lt;volume&gt;72&lt;/volume&gt;&lt;number&gt;2&lt;/number&gt;&lt;keywords&gt;&lt;keyword&gt;Amputees&lt;/keyword&gt;&lt;keyword&gt;Article&lt;/keyword&gt;&lt;keyword&gt;Artificial Limbs&lt;/keyword&gt;&lt;keyword&gt;Awareness&lt;/keyword&gt;&lt;keyword&gt;Body Image&lt;/keyword&gt;&lt;keyword&gt;Electrodes&lt;/keyword&gt;&lt;keyword&gt;Feedback&lt;/keyword&gt;&lt;keyword&gt;HAND&lt;/keyword&gt;&lt;keyword&gt;Humans&lt;/keyword&gt;&lt;keyword&gt;IS&lt;/keyword&gt;&lt;keyword&gt;methods&lt;/keyword&gt;&lt;keyword&gt;Movement&lt;/keyword&gt;&lt;keyword&gt;Perception&lt;/keyword&gt;&lt;keyword&gt;Phantom Limb&lt;/keyword&gt;&lt;keyword&gt;PHYSIOLOGY&lt;/keyword&gt;&lt;keyword&gt;psychology&lt;/keyword&gt;&lt;keyword&gt;Rubber&lt;/keyword&gt;&lt;keyword&gt;Sensation&lt;/keyword&gt;&lt;keyword&gt;STIMULATION&lt;/keyword&gt;&lt;keyword&gt;Touch&lt;/keyword&gt;&lt;keyword&gt;TRAINING&lt;/keyword&gt;&lt;keyword&gt;Transcutaneous Electric Nerve Stimulation&lt;/keyword&gt;&lt;/keywords&gt;&lt;dates&gt;&lt;year&gt;2009&lt;/year&gt;&lt;/dates&gt;&lt;accession-num&gt;8114&lt;/accession-num&gt;&lt;urls&gt;&lt;related-urls&gt;&lt;url&gt;PM:19026493 &lt;/url&gt;&lt;/related-urls&gt;&lt;/urls&gt;&lt;/record&gt;&lt;/Cite&gt;&lt;/EndNote&gt;</w:instrText>
      </w:r>
      <w:r w:rsidR="0029306A">
        <w:fldChar w:fldCharType="separate"/>
      </w:r>
      <w:r w:rsidR="007A48EF">
        <w:rPr>
          <w:noProof/>
        </w:rPr>
        <w:t>[14]</w:t>
      </w:r>
      <w:r w:rsidR="0029306A">
        <w:fldChar w:fldCharType="end"/>
      </w:r>
      <w:r>
        <w:t xml:space="preserve">. In experiments using a modified version of the </w:t>
      </w:r>
      <w:r w:rsidR="00C819D8">
        <w:t>rubber hand illusion</w:t>
      </w:r>
      <w:r>
        <w:t xml:space="preserve"> we found that sensations generated during TENS </w:t>
      </w:r>
      <w:r w:rsidR="00C819D8">
        <w:t xml:space="preserve">could </w:t>
      </w:r>
      <w:r>
        <w:t>be made to feel as if they ar</w:t>
      </w:r>
      <w:r w:rsidR="00C819D8">
        <w:t>o</w:t>
      </w:r>
      <w:r>
        <w:t xml:space="preserve">se from a </w:t>
      </w:r>
      <w:r w:rsidR="00761BDD">
        <w:t>rubber</w:t>
      </w:r>
      <w:r>
        <w:t xml:space="preserve"> hand in participants with intact limbs, producing a strong sense of perceptual embodiment and agency </w:t>
      </w:r>
      <w:r w:rsidR="0029306A">
        <w:fldChar w:fldCharType="begin"/>
      </w:r>
      <w:r w:rsidR="007A48EF">
        <w:instrText xml:space="preserve"> ADDIN EN.CITE &lt;EndNote&gt;&lt;Cite&gt;&lt;Author&gt;Mulvey&lt;/Author&gt;&lt;Year&gt;2012&lt;/Year&gt;&lt;RecNum&gt;8208&lt;/RecNum&gt;&lt;DisplayText&gt;[15]&lt;/DisplayText&gt;&lt;record&gt;&lt;rec-number&gt;8208&lt;/rec-number&gt;&lt;foreign-keys&gt;&lt;key app="EN" db-id="2zxr00rardevvheettkpdv0pdfptft95df9d" timestamp="1375196088"&gt;8208&lt;/key&gt;&lt;/foreign-keys&gt;&lt;ref-type name="Journal Article"&gt;17&lt;/ref-type&gt;&lt;contributors&gt;&lt;authors&gt;&lt;author&gt;Mulvey, M. R.&lt;/author&gt;&lt;author&gt;Fawkner, H. J.&lt;/author&gt;&lt;author&gt;Radford, H. E.&lt;/author&gt;&lt;author&gt;Johnson, M. I.&lt;/author&gt;&lt;/authors&gt;&lt;/contributors&gt;&lt;auth-address&gt;Faculty of Health, Leeds Metropolitan University, Leeds, UK. m.mulvey@leedsmet.ac.uk&lt;/auth-address&gt;&lt;titles&gt;&lt;title&gt;Perceptual embodiment of prosthetic limbs by transcutaneous electrical nerve stimulation&lt;/title&gt;&lt;secondary-title&gt;Neuromodulation&lt;/secondary-title&gt;&lt;alt-title&gt;Neuromodulation : journal of the International Neuromodulation Society&lt;/alt-title&gt;&lt;/titles&gt;&lt;periodical&gt;&lt;full-title&gt;Neuromodulation&lt;/full-title&gt;&lt;abbr-1&gt;Neuromodulation : journal of the International Neuromodulation Society&lt;/abbr-1&gt;&lt;/periodical&gt;&lt;alt-periodical&gt;&lt;full-title&gt;Neuromodulation&lt;/full-title&gt;&lt;abbr-1&gt;Neuromodulation : journal of the International Neuromodulation Society&lt;/abbr-1&gt;&lt;/alt-periodical&gt;&lt;pages&gt;42-6; discussion 47&lt;/pages&gt;&lt;volume&gt;15&lt;/volume&gt;&lt;number&gt;1&lt;/number&gt;&lt;edition&gt;2011/12/14&lt;/edition&gt;&lt;keywords&gt;&lt;keyword&gt;*Amputees&lt;/keyword&gt;&lt;keyword&gt;*Artificial Limbs&lt;/keyword&gt;&lt;keyword&gt;Female&lt;/keyword&gt;&lt;keyword&gt;Humans&lt;/keyword&gt;&lt;keyword&gt;*Illusions&lt;/keyword&gt;&lt;keyword&gt;Male&lt;/keyword&gt;&lt;keyword&gt;Perception/*physiology&lt;/keyword&gt;&lt;keyword&gt;Transcutaneous Electric Nerve Stimulation/*methods&lt;/keyword&gt;&lt;/keywords&gt;&lt;dates&gt;&lt;year&gt;2012&lt;/year&gt;&lt;pub-dates&gt;&lt;date&gt;Jan-Feb&lt;/date&gt;&lt;/pub-dates&gt;&lt;/dates&gt;&lt;isbn&gt;1525-1403 (Electronic)&amp;#xD;1094-7159 (Linking)&lt;/isbn&gt;&lt;accession-num&gt;22151561&lt;/accession-num&gt;&lt;work-type&gt;Research Support, Non-U.S. Gov&amp;apos;t&lt;/work-type&gt;&lt;urls&gt;&lt;related-urls&gt;&lt;url&gt;http://www.ncbi.nlm.nih.gov/pubmed/22151561&lt;/url&gt;&lt;/related-urls&gt;&lt;/urls&gt;&lt;electronic-resource-num&gt;10.1111/j.1525-1403.2011.00408.x&lt;/electronic-resource-num&gt;&lt;language&gt;eng&lt;/language&gt;&lt;/record&gt;&lt;/Cite&gt;&lt;/EndNote&gt;</w:instrText>
      </w:r>
      <w:r w:rsidR="0029306A">
        <w:fldChar w:fldCharType="separate"/>
      </w:r>
      <w:r w:rsidR="007A48EF">
        <w:rPr>
          <w:noProof/>
        </w:rPr>
        <w:t>[15]</w:t>
      </w:r>
      <w:r w:rsidR="0029306A">
        <w:fldChar w:fldCharType="end"/>
      </w:r>
      <w:r>
        <w:t xml:space="preserve">. However, the intensity of perceptual embodiment achieved during TENS was weaker than that achieved by stroking the hand with a brush </w:t>
      </w:r>
      <w:r w:rsidR="0029306A">
        <w:fldChar w:fldCharType="begin"/>
      </w:r>
      <w:r w:rsidR="007A48EF">
        <w:instrText xml:space="preserve"> ADDIN EN.CITE &lt;EndNote&gt;&lt;Cite&gt;&lt;Author&gt;Mulvey&lt;/Author&gt;&lt;Year&gt;2014&lt;/Year&gt;&lt;RecNum&gt;9577&lt;/RecNum&gt;&lt;DisplayText&gt;[16]&lt;/DisplayText&gt;&lt;record&gt;&lt;rec-number&gt;9577&lt;/rec-number&gt;&lt;foreign-keys&gt;&lt;key app="EN" db-id="2zxr00rardevvheettkpdv0pdfptft95df9d" timestamp="1414161901"&gt;9577&lt;/key&gt;&lt;/foreign-keys&gt;&lt;ref-type name="Journal Article"&gt;17&lt;/ref-type&gt;&lt;contributors&gt;&lt;authors&gt;&lt;author&gt;Mulvey, M. R.&lt;/author&gt;&lt;author&gt;Fawkner, H. J.&lt;/author&gt;&lt;author&gt;Johnson, M. I.&lt;/author&gt;&lt;/authors&gt;&lt;/contributors&gt;&lt;titles&gt;&lt;title&gt;An investigation into the perceptual embodiment of an artificial hand using transcutaneous electrical nerve stimulation (TENS) in intact-limbed individuals&lt;/title&gt;&lt;secondary-title&gt;Technology and Health Care&lt;/secondary-title&gt;&lt;/titles&gt;&lt;periodical&gt;&lt;full-title&gt;Technology and Health Care&lt;/full-title&gt;&lt;/periodical&gt;&lt;pages&gt;157-166&lt;/pages&gt;&lt;volume&gt;22&lt;/volume&gt;&lt;number&gt;2&lt;/number&gt;&lt;dates&gt;&lt;year&gt;2014&lt;/year&gt;&lt;pub-dates&gt;&lt;date&gt;01/01/&lt;/date&gt;&lt;/pub-dates&gt;&lt;/dates&gt;&lt;urls&gt;&lt;related-urls&gt;&lt;url&gt;http://dx.doi.org/10.3233/THC-140780&lt;/url&gt;&lt;url&gt;http://iospress.metapress.com/content/g7x3164x022x310t/?genre=article&amp;amp;issn=0928-7329&amp;amp;volume=22&amp;amp;issue=2&amp;amp;spage=157&lt;/url&gt;&lt;/related-urls&gt;&lt;/urls&gt;&lt;electronic-resource-num&gt;10.3233/THC-140780&lt;/electronic-resource-num&gt;&lt;/record&gt;&lt;/Cite&gt;&lt;/EndNote&gt;</w:instrText>
      </w:r>
      <w:r w:rsidR="0029306A">
        <w:fldChar w:fldCharType="separate"/>
      </w:r>
      <w:r w:rsidR="007A48EF">
        <w:rPr>
          <w:noProof/>
        </w:rPr>
        <w:t>[16]</w:t>
      </w:r>
      <w:r w:rsidR="0029306A">
        <w:fldChar w:fldCharType="end"/>
      </w:r>
      <w:r>
        <w:t>. Priming the hand with brush strokes prior to TENS improved the intensity of perceptual embodiment</w:t>
      </w:r>
      <w:r w:rsidR="00C819D8">
        <w:t xml:space="preserve"> during TENS</w:t>
      </w:r>
      <w:r w:rsidR="00323C68">
        <w:t xml:space="preserve"> </w:t>
      </w:r>
      <w:r w:rsidR="0029306A">
        <w:fldChar w:fldCharType="begin"/>
      </w:r>
      <w:r w:rsidR="007A48EF">
        <w:instrText xml:space="preserve"> ADDIN EN.CITE &lt;EndNote&gt;&lt;Cite&gt;&lt;Author&gt;Mulvey&lt;/Author&gt;&lt;Year&gt;2014&lt;/Year&gt;&lt;RecNum&gt;9577&lt;/RecNum&gt;&lt;DisplayText&gt;[16]&lt;/DisplayText&gt;&lt;record&gt;&lt;rec-number&gt;9577&lt;/rec-number&gt;&lt;foreign-keys&gt;&lt;key app="EN" db-id="2zxr00rardevvheettkpdv0pdfptft95df9d" timestamp="1414161901"&gt;9577&lt;/key&gt;&lt;/foreign-keys&gt;&lt;ref-type name="Journal Article"&gt;17&lt;/ref-type&gt;&lt;contributors&gt;&lt;authors&gt;&lt;author&gt;Mulvey, M. R.&lt;/author&gt;&lt;author&gt;Fawkner, H. J.&lt;/author&gt;&lt;author&gt;Johnson, M. I.&lt;/author&gt;&lt;/authors&gt;&lt;/contributors&gt;&lt;titles&gt;&lt;title&gt;An investigation into the perceptual embodiment of an artificial hand using transcutaneous electrical nerve stimulation (TENS) in intact-limbed individuals&lt;/title&gt;&lt;secondary-title&gt;Technology and Health Care&lt;/secondary-title&gt;&lt;/titles&gt;&lt;periodical&gt;&lt;full-title&gt;Technology and Health Care&lt;/full-title&gt;&lt;/periodical&gt;&lt;pages&gt;157-166&lt;/pages&gt;&lt;volume&gt;22&lt;/volume&gt;&lt;number&gt;2&lt;/number&gt;&lt;dates&gt;&lt;year&gt;2014&lt;/year&gt;&lt;pub-dates&gt;&lt;date&gt;01/01/&lt;/date&gt;&lt;/pub-dates&gt;&lt;/dates&gt;&lt;urls&gt;&lt;related-urls&gt;&lt;url&gt;http://dx.doi.org/10.3233/THC-140780&lt;/url&gt;&lt;url&gt;http://iospress.metapress.com/content/g7x3164x022x310t/?genre=article&amp;amp;issn=0928-7329&amp;amp;volume=22&amp;amp;issue=2&amp;amp;spage=157&lt;/url&gt;&lt;/related-urls&gt;&lt;/urls&gt;&lt;electronic-resource-num&gt;10.3233/THC-140780&lt;/electronic-resource-num&gt;&lt;/record&gt;&lt;/Cite&gt;&lt;/EndNote&gt;</w:instrText>
      </w:r>
      <w:r w:rsidR="0029306A">
        <w:fldChar w:fldCharType="separate"/>
      </w:r>
      <w:r w:rsidR="007A48EF">
        <w:rPr>
          <w:noProof/>
        </w:rPr>
        <w:t>[16]</w:t>
      </w:r>
      <w:r w:rsidR="0029306A">
        <w:fldChar w:fldCharType="end"/>
      </w:r>
      <w:r w:rsidR="00323C68">
        <w:t xml:space="preserve">. </w:t>
      </w:r>
      <w:r>
        <w:t xml:space="preserve">We speculated that differences in the temporal and spatial characteristics of </w:t>
      </w:r>
      <w:r w:rsidR="00612835">
        <w:t xml:space="preserve">the dynamic </w:t>
      </w:r>
      <w:r>
        <w:t xml:space="preserve">brush strokes </w:t>
      </w:r>
      <w:r w:rsidR="009F02E4">
        <w:t>versus</w:t>
      </w:r>
      <w:r>
        <w:t xml:space="preserve"> </w:t>
      </w:r>
      <w:r w:rsidR="00612835">
        <w:t xml:space="preserve">the static </w:t>
      </w:r>
      <w:r>
        <w:t xml:space="preserve">TENS </w:t>
      </w:r>
      <w:r w:rsidR="00612835">
        <w:t>pulses accounted for the differences in</w:t>
      </w:r>
      <w:r w:rsidR="00C819D8">
        <w:t xml:space="preserve"> intensity of perceptual embodiment. We </w:t>
      </w:r>
      <w:r w:rsidR="0028172B">
        <w:t>suggested</w:t>
      </w:r>
      <w:r w:rsidR="00C819D8">
        <w:t xml:space="preserve"> that </w:t>
      </w:r>
      <w:r w:rsidR="0028172B">
        <w:t>perceptual embodiment</w:t>
      </w:r>
      <w:r w:rsidR="0028172B" w:rsidDel="00C819D8">
        <w:t xml:space="preserve"> </w:t>
      </w:r>
      <w:r w:rsidR="009F02E4">
        <w:t xml:space="preserve">of a </w:t>
      </w:r>
      <w:r w:rsidR="009F02E4">
        <w:lastRenderedPageBreak/>
        <w:t xml:space="preserve">prosthetic </w:t>
      </w:r>
      <w:r w:rsidR="00761BDD">
        <w:t xml:space="preserve">hand </w:t>
      </w:r>
      <w:r w:rsidR="009F02E4">
        <w:t xml:space="preserve">during TENS </w:t>
      </w:r>
      <w:r w:rsidR="0028172B">
        <w:t xml:space="preserve">could be enhanced by </w:t>
      </w:r>
      <w:r>
        <w:t xml:space="preserve">delivering TENS using patterns of electrical pulses </w:t>
      </w:r>
      <w:r w:rsidR="00C819D8">
        <w:t>that</w:t>
      </w:r>
      <w:r w:rsidR="006535FD" w:rsidRPr="006535FD">
        <w:t xml:space="preserve"> </w:t>
      </w:r>
      <w:r w:rsidR="006535FD">
        <w:t>are more akin to the</w:t>
      </w:r>
      <w:r w:rsidR="00C819D8">
        <w:t xml:space="preserve"> </w:t>
      </w:r>
      <w:r w:rsidR="002C052B">
        <w:t>temporal and spatial characteristics of brush stroke</w:t>
      </w:r>
      <w:r w:rsidR="00C819D8">
        <w:t>s</w:t>
      </w:r>
      <w:r>
        <w:t xml:space="preserve">. </w:t>
      </w:r>
    </w:p>
    <w:p w:rsidR="00C17623" w:rsidRDefault="00C17623" w:rsidP="00813616">
      <w:pPr>
        <w:spacing w:line="480" w:lineRule="auto"/>
      </w:pPr>
    </w:p>
    <w:p w:rsidR="00C17623" w:rsidRDefault="00C17623" w:rsidP="00813616">
      <w:pPr>
        <w:spacing w:line="480" w:lineRule="auto"/>
      </w:pPr>
      <w:r>
        <w:t>In our previous studies</w:t>
      </w:r>
      <w:r w:rsidR="004A6A52">
        <w:t>,</w:t>
      </w:r>
      <w:r>
        <w:t xml:space="preserve"> TENS was administered using electrical characteristics consi</w:t>
      </w:r>
      <w:r w:rsidR="002C052B">
        <w:t xml:space="preserve">stent with conventional TENS: </w:t>
      </w:r>
      <w:r>
        <w:t>continuous pul</w:t>
      </w:r>
      <w:r w:rsidR="002C052B">
        <w:t>se pattern, pulse frequency 120</w:t>
      </w:r>
      <w:r>
        <w:t>Hz, pulse d</w:t>
      </w:r>
      <w:r w:rsidR="002C052B">
        <w:t xml:space="preserve">uration 80μs. </w:t>
      </w:r>
      <w:r w:rsidR="0028172B">
        <w:t xml:space="preserve">These electrical characteristics result in a </w:t>
      </w:r>
      <w:r w:rsidR="006535FD">
        <w:t>‘</w:t>
      </w:r>
      <w:r>
        <w:t>monotonous</w:t>
      </w:r>
      <w:r w:rsidR="0028172B">
        <w:t>’</w:t>
      </w:r>
      <w:r>
        <w:t xml:space="preserve"> </w:t>
      </w:r>
      <w:r w:rsidR="002C052B">
        <w:t xml:space="preserve">stimulus </w:t>
      </w:r>
      <w:r w:rsidR="0028172B">
        <w:t xml:space="preserve">producing </w:t>
      </w:r>
      <w:r>
        <w:t xml:space="preserve">TENS sensations </w:t>
      </w:r>
      <w:r w:rsidR="0028172B">
        <w:t>without</w:t>
      </w:r>
      <w:r>
        <w:t xml:space="preserve"> intermittent </w:t>
      </w:r>
      <w:r w:rsidR="006535FD">
        <w:t>‘</w:t>
      </w:r>
      <w:r>
        <w:t>silent</w:t>
      </w:r>
      <w:r w:rsidR="0028172B">
        <w:t>’</w:t>
      </w:r>
      <w:r>
        <w:t xml:space="preserve"> periods (i.e. static temporal characteristics) and that remain in same body part</w:t>
      </w:r>
      <w:r w:rsidR="002C052B">
        <w:t xml:space="preserve"> (i.e. static spatial characteristics)</w:t>
      </w:r>
      <w:r>
        <w:t xml:space="preserve">. In contrast, sensations </w:t>
      </w:r>
      <w:r w:rsidR="0028172B">
        <w:t xml:space="preserve">generated </w:t>
      </w:r>
      <w:r>
        <w:t>during brush stro</w:t>
      </w:r>
      <w:r w:rsidR="006535FD">
        <w:t>kes were punctuated with short ‘silent’</w:t>
      </w:r>
      <w:r>
        <w:t xml:space="preserve"> periods of no stroking (i.e. dynamic temporal characteristics) and were felt to move across the surface of the hand and fingers (i.e. dynamic spatial characteristics). We hypothesised that a modulated TENS pulse pattern that produced TENS sensations </w:t>
      </w:r>
      <w:r w:rsidR="002C052B">
        <w:t xml:space="preserve">punctuated with silent periods of no TENS (i.e. dynamic temporal characteristics) </w:t>
      </w:r>
      <w:r w:rsidR="0028172B">
        <w:t xml:space="preserve">that </w:t>
      </w:r>
      <w:r>
        <w:t>feel like they move across the surface of the hand (</w:t>
      </w:r>
      <w:r w:rsidR="002C052B">
        <w:t xml:space="preserve">i.e. </w:t>
      </w:r>
      <w:r>
        <w:t xml:space="preserve">dynamic spatial </w:t>
      </w:r>
      <w:r w:rsidR="002C052B">
        <w:t>characteristics</w:t>
      </w:r>
      <w:r>
        <w:t>) would result in more intense perceptual embodiment than conventional TENS using constant pulse patterns.</w:t>
      </w:r>
    </w:p>
    <w:p w:rsidR="00C17623" w:rsidRDefault="00C17623" w:rsidP="00813616">
      <w:pPr>
        <w:spacing w:line="480" w:lineRule="auto"/>
      </w:pPr>
    </w:p>
    <w:p w:rsidR="00C17623" w:rsidRDefault="00C17623" w:rsidP="007A48EF">
      <w:pPr>
        <w:spacing w:line="480" w:lineRule="auto"/>
      </w:pPr>
      <w:r>
        <w:t xml:space="preserve">The effect of manipulating the electrical characteristics of TENS on TENS sensation is well documented, with pulse pattern and pulse frequency being critical variables </w:t>
      </w:r>
      <w:r w:rsidR="0029306A">
        <w:fldChar w:fldCharType="begin">
          <w:fldData xml:space="preserve">PEVuZE5vdGU+PENpdGU+PEF1dGhvcj5DaGVuPC9BdXRob3I+PFllYXI+MjAwOTwvWWVhcj48UmVj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ZnVsbC10aXRsZT48L3BlcmlvZGljYWw+PHBhZ2VzPkNEMDA2MTQyPC9wYWdlcz48bnVtYmVyPjI8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</w:fldData>
        </w:fldChar>
      </w:r>
      <w:r w:rsidR="007A48EF">
        <w:instrText xml:space="preserve"> ADDIN EN.CITE </w:instrText>
      </w:r>
      <w:r w:rsidR="0029306A">
        <w:fldChar w:fldCharType="begin">
          <w:fldData xml:space="preserve">PEVuZE5vdGU+PENpdGU+PEF1dGhvcj5DaGVuPC9BdXRob3I+PFllYXI+MjAwOTwvWWVhcj48UmVj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ZnVsbC10aXRsZT48L3BlcmlvZGljYWw+PHBhZ2VzPkNEMDA2MTQyPC9wYWdlcz48bnVtYmVyPjI8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</w:fldData>
        </w:fldChar>
      </w:r>
      <w:r w:rsidR="007A48EF">
        <w:instrText xml:space="preserve"> ADDIN EN.CITE.DATA </w:instrText>
      </w:r>
      <w:r w:rsidR="0029306A">
        <w:fldChar w:fldCharType="end"/>
      </w:r>
      <w:r w:rsidR="0029306A">
        <w:fldChar w:fldCharType="separate"/>
      </w:r>
      <w:r w:rsidR="007A48EF">
        <w:rPr>
          <w:noProof/>
        </w:rPr>
        <w:t>[17-20]</w:t>
      </w:r>
      <w:r w:rsidR="0029306A">
        <w:fldChar w:fldCharType="end"/>
      </w:r>
      <w:r w:rsidR="00B91735">
        <w:t xml:space="preserve">. </w:t>
      </w:r>
      <w:r>
        <w:t>It is possible to mimic the temporal characteristics of brush strokes using short bursts of high frequency currents punctuated with ‘silent’ periods of no T</w:t>
      </w:r>
      <w:r w:rsidR="006535FD">
        <w:t>ENS (i.e. burst pulse patterns</w:t>
      </w:r>
      <w:r>
        <w:t xml:space="preserve">) </w:t>
      </w:r>
      <w:r w:rsidR="0029306A">
        <w:fldChar w:fldCharType="begin"/>
      </w:r>
      <w:r w:rsidR="007A48EF">
        <w:instrText xml:space="preserve"> ADDIN EN.CITE &lt;EndNote&gt;&lt;Cite&gt;&lt;Author&gt;Johnson&lt;/Author&gt;&lt;Year&gt;2014&lt;/Year&gt;&lt;RecNum&gt;9711&lt;/RecNum&gt;&lt;DisplayText&gt;[21]&lt;/DisplayText&gt;&lt;record&gt;&lt;rec-number&gt;9711&lt;/rec-number&gt;&lt;foreign-keys&gt;&lt;key app="EN" db-id="2zxr00rardevvheettkpdv0pdfptft95df9d" timestamp="1420465469"&gt;9711&lt;/key&gt;&lt;/foreign-keys&gt;&lt;ref-type name="Book"&gt;6&lt;/ref-type&gt;&lt;contributors&gt;&lt;authors&gt;&lt;author&gt;Johnson, M.I.&lt;/author&gt;&lt;/authors&gt;&lt;/contributors&gt;&lt;titles&gt;&lt;title&gt;Transcutaneous Electrical Nerve Stimulation (TENS). Research to support clinical practice&lt;/title&gt;&lt;/titles&gt;&lt;dates&gt;&lt;year&gt;2014&lt;/year&gt;&lt;/dates&gt;&lt;pub-location&gt;Oxford&lt;/pub-location&gt;&lt;publisher&gt;Oxford University Press&lt;/publisher&gt;&lt;urls&gt;&lt;/urls&gt;&lt;/record&gt;&lt;/Cite&gt;&lt;/EndNote&gt;</w:instrText>
      </w:r>
      <w:r w:rsidR="0029306A">
        <w:fldChar w:fldCharType="separate"/>
      </w:r>
      <w:r w:rsidR="007A48EF">
        <w:rPr>
          <w:noProof/>
        </w:rPr>
        <w:t>[21]</w:t>
      </w:r>
      <w:r w:rsidR="0029306A">
        <w:fldChar w:fldCharType="end"/>
      </w:r>
      <w:r w:rsidR="00E45679">
        <w:t xml:space="preserve">. </w:t>
      </w:r>
      <w:r>
        <w:t>Amplitude modulated pulse patterns of TENS deliver currents that increase in amplitude to a pre-set maximum (of say 30mA) and then return to zero in a cyclic fashion. Amplitude modulated pulse patterns create TENS sensations that feel like they move across the surface of the skin</w:t>
      </w:r>
      <w:r w:rsidR="00045081">
        <w:t xml:space="preserve"> in waves</w:t>
      </w:r>
      <w:r w:rsidR="004A6A52">
        <w:t>,</w:t>
      </w:r>
      <w:r>
        <w:t xml:space="preserve"> mimic</w:t>
      </w:r>
      <w:r w:rsidR="00850126">
        <w:t xml:space="preserve">king to a </w:t>
      </w:r>
      <w:r w:rsidR="006535FD">
        <w:t>certain</w:t>
      </w:r>
      <w:r w:rsidR="00850126">
        <w:t xml:space="preserve"> extent</w:t>
      </w:r>
      <w:r>
        <w:t xml:space="preserve"> </w:t>
      </w:r>
      <w:r w:rsidR="004A6A52">
        <w:t xml:space="preserve">the </w:t>
      </w:r>
      <w:r>
        <w:t xml:space="preserve">spatial and temporal characteristics of brush stroke. </w:t>
      </w:r>
    </w:p>
    <w:p w:rsidR="00C17623" w:rsidRDefault="00C17623" w:rsidP="00813616">
      <w:pPr>
        <w:spacing w:line="480" w:lineRule="auto"/>
      </w:pPr>
    </w:p>
    <w:p w:rsidR="00C17623" w:rsidRDefault="00C17623" w:rsidP="00813616">
      <w:pPr>
        <w:spacing w:line="480" w:lineRule="auto"/>
      </w:pPr>
      <w:r>
        <w:t xml:space="preserve">The aim of this </w:t>
      </w:r>
      <w:r w:rsidR="005749C0">
        <w:t>sham</w:t>
      </w:r>
      <w:r>
        <w:t xml:space="preserve">-controlled study was to investigate the strength of perceptual embodiment of a </w:t>
      </w:r>
      <w:r w:rsidR="00761BDD">
        <w:t>rubber</w:t>
      </w:r>
      <w:r>
        <w:t xml:space="preserve"> hand in response to burst, amplitude-modulated and con</w:t>
      </w:r>
      <w:r w:rsidR="00763CBE">
        <w:t>tinuous</w:t>
      </w:r>
      <w:r>
        <w:t xml:space="preserve"> TENS in able-bodied </w:t>
      </w:r>
      <w:r>
        <w:lastRenderedPageBreak/>
        <w:t xml:space="preserve">participants. </w:t>
      </w:r>
      <w:r w:rsidR="005749C0">
        <w:t>Sham</w:t>
      </w:r>
      <w:r>
        <w:t xml:space="preserve"> (no current) TENS was included to control for the participant expectation and response bias.</w:t>
      </w:r>
    </w:p>
    <w:p w:rsidR="00C17623" w:rsidRDefault="00C17623" w:rsidP="00813616">
      <w:pPr>
        <w:spacing w:line="480" w:lineRule="auto"/>
      </w:pPr>
    </w:p>
    <w:p w:rsidR="00C17623" w:rsidRDefault="00C17623" w:rsidP="00813616">
      <w:pPr>
        <w:spacing w:line="480" w:lineRule="auto"/>
      </w:pPr>
      <w:r>
        <w:t> </w:t>
      </w:r>
    </w:p>
    <w:p w:rsidR="0099204D" w:rsidRDefault="0099204D" w:rsidP="00813616">
      <w:pPr>
        <w:spacing w:line="480" w:lineRule="auto"/>
        <w:rPr>
          <w:rFonts w:eastAsiaTheme="majorEastAsia"/>
          <w:u w:val="single"/>
          <w:shd w:val="clear" w:color="auto" w:fill="FFFFFF"/>
        </w:rPr>
      </w:pPr>
      <w:r>
        <w:br w:type="page"/>
      </w:r>
    </w:p>
    <w:p w:rsidR="00C17623" w:rsidRPr="00832663" w:rsidRDefault="0099204D" w:rsidP="00813616">
      <w:pPr>
        <w:spacing w:line="480" w:lineRule="auto"/>
        <w:rPr>
          <w:b/>
          <w:bCs/>
        </w:rPr>
      </w:pPr>
      <w:r w:rsidRPr="00832663">
        <w:rPr>
          <w:b/>
          <w:bCs/>
        </w:rPr>
        <w:lastRenderedPageBreak/>
        <w:t>METHODS</w:t>
      </w:r>
    </w:p>
    <w:p w:rsidR="00C17623" w:rsidRDefault="00C17623" w:rsidP="00813616">
      <w:pPr>
        <w:spacing w:line="480" w:lineRule="auto"/>
      </w:pPr>
      <w:r>
        <w:t>Design</w:t>
      </w:r>
    </w:p>
    <w:p w:rsidR="00C17623" w:rsidRDefault="00C17623" w:rsidP="00813616">
      <w:pPr>
        <w:spacing w:line="480" w:lineRule="auto"/>
      </w:pPr>
      <w:r>
        <w:t>The experimental design was a repeated-measures counter</w:t>
      </w:r>
      <w:r w:rsidR="004A6A52">
        <w:t>-</w:t>
      </w:r>
      <w:r>
        <w:t xml:space="preserve">balanced study where each participant was exposed to four TENS interventions and the intensity of </w:t>
      </w:r>
      <w:r w:rsidR="004A6A52">
        <w:t>the</w:t>
      </w:r>
      <w:r>
        <w:t xml:space="preserve"> perceptual embodiment of a </w:t>
      </w:r>
      <w:r w:rsidR="00761BDD">
        <w:t>rubber</w:t>
      </w:r>
      <w:r>
        <w:t xml:space="preserve"> hand measured. Experiment</w:t>
      </w:r>
      <w:r w:rsidR="004A6A52">
        <w:t>al trial</w:t>
      </w:r>
      <w:r>
        <w:t xml:space="preserve">s were conducted in a laboratory at the Centre for Pain Research, Leeds </w:t>
      </w:r>
      <w:r w:rsidR="00846C24">
        <w:t>Beckett</w:t>
      </w:r>
      <w:r>
        <w:t xml:space="preserve"> University</w:t>
      </w:r>
      <w:r w:rsidR="007B50B3">
        <w:t xml:space="preserve"> and the Faculty of Health, Research Ethics Sub-Committee at Leeds Beckett University approved the study</w:t>
      </w:r>
      <w:r>
        <w:t xml:space="preserve">. All participants provided written consent and were aware that they could withdraw </w:t>
      </w:r>
      <w:r w:rsidR="007B50B3">
        <w:t xml:space="preserve">from the study </w:t>
      </w:r>
      <w:r>
        <w:t>at any time without giving a reason.</w:t>
      </w:r>
    </w:p>
    <w:p w:rsidR="00C17623" w:rsidRDefault="00C17623" w:rsidP="00813616">
      <w:pPr>
        <w:spacing w:line="480" w:lineRule="auto"/>
      </w:pPr>
    </w:p>
    <w:p w:rsidR="00C17623" w:rsidRDefault="00C17623" w:rsidP="00813616">
      <w:pPr>
        <w:spacing w:line="480" w:lineRule="auto"/>
      </w:pPr>
      <w:r>
        <w:t>Recruitment and selection of participants</w:t>
      </w:r>
    </w:p>
    <w:p w:rsidR="00C17623" w:rsidRDefault="00C17623" w:rsidP="007A48EF">
      <w:pPr>
        <w:spacing w:line="480" w:lineRule="auto"/>
      </w:pPr>
      <w:r>
        <w:t xml:space="preserve">University staff and students were recruited through advertisements and given a </w:t>
      </w:r>
      <w:r w:rsidR="00846C24">
        <w:t xml:space="preserve">study </w:t>
      </w:r>
      <w:r>
        <w:t xml:space="preserve">information </w:t>
      </w:r>
      <w:r w:rsidR="00846C24">
        <w:t xml:space="preserve">pack </w:t>
      </w:r>
      <w:r>
        <w:t>and a verbal briefing</w:t>
      </w:r>
      <w:r w:rsidR="0030019A">
        <w:t>. These materials</w:t>
      </w:r>
      <w:r>
        <w:t xml:space="preserve"> explained that they would be required to attend our laboratory for a single visit lasting no more than 2 hours to take part in an experiment where they would be exposed to different types of TENS, including the possibility of inactive TENS. Inclusion criteria were; at least 18 years of age, no pre-existing medical conditions, and no previous use of TENS. Exclusion criteria were; contraindications to TENS including cardiac pacemakers, pregnancy, epilepsy and a fear of electrical stimulation, in line with current professional standards</w:t>
      </w:r>
      <w:r w:rsidR="0056702F">
        <w:t xml:space="preserve"> </w:t>
      </w:r>
      <w:r w:rsidR="0029306A">
        <w:fldChar w:fldCharType="begin"/>
      </w:r>
      <w:r w:rsidR="007A48EF">
        <w:instrText xml:space="preserve"> ADDIN EN.CITE &lt;EndNote&gt;&lt;Cite&gt;&lt;Author&gt;Houghton&lt;/Author&gt;&lt;Year&gt;2010&lt;/Year&gt;&lt;RecNum&gt;9713&lt;/RecNum&gt;&lt;DisplayText&gt;[22]&lt;/DisplayText&gt;&lt;record&gt;&lt;rec-number&gt;9713&lt;/rec-number&gt;&lt;foreign-keys&gt;&lt;key app="EN" db-id="2zxr00rardevvheettkpdv0pdfptft95df9d" timestamp="1420476683"&gt;9713&lt;/key&gt;&lt;/foreign-keys&gt;&lt;ref-type name="Journal Article"&gt;17&lt;/ref-type&gt;&lt;contributors&gt;&lt;authors&gt;&lt;author&gt;Houghton, P. &lt;/author&gt;&lt;author&gt;Nussbaum, E.&lt;/author&gt;&lt;author&gt;Hoens, A.&lt;/author&gt;&lt;/authors&gt;&lt;/contributors&gt;&lt;titles&gt;&lt;title&gt;Electrophysical agents. Contraindications and Precautions: An Evidence-Based Approach to Clinical Decision Making in Physical Therapy.&lt;/title&gt;&lt;secondary-title&gt;Physiotherapy Canada&lt;/secondary-title&gt;&lt;/titles&gt;&lt;periodical&gt;&lt;full-title&gt;Physiotherapy Canada&lt;/full-title&gt;&lt;/periodical&gt;&lt;pages&gt;5-80&lt;/pages&gt;&lt;volume&gt;62&lt;/volume&gt;&lt;number&gt;5&lt;/number&gt;&lt;dates&gt;&lt;year&gt;2010&lt;/year&gt;&lt;/dates&gt;&lt;urls&gt;&lt;/urls&gt;&lt;/record&gt;&lt;/Cite&gt;&lt;/EndNote&gt;</w:instrText>
      </w:r>
      <w:r w:rsidR="0029306A">
        <w:fldChar w:fldCharType="separate"/>
      </w:r>
      <w:r w:rsidR="007A48EF">
        <w:rPr>
          <w:noProof/>
        </w:rPr>
        <w:t>[22]</w:t>
      </w:r>
      <w:r w:rsidR="0029306A">
        <w:fldChar w:fldCharType="end"/>
      </w:r>
      <w:r w:rsidR="0056702F">
        <w:t>.</w:t>
      </w:r>
      <w:r>
        <w:t xml:space="preserve"> Twenty</w:t>
      </w:r>
      <w:r w:rsidR="0030019A">
        <w:t>-</w:t>
      </w:r>
      <w:r>
        <w:t xml:space="preserve">four participants (7 male, 17 female; mean (SD) age 30 (9.5) years) met </w:t>
      </w:r>
      <w:r w:rsidR="00405FB5">
        <w:t>the eligibility criteria and</w:t>
      </w:r>
      <w:r>
        <w:t xml:space="preserve"> completed the </w:t>
      </w:r>
      <w:del w:id="4" w:author="hssmmu" w:date="2015-06-03T11:36:00Z">
        <w:r w:rsidR="00405FB5" w:rsidDel="00B955A7">
          <w:delText xml:space="preserve">five </w:delText>
        </w:r>
      </w:del>
      <w:r w:rsidR="007A5536">
        <w:t>experiment</w:t>
      </w:r>
      <w:bookmarkStart w:id="5" w:name="_GoBack"/>
      <w:bookmarkEnd w:id="5"/>
      <w:del w:id="6" w:author="hssmmu" w:date="2015-06-03T11:36:00Z">
        <w:r w:rsidDel="00B955A7">
          <w:delText>t</w:delText>
        </w:r>
        <w:r w:rsidR="00405FB5" w:rsidDel="00B955A7">
          <w:delText>al conditions</w:delText>
        </w:r>
      </w:del>
      <w:r>
        <w:t>.</w:t>
      </w:r>
    </w:p>
    <w:p w:rsidR="00C17623" w:rsidRDefault="00C17623" w:rsidP="00813616">
      <w:pPr>
        <w:spacing w:line="480" w:lineRule="auto"/>
      </w:pPr>
    </w:p>
    <w:p w:rsidR="00C17623" w:rsidRDefault="00C17623" w:rsidP="00813616">
      <w:pPr>
        <w:spacing w:line="480" w:lineRule="auto"/>
      </w:pPr>
      <w:r>
        <w:t>Procedure</w:t>
      </w:r>
    </w:p>
    <w:p w:rsidR="00C17623" w:rsidRDefault="00C17623" w:rsidP="00813616">
      <w:pPr>
        <w:spacing w:line="480" w:lineRule="auto"/>
      </w:pPr>
      <w:r>
        <w:t>The principal investigator (MM) facilitated all experimental sessions</w:t>
      </w:r>
      <w:r w:rsidR="00A30167">
        <w:t xml:space="preserve"> with participants sitting at a table.  </w:t>
      </w:r>
      <w:r>
        <w:t xml:space="preserve">Before the start of the experiment, optimal electrode locations to project TENS sensation into the fingers </w:t>
      </w:r>
      <w:r w:rsidR="00C6385A">
        <w:t xml:space="preserve">of the participant </w:t>
      </w:r>
      <w:r>
        <w:t>w</w:t>
      </w:r>
      <w:r w:rsidR="00C6385A">
        <w:t>as</w:t>
      </w:r>
      <w:r>
        <w:t xml:space="preserve"> determined. Field</w:t>
      </w:r>
      <w:r w:rsidR="001E6499">
        <w:t>-</w:t>
      </w:r>
      <w:r>
        <w:t>testing in our laboratory suggested that amplitude-modulated TENS could be made to generate TENS sensations that were perceived to move distally from wrist to finger tips</w:t>
      </w:r>
      <w:r w:rsidR="00F85CDC">
        <w:t>,</w:t>
      </w:r>
      <w:r>
        <w:t xml:space="preserve"> in time with the rise in current amplitude</w:t>
      </w:r>
      <w:r w:rsidR="003F23B8">
        <w:t xml:space="preserve">. To achieve this </w:t>
      </w:r>
      <w:r>
        <w:t xml:space="preserve">one </w:t>
      </w:r>
      <w:r>
        <w:lastRenderedPageBreak/>
        <w:t xml:space="preserve">electrode was positioned on the skin of the lateral aspect of the right forearm 1cm proximal to the wrist and the other electrode 2.5cm proximally to the first electrode. Thus, self-adhering electrodes (square 5x5cm, Palls Neurostimulation Electrodes, Physio Med UK) were applied at this position in the first instance. A standard TENS device (Pro-TENS device, Nidd Valley, UK) was used to administer TENS using the following electrical characteristics: pulse frequency = 100Hz; pulse duration = 80µs; asymmetric biphasic waveform; pulse pattern = dependent on intervention. Pulse pattern was set at continuous and participants were instructed to increase the intensity of TENS until a strong non-painful TENS sensation (electrical paraesthesiae) was felt beneath the electrodes or in the fingers of the hand. Small adjustments to the electrode placement were made to ensure that a strong non-painful TENS paraesthesiae was projected into the thumb and index finger of the participant’s right hand. </w:t>
      </w:r>
    </w:p>
    <w:p w:rsidR="00C17623" w:rsidRDefault="00C17623" w:rsidP="00813616">
      <w:pPr>
        <w:spacing w:line="480" w:lineRule="auto"/>
      </w:pPr>
    </w:p>
    <w:p w:rsidR="00C17623" w:rsidRDefault="00C17623" w:rsidP="00813616">
      <w:pPr>
        <w:spacing w:line="480" w:lineRule="auto"/>
      </w:pPr>
      <w:r>
        <w:t>Once optimal electrode placement had been determined</w:t>
      </w:r>
      <w:r w:rsidR="00BA74B1">
        <w:t>,</w:t>
      </w:r>
      <w:r>
        <w:t xml:space="preserve"> the TENS device was switched off, disconnected</w:t>
      </w:r>
      <w:r w:rsidR="00BA74B1">
        <w:t>,</w:t>
      </w:r>
      <w:r>
        <w:t xml:space="preserve"> and set aside until the appropriate time point in the experiment. TENS electrodes were left in situ. Participants were told that during the experiment they would be asked to increase the amplitude of TENS until they felt a strong non-painful electrical paraesthesia in their thumb and index finger or when the amplitude dial on the TENS device read “six”</w:t>
      </w:r>
      <w:r w:rsidR="00846C24">
        <w:t xml:space="preserve"> (i.e. sham (no current) TENS)</w:t>
      </w:r>
      <w:r>
        <w:t xml:space="preserve">, whichever came first. It was explained to participants that they may not be able to feel TENS sensations before reaching dial number six in some interventions and not to be unduly concerned about this. In addition, </w:t>
      </w:r>
      <w:r w:rsidR="003F23B8">
        <w:t xml:space="preserve">it was explained </w:t>
      </w:r>
      <w:r>
        <w:t>that the intensity of TENS may fluctuate and that they should set the highest intensity of TENS to produce the strong non-painful sensation at the peak of the fluctuation. This pre-experimental procedure took no more than 10 minutes.</w:t>
      </w:r>
    </w:p>
    <w:p w:rsidR="00C17623" w:rsidRDefault="00C17623" w:rsidP="00813616">
      <w:pPr>
        <w:spacing w:line="480" w:lineRule="auto"/>
      </w:pPr>
    </w:p>
    <w:p w:rsidR="00A30167" w:rsidRPr="00C1628C" w:rsidRDefault="00A30167" w:rsidP="00A30167">
      <w:pPr>
        <w:spacing w:line="480" w:lineRule="auto"/>
      </w:pPr>
      <w:r>
        <w:t>At this point the experiment began and time taken as zero. There were five measurement cycles: baseline (pre-TENS) followed by four TENS interventions (Figure 1). There was a 10 minute rest (washout period) between each measurement cycle. The four TENS interventions were:</w:t>
      </w:r>
    </w:p>
    <w:p w:rsidR="00A30167" w:rsidRDefault="00A30167" w:rsidP="00A30167">
      <w:pPr>
        <w:pStyle w:val="ListParagraph"/>
        <w:numPr>
          <w:ilvl w:val="0"/>
          <w:numId w:val="16"/>
        </w:numPr>
        <w:spacing w:line="480" w:lineRule="auto"/>
      </w:pPr>
      <w:r>
        <w:lastRenderedPageBreak/>
        <w:t xml:space="preserve">Continuous pattern TENS </w:t>
      </w:r>
    </w:p>
    <w:p w:rsidR="00A30167" w:rsidRDefault="00A30167" w:rsidP="00A30167">
      <w:pPr>
        <w:pStyle w:val="ListParagraph"/>
        <w:numPr>
          <w:ilvl w:val="0"/>
          <w:numId w:val="16"/>
        </w:numPr>
        <w:spacing w:line="480" w:lineRule="auto"/>
      </w:pPr>
      <w:r>
        <w:t>Burst pattern TENS (fixed frequency of 2 bursts per second of 100 pulses per second)</w:t>
      </w:r>
    </w:p>
    <w:p w:rsidR="00A30167" w:rsidRDefault="00A30167" w:rsidP="00A30167">
      <w:pPr>
        <w:pStyle w:val="ListParagraph"/>
        <w:numPr>
          <w:ilvl w:val="0"/>
          <w:numId w:val="16"/>
        </w:numPr>
        <w:spacing w:line="480" w:lineRule="auto"/>
      </w:pPr>
      <w:r>
        <w:t>Amplitude-modulated pattern TENS (intensity increasing from zero to a pre-set level then back to zero again in a cyclical fashion)</w:t>
      </w:r>
    </w:p>
    <w:p w:rsidR="00A30167" w:rsidRDefault="00A30167" w:rsidP="00A30167">
      <w:pPr>
        <w:pStyle w:val="ListParagraph"/>
        <w:numPr>
          <w:ilvl w:val="0"/>
          <w:numId w:val="16"/>
        </w:numPr>
        <w:spacing w:line="480" w:lineRule="auto"/>
      </w:pPr>
      <w:r>
        <w:t>Sham (no current) TENS</w:t>
      </w:r>
    </w:p>
    <w:p w:rsidR="00A30167" w:rsidRDefault="00A30167" w:rsidP="00A30167">
      <w:pPr>
        <w:spacing w:line="480" w:lineRule="auto"/>
      </w:pPr>
      <w:r>
        <w:t>Each participant was exposed to each TENS intervention once. The order of four TENS interventions was counter balanced across participants using a Latin Square design with participants.</w:t>
      </w:r>
    </w:p>
    <w:p w:rsidR="00A30167" w:rsidRDefault="00A30167" w:rsidP="00A30167">
      <w:pPr>
        <w:pStyle w:val="NoSpacing"/>
      </w:pPr>
    </w:p>
    <w:p w:rsidR="00A30167" w:rsidRDefault="00A30167" w:rsidP="00A30167">
      <w:pPr>
        <w:pStyle w:val="NoSpacing"/>
      </w:pPr>
      <w:r>
        <w:t>[Insert Figure 1 here]</w:t>
      </w:r>
    </w:p>
    <w:p w:rsidR="00A30167" w:rsidRDefault="00A30167" w:rsidP="00A30167">
      <w:pPr>
        <w:pStyle w:val="NoSpacing"/>
      </w:pPr>
    </w:p>
    <w:p w:rsidR="00A30167" w:rsidRPr="00A30167" w:rsidRDefault="00A30167" w:rsidP="00A30167">
      <w:pPr>
        <w:pStyle w:val="NoSpacing"/>
      </w:pPr>
    </w:p>
    <w:p w:rsidR="00C17623" w:rsidDel="00095FFE" w:rsidRDefault="00C17623" w:rsidP="00813616">
      <w:pPr>
        <w:spacing w:line="480" w:lineRule="auto"/>
      </w:pPr>
      <w:r>
        <w:t>During each measurement cycle</w:t>
      </w:r>
      <w:r w:rsidR="006F5A37">
        <w:t>,</w:t>
      </w:r>
      <w:r>
        <w:t xml:space="preserve"> participants </w:t>
      </w:r>
      <w:r w:rsidDel="00095FFE">
        <w:t xml:space="preserve">were </w:t>
      </w:r>
      <w:r w:rsidR="003F23B8" w:rsidDel="00095FFE">
        <w:t xml:space="preserve">asked </w:t>
      </w:r>
      <w:r w:rsidDel="00095FFE">
        <w:t xml:space="preserve">to place their right hand inside a canvas box and a </w:t>
      </w:r>
      <w:r w:rsidR="00761BDD" w:rsidDel="00095FFE">
        <w:t>rubber</w:t>
      </w:r>
      <w:r w:rsidDel="00095FFE">
        <w:t xml:space="preserve"> hand was placed para</w:t>
      </w:r>
      <w:r w:rsidR="00A30167">
        <w:t>llel to the canvas box (Figure 2</w:t>
      </w:r>
      <w:r w:rsidDel="00095FFE">
        <w:t>). A towel was placed over the</w:t>
      </w:r>
      <w:r w:rsidR="006F5A37" w:rsidDel="00095FFE">
        <w:t>ir</w:t>
      </w:r>
      <w:r w:rsidDel="00095FFE">
        <w:t xml:space="preserve"> shoulder to cover the wrist of the </w:t>
      </w:r>
      <w:r w:rsidR="00761BDD" w:rsidDel="00095FFE">
        <w:t>rubber</w:t>
      </w:r>
      <w:r w:rsidDel="00095FFE">
        <w:t xml:space="preserve"> hand and obscure the participant’s right upper arm. Participants positioned themselves so that the </w:t>
      </w:r>
      <w:r w:rsidR="00761BDD" w:rsidDel="00095FFE">
        <w:t>rubber</w:t>
      </w:r>
      <w:r w:rsidDel="00095FFE">
        <w:t xml:space="preserve"> hand was visually congruent to the perceived position of their right hand in the box. No TENS electrodes were applied to the </w:t>
      </w:r>
      <w:r w:rsidR="00761BDD" w:rsidDel="00095FFE">
        <w:t>rubber</w:t>
      </w:r>
      <w:r w:rsidDel="00095FFE">
        <w:t xml:space="preserve"> hand. Participants were </w:t>
      </w:r>
      <w:r w:rsidR="003F23B8" w:rsidDel="00095FFE">
        <w:t xml:space="preserve">asked </w:t>
      </w:r>
      <w:r w:rsidDel="00095FFE">
        <w:t xml:space="preserve">to try to keep movement of their right hand and arm to a minimum whilst it was placed in the canvas box. </w:t>
      </w:r>
    </w:p>
    <w:p w:rsidR="00A30167" w:rsidRDefault="00A30167" w:rsidP="00813616">
      <w:pPr>
        <w:spacing w:line="480" w:lineRule="auto"/>
      </w:pPr>
    </w:p>
    <w:p w:rsidR="0099204D" w:rsidRDefault="0099204D" w:rsidP="00813616">
      <w:pPr>
        <w:spacing w:line="480" w:lineRule="auto"/>
      </w:pPr>
      <w:r>
        <w:t xml:space="preserve">[Insert Figure </w:t>
      </w:r>
      <w:r w:rsidR="00A30167">
        <w:t>2</w:t>
      </w:r>
      <w:r>
        <w:t xml:space="preserve"> here]</w:t>
      </w:r>
    </w:p>
    <w:p w:rsidR="008405F0" w:rsidRPr="008405F0" w:rsidRDefault="008405F0" w:rsidP="00813616">
      <w:pPr>
        <w:spacing w:line="480" w:lineRule="auto"/>
      </w:pPr>
    </w:p>
    <w:p w:rsidR="00A30167" w:rsidRDefault="00C17623" w:rsidP="00813616">
      <w:pPr>
        <w:spacing w:line="480" w:lineRule="auto"/>
      </w:pPr>
      <w:r>
        <w:t>Each measurement cycle lasted two minutes</w:t>
      </w:r>
      <w:r w:rsidR="006F5A37">
        <w:t>,</w:t>
      </w:r>
      <w:r>
        <w:t xml:space="preserve"> during which participants rated the </w:t>
      </w:r>
      <w:r w:rsidR="0099204D">
        <w:t xml:space="preserve">intensity of various aspects </w:t>
      </w:r>
      <w:r>
        <w:t xml:space="preserve">of </w:t>
      </w:r>
      <w:r w:rsidR="0099204D">
        <w:t xml:space="preserve">the subjective experience of </w:t>
      </w:r>
      <w:r>
        <w:t>perceptual embodiment. During the pre-TENS measurement cycle</w:t>
      </w:r>
      <w:r w:rsidR="006F5A37">
        <w:t>,</w:t>
      </w:r>
      <w:r>
        <w:t xml:space="preserve"> participants observe</w:t>
      </w:r>
      <w:r w:rsidR="0099204D">
        <w:t>d</w:t>
      </w:r>
      <w:r>
        <w:t xml:space="preserve"> the </w:t>
      </w:r>
      <w:r w:rsidR="00761BDD">
        <w:t>rubber</w:t>
      </w:r>
      <w:r>
        <w:t xml:space="preserve"> hand for two minutes. </w:t>
      </w:r>
      <w:r w:rsidDel="004F1C5A">
        <w:t xml:space="preserve">During each of the four TENS intervention measurement cycles participants were </w:t>
      </w:r>
      <w:r w:rsidR="003F23B8" w:rsidDel="004F1C5A">
        <w:t xml:space="preserve">asked </w:t>
      </w:r>
      <w:r w:rsidDel="004F1C5A">
        <w:t xml:space="preserve">to: </w:t>
      </w:r>
      <w:r w:rsidRPr="0099204D" w:rsidDel="004F1C5A">
        <w:rPr>
          <w:i/>
        </w:rPr>
        <w:t xml:space="preserve">“…. turn on the TENS device in front of you and increase the intensity until you can feel a strong but comfortable tingling sensation in your thumb and index finger or the intensity dial reads </w:t>
      </w:r>
      <w:r w:rsidR="0020008B" w:rsidRPr="0099204D" w:rsidDel="004F1C5A">
        <w:rPr>
          <w:i/>
        </w:rPr>
        <w:t>six</w:t>
      </w:r>
      <w:r w:rsidRPr="0099204D" w:rsidDel="004F1C5A">
        <w:rPr>
          <w:i/>
        </w:rPr>
        <w:t>, whichever comes first. Please do not discuss sensations experienced during TENS with the investigator, unless you wish to stop the experiment.”</w:t>
      </w:r>
      <w:r w:rsidR="0099204D" w:rsidDel="004F1C5A">
        <w:t xml:space="preserve"> </w:t>
      </w:r>
      <w:r w:rsidR="0099204D" w:rsidDel="004F1C5A">
        <w:lastRenderedPageBreak/>
        <w:t>Once participants</w:t>
      </w:r>
      <w:r w:rsidDel="004F1C5A">
        <w:t xml:space="preserve"> confirmed that they had followed the instructions, they were </w:t>
      </w:r>
      <w:r w:rsidR="006F5A37" w:rsidDel="004F1C5A">
        <w:t xml:space="preserve">asked </w:t>
      </w:r>
      <w:r w:rsidDel="004F1C5A">
        <w:t xml:space="preserve">to observe the </w:t>
      </w:r>
      <w:r w:rsidR="00761BDD" w:rsidDel="004F1C5A">
        <w:t>rubber</w:t>
      </w:r>
      <w:r w:rsidR="00D5728B" w:rsidDel="004F1C5A">
        <w:t xml:space="preserve"> hand for two minutes, after which they were asked </w:t>
      </w:r>
      <w:r w:rsidDel="004F1C5A">
        <w:t xml:space="preserve">to rate the </w:t>
      </w:r>
      <w:r w:rsidR="0099204D" w:rsidDel="004F1C5A">
        <w:t xml:space="preserve">intensity </w:t>
      </w:r>
      <w:r w:rsidDel="004F1C5A">
        <w:t>of the illusio</w:t>
      </w:r>
      <w:r w:rsidR="00D5728B" w:rsidDel="004F1C5A">
        <w:t>n</w:t>
      </w:r>
      <w:r w:rsidDel="004F1C5A">
        <w:t xml:space="preserve">. </w:t>
      </w:r>
      <w:r w:rsidDel="00095FFE">
        <w:t>Each measurement was followed by a ten</w:t>
      </w:r>
      <w:r w:rsidR="006F5A37" w:rsidDel="00095FFE">
        <w:t>-</w:t>
      </w:r>
      <w:r w:rsidDel="00095FFE">
        <w:t>minute rest period (washout) where participants removed their right arm from the canvas box.</w:t>
      </w:r>
    </w:p>
    <w:p w:rsidR="00A30167" w:rsidRDefault="00A30167" w:rsidP="00813616">
      <w:pPr>
        <w:spacing w:line="480" w:lineRule="auto"/>
      </w:pPr>
    </w:p>
    <w:p w:rsidR="00C17623" w:rsidRDefault="00C17623" w:rsidP="00813616">
      <w:pPr>
        <w:spacing w:line="480" w:lineRule="auto"/>
      </w:pPr>
      <w:r>
        <w:t xml:space="preserve">Blinding participants to </w:t>
      </w:r>
      <w:r w:rsidR="003F23B8">
        <w:t xml:space="preserve">the </w:t>
      </w:r>
      <w:r>
        <w:t xml:space="preserve">sensation </w:t>
      </w:r>
      <w:r w:rsidR="003F23B8">
        <w:t xml:space="preserve">of TENS </w:t>
      </w:r>
      <w:r>
        <w:t>was impossible because each pulse pattern produced a different sensation</w:t>
      </w:r>
      <w:r w:rsidR="006F5A37">
        <w:t>,</w:t>
      </w:r>
      <w:r>
        <w:t xml:space="preserve"> although attempts were made to reduce expectation bias. The electrical characteristics of four TENS devices were pre-set before the start of the experiment by a technician who was not part of the investigating team and this was concealed from the participant and the </w:t>
      </w:r>
      <w:r w:rsidR="00D5728B">
        <w:t>principal</w:t>
      </w:r>
      <w:r>
        <w:t xml:space="preserve"> investigator. Each device was marked A, B, C, or D and lights on the TENS device covered so that there was no indication of the pattern of stimulation, although the power on light remained visible to give the impression that the TENS device was delivering current. The names of pulse patterns were concealed from participants and participants were discouraged from revealing sensations experienced during TENS to the investigator. Participants were informed in pre-experimental information that some commercially available TENS devices do not produce sensations and that they </w:t>
      </w:r>
      <w:r w:rsidR="003F23B8">
        <w:t>may</w:t>
      </w:r>
      <w:r>
        <w:t xml:space="preserve"> receive a no current TENS intervention. Blinding was removed after all data had been analysed.</w:t>
      </w:r>
    </w:p>
    <w:p w:rsidR="00C17623" w:rsidRDefault="00C17623" w:rsidP="00813616">
      <w:pPr>
        <w:spacing w:line="480" w:lineRule="auto"/>
      </w:pPr>
    </w:p>
    <w:p w:rsidR="00C17623" w:rsidRDefault="00C17623" w:rsidP="00813616">
      <w:pPr>
        <w:spacing w:line="480" w:lineRule="auto"/>
      </w:pPr>
      <w:r>
        <w:t>Outcome measures</w:t>
      </w:r>
    </w:p>
    <w:p w:rsidR="00A30167" w:rsidRDefault="00C17623" w:rsidP="00813616">
      <w:pPr>
        <w:spacing w:line="480" w:lineRule="auto"/>
      </w:pPr>
      <w:r>
        <w:t xml:space="preserve">Participants rated the intensity of perceptual embodiment of the </w:t>
      </w:r>
      <w:r w:rsidR="00761BDD">
        <w:t>rubber</w:t>
      </w:r>
      <w:r>
        <w:t xml:space="preserve"> hand </w:t>
      </w:r>
      <w:r w:rsidR="00951EE0">
        <w:t xml:space="preserve">at end of each measurement cycle </w:t>
      </w:r>
      <w:r>
        <w:t xml:space="preserve">using the three item embodiment scale adapted from Mussap and Salton </w:t>
      </w:r>
      <w:r w:rsidR="0029306A">
        <w:fldChar w:fldCharType="begin"/>
      </w:r>
      <w:r w:rsidR="007A48EF">
        <w:instrText xml:space="preserve"> ADDIN EN.CITE &lt;EndNote&gt;&lt;Cite ExcludeAuth="1"&gt;&lt;Author&gt;Mussap&lt;/Author&gt;&lt;Year&gt;2006&lt;/Year&gt;&lt;RecNum&gt;83&lt;/RecNum&gt;&lt;DisplayText&gt;[23]&lt;/DisplayText&gt;&lt;record&gt;&lt;rec-number&gt;83&lt;/rec-number&gt;&lt;foreign-keys&gt;&lt;key app="EN" db-id="2zxr00rardevvheettkpdv0pdfptft95df9d" timestamp="0"&gt;83&lt;/key&gt;&lt;/foreign-keys&gt;&lt;ref-type name="Journal Article"&gt;17&lt;/ref-type&gt;&lt;contributors&gt;&lt;authors&gt;&lt;author&gt;Mussap, A. J.&lt;/author&gt;&lt;author&gt;Salton, N.&lt;/author&gt;&lt;/authors&gt;&lt;/contributors&gt;&lt;auth-address&gt;School of Psychology, Deakin University, Australia. mussap@deakin.edu.au&lt;/auth-address&gt;&lt;titles&gt;&lt;title&gt;A &amp;apos;rubber-hand&amp;apos; illusion reveals a relationship between perceptual body image and unhealthy body change&lt;/title&gt;&lt;secondary-title&gt;J.Health Psychol.&lt;/secondary-title&gt;&lt;/titles&gt;&lt;periodical&gt;&lt;full-title&gt;J.Health Psychol.&lt;/full-title&gt;&lt;/periodical&gt;&lt;pages&gt;627-639&lt;/pages&gt;&lt;volume&gt;11&lt;/volume&gt;&lt;number&gt;4&lt;/number&gt;&lt;keywords&gt;&lt;keyword&gt;Adolescent&lt;/keyword&gt;&lt;keyword&gt;ADULT&lt;/keyword&gt;&lt;keyword&gt;Article&lt;/keyword&gt;&lt;keyword&gt;Body Image&lt;/keyword&gt;&lt;keyword&gt;CHANGE&lt;/keyword&gt;&lt;keyword&gt;Eating Disorders&lt;/keyword&gt;&lt;keyword&gt;Female&lt;/keyword&gt;&lt;keyword&gt;HAND&lt;/keyword&gt;&lt;keyword&gt;Humans&lt;/keyword&gt;&lt;keyword&gt;Illusions&lt;/keyword&gt;&lt;keyword&gt;IS&lt;/keyword&gt;&lt;keyword&gt;Male&lt;/keyword&gt;&lt;keyword&gt;PHYSIOLOGY&lt;/keyword&gt;&lt;keyword&gt;psychology&lt;/keyword&gt;&lt;keyword&gt;Questionnaires&lt;/keyword&gt;&lt;keyword&gt;Rubber&lt;/keyword&gt;&lt;keyword&gt;Self Concept&lt;/keyword&gt;&lt;keyword&gt;Sensation&lt;/keyword&gt;&lt;keyword&gt;therapy&lt;/keyword&gt;&lt;keyword&gt;Victoria&lt;/keyword&gt;&lt;/keywords&gt;&lt;dates&gt;&lt;year&gt;2006&lt;/year&gt;&lt;/dates&gt;&lt;accession-num&gt;8103&lt;/accession-num&gt;&lt;urls&gt;&lt;related-urls&gt;&lt;url&gt;PM:16769741 &lt;/url&gt;&lt;/related-urls&gt;&lt;/urls&gt;&lt;/record&gt;&lt;/Cite&gt;&lt;/EndNote&gt;</w:instrText>
      </w:r>
      <w:r w:rsidR="0029306A">
        <w:fldChar w:fldCharType="separate"/>
      </w:r>
      <w:r w:rsidR="007A48EF">
        <w:rPr>
          <w:noProof/>
        </w:rPr>
        <w:t>[23]</w:t>
      </w:r>
      <w:r w:rsidR="0029306A">
        <w:fldChar w:fldCharType="end"/>
      </w:r>
      <w:r>
        <w:t xml:space="preserve"> which ask</w:t>
      </w:r>
      <w:r w:rsidR="00951EE0">
        <w:t>s</w:t>
      </w:r>
      <w:r>
        <w:t>:</w:t>
      </w:r>
    </w:p>
    <w:p w:rsidR="00C17623" w:rsidRDefault="00C17623" w:rsidP="00A30167">
      <w:pPr>
        <w:pStyle w:val="ListParagraph"/>
        <w:numPr>
          <w:ilvl w:val="0"/>
          <w:numId w:val="17"/>
        </w:numPr>
        <w:spacing w:line="480" w:lineRule="auto"/>
      </w:pPr>
      <w:r>
        <w:t>How strongly do you feel tha</w:t>
      </w:r>
      <w:r w:rsidR="00C1628C">
        <w:t>t the rubber hand is your hand?</w:t>
      </w:r>
    </w:p>
    <w:p w:rsidR="00C17623" w:rsidRDefault="00C17623" w:rsidP="00A30167">
      <w:pPr>
        <w:pStyle w:val="ListParagraph"/>
        <w:numPr>
          <w:ilvl w:val="0"/>
          <w:numId w:val="17"/>
        </w:numPr>
        <w:spacing w:line="480" w:lineRule="auto"/>
      </w:pPr>
      <w:r>
        <w:t xml:space="preserve">How strongly do you feel that the rubber hand is in some way part </w:t>
      </w:r>
      <w:r w:rsidR="00C1628C">
        <w:t>of, or connected to, your body?</w:t>
      </w:r>
    </w:p>
    <w:p w:rsidR="00C17623" w:rsidRDefault="00C17623" w:rsidP="00A30167">
      <w:pPr>
        <w:pStyle w:val="ListParagraph"/>
        <w:numPr>
          <w:ilvl w:val="0"/>
          <w:numId w:val="17"/>
        </w:numPr>
        <w:spacing w:line="480" w:lineRule="auto"/>
      </w:pPr>
      <w:r>
        <w:t>How strongly do you feel that if you moved your right hand, the rubber hand would move</w:t>
      </w:r>
      <w:r w:rsidR="00C1628C">
        <w:t>?</w:t>
      </w:r>
    </w:p>
    <w:p w:rsidR="00C1628C" w:rsidRDefault="00C1628C" w:rsidP="00813616">
      <w:pPr>
        <w:spacing w:line="480" w:lineRule="auto"/>
      </w:pPr>
    </w:p>
    <w:p w:rsidR="00C17623" w:rsidRDefault="00C17623" w:rsidP="00813616">
      <w:pPr>
        <w:spacing w:line="480" w:lineRule="auto"/>
      </w:pPr>
      <w:r>
        <w:t>Each item was scored on an 11 point numerical rating scale (</w:t>
      </w:r>
      <w:r w:rsidR="008612FA">
        <w:t>NRS) anchored</w:t>
      </w:r>
      <w:r>
        <w:t xml:space="preserve"> 0 = </w:t>
      </w:r>
      <w:r w:rsidR="0070057E">
        <w:t>‘</w:t>
      </w:r>
      <w:r>
        <w:t>not at all strong</w:t>
      </w:r>
      <w:r w:rsidR="0070057E">
        <w:t>’</w:t>
      </w:r>
      <w:r>
        <w:t xml:space="preserve"> and 10 =</w:t>
      </w:r>
      <w:r w:rsidR="008612FA">
        <w:t xml:space="preserve"> </w:t>
      </w:r>
      <w:r w:rsidR="0070057E">
        <w:t>‘</w:t>
      </w:r>
      <w:r w:rsidR="008612FA">
        <w:t>strongest sensation imaginable</w:t>
      </w:r>
      <w:r w:rsidR="0070057E">
        <w:t>’</w:t>
      </w:r>
      <w:r>
        <w:t xml:space="preserve">. </w:t>
      </w:r>
      <w:r w:rsidR="008612FA">
        <w:t xml:space="preserve">The embodiment scale score was </w:t>
      </w:r>
      <w:r w:rsidR="006A196D">
        <w:t>calculated</w:t>
      </w:r>
      <w:r w:rsidR="008612FA">
        <w:t xml:space="preserve"> as the mean of the </w:t>
      </w:r>
      <w:r>
        <w:t>three items</w:t>
      </w:r>
      <w:r w:rsidR="006F5A37">
        <w:t>,</w:t>
      </w:r>
      <w:r>
        <w:t xml:space="preserve"> </w:t>
      </w:r>
      <w:r w:rsidR="006F5A37">
        <w:t xml:space="preserve">and </w:t>
      </w:r>
      <w:r>
        <w:t>was used as the primary outcome measure of response.</w:t>
      </w:r>
    </w:p>
    <w:p w:rsidR="00C17623" w:rsidRDefault="00C17623" w:rsidP="00813616">
      <w:pPr>
        <w:spacing w:line="480" w:lineRule="auto"/>
      </w:pPr>
    </w:p>
    <w:p w:rsidR="00C17623" w:rsidRDefault="00C17623" w:rsidP="007A48EF">
      <w:pPr>
        <w:spacing w:line="480" w:lineRule="auto"/>
      </w:pPr>
      <w:r>
        <w:t>In add</w:t>
      </w:r>
      <w:r w:rsidR="008612FA">
        <w:t xml:space="preserve">ition to the embodiment scale, </w:t>
      </w:r>
      <w:r>
        <w:t>particip</w:t>
      </w:r>
      <w:r w:rsidR="006A196D">
        <w:t xml:space="preserve">ants were also asked to report the </w:t>
      </w:r>
      <w:r w:rsidR="003E3248">
        <w:t>degree</w:t>
      </w:r>
      <w:r w:rsidR="006A196D">
        <w:t xml:space="preserve"> to which they </w:t>
      </w:r>
      <w:r w:rsidR="003E3248">
        <w:t xml:space="preserve">experienced TENS </w:t>
      </w:r>
      <w:r w:rsidR="006A196D">
        <w:t xml:space="preserve">sensation </w:t>
      </w:r>
      <w:r w:rsidR="003E3248">
        <w:t xml:space="preserve">arising from </w:t>
      </w:r>
      <w:r w:rsidR="006A196D">
        <w:t xml:space="preserve">the </w:t>
      </w:r>
      <w:r w:rsidR="00761BDD">
        <w:t>rubber</w:t>
      </w:r>
      <w:r w:rsidR="006A196D">
        <w:t xml:space="preserve"> hand. This was cap</w:t>
      </w:r>
      <w:r w:rsidR="0020008B">
        <w:t>t</w:t>
      </w:r>
      <w:r w:rsidR="006A196D">
        <w:t>u</w:t>
      </w:r>
      <w:r w:rsidR="0020008B">
        <w:t>r</w:t>
      </w:r>
      <w:r w:rsidR="006A196D">
        <w:t>ed by asking the question</w:t>
      </w:r>
      <w:r>
        <w:t xml:space="preserve"> “How strongly can you feel the tingling from the TENS device coming from the rubber hand?” </w:t>
      </w:r>
      <w:r w:rsidR="006A196D">
        <w:t xml:space="preserve">which was rated </w:t>
      </w:r>
      <w:r>
        <w:t>on a</w:t>
      </w:r>
      <w:r w:rsidR="008612FA">
        <w:t>n</w:t>
      </w:r>
      <w:r>
        <w:t xml:space="preserve"> </w:t>
      </w:r>
      <w:r w:rsidR="001F5551">
        <w:t>11 point NRS anchored 0</w:t>
      </w:r>
      <w:r w:rsidR="0070057E">
        <w:t xml:space="preserve"> </w:t>
      </w:r>
      <w:r w:rsidR="001F5551">
        <w:t>=</w:t>
      </w:r>
      <w:r w:rsidR="0070057E">
        <w:t xml:space="preserve"> ‘</w:t>
      </w:r>
      <w:r w:rsidR="001F5551">
        <w:t>not at all strong</w:t>
      </w:r>
      <w:r w:rsidR="0070057E">
        <w:t>’</w:t>
      </w:r>
      <w:r w:rsidR="001F5551">
        <w:t xml:space="preserve"> and 10</w:t>
      </w:r>
      <w:r w:rsidR="0070057E">
        <w:t xml:space="preserve"> </w:t>
      </w:r>
      <w:r w:rsidR="001F5551">
        <w:t>=</w:t>
      </w:r>
      <w:r w:rsidR="0070057E">
        <w:t xml:space="preserve"> ‘</w:t>
      </w:r>
      <w:r w:rsidR="008612FA">
        <w:t>strongest sensation imaginable</w:t>
      </w:r>
      <w:r w:rsidR="0070057E">
        <w:t>’</w:t>
      </w:r>
      <w:r>
        <w:t xml:space="preserve">. </w:t>
      </w:r>
      <w:r w:rsidR="001F5551">
        <w:t xml:space="preserve">During the </w:t>
      </w:r>
      <w:r w:rsidR="00C819D8">
        <w:t>rubber hand illusion</w:t>
      </w:r>
      <w:r w:rsidR="006F5A37">
        <w:t>,</w:t>
      </w:r>
      <w:r w:rsidR="001F5551">
        <w:t xml:space="preserve"> misattributing a tactile sensation to the </w:t>
      </w:r>
      <w:r w:rsidR="00761BDD">
        <w:t>rubber</w:t>
      </w:r>
      <w:r w:rsidR="001F5551">
        <w:t xml:space="preserve"> hand is a </w:t>
      </w:r>
      <w:r>
        <w:t xml:space="preserve">separate </w:t>
      </w:r>
      <w:r w:rsidR="001F5551">
        <w:t>feeling to</w:t>
      </w:r>
      <w:r>
        <w:t xml:space="preserve"> </w:t>
      </w:r>
      <w:r w:rsidR="001F5551">
        <w:t xml:space="preserve">that of </w:t>
      </w:r>
      <w:r>
        <w:t>ownership</w:t>
      </w:r>
      <w:r w:rsidR="001F5551">
        <w:t xml:space="preserve"> </w:t>
      </w:r>
      <w:r>
        <w:t xml:space="preserve">of the </w:t>
      </w:r>
      <w:r w:rsidR="00761BDD">
        <w:t>rubber</w:t>
      </w:r>
      <w:r>
        <w:t xml:space="preserve"> hand</w:t>
      </w:r>
      <w:r w:rsidR="006A196D">
        <w:t xml:space="preserve"> </w:t>
      </w:r>
      <w:r w:rsidR="0029306A">
        <w:fldChar w:fldCharType="begin"/>
      </w:r>
      <w:r w:rsidR="007A48EF">
        <w:instrText xml:space="preserve"> ADDIN EN.CITE &lt;EndNote&gt;&lt;Cite&gt;&lt;Author&gt;Mussap&lt;/Author&gt;&lt;Year&gt;2006&lt;/Year&gt;&lt;RecNum&gt;83&lt;/RecNum&gt;&lt;DisplayText&gt;[23]&lt;/DisplayText&gt;&lt;record&gt;&lt;rec-number&gt;83&lt;/rec-number&gt;&lt;foreign-keys&gt;&lt;key app="EN" db-id="2zxr00rardevvheettkpdv0pdfptft95df9d" timestamp="0"&gt;83&lt;/key&gt;&lt;/foreign-keys&gt;&lt;ref-type name="Journal Article"&gt;17&lt;/ref-type&gt;&lt;contributors&gt;&lt;authors&gt;&lt;author&gt;Mussap, A. J.&lt;/author&gt;&lt;author&gt;Salton, N.&lt;/author&gt;&lt;/authors&gt;&lt;/contributors&gt;&lt;auth-address&gt;School of Psychology, Deakin University, Australia. mussap@deakin.edu.au&lt;/auth-address&gt;&lt;titles&gt;&lt;title&gt;A &amp;apos;rubber-hand&amp;apos; illusion reveals a relationship between perceptual body image and unhealthy body change&lt;/title&gt;&lt;secondary-title&gt;J.Health Psychol.&lt;/secondary-title&gt;&lt;/titles&gt;&lt;periodical&gt;&lt;full-title&gt;J.Health Psychol.&lt;/full-title&gt;&lt;/periodical&gt;&lt;pages&gt;627-639&lt;/pages&gt;&lt;volume&gt;11&lt;/volume&gt;&lt;number&gt;4&lt;/number&gt;&lt;keywords&gt;&lt;keyword&gt;Adolescent&lt;/keyword&gt;&lt;keyword&gt;ADULT&lt;/keyword&gt;&lt;keyword&gt;Article&lt;/keyword&gt;&lt;keyword&gt;Body Image&lt;/keyword&gt;&lt;keyword&gt;CHANGE&lt;/keyword&gt;&lt;keyword&gt;Eating Disorders&lt;/keyword&gt;&lt;keyword&gt;Female&lt;/keyword&gt;&lt;keyword&gt;HAND&lt;/keyword&gt;&lt;keyword&gt;Humans&lt;/keyword&gt;&lt;keyword&gt;Illusions&lt;/keyword&gt;&lt;keyword&gt;IS&lt;/keyword&gt;&lt;keyword&gt;Male&lt;/keyword&gt;&lt;keyword&gt;PHYSIOLOGY&lt;/keyword&gt;&lt;keyword&gt;psychology&lt;/keyword&gt;&lt;keyword&gt;Questionnaires&lt;/keyword&gt;&lt;keyword&gt;Rubber&lt;/keyword&gt;&lt;keyword&gt;Self Concept&lt;/keyword&gt;&lt;keyword&gt;Sensation&lt;/keyword&gt;&lt;keyword&gt;therapy&lt;/keyword&gt;&lt;keyword&gt;Victoria&lt;/keyword&gt;&lt;/keywords&gt;&lt;dates&gt;&lt;year&gt;2006&lt;/year&gt;&lt;/dates&gt;&lt;accession-num&gt;8103&lt;/accession-num&gt;&lt;urls&gt;&lt;related-urls&gt;&lt;url&gt;PM:16769741 &lt;/url&gt;&lt;/related-urls&gt;&lt;/urls&gt;&lt;/record&gt;&lt;/Cite&gt;&lt;/EndNote&gt;</w:instrText>
      </w:r>
      <w:r w:rsidR="0029306A">
        <w:fldChar w:fldCharType="separate"/>
      </w:r>
      <w:r w:rsidR="007A48EF">
        <w:rPr>
          <w:noProof/>
        </w:rPr>
        <w:t>[23]</w:t>
      </w:r>
      <w:r w:rsidR="0029306A">
        <w:fldChar w:fldCharType="end"/>
      </w:r>
      <w:r w:rsidR="001F5551">
        <w:t>; however, tactile misattribution can only occur once the prostheses has been successfully assimilated into one’s own internal body schema</w:t>
      </w:r>
      <w:r w:rsidR="006A196D">
        <w:t xml:space="preserve"> </w:t>
      </w:r>
      <w:r w:rsidR="0029306A">
        <w:fldChar w:fldCharType="begin"/>
      </w:r>
      <w:r w:rsidR="007A48EF">
        <w:instrText xml:space="preserve"> ADDIN EN.CITE &lt;EndNote&gt;&lt;Cite&gt;&lt;Author&gt;Tsakiris&lt;/Author&gt;&lt;Year&gt;2005&lt;/Year&gt;&lt;RecNum&gt;101&lt;/RecNum&gt;&lt;DisplayText&gt;[24]&lt;/DisplayText&gt;&lt;record&gt;&lt;rec-number&gt;101&lt;/rec-number&gt;&lt;foreign-keys&gt;&lt;key app="EN" db-id="2zxr00rardevvheettkpdv0pdfptft95df9d" timestamp="0"&gt;101&lt;/key&gt;&lt;/foreign-keys&gt;&lt;ref-type name="Journal Article"&gt;17&lt;/ref-type&gt;&lt;contributors&gt;&lt;authors&gt;&lt;author&gt;Tsakiris, M.&lt;/author&gt;&lt;author&gt;Haggard, P.&lt;/author&gt;&lt;/authors&gt;&lt;/contributors&gt;&lt;auth-address&gt;Institute of Cognitive Neuroscience and Department of Psychology, University College London, London, United Kingdom. e.tsakiris@ucl.ac.uk&lt;/auth-address&gt;&lt;titles&gt;&lt;title&gt;The rubber hand illusion revisited: visuotactile integration and self-attribution&lt;/title&gt;&lt;secondary-title&gt;J.Exp.Psychol.Hum.Percept.Perform.&lt;/secondary-title&gt;&lt;/titles&gt;&lt;periodical&gt;&lt;full-title&gt;J.Exp.Psychol.Hum.Percept.Perform.&lt;/full-title&gt;&lt;/periodical&gt;&lt;pages&gt;80-91&lt;/pages&gt;&lt;volume&gt;31&lt;/volume&gt;&lt;number&gt;1&lt;/number&gt;&lt;keywords&gt;&lt;keyword&gt;ADULT&lt;/keyword&gt;&lt;keyword&gt;Article&lt;/keyword&gt;&lt;keyword&gt;Female&lt;/keyword&gt;&lt;keyword&gt;Form Perception&lt;/keyword&gt;&lt;keyword&gt;HAND&lt;/keyword&gt;&lt;keyword&gt;Humans&lt;/keyword&gt;&lt;keyword&gt;IS&lt;/keyword&gt;&lt;keyword&gt;London&lt;/keyword&gt;&lt;keyword&gt;Male&lt;/keyword&gt;&lt;keyword&gt;Optical Illusions&lt;/keyword&gt;&lt;keyword&gt;PHYSIOLOGY&lt;/keyword&gt;&lt;keyword&gt;Proprioception&lt;/keyword&gt;&lt;keyword&gt;psychology&lt;/keyword&gt;&lt;keyword&gt;Rubber&lt;/keyword&gt;&lt;keyword&gt;Self Concept&lt;/keyword&gt;&lt;keyword&gt;STIMULATION&lt;/keyword&gt;&lt;keyword&gt;Touch&lt;/keyword&gt;&lt;keyword&gt;Visual Perception&lt;/keyword&gt;&lt;/keywords&gt;&lt;dates&gt;&lt;year&gt;2005&lt;/year&gt;&lt;/dates&gt;&lt;accession-num&gt;11&lt;/accession-num&gt;&lt;urls&gt;&lt;related-urls&gt;&lt;url&gt;PM:15709864 &lt;/url&gt;&lt;/related-urls&gt;&lt;/urls&gt;&lt;/record&gt;&lt;/Cite&gt;&lt;/EndNote&gt;</w:instrText>
      </w:r>
      <w:r w:rsidR="0029306A">
        <w:fldChar w:fldCharType="separate"/>
      </w:r>
      <w:r w:rsidR="007A48EF">
        <w:rPr>
          <w:noProof/>
        </w:rPr>
        <w:t>[24]</w:t>
      </w:r>
      <w:r w:rsidR="0029306A">
        <w:fldChar w:fldCharType="end"/>
      </w:r>
      <w:r w:rsidR="001F5551">
        <w:t>.</w:t>
      </w:r>
    </w:p>
    <w:p w:rsidR="00C17623" w:rsidRDefault="00C17623" w:rsidP="00813616">
      <w:pPr>
        <w:spacing w:line="480" w:lineRule="auto"/>
      </w:pPr>
    </w:p>
    <w:p w:rsidR="00C17623" w:rsidRDefault="00C17623" w:rsidP="00813616">
      <w:pPr>
        <w:spacing w:line="480" w:lineRule="auto"/>
      </w:pPr>
      <w:r>
        <w:t>Data analysis</w:t>
      </w:r>
    </w:p>
    <w:p w:rsidR="00716857" w:rsidRDefault="00C17623" w:rsidP="007A48EF">
      <w:pPr>
        <w:spacing w:line="480" w:lineRule="auto"/>
      </w:pPr>
      <w:r>
        <w:t xml:space="preserve">The analysis protocol was designed to compare the effect of TENS pulse patterns on </w:t>
      </w:r>
      <w:r w:rsidR="00A30167">
        <w:t xml:space="preserve">re </w:t>
      </w:r>
      <w:r>
        <w:t xml:space="preserve">(i) the </w:t>
      </w:r>
      <w:r w:rsidR="00B01EDC">
        <w:t xml:space="preserve">intensity </w:t>
      </w:r>
      <w:r>
        <w:t xml:space="preserve">of perceptual embodiment, and (ii) the intensity to which participants </w:t>
      </w:r>
      <w:r w:rsidR="009746D7">
        <w:t xml:space="preserve">misattributed </w:t>
      </w:r>
      <w:r>
        <w:t xml:space="preserve">TENS </w:t>
      </w:r>
      <w:r w:rsidR="009746D7">
        <w:t>sensation</w:t>
      </w:r>
      <w:r>
        <w:t xml:space="preserve"> </w:t>
      </w:r>
      <w:r w:rsidR="009746D7">
        <w:t>to</w:t>
      </w:r>
      <w:r>
        <w:t xml:space="preserve"> the </w:t>
      </w:r>
      <w:r w:rsidR="00761BDD">
        <w:t>rubber</w:t>
      </w:r>
      <w:r>
        <w:t xml:space="preserve"> hand. A sample size </w:t>
      </w:r>
      <w:r w:rsidR="00B01EDC">
        <w:t xml:space="preserve">of 22 </w:t>
      </w:r>
      <w:r>
        <w:t xml:space="preserve">was </w:t>
      </w:r>
      <w:r w:rsidR="00B01EDC">
        <w:t xml:space="preserve">estimated </w:t>
      </w:r>
      <w:r w:rsidR="0070057E">
        <w:t xml:space="preserve">using </w:t>
      </w:r>
      <w:r>
        <w:t xml:space="preserve">data obtained from our previous study </w:t>
      </w:r>
      <w:r w:rsidR="0029306A">
        <w:fldChar w:fldCharType="begin"/>
      </w:r>
      <w:r w:rsidR="007A48EF">
        <w:instrText xml:space="preserve"> ADDIN EN.CITE &lt;EndNote&gt;&lt;Cite&gt;&lt;Author&gt;Mulvey&lt;/Author&gt;&lt;Year&gt;2014&lt;/Year&gt;&lt;RecNum&gt;9577&lt;/RecNum&gt;&lt;DisplayText&gt;[16]&lt;/DisplayText&gt;&lt;record&gt;&lt;rec-number&gt;9577&lt;/rec-number&gt;&lt;foreign-keys&gt;&lt;key app="EN" db-id="2zxr00rardevvheettkpdv0pdfptft95df9d" timestamp="1414161901"&gt;9577&lt;/key&gt;&lt;/foreign-keys&gt;&lt;ref-type name="Journal Article"&gt;17&lt;/ref-type&gt;&lt;contributors&gt;&lt;authors&gt;&lt;author&gt;Mulvey, M. R.&lt;/author&gt;&lt;author&gt;Fawkner, H. J.&lt;/author&gt;&lt;author&gt;Johnson, M. I.&lt;/author&gt;&lt;/authors&gt;&lt;/contributors&gt;&lt;titles&gt;&lt;title&gt;An investigation into the perceptual embodiment of an artificial hand using transcutaneous electrical nerve stimulation (TENS) in intact-limbed individuals&lt;/title&gt;&lt;secondary-title&gt;Technology and Health Care&lt;/secondary-title&gt;&lt;/titles&gt;&lt;periodical&gt;&lt;full-title&gt;Technology and Health Care&lt;/full-title&gt;&lt;/periodical&gt;&lt;pages&gt;157-166&lt;/pages&gt;&lt;volume&gt;22&lt;/volume&gt;&lt;number&gt;2&lt;/number&gt;&lt;dates&gt;&lt;year&gt;2014&lt;/year&gt;&lt;pub-dates&gt;&lt;date&gt;01/01/&lt;/date&gt;&lt;/pub-dates&gt;&lt;/dates&gt;&lt;urls&gt;&lt;related-urls&gt;&lt;url&gt;http://dx.doi.org/10.3233/THC-140780&lt;/url&gt;&lt;url&gt;http://iospress.metapress.com/content/g7x3164x022x310t/?genre=article&amp;amp;issn=0928-7329&amp;amp;volume=22&amp;amp;issue=2&amp;amp;spage=157&lt;/url&gt;&lt;/related-urls&gt;&lt;/urls&gt;&lt;electronic-resource-num&gt;10.3233/THC-140780&lt;/electronic-resource-num&gt;&lt;/record&gt;&lt;/Cite&gt;&lt;/EndNote&gt;</w:instrText>
      </w:r>
      <w:r w:rsidR="0029306A">
        <w:fldChar w:fldCharType="separate"/>
      </w:r>
      <w:r w:rsidR="007A48EF">
        <w:rPr>
          <w:noProof/>
        </w:rPr>
        <w:t>[16]</w:t>
      </w:r>
      <w:r w:rsidR="0029306A">
        <w:fldChar w:fldCharType="end"/>
      </w:r>
      <w:r w:rsidR="00B01EDC">
        <w:t xml:space="preserve"> and </w:t>
      </w:r>
      <w:r w:rsidR="0070057E">
        <w:t xml:space="preserve">based on a repeated measures design </w:t>
      </w:r>
      <w:r w:rsidR="00B01EDC">
        <w:t xml:space="preserve">with </w:t>
      </w:r>
      <w:r w:rsidR="0070057E">
        <w:t xml:space="preserve">a comparison of multiple within-subject means over time </w:t>
      </w:r>
      <w:r w:rsidR="0029306A">
        <w:fldChar w:fldCharType="begin"/>
      </w:r>
      <w:r w:rsidR="007A48EF">
        <w:instrText xml:space="preserve"> ADDIN EN.CITE &lt;EndNote&gt;&lt;Cite&gt;&lt;Author&gt;Sim&lt;/Author&gt;&lt;Year&gt;2000&lt;/Year&gt;&lt;RecNum&gt;8102&lt;/RecNum&gt;&lt;DisplayText&gt;[25]&lt;/DisplayText&gt;&lt;record&gt;&lt;rec-number&gt;8102&lt;/rec-number&gt;&lt;foreign-keys&gt;&lt;key app="EN" db-id="2zxr00rardevvheettkpdv0pdfptft95df9d" timestamp="1366099244"&gt;8102&lt;/key&gt;&lt;/foreign-keys&gt;&lt;ref-type name="Book"&gt;6&lt;/ref-type&gt;&lt;contributors&gt;&lt;authors&gt;&lt;author&gt;Sim, J.&lt;/author&gt;&lt;author&gt;Wright, C.&lt;/author&gt;&lt;/authors&gt;&lt;/contributors&gt;&lt;titles&gt;&lt;title&gt;Research in Health Care; Concepts, Designs and Methods&lt;/title&gt;&lt;/titles&gt;&lt;edition&gt;First&lt;/edition&gt;&lt;dates&gt;&lt;year&gt;2000&lt;/year&gt;&lt;/dates&gt;&lt;pub-location&gt;Cheltenham&lt;/pub-location&gt;&lt;publisher&gt;Stanley Thrones (Publishers) Ltd&lt;/publisher&gt;&lt;urls&gt;&lt;/urls&gt;&lt;/record&gt;&lt;/Cite&gt;&lt;/EndNote&gt;</w:instrText>
      </w:r>
      <w:r w:rsidR="0029306A">
        <w:fldChar w:fldCharType="separate"/>
      </w:r>
      <w:r w:rsidR="007A48EF">
        <w:rPr>
          <w:noProof/>
        </w:rPr>
        <w:t>[25]</w:t>
      </w:r>
      <w:r w:rsidR="0029306A">
        <w:fldChar w:fldCharType="end"/>
      </w:r>
      <w:r w:rsidR="0070057E">
        <w:t xml:space="preserve">. This would </w:t>
      </w:r>
      <w:r>
        <w:t>prov</w:t>
      </w:r>
      <w:r w:rsidR="0067677A">
        <w:t>ide 95% confidence intervals of</w:t>
      </w:r>
      <w:r w:rsidR="0020008B">
        <w:t xml:space="preserve"> </w:t>
      </w:r>
      <w:r w:rsidR="0067677A">
        <w:t>±</w:t>
      </w:r>
      <w:r w:rsidR="00B01EDC">
        <w:t xml:space="preserve"> </w:t>
      </w:r>
      <w:r>
        <w:t xml:space="preserve">5% for detecting a </w:t>
      </w:r>
      <w:r w:rsidR="00B01EDC">
        <w:t>1-unit</w:t>
      </w:r>
      <w:r>
        <w:t xml:space="preserve"> difference on the perceptual embodiment scale a</w:t>
      </w:r>
      <w:r w:rsidR="00CE3C51">
        <w:t>ssuming 90% precision estimate.</w:t>
      </w:r>
      <w:r w:rsidR="009746D7">
        <w:t xml:space="preserve"> To ensure equal distribution across the counterbalanced design, 24 participants</w:t>
      </w:r>
      <w:r w:rsidR="005B3A47">
        <w:t xml:space="preserve"> were recruited and enrolled</w:t>
      </w:r>
      <w:r w:rsidR="006F5A37">
        <w:t xml:space="preserve"> in the study</w:t>
      </w:r>
      <w:r w:rsidR="005B3A47">
        <w:t>.</w:t>
      </w:r>
    </w:p>
    <w:p w:rsidR="00716857" w:rsidRDefault="00716857" w:rsidP="00813616">
      <w:pPr>
        <w:spacing w:line="480" w:lineRule="auto"/>
      </w:pPr>
    </w:p>
    <w:p w:rsidR="00C17623" w:rsidRDefault="00C17623" w:rsidP="00A77A36">
      <w:pPr>
        <w:spacing w:line="480" w:lineRule="auto"/>
      </w:pPr>
      <w:r>
        <w:t>The embodiment scale demonstrated adequate reliable internal consistency</w:t>
      </w:r>
      <w:r w:rsidR="00685E1D">
        <w:t>,</w:t>
      </w:r>
      <w:r>
        <w:t xml:space="preserve"> as determined by the Cronbach’s alpha which range</w:t>
      </w:r>
      <w:r w:rsidR="0020008B">
        <w:t>d</w:t>
      </w:r>
      <w:r>
        <w:t xml:space="preserve"> from 0.90 – 0.99 for each of the five measurement cycles</w:t>
      </w:r>
      <w:r w:rsidR="00685E1D">
        <w:t>. Thus</w:t>
      </w:r>
      <w:r w:rsidR="00951EE0">
        <w:t>, the</w:t>
      </w:r>
      <w:r>
        <w:t xml:space="preserve"> </w:t>
      </w:r>
      <w:r>
        <w:lastRenderedPageBreak/>
        <w:t xml:space="preserve">mean of the three items </w:t>
      </w:r>
      <w:r w:rsidR="00685E1D">
        <w:t xml:space="preserve">was </w:t>
      </w:r>
      <w:r>
        <w:t xml:space="preserve">calculated per participant to give a perceptual embodiment </w:t>
      </w:r>
      <w:r w:rsidR="005B3A47">
        <w:t>scale</w:t>
      </w:r>
      <w:r>
        <w:t xml:space="preserve"> score. A participant was considered to have experienced the illus</w:t>
      </w:r>
      <w:r w:rsidR="00716857">
        <w:t>ion if a scale score of ≥1</w:t>
      </w:r>
      <w:r>
        <w:t xml:space="preserve"> was obtained for each condition.</w:t>
      </w:r>
      <w:r w:rsidR="0067677A">
        <w:t xml:space="preserve"> </w:t>
      </w:r>
      <w:r>
        <w:t>It was intended that if data</w:t>
      </w:r>
      <w:r w:rsidR="008C3896">
        <w:t xml:space="preserve"> were </w:t>
      </w:r>
      <w:del w:id="7" w:author="hssmmu" w:date="2015-06-03T17:17:00Z">
        <w:r w:rsidDel="00A20039">
          <w:delText xml:space="preserve">was </w:delText>
        </w:r>
      </w:del>
      <w:r>
        <w:t xml:space="preserve">normally distributed, a one way repeated measures analysis of variance (ANOVA), with post-test comparisons using t-tests, would be conducted. If data </w:t>
      </w:r>
      <w:r w:rsidR="008C3896">
        <w:t>were</w:t>
      </w:r>
      <w:r>
        <w:t xml:space="preserve"> non-normally distrib</w:t>
      </w:r>
      <w:r w:rsidR="00716857">
        <w:t>uted</w:t>
      </w:r>
      <w:r w:rsidR="0070057E">
        <w:t>,</w:t>
      </w:r>
      <w:r w:rsidR="00716857">
        <w:t xml:space="preserve"> a one way Friedman’s ANOVA</w:t>
      </w:r>
      <w:r>
        <w:t xml:space="preserve"> with Wilcoxon Signed Rank post-test comparisons would be conducted</w:t>
      </w:r>
      <w:r w:rsidR="00716857">
        <w:t xml:space="preserve">. </w:t>
      </w:r>
      <w:r>
        <w:t xml:space="preserve">Bonferroni corrections </w:t>
      </w:r>
      <w:r w:rsidR="00716857">
        <w:t>for multiple test</w:t>
      </w:r>
      <w:r w:rsidR="0070057E">
        <w:t>s</w:t>
      </w:r>
      <w:r w:rsidR="00716857">
        <w:t xml:space="preserve"> were applied </w:t>
      </w:r>
      <w:r>
        <w:t xml:space="preserve">resulting in alpha level adjusted to 0.005 for the embodiment </w:t>
      </w:r>
      <w:r w:rsidR="00716857">
        <w:t xml:space="preserve">scale </w:t>
      </w:r>
      <w:r>
        <w:t xml:space="preserve">score data and to 0.008 for the </w:t>
      </w:r>
      <w:r w:rsidR="005B3A47">
        <w:t>TENS misattribution item.</w:t>
      </w:r>
    </w:p>
    <w:p w:rsidR="00B01EDC" w:rsidRDefault="00B01EDC" w:rsidP="00813616">
      <w:pPr>
        <w:spacing w:line="480" w:lineRule="auto"/>
        <w:rPr>
          <w:rFonts w:eastAsiaTheme="majorEastAsia"/>
          <w:u w:val="single"/>
          <w:shd w:val="clear" w:color="auto" w:fill="FFFFFF"/>
        </w:rPr>
      </w:pPr>
      <w:r>
        <w:br w:type="page"/>
      </w:r>
    </w:p>
    <w:p w:rsidR="00C17623" w:rsidRPr="000E054F" w:rsidRDefault="00B01EDC" w:rsidP="00813616">
      <w:pPr>
        <w:spacing w:line="480" w:lineRule="auto"/>
        <w:rPr>
          <w:b/>
          <w:bCs/>
        </w:rPr>
      </w:pPr>
      <w:r w:rsidRPr="000E054F">
        <w:rPr>
          <w:b/>
          <w:bCs/>
        </w:rPr>
        <w:lastRenderedPageBreak/>
        <w:t>RESULTS</w:t>
      </w:r>
    </w:p>
    <w:p w:rsidR="00C17623" w:rsidRDefault="00743F25" w:rsidP="00813616">
      <w:pPr>
        <w:spacing w:line="480" w:lineRule="auto"/>
      </w:pPr>
      <w:r>
        <w:t>The d</w:t>
      </w:r>
      <w:r w:rsidR="00C17623">
        <w:t xml:space="preserve">ata </w:t>
      </w:r>
      <w:r>
        <w:t>were not normally distributed</w:t>
      </w:r>
      <w:r w:rsidR="00B01EDC">
        <w:t xml:space="preserve"> and s</w:t>
      </w:r>
      <w:r>
        <w:t>quare root and l</w:t>
      </w:r>
      <w:r w:rsidR="00C17623">
        <w:t xml:space="preserve">ogarithm transformations did not render </w:t>
      </w:r>
      <w:r w:rsidR="008C3896">
        <w:t xml:space="preserve">a normal distribution of </w:t>
      </w:r>
      <w:r>
        <w:t>the data</w:t>
      </w:r>
      <w:r w:rsidR="008C3896">
        <w:t xml:space="preserve">. </w:t>
      </w:r>
      <w:r w:rsidR="00716857">
        <w:t xml:space="preserve">Therefore </w:t>
      </w:r>
      <w:r w:rsidR="00C17623">
        <w:t xml:space="preserve">non-parametric Friedman’s ANOVA, with Wilcoxon Signed Rank post-test comparisons </w:t>
      </w:r>
      <w:r w:rsidR="008C3896">
        <w:t>were</w:t>
      </w:r>
      <w:r w:rsidR="00951EE0">
        <w:t xml:space="preserve"> </w:t>
      </w:r>
      <w:r w:rsidR="00C17623">
        <w:t>performed</w:t>
      </w:r>
      <w:r>
        <w:t xml:space="preserve"> to compare</w:t>
      </w:r>
      <w:r w:rsidR="005B3A47">
        <w:t xml:space="preserve"> the </w:t>
      </w:r>
      <w:r w:rsidR="00B01EDC">
        <w:t xml:space="preserve">intensity </w:t>
      </w:r>
      <w:r w:rsidR="005B3A47">
        <w:t xml:space="preserve">of perceptual embodiment and the </w:t>
      </w:r>
      <w:r w:rsidR="00B01EDC">
        <w:t xml:space="preserve">intensity </w:t>
      </w:r>
      <w:r w:rsidR="005B3A47">
        <w:t>of TENS misattribution.</w:t>
      </w:r>
      <w:r w:rsidR="00C17623">
        <w:t xml:space="preserve"> </w:t>
      </w:r>
    </w:p>
    <w:p w:rsidR="00C17623" w:rsidRDefault="00C17623" w:rsidP="00813616">
      <w:pPr>
        <w:spacing w:line="480" w:lineRule="auto"/>
      </w:pPr>
    </w:p>
    <w:p w:rsidR="00C17623" w:rsidRDefault="00C17623" w:rsidP="00813616">
      <w:pPr>
        <w:spacing w:line="480" w:lineRule="auto"/>
      </w:pPr>
      <w:r>
        <w:t xml:space="preserve">Embodiment </w:t>
      </w:r>
      <w:r w:rsidR="00716857">
        <w:t xml:space="preserve">scale </w:t>
      </w:r>
      <w:r>
        <w:t xml:space="preserve">score </w:t>
      </w:r>
    </w:p>
    <w:p w:rsidR="00C17623" w:rsidRDefault="00C17623" w:rsidP="00813616">
      <w:pPr>
        <w:spacing w:line="480" w:lineRule="auto"/>
      </w:pPr>
      <w:r>
        <w:t xml:space="preserve">There was a statistically significant difference in the </w:t>
      </w:r>
      <w:r w:rsidR="00B01EDC">
        <w:t>intensity</w:t>
      </w:r>
      <w:r>
        <w:t xml:space="preserve"> of perceptual embodiment across the five </w:t>
      </w:r>
      <w:r w:rsidR="00B01EDC">
        <w:t xml:space="preserve">experimental cycles </w:t>
      </w:r>
      <w:r w:rsidR="00716857">
        <w:t>(χ2</w:t>
      </w:r>
      <w:r>
        <w:t>=</w:t>
      </w:r>
      <w:r w:rsidR="009465B1">
        <w:t>72.9, p&lt;0.0001</w:t>
      </w:r>
      <w:r w:rsidR="00CF5EAC">
        <w:t>, Table 1</w:t>
      </w:r>
      <w:r>
        <w:t xml:space="preserve">). Post-test comparisons </w:t>
      </w:r>
      <w:r w:rsidR="006C47EE">
        <w:t>revealed</w:t>
      </w:r>
      <w:r>
        <w:t xml:space="preserve"> that embodiment scores </w:t>
      </w:r>
      <w:r w:rsidR="006C47EE">
        <w:t xml:space="preserve">were higher than pre-TENS condition for </w:t>
      </w:r>
      <w:r>
        <w:t>amplitude modulated TENS (z=</w:t>
      </w:r>
      <w:r w:rsidR="00CF5EAC">
        <w:t>3.2</w:t>
      </w:r>
      <w:r>
        <w:t>, p&lt;0.005) and con</w:t>
      </w:r>
      <w:r w:rsidR="00763CBE">
        <w:t>tinuous</w:t>
      </w:r>
      <w:r>
        <w:t xml:space="preserve"> TENS (z=</w:t>
      </w:r>
      <w:r w:rsidR="00CF5EAC">
        <w:t>3.1</w:t>
      </w:r>
      <w:r>
        <w:t xml:space="preserve">, p&lt;0.005) </w:t>
      </w:r>
      <w:r w:rsidR="00554CAB">
        <w:t xml:space="preserve">(Table 2). </w:t>
      </w:r>
      <w:r w:rsidR="006C47EE">
        <w:t>E</w:t>
      </w:r>
      <w:r w:rsidR="00CF5EAC">
        <w:t>mbodiment score</w:t>
      </w:r>
      <w:r w:rsidR="009357FC">
        <w:t>s</w:t>
      </w:r>
      <w:r w:rsidR="00CF5EAC">
        <w:t xml:space="preserve"> </w:t>
      </w:r>
      <w:r w:rsidR="006C47EE">
        <w:t>were higher than sham TENS</w:t>
      </w:r>
      <w:r w:rsidR="00A77A36">
        <w:t xml:space="preserve"> </w:t>
      </w:r>
      <w:r w:rsidR="006C47EE">
        <w:t xml:space="preserve">for </w:t>
      </w:r>
      <w:r w:rsidR="00CF5EAC">
        <w:t>amplitude modulated TENS (=3.8, p&lt;0.005), burst TENS (z=3.4, p&lt;0.005) and con</w:t>
      </w:r>
      <w:r w:rsidR="00763CBE">
        <w:t>tinuous</w:t>
      </w:r>
      <w:r w:rsidR="00CF5EAC">
        <w:t xml:space="preserve"> TENS (z=3.3, p&lt;0.005</w:t>
      </w:r>
      <w:r w:rsidR="008C0FEB">
        <w:t xml:space="preserve">, </w:t>
      </w:r>
      <w:r w:rsidR="00CF5EAC">
        <w:t>Table 2).</w:t>
      </w:r>
      <w:r w:rsidR="00554CAB">
        <w:t xml:space="preserve"> T</w:t>
      </w:r>
      <w:r>
        <w:t xml:space="preserve">here were no statistically significant differences in embodiment </w:t>
      </w:r>
      <w:r w:rsidR="00CF5EAC">
        <w:t xml:space="preserve">scores </w:t>
      </w:r>
      <w:r>
        <w:t>between the thr</w:t>
      </w:r>
      <w:r w:rsidR="00716857">
        <w:t xml:space="preserve">ee active TENS </w:t>
      </w:r>
      <w:r w:rsidR="008C0FEB">
        <w:t xml:space="preserve">interventions </w:t>
      </w:r>
      <w:r w:rsidR="00716857">
        <w:t>(</w:t>
      </w:r>
      <w:r w:rsidR="00526B9A">
        <w:t>amplitude modulated TENS, burst TENS and c</w:t>
      </w:r>
      <w:r w:rsidR="00716857">
        <w:t xml:space="preserve">ontinuous </w:t>
      </w:r>
      <w:r w:rsidR="00526B9A">
        <w:t>TENS</w:t>
      </w:r>
      <w:r w:rsidR="00716857">
        <w:t>)</w:t>
      </w:r>
      <w:r w:rsidR="00554CAB">
        <w:t xml:space="preserve">; however there was a non-significant trend towards higher embodiment scores during amplitude modulated </w:t>
      </w:r>
      <w:r w:rsidR="008C0FEB">
        <w:t xml:space="preserve">TENS </w:t>
      </w:r>
      <w:r w:rsidR="00554CAB">
        <w:t>(</w:t>
      </w:r>
      <w:r w:rsidR="002D3104">
        <w:t>Table 1</w:t>
      </w:r>
      <w:r w:rsidR="00554CAB">
        <w:t>)</w:t>
      </w:r>
      <w:r w:rsidR="003778DA">
        <w:t>.</w:t>
      </w:r>
    </w:p>
    <w:p w:rsidR="00C17623" w:rsidRDefault="00C17623" w:rsidP="00813616">
      <w:pPr>
        <w:spacing w:line="480" w:lineRule="auto"/>
      </w:pPr>
    </w:p>
    <w:p w:rsidR="006C47EE" w:rsidRDefault="006C47EE" w:rsidP="00813616">
      <w:pPr>
        <w:spacing w:line="480" w:lineRule="auto"/>
      </w:pPr>
      <w:r>
        <w:t>[Insert Table 1 and Table 2 here]</w:t>
      </w:r>
    </w:p>
    <w:p w:rsidR="006C47EE" w:rsidRPr="006C47EE" w:rsidRDefault="006C47EE" w:rsidP="00813616">
      <w:pPr>
        <w:spacing w:line="480" w:lineRule="auto"/>
      </w:pPr>
    </w:p>
    <w:p w:rsidR="00C17623" w:rsidRDefault="00C17623" w:rsidP="00813616">
      <w:pPr>
        <w:spacing w:line="480" w:lineRule="auto"/>
      </w:pPr>
      <w:r>
        <w:t xml:space="preserve">TENS </w:t>
      </w:r>
      <w:r w:rsidR="005B3A47">
        <w:t xml:space="preserve">sensation </w:t>
      </w:r>
      <w:r w:rsidR="00244D4D">
        <w:t>misattributed</w:t>
      </w:r>
      <w:r w:rsidR="005B3A47">
        <w:t xml:space="preserve"> to the </w:t>
      </w:r>
      <w:r w:rsidR="00761BDD">
        <w:t>rubber</w:t>
      </w:r>
      <w:r w:rsidR="005B3A47">
        <w:t xml:space="preserve"> hand</w:t>
      </w:r>
    </w:p>
    <w:p w:rsidR="00C17623" w:rsidRDefault="00C17623" w:rsidP="00813616">
      <w:pPr>
        <w:spacing w:line="480" w:lineRule="auto"/>
      </w:pPr>
      <w:r>
        <w:t xml:space="preserve">There were statistically significant differences in the intensity of TENS sensation </w:t>
      </w:r>
      <w:r w:rsidR="003778DA">
        <w:t>misattributed to the</w:t>
      </w:r>
      <w:r>
        <w:t xml:space="preserve"> </w:t>
      </w:r>
      <w:r w:rsidR="00761BDD">
        <w:t>rubber</w:t>
      </w:r>
      <w:r>
        <w:t xml:space="preserve"> hand</w:t>
      </w:r>
      <w:r w:rsidR="00C1628C">
        <w:t xml:space="preserve"> </w:t>
      </w:r>
      <w:r w:rsidR="006C47EE">
        <w:t xml:space="preserve">across the five experimental cycles </w:t>
      </w:r>
      <w:r w:rsidR="00C1628C">
        <w:t>(χ2</w:t>
      </w:r>
      <w:r w:rsidR="002D3501">
        <w:t>=</w:t>
      </w:r>
      <w:r w:rsidR="009465B1">
        <w:t>65.5</w:t>
      </w:r>
      <w:r w:rsidR="002D3501">
        <w:t>, p&lt;0.0001</w:t>
      </w:r>
      <w:r w:rsidR="009465B1">
        <w:t>, Table 1</w:t>
      </w:r>
      <w:r>
        <w:t xml:space="preserve">). Post-test comparisons </w:t>
      </w:r>
      <w:r w:rsidR="00951EE0">
        <w:t>rev</w:t>
      </w:r>
      <w:r w:rsidR="006C47EE">
        <w:t>ea</w:t>
      </w:r>
      <w:r w:rsidR="00951EE0">
        <w:t>led</w:t>
      </w:r>
      <w:r>
        <w:t xml:space="preserve"> that there were higher intensities of TENS </w:t>
      </w:r>
      <w:r w:rsidR="003778DA">
        <w:t>misattribution</w:t>
      </w:r>
      <w:r>
        <w:t xml:space="preserve"> during amplitude modulated TENS (z=</w:t>
      </w:r>
      <w:r w:rsidR="009465B1">
        <w:t>3.3, p&lt;0.008</w:t>
      </w:r>
      <w:r w:rsidR="00244D4D">
        <w:t>)</w:t>
      </w:r>
      <w:r>
        <w:t xml:space="preserve"> and burst TENS (z=-</w:t>
      </w:r>
      <w:r w:rsidR="009465B1">
        <w:t>2.7, p&lt;0.008</w:t>
      </w:r>
      <w:r w:rsidR="006C47EE">
        <w:t>) when compared with sham TENS</w:t>
      </w:r>
      <w:r w:rsidR="008C0FEB">
        <w:t xml:space="preserve"> </w:t>
      </w:r>
      <w:r w:rsidR="006C47EE">
        <w:t>(</w:t>
      </w:r>
      <w:r w:rsidR="009465B1">
        <w:t xml:space="preserve">Table 2). </w:t>
      </w:r>
      <w:r>
        <w:t xml:space="preserve">There were no significant differences in the intensity of TENS </w:t>
      </w:r>
      <w:r w:rsidR="003778DA">
        <w:t xml:space="preserve">misattribution </w:t>
      </w:r>
      <w:r>
        <w:t>between con</w:t>
      </w:r>
      <w:r w:rsidR="00763CBE">
        <w:t>tinuous</w:t>
      </w:r>
      <w:r>
        <w:t xml:space="preserve"> TENS and </w:t>
      </w:r>
      <w:r w:rsidR="005749C0">
        <w:t>sham</w:t>
      </w:r>
      <w:r>
        <w:t xml:space="preserve"> TENS</w:t>
      </w:r>
      <w:r w:rsidR="009465B1">
        <w:t>,</w:t>
      </w:r>
      <w:r>
        <w:t xml:space="preserve"> or between any of the three active TENS </w:t>
      </w:r>
      <w:r w:rsidR="008C0FEB">
        <w:t xml:space="preserve">interventions </w:t>
      </w:r>
      <w:r w:rsidR="00244D4D">
        <w:t xml:space="preserve">(amplitude modulated TENS, </w:t>
      </w:r>
      <w:r w:rsidR="00244D4D">
        <w:lastRenderedPageBreak/>
        <w:t>burst TENS and continuous TENS)</w:t>
      </w:r>
      <w:r>
        <w:t xml:space="preserve"> at the adjusted α level</w:t>
      </w:r>
      <w:r w:rsidR="009465B1">
        <w:t xml:space="preserve"> (Table 2</w:t>
      </w:r>
      <w:r w:rsidR="002D3104">
        <w:t>)</w:t>
      </w:r>
      <w:r>
        <w:t xml:space="preserve">. Interestingly, </w:t>
      </w:r>
      <w:r w:rsidR="009465B1">
        <w:t>5</w:t>
      </w:r>
      <w:r>
        <w:t xml:space="preserve"> of 24 participants </w:t>
      </w:r>
      <w:r w:rsidR="00244D4D">
        <w:t xml:space="preserve">anecdotally </w:t>
      </w:r>
      <w:r>
        <w:t xml:space="preserve">reported experiencing a ‘mild’ TENS paraesthesia arising from the </w:t>
      </w:r>
      <w:r w:rsidR="00761BDD">
        <w:t>rubber</w:t>
      </w:r>
      <w:r>
        <w:t xml:space="preserve"> hand during </w:t>
      </w:r>
      <w:r w:rsidR="005749C0">
        <w:t>sham</w:t>
      </w:r>
      <w:r>
        <w:t xml:space="preserve"> (no current) TENS.</w:t>
      </w:r>
    </w:p>
    <w:p w:rsidR="00C17623" w:rsidRDefault="00C17623" w:rsidP="00813616">
      <w:pPr>
        <w:spacing w:line="480" w:lineRule="auto"/>
      </w:pPr>
    </w:p>
    <w:p w:rsidR="006C47EE" w:rsidRDefault="006C47EE" w:rsidP="00813616">
      <w:pPr>
        <w:spacing w:line="480" w:lineRule="auto"/>
        <w:rPr>
          <w:rFonts w:eastAsiaTheme="majorEastAsia"/>
          <w:u w:val="single"/>
          <w:shd w:val="clear" w:color="auto" w:fill="FFFFFF"/>
        </w:rPr>
      </w:pPr>
      <w:r>
        <w:br w:type="page"/>
      </w:r>
    </w:p>
    <w:p w:rsidR="00C17623" w:rsidRPr="00A77A36" w:rsidRDefault="00C17623" w:rsidP="00813616">
      <w:pPr>
        <w:spacing w:line="480" w:lineRule="auto"/>
        <w:rPr>
          <w:b/>
          <w:bCs/>
        </w:rPr>
      </w:pPr>
      <w:r w:rsidRPr="00A77A36">
        <w:rPr>
          <w:b/>
          <w:bCs/>
        </w:rPr>
        <w:lastRenderedPageBreak/>
        <w:t>D</w:t>
      </w:r>
      <w:r w:rsidR="006C47EE" w:rsidRPr="00A77A36">
        <w:rPr>
          <w:b/>
          <w:bCs/>
        </w:rPr>
        <w:t>ISCUSSION</w:t>
      </w:r>
    </w:p>
    <w:p w:rsidR="008806CC" w:rsidRDefault="00C17623" w:rsidP="007A48EF">
      <w:pPr>
        <w:spacing w:line="480" w:lineRule="auto"/>
        <w:rPr>
          <w:color w:val="0D0D0D" w:themeColor="text1" w:themeTint="F2"/>
        </w:rPr>
      </w:pPr>
      <w:r w:rsidRPr="00D40DA2">
        <w:rPr>
          <w:color w:val="0D0D0D" w:themeColor="text1" w:themeTint="F2"/>
        </w:rPr>
        <w:t>The finding</w:t>
      </w:r>
      <w:r w:rsidR="00810AD2" w:rsidRPr="00D40DA2">
        <w:rPr>
          <w:color w:val="0D0D0D" w:themeColor="text1" w:themeTint="F2"/>
        </w:rPr>
        <w:t xml:space="preserve"> that active TENS </w:t>
      </w:r>
      <w:r w:rsidRPr="00D40DA2">
        <w:rPr>
          <w:color w:val="0D0D0D" w:themeColor="text1" w:themeTint="F2"/>
        </w:rPr>
        <w:t>enhances perceptual embodiment</w:t>
      </w:r>
      <w:r w:rsidR="00A37437" w:rsidRPr="00D40DA2">
        <w:rPr>
          <w:color w:val="0D0D0D" w:themeColor="text1" w:themeTint="F2"/>
        </w:rPr>
        <w:t xml:space="preserve"> </w:t>
      </w:r>
      <w:r w:rsidR="008806CC" w:rsidRPr="008806CC">
        <w:rPr>
          <w:color w:val="0D0D0D" w:themeColor="text1" w:themeTint="F2"/>
        </w:rPr>
        <w:t xml:space="preserve">a </w:t>
      </w:r>
      <w:r w:rsidR="00761BDD">
        <w:rPr>
          <w:color w:val="0D0D0D" w:themeColor="text1" w:themeTint="F2"/>
        </w:rPr>
        <w:t>rubber</w:t>
      </w:r>
      <w:r w:rsidR="008806CC" w:rsidRPr="008806CC">
        <w:rPr>
          <w:color w:val="0D0D0D" w:themeColor="text1" w:themeTint="F2"/>
        </w:rPr>
        <w:t xml:space="preserve"> hand </w:t>
      </w:r>
      <w:r w:rsidR="00810AD2" w:rsidRPr="00D40DA2">
        <w:rPr>
          <w:color w:val="0D0D0D" w:themeColor="text1" w:themeTint="F2"/>
        </w:rPr>
        <w:t>and</w:t>
      </w:r>
      <w:r w:rsidR="008806CC">
        <w:rPr>
          <w:color w:val="0D0D0D" w:themeColor="text1" w:themeTint="F2"/>
        </w:rPr>
        <w:t xml:space="preserve"> that</w:t>
      </w:r>
      <w:r w:rsidR="00810AD2" w:rsidRPr="00D40DA2">
        <w:rPr>
          <w:color w:val="0D0D0D" w:themeColor="text1" w:themeTint="F2"/>
        </w:rPr>
        <w:t xml:space="preserve"> TENS sensation </w:t>
      </w:r>
      <w:r w:rsidR="008806CC">
        <w:rPr>
          <w:color w:val="0D0D0D" w:themeColor="text1" w:themeTint="F2"/>
        </w:rPr>
        <w:t>can be misattributed to</w:t>
      </w:r>
      <w:r w:rsidR="00A37437" w:rsidRPr="00D40DA2">
        <w:rPr>
          <w:color w:val="0D0D0D" w:themeColor="text1" w:themeTint="F2"/>
        </w:rPr>
        <w:t xml:space="preserve"> a </w:t>
      </w:r>
      <w:r w:rsidR="00761BDD">
        <w:rPr>
          <w:color w:val="0D0D0D" w:themeColor="text1" w:themeTint="F2"/>
        </w:rPr>
        <w:t>rubber</w:t>
      </w:r>
      <w:r w:rsidR="00A37437" w:rsidRPr="00D40DA2">
        <w:rPr>
          <w:color w:val="0D0D0D" w:themeColor="text1" w:themeTint="F2"/>
        </w:rPr>
        <w:t xml:space="preserve"> </w:t>
      </w:r>
      <w:r w:rsidR="00810AD2" w:rsidRPr="00D40DA2">
        <w:rPr>
          <w:color w:val="0D0D0D" w:themeColor="text1" w:themeTint="F2"/>
        </w:rPr>
        <w:t xml:space="preserve">hand </w:t>
      </w:r>
      <w:r w:rsidR="008806CC">
        <w:rPr>
          <w:color w:val="0D0D0D" w:themeColor="text1" w:themeTint="F2"/>
        </w:rPr>
        <w:t>are</w:t>
      </w:r>
      <w:r w:rsidR="00810AD2" w:rsidRPr="00D40DA2">
        <w:rPr>
          <w:color w:val="0D0D0D" w:themeColor="text1" w:themeTint="F2"/>
        </w:rPr>
        <w:t xml:space="preserve"> consistent with our previous </w:t>
      </w:r>
      <w:r w:rsidR="008806CC">
        <w:rPr>
          <w:color w:val="0D0D0D" w:themeColor="text1" w:themeTint="F2"/>
        </w:rPr>
        <w:t>findings</w:t>
      </w:r>
      <w:r w:rsidR="00810AD2" w:rsidRPr="00D40DA2">
        <w:rPr>
          <w:color w:val="0D0D0D" w:themeColor="text1" w:themeTint="F2"/>
        </w:rPr>
        <w:t xml:space="preserve"> </w:t>
      </w:r>
      <w:r w:rsidR="0029306A">
        <w:rPr>
          <w:color w:val="0D0D0D" w:themeColor="text1" w:themeTint="F2"/>
        </w:rPr>
        <w:fldChar w:fldCharType="begin">
          <w:fldData xml:space="preserve">PEVuZE5vdGU+PENpdGU+PEF1dGhvcj5NdWx2ZXk8L0F1dGhvcj48WWVhcj4yMDEyPC9ZZWFyPjxS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</w:fldData>
        </w:fldChar>
      </w:r>
      <w:r w:rsidR="007A48EF">
        <w:rPr>
          <w:color w:val="0D0D0D" w:themeColor="text1" w:themeTint="F2"/>
        </w:rPr>
        <w:instrText xml:space="preserve"> ADDIN EN.CITE </w:instrText>
      </w:r>
      <w:r w:rsidR="0029306A">
        <w:rPr>
          <w:color w:val="0D0D0D" w:themeColor="text1" w:themeTint="F2"/>
        </w:rPr>
        <w:fldChar w:fldCharType="begin">
          <w:fldData xml:space="preserve">PEVuZE5vdGU+PENpdGU+PEF1dGhvcj5NdWx2ZXk8L0F1dGhvcj48WWVhcj4yMDEyPC9ZZWFyPjxS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</w:fldData>
        </w:fldChar>
      </w:r>
      <w:r w:rsidR="007A48EF">
        <w:rPr>
          <w:color w:val="0D0D0D" w:themeColor="text1" w:themeTint="F2"/>
        </w:rPr>
        <w:instrText xml:space="preserve"> ADDIN EN.CITE.DATA </w:instrText>
      </w:r>
      <w:r w:rsidR="0029306A">
        <w:rPr>
          <w:color w:val="0D0D0D" w:themeColor="text1" w:themeTint="F2"/>
        </w:rPr>
      </w:r>
      <w:r w:rsidR="0029306A">
        <w:rPr>
          <w:color w:val="0D0D0D" w:themeColor="text1" w:themeTint="F2"/>
        </w:rPr>
        <w:fldChar w:fldCharType="end"/>
      </w:r>
      <w:r w:rsidR="0029306A">
        <w:rPr>
          <w:color w:val="0D0D0D" w:themeColor="text1" w:themeTint="F2"/>
        </w:rPr>
      </w:r>
      <w:r w:rsidR="0029306A">
        <w:rPr>
          <w:color w:val="0D0D0D" w:themeColor="text1" w:themeTint="F2"/>
        </w:rPr>
        <w:fldChar w:fldCharType="separate"/>
      </w:r>
      <w:r w:rsidR="007A48EF">
        <w:rPr>
          <w:noProof/>
          <w:color w:val="0D0D0D" w:themeColor="text1" w:themeTint="F2"/>
        </w:rPr>
        <w:t>[15, 16]</w:t>
      </w:r>
      <w:r w:rsidR="0029306A">
        <w:rPr>
          <w:color w:val="0D0D0D" w:themeColor="text1" w:themeTint="F2"/>
        </w:rPr>
        <w:fldChar w:fldCharType="end"/>
      </w:r>
      <w:r w:rsidR="00B81F94" w:rsidRPr="00D40DA2">
        <w:rPr>
          <w:color w:val="0D0D0D" w:themeColor="text1" w:themeTint="F2"/>
        </w:rPr>
        <w:t>.</w:t>
      </w:r>
      <w:r w:rsidR="00C17E72" w:rsidRPr="00D40DA2">
        <w:rPr>
          <w:color w:val="0D0D0D" w:themeColor="text1" w:themeTint="F2"/>
        </w:rPr>
        <w:t xml:space="preserve"> The magnitude of</w:t>
      </w:r>
      <w:r w:rsidR="008806CC" w:rsidRPr="008806CC">
        <w:rPr>
          <w:color w:val="0D0D0D" w:themeColor="text1" w:themeTint="F2"/>
        </w:rPr>
        <w:t xml:space="preserve"> </w:t>
      </w:r>
      <w:r w:rsidR="008806CC" w:rsidRPr="00D40DA2">
        <w:rPr>
          <w:color w:val="0D0D0D" w:themeColor="text1" w:themeTint="F2"/>
        </w:rPr>
        <w:t>perceptual embodiment</w:t>
      </w:r>
      <w:r w:rsidR="008806CC">
        <w:rPr>
          <w:color w:val="0D0D0D" w:themeColor="text1" w:themeTint="F2"/>
        </w:rPr>
        <w:t xml:space="preserve"> and TENS sensation misattribution achieved during the </w:t>
      </w:r>
      <w:r w:rsidR="008806CC" w:rsidRPr="00D40DA2">
        <w:rPr>
          <w:color w:val="0D0D0D" w:themeColor="text1" w:themeTint="F2"/>
        </w:rPr>
        <w:t>continuous TENS</w:t>
      </w:r>
      <w:r w:rsidR="008806CC">
        <w:rPr>
          <w:color w:val="0D0D0D" w:themeColor="text1" w:themeTint="F2"/>
        </w:rPr>
        <w:t xml:space="preserve"> intervention </w:t>
      </w:r>
      <w:r w:rsidR="008806CC" w:rsidRPr="00D40DA2">
        <w:rPr>
          <w:color w:val="0D0D0D" w:themeColor="text1" w:themeTint="F2"/>
        </w:rPr>
        <w:t xml:space="preserve">were similar to that seen in </w:t>
      </w:r>
      <w:r w:rsidR="008806CC">
        <w:rPr>
          <w:color w:val="0D0D0D" w:themeColor="text1" w:themeTint="F2"/>
        </w:rPr>
        <w:t xml:space="preserve">these </w:t>
      </w:r>
      <w:r w:rsidR="008806CC" w:rsidRPr="00D40DA2">
        <w:rPr>
          <w:color w:val="0D0D0D" w:themeColor="text1" w:themeTint="F2"/>
        </w:rPr>
        <w:t>previous studies</w:t>
      </w:r>
      <w:r w:rsidR="008806CC">
        <w:rPr>
          <w:color w:val="0D0D0D" w:themeColor="text1" w:themeTint="F2"/>
        </w:rPr>
        <w:t xml:space="preserve"> </w:t>
      </w:r>
      <w:r w:rsidR="0029306A">
        <w:rPr>
          <w:color w:val="0D0D0D" w:themeColor="text1" w:themeTint="F2"/>
        </w:rPr>
        <w:fldChar w:fldCharType="begin">
          <w:fldData xml:space="preserve">PEVuZE5vdGU+PENpdGU+PEF1dGhvcj5NdWx2ZXk8L0F1dGhvcj48WWVhcj4yMDEyPC9ZZWFyPjxS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</w:fldData>
        </w:fldChar>
      </w:r>
      <w:r w:rsidR="007A48EF">
        <w:rPr>
          <w:color w:val="0D0D0D" w:themeColor="text1" w:themeTint="F2"/>
        </w:rPr>
        <w:instrText xml:space="preserve"> ADDIN EN.CITE </w:instrText>
      </w:r>
      <w:r w:rsidR="0029306A">
        <w:rPr>
          <w:color w:val="0D0D0D" w:themeColor="text1" w:themeTint="F2"/>
        </w:rPr>
        <w:fldChar w:fldCharType="begin">
          <w:fldData xml:space="preserve">PEVuZE5vdGU+PENpdGU+PEF1dGhvcj5NdWx2ZXk8L0F1dGhvcj48WWVhcj4yMDEyPC9ZZWFyPjxS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</w:fldData>
        </w:fldChar>
      </w:r>
      <w:r w:rsidR="007A48EF">
        <w:rPr>
          <w:color w:val="0D0D0D" w:themeColor="text1" w:themeTint="F2"/>
        </w:rPr>
        <w:instrText xml:space="preserve"> ADDIN EN.CITE.DATA </w:instrText>
      </w:r>
      <w:r w:rsidR="0029306A">
        <w:rPr>
          <w:color w:val="0D0D0D" w:themeColor="text1" w:themeTint="F2"/>
        </w:rPr>
      </w:r>
      <w:r w:rsidR="0029306A">
        <w:rPr>
          <w:color w:val="0D0D0D" w:themeColor="text1" w:themeTint="F2"/>
        </w:rPr>
        <w:fldChar w:fldCharType="end"/>
      </w:r>
      <w:r w:rsidR="0029306A">
        <w:rPr>
          <w:color w:val="0D0D0D" w:themeColor="text1" w:themeTint="F2"/>
        </w:rPr>
      </w:r>
      <w:r w:rsidR="0029306A">
        <w:rPr>
          <w:color w:val="0D0D0D" w:themeColor="text1" w:themeTint="F2"/>
        </w:rPr>
        <w:fldChar w:fldCharType="separate"/>
      </w:r>
      <w:r w:rsidR="007A48EF">
        <w:rPr>
          <w:noProof/>
          <w:color w:val="0D0D0D" w:themeColor="text1" w:themeTint="F2"/>
        </w:rPr>
        <w:t>[15, 16]</w:t>
      </w:r>
      <w:r w:rsidR="0029306A">
        <w:rPr>
          <w:color w:val="0D0D0D" w:themeColor="text1" w:themeTint="F2"/>
        </w:rPr>
        <w:fldChar w:fldCharType="end"/>
      </w:r>
      <w:r w:rsidR="008806CC">
        <w:rPr>
          <w:color w:val="0D0D0D" w:themeColor="text1" w:themeTint="F2"/>
        </w:rPr>
        <w:t xml:space="preserve">. </w:t>
      </w:r>
    </w:p>
    <w:p w:rsidR="008806CC" w:rsidRDefault="008806CC" w:rsidP="00813616">
      <w:pPr>
        <w:spacing w:line="480" w:lineRule="auto"/>
        <w:rPr>
          <w:color w:val="0D0D0D" w:themeColor="text1" w:themeTint="F2"/>
        </w:rPr>
      </w:pPr>
    </w:p>
    <w:p w:rsidR="00810AD2" w:rsidRPr="00D40DA2" w:rsidRDefault="008806CC" w:rsidP="00813616">
      <w:pPr>
        <w:spacing w:line="480" w:lineRule="auto"/>
        <w:rPr>
          <w:color w:val="0D0D0D" w:themeColor="text1" w:themeTint="F2"/>
        </w:rPr>
      </w:pPr>
      <w:r>
        <w:rPr>
          <w:color w:val="0D0D0D" w:themeColor="text1" w:themeTint="F2"/>
        </w:rPr>
        <w:t>In the present study, t</w:t>
      </w:r>
      <w:r w:rsidR="00C71A39" w:rsidRPr="00D40DA2">
        <w:rPr>
          <w:color w:val="0D0D0D" w:themeColor="text1" w:themeTint="F2"/>
        </w:rPr>
        <w:t xml:space="preserve">he </w:t>
      </w:r>
      <w:r w:rsidR="00C17E72" w:rsidRPr="00D40DA2">
        <w:rPr>
          <w:color w:val="0D0D0D" w:themeColor="text1" w:themeTint="F2"/>
        </w:rPr>
        <w:t>failure</w:t>
      </w:r>
      <w:r w:rsidR="00C17623" w:rsidRPr="00D40DA2">
        <w:rPr>
          <w:color w:val="0D0D0D" w:themeColor="text1" w:themeTint="F2"/>
        </w:rPr>
        <w:t xml:space="preserve"> to detect </w:t>
      </w:r>
      <w:r w:rsidR="00F21154" w:rsidRPr="00D40DA2">
        <w:rPr>
          <w:color w:val="0D0D0D" w:themeColor="text1" w:themeTint="F2"/>
        </w:rPr>
        <w:t xml:space="preserve">statistically </w:t>
      </w:r>
      <w:r w:rsidR="00C17623" w:rsidRPr="00D40DA2">
        <w:rPr>
          <w:color w:val="0D0D0D" w:themeColor="text1" w:themeTint="F2"/>
        </w:rPr>
        <w:t xml:space="preserve">significant differences between </w:t>
      </w:r>
      <w:r>
        <w:rPr>
          <w:color w:val="0D0D0D" w:themeColor="text1" w:themeTint="F2"/>
        </w:rPr>
        <w:t xml:space="preserve">the three active TENS interventions </w:t>
      </w:r>
      <w:r w:rsidR="00C71A39" w:rsidRPr="00D40DA2">
        <w:rPr>
          <w:color w:val="0D0D0D" w:themeColor="text1" w:themeTint="F2"/>
        </w:rPr>
        <w:t xml:space="preserve">suggests that </w:t>
      </w:r>
      <w:r w:rsidR="00C17E72" w:rsidRPr="00D40DA2">
        <w:rPr>
          <w:color w:val="0D0D0D" w:themeColor="text1" w:themeTint="F2"/>
        </w:rPr>
        <w:t xml:space="preserve">the electrical </w:t>
      </w:r>
      <w:r w:rsidR="00C71A39" w:rsidRPr="00D40DA2">
        <w:rPr>
          <w:color w:val="0D0D0D" w:themeColor="text1" w:themeTint="F2"/>
        </w:rPr>
        <w:t xml:space="preserve">pulse pattern of TENS does not influence </w:t>
      </w:r>
      <w:r w:rsidR="00C17E72" w:rsidRPr="00D40DA2">
        <w:rPr>
          <w:color w:val="0D0D0D" w:themeColor="text1" w:themeTint="F2"/>
        </w:rPr>
        <w:t xml:space="preserve">the intensity of </w:t>
      </w:r>
      <w:r>
        <w:rPr>
          <w:color w:val="0D0D0D" w:themeColor="text1" w:themeTint="F2"/>
        </w:rPr>
        <w:t>TENS mi</w:t>
      </w:r>
      <w:r w:rsidR="00C71A39" w:rsidRPr="00D40DA2">
        <w:rPr>
          <w:color w:val="0D0D0D" w:themeColor="text1" w:themeTint="F2"/>
        </w:rPr>
        <w:t xml:space="preserve">sattribution sensation </w:t>
      </w:r>
      <w:r w:rsidR="00C17E72" w:rsidRPr="00D40DA2">
        <w:rPr>
          <w:color w:val="0D0D0D" w:themeColor="text1" w:themeTint="F2"/>
        </w:rPr>
        <w:t>or perceptual embodiment.</w:t>
      </w:r>
      <w:r w:rsidR="00EB7EF5">
        <w:rPr>
          <w:color w:val="0D0D0D" w:themeColor="text1" w:themeTint="F2"/>
        </w:rPr>
        <w:t xml:space="preserve"> Nonetheless</w:t>
      </w:r>
      <w:r w:rsidR="00C17E72" w:rsidRPr="00D40DA2">
        <w:rPr>
          <w:color w:val="0D0D0D" w:themeColor="text1" w:themeTint="F2"/>
        </w:rPr>
        <w:t xml:space="preserve">, amplitude-modulated and burst TENS produced </w:t>
      </w:r>
      <w:r w:rsidR="00EB7EF5">
        <w:rPr>
          <w:color w:val="0D0D0D" w:themeColor="text1" w:themeTint="F2"/>
        </w:rPr>
        <w:t xml:space="preserve">significantly </w:t>
      </w:r>
      <w:r w:rsidR="00C17E72" w:rsidRPr="00D40DA2">
        <w:rPr>
          <w:color w:val="0D0D0D" w:themeColor="text1" w:themeTint="F2"/>
        </w:rPr>
        <w:t xml:space="preserve">higher intensity scores for </w:t>
      </w:r>
      <w:r w:rsidR="00810AD2" w:rsidRPr="00D40DA2">
        <w:rPr>
          <w:color w:val="0D0D0D" w:themeColor="text1" w:themeTint="F2"/>
        </w:rPr>
        <w:t xml:space="preserve">misattribution sensation </w:t>
      </w:r>
      <w:r w:rsidR="00C17E72" w:rsidRPr="00D40DA2">
        <w:rPr>
          <w:color w:val="0D0D0D" w:themeColor="text1" w:themeTint="F2"/>
        </w:rPr>
        <w:t xml:space="preserve">and perceptual embodiment </w:t>
      </w:r>
      <w:r w:rsidR="00EB7EF5">
        <w:rPr>
          <w:color w:val="0D0D0D" w:themeColor="text1" w:themeTint="F2"/>
        </w:rPr>
        <w:t xml:space="preserve">as </w:t>
      </w:r>
      <w:r w:rsidR="00C17623" w:rsidRPr="00D40DA2">
        <w:rPr>
          <w:color w:val="0D0D0D" w:themeColor="text1" w:themeTint="F2"/>
        </w:rPr>
        <w:t xml:space="preserve">compared with </w:t>
      </w:r>
      <w:r w:rsidR="005749C0" w:rsidRPr="00D40DA2">
        <w:rPr>
          <w:color w:val="0D0D0D" w:themeColor="text1" w:themeTint="F2"/>
        </w:rPr>
        <w:t>sham</w:t>
      </w:r>
      <w:r w:rsidR="00C17623" w:rsidRPr="00D40DA2">
        <w:rPr>
          <w:color w:val="0D0D0D" w:themeColor="text1" w:themeTint="F2"/>
        </w:rPr>
        <w:t xml:space="preserve"> (no current) TENS</w:t>
      </w:r>
      <w:r w:rsidR="00EB7EF5">
        <w:rPr>
          <w:color w:val="0D0D0D" w:themeColor="text1" w:themeTint="F2"/>
        </w:rPr>
        <w:t>. This finding</w:t>
      </w:r>
      <w:r w:rsidR="00C17E72" w:rsidRPr="00D40DA2">
        <w:rPr>
          <w:color w:val="0D0D0D" w:themeColor="text1" w:themeTint="F2"/>
        </w:rPr>
        <w:t xml:space="preserve"> provides tentative, but not definitive</w:t>
      </w:r>
      <w:r w:rsidR="00EB7EF5">
        <w:rPr>
          <w:color w:val="0D0D0D" w:themeColor="text1" w:themeTint="F2"/>
        </w:rPr>
        <w:t>,</w:t>
      </w:r>
      <w:r w:rsidR="00C17E72" w:rsidRPr="00D40DA2">
        <w:rPr>
          <w:color w:val="0D0D0D" w:themeColor="text1" w:themeTint="F2"/>
        </w:rPr>
        <w:t xml:space="preserve"> evidence that TENS </w:t>
      </w:r>
      <w:r w:rsidR="007E744E" w:rsidRPr="00D40DA2">
        <w:rPr>
          <w:color w:val="0D0D0D" w:themeColor="text1" w:themeTint="F2"/>
        </w:rPr>
        <w:t xml:space="preserve">parameters with </w:t>
      </w:r>
      <w:r w:rsidR="00C17623" w:rsidRPr="00D40DA2">
        <w:rPr>
          <w:color w:val="0D0D0D" w:themeColor="text1" w:themeTint="F2"/>
        </w:rPr>
        <w:t xml:space="preserve">dynamic </w:t>
      </w:r>
      <w:r w:rsidR="007E744E" w:rsidRPr="00D40DA2">
        <w:rPr>
          <w:color w:val="0D0D0D" w:themeColor="text1" w:themeTint="F2"/>
        </w:rPr>
        <w:t>spat</w:t>
      </w:r>
      <w:r w:rsidR="00C17E72" w:rsidRPr="00D40DA2">
        <w:rPr>
          <w:color w:val="0D0D0D" w:themeColor="text1" w:themeTint="F2"/>
        </w:rPr>
        <w:t xml:space="preserve">ial and temporal </w:t>
      </w:r>
      <w:r w:rsidR="00C17623" w:rsidRPr="00D40DA2">
        <w:rPr>
          <w:color w:val="0D0D0D" w:themeColor="text1" w:themeTint="F2"/>
        </w:rPr>
        <w:t xml:space="preserve">characteristics </w:t>
      </w:r>
      <w:r w:rsidR="00C17E72" w:rsidRPr="00D40DA2">
        <w:rPr>
          <w:color w:val="0D0D0D" w:themeColor="text1" w:themeTint="F2"/>
        </w:rPr>
        <w:t xml:space="preserve">are more likely to produce </w:t>
      </w:r>
      <w:r w:rsidR="007E744E" w:rsidRPr="00D40DA2">
        <w:rPr>
          <w:color w:val="0D0D0D" w:themeColor="text1" w:themeTint="F2"/>
        </w:rPr>
        <w:t xml:space="preserve">more intense </w:t>
      </w:r>
      <w:r w:rsidR="00C71A39" w:rsidRPr="00D40DA2">
        <w:rPr>
          <w:color w:val="0D0D0D" w:themeColor="text1" w:themeTint="F2"/>
        </w:rPr>
        <w:t xml:space="preserve">misattribution sensations </w:t>
      </w:r>
      <w:r w:rsidR="007E744E" w:rsidRPr="00D40DA2">
        <w:rPr>
          <w:color w:val="0D0D0D" w:themeColor="text1" w:themeTint="F2"/>
        </w:rPr>
        <w:t xml:space="preserve">and intense perceptual embodiment </w:t>
      </w:r>
      <w:r w:rsidR="00C17623" w:rsidRPr="00D40DA2">
        <w:rPr>
          <w:color w:val="0D0D0D" w:themeColor="text1" w:themeTint="F2"/>
        </w:rPr>
        <w:t xml:space="preserve">than </w:t>
      </w:r>
      <w:r w:rsidR="007E744E" w:rsidRPr="00D40DA2">
        <w:rPr>
          <w:color w:val="0D0D0D" w:themeColor="text1" w:themeTint="F2"/>
        </w:rPr>
        <w:t xml:space="preserve">parameters </w:t>
      </w:r>
      <w:r w:rsidR="00C17623" w:rsidRPr="00D40DA2">
        <w:rPr>
          <w:color w:val="0D0D0D" w:themeColor="text1" w:themeTint="F2"/>
        </w:rPr>
        <w:t>with static characteristics</w:t>
      </w:r>
      <w:r w:rsidR="007E744E" w:rsidRPr="00D40DA2">
        <w:rPr>
          <w:color w:val="0D0D0D" w:themeColor="text1" w:themeTint="F2"/>
        </w:rPr>
        <w:t xml:space="preserve"> (e.g. continuous pulse patterns)</w:t>
      </w:r>
      <w:r w:rsidR="00C17623" w:rsidRPr="00D40DA2">
        <w:rPr>
          <w:color w:val="0D0D0D" w:themeColor="text1" w:themeTint="F2"/>
        </w:rPr>
        <w:t xml:space="preserve">. </w:t>
      </w:r>
    </w:p>
    <w:p w:rsidR="007E744E" w:rsidRPr="00D40DA2" w:rsidRDefault="007E744E" w:rsidP="00813616">
      <w:pPr>
        <w:spacing w:line="480" w:lineRule="auto"/>
        <w:rPr>
          <w:color w:val="0D0D0D" w:themeColor="text1" w:themeTint="F2"/>
        </w:rPr>
      </w:pPr>
    </w:p>
    <w:p w:rsidR="007A732C" w:rsidRDefault="007E744E" w:rsidP="007A48EF">
      <w:pPr>
        <w:spacing w:line="480" w:lineRule="auto"/>
        <w:rPr>
          <w:color w:val="0D0D0D" w:themeColor="text1" w:themeTint="F2"/>
        </w:rPr>
      </w:pPr>
      <w:r w:rsidRPr="00D40DA2">
        <w:rPr>
          <w:color w:val="0D0D0D" w:themeColor="text1" w:themeTint="F2"/>
        </w:rPr>
        <w:t xml:space="preserve">The importance of vision in driving the experience of body ownership is well documented </w:t>
      </w:r>
      <w:r w:rsidR="0029306A">
        <w:rPr>
          <w:color w:val="0D0D0D" w:themeColor="text1" w:themeTint="F2"/>
        </w:rPr>
        <w:fldChar w:fldCharType="begin">
          <w:fldData xml:space="preserve">PEVuZE5vdGU+PENpdGU+PEF1dGhvcj5FaHJzc29uPC9BdXRob3I+PFllYXI+MjAwODwvWWVhcj48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</w:fldData>
        </w:fldChar>
      </w:r>
      <w:r w:rsidR="007A48EF">
        <w:rPr>
          <w:color w:val="0D0D0D" w:themeColor="text1" w:themeTint="F2"/>
        </w:rPr>
        <w:instrText xml:space="preserve"> ADDIN EN.CITE </w:instrText>
      </w:r>
      <w:r w:rsidR="0029306A">
        <w:rPr>
          <w:color w:val="0D0D0D" w:themeColor="text1" w:themeTint="F2"/>
        </w:rPr>
        <w:fldChar w:fldCharType="begin">
          <w:fldData xml:space="preserve">PEVuZE5vdGU+PENpdGU+PEF1dGhvcj5FaHJzc29uPC9BdXRob3I+PFllYXI+MjAwODwvWWVhcj48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</w:fldData>
        </w:fldChar>
      </w:r>
      <w:r w:rsidR="007A48EF">
        <w:rPr>
          <w:color w:val="0D0D0D" w:themeColor="text1" w:themeTint="F2"/>
        </w:rPr>
        <w:instrText xml:space="preserve"> ADDIN EN.CITE.DATA </w:instrText>
      </w:r>
      <w:r w:rsidR="0029306A">
        <w:rPr>
          <w:color w:val="0D0D0D" w:themeColor="text1" w:themeTint="F2"/>
        </w:rPr>
      </w:r>
      <w:r w:rsidR="0029306A">
        <w:rPr>
          <w:color w:val="0D0D0D" w:themeColor="text1" w:themeTint="F2"/>
        </w:rPr>
        <w:fldChar w:fldCharType="end"/>
      </w:r>
      <w:r w:rsidR="0029306A">
        <w:rPr>
          <w:color w:val="0D0D0D" w:themeColor="text1" w:themeTint="F2"/>
        </w:rPr>
      </w:r>
      <w:r w:rsidR="0029306A">
        <w:rPr>
          <w:color w:val="0D0D0D" w:themeColor="text1" w:themeTint="F2"/>
        </w:rPr>
        <w:fldChar w:fldCharType="separate"/>
      </w:r>
      <w:r w:rsidR="007A48EF">
        <w:rPr>
          <w:noProof/>
          <w:color w:val="0D0D0D" w:themeColor="text1" w:themeTint="F2"/>
        </w:rPr>
        <w:t>[1, 26-29]</w:t>
      </w:r>
      <w:r w:rsidR="0029306A">
        <w:rPr>
          <w:color w:val="0D0D0D" w:themeColor="text1" w:themeTint="F2"/>
        </w:rPr>
        <w:fldChar w:fldCharType="end"/>
      </w:r>
      <w:r w:rsidRPr="00D40DA2">
        <w:rPr>
          <w:color w:val="0D0D0D" w:themeColor="text1" w:themeTint="F2"/>
        </w:rPr>
        <w:t xml:space="preserve">. Previously we reported that </w:t>
      </w:r>
      <w:r w:rsidR="005F1EAB">
        <w:rPr>
          <w:color w:val="0D0D0D" w:themeColor="text1" w:themeTint="F2"/>
        </w:rPr>
        <w:t xml:space="preserve">just </w:t>
      </w:r>
      <w:r w:rsidRPr="00D40DA2">
        <w:rPr>
          <w:color w:val="0D0D0D" w:themeColor="text1" w:themeTint="F2"/>
        </w:rPr>
        <w:t xml:space="preserve">viewing a </w:t>
      </w:r>
      <w:r w:rsidR="00761BDD">
        <w:rPr>
          <w:color w:val="0D0D0D" w:themeColor="text1" w:themeTint="F2"/>
        </w:rPr>
        <w:t>rubber</w:t>
      </w:r>
      <w:r w:rsidRPr="00D40DA2">
        <w:rPr>
          <w:color w:val="0D0D0D" w:themeColor="text1" w:themeTint="F2"/>
        </w:rPr>
        <w:t xml:space="preserve"> hand placed congruently to an individual’s real hand </w:t>
      </w:r>
      <w:r w:rsidR="005F1EAB">
        <w:rPr>
          <w:color w:val="0D0D0D" w:themeColor="text1" w:themeTint="F2"/>
        </w:rPr>
        <w:t xml:space="preserve">(without any mechanical stimulation of either the real or </w:t>
      </w:r>
      <w:r w:rsidR="00761BDD">
        <w:rPr>
          <w:color w:val="0D0D0D" w:themeColor="text1" w:themeTint="F2"/>
        </w:rPr>
        <w:t>rubber</w:t>
      </w:r>
      <w:r w:rsidR="005F1EAB">
        <w:rPr>
          <w:color w:val="0D0D0D" w:themeColor="text1" w:themeTint="F2"/>
        </w:rPr>
        <w:t xml:space="preserve"> hands) </w:t>
      </w:r>
      <w:r w:rsidRPr="00D40DA2">
        <w:rPr>
          <w:color w:val="0D0D0D" w:themeColor="text1" w:themeTint="F2"/>
        </w:rPr>
        <w:t xml:space="preserve">was sufficient to induce </w:t>
      </w:r>
      <w:r w:rsidR="005F1EAB">
        <w:rPr>
          <w:color w:val="0D0D0D" w:themeColor="text1" w:themeTint="F2"/>
        </w:rPr>
        <w:t xml:space="preserve">a mild sense of </w:t>
      </w:r>
      <w:r w:rsidRPr="00D40DA2">
        <w:rPr>
          <w:color w:val="0D0D0D" w:themeColor="text1" w:themeTint="F2"/>
        </w:rPr>
        <w:t>prosthesis embodiment</w:t>
      </w:r>
      <w:r w:rsidR="005F1EAB">
        <w:rPr>
          <w:color w:val="0D0D0D" w:themeColor="text1" w:themeTint="F2"/>
        </w:rPr>
        <w:t>; a</w:t>
      </w:r>
      <w:r w:rsidRPr="00D40DA2">
        <w:rPr>
          <w:color w:val="0D0D0D" w:themeColor="text1" w:themeTint="F2"/>
        </w:rPr>
        <w:t xml:space="preserve">lthough </w:t>
      </w:r>
      <w:r w:rsidR="005F1EAB">
        <w:rPr>
          <w:color w:val="0D0D0D" w:themeColor="text1" w:themeTint="F2"/>
        </w:rPr>
        <w:t>significantly stronger embodiment score</w:t>
      </w:r>
      <w:r w:rsidR="00917B2C">
        <w:rPr>
          <w:color w:val="0D0D0D" w:themeColor="text1" w:themeTint="F2"/>
        </w:rPr>
        <w:t>s</w:t>
      </w:r>
      <w:r w:rsidR="005F1EAB">
        <w:rPr>
          <w:color w:val="0D0D0D" w:themeColor="text1" w:themeTint="F2"/>
        </w:rPr>
        <w:t xml:space="preserve"> were achieved when synchronous visual and tactile stimuli were simultaneously integrated </w:t>
      </w:r>
      <w:r w:rsidR="0029306A">
        <w:rPr>
          <w:color w:val="0D0D0D" w:themeColor="text1" w:themeTint="F2"/>
        </w:rPr>
        <w:fldChar w:fldCharType="begin"/>
      </w:r>
      <w:r w:rsidR="007A48EF">
        <w:rPr>
          <w:color w:val="0D0D0D" w:themeColor="text1" w:themeTint="F2"/>
        </w:rPr>
        <w:instrText xml:space="preserve"> ADDIN EN.CITE &lt;EndNote&gt;&lt;Cite&gt;&lt;Author&gt;Mulvey&lt;/Author&gt;&lt;Year&gt;2014&lt;/Year&gt;&lt;RecNum&gt;9577&lt;/RecNum&gt;&lt;DisplayText&gt;[16]&lt;/DisplayText&gt;&lt;record&gt;&lt;rec-number&gt;9577&lt;/rec-number&gt;&lt;foreign-keys&gt;&lt;key app="EN" db-id="2zxr00rardevvheettkpdv0pdfptft95df9d" timestamp="1414161901"&gt;9577&lt;/key&gt;&lt;/foreign-keys&gt;&lt;ref-type name="Journal Article"&gt;17&lt;/ref-type&gt;&lt;contributors&gt;&lt;authors&gt;&lt;author&gt;Mulvey, M. R.&lt;/author&gt;&lt;author&gt;Fawkner, H. J.&lt;/author&gt;&lt;author&gt;Johnson, M. I.&lt;/author&gt;&lt;/authors&gt;&lt;/contributors&gt;&lt;titles&gt;&lt;title&gt;An investigation into the perceptual embodiment of an artificial hand using transcutaneous electrical nerve stimulation (TENS) in intact-limbed individuals&lt;/title&gt;&lt;secondary-title&gt;Technology and Health Care&lt;/secondary-title&gt;&lt;/titles&gt;&lt;periodical&gt;&lt;full-title&gt;Technology and Health Care&lt;/full-title&gt;&lt;/periodical&gt;&lt;pages&gt;157-166&lt;/pages&gt;&lt;volume&gt;22&lt;/volume&gt;&lt;number&gt;2&lt;/number&gt;&lt;dates&gt;&lt;year&gt;2014&lt;/year&gt;&lt;pub-dates&gt;&lt;date&gt;01/01/&lt;/date&gt;&lt;/pub-dates&gt;&lt;/dates&gt;&lt;urls&gt;&lt;related-urls&gt;&lt;url&gt;http://dx.doi.org/10.3233/THC-140780&lt;/url&gt;&lt;url&gt;http://iospress.metapress.com/content/g7x3164x022x310t/?genre=article&amp;amp;issn=0928-7329&amp;amp;volume=22&amp;amp;issue=2&amp;amp;spage=157&lt;/url&gt;&lt;/related-urls&gt;&lt;/urls&gt;&lt;electronic-resource-num&gt;10.3233/THC-140780&lt;/electronic-resource-num&gt;&lt;/record&gt;&lt;/Cite&gt;&lt;/EndNote&gt;</w:instrText>
      </w:r>
      <w:r w:rsidR="0029306A">
        <w:rPr>
          <w:color w:val="0D0D0D" w:themeColor="text1" w:themeTint="F2"/>
        </w:rPr>
        <w:fldChar w:fldCharType="separate"/>
      </w:r>
      <w:r w:rsidR="007A48EF">
        <w:rPr>
          <w:noProof/>
          <w:color w:val="0D0D0D" w:themeColor="text1" w:themeTint="F2"/>
        </w:rPr>
        <w:t>[16]</w:t>
      </w:r>
      <w:r w:rsidR="0029306A">
        <w:rPr>
          <w:color w:val="0D0D0D" w:themeColor="text1" w:themeTint="F2"/>
        </w:rPr>
        <w:fldChar w:fldCharType="end"/>
      </w:r>
      <w:r w:rsidR="007A48EF">
        <w:rPr>
          <w:color w:val="0D0D0D" w:themeColor="text1" w:themeTint="F2"/>
        </w:rPr>
        <w:t>.</w:t>
      </w:r>
      <w:r w:rsidRPr="00D40DA2">
        <w:rPr>
          <w:color w:val="0D0D0D" w:themeColor="text1" w:themeTint="F2"/>
        </w:rPr>
        <w:t xml:space="preserve"> </w:t>
      </w:r>
      <w:r w:rsidR="00C17623" w:rsidRPr="00D40DA2">
        <w:rPr>
          <w:color w:val="0D0D0D" w:themeColor="text1" w:themeTint="F2"/>
        </w:rPr>
        <w:t xml:space="preserve">In the present study, </w:t>
      </w:r>
      <w:r w:rsidRPr="00D40DA2">
        <w:rPr>
          <w:color w:val="0D0D0D" w:themeColor="text1" w:themeTint="F2"/>
        </w:rPr>
        <w:t>p</w:t>
      </w:r>
      <w:r w:rsidR="00F37E89" w:rsidRPr="00D40DA2">
        <w:rPr>
          <w:color w:val="0D0D0D" w:themeColor="text1" w:themeTint="F2"/>
        </w:rPr>
        <w:t xml:space="preserve">articipants experienced </w:t>
      </w:r>
      <w:r w:rsidRPr="00D40DA2">
        <w:rPr>
          <w:color w:val="0D0D0D" w:themeColor="text1" w:themeTint="F2"/>
        </w:rPr>
        <w:t xml:space="preserve">TENS misattribution sensation and perceptual embodiment in the absence of congruent </w:t>
      </w:r>
      <w:r w:rsidR="00C17623" w:rsidRPr="00D40DA2">
        <w:rPr>
          <w:color w:val="0D0D0D" w:themeColor="text1" w:themeTint="F2"/>
        </w:rPr>
        <w:t>visual stimuli</w:t>
      </w:r>
      <w:r w:rsidRPr="00D40DA2">
        <w:rPr>
          <w:color w:val="0D0D0D" w:themeColor="text1" w:themeTint="F2"/>
        </w:rPr>
        <w:t xml:space="preserve"> on the </w:t>
      </w:r>
      <w:r w:rsidR="00761BDD">
        <w:rPr>
          <w:color w:val="0D0D0D" w:themeColor="text1" w:themeTint="F2"/>
        </w:rPr>
        <w:t>rubber</w:t>
      </w:r>
      <w:r w:rsidRPr="00D40DA2">
        <w:rPr>
          <w:color w:val="0D0D0D" w:themeColor="text1" w:themeTint="F2"/>
        </w:rPr>
        <w:t xml:space="preserve"> hand</w:t>
      </w:r>
      <w:r w:rsidR="00917B2C">
        <w:rPr>
          <w:color w:val="0D0D0D" w:themeColor="text1" w:themeTint="F2"/>
        </w:rPr>
        <w:t xml:space="preserve">; </w:t>
      </w:r>
      <w:r w:rsidRPr="00D40DA2">
        <w:rPr>
          <w:color w:val="0D0D0D" w:themeColor="text1" w:themeTint="F2"/>
        </w:rPr>
        <w:t xml:space="preserve">scores for </w:t>
      </w:r>
      <w:r w:rsidR="00917B2C">
        <w:rPr>
          <w:color w:val="0D0D0D" w:themeColor="text1" w:themeTint="F2"/>
        </w:rPr>
        <w:t>these measures</w:t>
      </w:r>
      <w:r w:rsidR="005C6FA1" w:rsidRPr="00D40DA2">
        <w:rPr>
          <w:color w:val="0D0D0D" w:themeColor="text1" w:themeTint="F2"/>
        </w:rPr>
        <w:t xml:space="preserve"> </w:t>
      </w:r>
      <w:r w:rsidRPr="00D40DA2">
        <w:rPr>
          <w:color w:val="0D0D0D" w:themeColor="text1" w:themeTint="F2"/>
        </w:rPr>
        <w:t xml:space="preserve">were </w:t>
      </w:r>
      <w:r w:rsidR="005C6FA1" w:rsidRPr="00D40DA2">
        <w:rPr>
          <w:color w:val="0D0D0D" w:themeColor="text1" w:themeTint="F2"/>
        </w:rPr>
        <w:t xml:space="preserve">lower than when participants observe </w:t>
      </w:r>
      <w:r w:rsidR="00FE578E" w:rsidRPr="00D40DA2">
        <w:rPr>
          <w:color w:val="0D0D0D" w:themeColor="text1" w:themeTint="F2"/>
        </w:rPr>
        <w:t xml:space="preserve">congruent visual-tactile stimuli </w:t>
      </w:r>
      <w:r w:rsidR="0029306A">
        <w:rPr>
          <w:color w:val="0D0D0D" w:themeColor="text1" w:themeTint="F2"/>
        </w:rPr>
        <w:fldChar w:fldCharType="begin">
          <w:fldData xml:space="preserve">PEVuZE5vdGU+PENpdGU+PEF1dGhvcj5NdWx2ZXk8L0F1dGhvcj48WWVhcj4yMDEyPC9ZZWFyPjxS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</w:fldData>
        </w:fldChar>
      </w:r>
      <w:r w:rsidR="007A48EF">
        <w:rPr>
          <w:color w:val="0D0D0D" w:themeColor="text1" w:themeTint="F2"/>
        </w:rPr>
        <w:instrText xml:space="preserve"> ADDIN EN.CITE </w:instrText>
      </w:r>
      <w:r w:rsidR="0029306A">
        <w:rPr>
          <w:color w:val="0D0D0D" w:themeColor="text1" w:themeTint="F2"/>
        </w:rPr>
        <w:fldChar w:fldCharType="begin">
          <w:fldData xml:space="preserve">PEVuZE5vdGU+PENpdGU+PEF1dGhvcj5NdWx2ZXk8L0F1dGhvcj48WWVhcj4yMDEyPC9ZZWFyPjxS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</w:fldData>
        </w:fldChar>
      </w:r>
      <w:r w:rsidR="007A48EF">
        <w:rPr>
          <w:color w:val="0D0D0D" w:themeColor="text1" w:themeTint="F2"/>
        </w:rPr>
        <w:instrText xml:space="preserve"> ADDIN EN.CITE.DATA </w:instrText>
      </w:r>
      <w:r w:rsidR="0029306A">
        <w:rPr>
          <w:color w:val="0D0D0D" w:themeColor="text1" w:themeTint="F2"/>
        </w:rPr>
      </w:r>
      <w:r w:rsidR="0029306A">
        <w:rPr>
          <w:color w:val="0D0D0D" w:themeColor="text1" w:themeTint="F2"/>
        </w:rPr>
        <w:fldChar w:fldCharType="end"/>
      </w:r>
      <w:r w:rsidR="0029306A">
        <w:rPr>
          <w:color w:val="0D0D0D" w:themeColor="text1" w:themeTint="F2"/>
        </w:rPr>
      </w:r>
      <w:r w:rsidR="0029306A">
        <w:rPr>
          <w:color w:val="0D0D0D" w:themeColor="text1" w:themeTint="F2"/>
        </w:rPr>
        <w:fldChar w:fldCharType="separate"/>
      </w:r>
      <w:r w:rsidR="007A48EF">
        <w:rPr>
          <w:noProof/>
          <w:color w:val="0D0D0D" w:themeColor="text1" w:themeTint="F2"/>
        </w:rPr>
        <w:t>[15, 16]</w:t>
      </w:r>
      <w:r w:rsidR="0029306A">
        <w:rPr>
          <w:color w:val="0D0D0D" w:themeColor="text1" w:themeTint="F2"/>
        </w:rPr>
        <w:fldChar w:fldCharType="end"/>
      </w:r>
      <w:r w:rsidR="005C6FA1" w:rsidRPr="00D40DA2">
        <w:rPr>
          <w:color w:val="0D0D0D" w:themeColor="text1" w:themeTint="F2"/>
        </w:rPr>
        <w:t xml:space="preserve">. </w:t>
      </w:r>
      <w:r w:rsidR="00FE578E" w:rsidRPr="00D40DA2">
        <w:rPr>
          <w:color w:val="0D0D0D" w:themeColor="text1" w:themeTint="F2"/>
        </w:rPr>
        <w:t xml:space="preserve">This suggests that </w:t>
      </w:r>
      <w:r w:rsidR="002E6CA0" w:rsidRPr="00D40DA2">
        <w:rPr>
          <w:color w:val="0D0D0D" w:themeColor="text1" w:themeTint="F2"/>
        </w:rPr>
        <w:t xml:space="preserve">multi-sensory integration of </w:t>
      </w:r>
      <w:r w:rsidR="00FE578E" w:rsidRPr="00D40DA2">
        <w:rPr>
          <w:color w:val="0D0D0D" w:themeColor="text1" w:themeTint="F2"/>
        </w:rPr>
        <w:t xml:space="preserve">congruent </w:t>
      </w:r>
      <w:r w:rsidR="002E6CA0" w:rsidRPr="00D40DA2">
        <w:rPr>
          <w:color w:val="0D0D0D" w:themeColor="text1" w:themeTint="F2"/>
        </w:rPr>
        <w:t xml:space="preserve">visual and </w:t>
      </w:r>
      <w:r w:rsidR="00917B2C">
        <w:rPr>
          <w:color w:val="0D0D0D" w:themeColor="text1" w:themeTint="F2"/>
        </w:rPr>
        <w:t xml:space="preserve">tactile </w:t>
      </w:r>
      <w:r w:rsidR="00FE578E" w:rsidRPr="00D40DA2">
        <w:rPr>
          <w:color w:val="0D0D0D" w:themeColor="text1" w:themeTint="F2"/>
        </w:rPr>
        <w:t xml:space="preserve">somatosensory stimuli produces the strongest </w:t>
      </w:r>
      <w:r w:rsidR="002E6CA0" w:rsidRPr="00D40DA2">
        <w:rPr>
          <w:color w:val="0D0D0D" w:themeColor="text1" w:themeTint="F2"/>
        </w:rPr>
        <w:t xml:space="preserve">priming effect for </w:t>
      </w:r>
      <w:r w:rsidR="00FE578E" w:rsidRPr="00D40DA2">
        <w:rPr>
          <w:color w:val="0D0D0D" w:themeColor="text1" w:themeTint="F2"/>
        </w:rPr>
        <w:t xml:space="preserve">perceptual embodiment </w:t>
      </w:r>
      <w:r w:rsidR="0029306A">
        <w:rPr>
          <w:color w:val="0D0D0D" w:themeColor="text1" w:themeTint="F2"/>
        </w:rPr>
        <w:fldChar w:fldCharType="begin">
          <w:fldData xml:space="preserve">PEVuZE5vdGU+PENpdGU+PEF1dGhvcj5NdWx2ZXk8L0F1dGhvcj48WWVhcj4yMDEyPC9ZZWFyPjxS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</w:fldData>
        </w:fldChar>
      </w:r>
      <w:r w:rsidR="007A48EF">
        <w:rPr>
          <w:color w:val="0D0D0D" w:themeColor="text1" w:themeTint="F2"/>
        </w:rPr>
        <w:instrText xml:space="preserve"> ADDIN EN.CITE </w:instrText>
      </w:r>
      <w:r w:rsidR="0029306A">
        <w:rPr>
          <w:color w:val="0D0D0D" w:themeColor="text1" w:themeTint="F2"/>
        </w:rPr>
        <w:fldChar w:fldCharType="begin">
          <w:fldData xml:space="preserve">PEVuZE5vdGU+PENpdGU+PEF1dGhvcj5NdWx2ZXk8L0F1dGhvcj48WWVhcj4yMDEyPC9ZZWFyPjxS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</w:fldData>
        </w:fldChar>
      </w:r>
      <w:r w:rsidR="007A48EF">
        <w:rPr>
          <w:color w:val="0D0D0D" w:themeColor="text1" w:themeTint="F2"/>
        </w:rPr>
        <w:instrText xml:space="preserve"> ADDIN EN.CITE.DATA </w:instrText>
      </w:r>
      <w:r w:rsidR="0029306A">
        <w:rPr>
          <w:color w:val="0D0D0D" w:themeColor="text1" w:themeTint="F2"/>
        </w:rPr>
      </w:r>
      <w:r w:rsidR="0029306A">
        <w:rPr>
          <w:color w:val="0D0D0D" w:themeColor="text1" w:themeTint="F2"/>
        </w:rPr>
        <w:fldChar w:fldCharType="end"/>
      </w:r>
      <w:r w:rsidR="0029306A">
        <w:rPr>
          <w:color w:val="0D0D0D" w:themeColor="text1" w:themeTint="F2"/>
        </w:rPr>
      </w:r>
      <w:r w:rsidR="0029306A">
        <w:rPr>
          <w:color w:val="0D0D0D" w:themeColor="text1" w:themeTint="F2"/>
        </w:rPr>
        <w:fldChar w:fldCharType="separate"/>
      </w:r>
      <w:r w:rsidR="007A48EF">
        <w:rPr>
          <w:noProof/>
          <w:color w:val="0D0D0D" w:themeColor="text1" w:themeTint="F2"/>
        </w:rPr>
        <w:t>[11, 15, 16, 24, 29-31]</w:t>
      </w:r>
      <w:r w:rsidR="0029306A">
        <w:rPr>
          <w:color w:val="0D0D0D" w:themeColor="text1" w:themeTint="F2"/>
        </w:rPr>
        <w:fldChar w:fldCharType="end"/>
      </w:r>
      <w:r w:rsidR="004E495F">
        <w:rPr>
          <w:color w:val="0D0D0D" w:themeColor="text1" w:themeTint="F2"/>
        </w:rPr>
        <w:t>.</w:t>
      </w:r>
      <w:r w:rsidR="007A732C">
        <w:rPr>
          <w:color w:val="0D0D0D" w:themeColor="text1" w:themeTint="F2"/>
        </w:rPr>
        <w:t xml:space="preserve"> In future studies we aim to add</w:t>
      </w:r>
      <w:r w:rsidR="007A732C" w:rsidRPr="007A732C">
        <w:rPr>
          <w:color w:val="0D0D0D" w:themeColor="text1" w:themeTint="F2"/>
        </w:rPr>
        <w:t xml:space="preserve"> a </w:t>
      </w:r>
      <w:r w:rsidR="007A732C">
        <w:rPr>
          <w:color w:val="0D0D0D" w:themeColor="text1" w:themeTint="F2"/>
        </w:rPr>
        <w:t xml:space="preserve">congruent </w:t>
      </w:r>
      <w:r w:rsidR="007A732C" w:rsidRPr="007A732C">
        <w:rPr>
          <w:color w:val="0D0D0D" w:themeColor="text1" w:themeTint="F2"/>
        </w:rPr>
        <w:t xml:space="preserve">visual component </w:t>
      </w:r>
      <w:r w:rsidR="007A732C">
        <w:rPr>
          <w:color w:val="0D0D0D" w:themeColor="text1" w:themeTint="F2"/>
        </w:rPr>
        <w:t xml:space="preserve">related to TENS sensation </w:t>
      </w:r>
      <w:r w:rsidR="007A732C" w:rsidRPr="007A732C">
        <w:rPr>
          <w:color w:val="0D0D0D" w:themeColor="text1" w:themeTint="F2"/>
        </w:rPr>
        <w:t>on the rubber hand</w:t>
      </w:r>
      <w:r w:rsidR="007A732C">
        <w:rPr>
          <w:color w:val="0D0D0D" w:themeColor="text1" w:themeTint="F2"/>
        </w:rPr>
        <w:t xml:space="preserve"> </w:t>
      </w:r>
      <w:r w:rsidR="007A732C">
        <w:rPr>
          <w:color w:val="0D0D0D" w:themeColor="text1" w:themeTint="F2"/>
        </w:rPr>
        <w:lastRenderedPageBreak/>
        <w:t xml:space="preserve">to determine whether this would increase the intensity of perceptual embodiment and </w:t>
      </w:r>
      <w:r w:rsidR="007A732C" w:rsidRPr="00D40DA2">
        <w:rPr>
          <w:color w:val="0D0D0D" w:themeColor="text1" w:themeTint="F2"/>
        </w:rPr>
        <w:t>misattribution sensation</w:t>
      </w:r>
      <w:r w:rsidR="007A732C" w:rsidRPr="007A732C">
        <w:rPr>
          <w:color w:val="0D0D0D" w:themeColor="text1" w:themeTint="F2"/>
        </w:rPr>
        <w:t>.</w:t>
      </w:r>
    </w:p>
    <w:p w:rsidR="007A732C" w:rsidRPr="00D40DA2" w:rsidRDefault="007A732C" w:rsidP="00813616">
      <w:pPr>
        <w:spacing w:line="480" w:lineRule="auto"/>
        <w:rPr>
          <w:color w:val="0D0D0D" w:themeColor="text1" w:themeTint="F2"/>
        </w:rPr>
      </w:pPr>
    </w:p>
    <w:p w:rsidR="00E96232" w:rsidRPr="00D40DA2" w:rsidRDefault="007E2411" w:rsidP="007A48EF">
      <w:pPr>
        <w:spacing w:line="480" w:lineRule="auto"/>
        <w:rPr>
          <w:color w:val="0D0D0D" w:themeColor="text1" w:themeTint="F2"/>
        </w:rPr>
      </w:pPr>
      <w:r w:rsidRPr="00447621">
        <w:rPr>
          <w:color w:val="0D0D0D" w:themeColor="text1" w:themeTint="F2"/>
        </w:rPr>
        <w:t>In 200</w:t>
      </w:r>
      <w:r w:rsidR="006012A4" w:rsidRPr="00447621">
        <w:rPr>
          <w:color w:val="0D0D0D" w:themeColor="text1" w:themeTint="F2"/>
        </w:rPr>
        <w:t>9</w:t>
      </w:r>
      <w:r w:rsidRPr="00447621">
        <w:rPr>
          <w:color w:val="0D0D0D" w:themeColor="text1" w:themeTint="F2"/>
        </w:rPr>
        <w:t xml:space="preserve"> we proposed</w:t>
      </w:r>
      <w:r w:rsidRPr="00D40DA2">
        <w:rPr>
          <w:color w:val="0D0D0D" w:themeColor="text1" w:themeTint="F2"/>
        </w:rPr>
        <w:t xml:space="preserve"> that TENS may be used as a novel tool to aid perceptual embodiment of </w:t>
      </w:r>
      <w:ins w:id="8" w:author="hssmmu" w:date="2015-06-03T10:58:00Z">
        <w:r w:rsidR="00DF6E74">
          <w:rPr>
            <w:color w:val="0D0D0D" w:themeColor="text1" w:themeTint="F2"/>
          </w:rPr>
          <w:t xml:space="preserve">a </w:t>
        </w:r>
      </w:ins>
      <w:r w:rsidRPr="00D40DA2">
        <w:rPr>
          <w:color w:val="0D0D0D" w:themeColor="text1" w:themeTint="F2"/>
        </w:rPr>
        <w:t xml:space="preserve">prostheses into the body schema of individuals with limb amputations </w:t>
      </w:r>
      <w:r w:rsidR="00DB321F" w:rsidRPr="00D40DA2">
        <w:rPr>
          <w:color w:val="0D0D0D" w:themeColor="text1" w:themeTint="F2"/>
        </w:rPr>
        <w:t xml:space="preserve">via a neurocognitive model of </w:t>
      </w:r>
      <w:r w:rsidR="00DB321F" w:rsidRPr="00A77A36">
        <w:rPr>
          <w:color w:val="0D0D0D" w:themeColor="text1" w:themeTint="F2"/>
        </w:rPr>
        <w:t xml:space="preserve">embodiment </w:t>
      </w:r>
      <w:r w:rsidR="0029306A">
        <w:rPr>
          <w:color w:val="0D0D0D" w:themeColor="text1" w:themeTint="F2"/>
        </w:rPr>
        <w:fldChar w:fldCharType="begin"/>
      </w:r>
      <w:r w:rsidR="007A48EF">
        <w:rPr>
          <w:color w:val="0D0D0D" w:themeColor="text1" w:themeTint="F2"/>
        </w:rPr>
        <w:instrText xml:space="preserve"> ADDIN EN.CITE &lt;EndNote&gt;&lt;Cite&gt;&lt;Author&gt;Mulvey&lt;/Author&gt;&lt;Year&gt;2009&lt;/Year&gt;&lt;RecNum&gt;78&lt;/RecNum&gt;&lt;DisplayText&gt;[14]&lt;/DisplayText&gt;&lt;record&gt;&lt;rec-number&gt;78&lt;/rec-number&gt;&lt;foreign-keys&gt;&lt;key app="EN" db-id="2zxr00rardevvheettkpdv0pdfptft95df9d" timestamp="0"&gt;78&lt;/key&gt;&lt;/foreign-keys&gt;&lt;ref-type name="Journal Article"&gt;17&lt;/ref-type&gt;&lt;contributors&gt;&lt;authors&gt;&lt;author&gt;Mulvey, M. R.&lt;/author&gt;&lt;author&gt;Fawkner, H. J.&lt;/author&gt;&lt;author&gt;Radford, H.&lt;/author&gt;&lt;author&gt;Johnson, M. I.&lt;/author&gt;&lt;/authors&gt;&lt;/contributors&gt;&lt;auth-address&gt;Leeds Metropolitan University, Civic Quarter, Leeds, West Yorkshire LS1 3HE, UK. m.mulvey@leedsmet.ac.uk&lt;/auth-address&gt;&lt;titles&gt;&lt;title&gt;The use of transcutaneous electrical nerve stimulation (TENS) to aid perceptual embodiment of prosthetic limbs&lt;/title&gt;&lt;secondary-title&gt;Med.Hypotheses&lt;/secondary-title&gt;&lt;/titles&gt;&lt;periodical&gt;&lt;full-title&gt;Med.Hypotheses&lt;/full-title&gt;&lt;/periodical&gt;&lt;pages&gt;140-142&lt;/pages&gt;&lt;volume&gt;72&lt;/volume&gt;&lt;number&gt;2&lt;/number&gt;&lt;keywords&gt;&lt;keyword&gt;Amputees&lt;/keyword&gt;&lt;keyword&gt;Article&lt;/keyword&gt;&lt;keyword&gt;Artificial Limbs&lt;/keyword&gt;&lt;keyword&gt;Awareness&lt;/keyword&gt;&lt;keyword&gt;Body Image&lt;/keyword&gt;&lt;keyword&gt;Electrodes&lt;/keyword&gt;&lt;keyword&gt;Feedback&lt;/keyword&gt;&lt;keyword&gt;HAND&lt;/keyword&gt;&lt;keyword&gt;Humans&lt;/keyword&gt;&lt;keyword&gt;IS&lt;/keyword&gt;&lt;keyword&gt;methods&lt;/keyword&gt;&lt;keyword&gt;Movement&lt;/keyword&gt;&lt;keyword&gt;Perception&lt;/keyword&gt;&lt;keyword&gt;Phantom Limb&lt;/keyword&gt;&lt;keyword&gt;PHYSIOLOGY&lt;/keyword&gt;&lt;keyword&gt;psychology&lt;/keyword&gt;&lt;keyword&gt;Rubber&lt;/keyword&gt;&lt;keyword&gt;Sensation&lt;/keyword&gt;&lt;keyword&gt;STIMULATION&lt;/keyword&gt;&lt;keyword&gt;Touch&lt;/keyword&gt;&lt;keyword&gt;TRAINING&lt;/keyword&gt;&lt;keyword&gt;Transcutaneous Electric Nerve Stimulation&lt;/keyword&gt;&lt;/keywords&gt;&lt;dates&gt;&lt;year&gt;2009&lt;/year&gt;&lt;/dates&gt;&lt;accession-num&gt;8114&lt;/accession-num&gt;&lt;urls&gt;&lt;related-urls&gt;&lt;url&gt;PM:19026493 &lt;/url&gt;&lt;/related-urls&gt;&lt;/urls&gt;&lt;/record&gt;&lt;/Cite&gt;&lt;/EndNote&gt;</w:instrText>
      </w:r>
      <w:r w:rsidR="0029306A">
        <w:rPr>
          <w:color w:val="0D0D0D" w:themeColor="text1" w:themeTint="F2"/>
        </w:rPr>
        <w:fldChar w:fldCharType="separate"/>
      </w:r>
      <w:r w:rsidR="007A48EF">
        <w:rPr>
          <w:noProof/>
          <w:color w:val="0D0D0D" w:themeColor="text1" w:themeTint="F2"/>
        </w:rPr>
        <w:t>[14]</w:t>
      </w:r>
      <w:r w:rsidR="0029306A">
        <w:rPr>
          <w:color w:val="0D0D0D" w:themeColor="text1" w:themeTint="F2"/>
        </w:rPr>
        <w:fldChar w:fldCharType="end"/>
      </w:r>
      <w:r w:rsidRPr="00A77A36">
        <w:rPr>
          <w:color w:val="0D0D0D" w:themeColor="text1" w:themeTint="F2"/>
        </w:rPr>
        <w:t>.</w:t>
      </w:r>
      <w:r w:rsidRPr="00D40DA2">
        <w:rPr>
          <w:color w:val="0D0D0D" w:themeColor="text1" w:themeTint="F2"/>
        </w:rPr>
        <w:t xml:space="preserve"> We </w:t>
      </w:r>
      <w:r w:rsidR="00DB321F" w:rsidRPr="00D40DA2">
        <w:rPr>
          <w:color w:val="0D0D0D" w:themeColor="text1" w:themeTint="F2"/>
        </w:rPr>
        <w:t xml:space="preserve">hypothesised </w:t>
      </w:r>
      <w:r w:rsidRPr="00D40DA2">
        <w:rPr>
          <w:color w:val="0D0D0D" w:themeColor="text1" w:themeTint="F2"/>
        </w:rPr>
        <w:t xml:space="preserve">that TENS could facilitate perceptual embodiment </w:t>
      </w:r>
      <w:r w:rsidR="00DB321F" w:rsidRPr="00D40DA2">
        <w:rPr>
          <w:color w:val="0D0D0D" w:themeColor="text1" w:themeTint="F2"/>
        </w:rPr>
        <w:t>by refer</w:t>
      </w:r>
      <w:r w:rsidR="00E21AD9">
        <w:rPr>
          <w:color w:val="0D0D0D" w:themeColor="text1" w:themeTint="F2"/>
        </w:rPr>
        <w:t>r</w:t>
      </w:r>
      <w:r w:rsidR="00DB321F" w:rsidRPr="00D40DA2">
        <w:rPr>
          <w:color w:val="0D0D0D" w:themeColor="text1" w:themeTint="F2"/>
        </w:rPr>
        <w:t>ing</w:t>
      </w:r>
      <w:r w:rsidRPr="00D40DA2">
        <w:rPr>
          <w:color w:val="0D0D0D" w:themeColor="text1" w:themeTint="F2"/>
        </w:rPr>
        <w:t xml:space="preserve"> </w:t>
      </w:r>
      <w:r w:rsidR="00DB321F" w:rsidRPr="00D40DA2">
        <w:rPr>
          <w:color w:val="0D0D0D" w:themeColor="text1" w:themeTint="F2"/>
        </w:rPr>
        <w:t xml:space="preserve">a </w:t>
      </w:r>
      <w:r w:rsidRPr="00D40DA2">
        <w:rPr>
          <w:color w:val="0D0D0D" w:themeColor="text1" w:themeTint="F2"/>
        </w:rPr>
        <w:t>somatosensation to a visually congruent corporeal object, in this case mi</w:t>
      </w:r>
      <w:r w:rsidR="00917B2C">
        <w:rPr>
          <w:color w:val="0D0D0D" w:themeColor="text1" w:themeTint="F2"/>
        </w:rPr>
        <w:t>s</w:t>
      </w:r>
      <w:r w:rsidRPr="00D40DA2">
        <w:rPr>
          <w:color w:val="0D0D0D" w:themeColor="text1" w:themeTint="F2"/>
        </w:rPr>
        <w:t xml:space="preserve">attribution of TENS sensation into a </w:t>
      </w:r>
      <w:r w:rsidR="00761BDD">
        <w:rPr>
          <w:color w:val="0D0D0D" w:themeColor="text1" w:themeTint="F2"/>
        </w:rPr>
        <w:t>rubber</w:t>
      </w:r>
      <w:r w:rsidR="00761BDD" w:rsidRPr="00D40DA2">
        <w:rPr>
          <w:color w:val="0D0D0D" w:themeColor="text1" w:themeTint="F2"/>
        </w:rPr>
        <w:t xml:space="preserve"> </w:t>
      </w:r>
      <w:r w:rsidR="00761BDD">
        <w:rPr>
          <w:color w:val="0D0D0D" w:themeColor="text1" w:themeTint="F2"/>
        </w:rPr>
        <w:t>hand</w:t>
      </w:r>
      <w:r w:rsidR="00DB321F" w:rsidRPr="00D40DA2">
        <w:rPr>
          <w:color w:val="0D0D0D" w:themeColor="text1" w:themeTint="F2"/>
        </w:rPr>
        <w:t xml:space="preserve">, which then gives rise </w:t>
      </w:r>
      <w:r w:rsidRPr="00D40DA2">
        <w:rPr>
          <w:color w:val="0D0D0D" w:themeColor="text1" w:themeTint="F2"/>
        </w:rPr>
        <w:t>to the subjective experience of body ownership (perceptual embodiment)</w:t>
      </w:r>
      <w:r w:rsidR="00DB321F" w:rsidRPr="00D40DA2">
        <w:rPr>
          <w:color w:val="0D0D0D" w:themeColor="text1" w:themeTint="F2"/>
        </w:rPr>
        <w:t xml:space="preserve">. </w:t>
      </w:r>
      <w:r w:rsidR="00FE578E" w:rsidRPr="00D40DA2">
        <w:rPr>
          <w:color w:val="0D0D0D" w:themeColor="text1" w:themeTint="F2"/>
        </w:rPr>
        <w:t>The</w:t>
      </w:r>
      <w:r w:rsidR="0096530A" w:rsidRPr="00D40DA2">
        <w:rPr>
          <w:color w:val="0D0D0D" w:themeColor="text1" w:themeTint="F2"/>
        </w:rPr>
        <w:t xml:space="preserve"> lack of visual stimuli congruent with the sensation of TENS </w:t>
      </w:r>
      <w:r w:rsidRPr="00D40DA2">
        <w:rPr>
          <w:color w:val="0D0D0D" w:themeColor="text1" w:themeTint="F2"/>
        </w:rPr>
        <w:t xml:space="preserve">may be </w:t>
      </w:r>
      <w:r w:rsidR="00C17623" w:rsidRPr="00D40DA2">
        <w:rPr>
          <w:color w:val="0D0D0D" w:themeColor="text1" w:themeTint="F2"/>
        </w:rPr>
        <w:t xml:space="preserve">a limitation in the use of TENS </w:t>
      </w:r>
      <w:r w:rsidRPr="00D40DA2">
        <w:rPr>
          <w:color w:val="0D0D0D" w:themeColor="text1" w:themeTint="F2"/>
        </w:rPr>
        <w:t>for this purpose</w:t>
      </w:r>
      <w:r w:rsidR="00E96232" w:rsidRPr="00D40DA2">
        <w:rPr>
          <w:color w:val="0D0D0D" w:themeColor="text1" w:themeTint="F2"/>
        </w:rPr>
        <w:t xml:space="preserve">. </w:t>
      </w:r>
      <w:r w:rsidRPr="00D40DA2">
        <w:rPr>
          <w:color w:val="0D0D0D" w:themeColor="text1" w:themeTint="F2"/>
        </w:rPr>
        <w:t>I</w:t>
      </w:r>
      <w:r w:rsidR="00E96232" w:rsidRPr="00D40DA2">
        <w:rPr>
          <w:color w:val="0D0D0D" w:themeColor="text1" w:themeTint="F2"/>
        </w:rPr>
        <w:t>n clinical practice</w:t>
      </w:r>
      <w:r w:rsidR="006012A4">
        <w:rPr>
          <w:color w:val="0D0D0D" w:themeColor="text1" w:themeTint="F2"/>
        </w:rPr>
        <w:t>,</w:t>
      </w:r>
      <w:r w:rsidR="00E96232" w:rsidRPr="00D40DA2">
        <w:rPr>
          <w:color w:val="0D0D0D" w:themeColor="text1" w:themeTint="F2"/>
        </w:rPr>
        <w:t xml:space="preserve"> </w:t>
      </w:r>
      <w:r w:rsidR="0096530A" w:rsidRPr="00D40DA2">
        <w:rPr>
          <w:color w:val="0D0D0D" w:themeColor="text1" w:themeTint="F2"/>
        </w:rPr>
        <w:t xml:space="preserve">it may be necessary to </w:t>
      </w:r>
      <w:r w:rsidRPr="00D40DA2">
        <w:rPr>
          <w:color w:val="0D0D0D" w:themeColor="text1" w:themeTint="F2"/>
        </w:rPr>
        <w:t xml:space="preserve">cultivate the initial sense of perceptual embodiment </w:t>
      </w:r>
      <w:r w:rsidR="0096530A" w:rsidRPr="00D40DA2">
        <w:rPr>
          <w:color w:val="0D0D0D" w:themeColor="text1" w:themeTint="F2"/>
        </w:rPr>
        <w:t>in the first instance</w:t>
      </w:r>
      <w:r w:rsidR="00E96232" w:rsidRPr="00D40DA2">
        <w:rPr>
          <w:color w:val="0D0D0D" w:themeColor="text1" w:themeTint="F2"/>
        </w:rPr>
        <w:t xml:space="preserve"> to facilitate multi-sensory integration of congruent visual and somatosensory stimuli.</w:t>
      </w:r>
      <w:r w:rsidR="0096530A" w:rsidRPr="00D40DA2">
        <w:rPr>
          <w:color w:val="0D0D0D" w:themeColor="text1" w:themeTint="F2"/>
        </w:rPr>
        <w:t xml:space="preserve"> </w:t>
      </w:r>
      <w:r w:rsidR="008227B0" w:rsidRPr="00D40DA2">
        <w:rPr>
          <w:color w:val="0D0D0D" w:themeColor="text1" w:themeTint="F2"/>
        </w:rPr>
        <w:t xml:space="preserve">This could be achieved by </w:t>
      </w:r>
      <w:r w:rsidR="00E96232" w:rsidRPr="00D40DA2">
        <w:rPr>
          <w:color w:val="0D0D0D" w:themeColor="text1" w:themeTint="F2"/>
        </w:rPr>
        <w:t xml:space="preserve">careful positioning of TENS electrodes so that TENS sensation projects into the amputee’s prosthesis </w:t>
      </w:r>
      <w:r w:rsidR="0029306A">
        <w:rPr>
          <w:color w:val="0D0D0D" w:themeColor="text1" w:themeTint="F2"/>
        </w:rPr>
        <w:fldChar w:fldCharType="begin"/>
      </w:r>
      <w:r w:rsidR="007A48EF">
        <w:rPr>
          <w:color w:val="0D0D0D" w:themeColor="text1" w:themeTint="F2"/>
        </w:rPr>
        <w:instrText xml:space="preserve"> ADDIN EN.CITE &lt;EndNote&gt;&lt;Cite&gt;&lt;Author&gt;Mulvey&lt;/Author&gt;&lt;Year&gt;2013&lt;/Year&gt;&lt;RecNum&gt;8207&lt;/RecNum&gt;&lt;DisplayText&gt;[32]&lt;/DisplayText&gt;&lt;record&gt;&lt;rec-number&gt;8207&lt;/rec-number&gt;&lt;foreign-keys&gt;&lt;key app="EN" db-id="2zxr00rardevvheettkpdv0pdfptft95df9d" timestamp="1375196088"&gt;8207&lt;/key&gt;&lt;/foreign-keys&gt;&lt;ref-type name="Journal Article"&gt;17&lt;/ref-type&gt;&lt;contributors&gt;&lt;authors&gt;&lt;author&gt;Mulvey, M. R.&lt;/author&gt;&lt;author&gt;Radford, H. E.&lt;/author&gt;&lt;author&gt;Fawkner, H. J.&lt;/author&gt;&lt;author&gt;Hirst, L.&lt;/author&gt;&lt;author&gt;Neumann, V.&lt;/author&gt;&lt;author&gt;Johnson, M. I.&lt;/author&gt;&lt;/authors&gt;&lt;/contributors&gt;&lt;auth-address&gt;Faculty of Health and Social Sciences, Leeds Metropolitan University, Leeds, UK.&lt;/auth-address&gt;&lt;titles&gt;&lt;title&gt;Transcutaneous electrical nerve stimulation for phantom pain and stump pain in adult amputees&lt;/title&gt;&lt;secondary-title&gt;Pain Pract&lt;/secondary-title&gt;&lt;alt-title&gt;Pain practice : the official journal of World Institute of Pain&lt;/alt-title&gt;&lt;/titles&gt;&lt;periodical&gt;&lt;full-title&gt;Pain Pract&lt;/full-title&gt;&lt;/periodical&gt;&lt;pages&gt;289-96&lt;/pages&gt;&lt;volume&gt;13&lt;/volume&gt;&lt;number&gt;4&lt;/number&gt;&lt;edition&gt;2012/09/01&lt;/edition&gt;&lt;dates&gt;&lt;year&gt;2013&lt;/year&gt;&lt;pub-dates&gt;&lt;date&gt;Apr&lt;/date&gt;&lt;/pub-dates&gt;&lt;/dates&gt;&lt;isbn&gt;1533-2500 (Electronic)&amp;#xD;1530-7085 (Linking)&lt;/isbn&gt;&lt;accession-num&gt;22935086&lt;/accession-num&gt;&lt;work-type&gt;Research Support, Non-U.S. Gov&amp;apos;t&lt;/work-type&gt;&lt;urls&gt;&lt;related-urls&gt;&lt;url&gt;http://www.ncbi.nlm.nih.gov/pubmed/22935086&lt;/url&gt;&lt;/related-urls&gt;&lt;/urls&gt;&lt;electronic-resource-num&gt;10.1111/j.1533-2500.2012.00593.x&lt;/electronic-resource-num&gt;&lt;language&gt;eng&lt;/language&gt;&lt;/record&gt;&lt;/Cite&gt;&lt;/EndNote&gt;</w:instrText>
      </w:r>
      <w:r w:rsidR="0029306A">
        <w:rPr>
          <w:color w:val="0D0D0D" w:themeColor="text1" w:themeTint="F2"/>
        </w:rPr>
        <w:fldChar w:fldCharType="separate"/>
      </w:r>
      <w:r w:rsidR="007A48EF">
        <w:rPr>
          <w:noProof/>
          <w:color w:val="0D0D0D" w:themeColor="text1" w:themeTint="F2"/>
        </w:rPr>
        <w:t>[32]</w:t>
      </w:r>
      <w:r w:rsidR="0029306A">
        <w:rPr>
          <w:color w:val="0D0D0D" w:themeColor="text1" w:themeTint="F2"/>
        </w:rPr>
        <w:fldChar w:fldCharType="end"/>
      </w:r>
      <w:r w:rsidR="004E495F">
        <w:rPr>
          <w:color w:val="0D0D0D" w:themeColor="text1" w:themeTint="F2"/>
        </w:rPr>
        <w:t xml:space="preserve"> </w:t>
      </w:r>
      <w:r w:rsidR="00E96232" w:rsidRPr="00D40DA2">
        <w:rPr>
          <w:color w:val="0D0D0D" w:themeColor="text1" w:themeTint="F2"/>
        </w:rPr>
        <w:t xml:space="preserve">and administering TENS using electrical characteristics that produce a spatiotemporally dynamic sensation (e.g. amplitude modulated pattern). The practitioner could stroke the </w:t>
      </w:r>
      <w:r w:rsidR="00761BDD">
        <w:rPr>
          <w:color w:val="0D0D0D" w:themeColor="text1" w:themeTint="F2"/>
        </w:rPr>
        <w:t xml:space="preserve">rubber hand </w:t>
      </w:r>
      <w:r w:rsidR="00E96232" w:rsidRPr="00D40DA2">
        <w:rPr>
          <w:color w:val="0D0D0D" w:themeColor="text1" w:themeTint="F2"/>
        </w:rPr>
        <w:t xml:space="preserve">with a hand held electrical device </w:t>
      </w:r>
      <w:r w:rsidRPr="00D40DA2">
        <w:rPr>
          <w:color w:val="0D0D0D" w:themeColor="text1" w:themeTint="F2"/>
        </w:rPr>
        <w:t xml:space="preserve">to provide the amputee with a visual stimulus </w:t>
      </w:r>
      <w:r w:rsidR="00E96232" w:rsidRPr="00D40DA2">
        <w:rPr>
          <w:color w:val="0D0D0D" w:themeColor="text1" w:themeTint="F2"/>
        </w:rPr>
        <w:t xml:space="preserve">that looks like it </w:t>
      </w:r>
      <w:r w:rsidRPr="00D40DA2">
        <w:rPr>
          <w:color w:val="0D0D0D" w:themeColor="text1" w:themeTint="F2"/>
        </w:rPr>
        <w:t xml:space="preserve">was </w:t>
      </w:r>
      <w:r w:rsidR="00E96232" w:rsidRPr="00D40DA2">
        <w:rPr>
          <w:color w:val="0D0D0D" w:themeColor="text1" w:themeTint="F2"/>
        </w:rPr>
        <w:t xml:space="preserve">delivering TENS at the same location and in time with TENS sensation. </w:t>
      </w:r>
      <w:r w:rsidRPr="00D40DA2">
        <w:rPr>
          <w:color w:val="0D0D0D" w:themeColor="text1" w:themeTint="F2"/>
        </w:rPr>
        <w:t xml:space="preserve">The ability of the </w:t>
      </w:r>
      <w:r w:rsidR="00E96232" w:rsidRPr="00D40DA2">
        <w:rPr>
          <w:color w:val="0D0D0D" w:themeColor="text1" w:themeTint="F2"/>
        </w:rPr>
        <w:t xml:space="preserve">practitioner to match </w:t>
      </w:r>
      <w:r w:rsidRPr="00D40DA2">
        <w:rPr>
          <w:color w:val="0D0D0D" w:themeColor="text1" w:themeTint="F2"/>
        </w:rPr>
        <w:t xml:space="preserve">TENS </w:t>
      </w:r>
      <w:r w:rsidR="00E96232" w:rsidRPr="00D40DA2">
        <w:rPr>
          <w:color w:val="0D0D0D" w:themeColor="text1" w:themeTint="F2"/>
        </w:rPr>
        <w:t>sensation experienced by the amputee with the stroking action</w:t>
      </w:r>
      <w:r w:rsidRPr="00D40DA2">
        <w:rPr>
          <w:color w:val="0D0D0D" w:themeColor="text1" w:themeTint="F2"/>
        </w:rPr>
        <w:t xml:space="preserve"> may prove challenging so it may be necessary for </w:t>
      </w:r>
      <w:r w:rsidR="00E96232" w:rsidRPr="00D40DA2">
        <w:rPr>
          <w:color w:val="0D0D0D" w:themeColor="text1" w:themeTint="F2"/>
        </w:rPr>
        <w:t xml:space="preserve">the amputee </w:t>
      </w:r>
      <w:r w:rsidRPr="00D40DA2">
        <w:rPr>
          <w:color w:val="0D0D0D" w:themeColor="text1" w:themeTint="F2"/>
        </w:rPr>
        <w:t xml:space="preserve">to </w:t>
      </w:r>
      <w:r w:rsidR="00E96232" w:rsidRPr="00D40DA2">
        <w:rPr>
          <w:color w:val="0D0D0D" w:themeColor="text1" w:themeTint="F2"/>
        </w:rPr>
        <w:t xml:space="preserve">perform the stroking action themselves. </w:t>
      </w:r>
    </w:p>
    <w:p w:rsidR="00E96232" w:rsidRPr="00D40DA2" w:rsidRDefault="00E96232" w:rsidP="00813616">
      <w:pPr>
        <w:spacing w:line="480" w:lineRule="auto"/>
        <w:rPr>
          <w:color w:val="0D0D0D" w:themeColor="text1" w:themeTint="F2"/>
        </w:rPr>
      </w:pPr>
    </w:p>
    <w:p w:rsidR="00957A4D" w:rsidRPr="00D40DA2" w:rsidRDefault="00BC2D4E" w:rsidP="007A48EF">
      <w:pPr>
        <w:spacing w:line="480" w:lineRule="auto"/>
        <w:rPr>
          <w:color w:val="0D0D0D" w:themeColor="text1" w:themeTint="F2"/>
        </w:rPr>
      </w:pPr>
      <w:r>
        <w:rPr>
          <w:color w:val="0D0D0D" w:themeColor="text1" w:themeTint="F2"/>
        </w:rPr>
        <w:t>In the present study, t</w:t>
      </w:r>
      <w:r w:rsidR="00DB321F" w:rsidRPr="00D40DA2">
        <w:rPr>
          <w:color w:val="0D0D0D" w:themeColor="text1" w:themeTint="F2"/>
        </w:rPr>
        <w:t>he finding that f</w:t>
      </w:r>
      <w:r w:rsidR="00124D90" w:rsidRPr="00D40DA2">
        <w:rPr>
          <w:color w:val="0D0D0D" w:themeColor="text1" w:themeTint="F2"/>
        </w:rPr>
        <w:t xml:space="preserve">ive participants receiving sham (no current) TENS reported misattributing TENS sensations to the </w:t>
      </w:r>
      <w:r w:rsidR="00761BDD">
        <w:rPr>
          <w:color w:val="0D0D0D" w:themeColor="text1" w:themeTint="F2"/>
        </w:rPr>
        <w:t>rubber</w:t>
      </w:r>
      <w:r w:rsidR="00124D90" w:rsidRPr="00D40DA2">
        <w:rPr>
          <w:color w:val="0D0D0D" w:themeColor="text1" w:themeTint="F2"/>
        </w:rPr>
        <w:t xml:space="preserve"> hand</w:t>
      </w:r>
      <w:r w:rsidR="00DB321F" w:rsidRPr="00D40DA2">
        <w:rPr>
          <w:color w:val="0D0D0D" w:themeColor="text1" w:themeTint="F2"/>
        </w:rPr>
        <w:t xml:space="preserve"> requires explanation</w:t>
      </w:r>
      <w:r w:rsidR="00124D90" w:rsidRPr="00D40DA2">
        <w:rPr>
          <w:color w:val="0D0D0D" w:themeColor="text1" w:themeTint="F2"/>
        </w:rPr>
        <w:t xml:space="preserve">. Four of these five participants received an active TENS condition prior to the sham TENS condition and were therefore aware </w:t>
      </w:r>
      <w:r w:rsidR="00957A4D" w:rsidRPr="00D40DA2">
        <w:rPr>
          <w:color w:val="0D0D0D" w:themeColor="text1" w:themeTint="F2"/>
        </w:rPr>
        <w:t xml:space="preserve">that TENS may generate </w:t>
      </w:r>
      <w:r w:rsidR="00124D90" w:rsidRPr="00D40DA2">
        <w:rPr>
          <w:color w:val="0D0D0D" w:themeColor="text1" w:themeTint="F2"/>
        </w:rPr>
        <w:t>sensations. This may have led to intentional reporting of sensations that were not being experienced (i.e. expectation bias)</w:t>
      </w:r>
      <w:r w:rsidR="00957A4D" w:rsidRPr="00D40DA2">
        <w:rPr>
          <w:color w:val="0D0D0D" w:themeColor="text1" w:themeTint="F2"/>
        </w:rPr>
        <w:t>.</w:t>
      </w:r>
      <w:r w:rsidR="00124D90" w:rsidRPr="00D40DA2">
        <w:rPr>
          <w:color w:val="0D0D0D" w:themeColor="text1" w:themeTint="F2"/>
        </w:rPr>
        <w:t xml:space="preserve"> </w:t>
      </w:r>
      <w:r w:rsidR="00DB321F" w:rsidRPr="00D40DA2">
        <w:rPr>
          <w:color w:val="0D0D0D" w:themeColor="text1" w:themeTint="F2"/>
        </w:rPr>
        <w:t xml:space="preserve">Participant blinding is inherently problematic in studies on TENS because participants experience a somatosensation during active TENS but not </w:t>
      </w:r>
      <w:r w:rsidR="00DB321F" w:rsidRPr="00D40DA2">
        <w:rPr>
          <w:color w:val="0D0D0D" w:themeColor="text1" w:themeTint="F2"/>
        </w:rPr>
        <w:lastRenderedPageBreak/>
        <w:t xml:space="preserve">during sham (no current) TENS. </w:t>
      </w:r>
      <w:r w:rsidR="00957A4D" w:rsidRPr="00D40DA2">
        <w:rPr>
          <w:color w:val="0D0D0D" w:themeColor="text1" w:themeTint="F2"/>
        </w:rPr>
        <w:t xml:space="preserve">It is also plausible that some of </w:t>
      </w:r>
      <w:r w:rsidR="006012A4">
        <w:rPr>
          <w:color w:val="0D0D0D" w:themeColor="text1" w:themeTint="F2"/>
        </w:rPr>
        <w:t xml:space="preserve">our </w:t>
      </w:r>
      <w:r w:rsidR="00957A4D" w:rsidRPr="00D40DA2">
        <w:rPr>
          <w:color w:val="0D0D0D" w:themeColor="text1" w:themeTint="F2"/>
        </w:rPr>
        <w:t>participants experienced a phantom sensation during sham TENS, perhaps from a carryover and/or learning effect.</w:t>
      </w:r>
      <w:r w:rsidR="00B81F94" w:rsidRPr="00D40DA2">
        <w:rPr>
          <w:color w:val="0D0D0D" w:themeColor="text1" w:themeTint="F2"/>
        </w:rPr>
        <w:t xml:space="preserve"> </w:t>
      </w:r>
      <w:r>
        <w:rPr>
          <w:color w:val="0D0D0D" w:themeColor="text1" w:themeTint="F2"/>
        </w:rPr>
        <w:t xml:space="preserve">Lewis and colleagues </w:t>
      </w:r>
      <w:r w:rsidR="0029306A">
        <w:rPr>
          <w:color w:val="0D0D0D" w:themeColor="text1" w:themeTint="F2"/>
        </w:rPr>
        <w:fldChar w:fldCharType="begin"/>
      </w:r>
      <w:r w:rsidR="007A48EF">
        <w:rPr>
          <w:color w:val="0D0D0D" w:themeColor="text1" w:themeTint="F2"/>
        </w:rPr>
        <w:instrText xml:space="preserve"> ADDIN EN.CITE &lt;EndNote&gt;&lt;Cite ExcludeAuth="1"&gt;&lt;Author&gt;Lewis&lt;/Author&gt;&lt;Year&gt;2012&lt;/Year&gt;&lt;RecNum&gt;9598&lt;/RecNum&gt;&lt;DisplayText&gt;[29]&lt;/DisplayText&gt;&lt;record&gt;&lt;rec-number&gt;9598&lt;/rec-number&gt;&lt;foreign-keys&gt;&lt;key app="EN" db-id="2zxr00rardevvheettkpdv0pdfptft95df9d" timestamp="1414410671"&gt;9598&lt;/key&gt;&lt;/foreign-keys&gt;&lt;ref-type name="Journal Article"&gt;17&lt;/ref-type&gt;&lt;contributors&gt;&lt;authors&gt;&lt;author&gt;Lewis, E.&lt;/author&gt;&lt;author&gt;Lloyd, D. M.&lt;/author&gt;&lt;author&gt;Farrell, M. J.&lt;/author&gt;&lt;/authors&gt;&lt;/contributors&gt;&lt;auth-address&gt;School of Psychological Sciences, The University of Manchester Manchester, UK.&lt;/auth-address&gt;&lt;titles&gt;&lt;title&gt;The role of the environment in eliciting phantom-like sensations in non-amputees&lt;/title&gt;&lt;secondary-title&gt;Front Psychol&lt;/secondary-title&gt;&lt;alt-title&gt;Frontiers in psychology&lt;/alt-title&gt;&lt;/titles&gt;&lt;periodical&gt;&lt;full-title&gt;Front Psychol&lt;/full-title&gt;&lt;abbr-1&gt;Frontiers in psychology&lt;/abbr-1&gt;&lt;/periodical&gt;&lt;alt-periodical&gt;&lt;full-title&gt;Front Psychol&lt;/full-title&gt;&lt;abbr-1&gt;Frontiers in psychology&lt;/abbr-1&gt;&lt;/alt-periodical&gt;&lt;pages&gt;600&lt;/pages&gt;&lt;volume&gt;3&lt;/volume&gt;&lt;dates&gt;&lt;year&gt;2012&lt;/year&gt;&lt;/dates&gt;&lt;isbn&gt;1664-1078 (Electronic)&lt;/isbn&gt;&lt;accession-num&gt;23355829&lt;/accession-num&gt;&lt;urls&gt;&lt;related-urls&gt;&lt;url&gt;http://www.ncbi.nlm.nih.gov/pubmed/23355829&lt;/url&gt;&lt;/related-urls&gt;&lt;/urls&gt;&lt;custom2&gt;3553665&lt;/custom2&gt;&lt;electronic-resource-num&gt;10.3389/fpsyg.2012.00600&lt;/electronic-resource-num&gt;&lt;/record&gt;&lt;/Cite&gt;&lt;/EndNote&gt;</w:instrText>
      </w:r>
      <w:r w:rsidR="0029306A">
        <w:rPr>
          <w:color w:val="0D0D0D" w:themeColor="text1" w:themeTint="F2"/>
        </w:rPr>
        <w:fldChar w:fldCharType="separate"/>
      </w:r>
      <w:r w:rsidR="007A48EF">
        <w:rPr>
          <w:noProof/>
          <w:color w:val="0D0D0D" w:themeColor="text1" w:themeTint="F2"/>
        </w:rPr>
        <w:t>[29]</w:t>
      </w:r>
      <w:r w:rsidR="0029306A">
        <w:rPr>
          <w:color w:val="0D0D0D" w:themeColor="text1" w:themeTint="F2"/>
        </w:rPr>
        <w:fldChar w:fldCharType="end"/>
      </w:r>
      <w:r w:rsidR="00B81F94" w:rsidRPr="00D40DA2">
        <w:rPr>
          <w:color w:val="0D0D0D" w:themeColor="text1" w:themeTint="F2"/>
        </w:rPr>
        <w:t xml:space="preserve"> </w:t>
      </w:r>
      <w:r>
        <w:rPr>
          <w:color w:val="0D0D0D" w:themeColor="text1" w:themeTint="F2"/>
        </w:rPr>
        <w:t xml:space="preserve">recently reported inducing </w:t>
      </w:r>
      <w:r w:rsidR="007E7DC4">
        <w:rPr>
          <w:color w:val="0D0D0D" w:themeColor="text1" w:themeTint="F2"/>
        </w:rPr>
        <w:t>phantom</w:t>
      </w:r>
      <w:r>
        <w:rPr>
          <w:color w:val="0D0D0D" w:themeColor="text1" w:themeTint="F2"/>
        </w:rPr>
        <w:t>-like sens</w:t>
      </w:r>
      <w:r w:rsidR="006012A4">
        <w:rPr>
          <w:color w:val="0D0D0D" w:themeColor="text1" w:themeTint="F2"/>
        </w:rPr>
        <w:t>a</w:t>
      </w:r>
      <w:r>
        <w:rPr>
          <w:color w:val="0D0D0D" w:themeColor="text1" w:themeTint="F2"/>
        </w:rPr>
        <w:t xml:space="preserve">tions in non-amputees using a modified version of the rubber hand illusion. Furthermore, Armel and Ramachandran </w:t>
      </w:r>
      <w:r w:rsidR="0029306A">
        <w:rPr>
          <w:color w:val="0D0D0D" w:themeColor="text1" w:themeTint="F2"/>
        </w:rPr>
        <w:fldChar w:fldCharType="begin"/>
      </w:r>
      <w:r w:rsidR="007A48EF">
        <w:rPr>
          <w:color w:val="0D0D0D" w:themeColor="text1" w:themeTint="F2"/>
        </w:rPr>
        <w:instrText xml:space="preserve"> ADDIN EN.CITE &lt;EndNote&gt;&lt;Cite ExcludeAuth="1"&gt;&lt;Author&gt;Armel&lt;/Author&gt;&lt;Year&gt;2003&lt;/Year&gt;&lt;RecNum&gt;5&lt;/RecNum&gt;&lt;DisplayText&gt;[30]&lt;/DisplayText&gt;&lt;record&gt;&lt;rec-number&gt;5&lt;/rec-number&gt;&lt;foreign-keys&gt;&lt;key app="EN" db-id="2zxr00rardevvheettkpdv0pdfptft95df9d" timestamp="0"&gt;5&lt;/key&gt;&lt;/foreign-keys&gt;&lt;ref-type name="Journal Article"&gt;17&lt;/ref-type&gt;&lt;contributors&gt;&lt;authors&gt;&lt;author&gt;Armel, K. C.&lt;/author&gt;&lt;author&gt;Ramachandran, V. S.&lt;/author&gt;&lt;/authors&gt;&lt;/contributors&gt;&lt;auth-address&gt;Psychology Department, University of California at San Diego, La Jolla, CA 92093-0109, USA. carrie@ucsd.edu&lt;/auth-address&gt;&lt;titles&gt;&lt;title&gt;Projecting sensations to external objects: evidence from skin conductance response&lt;/title&gt;&lt;secondary-title&gt;Proc.Biol.Sci.&lt;/secondary-title&gt;&lt;/titles&gt;&lt;periodical&gt;&lt;full-title&gt;Proc.Biol.Sci.&lt;/full-title&gt;&lt;/periodical&gt;&lt;pages&gt;1499-1506&lt;/pages&gt;&lt;volume&gt;270&lt;/volume&gt;&lt;number&gt;1523&lt;/number&gt;&lt;keywords&gt;&lt;keyword&gt;Article&lt;/keyword&gt;&lt;keyword&gt;Body Image&lt;/keyword&gt;&lt;keyword&gt;Brain&lt;/keyword&gt;&lt;keyword&gt;Galvanic Skin Response&lt;/keyword&gt;&lt;keyword&gt;HAND&lt;/keyword&gt;&lt;keyword&gt;Humans&lt;/keyword&gt;&lt;keyword&gt;IS&lt;/keyword&gt;&lt;keyword&gt;Optical Illusions&lt;/keyword&gt;&lt;keyword&gt;Perceptual Distortion&lt;/keyword&gt;&lt;keyword&gt;PHYSIOLOGY&lt;/keyword&gt;&lt;keyword&gt;psychology&lt;/keyword&gt;&lt;keyword&gt;Rubber&lt;/keyword&gt;&lt;keyword&gt;Sensation&lt;/keyword&gt;&lt;keyword&gt;Touch&lt;/keyword&gt;&lt;keyword&gt;Visual Perception&lt;/keyword&gt;&lt;/keywords&gt;&lt;dates&gt;&lt;year&gt;2003&lt;/year&gt;&lt;/dates&gt;&lt;accession-num&gt;8112&lt;/accession-num&gt;&lt;urls&gt;&lt;related-urls&gt;&lt;url&gt;PM:12965016 &lt;/url&gt;&lt;/related-urls&gt;&lt;/urls&gt;&lt;/record&gt;&lt;/Cite&gt;&lt;/EndNote&gt;</w:instrText>
      </w:r>
      <w:r w:rsidR="0029306A">
        <w:rPr>
          <w:color w:val="0D0D0D" w:themeColor="text1" w:themeTint="F2"/>
        </w:rPr>
        <w:fldChar w:fldCharType="separate"/>
      </w:r>
      <w:r w:rsidR="007A48EF">
        <w:rPr>
          <w:noProof/>
          <w:color w:val="0D0D0D" w:themeColor="text1" w:themeTint="F2"/>
        </w:rPr>
        <w:t>[30]</w:t>
      </w:r>
      <w:r w:rsidR="0029306A">
        <w:rPr>
          <w:color w:val="0D0D0D" w:themeColor="text1" w:themeTint="F2"/>
        </w:rPr>
        <w:fldChar w:fldCharType="end"/>
      </w:r>
      <w:r>
        <w:rPr>
          <w:color w:val="0D0D0D" w:themeColor="text1" w:themeTint="F2"/>
        </w:rPr>
        <w:t xml:space="preserve"> </w:t>
      </w:r>
      <w:r w:rsidR="00B81F94" w:rsidRPr="00D40DA2">
        <w:rPr>
          <w:color w:val="0D0D0D" w:themeColor="text1" w:themeTint="F2"/>
        </w:rPr>
        <w:t xml:space="preserve">reported that participants who had perceptually embodied a </w:t>
      </w:r>
      <w:r w:rsidR="00761BDD">
        <w:rPr>
          <w:color w:val="0D0D0D" w:themeColor="text1" w:themeTint="F2"/>
        </w:rPr>
        <w:t>rubber</w:t>
      </w:r>
      <w:r w:rsidR="00B81F94" w:rsidRPr="00D40DA2">
        <w:rPr>
          <w:color w:val="0D0D0D" w:themeColor="text1" w:themeTint="F2"/>
        </w:rPr>
        <w:t xml:space="preserve"> hand experienced odd sensations including tingling, numbness</w:t>
      </w:r>
      <w:r w:rsidR="006012A4">
        <w:rPr>
          <w:color w:val="0D0D0D" w:themeColor="text1" w:themeTint="F2"/>
        </w:rPr>
        <w:t xml:space="preserve">, pain and </w:t>
      </w:r>
      <w:r w:rsidR="00B81F94" w:rsidRPr="00D40DA2">
        <w:rPr>
          <w:color w:val="0D0D0D" w:themeColor="text1" w:themeTint="F2"/>
        </w:rPr>
        <w:t>kinaesthetic sensations</w:t>
      </w:r>
      <w:r w:rsidR="00DB321F" w:rsidRPr="00D40DA2">
        <w:rPr>
          <w:color w:val="0D0D0D" w:themeColor="text1" w:themeTint="F2"/>
        </w:rPr>
        <w:t>. As yet</w:t>
      </w:r>
      <w:r w:rsidR="007E7DC4">
        <w:rPr>
          <w:color w:val="0D0D0D" w:themeColor="text1" w:themeTint="F2"/>
        </w:rPr>
        <w:t>,</w:t>
      </w:r>
      <w:r w:rsidR="00DB321F" w:rsidRPr="00D40DA2">
        <w:rPr>
          <w:color w:val="0D0D0D" w:themeColor="text1" w:themeTint="F2"/>
        </w:rPr>
        <w:t xml:space="preserve"> unpublished data from our laboratory found that approximately 50% of participants reported phantom sensations, mostly ‘tingling’ at the site of the stimulus, when a perceptually embodied </w:t>
      </w:r>
      <w:r w:rsidR="00761BDD">
        <w:rPr>
          <w:color w:val="0D0D0D" w:themeColor="text1" w:themeTint="F2"/>
        </w:rPr>
        <w:t>rubber</w:t>
      </w:r>
      <w:r w:rsidR="00DB321F" w:rsidRPr="00D40DA2">
        <w:rPr>
          <w:color w:val="0D0D0D" w:themeColor="text1" w:themeTint="F2"/>
        </w:rPr>
        <w:t xml:space="preserve"> hand was threatened with a needle stick injury. </w:t>
      </w:r>
      <w:r w:rsidR="00A7458E">
        <w:rPr>
          <w:color w:val="0D0D0D" w:themeColor="text1" w:themeTint="F2"/>
        </w:rPr>
        <w:t xml:space="preserve">Armel and Ramachandran </w:t>
      </w:r>
      <w:r w:rsidR="0029306A">
        <w:rPr>
          <w:color w:val="0D0D0D" w:themeColor="text1" w:themeTint="F2"/>
        </w:rPr>
        <w:fldChar w:fldCharType="begin"/>
      </w:r>
      <w:r w:rsidR="007A48EF">
        <w:rPr>
          <w:color w:val="0D0D0D" w:themeColor="text1" w:themeTint="F2"/>
        </w:rPr>
        <w:instrText xml:space="preserve"> ADDIN EN.CITE &lt;EndNote&gt;&lt;Cite ExcludeAuth="1"&gt;&lt;Author&gt;Armel&lt;/Author&gt;&lt;Year&gt;2003&lt;/Year&gt;&lt;RecNum&gt;5&lt;/RecNum&gt;&lt;DisplayText&gt;[30]&lt;/DisplayText&gt;&lt;record&gt;&lt;rec-number&gt;5&lt;/rec-number&gt;&lt;foreign-keys&gt;&lt;key app="EN" db-id="2zxr00rardevvheettkpdv0pdfptft95df9d" timestamp="0"&gt;5&lt;/key&gt;&lt;/foreign-keys&gt;&lt;ref-type name="Journal Article"&gt;17&lt;/ref-type&gt;&lt;contributors&gt;&lt;authors&gt;&lt;author&gt;Armel, K. C.&lt;/author&gt;&lt;author&gt;Ramachandran, V. S.&lt;/author&gt;&lt;/authors&gt;&lt;/contributors&gt;&lt;auth-address&gt;Psychology Department, University of California at San Diego, La Jolla, CA 92093-0109, USA. carrie@ucsd.edu&lt;/auth-address&gt;&lt;titles&gt;&lt;title&gt;Projecting sensations to external objects: evidence from skin conductance response&lt;/title&gt;&lt;secondary-title&gt;Proc.Biol.Sci.&lt;/secondary-title&gt;&lt;/titles&gt;&lt;periodical&gt;&lt;full-title&gt;Proc.Biol.Sci.&lt;/full-title&gt;&lt;/periodical&gt;&lt;pages&gt;1499-1506&lt;/pages&gt;&lt;volume&gt;270&lt;/volume&gt;&lt;number&gt;1523&lt;/number&gt;&lt;keywords&gt;&lt;keyword&gt;Article&lt;/keyword&gt;&lt;keyword&gt;Body Image&lt;/keyword&gt;&lt;keyword&gt;Brain&lt;/keyword&gt;&lt;keyword&gt;Galvanic Skin Response&lt;/keyword&gt;&lt;keyword&gt;HAND&lt;/keyword&gt;&lt;keyword&gt;Humans&lt;/keyword&gt;&lt;keyword&gt;IS&lt;/keyword&gt;&lt;keyword&gt;Optical Illusions&lt;/keyword&gt;&lt;keyword&gt;Perceptual Distortion&lt;/keyword&gt;&lt;keyword&gt;PHYSIOLOGY&lt;/keyword&gt;&lt;keyword&gt;psychology&lt;/keyword&gt;&lt;keyword&gt;Rubber&lt;/keyword&gt;&lt;keyword&gt;Sensation&lt;/keyword&gt;&lt;keyword&gt;Touch&lt;/keyword&gt;&lt;keyword&gt;Visual Perception&lt;/keyword&gt;&lt;/keywords&gt;&lt;dates&gt;&lt;year&gt;2003&lt;/year&gt;&lt;/dates&gt;&lt;accession-num&gt;8112&lt;/accession-num&gt;&lt;urls&gt;&lt;related-urls&gt;&lt;url&gt;PM:12965016 &lt;/url&gt;&lt;/related-urls&gt;&lt;/urls&gt;&lt;/record&gt;&lt;/Cite&gt;&lt;/EndNote&gt;</w:instrText>
      </w:r>
      <w:r w:rsidR="0029306A">
        <w:rPr>
          <w:color w:val="0D0D0D" w:themeColor="text1" w:themeTint="F2"/>
        </w:rPr>
        <w:fldChar w:fldCharType="separate"/>
      </w:r>
      <w:r w:rsidR="007A48EF">
        <w:rPr>
          <w:noProof/>
          <w:color w:val="0D0D0D" w:themeColor="text1" w:themeTint="F2"/>
        </w:rPr>
        <w:t>[30]</w:t>
      </w:r>
      <w:r w:rsidR="0029306A">
        <w:rPr>
          <w:color w:val="0D0D0D" w:themeColor="text1" w:themeTint="F2"/>
        </w:rPr>
        <w:fldChar w:fldCharType="end"/>
      </w:r>
      <w:r w:rsidR="00B81F94" w:rsidRPr="00D40DA2">
        <w:rPr>
          <w:color w:val="0D0D0D" w:themeColor="text1" w:themeTint="F2"/>
        </w:rPr>
        <w:t xml:space="preserve"> suggested that such sensations arise when the brain integrates contradictory sensory information.</w:t>
      </w:r>
    </w:p>
    <w:p w:rsidR="007E744E" w:rsidRPr="00D40DA2" w:rsidRDefault="007E744E" w:rsidP="00813616">
      <w:pPr>
        <w:spacing w:line="480" w:lineRule="auto"/>
        <w:rPr>
          <w:color w:val="0D0D0D" w:themeColor="text1" w:themeTint="F2"/>
        </w:rPr>
      </w:pPr>
    </w:p>
    <w:p w:rsidR="00C17623" w:rsidRPr="002D4F4F" w:rsidRDefault="00845DD0" w:rsidP="007A48EF">
      <w:pPr>
        <w:spacing w:line="480" w:lineRule="auto"/>
        <w:rPr>
          <w:color w:val="0D0D0D" w:themeColor="text1" w:themeTint="F2"/>
        </w:rPr>
      </w:pPr>
      <w:r w:rsidRPr="00D40DA2">
        <w:rPr>
          <w:color w:val="0D0D0D" w:themeColor="text1" w:themeTint="F2"/>
        </w:rPr>
        <w:t xml:space="preserve">The failure to detect a </w:t>
      </w:r>
      <w:r w:rsidR="00957A4D" w:rsidRPr="00D40DA2">
        <w:rPr>
          <w:color w:val="0D0D0D" w:themeColor="text1" w:themeTint="F2"/>
        </w:rPr>
        <w:t xml:space="preserve">statistical difference between the three active </w:t>
      </w:r>
      <w:r w:rsidRPr="00D40DA2">
        <w:rPr>
          <w:color w:val="0D0D0D" w:themeColor="text1" w:themeTint="F2"/>
        </w:rPr>
        <w:t xml:space="preserve">TENS </w:t>
      </w:r>
      <w:del w:id="9" w:author="hssmmu" w:date="2015-06-03T11:37:00Z">
        <w:r w:rsidR="00957A4D" w:rsidRPr="00D40DA2" w:rsidDel="00B955A7">
          <w:rPr>
            <w:color w:val="0D0D0D" w:themeColor="text1" w:themeTint="F2"/>
          </w:rPr>
          <w:delText xml:space="preserve">conditions </w:delText>
        </w:r>
      </w:del>
      <w:ins w:id="10" w:author="hssmmu" w:date="2015-06-03T11:39:00Z">
        <w:r w:rsidR="00D32CAC">
          <w:rPr>
            <w:color w:val="0D0D0D" w:themeColor="text1" w:themeTint="F2"/>
          </w:rPr>
          <w:t>i</w:t>
        </w:r>
      </w:ins>
      <w:ins w:id="11" w:author="hssmmu" w:date="2015-06-03T11:37:00Z">
        <w:r w:rsidR="00B955A7">
          <w:rPr>
            <w:color w:val="0D0D0D" w:themeColor="text1" w:themeTint="F2"/>
          </w:rPr>
          <w:t>nterventions</w:t>
        </w:r>
        <w:r w:rsidR="00B955A7" w:rsidRPr="00D40DA2">
          <w:rPr>
            <w:color w:val="0D0D0D" w:themeColor="text1" w:themeTint="F2"/>
          </w:rPr>
          <w:t xml:space="preserve"> </w:t>
        </w:r>
      </w:ins>
      <w:r w:rsidR="00957A4D" w:rsidRPr="00D40DA2">
        <w:rPr>
          <w:color w:val="0D0D0D" w:themeColor="text1" w:themeTint="F2"/>
        </w:rPr>
        <w:t xml:space="preserve">may be a lack of statistical power. The sample size calculation for this study was based on the difference between a TENS and a no TENS condition </w:t>
      </w:r>
      <w:r w:rsidR="00A7458E">
        <w:rPr>
          <w:color w:val="0D0D0D" w:themeColor="text1" w:themeTint="F2"/>
        </w:rPr>
        <w:t xml:space="preserve">from our previous work </w:t>
      </w:r>
      <w:r w:rsidR="0029306A">
        <w:rPr>
          <w:color w:val="0D0D0D" w:themeColor="text1" w:themeTint="F2"/>
        </w:rPr>
        <w:fldChar w:fldCharType="begin"/>
      </w:r>
      <w:r w:rsidR="007A48EF">
        <w:rPr>
          <w:color w:val="0D0D0D" w:themeColor="text1" w:themeTint="F2"/>
        </w:rPr>
        <w:instrText xml:space="preserve"> ADDIN EN.CITE &lt;EndNote&gt;&lt;Cite&gt;&lt;Author&gt;Mulvey&lt;/Author&gt;&lt;Year&gt;2014&lt;/Year&gt;&lt;RecNum&gt;9577&lt;/RecNum&gt;&lt;DisplayText&gt;[16]&lt;/DisplayText&gt;&lt;record&gt;&lt;rec-number&gt;9577&lt;/rec-number&gt;&lt;foreign-keys&gt;&lt;key app="EN" db-id="2zxr00rardevvheettkpdv0pdfptft95df9d" timestamp="1414161901"&gt;9577&lt;/key&gt;&lt;/foreign-keys&gt;&lt;ref-type name="Journal Article"&gt;17&lt;/ref-type&gt;&lt;contributors&gt;&lt;authors&gt;&lt;author&gt;Mulvey, M. R.&lt;/author&gt;&lt;author&gt;Fawkner, H. J.&lt;/author&gt;&lt;author&gt;Johnson, M. I.&lt;/author&gt;&lt;/authors&gt;&lt;/contributors&gt;&lt;titles&gt;&lt;title&gt;An investigation into the perceptual embodiment of an artificial hand using transcutaneous electrical nerve stimulation (TENS) in intact-limbed individuals&lt;/title&gt;&lt;secondary-title&gt;Technology and Health Care&lt;/secondary-title&gt;&lt;/titles&gt;&lt;periodical&gt;&lt;full-title&gt;Technology and Health Care&lt;/full-title&gt;&lt;/periodical&gt;&lt;pages&gt;157-166&lt;/pages&gt;&lt;volume&gt;22&lt;/volume&gt;&lt;number&gt;2&lt;/number&gt;&lt;dates&gt;&lt;year&gt;2014&lt;/year&gt;&lt;pub-dates&gt;&lt;date&gt;01/01/&lt;/date&gt;&lt;/pub-dates&gt;&lt;/dates&gt;&lt;urls&gt;&lt;related-urls&gt;&lt;url&gt;http://dx.doi.org/10.3233/THC-140780&lt;/url&gt;&lt;url&gt;http://iospress.metapress.com/content/g7x3164x022x310t/?genre=article&amp;amp;issn=0928-7329&amp;amp;volume=22&amp;amp;issue=2&amp;amp;spage=157&lt;/url&gt;&lt;/related-urls&gt;&lt;/urls&gt;&lt;electronic-resource-num&gt;10.3233/THC-140780&lt;/electronic-resource-num&gt;&lt;/record&gt;&lt;/Cite&gt;&lt;/EndNote&gt;</w:instrText>
      </w:r>
      <w:r w:rsidR="0029306A">
        <w:rPr>
          <w:color w:val="0D0D0D" w:themeColor="text1" w:themeTint="F2"/>
        </w:rPr>
        <w:fldChar w:fldCharType="separate"/>
      </w:r>
      <w:r w:rsidR="007A48EF">
        <w:rPr>
          <w:noProof/>
          <w:color w:val="0D0D0D" w:themeColor="text1" w:themeTint="F2"/>
        </w:rPr>
        <w:t>[16]</w:t>
      </w:r>
      <w:r w:rsidR="0029306A">
        <w:rPr>
          <w:color w:val="0D0D0D" w:themeColor="text1" w:themeTint="F2"/>
        </w:rPr>
        <w:fldChar w:fldCharType="end"/>
      </w:r>
      <w:r w:rsidR="00A7458E">
        <w:rPr>
          <w:color w:val="0D0D0D" w:themeColor="text1" w:themeTint="F2"/>
        </w:rPr>
        <w:t xml:space="preserve"> </w:t>
      </w:r>
      <w:r w:rsidRPr="00D40DA2">
        <w:rPr>
          <w:color w:val="0D0D0D" w:themeColor="text1" w:themeTint="F2"/>
        </w:rPr>
        <w:t xml:space="preserve">because </w:t>
      </w:r>
      <w:r w:rsidR="00957A4D" w:rsidRPr="00D40DA2">
        <w:rPr>
          <w:color w:val="0D0D0D" w:themeColor="text1" w:themeTint="F2"/>
        </w:rPr>
        <w:t xml:space="preserve">there was no </w:t>
      </w:r>
      <w:r w:rsidRPr="00D40DA2">
        <w:rPr>
          <w:color w:val="0D0D0D" w:themeColor="text1" w:themeTint="F2"/>
        </w:rPr>
        <w:t xml:space="preserve">published </w:t>
      </w:r>
      <w:r w:rsidR="00957A4D" w:rsidRPr="00D40DA2">
        <w:rPr>
          <w:color w:val="0D0D0D" w:themeColor="text1" w:themeTint="F2"/>
        </w:rPr>
        <w:t xml:space="preserve">data on the difference in perceptual embodiment of a prosthesis between two active TENS </w:t>
      </w:r>
      <w:del w:id="12" w:author="hssmmu" w:date="2015-06-03T11:37:00Z">
        <w:r w:rsidR="00957A4D" w:rsidRPr="00D40DA2" w:rsidDel="00B955A7">
          <w:rPr>
            <w:color w:val="0D0D0D" w:themeColor="text1" w:themeTint="F2"/>
          </w:rPr>
          <w:delText xml:space="preserve">conditions </w:delText>
        </w:r>
      </w:del>
      <w:ins w:id="13" w:author="hssmmu" w:date="2015-06-03T11:37:00Z">
        <w:r w:rsidR="00B955A7">
          <w:rPr>
            <w:color w:val="0D0D0D" w:themeColor="text1" w:themeTint="F2"/>
          </w:rPr>
          <w:t>interventions</w:t>
        </w:r>
        <w:r w:rsidR="00B955A7" w:rsidRPr="00D40DA2">
          <w:rPr>
            <w:color w:val="0D0D0D" w:themeColor="text1" w:themeTint="F2"/>
          </w:rPr>
          <w:t xml:space="preserve"> </w:t>
        </w:r>
      </w:ins>
      <w:r w:rsidR="00957A4D" w:rsidRPr="00D40DA2">
        <w:rPr>
          <w:color w:val="0D0D0D" w:themeColor="text1" w:themeTint="F2"/>
        </w:rPr>
        <w:t xml:space="preserve">to inform the calculation. </w:t>
      </w:r>
      <w:r w:rsidR="00A7458E">
        <w:rPr>
          <w:color w:val="0D0D0D" w:themeColor="text1" w:themeTint="F2"/>
        </w:rPr>
        <w:t>Furthermore, i</w:t>
      </w:r>
      <w:r w:rsidR="00C17623" w:rsidRPr="00D40DA2">
        <w:rPr>
          <w:color w:val="0D0D0D" w:themeColor="text1" w:themeTint="F2"/>
        </w:rPr>
        <w:t>t is arguable that the counter</w:t>
      </w:r>
      <w:r w:rsidR="007E7DC4">
        <w:rPr>
          <w:color w:val="0D0D0D" w:themeColor="text1" w:themeTint="F2"/>
        </w:rPr>
        <w:t>-</w:t>
      </w:r>
      <w:r w:rsidR="00C17623" w:rsidRPr="00D40DA2">
        <w:rPr>
          <w:color w:val="0D0D0D" w:themeColor="text1" w:themeTint="F2"/>
        </w:rPr>
        <w:t xml:space="preserve">balanced design did not adequately control for an order effect. </w:t>
      </w:r>
      <w:r w:rsidR="00DB321F" w:rsidRPr="00D40DA2">
        <w:rPr>
          <w:color w:val="0D0D0D" w:themeColor="text1" w:themeTint="F2"/>
        </w:rPr>
        <w:t>C</w:t>
      </w:r>
      <w:r w:rsidR="00C17623" w:rsidRPr="00D40DA2">
        <w:rPr>
          <w:color w:val="0D0D0D" w:themeColor="text1" w:themeTint="F2"/>
        </w:rPr>
        <w:t>ounter</w:t>
      </w:r>
      <w:r w:rsidR="007E7DC4">
        <w:rPr>
          <w:color w:val="0D0D0D" w:themeColor="text1" w:themeTint="F2"/>
        </w:rPr>
        <w:t>-</w:t>
      </w:r>
      <w:r w:rsidR="00C17623" w:rsidRPr="00D40DA2">
        <w:rPr>
          <w:color w:val="0D0D0D" w:themeColor="text1" w:themeTint="F2"/>
        </w:rPr>
        <w:t xml:space="preserve">balanced designs are commonly </w:t>
      </w:r>
      <w:r w:rsidR="00763CBE">
        <w:rPr>
          <w:color w:val="0D0D0D" w:themeColor="text1" w:themeTint="F2"/>
        </w:rPr>
        <w:t xml:space="preserve">employed </w:t>
      </w:r>
      <w:r w:rsidR="00DB321F" w:rsidRPr="00D40DA2">
        <w:rPr>
          <w:color w:val="0D0D0D" w:themeColor="text1" w:themeTint="F2"/>
        </w:rPr>
        <w:t xml:space="preserve">in </w:t>
      </w:r>
      <w:r w:rsidR="00763CBE">
        <w:rPr>
          <w:color w:val="0D0D0D" w:themeColor="text1" w:themeTint="F2"/>
        </w:rPr>
        <w:t xml:space="preserve">studies that use the </w:t>
      </w:r>
      <w:r w:rsidR="00C819D8" w:rsidRPr="00D40DA2">
        <w:rPr>
          <w:color w:val="0D0D0D" w:themeColor="text1" w:themeTint="F2"/>
        </w:rPr>
        <w:t>rubber hand illusion</w:t>
      </w:r>
      <w:r w:rsidR="00C17623" w:rsidRPr="00D40DA2">
        <w:rPr>
          <w:color w:val="0D0D0D" w:themeColor="text1" w:themeTint="F2"/>
        </w:rPr>
        <w:t xml:space="preserve"> </w:t>
      </w:r>
      <w:r w:rsidR="00DB321F" w:rsidRPr="00D40DA2">
        <w:rPr>
          <w:color w:val="0D0D0D" w:themeColor="text1" w:themeTint="F2"/>
        </w:rPr>
        <w:t xml:space="preserve">but </w:t>
      </w:r>
      <w:r w:rsidR="00C17623" w:rsidRPr="00D40DA2">
        <w:rPr>
          <w:color w:val="0D0D0D" w:themeColor="text1" w:themeTint="F2"/>
        </w:rPr>
        <w:t>are vulnerable, to some extent, to the effects of order</w:t>
      </w:r>
      <w:r w:rsidR="00E21AD9">
        <w:rPr>
          <w:color w:val="0D0D0D" w:themeColor="text1" w:themeTint="F2"/>
        </w:rPr>
        <w:t xml:space="preserve"> </w:t>
      </w:r>
      <w:r w:rsidR="0029306A">
        <w:rPr>
          <w:color w:val="0D0D0D" w:themeColor="text1" w:themeTint="F2"/>
        </w:rPr>
        <w:fldChar w:fldCharType="begin">
          <w:fldData xml:space="preserve">PEVuZE5vdGU+PENpdGU+PEF1dGhvcj5FaHJzc29uPC9BdXRob3I+PFllYXI+MjAwNTwvWWVhcj48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</w:fldData>
        </w:fldChar>
      </w:r>
      <w:r w:rsidR="007A48EF">
        <w:rPr>
          <w:color w:val="0D0D0D" w:themeColor="text1" w:themeTint="F2"/>
        </w:rPr>
        <w:instrText xml:space="preserve"> ADDIN EN.CITE </w:instrText>
      </w:r>
      <w:r w:rsidR="0029306A">
        <w:rPr>
          <w:color w:val="0D0D0D" w:themeColor="text1" w:themeTint="F2"/>
        </w:rPr>
        <w:fldChar w:fldCharType="begin">
          <w:fldData xml:space="preserve">PEVuZE5vdGU+PENpdGU+PEF1dGhvcj5FaHJzc29uPC9BdXRob3I+PFllYXI+MjAwNTwvWWVhcj48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</w:fldData>
        </w:fldChar>
      </w:r>
      <w:r w:rsidR="007A48EF">
        <w:rPr>
          <w:color w:val="0D0D0D" w:themeColor="text1" w:themeTint="F2"/>
        </w:rPr>
        <w:instrText xml:space="preserve"> ADDIN EN.CITE.DATA </w:instrText>
      </w:r>
      <w:r w:rsidR="0029306A">
        <w:rPr>
          <w:color w:val="0D0D0D" w:themeColor="text1" w:themeTint="F2"/>
        </w:rPr>
      </w:r>
      <w:r w:rsidR="0029306A">
        <w:rPr>
          <w:color w:val="0D0D0D" w:themeColor="text1" w:themeTint="F2"/>
        </w:rPr>
        <w:fldChar w:fldCharType="end"/>
      </w:r>
      <w:r w:rsidR="0029306A">
        <w:rPr>
          <w:color w:val="0D0D0D" w:themeColor="text1" w:themeTint="F2"/>
        </w:rPr>
      </w:r>
      <w:r w:rsidR="0029306A">
        <w:rPr>
          <w:color w:val="0D0D0D" w:themeColor="text1" w:themeTint="F2"/>
        </w:rPr>
        <w:fldChar w:fldCharType="separate"/>
      </w:r>
      <w:r w:rsidR="007A48EF">
        <w:rPr>
          <w:noProof/>
          <w:color w:val="0D0D0D" w:themeColor="text1" w:themeTint="F2"/>
        </w:rPr>
        <w:t>[9, 24, 33-36]</w:t>
      </w:r>
      <w:r w:rsidR="0029306A">
        <w:rPr>
          <w:color w:val="0D0D0D" w:themeColor="text1" w:themeTint="F2"/>
        </w:rPr>
        <w:fldChar w:fldCharType="end"/>
      </w:r>
      <w:r w:rsidR="00C17623" w:rsidRPr="00D40DA2">
        <w:rPr>
          <w:color w:val="0D0D0D" w:themeColor="text1" w:themeTint="F2"/>
        </w:rPr>
        <w:t>. The counter</w:t>
      </w:r>
      <w:r w:rsidR="007E7DC4">
        <w:rPr>
          <w:color w:val="0D0D0D" w:themeColor="text1" w:themeTint="F2"/>
        </w:rPr>
        <w:t>-</w:t>
      </w:r>
      <w:r w:rsidR="00C17623" w:rsidRPr="00D40DA2">
        <w:rPr>
          <w:color w:val="0D0D0D" w:themeColor="text1" w:themeTint="F2"/>
        </w:rPr>
        <w:t xml:space="preserve">balance design </w:t>
      </w:r>
      <w:r w:rsidR="00D40DA2" w:rsidRPr="00D40DA2">
        <w:rPr>
          <w:color w:val="0D0D0D" w:themeColor="text1" w:themeTint="F2"/>
        </w:rPr>
        <w:t xml:space="preserve">controls in part for </w:t>
      </w:r>
      <w:r w:rsidR="00C17623" w:rsidRPr="00D40DA2">
        <w:rPr>
          <w:color w:val="0D0D0D" w:themeColor="text1" w:themeTint="F2"/>
        </w:rPr>
        <w:t xml:space="preserve">bias associated with the order of the </w:t>
      </w:r>
      <w:del w:id="14" w:author="hssmmu" w:date="2015-06-03T11:37:00Z">
        <w:r w:rsidR="00C17623" w:rsidRPr="00D40DA2" w:rsidDel="00B955A7">
          <w:rPr>
            <w:color w:val="0D0D0D" w:themeColor="text1" w:themeTint="F2"/>
          </w:rPr>
          <w:delText xml:space="preserve">conditions </w:delText>
        </w:r>
      </w:del>
      <w:ins w:id="15" w:author="hssmmu" w:date="2015-06-03T11:38:00Z">
        <w:r w:rsidR="00B955A7">
          <w:rPr>
            <w:color w:val="0D0D0D" w:themeColor="text1" w:themeTint="F2"/>
          </w:rPr>
          <w:t>measurement cycles</w:t>
        </w:r>
      </w:ins>
      <w:ins w:id="16" w:author="hssmmu" w:date="2015-06-03T11:37:00Z">
        <w:r w:rsidR="00B955A7" w:rsidRPr="00D40DA2">
          <w:rPr>
            <w:color w:val="0D0D0D" w:themeColor="text1" w:themeTint="F2"/>
          </w:rPr>
          <w:t xml:space="preserve"> </w:t>
        </w:r>
      </w:ins>
      <w:r w:rsidR="00D40DA2" w:rsidRPr="00D40DA2">
        <w:rPr>
          <w:color w:val="0D0D0D" w:themeColor="text1" w:themeTint="F2"/>
        </w:rPr>
        <w:t xml:space="preserve">but </w:t>
      </w:r>
      <w:ins w:id="17" w:author="hssmmu" w:date="2015-06-03T11:38:00Z">
        <w:r w:rsidR="00B955A7">
          <w:rPr>
            <w:color w:val="0D0D0D" w:themeColor="text1" w:themeTint="F2"/>
          </w:rPr>
          <w:t xml:space="preserve">nevertheless </w:t>
        </w:r>
      </w:ins>
      <w:r w:rsidR="00C17623" w:rsidRPr="00D40DA2">
        <w:rPr>
          <w:color w:val="0D0D0D" w:themeColor="text1" w:themeTint="F2"/>
        </w:rPr>
        <w:t xml:space="preserve">an associated standardised counter balanced order </w:t>
      </w:r>
      <w:ins w:id="18" w:author="hssmmu" w:date="2015-06-03T11:39:00Z">
        <w:r w:rsidR="00B955A7">
          <w:rPr>
            <w:color w:val="0D0D0D" w:themeColor="text1" w:themeTint="F2"/>
          </w:rPr>
          <w:t xml:space="preserve">effect </w:t>
        </w:r>
      </w:ins>
      <w:del w:id="19" w:author="hssmmu" w:date="2015-06-03T11:39:00Z">
        <w:r w:rsidR="00C17623" w:rsidRPr="00D40DA2" w:rsidDel="00B955A7">
          <w:rPr>
            <w:color w:val="0D0D0D" w:themeColor="text1" w:themeTint="F2"/>
          </w:rPr>
          <w:delText xml:space="preserve">of the </w:delText>
        </w:r>
      </w:del>
      <w:del w:id="20" w:author="hssmmu" w:date="2015-06-03T11:38:00Z">
        <w:r w:rsidR="00C17623" w:rsidRPr="00D40DA2" w:rsidDel="00B955A7">
          <w:rPr>
            <w:color w:val="0D0D0D" w:themeColor="text1" w:themeTint="F2"/>
          </w:rPr>
          <w:delText>conditions</w:delText>
        </w:r>
        <w:r w:rsidR="00D40DA2" w:rsidRPr="00D40DA2" w:rsidDel="00B955A7">
          <w:rPr>
            <w:color w:val="0D0D0D" w:themeColor="text1" w:themeTint="F2"/>
          </w:rPr>
          <w:delText xml:space="preserve"> </w:delText>
        </w:r>
      </w:del>
      <w:r w:rsidR="00D40DA2" w:rsidRPr="00D40DA2">
        <w:rPr>
          <w:color w:val="0D0D0D" w:themeColor="text1" w:themeTint="F2"/>
        </w:rPr>
        <w:t xml:space="preserve">remains </w:t>
      </w:r>
      <w:r w:rsidR="00B077AD">
        <w:rPr>
          <w:color w:val="0D0D0D" w:themeColor="text1" w:themeTint="F2"/>
        </w:rPr>
        <w:t xml:space="preserve">present </w:t>
      </w:r>
      <w:r w:rsidR="0029306A">
        <w:rPr>
          <w:color w:val="0D0D0D" w:themeColor="text1" w:themeTint="F2"/>
        </w:rPr>
        <w:fldChar w:fldCharType="begin"/>
      </w:r>
      <w:r w:rsidR="007A48EF">
        <w:rPr>
          <w:color w:val="0D0D0D" w:themeColor="text1" w:themeTint="F2"/>
        </w:rPr>
        <w:instrText xml:space="preserve"> ADDIN EN.CITE &lt;EndNote&gt;&lt;Cite&gt;&lt;Author&gt;Hicks&lt;/Author&gt;&lt;Year&gt;2009&lt;/Year&gt;&lt;RecNum&gt;9696&lt;/RecNum&gt;&lt;DisplayText&gt;[37]&lt;/DisplayText&gt;&lt;record&gt;&lt;rec-number&gt;9696&lt;/rec-number&gt;&lt;foreign-keys&gt;&lt;key app="EN" db-id="2zxr00rardevvheettkpdv0pdfptft95df9d" timestamp="1414412057"&gt;9696&lt;/key&gt;&lt;/foreign-keys&gt;&lt;ref-type name="Book"&gt;6&lt;/ref-type&gt;&lt;contributors&gt;&lt;authors&gt;&lt;author&gt;Hicks, C. M.&lt;/author&gt;&lt;/authors&gt;&lt;/contributors&gt;&lt;titles&gt;&lt;title&gt;Research methods for clinical therapists : applied project design and analysis&lt;/title&gt;&lt;/titles&gt;&lt;edition&gt;5th&lt;/edition&gt;&lt;dates&gt;&lt;year&gt;2009&lt;/year&gt;&lt;/dates&gt;&lt;pub-location&gt;Edinburgh&lt;/pub-location&gt;&lt;publisher&gt;Churchill Livingstone&lt;/publisher&gt;&lt;urls&gt;&lt;/urls&gt;&lt;/record&gt;&lt;/Cite&gt;&lt;/EndNote&gt;</w:instrText>
      </w:r>
      <w:r w:rsidR="0029306A">
        <w:rPr>
          <w:color w:val="0D0D0D" w:themeColor="text1" w:themeTint="F2"/>
        </w:rPr>
        <w:fldChar w:fldCharType="separate"/>
      </w:r>
      <w:r w:rsidR="007A48EF">
        <w:rPr>
          <w:noProof/>
          <w:color w:val="0D0D0D" w:themeColor="text1" w:themeTint="F2"/>
        </w:rPr>
        <w:t>[37]</w:t>
      </w:r>
      <w:r w:rsidR="0029306A">
        <w:rPr>
          <w:color w:val="0D0D0D" w:themeColor="text1" w:themeTint="F2"/>
        </w:rPr>
        <w:fldChar w:fldCharType="end"/>
      </w:r>
      <w:r w:rsidR="00C17623" w:rsidRPr="00D40DA2">
        <w:rPr>
          <w:color w:val="0D0D0D" w:themeColor="text1" w:themeTint="F2"/>
        </w:rPr>
        <w:t xml:space="preserve">. </w:t>
      </w:r>
      <w:r w:rsidR="00D40DA2" w:rsidRPr="00D40DA2">
        <w:rPr>
          <w:color w:val="0D0D0D" w:themeColor="text1" w:themeTint="F2"/>
        </w:rPr>
        <w:t xml:space="preserve">Our inclusion of a suitable </w:t>
      </w:r>
      <w:r w:rsidR="00C17623" w:rsidRPr="00D40DA2">
        <w:rPr>
          <w:color w:val="0D0D0D" w:themeColor="text1" w:themeTint="F2"/>
        </w:rPr>
        <w:t xml:space="preserve">washout period </w:t>
      </w:r>
      <w:ins w:id="21" w:author="hssmmu" w:date="2015-06-03T11:39:00Z">
        <w:r w:rsidR="00D32CAC">
          <w:rPr>
            <w:color w:val="0D0D0D" w:themeColor="text1" w:themeTint="F2"/>
          </w:rPr>
          <w:t xml:space="preserve">between measurement cycles </w:t>
        </w:r>
      </w:ins>
      <w:r w:rsidR="00D40DA2" w:rsidRPr="00D40DA2">
        <w:rPr>
          <w:color w:val="0D0D0D" w:themeColor="text1" w:themeTint="F2"/>
        </w:rPr>
        <w:t xml:space="preserve">should have reduced the likelihood of </w:t>
      </w:r>
      <w:r w:rsidR="00C17623" w:rsidRPr="00D40DA2">
        <w:rPr>
          <w:color w:val="0D0D0D" w:themeColor="text1" w:themeTint="F2"/>
        </w:rPr>
        <w:t xml:space="preserve">carry-over effects from one condition to the next providing confidence in </w:t>
      </w:r>
      <w:r w:rsidR="00D40DA2" w:rsidRPr="00D40DA2">
        <w:rPr>
          <w:color w:val="0D0D0D" w:themeColor="text1" w:themeTint="F2"/>
        </w:rPr>
        <w:t xml:space="preserve">our </w:t>
      </w:r>
      <w:r w:rsidR="00C17623" w:rsidRPr="00D40DA2">
        <w:rPr>
          <w:color w:val="0D0D0D" w:themeColor="text1" w:themeTint="F2"/>
        </w:rPr>
        <w:t>findings.</w:t>
      </w:r>
    </w:p>
    <w:p w:rsidR="00C17623" w:rsidRDefault="00C17623" w:rsidP="00813616">
      <w:pPr>
        <w:spacing w:line="480" w:lineRule="auto"/>
      </w:pPr>
    </w:p>
    <w:p w:rsidR="002A3F42" w:rsidRDefault="00D90182" w:rsidP="007A48EF">
      <w:pPr>
        <w:spacing w:line="480" w:lineRule="auto"/>
      </w:pPr>
      <w:r>
        <w:t xml:space="preserve">The study design did not include a control condition where perceptual embodiment and misattribution would not be </w:t>
      </w:r>
      <w:r w:rsidRPr="00D90182">
        <w:t xml:space="preserve">expected to </w:t>
      </w:r>
      <w:r>
        <w:t>occur using an incongruent</w:t>
      </w:r>
      <w:r w:rsidRPr="00D90182">
        <w:t xml:space="preserve"> stroking pattern </w:t>
      </w:r>
      <w:r>
        <w:t xml:space="preserve">achieved by </w:t>
      </w:r>
      <w:r w:rsidRPr="00D90182">
        <w:lastRenderedPageBreak/>
        <w:t xml:space="preserve">asynchronous </w:t>
      </w:r>
      <w:r>
        <w:t xml:space="preserve">stroking of the rubber and real hand. In addition, there was </w:t>
      </w:r>
      <w:r w:rsidR="002A3F42">
        <w:t>n</w:t>
      </w:r>
      <w:r w:rsidRPr="00D90182">
        <w:t xml:space="preserve">o question </w:t>
      </w:r>
      <w:r w:rsidR="002A3F42">
        <w:t xml:space="preserve">to control for the possibility that </w:t>
      </w:r>
      <w:r w:rsidRPr="00D90182">
        <w:t>judge</w:t>
      </w:r>
      <w:r w:rsidR="002A3F42">
        <w:t xml:space="preserve">ments were based on the pleasantness and/or novelty of the </w:t>
      </w:r>
      <w:r w:rsidR="002A3F42" w:rsidRPr="00D90182">
        <w:t xml:space="preserve">TENS </w:t>
      </w:r>
      <w:r w:rsidR="002A3F42">
        <w:t>pattern biasing higher scores of perceptual embodiment</w:t>
      </w:r>
      <w:r w:rsidRPr="00D90182">
        <w:t xml:space="preserve">. </w:t>
      </w:r>
      <w:r w:rsidR="002A3F42">
        <w:t xml:space="preserve">Thus, follow-up studies should include physiological correlates </w:t>
      </w:r>
      <w:r w:rsidRPr="00D90182">
        <w:t xml:space="preserve">of </w:t>
      </w:r>
      <w:r w:rsidR="002A3F42">
        <w:t xml:space="preserve">perceptual </w:t>
      </w:r>
      <w:r w:rsidRPr="00D90182">
        <w:t xml:space="preserve">embodiment </w:t>
      </w:r>
      <w:r w:rsidR="002A3F42">
        <w:t>such as local ski</w:t>
      </w:r>
      <w:r w:rsidR="00FC6FC2">
        <w:t xml:space="preserve">n cooling </w:t>
      </w:r>
      <w:r w:rsidR="0029306A">
        <w:fldChar w:fldCharType="begin">
          <w:fldData xml:space="preserve">PEVuZE5vdGU+PENpdGU+PEF1dGhvcj5Nb3NlbGV5PC9BdXRob3I+PFllYXI+MjAwODwvWWVhcj48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=
</w:fldData>
        </w:fldChar>
      </w:r>
      <w:r w:rsidR="007A48EF">
        <w:instrText xml:space="preserve"> ADDIN EN.CITE </w:instrText>
      </w:r>
      <w:r w:rsidR="0029306A">
        <w:fldChar w:fldCharType="begin">
          <w:fldData xml:space="preserve">PEVuZE5vdGU+PENpdGU+PEF1dGhvcj5Nb3NlbGV5PC9BdXRob3I+PFllYXI+MjAwODwvWWVhcj48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=
</w:fldData>
        </w:fldChar>
      </w:r>
      <w:r w:rsidR="007A48EF">
        <w:instrText xml:space="preserve"> ADDIN EN.CITE.DATA </w:instrText>
      </w:r>
      <w:r w:rsidR="0029306A">
        <w:fldChar w:fldCharType="end"/>
      </w:r>
      <w:r w:rsidR="0029306A">
        <w:fldChar w:fldCharType="separate"/>
      </w:r>
      <w:r w:rsidR="007A48EF">
        <w:rPr>
          <w:noProof/>
        </w:rPr>
        <w:t>[38, 39]</w:t>
      </w:r>
      <w:r w:rsidR="0029306A">
        <w:fldChar w:fldCharType="end"/>
      </w:r>
      <w:r w:rsidR="002A3F42">
        <w:t xml:space="preserve">, proprioceptive drift </w:t>
      </w:r>
      <w:r w:rsidR="0029306A">
        <w:fldChar w:fldCharType="begin"/>
      </w:r>
      <w:r w:rsidR="007A48EF">
        <w:instrText xml:space="preserve"> ADDIN EN.CITE &lt;EndNote&gt;&lt;Cite&gt;&lt;Author&gt;Tsakiris&lt;/Author&gt;&lt;Year&gt;2005&lt;/Year&gt;&lt;RecNum&gt;101&lt;/RecNum&gt;&lt;DisplayText&gt;[24]&lt;/DisplayText&gt;&lt;record&gt;&lt;rec-number&gt;101&lt;/rec-number&gt;&lt;foreign-keys&gt;&lt;key app="EN" db-id="2zxr00rardevvheettkpdv0pdfptft95df9d" timestamp="0"&gt;101&lt;/key&gt;&lt;/foreign-keys&gt;&lt;ref-type name="Journal Article"&gt;17&lt;/ref-type&gt;&lt;contributors&gt;&lt;authors&gt;&lt;author&gt;Tsakiris, M.&lt;/author&gt;&lt;author&gt;Haggard, P.&lt;/author&gt;&lt;/authors&gt;&lt;/contributors&gt;&lt;auth-address&gt;Institute of Cognitive Neuroscience and Department of Psychology, University College London, London, United Kingdom. e.tsakiris@ucl.ac.uk&lt;/auth-address&gt;&lt;titles&gt;&lt;title&gt;The rubber hand illusion revisited: visuotactile integration and self-attribution&lt;/title&gt;&lt;secondary-title&gt;J.Exp.Psychol.Hum.Percept.Perform.&lt;/secondary-title&gt;&lt;/titles&gt;&lt;periodical&gt;&lt;full-title&gt;J.Exp.Psychol.Hum.Percept.Perform.&lt;/full-title&gt;&lt;/periodical&gt;&lt;pages&gt;80-91&lt;/pages&gt;&lt;volume&gt;31&lt;/volume&gt;&lt;number&gt;1&lt;/number&gt;&lt;keywords&gt;&lt;keyword&gt;ADULT&lt;/keyword&gt;&lt;keyword&gt;Article&lt;/keyword&gt;&lt;keyword&gt;Female&lt;/keyword&gt;&lt;keyword&gt;Form Perception&lt;/keyword&gt;&lt;keyword&gt;HAND&lt;/keyword&gt;&lt;keyword&gt;Humans&lt;/keyword&gt;&lt;keyword&gt;IS&lt;/keyword&gt;&lt;keyword&gt;London&lt;/keyword&gt;&lt;keyword&gt;Male&lt;/keyword&gt;&lt;keyword&gt;Optical Illusions&lt;/keyword&gt;&lt;keyword&gt;PHYSIOLOGY&lt;/keyword&gt;&lt;keyword&gt;Proprioception&lt;/keyword&gt;&lt;keyword&gt;psychology&lt;/keyword&gt;&lt;keyword&gt;Rubber&lt;/keyword&gt;&lt;keyword&gt;Self Concept&lt;/keyword&gt;&lt;keyword&gt;STIMULATION&lt;/keyword&gt;&lt;keyword&gt;Touch&lt;/keyword&gt;&lt;keyword&gt;Visual Perception&lt;/keyword&gt;&lt;/keywords&gt;&lt;dates&gt;&lt;year&gt;2005&lt;/year&gt;&lt;/dates&gt;&lt;accession-num&gt;11&lt;/accession-num&gt;&lt;urls&gt;&lt;related-urls&gt;&lt;url&gt;PM:15709864 &lt;/url&gt;&lt;/related-urls&gt;&lt;/urls&gt;&lt;/record&gt;&lt;/Cite&gt;&lt;/EndNote&gt;</w:instrText>
      </w:r>
      <w:r w:rsidR="0029306A">
        <w:fldChar w:fldCharType="separate"/>
      </w:r>
      <w:r w:rsidR="007A48EF">
        <w:rPr>
          <w:noProof/>
        </w:rPr>
        <w:t>[24]</w:t>
      </w:r>
      <w:r w:rsidR="0029306A">
        <w:fldChar w:fldCharType="end"/>
      </w:r>
      <w:r w:rsidR="002A3F42">
        <w:t>, galvanic sk</w:t>
      </w:r>
      <w:r w:rsidR="00FC6FC2">
        <w:t xml:space="preserve">in response </w:t>
      </w:r>
      <w:r w:rsidR="0029306A">
        <w:fldChar w:fldCharType="begin">
          <w:fldData xml:space="preserve">PEVuZE5vdGU+PENpdGU+PEF1dGhvcj5Bcm1lbDwvQXV0aG9yPjxZZWFyPjIwMDM8L1llYXI+PFJl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=
</w:fldData>
        </w:fldChar>
      </w:r>
      <w:r w:rsidR="007A48EF">
        <w:instrText xml:space="preserve"> ADDIN EN.CITE </w:instrText>
      </w:r>
      <w:r w:rsidR="0029306A">
        <w:fldChar w:fldCharType="begin">
          <w:fldData xml:space="preserve">PEVuZE5vdGU+PENpdGU+PEF1dGhvcj5Bcm1lbDwvQXV0aG9yPjxZZWFyPjIwMDM8L1llYXI+PFJl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=
</w:fldData>
        </w:fldChar>
      </w:r>
      <w:r w:rsidR="007A48EF">
        <w:instrText xml:space="preserve"> ADDIN EN.CITE.DATA </w:instrText>
      </w:r>
      <w:r w:rsidR="0029306A">
        <w:fldChar w:fldCharType="end"/>
      </w:r>
      <w:r w:rsidR="0029306A">
        <w:fldChar w:fldCharType="separate"/>
      </w:r>
      <w:r w:rsidR="007A48EF">
        <w:rPr>
          <w:noProof/>
        </w:rPr>
        <w:t>[40, 41]</w:t>
      </w:r>
      <w:r w:rsidR="0029306A">
        <w:fldChar w:fldCharType="end"/>
      </w:r>
      <w:r w:rsidR="002A3F42">
        <w:t xml:space="preserve">, local histamine reactivity </w:t>
      </w:r>
      <w:r w:rsidR="0029306A">
        <w:fldChar w:fldCharType="begin"/>
      </w:r>
      <w:r w:rsidR="007A48EF">
        <w:instrText xml:space="preserve"> ADDIN EN.CITE &lt;EndNote&gt;&lt;Cite&gt;&lt;Author&gt;Barnsley&lt;/Author&gt;&lt;Year&gt;2011&lt;/Year&gt;&lt;RecNum&gt;10305&lt;/RecNum&gt;&lt;DisplayText&gt;[42]&lt;/DisplayText&gt;&lt;record&gt;&lt;rec-number&gt;10305&lt;/rec-number&gt;&lt;foreign-keys&gt;&lt;key app="EN" db-id="2zxr00rardevvheettkpdv0pdfptft95df9d" timestamp="1427043915"&gt;10305&lt;/key&gt;&lt;/foreign-keys&gt;&lt;ref-type name="Journal Article"&gt;17&lt;/ref-type&gt;&lt;contributors&gt;&lt;authors&gt;&lt;author&gt;Barnsley, N.&lt;/author&gt;&lt;author&gt;McAuley, J. H.&lt;/author&gt;&lt;author&gt;Mohan, R.&lt;/author&gt;&lt;author&gt;Dey, A.&lt;/author&gt;&lt;author&gt;Thomas, P.&lt;/author&gt;&lt;author&gt;Moseley, G. L.&lt;/author&gt;&lt;/authors&gt;&lt;/contributors&gt;&lt;titles&gt;&lt;title&gt;The rubber hand illusion increases histamine reactivity in the real arm&lt;/title&gt;&lt;secondary-title&gt;Curr Biol&lt;/secondary-title&gt;&lt;alt-title&gt;Current biology : CB&lt;/alt-title&gt;&lt;/titles&gt;&lt;periodical&gt;&lt;full-title&gt;Curr Biol&lt;/full-title&gt;&lt;abbr-1&gt;Current biology : CB&lt;/abbr-1&gt;&lt;/periodical&gt;&lt;alt-periodical&gt;&lt;full-title&gt;Curr Biol&lt;/full-title&gt;&lt;abbr-1&gt;Current biology : CB&lt;/abbr-1&gt;&lt;/alt-periodical&gt;&lt;pages&gt;R945-6&lt;/pages&gt;&lt;volume&gt;21&lt;/volume&gt;&lt;number&gt;23&lt;/number&gt;&lt;keywords&gt;&lt;keyword&gt;Arm/*blood supply&lt;/keyword&gt;&lt;keyword&gt;*Body Image&lt;/keyword&gt;&lt;keyword&gt;Female&lt;/keyword&gt;&lt;keyword&gt;Histamine/*pharmacology&lt;/keyword&gt;&lt;keyword&gt;Humans&lt;/keyword&gt;&lt;keyword&gt;Illusions/*physiology&lt;/keyword&gt;&lt;keyword&gt;Immunity, Innate/*immunology&lt;/keyword&gt;&lt;keyword&gt;Male&lt;/keyword&gt;&lt;keyword&gt;Pilot Projects&lt;/keyword&gt;&lt;keyword&gt;Vasodilation/drug effects&lt;/keyword&gt;&lt;keyword&gt;Visual Perception/*physiology&lt;/keyword&gt;&lt;keyword&gt;Young Adult&lt;/keyword&gt;&lt;/keywords&gt;&lt;dates&gt;&lt;year&gt;2011&lt;/year&gt;&lt;pub-dates&gt;&lt;date&gt;Dec 6&lt;/date&gt;&lt;/pub-dates&gt;&lt;/dates&gt;&lt;isbn&gt;1879-0445 (Electronic)&amp;#xD;0960-9822 (Linking)&lt;/isbn&gt;&lt;accession-num&gt;22153159&lt;/accession-num&gt;&lt;urls&gt;&lt;related-urls&gt;&lt;url&gt;http://www.ncbi.nlm.nih.gov/pubmed/22153159&lt;/url&gt;&lt;/related-urls&gt;&lt;/urls&gt;&lt;electronic-resource-num&gt;10.1016/j.cub.2011.10.039&lt;/electronic-resource-num&gt;&lt;/record&gt;&lt;/Cite&gt;&lt;/EndNote&gt;</w:instrText>
      </w:r>
      <w:r w:rsidR="0029306A">
        <w:fldChar w:fldCharType="separate"/>
      </w:r>
      <w:r w:rsidR="007A48EF">
        <w:rPr>
          <w:noProof/>
        </w:rPr>
        <w:t>[42]</w:t>
      </w:r>
      <w:r w:rsidR="0029306A">
        <w:fldChar w:fldCharType="end"/>
      </w:r>
      <w:r w:rsidR="002A3F42">
        <w:t xml:space="preserve"> and neural activity in the brain </w:t>
      </w:r>
      <w:r w:rsidR="0029306A">
        <w:fldChar w:fldCharType="begin"/>
      </w:r>
      <w:r w:rsidR="007A48EF">
        <w:instrText xml:space="preserve"> ADDIN EN.CITE &lt;EndNote&gt;&lt;Cite&gt;&lt;Author&gt;Tsakiris&lt;/Author&gt;&lt;Year&gt;2007&lt;/Year&gt;&lt;RecNum&gt;104&lt;/RecNum&gt;&lt;DisplayText&gt;[43]&lt;/DisplayText&gt;&lt;record&gt;&lt;rec-number&gt;104&lt;/rec-number&gt;&lt;foreign-keys&gt;&lt;key app="EN" db-id="2zxr00rardevvheettkpdv0pdfptft95df9d" timestamp="0"&gt;104&lt;/key&gt;&lt;/foreign-keys&gt;&lt;ref-type name="Journal Article"&gt;17&lt;/ref-type&gt;&lt;contributors&gt;&lt;authors&gt;&lt;author&gt;Tsakiris, M.&lt;/author&gt;&lt;author&gt;Hesse, M. D.&lt;/author&gt;&lt;author&gt;Boy, C.&lt;/author&gt;&lt;author&gt;Haggard, P.&lt;/author&gt;&lt;author&gt;Fink, G. R.&lt;/author&gt;&lt;/authors&gt;&lt;/contributors&gt;&lt;auth-address&gt;Wellcome Department of Imaging Neuroscience, Institute of Neurology, University College London, London, UK. e.tsakiris@ucl.ac.uk&lt;/auth-address&gt;&lt;titles&gt;&lt;title&gt;Neural signatures of body ownership: a sensory network for bodily self-consciousness&lt;/title&gt;&lt;secondary-title&gt;Cereb.Cortex&lt;/secondary-title&gt;&lt;/titles&gt;&lt;periodical&gt;&lt;full-title&gt;Cereb.Cortex&lt;/full-title&gt;&lt;/periodical&gt;&lt;pages&gt;2235-2244&lt;/pages&gt;&lt;volume&gt;17&lt;/volume&gt;&lt;number&gt;10&lt;/number&gt;&lt;keywords&gt;&lt;keyword&gt;ADULT&lt;/keyword&gt;&lt;keyword&gt;Article&lt;/keyword&gt;&lt;keyword&gt;Awareness&lt;/keyword&gt;&lt;keyword&gt;Body Image&lt;/keyword&gt;&lt;keyword&gt;Female&lt;/keyword&gt;&lt;keyword&gt;HAND&lt;/keyword&gt;&lt;keyword&gt;Humans&lt;/keyword&gt;&lt;keyword&gt;IS&lt;/keyword&gt;&lt;keyword&gt;Male&lt;/keyword&gt;&lt;keyword&gt;Nerve Net&lt;/keyword&gt;&lt;keyword&gt;Neurons&lt;/keyword&gt;&lt;keyword&gt;Ownership&lt;/keyword&gt;&lt;keyword&gt;PHYSIOLOGY&lt;/keyword&gt;&lt;keyword&gt;Sensation&lt;/keyword&gt;&lt;keyword&gt;STIMULATION&lt;/keyword&gt;&lt;keyword&gt;Touch&lt;/keyword&gt;&lt;keyword&gt;Visual Perception&lt;/keyword&gt;&lt;/keywords&gt;&lt;dates&gt;&lt;year&gt;2007&lt;/year&gt;&lt;/dates&gt;&lt;accession-num&gt;8098&lt;/accession-num&gt;&lt;urls&gt;&lt;related-urls&gt;&lt;url&gt;PM:17138596 &lt;/url&gt;&lt;/related-urls&gt;&lt;/urls&gt;&lt;/record&gt;&lt;/Cite&gt;&lt;/EndNote&gt;</w:instrText>
      </w:r>
      <w:r w:rsidR="0029306A">
        <w:fldChar w:fldCharType="separate"/>
      </w:r>
      <w:r w:rsidR="007A48EF">
        <w:rPr>
          <w:noProof/>
        </w:rPr>
        <w:t>[43]</w:t>
      </w:r>
      <w:r w:rsidR="0029306A">
        <w:fldChar w:fldCharType="end"/>
      </w:r>
      <w:r w:rsidR="002A3F42">
        <w:t xml:space="preserve">. </w:t>
      </w:r>
    </w:p>
    <w:p w:rsidR="00D90182" w:rsidRPr="00D90182" w:rsidRDefault="00D90182" w:rsidP="00813616">
      <w:pPr>
        <w:spacing w:line="480" w:lineRule="auto"/>
      </w:pPr>
    </w:p>
    <w:p w:rsidR="00845DD0" w:rsidRDefault="00C17623" w:rsidP="007A48EF">
      <w:pPr>
        <w:spacing w:line="480" w:lineRule="auto"/>
      </w:pPr>
      <w:r>
        <w:t>The present study has suggested that TENS had the potential to aid prosthesis embodiment regardless of the stimulation parameters, indicating an inherent flexibility for treatment profiles.</w:t>
      </w:r>
      <w:r w:rsidR="00D91933">
        <w:t xml:space="preserve"> The study also demonstrates the potential of using the rubber hand illusion in pre-clinical studies to inform </w:t>
      </w:r>
      <w:r w:rsidR="00D91933" w:rsidRPr="00D91933">
        <w:t xml:space="preserve">the design of possible "future prosthetic devices" </w:t>
      </w:r>
      <w:r w:rsidR="0029306A">
        <w:fldChar w:fldCharType="begin">
          <w:fldData xml:space="preserve">PEVuZE5vdGU+PENpdGU+PEF1dGhvcj5BbnRmb2xrPC9BdXRob3I+PFllYXI+MjAxMzwvWWVhcj48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</w:fldData>
        </w:fldChar>
      </w:r>
      <w:r w:rsidR="007A48EF">
        <w:instrText xml:space="preserve"> ADDIN EN.CITE </w:instrText>
      </w:r>
      <w:r w:rsidR="0029306A">
        <w:fldChar w:fldCharType="begin">
          <w:fldData xml:space="preserve">PEVuZE5vdGU+PENpdGU+PEF1dGhvcj5BbnRmb2xrPC9BdXRob3I+PFllYXI+MjAxMzwvWWVhcj48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</w:fldData>
        </w:fldChar>
      </w:r>
      <w:r w:rsidR="007A48EF">
        <w:instrText xml:space="preserve"> ADDIN EN.CITE.DATA </w:instrText>
      </w:r>
      <w:r w:rsidR="0029306A">
        <w:fldChar w:fldCharType="end"/>
      </w:r>
      <w:r w:rsidR="0029306A">
        <w:fldChar w:fldCharType="separate"/>
      </w:r>
      <w:r w:rsidR="007A48EF">
        <w:rPr>
          <w:noProof/>
        </w:rPr>
        <w:t>[44, 45]</w:t>
      </w:r>
      <w:r w:rsidR="0029306A">
        <w:fldChar w:fldCharType="end"/>
      </w:r>
      <w:r w:rsidR="00D91933">
        <w:t xml:space="preserve">. </w:t>
      </w:r>
      <w:r>
        <w:t xml:space="preserve">It is now necessary to develop this knowledge within a clinical context to identify the optimal stimulation parameters of TENS as well as developing a protocol to identify the optimal electrode placement sites so that TENS may </w:t>
      </w:r>
      <w:ins w:id="22" w:author="hssmmu" w:date="2015-06-03T10:59:00Z">
        <w:r w:rsidR="00DF6E74">
          <w:t xml:space="preserve">be </w:t>
        </w:r>
      </w:ins>
      <w:r>
        <w:t xml:space="preserve">administered </w:t>
      </w:r>
      <w:r w:rsidR="00763CBE">
        <w:t xml:space="preserve">effectively </w:t>
      </w:r>
      <w:r>
        <w:t xml:space="preserve">to treat both phantom limb </w:t>
      </w:r>
      <w:ins w:id="23" w:author="hssmmu" w:date="2015-06-03T16:50:00Z">
        <w:r w:rsidR="009D0D02">
          <w:t xml:space="preserve">pain </w:t>
        </w:r>
      </w:ins>
      <w:r w:rsidR="00725BA6">
        <w:t xml:space="preserve">and stump </w:t>
      </w:r>
      <w:r>
        <w:t xml:space="preserve">pain, and </w:t>
      </w:r>
      <w:r w:rsidR="00763CBE">
        <w:t xml:space="preserve">to </w:t>
      </w:r>
      <w:r w:rsidR="00725BA6">
        <w:t xml:space="preserve">aid </w:t>
      </w:r>
      <w:r>
        <w:t xml:space="preserve">prosthesis embodiment. </w:t>
      </w:r>
      <w:del w:id="24" w:author="hssmmu" w:date="2015-06-03T17:05:00Z">
        <w:r w:rsidR="00AD1246" w:rsidDel="00AD1246">
          <w:fldChar w:fldCharType="begin">
            <w:fldData xml:space="preserve">PEVuZE5vdGU+PENpdGU+PEF1dGhvcj5BbnRmb2xrPC9BdXRob3I+PFllYXI+MjAxMjwvWWVhcj48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</w:fldData>
          </w:fldChar>
        </w:r>
        <w:r w:rsidR="00AD1246" w:rsidDel="00AD1246">
          <w:delInstrText xml:space="preserve"> ADDIN EN.CITE </w:delInstrText>
        </w:r>
        <w:r w:rsidR="00AD1246" w:rsidDel="00AD1246">
          <w:fldChar w:fldCharType="begin">
            <w:fldData xml:space="preserve">PEVuZE5vdGU+PENpdGU+PEF1dGhvcj5BbnRmb2xrPC9BdXRob3I+PFllYXI+MjAxMjwvWWVhcj48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</w:fldData>
          </w:fldChar>
        </w:r>
        <w:r w:rsidR="00AD1246" w:rsidDel="00AD1246">
          <w:delInstrText xml:space="preserve"> ADDIN EN.CITE.DATA </w:delInstrText>
        </w:r>
        <w:r w:rsidR="00AD1246" w:rsidDel="00AD1246">
          <w:fldChar w:fldCharType="end"/>
        </w:r>
        <w:r w:rsidR="00AD1246" w:rsidDel="00AD1246">
          <w:fldChar w:fldCharType="separate"/>
        </w:r>
        <w:r w:rsidR="00AD1246" w:rsidDel="00AD1246">
          <w:rPr>
            <w:noProof/>
          </w:rPr>
          <w:delText>[46]</w:delText>
        </w:r>
        <w:r w:rsidR="00AD1246" w:rsidDel="00AD1246">
          <w:fldChar w:fldCharType="end"/>
        </w:r>
      </w:del>
      <w:ins w:id="25" w:author="hssmmu" w:date="2015-06-03T17:05:00Z">
        <w:r w:rsidR="00AD1246">
          <w:t xml:space="preserve">Furthermore, </w:t>
        </w:r>
      </w:ins>
      <w:del w:id="26" w:author="hssmmu" w:date="2015-06-03T17:05:00Z">
        <w:r w:rsidR="00A7458E" w:rsidDel="00AD1246">
          <w:delText>T</w:delText>
        </w:r>
      </w:del>
      <w:ins w:id="27" w:author="hssmmu" w:date="2015-06-03T17:05:00Z">
        <w:r w:rsidR="00AD1246">
          <w:t>t</w:t>
        </w:r>
      </w:ins>
      <w:r w:rsidR="00A7458E">
        <w:t xml:space="preserve">here is emerging evidence </w:t>
      </w:r>
      <w:r w:rsidR="00FD799B">
        <w:t xml:space="preserve">that tactile sensation can be conveyed to a </w:t>
      </w:r>
      <w:r w:rsidR="00761BDD">
        <w:t>rubber hand</w:t>
      </w:r>
      <w:r w:rsidR="00FD799B">
        <w:t xml:space="preserve"> to enhance feelings of embodiment and ownership by simple but </w:t>
      </w:r>
      <w:r w:rsidR="00A7458E">
        <w:t>precisely targeted stimulation of stump nerves</w:t>
      </w:r>
      <w:r w:rsidR="00FD799B">
        <w:t xml:space="preserve"> </w:t>
      </w:r>
      <w:ins w:id="28" w:author="hssmmu" w:date="2015-06-03T17:05:00Z">
        <w:r w:rsidR="00AD1246">
          <w:fldChar w:fldCharType="begin">
            <w:fldData xml:space="preserve">PEVuZE5vdGU+PENpdGU+PEF1dGhvcj5BbnRmb2xrPC9BdXRob3I+PFllYXI+MjAxMjwvWWVhcj48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</w:fldData>
          </w:fldChar>
        </w:r>
        <w:r w:rsidR="00AD1246">
          <w:instrText xml:space="preserve"> ADDIN EN.CITE </w:instrText>
        </w:r>
        <w:r w:rsidR="00AD1246">
          <w:fldChar w:fldCharType="begin">
            <w:fldData xml:space="preserve">PEVuZE5vdGU+PENpdGU+PEF1dGhvcj5BbnRmb2xrPC9BdXRob3I+PFllYXI+MjAxMjwvWWVhcj48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</w:fldData>
          </w:fldChar>
        </w:r>
        <w:r w:rsidR="00AD1246">
          <w:instrText xml:space="preserve"> ADDIN EN.CITE.DATA </w:instrText>
        </w:r>
        <w:r w:rsidR="00AD1246">
          <w:fldChar w:fldCharType="end"/>
        </w:r>
        <w:r w:rsidR="00AD1246">
          <w:fldChar w:fldCharType="separate"/>
        </w:r>
        <w:r w:rsidR="00AD1246">
          <w:rPr>
            <w:noProof/>
          </w:rPr>
          <w:t>[46]</w:t>
        </w:r>
        <w:r w:rsidR="00AD1246">
          <w:fldChar w:fldCharType="end"/>
        </w:r>
      </w:ins>
      <w:r w:rsidR="00A11F02" w:rsidRPr="00A11F02">
        <w:t xml:space="preserve"> </w:t>
      </w:r>
      <w:r w:rsidR="00A11F02">
        <w:fldChar w:fldCharType="begin"/>
      </w:r>
      <w:r w:rsidR="00A11F02">
        <w:instrText xml:space="preserve"> ADDIN EN.CITE &lt;EndNote&gt;&lt;Cite&gt;&lt;Author&gt;Schmalzl&lt;/Author&gt;&lt;Year&gt;2014&lt;/Year&gt;&lt;RecNum&gt;9702&lt;/RecNum&gt;&lt;DisplayText&gt;[47]&lt;/DisplayText&gt;&lt;record&gt;&lt;rec-number&gt;9702&lt;/rec-number&gt;&lt;foreign-keys&gt;&lt;key app="EN" db-id="2zxr00rardevvheettkpdv0pdfptft95df9d" timestamp="1414435068"&gt;9702&lt;/key&gt;&lt;/foreign-keys&gt;&lt;ref-type name="Journal Article"&gt;17&lt;/ref-type&gt;&lt;contributors&gt;&lt;authors&gt;&lt;author&gt;Schmalzl, L.&lt;/author&gt;&lt;author&gt;Kalckert, A.&lt;/author&gt;&lt;author&gt;Ragno, C.&lt;/author&gt;&lt;author&gt;Ehrsson, H. H.&lt;/author&gt;&lt;/authors&gt;&lt;/contributors&gt;&lt;auth-address&gt;a Department of Neuroscience , Karolinska Institute , Stockholm , Sweden.&lt;/auth-address&gt;&lt;titles&gt;&lt;title&gt;Neural correlates of the rubber hand illusion in amputees: a report of two cases&lt;/title&gt;&lt;secondary-title&gt;Neurocase&lt;/secondary-title&gt;&lt;alt-title&gt;Neurocase&lt;/alt-title&gt;&lt;/titles&gt;&lt;periodical&gt;&lt;full-title&gt;Neurocase&lt;/full-title&gt;&lt;abbr-1&gt;Neurocase&lt;/abbr-1&gt;&lt;/periodical&gt;&lt;alt-periodical&gt;&lt;full-title&gt;Neurocase&lt;/full-title&gt;&lt;abbr-1&gt;Neurocase&lt;/abbr-1&gt;&lt;/alt-periodical&gt;&lt;pages&gt;407-20&lt;/pages&gt;&lt;volume&gt;20&lt;/volume&gt;&lt;number&gt;4&lt;/number&gt;&lt;dates&gt;&lt;year&gt;2014&lt;/year&gt;&lt;pub-dates&gt;&lt;date&gt;Aug&lt;/date&gt;&lt;/pub-dates&gt;&lt;/dates&gt;&lt;isbn&gt;1465-3656 (Electronic)&amp;#xD;1355-4794 (Linking)&lt;/isbn&gt;&lt;accession-num&gt;23682688&lt;/accession-num&gt;&lt;urls&gt;&lt;related-urls&gt;&lt;url&gt;http://www.ncbi.nlm.nih.gov/pubmed/23682688&lt;/url&gt;&lt;/related-urls&gt;&lt;/urls&gt;&lt;custom2&gt;3998094&lt;/custom2&gt;&lt;electronic-resource-num&gt;10.1080/13554794.2013.791861&lt;/electronic-resource-num&gt;&lt;/record&gt;&lt;/Cite&gt;&lt;/EndNote&gt;</w:instrText>
      </w:r>
      <w:r w:rsidR="00A11F02">
        <w:fldChar w:fldCharType="separate"/>
      </w:r>
      <w:r w:rsidR="00A11F02">
        <w:rPr>
          <w:noProof/>
        </w:rPr>
        <w:t>[47]</w:t>
      </w:r>
      <w:r w:rsidR="00A11F02">
        <w:fldChar w:fldCharType="end"/>
      </w:r>
      <w:ins w:id="29" w:author="hssmmu" w:date="2015-06-03T17:05:00Z">
        <w:r w:rsidR="00AD1246">
          <w:t xml:space="preserve">. </w:t>
        </w:r>
      </w:ins>
      <w:r>
        <w:t xml:space="preserve">There is now a rationale to investigate the effects of TENS on prosthesis embodiment within an amputee based study. </w:t>
      </w:r>
    </w:p>
    <w:p w:rsidR="00A77A36" w:rsidRDefault="00A77A36" w:rsidP="00A77A36">
      <w:pPr>
        <w:pStyle w:val="NoSpacing"/>
      </w:pPr>
    </w:p>
    <w:p w:rsidR="00A77A36" w:rsidRPr="00A77A36" w:rsidRDefault="00A77A36" w:rsidP="00A77A36">
      <w:pPr>
        <w:pStyle w:val="NoSpacing"/>
      </w:pPr>
    </w:p>
    <w:p w:rsidR="00C17623" w:rsidRDefault="00C17623" w:rsidP="00813616">
      <w:pPr>
        <w:spacing w:line="480" w:lineRule="auto"/>
      </w:pPr>
      <w:r>
        <w:t>Conclusion</w:t>
      </w:r>
    </w:p>
    <w:p w:rsidR="00C17623" w:rsidRDefault="00C17623" w:rsidP="00813616">
      <w:pPr>
        <w:spacing w:line="480" w:lineRule="auto"/>
      </w:pPr>
      <w:r>
        <w:t>Th</w:t>
      </w:r>
      <w:r w:rsidR="00D40DA2">
        <w:t xml:space="preserve">is </w:t>
      </w:r>
      <w:r>
        <w:t xml:space="preserve">study </w:t>
      </w:r>
      <w:r w:rsidR="00D40DA2">
        <w:t xml:space="preserve">provides tentative evidence that </w:t>
      </w:r>
      <w:r w:rsidR="00D40DA2" w:rsidRPr="00D40DA2">
        <w:rPr>
          <w:color w:val="0D0D0D" w:themeColor="text1" w:themeTint="F2"/>
        </w:rPr>
        <w:t xml:space="preserve">dynamic spatial and temporal </w:t>
      </w:r>
      <w:r w:rsidR="00E21AD9">
        <w:rPr>
          <w:color w:val="0D0D0D" w:themeColor="text1" w:themeTint="F2"/>
        </w:rPr>
        <w:t xml:space="preserve">electrical </w:t>
      </w:r>
      <w:r w:rsidR="00D40DA2" w:rsidRPr="00D40DA2">
        <w:rPr>
          <w:color w:val="0D0D0D" w:themeColor="text1" w:themeTint="F2"/>
        </w:rPr>
        <w:t xml:space="preserve">characteristics </w:t>
      </w:r>
      <w:r w:rsidR="00E21AD9">
        <w:rPr>
          <w:color w:val="0D0D0D" w:themeColor="text1" w:themeTint="F2"/>
        </w:rPr>
        <w:t xml:space="preserve">of TENS (e.g. amplitude-modulated and burst) </w:t>
      </w:r>
      <w:r w:rsidR="007A732C">
        <w:rPr>
          <w:color w:val="0D0D0D" w:themeColor="text1" w:themeTint="F2"/>
        </w:rPr>
        <w:t xml:space="preserve">may </w:t>
      </w:r>
      <w:r w:rsidR="00D40DA2" w:rsidRPr="00D40DA2">
        <w:rPr>
          <w:color w:val="0D0D0D" w:themeColor="text1" w:themeTint="F2"/>
        </w:rPr>
        <w:t xml:space="preserve">produce </w:t>
      </w:r>
      <w:r w:rsidR="00D40DA2">
        <w:t xml:space="preserve">stronger </w:t>
      </w:r>
      <w:r w:rsidR="00D40DA2" w:rsidRPr="00D40DA2">
        <w:rPr>
          <w:color w:val="0D0D0D" w:themeColor="text1" w:themeTint="F2"/>
        </w:rPr>
        <w:t xml:space="preserve">misattribution sensations and perceptual embodiment </w:t>
      </w:r>
      <w:r w:rsidR="00E21AD9">
        <w:rPr>
          <w:color w:val="0D0D0D" w:themeColor="text1" w:themeTint="F2"/>
        </w:rPr>
        <w:t xml:space="preserve">of a </w:t>
      </w:r>
      <w:r w:rsidR="00761BDD">
        <w:rPr>
          <w:color w:val="0D0D0D" w:themeColor="text1" w:themeTint="F2"/>
        </w:rPr>
        <w:t>rubber</w:t>
      </w:r>
      <w:r w:rsidR="00E21AD9">
        <w:rPr>
          <w:color w:val="0D0D0D" w:themeColor="text1" w:themeTint="F2"/>
        </w:rPr>
        <w:t xml:space="preserve"> hand</w:t>
      </w:r>
      <w:r w:rsidR="00D40DA2" w:rsidRPr="00D40DA2">
        <w:rPr>
          <w:color w:val="0D0D0D" w:themeColor="text1" w:themeTint="F2"/>
        </w:rPr>
        <w:t xml:space="preserve">. </w:t>
      </w:r>
      <w:r w:rsidR="00E21AD9">
        <w:rPr>
          <w:color w:val="0D0D0D" w:themeColor="text1" w:themeTint="F2"/>
        </w:rPr>
        <w:t>The study provides further evidence that may be useful</w:t>
      </w:r>
      <w:r w:rsidR="00E21AD9" w:rsidRPr="00D40DA2">
        <w:rPr>
          <w:color w:val="0D0D0D" w:themeColor="text1" w:themeTint="F2"/>
        </w:rPr>
        <w:t xml:space="preserve"> to aid perceptual embodiment of prostheses into the body schema</w:t>
      </w:r>
      <w:r w:rsidR="00E21AD9">
        <w:rPr>
          <w:color w:val="0D0D0D" w:themeColor="text1" w:themeTint="F2"/>
        </w:rPr>
        <w:t xml:space="preserve"> of individuals with amputations and should catalyse </w:t>
      </w:r>
      <w:r>
        <w:t xml:space="preserve">investigations </w:t>
      </w:r>
      <w:r w:rsidR="00E21AD9">
        <w:t>to determine clinical utility</w:t>
      </w:r>
      <w:r>
        <w:t>. </w:t>
      </w:r>
    </w:p>
    <w:p w:rsidR="00FF32CA" w:rsidRDefault="00B81F94" w:rsidP="00813616">
      <w:pPr>
        <w:spacing w:line="480" w:lineRule="auto"/>
        <w:rPr>
          <w:rFonts w:eastAsiaTheme="majorEastAsia"/>
          <w:u w:val="single"/>
          <w:shd w:val="clear" w:color="auto" w:fill="FFFFFF"/>
        </w:rPr>
      </w:pPr>
      <w:r>
        <w:br w:type="page"/>
      </w:r>
    </w:p>
    <w:p w:rsidR="006C47EE" w:rsidRDefault="006C47EE" w:rsidP="00813616">
      <w:pPr>
        <w:spacing w:line="480" w:lineRule="auto"/>
        <w:rPr>
          <w:rFonts w:eastAsiaTheme="majorEastAsia"/>
          <w:u w:val="single"/>
          <w:shd w:val="clear" w:color="auto" w:fill="FFFFFF"/>
        </w:rPr>
      </w:pPr>
      <w:r>
        <w:lastRenderedPageBreak/>
        <w:br w:type="page"/>
      </w:r>
    </w:p>
    <w:p w:rsidR="00A77A36" w:rsidRPr="00D4677F" w:rsidRDefault="00D4677F" w:rsidP="00813616">
      <w:pPr>
        <w:spacing w:line="480" w:lineRule="auto"/>
        <w:rPr>
          <w:b/>
          <w:bCs/>
        </w:rPr>
      </w:pPr>
      <w:r>
        <w:rPr>
          <w:b/>
          <w:bCs/>
        </w:rPr>
        <w:lastRenderedPageBreak/>
        <w:t>REFERENCES</w:t>
      </w:r>
    </w:p>
    <w:p w:rsidR="00AD1246" w:rsidRPr="00AD1246" w:rsidRDefault="0029306A" w:rsidP="00AD1246">
      <w:pPr>
        <w:pStyle w:val="EndNoteBibliography"/>
        <w:ind w:left="720" w:hanging="720"/>
      </w:pPr>
      <w:r>
        <w:fldChar w:fldCharType="begin"/>
      </w:r>
      <w:r w:rsidR="00A77A36">
        <w:instrText xml:space="preserve"> ADDIN EN.REFLIST </w:instrText>
      </w:r>
      <w:r>
        <w:fldChar w:fldCharType="separate"/>
      </w:r>
      <w:r w:rsidR="00AD1246" w:rsidRPr="00AD1246">
        <w:t>1.</w:t>
      </w:r>
      <w:r w:rsidR="00AD1246" w:rsidRPr="00AD1246">
        <w:tab/>
        <w:t xml:space="preserve">Giummarra, M.J., et al., </w:t>
      </w:r>
      <w:r w:rsidR="00AD1246" w:rsidRPr="00AD1246">
        <w:rPr>
          <w:i/>
        </w:rPr>
        <w:t>Mechanisms underlying embodiment, disembodiment and loss of embodiment.</w:t>
      </w:r>
      <w:r w:rsidR="00AD1246" w:rsidRPr="00AD1246">
        <w:t xml:space="preserve"> Neurosci.Biobehav.Rev., 2008. </w:t>
      </w:r>
      <w:r w:rsidR="00AD1246" w:rsidRPr="00AD1246">
        <w:rPr>
          <w:b/>
        </w:rPr>
        <w:t>32</w:t>
      </w:r>
      <w:r w:rsidR="00AD1246" w:rsidRPr="00AD1246">
        <w:t>(1): p. 143-160.</w:t>
      </w:r>
    </w:p>
    <w:p w:rsidR="00AD1246" w:rsidRPr="00AD1246" w:rsidRDefault="00AD1246" w:rsidP="00AD1246">
      <w:pPr>
        <w:pStyle w:val="EndNoteBibliography"/>
        <w:ind w:left="720" w:hanging="720"/>
      </w:pPr>
      <w:r w:rsidRPr="00AD1246">
        <w:t>2.</w:t>
      </w:r>
      <w:r w:rsidRPr="00AD1246">
        <w:tab/>
        <w:t xml:space="preserve">Houghton, A.D., et al., </w:t>
      </w:r>
      <w:r w:rsidRPr="00AD1246">
        <w:rPr>
          <w:i/>
        </w:rPr>
        <w:t>Phantom pain: natural history and association with rehabilitation.</w:t>
      </w:r>
      <w:r w:rsidRPr="00AD1246">
        <w:t xml:space="preserve"> Annals of the Royal College of Surgeons of England, 1994. </w:t>
      </w:r>
      <w:r w:rsidRPr="00AD1246">
        <w:rPr>
          <w:b/>
        </w:rPr>
        <w:t>76</w:t>
      </w:r>
      <w:r w:rsidRPr="00AD1246">
        <w:t>(1): p. 22-25.</w:t>
      </w:r>
    </w:p>
    <w:p w:rsidR="00AD1246" w:rsidRPr="00AD1246" w:rsidRDefault="00AD1246" w:rsidP="00AD1246">
      <w:pPr>
        <w:pStyle w:val="EndNoteBibliography"/>
        <w:ind w:left="720" w:hanging="720"/>
      </w:pPr>
      <w:r w:rsidRPr="00AD1246">
        <w:t>3.</w:t>
      </w:r>
      <w:r w:rsidRPr="00AD1246">
        <w:tab/>
        <w:t xml:space="preserve">Flor, H., </w:t>
      </w:r>
      <w:r w:rsidRPr="00AD1246">
        <w:rPr>
          <w:i/>
        </w:rPr>
        <w:t>Phantom-limb pain: characteristics, causes, and treatment.</w:t>
      </w:r>
      <w:r w:rsidRPr="00AD1246">
        <w:t xml:space="preserve"> Lancet Neurol., 2002. </w:t>
      </w:r>
      <w:r w:rsidRPr="00AD1246">
        <w:rPr>
          <w:b/>
        </w:rPr>
        <w:t>1</w:t>
      </w:r>
      <w:r w:rsidRPr="00AD1246">
        <w:t>(3): p. 182-189.</w:t>
      </w:r>
    </w:p>
    <w:p w:rsidR="00AD1246" w:rsidRPr="00AD1246" w:rsidRDefault="00AD1246" w:rsidP="00AD1246">
      <w:pPr>
        <w:pStyle w:val="EndNoteBibliography"/>
        <w:ind w:left="720" w:hanging="720"/>
      </w:pPr>
      <w:r w:rsidRPr="00AD1246">
        <w:t>4.</w:t>
      </w:r>
      <w:r w:rsidRPr="00AD1246">
        <w:tab/>
        <w:t xml:space="preserve">Montoya, P., et al., </w:t>
      </w:r>
      <w:r w:rsidRPr="00AD1246">
        <w:rPr>
          <w:i/>
        </w:rPr>
        <w:t>The relationship of phantom limb pain to other phantom limb phenomena in upper extremity amputees.</w:t>
      </w:r>
      <w:r w:rsidRPr="00AD1246">
        <w:t xml:space="preserve"> Pain, 1997. </w:t>
      </w:r>
      <w:r w:rsidRPr="00AD1246">
        <w:rPr>
          <w:b/>
        </w:rPr>
        <w:t>72</w:t>
      </w:r>
      <w:r w:rsidRPr="00AD1246">
        <w:t>(1-2): p. 87-93.</w:t>
      </w:r>
    </w:p>
    <w:p w:rsidR="00AD1246" w:rsidRPr="00AD1246" w:rsidRDefault="00AD1246" w:rsidP="00AD1246">
      <w:pPr>
        <w:pStyle w:val="EndNoteBibliography"/>
        <w:ind w:left="720" w:hanging="720"/>
      </w:pPr>
      <w:r w:rsidRPr="00AD1246">
        <w:t>5.</w:t>
      </w:r>
      <w:r w:rsidRPr="00AD1246">
        <w:tab/>
        <w:t xml:space="preserve">Murray, C.D., </w:t>
      </w:r>
      <w:r w:rsidRPr="00AD1246">
        <w:rPr>
          <w:i/>
        </w:rPr>
        <w:t>An interpretative phenomenological analysis of the embodiment of artificial limbs.</w:t>
      </w:r>
      <w:r w:rsidRPr="00AD1246">
        <w:t xml:space="preserve"> Disabil.Rehabil., 2004. </w:t>
      </w:r>
      <w:r w:rsidRPr="00AD1246">
        <w:rPr>
          <w:b/>
        </w:rPr>
        <w:t>26</w:t>
      </w:r>
      <w:r w:rsidRPr="00AD1246">
        <w:t>(16): p. 963-973.</w:t>
      </w:r>
    </w:p>
    <w:p w:rsidR="00AD1246" w:rsidRPr="00AD1246" w:rsidRDefault="00AD1246" w:rsidP="00AD1246">
      <w:pPr>
        <w:pStyle w:val="EndNoteBibliography"/>
        <w:ind w:left="720" w:hanging="720"/>
      </w:pPr>
      <w:r w:rsidRPr="00AD1246">
        <w:t>6.</w:t>
      </w:r>
      <w:r w:rsidRPr="00AD1246">
        <w:tab/>
        <w:t xml:space="preserve">Dhillon, G.S. and K.W. Horch, </w:t>
      </w:r>
      <w:r w:rsidRPr="00AD1246">
        <w:rPr>
          <w:i/>
        </w:rPr>
        <w:t>Direct neural sensory feedback and control of a prosthetic arm.</w:t>
      </w:r>
      <w:r w:rsidRPr="00AD1246">
        <w:t xml:space="preserve"> IEEE Trans.Neural Syst.Rehabil.Eng, 2005. </w:t>
      </w:r>
      <w:r w:rsidRPr="00AD1246">
        <w:rPr>
          <w:b/>
        </w:rPr>
        <w:t>13</w:t>
      </w:r>
      <w:r w:rsidRPr="00AD1246">
        <w:t>(4): p. 468-472.</w:t>
      </w:r>
    </w:p>
    <w:p w:rsidR="00AD1246" w:rsidRPr="00AD1246" w:rsidRDefault="00AD1246" w:rsidP="00AD1246">
      <w:pPr>
        <w:pStyle w:val="EndNoteBibliography"/>
        <w:ind w:left="720" w:hanging="720"/>
      </w:pPr>
      <w:r w:rsidRPr="00AD1246">
        <w:t>7.</w:t>
      </w:r>
      <w:r w:rsidRPr="00AD1246">
        <w:tab/>
        <w:t xml:space="preserve">Dhillon, G.S., et al., </w:t>
      </w:r>
      <w:r w:rsidRPr="00AD1246">
        <w:rPr>
          <w:i/>
        </w:rPr>
        <w:t>Residual function in peripheral nerve stumps of amputees: implications for neural control of artificial limbs.</w:t>
      </w:r>
      <w:r w:rsidRPr="00AD1246">
        <w:t xml:space="preserve"> J.Hand Surg.Am., 2004. </w:t>
      </w:r>
      <w:r w:rsidRPr="00AD1246">
        <w:rPr>
          <w:b/>
        </w:rPr>
        <w:t>29</w:t>
      </w:r>
      <w:r w:rsidRPr="00AD1246">
        <w:t>(4): p. 605-615.</w:t>
      </w:r>
    </w:p>
    <w:p w:rsidR="00AD1246" w:rsidRPr="00AD1246" w:rsidRDefault="00AD1246" w:rsidP="00AD1246">
      <w:pPr>
        <w:pStyle w:val="EndNoteBibliography"/>
        <w:ind w:left="720" w:hanging="720"/>
      </w:pPr>
      <w:r w:rsidRPr="00AD1246">
        <w:t>8.</w:t>
      </w:r>
      <w:r w:rsidRPr="00AD1246">
        <w:tab/>
        <w:t xml:space="preserve">D'Alonzo, M., F. Clemente, and C. Cipriani, </w:t>
      </w:r>
      <w:r w:rsidRPr="00AD1246">
        <w:rPr>
          <w:i/>
        </w:rPr>
        <w:t>Vibrotactile stimulation promotes embodiment of an alien hand in amputees with phantom sensations.</w:t>
      </w:r>
      <w:r w:rsidRPr="00AD1246">
        <w:t xml:space="preserve"> IEEE Trans Neural Syst Rehabil Eng, 2014.</w:t>
      </w:r>
    </w:p>
    <w:p w:rsidR="00AD1246" w:rsidRPr="00AD1246" w:rsidRDefault="00AD1246" w:rsidP="00AD1246">
      <w:pPr>
        <w:pStyle w:val="EndNoteBibliography"/>
        <w:ind w:left="720" w:hanging="720"/>
      </w:pPr>
      <w:r w:rsidRPr="00AD1246">
        <w:t>9.</w:t>
      </w:r>
      <w:r w:rsidRPr="00AD1246">
        <w:tab/>
        <w:t xml:space="preserve">Ehrsson, H.H., N.P. Holmes, and R.E. Passingham, </w:t>
      </w:r>
      <w:r w:rsidRPr="00AD1246">
        <w:rPr>
          <w:i/>
        </w:rPr>
        <w:t>Touching a rubber hand: feeling of body ownership is associated with activity in multisensory brain areas.</w:t>
      </w:r>
      <w:r w:rsidRPr="00AD1246">
        <w:t xml:space="preserve"> J Neurosci, 2005. </w:t>
      </w:r>
      <w:r w:rsidRPr="00AD1246">
        <w:rPr>
          <w:b/>
        </w:rPr>
        <w:t>25</w:t>
      </w:r>
      <w:r w:rsidRPr="00AD1246">
        <w:t>(45): p. 10564-73.</w:t>
      </w:r>
    </w:p>
    <w:p w:rsidR="00AD1246" w:rsidRPr="00AD1246" w:rsidRDefault="00AD1246" w:rsidP="00AD1246">
      <w:pPr>
        <w:pStyle w:val="EndNoteBibliography"/>
        <w:ind w:left="720" w:hanging="720"/>
      </w:pPr>
      <w:r w:rsidRPr="00AD1246">
        <w:t>10.</w:t>
      </w:r>
      <w:r w:rsidRPr="00AD1246">
        <w:tab/>
        <w:t xml:space="preserve">Ehrsson, H.H., et al., </w:t>
      </w:r>
      <w:r w:rsidRPr="00AD1246">
        <w:rPr>
          <w:i/>
        </w:rPr>
        <w:t>Threatening a rubber hand that you feel is yours elicits a cortical anxiety response.</w:t>
      </w:r>
      <w:r w:rsidRPr="00AD1246">
        <w:t xml:space="preserve"> Proc.Natl.Acad.Sci.U.S.A, 2007. </w:t>
      </w:r>
      <w:r w:rsidRPr="00AD1246">
        <w:rPr>
          <w:b/>
        </w:rPr>
        <w:t>104</w:t>
      </w:r>
      <w:r w:rsidRPr="00AD1246">
        <w:t>(23): p. 9828-9833.</w:t>
      </w:r>
    </w:p>
    <w:p w:rsidR="00AD1246" w:rsidRPr="00AD1246" w:rsidRDefault="00AD1246" w:rsidP="00AD1246">
      <w:pPr>
        <w:pStyle w:val="EndNoteBibliography"/>
        <w:ind w:left="720" w:hanging="720"/>
      </w:pPr>
      <w:r w:rsidRPr="00AD1246">
        <w:t>11.</w:t>
      </w:r>
      <w:r w:rsidRPr="00AD1246">
        <w:tab/>
        <w:t xml:space="preserve">Ehrsson, H.H., C. Spence, and R.E. Passingham, </w:t>
      </w:r>
      <w:r w:rsidRPr="00AD1246">
        <w:rPr>
          <w:i/>
        </w:rPr>
        <w:t>That's my hand! Activity in premotor cortex reflects feeling of ownership of a limb.</w:t>
      </w:r>
      <w:r w:rsidRPr="00AD1246">
        <w:t xml:space="preserve"> Science, 2004. </w:t>
      </w:r>
      <w:r w:rsidRPr="00AD1246">
        <w:rPr>
          <w:b/>
        </w:rPr>
        <w:t>305</w:t>
      </w:r>
      <w:r w:rsidRPr="00AD1246">
        <w:t>(5685): p. 875-877.</w:t>
      </w:r>
    </w:p>
    <w:p w:rsidR="00AD1246" w:rsidRPr="00AD1246" w:rsidRDefault="00AD1246" w:rsidP="00AD1246">
      <w:pPr>
        <w:pStyle w:val="EndNoteBibliography"/>
        <w:ind w:left="720" w:hanging="720"/>
      </w:pPr>
      <w:r w:rsidRPr="00AD1246">
        <w:t>12.</w:t>
      </w:r>
      <w:r w:rsidRPr="00AD1246">
        <w:tab/>
        <w:t xml:space="preserve">Lloyd, D.M., </w:t>
      </w:r>
      <w:r w:rsidRPr="00AD1246">
        <w:rPr>
          <w:i/>
        </w:rPr>
        <w:t>Spatial limits on referred touch to an alien limb may reflect boundaries of visuo-tactile peripersonal space surrounding the hand.</w:t>
      </w:r>
      <w:r w:rsidRPr="00AD1246">
        <w:t xml:space="preserve"> Brain Cogn, 2007. </w:t>
      </w:r>
      <w:r w:rsidRPr="00AD1246">
        <w:rPr>
          <w:b/>
        </w:rPr>
        <w:t>64</w:t>
      </w:r>
      <w:r w:rsidRPr="00AD1246">
        <w:t>(1): p. 104-9.</w:t>
      </w:r>
    </w:p>
    <w:p w:rsidR="00AD1246" w:rsidRPr="00AD1246" w:rsidRDefault="00AD1246" w:rsidP="00AD1246">
      <w:pPr>
        <w:pStyle w:val="EndNoteBibliography"/>
        <w:ind w:left="720" w:hanging="720"/>
      </w:pPr>
      <w:r w:rsidRPr="00AD1246">
        <w:t>13.</w:t>
      </w:r>
      <w:r w:rsidRPr="00AD1246">
        <w:tab/>
        <w:t xml:space="preserve">Christ, O. and M. Reiner, </w:t>
      </w:r>
      <w:r w:rsidRPr="00AD1246">
        <w:rPr>
          <w:i/>
        </w:rPr>
        <w:t>Perspectives and possible applications of the rubber hand and virtual hand illusion in non-invasive rehabilitation: technological improvements and their consequences.</w:t>
      </w:r>
      <w:r w:rsidRPr="00AD1246">
        <w:t xml:space="preserve"> Neurosci Biobehav Rev, 2014. </w:t>
      </w:r>
      <w:r w:rsidRPr="00AD1246">
        <w:rPr>
          <w:b/>
        </w:rPr>
        <w:t>44</w:t>
      </w:r>
      <w:r w:rsidRPr="00AD1246">
        <w:t>: p. 33-44.</w:t>
      </w:r>
    </w:p>
    <w:p w:rsidR="00AD1246" w:rsidRPr="00AD1246" w:rsidRDefault="00AD1246" w:rsidP="00AD1246">
      <w:pPr>
        <w:pStyle w:val="EndNoteBibliography"/>
        <w:ind w:left="720" w:hanging="720"/>
      </w:pPr>
      <w:r w:rsidRPr="00AD1246">
        <w:t>14.</w:t>
      </w:r>
      <w:r w:rsidRPr="00AD1246">
        <w:tab/>
        <w:t xml:space="preserve">Mulvey, M.R., et al., </w:t>
      </w:r>
      <w:r w:rsidRPr="00AD1246">
        <w:rPr>
          <w:i/>
        </w:rPr>
        <w:t>The use of transcutaneous electrical nerve stimulation (TENS) to aid perceptual embodiment of prosthetic limbs.</w:t>
      </w:r>
      <w:r w:rsidRPr="00AD1246">
        <w:t xml:space="preserve"> Med.Hypotheses, 2009. </w:t>
      </w:r>
      <w:r w:rsidRPr="00AD1246">
        <w:rPr>
          <w:b/>
        </w:rPr>
        <w:t>72</w:t>
      </w:r>
      <w:r w:rsidRPr="00AD1246">
        <w:t>(2): p. 140-142.</w:t>
      </w:r>
    </w:p>
    <w:p w:rsidR="00AD1246" w:rsidRPr="00AD1246" w:rsidRDefault="00AD1246" w:rsidP="00AD1246">
      <w:pPr>
        <w:pStyle w:val="EndNoteBibliography"/>
        <w:ind w:left="720" w:hanging="720"/>
      </w:pPr>
      <w:r w:rsidRPr="00AD1246">
        <w:t>15.</w:t>
      </w:r>
      <w:r w:rsidRPr="00AD1246">
        <w:tab/>
        <w:t xml:space="preserve">Mulvey, M.R., et al., </w:t>
      </w:r>
      <w:r w:rsidRPr="00AD1246">
        <w:rPr>
          <w:i/>
        </w:rPr>
        <w:t>Perceptual embodiment of prosthetic limbs by transcutaneous electrical nerve stimulation.</w:t>
      </w:r>
      <w:r w:rsidRPr="00AD1246">
        <w:t xml:space="preserve"> Neuromodulation, 2012. </w:t>
      </w:r>
      <w:r w:rsidRPr="00AD1246">
        <w:rPr>
          <w:b/>
        </w:rPr>
        <w:t>15</w:t>
      </w:r>
      <w:r w:rsidRPr="00AD1246">
        <w:t>(1): p. 42-6; discussion 47.</w:t>
      </w:r>
    </w:p>
    <w:p w:rsidR="00AD1246" w:rsidRPr="00AD1246" w:rsidRDefault="00AD1246" w:rsidP="00AD1246">
      <w:pPr>
        <w:pStyle w:val="EndNoteBibliography"/>
        <w:ind w:left="720" w:hanging="720"/>
      </w:pPr>
      <w:r w:rsidRPr="00AD1246">
        <w:t>16.</w:t>
      </w:r>
      <w:r w:rsidRPr="00AD1246">
        <w:tab/>
        <w:t xml:space="preserve">Mulvey, M.R., H.J. Fawkner, and M.I. Johnson, </w:t>
      </w:r>
      <w:r w:rsidRPr="00AD1246">
        <w:rPr>
          <w:i/>
        </w:rPr>
        <w:t>An investigation into the perceptual embodiment of an artificial hand using transcutaneous electrical nerve stimulation (TENS) in intact-limbed individuals.</w:t>
      </w:r>
      <w:r w:rsidRPr="00AD1246">
        <w:t xml:space="preserve"> Technology and Health Care, 2014. </w:t>
      </w:r>
      <w:r w:rsidRPr="00AD1246">
        <w:rPr>
          <w:b/>
        </w:rPr>
        <w:t>22</w:t>
      </w:r>
      <w:r w:rsidRPr="00AD1246">
        <w:t>(2): p. 157-166.</w:t>
      </w:r>
    </w:p>
    <w:p w:rsidR="00AD1246" w:rsidRPr="00AD1246" w:rsidRDefault="00AD1246" w:rsidP="00AD1246">
      <w:pPr>
        <w:pStyle w:val="EndNoteBibliography"/>
        <w:ind w:left="720" w:hanging="720"/>
      </w:pPr>
      <w:r w:rsidRPr="00AD1246">
        <w:t>17.</w:t>
      </w:r>
      <w:r w:rsidRPr="00AD1246">
        <w:tab/>
        <w:t xml:space="preserve">Chen, C.C. and M.I. Johnson, </w:t>
      </w:r>
      <w:r w:rsidRPr="00AD1246">
        <w:rPr>
          <w:i/>
        </w:rPr>
        <w:t>Differential frequency effects of strong nonpainful transcutaneous electrical nerve stimulation on experimentally induced ischemic pain in healthy human participants.</w:t>
      </w:r>
      <w:r w:rsidRPr="00AD1246">
        <w:t xml:space="preserve"> Clin.J.Pain, 2009. </w:t>
      </w:r>
      <w:r w:rsidRPr="00AD1246">
        <w:rPr>
          <w:b/>
        </w:rPr>
        <w:t>27</w:t>
      </w:r>
      <w:r w:rsidRPr="00AD1246">
        <w:t>(5): p. 434-441.</w:t>
      </w:r>
    </w:p>
    <w:p w:rsidR="00AD1246" w:rsidRPr="00AD1246" w:rsidRDefault="00AD1246" w:rsidP="00AD1246">
      <w:pPr>
        <w:pStyle w:val="EndNoteBibliography"/>
        <w:ind w:left="720" w:hanging="720"/>
      </w:pPr>
      <w:r w:rsidRPr="00AD1246">
        <w:t>18.</w:t>
      </w:r>
      <w:r w:rsidRPr="00AD1246">
        <w:tab/>
        <w:t xml:space="preserve">DeSantana, J.M., K.A. Sluka, and G.R. Lauretti, </w:t>
      </w:r>
      <w:r w:rsidRPr="00AD1246">
        <w:rPr>
          <w:i/>
        </w:rPr>
        <w:t>High and low frequency TENS reduce postoperative pain intensity after laparoscopic tubal ligation: a randomized controlled trial.</w:t>
      </w:r>
      <w:r w:rsidRPr="00AD1246">
        <w:t xml:space="preserve"> Clin.J.Pain, 2009. </w:t>
      </w:r>
      <w:r w:rsidRPr="00AD1246">
        <w:rPr>
          <w:b/>
        </w:rPr>
        <w:t>25</w:t>
      </w:r>
      <w:r w:rsidRPr="00AD1246">
        <w:t>(1): p. 12-19.</w:t>
      </w:r>
    </w:p>
    <w:p w:rsidR="00AD1246" w:rsidRPr="00AD1246" w:rsidRDefault="00AD1246" w:rsidP="00AD1246">
      <w:pPr>
        <w:pStyle w:val="EndNoteBibliography"/>
        <w:ind w:left="720" w:hanging="720"/>
      </w:pPr>
      <w:r w:rsidRPr="00AD1246">
        <w:t>19.</w:t>
      </w:r>
      <w:r w:rsidRPr="00AD1246">
        <w:tab/>
        <w:t xml:space="preserve">Engholm, G. and A.S. Leffler, </w:t>
      </w:r>
      <w:r w:rsidRPr="00AD1246">
        <w:rPr>
          <w:i/>
        </w:rPr>
        <w:t>Influence of pain reduction by transcutaneous electrical nerve stimulation (TENS) on somatosensory functions in patients with painful traumatic peripheral partial nerve injury.</w:t>
      </w:r>
      <w:r w:rsidRPr="00AD1246">
        <w:t xml:space="preserve"> Eur J Pain, 2010. </w:t>
      </w:r>
      <w:r w:rsidRPr="00AD1246">
        <w:rPr>
          <w:b/>
        </w:rPr>
        <w:t>14</w:t>
      </w:r>
      <w:r w:rsidRPr="00AD1246">
        <w:t>(9): p. 918-23.</w:t>
      </w:r>
    </w:p>
    <w:p w:rsidR="00AD1246" w:rsidRPr="00AD1246" w:rsidRDefault="00AD1246" w:rsidP="00AD1246">
      <w:pPr>
        <w:pStyle w:val="EndNoteBibliography"/>
        <w:ind w:left="720" w:hanging="720"/>
      </w:pPr>
      <w:r w:rsidRPr="00AD1246">
        <w:t>20.</w:t>
      </w:r>
      <w:r w:rsidRPr="00AD1246">
        <w:tab/>
        <w:t xml:space="preserve">Walsh, D.M., et al., </w:t>
      </w:r>
      <w:r w:rsidRPr="00AD1246">
        <w:rPr>
          <w:i/>
        </w:rPr>
        <w:t>Transcutaneous electrical nerve stimulation for acute pain.</w:t>
      </w:r>
      <w:r w:rsidRPr="00AD1246">
        <w:t xml:space="preserve"> Cochrane Database Syst Rev, 2009(2): p. CD006142.</w:t>
      </w:r>
    </w:p>
    <w:p w:rsidR="00AD1246" w:rsidRPr="00AD1246" w:rsidRDefault="00AD1246" w:rsidP="00AD1246">
      <w:pPr>
        <w:pStyle w:val="EndNoteBibliography"/>
        <w:ind w:left="720" w:hanging="720"/>
      </w:pPr>
      <w:r w:rsidRPr="00AD1246">
        <w:t>21.</w:t>
      </w:r>
      <w:r w:rsidRPr="00AD1246">
        <w:tab/>
        <w:t xml:space="preserve">Johnson, M.I., </w:t>
      </w:r>
      <w:r w:rsidRPr="00AD1246">
        <w:rPr>
          <w:i/>
        </w:rPr>
        <w:t>Transcutaneous Electrical Nerve Stimulation (TENS). Research to support clinical practice</w:t>
      </w:r>
      <w:r w:rsidRPr="00AD1246">
        <w:t>. 2014, Oxford: Oxford University Press.</w:t>
      </w:r>
    </w:p>
    <w:p w:rsidR="00AD1246" w:rsidRPr="00AD1246" w:rsidRDefault="00AD1246" w:rsidP="00AD1246">
      <w:pPr>
        <w:pStyle w:val="EndNoteBibliography"/>
        <w:ind w:left="720" w:hanging="720"/>
      </w:pPr>
      <w:r w:rsidRPr="00AD1246">
        <w:lastRenderedPageBreak/>
        <w:t>22.</w:t>
      </w:r>
      <w:r w:rsidRPr="00AD1246">
        <w:tab/>
        <w:t xml:space="preserve">Houghton, P., E. Nussbaum, and A. Hoens, </w:t>
      </w:r>
      <w:r w:rsidRPr="00AD1246">
        <w:rPr>
          <w:i/>
        </w:rPr>
        <w:t>Electrophysical agents. Contraindications and Precautions: An Evidence-Based Approach to Clinical Decision Making in Physical Therapy.</w:t>
      </w:r>
      <w:r w:rsidRPr="00AD1246">
        <w:t xml:space="preserve"> Physiotherapy Canada, 2010. </w:t>
      </w:r>
      <w:r w:rsidRPr="00AD1246">
        <w:rPr>
          <w:b/>
        </w:rPr>
        <w:t>62</w:t>
      </w:r>
      <w:r w:rsidRPr="00AD1246">
        <w:t>(5): p. 5-80.</w:t>
      </w:r>
    </w:p>
    <w:p w:rsidR="00AD1246" w:rsidRPr="00AD1246" w:rsidRDefault="00AD1246" w:rsidP="00AD1246">
      <w:pPr>
        <w:pStyle w:val="EndNoteBibliography"/>
        <w:ind w:left="720" w:hanging="720"/>
      </w:pPr>
      <w:r w:rsidRPr="00AD1246">
        <w:t>23.</w:t>
      </w:r>
      <w:r w:rsidRPr="00AD1246">
        <w:tab/>
        <w:t xml:space="preserve">Mussap, A.J. and N. Salton, </w:t>
      </w:r>
      <w:r w:rsidRPr="00AD1246">
        <w:rPr>
          <w:i/>
        </w:rPr>
        <w:t>A 'rubber-hand' illusion reveals a relationship between perceptual body image and unhealthy body change.</w:t>
      </w:r>
      <w:r w:rsidRPr="00AD1246">
        <w:t xml:space="preserve"> J.Health Psychol., 2006. </w:t>
      </w:r>
      <w:r w:rsidRPr="00AD1246">
        <w:rPr>
          <w:b/>
        </w:rPr>
        <w:t>11</w:t>
      </w:r>
      <w:r w:rsidRPr="00AD1246">
        <w:t>(4): p. 627-639.</w:t>
      </w:r>
    </w:p>
    <w:p w:rsidR="00AD1246" w:rsidRPr="00AD1246" w:rsidRDefault="00AD1246" w:rsidP="00AD1246">
      <w:pPr>
        <w:pStyle w:val="EndNoteBibliography"/>
        <w:ind w:left="720" w:hanging="720"/>
      </w:pPr>
      <w:r w:rsidRPr="00AD1246">
        <w:t>24.</w:t>
      </w:r>
      <w:r w:rsidRPr="00AD1246">
        <w:tab/>
        <w:t xml:space="preserve">Tsakiris, M. and P. Haggard, </w:t>
      </w:r>
      <w:r w:rsidRPr="00AD1246">
        <w:rPr>
          <w:i/>
        </w:rPr>
        <w:t>The rubber hand illusion revisited: visuotactile integration and self-attribution.</w:t>
      </w:r>
      <w:r w:rsidRPr="00AD1246">
        <w:t xml:space="preserve"> J.Exp.Psychol.Hum.Percept.Perform., 2005. </w:t>
      </w:r>
      <w:r w:rsidRPr="00AD1246">
        <w:rPr>
          <w:b/>
        </w:rPr>
        <w:t>31</w:t>
      </w:r>
      <w:r w:rsidRPr="00AD1246">
        <w:t>(1): p. 80-91.</w:t>
      </w:r>
    </w:p>
    <w:p w:rsidR="00AD1246" w:rsidRPr="00AD1246" w:rsidRDefault="00AD1246" w:rsidP="00AD1246">
      <w:pPr>
        <w:pStyle w:val="EndNoteBibliography"/>
        <w:ind w:left="720" w:hanging="720"/>
      </w:pPr>
      <w:r w:rsidRPr="00AD1246">
        <w:t>25.</w:t>
      </w:r>
      <w:r w:rsidRPr="00AD1246">
        <w:tab/>
        <w:t xml:space="preserve">Sim, J. and C. Wright, </w:t>
      </w:r>
      <w:r w:rsidRPr="00AD1246">
        <w:rPr>
          <w:i/>
        </w:rPr>
        <w:t>Research in Health Care; Concepts, Designs and Methods</w:t>
      </w:r>
      <w:r w:rsidRPr="00AD1246">
        <w:t>. First ed. 2000, Cheltenham: Stanley Thrones (Publishers) Ltd.</w:t>
      </w:r>
    </w:p>
    <w:p w:rsidR="00AD1246" w:rsidRPr="00AD1246" w:rsidRDefault="00AD1246" w:rsidP="00AD1246">
      <w:pPr>
        <w:pStyle w:val="EndNoteBibliography"/>
        <w:ind w:left="720" w:hanging="720"/>
      </w:pPr>
      <w:r w:rsidRPr="00AD1246">
        <w:t>26.</w:t>
      </w:r>
      <w:r w:rsidRPr="00AD1246">
        <w:tab/>
        <w:t xml:space="preserve">Ehrsson, H.H., et al., </w:t>
      </w:r>
      <w:r w:rsidRPr="00AD1246">
        <w:rPr>
          <w:i/>
        </w:rPr>
        <w:t>Upper limb amputees can be induced to experience a rubber hand as their own.</w:t>
      </w:r>
      <w:r w:rsidRPr="00AD1246">
        <w:t xml:space="preserve"> Brain, 2008. </w:t>
      </w:r>
      <w:r w:rsidRPr="00AD1246">
        <w:rPr>
          <w:b/>
        </w:rPr>
        <w:t>131</w:t>
      </w:r>
      <w:r w:rsidRPr="00AD1246">
        <w:t>(Pt 12): p. 3443-3452.</w:t>
      </w:r>
    </w:p>
    <w:p w:rsidR="00AD1246" w:rsidRPr="00AD1246" w:rsidRDefault="00AD1246" w:rsidP="00AD1246">
      <w:pPr>
        <w:pStyle w:val="EndNoteBibliography"/>
        <w:ind w:left="720" w:hanging="720"/>
      </w:pPr>
      <w:r w:rsidRPr="00AD1246">
        <w:t>27.</w:t>
      </w:r>
      <w:r w:rsidRPr="00AD1246">
        <w:tab/>
        <w:t xml:space="preserve">Fotopoulou, A., et al., </w:t>
      </w:r>
      <w:r w:rsidRPr="00AD1246">
        <w:rPr>
          <w:i/>
        </w:rPr>
        <w:t>Self-observation reinstates motor awareness in anosognosia for hemiplegia.</w:t>
      </w:r>
      <w:r w:rsidRPr="00AD1246">
        <w:t xml:space="preserve"> Neuropsychologia, 2009. </w:t>
      </w:r>
      <w:r w:rsidRPr="00AD1246">
        <w:rPr>
          <w:b/>
        </w:rPr>
        <w:t>47</w:t>
      </w:r>
      <w:r w:rsidRPr="00AD1246">
        <w:t>(5): p. 1256-60.</w:t>
      </w:r>
    </w:p>
    <w:p w:rsidR="00AD1246" w:rsidRPr="00AD1246" w:rsidRDefault="00AD1246" w:rsidP="00AD1246">
      <w:pPr>
        <w:pStyle w:val="EndNoteBibliography"/>
        <w:ind w:left="720" w:hanging="720"/>
      </w:pPr>
      <w:r w:rsidRPr="00AD1246">
        <w:t>28.</w:t>
      </w:r>
      <w:r w:rsidRPr="00AD1246">
        <w:tab/>
        <w:t xml:space="preserve">Tsakiris, M., et al., </w:t>
      </w:r>
      <w:r w:rsidRPr="00AD1246">
        <w:rPr>
          <w:i/>
        </w:rPr>
        <w:t>Hands only illusion: multisensory integration elicits sense of ownership for body parts but not for non-corporeal objects.</w:t>
      </w:r>
      <w:r w:rsidRPr="00AD1246">
        <w:t xml:space="preserve"> Exp Brain Res, 2010. </w:t>
      </w:r>
      <w:r w:rsidRPr="00AD1246">
        <w:rPr>
          <w:b/>
        </w:rPr>
        <w:t>204</w:t>
      </w:r>
      <w:r w:rsidRPr="00AD1246">
        <w:t>(3): p. 343-52.</w:t>
      </w:r>
    </w:p>
    <w:p w:rsidR="00AD1246" w:rsidRPr="00AD1246" w:rsidRDefault="00AD1246" w:rsidP="00AD1246">
      <w:pPr>
        <w:pStyle w:val="EndNoteBibliography"/>
        <w:ind w:left="720" w:hanging="720"/>
      </w:pPr>
      <w:r w:rsidRPr="00AD1246">
        <w:t>29.</w:t>
      </w:r>
      <w:r w:rsidRPr="00AD1246">
        <w:tab/>
        <w:t xml:space="preserve">Lewis, E., D.M. Lloyd, and M.J. Farrell, </w:t>
      </w:r>
      <w:r w:rsidRPr="00AD1246">
        <w:rPr>
          <w:i/>
        </w:rPr>
        <w:t>The role of the environment in eliciting phantom-like sensations in non-amputees.</w:t>
      </w:r>
      <w:r w:rsidRPr="00AD1246">
        <w:t xml:space="preserve"> Front Psychol, 2012. </w:t>
      </w:r>
      <w:r w:rsidRPr="00AD1246">
        <w:rPr>
          <w:b/>
        </w:rPr>
        <w:t>3</w:t>
      </w:r>
      <w:r w:rsidRPr="00AD1246">
        <w:t>: p. 600.</w:t>
      </w:r>
    </w:p>
    <w:p w:rsidR="00AD1246" w:rsidRPr="00AD1246" w:rsidRDefault="00AD1246" w:rsidP="00AD1246">
      <w:pPr>
        <w:pStyle w:val="EndNoteBibliography"/>
        <w:ind w:left="720" w:hanging="720"/>
      </w:pPr>
      <w:r w:rsidRPr="00AD1246">
        <w:t>30.</w:t>
      </w:r>
      <w:r w:rsidRPr="00AD1246">
        <w:tab/>
        <w:t xml:space="preserve">Armel, K.C. and V.S. Ramachandran, </w:t>
      </w:r>
      <w:r w:rsidRPr="00AD1246">
        <w:rPr>
          <w:i/>
        </w:rPr>
        <w:t>Projecting sensations to external objects: evidence from skin conductance response.</w:t>
      </w:r>
      <w:r w:rsidRPr="00AD1246">
        <w:t xml:space="preserve"> Proc.Biol.Sci., 2003. </w:t>
      </w:r>
      <w:r w:rsidRPr="00AD1246">
        <w:rPr>
          <w:b/>
        </w:rPr>
        <w:t>270</w:t>
      </w:r>
      <w:r w:rsidRPr="00AD1246">
        <w:t>(1523): p. 1499-1506.</w:t>
      </w:r>
    </w:p>
    <w:p w:rsidR="00AD1246" w:rsidRPr="00AD1246" w:rsidRDefault="00AD1246" w:rsidP="00AD1246">
      <w:pPr>
        <w:pStyle w:val="EndNoteBibliography"/>
        <w:ind w:left="720" w:hanging="720"/>
      </w:pPr>
      <w:r w:rsidRPr="00AD1246">
        <w:t>31.</w:t>
      </w:r>
      <w:r w:rsidRPr="00AD1246">
        <w:tab/>
        <w:t xml:space="preserve">Botvinick, M. and J. Cohen, </w:t>
      </w:r>
      <w:r w:rsidRPr="00AD1246">
        <w:rPr>
          <w:i/>
        </w:rPr>
        <w:t>Rubber hands 'feel' touch that eyes see.</w:t>
      </w:r>
      <w:r w:rsidRPr="00AD1246">
        <w:t xml:space="preserve"> Nature, 1998. </w:t>
      </w:r>
      <w:r w:rsidRPr="00AD1246">
        <w:rPr>
          <w:b/>
        </w:rPr>
        <w:t>391</w:t>
      </w:r>
      <w:r w:rsidRPr="00AD1246">
        <w:t>(6669): p. 756.</w:t>
      </w:r>
    </w:p>
    <w:p w:rsidR="00AD1246" w:rsidRPr="00AD1246" w:rsidRDefault="00AD1246" w:rsidP="00AD1246">
      <w:pPr>
        <w:pStyle w:val="EndNoteBibliography"/>
        <w:ind w:left="720" w:hanging="720"/>
      </w:pPr>
      <w:r w:rsidRPr="00AD1246">
        <w:t>32.</w:t>
      </w:r>
      <w:r w:rsidRPr="00AD1246">
        <w:tab/>
        <w:t xml:space="preserve">Mulvey, M.R., et al., </w:t>
      </w:r>
      <w:r w:rsidRPr="00AD1246">
        <w:rPr>
          <w:i/>
        </w:rPr>
        <w:t>Transcutaneous electrical nerve stimulation for phantom pain and stump pain in adult amputees.</w:t>
      </w:r>
      <w:r w:rsidRPr="00AD1246">
        <w:t xml:space="preserve"> Pain Pract, 2013. </w:t>
      </w:r>
      <w:r w:rsidRPr="00AD1246">
        <w:rPr>
          <w:b/>
        </w:rPr>
        <w:t>13</w:t>
      </w:r>
      <w:r w:rsidRPr="00AD1246">
        <w:t>(4): p. 289-96.</w:t>
      </w:r>
    </w:p>
    <w:p w:rsidR="00AD1246" w:rsidRPr="00AD1246" w:rsidRDefault="00AD1246" w:rsidP="00AD1246">
      <w:pPr>
        <w:pStyle w:val="EndNoteBibliography"/>
        <w:ind w:left="720" w:hanging="720"/>
      </w:pPr>
      <w:r w:rsidRPr="00AD1246">
        <w:t>33.</w:t>
      </w:r>
      <w:r w:rsidRPr="00AD1246">
        <w:tab/>
        <w:t xml:space="preserve">Longo, M.R., et al., </w:t>
      </w:r>
      <w:r w:rsidRPr="00AD1246">
        <w:rPr>
          <w:i/>
        </w:rPr>
        <w:t>What is embodiment? A psychometric approach.</w:t>
      </w:r>
      <w:r w:rsidRPr="00AD1246">
        <w:t xml:space="preserve"> Cognition, 2008. </w:t>
      </w:r>
      <w:r w:rsidRPr="00AD1246">
        <w:rPr>
          <w:b/>
        </w:rPr>
        <w:t>107</w:t>
      </w:r>
      <w:r w:rsidRPr="00AD1246">
        <w:t>(3): p. 978-998.</w:t>
      </w:r>
    </w:p>
    <w:p w:rsidR="00AD1246" w:rsidRPr="00AD1246" w:rsidRDefault="00AD1246" w:rsidP="00AD1246">
      <w:pPr>
        <w:pStyle w:val="EndNoteBibliography"/>
        <w:ind w:left="720" w:hanging="720"/>
      </w:pPr>
      <w:r w:rsidRPr="00AD1246">
        <w:t>34.</w:t>
      </w:r>
      <w:r w:rsidRPr="00AD1246">
        <w:tab/>
        <w:t xml:space="preserve">Longo, M.R., et al., </w:t>
      </w:r>
      <w:r w:rsidRPr="00AD1246">
        <w:rPr>
          <w:i/>
        </w:rPr>
        <w:t>Self awareness and the body image.</w:t>
      </w:r>
      <w:r w:rsidRPr="00AD1246">
        <w:t xml:space="preserve"> Acta Psychol.(Amst), 2009. </w:t>
      </w:r>
      <w:r w:rsidRPr="00AD1246">
        <w:rPr>
          <w:b/>
        </w:rPr>
        <w:t>132</w:t>
      </w:r>
      <w:r w:rsidRPr="00AD1246">
        <w:t>(2): p. 166-172.</w:t>
      </w:r>
    </w:p>
    <w:p w:rsidR="00AD1246" w:rsidRPr="00AD1246" w:rsidRDefault="00AD1246" w:rsidP="00AD1246">
      <w:pPr>
        <w:pStyle w:val="EndNoteBibliography"/>
        <w:ind w:left="720" w:hanging="720"/>
      </w:pPr>
      <w:r w:rsidRPr="00AD1246">
        <w:t>35.</w:t>
      </w:r>
      <w:r w:rsidRPr="00AD1246">
        <w:tab/>
        <w:t xml:space="preserve">Schaefer, M., et al., </w:t>
      </w:r>
      <w:r w:rsidRPr="00AD1246">
        <w:rPr>
          <w:i/>
        </w:rPr>
        <w:t>Fooling your feelings: artificially induced referred sensations are linked to a modulation of the primary somatosensory cortex.</w:t>
      </w:r>
      <w:r w:rsidRPr="00AD1246">
        <w:t xml:space="preserve"> Neuroimage, 2006. </w:t>
      </w:r>
      <w:r w:rsidRPr="00AD1246">
        <w:rPr>
          <w:b/>
        </w:rPr>
        <w:t>29</w:t>
      </w:r>
      <w:r w:rsidRPr="00AD1246">
        <w:t>(1): p. 67-73.</w:t>
      </w:r>
    </w:p>
    <w:p w:rsidR="00AD1246" w:rsidRPr="00AD1246" w:rsidRDefault="00AD1246" w:rsidP="00AD1246">
      <w:pPr>
        <w:pStyle w:val="EndNoteBibliography"/>
        <w:ind w:left="720" w:hanging="720"/>
      </w:pPr>
      <w:r w:rsidRPr="00AD1246">
        <w:t>36.</w:t>
      </w:r>
      <w:r w:rsidRPr="00AD1246">
        <w:tab/>
        <w:t xml:space="preserve">White, R.C., et al., </w:t>
      </w:r>
      <w:r w:rsidRPr="00AD1246">
        <w:rPr>
          <w:i/>
        </w:rPr>
        <w:t>Tactile expectations and the perception of self-touch: an investigation using the rubber hand paradigm.</w:t>
      </w:r>
      <w:r w:rsidRPr="00AD1246">
        <w:t xml:space="preserve"> Conscious Cogn, 2010. </w:t>
      </w:r>
      <w:r w:rsidRPr="00AD1246">
        <w:rPr>
          <w:b/>
        </w:rPr>
        <w:t>19</w:t>
      </w:r>
      <w:r w:rsidRPr="00AD1246">
        <w:t>(2): p. 505-19.</w:t>
      </w:r>
    </w:p>
    <w:p w:rsidR="00AD1246" w:rsidRPr="00AD1246" w:rsidRDefault="00AD1246" w:rsidP="00AD1246">
      <w:pPr>
        <w:pStyle w:val="EndNoteBibliography"/>
        <w:ind w:left="720" w:hanging="720"/>
      </w:pPr>
      <w:r w:rsidRPr="00AD1246">
        <w:t>37.</w:t>
      </w:r>
      <w:r w:rsidRPr="00AD1246">
        <w:tab/>
        <w:t xml:space="preserve">Hicks, C.M., </w:t>
      </w:r>
      <w:r w:rsidRPr="00AD1246">
        <w:rPr>
          <w:i/>
        </w:rPr>
        <w:t>Research methods for clinical therapists : applied project design and analysis</w:t>
      </w:r>
      <w:r w:rsidRPr="00AD1246">
        <w:t>. 5th ed. 2009, Edinburgh: Churchill Livingstone.</w:t>
      </w:r>
    </w:p>
    <w:p w:rsidR="00AD1246" w:rsidRPr="00AD1246" w:rsidRDefault="00AD1246" w:rsidP="00AD1246">
      <w:pPr>
        <w:pStyle w:val="EndNoteBibliography"/>
        <w:ind w:left="720" w:hanging="720"/>
      </w:pPr>
      <w:r w:rsidRPr="00AD1246">
        <w:t>38.</w:t>
      </w:r>
      <w:r w:rsidRPr="00AD1246">
        <w:tab/>
        <w:t xml:space="preserve">Moseley, G.L., et al., </w:t>
      </w:r>
      <w:r w:rsidRPr="00AD1246">
        <w:rPr>
          <w:i/>
        </w:rPr>
        <w:t>Psychologically induced cooling of a specific body part caused by the illusory ownership of an artificial counterpart.</w:t>
      </w:r>
      <w:r w:rsidRPr="00AD1246">
        <w:t xml:space="preserve"> Proc Natl Acad Sci U S A, 2008. </w:t>
      </w:r>
      <w:r w:rsidRPr="00AD1246">
        <w:rPr>
          <w:b/>
        </w:rPr>
        <w:t>105</w:t>
      </w:r>
      <w:r w:rsidRPr="00AD1246">
        <w:t>(35): p. 13169-73.</w:t>
      </w:r>
    </w:p>
    <w:p w:rsidR="00AD1246" w:rsidRPr="00AD1246" w:rsidRDefault="00AD1246" w:rsidP="00AD1246">
      <w:pPr>
        <w:pStyle w:val="EndNoteBibliography"/>
        <w:ind w:left="720" w:hanging="720"/>
      </w:pPr>
      <w:r w:rsidRPr="00AD1246">
        <w:t>39.</w:t>
      </w:r>
      <w:r w:rsidRPr="00AD1246">
        <w:tab/>
        <w:t xml:space="preserve">Llobera, J., M.V. Sanchez-Vives, and M. Slater, </w:t>
      </w:r>
      <w:r w:rsidRPr="00AD1246">
        <w:rPr>
          <w:i/>
        </w:rPr>
        <w:t>The relationship between virtual body ownership and temperature sensitivity.</w:t>
      </w:r>
      <w:r w:rsidRPr="00AD1246">
        <w:t xml:space="preserve"> J R Soc Interface, 2013. </w:t>
      </w:r>
      <w:r w:rsidRPr="00AD1246">
        <w:rPr>
          <w:b/>
        </w:rPr>
        <w:t>10</w:t>
      </w:r>
      <w:r w:rsidRPr="00AD1246">
        <w:t>(85): p. 20130300.</w:t>
      </w:r>
    </w:p>
    <w:p w:rsidR="00AD1246" w:rsidRPr="00AD1246" w:rsidRDefault="00AD1246" w:rsidP="00AD1246">
      <w:pPr>
        <w:pStyle w:val="EndNoteBibliography"/>
        <w:ind w:left="720" w:hanging="720"/>
      </w:pPr>
      <w:r w:rsidRPr="00AD1246">
        <w:t>40.</w:t>
      </w:r>
      <w:r w:rsidRPr="00AD1246">
        <w:tab/>
        <w:t xml:space="preserve">Armel, K.C. and V.S. Ramachandran, </w:t>
      </w:r>
      <w:r w:rsidRPr="00AD1246">
        <w:rPr>
          <w:i/>
        </w:rPr>
        <w:t>Projecting sensations to external objects: evidence from skin conductance response.</w:t>
      </w:r>
      <w:r w:rsidRPr="00AD1246">
        <w:t xml:space="preserve"> Proc Biol Sci, 2003. </w:t>
      </w:r>
      <w:r w:rsidRPr="00AD1246">
        <w:rPr>
          <w:b/>
        </w:rPr>
        <w:t>270</w:t>
      </w:r>
      <w:r w:rsidRPr="00AD1246">
        <w:t>(1523): p. 1499-506.</w:t>
      </w:r>
    </w:p>
    <w:p w:rsidR="00AD1246" w:rsidRPr="00AD1246" w:rsidRDefault="00AD1246" w:rsidP="00AD1246">
      <w:pPr>
        <w:pStyle w:val="EndNoteBibliography"/>
        <w:ind w:left="720" w:hanging="720"/>
      </w:pPr>
      <w:r w:rsidRPr="00AD1246">
        <w:t>41.</w:t>
      </w:r>
      <w:r w:rsidRPr="00AD1246">
        <w:tab/>
        <w:t xml:space="preserve">Braithwaite, J.J., E. Broglia, and D.G. Watson, </w:t>
      </w:r>
      <w:r w:rsidRPr="00AD1246">
        <w:rPr>
          <w:i/>
        </w:rPr>
        <w:t>Autonomic emotional responses to the induction of the rubber-hand illusion in those that report anomalous bodily experiences: evidence for specific psychophysiological components associated with illusory body representations.</w:t>
      </w:r>
      <w:r w:rsidRPr="00AD1246">
        <w:t xml:space="preserve"> J Exp Psychol Hum Percept Perform, 2014. </w:t>
      </w:r>
      <w:r w:rsidRPr="00AD1246">
        <w:rPr>
          <w:b/>
        </w:rPr>
        <w:t>40</w:t>
      </w:r>
      <w:r w:rsidRPr="00AD1246">
        <w:t>(3): p. 1131-45.</w:t>
      </w:r>
    </w:p>
    <w:p w:rsidR="00AD1246" w:rsidRPr="00AD1246" w:rsidRDefault="00AD1246" w:rsidP="00AD1246">
      <w:pPr>
        <w:pStyle w:val="EndNoteBibliography"/>
        <w:ind w:left="720" w:hanging="720"/>
      </w:pPr>
      <w:r w:rsidRPr="00AD1246">
        <w:t>42.</w:t>
      </w:r>
      <w:r w:rsidRPr="00AD1246">
        <w:tab/>
        <w:t xml:space="preserve">Barnsley, N., et al., </w:t>
      </w:r>
      <w:r w:rsidRPr="00AD1246">
        <w:rPr>
          <w:i/>
        </w:rPr>
        <w:t>The rubber hand illusion increases histamine reactivity in the real arm.</w:t>
      </w:r>
      <w:r w:rsidRPr="00AD1246">
        <w:t xml:space="preserve"> Curr Biol, 2011. </w:t>
      </w:r>
      <w:r w:rsidRPr="00AD1246">
        <w:rPr>
          <w:b/>
        </w:rPr>
        <w:t>21</w:t>
      </w:r>
      <w:r w:rsidRPr="00AD1246">
        <w:t>(23): p. R945-6.</w:t>
      </w:r>
    </w:p>
    <w:p w:rsidR="00AD1246" w:rsidRPr="00AD1246" w:rsidRDefault="00AD1246" w:rsidP="00AD1246">
      <w:pPr>
        <w:pStyle w:val="EndNoteBibliography"/>
        <w:ind w:left="720" w:hanging="720"/>
      </w:pPr>
      <w:r w:rsidRPr="00AD1246">
        <w:t>43.</w:t>
      </w:r>
      <w:r w:rsidRPr="00AD1246">
        <w:tab/>
        <w:t xml:space="preserve">Tsakiris, M., et al., </w:t>
      </w:r>
      <w:r w:rsidRPr="00AD1246">
        <w:rPr>
          <w:i/>
        </w:rPr>
        <w:t>Neural signatures of body ownership: a sensory network for bodily self-consciousness.</w:t>
      </w:r>
      <w:r w:rsidRPr="00AD1246">
        <w:t xml:space="preserve"> Cereb.Cortex, 2007. </w:t>
      </w:r>
      <w:r w:rsidRPr="00AD1246">
        <w:rPr>
          <w:b/>
        </w:rPr>
        <w:t>17</w:t>
      </w:r>
      <w:r w:rsidRPr="00AD1246">
        <w:t>(10): p. 2235-2244.</w:t>
      </w:r>
    </w:p>
    <w:p w:rsidR="00AD1246" w:rsidRPr="00AD1246" w:rsidRDefault="00AD1246" w:rsidP="00AD1246">
      <w:pPr>
        <w:pStyle w:val="EndNoteBibliography"/>
        <w:ind w:left="720" w:hanging="720"/>
      </w:pPr>
      <w:r w:rsidRPr="00AD1246">
        <w:t>44.</w:t>
      </w:r>
      <w:r w:rsidRPr="00AD1246">
        <w:tab/>
        <w:t xml:space="preserve">Antfolk, C., et al., </w:t>
      </w:r>
      <w:r w:rsidRPr="00AD1246">
        <w:rPr>
          <w:i/>
        </w:rPr>
        <w:t>Sensory feedback in upper limb prosthetics.</w:t>
      </w:r>
      <w:r w:rsidRPr="00AD1246">
        <w:t xml:space="preserve"> Expert Rev Med Devices, 2013. </w:t>
      </w:r>
      <w:r w:rsidRPr="00AD1246">
        <w:rPr>
          <w:b/>
        </w:rPr>
        <w:t>10</w:t>
      </w:r>
      <w:r w:rsidRPr="00AD1246">
        <w:t>(1): p. 45-54.</w:t>
      </w:r>
    </w:p>
    <w:p w:rsidR="00AD1246" w:rsidRPr="00AD1246" w:rsidRDefault="00AD1246" w:rsidP="00AD1246">
      <w:pPr>
        <w:pStyle w:val="EndNoteBibliography"/>
        <w:ind w:left="720" w:hanging="720"/>
      </w:pPr>
      <w:r w:rsidRPr="00AD1246">
        <w:lastRenderedPageBreak/>
        <w:t>45.</w:t>
      </w:r>
      <w:r w:rsidRPr="00AD1246">
        <w:tab/>
        <w:t xml:space="preserve">Antfolk, C., et al., </w:t>
      </w:r>
      <w:r w:rsidRPr="00AD1246">
        <w:rPr>
          <w:i/>
        </w:rPr>
        <w:t>Artificial redirection of sensation from prosthetic fingers to the phantom hand map on transradial amputees: vibrotactile versus mechanotactile sensory feedback.</w:t>
      </w:r>
      <w:r w:rsidRPr="00AD1246">
        <w:t xml:space="preserve"> IEEE Trans Neural Syst Rehabil Eng, 2013. </w:t>
      </w:r>
      <w:r w:rsidRPr="00AD1246">
        <w:rPr>
          <w:b/>
        </w:rPr>
        <w:t>21</w:t>
      </w:r>
      <w:r w:rsidRPr="00AD1246">
        <w:t>(1): p. 112-20.</w:t>
      </w:r>
    </w:p>
    <w:p w:rsidR="00AD1246" w:rsidRPr="00AD1246" w:rsidRDefault="00AD1246" w:rsidP="00AD1246">
      <w:pPr>
        <w:pStyle w:val="EndNoteBibliography"/>
        <w:ind w:left="720" w:hanging="720"/>
      </w:pPr>
      <w:r w:rsidRPr="00AD1246">
        <w:t>46.</w:t>
      </w:r>
      <w:r w:rsidRPr="00AD1246">
        <w:tab/>
        <w:t xml:space="preserve">Antfolk, C., et al., </w:t>
      </w:r>
      <w:r w:rsidRPr="00AD1246">
        <w:rPr>
          <w:i/>
        </w:rPr>
        <w:t>Sensory feedback from a prosthetic hand based on air-mediated pressure from the hand to the forearm skin.</w:t>
      </w:r>
      <w:r w:rsidRPr="00AD1246">
        <w:t xml:space="preserve"> J Rehabil Med, 2012. </w:t>
      </w:r>
      <w:r w:rsidRPr="00AD1246">
        <w:rPr>
          <w:b/>
        </w:rPr>
        <w:t>44</w:t>
      </w:r>
      <w:r w:rsidRPr="00AD1246">
        <w:t>(8): p. 702-7.</w:t>
      </w:r>
    </w:p>
    <w:p w:rsidR="00AD1246" w:rsidRPr="00AD1246" w:rsidRDefault="00AD1246" w:rsidP="00AD1246">
      <w:pPr>
        <w:pStyle w:val="EndNoteBibliography"/>
        <w:ind w:left="720" w:hanging="720"/>
      </w:pPr>
      <w:r w:rsidRPr="00AD1246">
        <w:t>47.</w:t>
      </w:r>
      <w:r w:rsidRPr="00AD1246">
        <w:tab/>
        <w:t xml:space="preserve">Schmalzl, L., et al., </w:t>
      </w:r>
      <w:r w:rsidRPr="00AD1246">
        <w:rPr>
          <w:i/>
        </w:rPr>
        <w:t>Neural correlates of the rubber hand illusion in amputees: a report of two cases.</w:t>
      </w:r>
      <w:r w:rsidRPr="00AD1246">
        <w:t xml:space="preserve"> Neurocase, 2014. </w:t>
      </w:r>
      <w:r w:rsidRPr="00AD1246">
        <w:rPr>
          <w:b/>
        </w:rPr>
        <w:t>20</w:t>
      </w:r>
      <w:r w:rsidRPr="00AD1246">
        <w:t>(4): p. 407-20.</w:t>
      </w:r>
    </w:p>
    <w:p w:rsidR="007A48EF" w:rsidRDefault="0029306A" w:rsidP="007A48EF">
      <w:pPr>
        <w:spacing w:line="480" w:lineRule="auto"/>
      </w:pPr>
      <w:r>
        <w:fldChar w:fldCharType="end"/>
      </w:r>
    </w:p>
    <w:p w:rsidR="007A48EF" w:rsidRDefault="007A48EF" w:rsidP="007A48EF">
      <w:pPr>
        <w:pStyle w:val="NoSpacing"/>
      </w:pPr>
      <w:r>
        <w:br w:type="page"/>
      </w:r>
    </w:p>
    <w:p w:rsidR="007A48EF" w:rsidRPr="00262E1C" w:rsidRDefault="007A48EF" w:rsidP="007A48EF">
      <w:pPr>
        <w:spacing w:line="480" w:lineRule="auto"/>
      </w:pPr>
      <w:r w:rsidRPr="00262E1C">
        <w:lastRenderedPageBreak/>
        <w:t>Table 1</w:t>
      </w:r>
      <w:r>
        <w:t>.</w:t>
      </w:r>
    </w:p>
    <w:p w:rsidR="007A48EF" w:rsidRPr="00262E1C" w:rsidRDefault="007A48EF" w:rsidP="007A48EF">
      <w:pPr>
        <w:spacing w:line="480" w:lineRule="auto"/>
      </w:pPr>
      <w:r w:rsidRPr="00262E1C">
        <w:t xml:space="preserve">Summary of scale scores for each of the five </w:t>
      </w:r>
      <w:del w:id="30" w:author="hssmmu" w:date="2015-06-03T11:40:00Z">
        <w:r w:rsidRPr="00262E1C" w:rsidDel="00D32CAC">
          <w:delText>experimental conditions</w:delText>
        </w:r>
      </w:del>
      <w:ins w:id="31" w:author="hssmmu" w:date="2015-06-03T11:40:00Z">
        <w:r w:rsidR="00D32CAC">
          <w:t>measurement cycles</w:t>
        </w:r>
      </w:ins>
      <w:r w:rsidRPr="00262E1C">
        <w:t xml:space="preserve">. Data </w:t>
      </w:r>
      <w:del w:id="32" w:author="hssmmu" w:date="2015-06-03T11:40:00Z">
        <w:r w:rsidDel="00D32CAC">
          <w:delText xml:space="preserve">for all five experimental conditions </w:delText>
        </w:r>
      </w:del>
      <w:r w:rsidRPr="00262E1C">
        <w:t>are presented as median (IQR)</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1120"/>
        <w:gridCol w:w="977"/>
        <w:gridCol w:w="962"/>
        <w:gridCol w:w="967"/>
        <w:gridCol w:w="962"/>
        <w:gridCol w:w="1267"/>
        <w:gridCol w:w="973"/>
      </w:tblGrid>
      <w:tr w:rsidR="007A48EF" w:rsidRPr="00FF32CA">
        <w:tc>
          <w:tcPr>
            <w:tcW w:w="0" w:type="auto"/>
            <w:tcBorders>
              <w:top w:val="single" w:sz="4" w:space="0" w:color="auto"/>
              <w:bottom w:val="single" w:sz="4" w:space="0" w:color="auto"/>
            </w:tcBorders>
          </w:tcPr>
          <w:p w:rsidR="007A48EF" w:rsidRPr="00FF32CA" w:rsidRDefault="007A48EF" w:rsidP="007B12B5">
            <w:pPr>
              <w:spacing w:line="480" w:lineRule="auto"/>
              <w:rPr>
                <w:bCs/>
                <w:sz w:val="20"/>
                <w:szCs w:val="20"/>
              </w:rPr>
            </w:pPr>
          </w:p>
        </w:tc>
        <w:tc>
          <w:tcPr>
            <w:tcW w:w="0" w:type="auto"/>
            <w:gridSpan w:val="5"/>
            <w:tcBorders>
              <w:top w:val="single" w:sz="4" w:space="0" w:color="auto"/>
              <w:left w:val="nil"/>
              <w:bottom w:val="single" w:sz="4" w:space="0" w:color="auto"/>
            </w:tcBorders>
          </w:tcPr>
          <w:p w:rsidR="007A48EF" w:rsidRPr="00FF32CA" w:rsidRDefault="007A48EF" w:rsidP="007B12B5">
            <w:pPr>
              <w:spacing w:line="480" w:lineRule="auto"/>
              <w:rPr>
                <w:bCs/>
                <w:sz w:val="20"/>
                <w:szCs w:val="20"/>
              </w:rPr>
            </w:pPr>
            <w:r w:rsidRPr="00FF32CA">
              <w:rPr>
                <w:bCs/>
                <w:sz w:val="20"/>
                <w:szCs w:val="20"/>
              </w:rPr>
              <w:t>Experimental condition</w:t>
            </w:r>
          </w:p>
          <w:p w:rsidR="007A48EF" w:rsidRPr="00FF32CA" w:rsidRDefault="007A48EF" w:rsidP="007B12B5">
            <w:pPr>
              <w:spacing w:line="480" w:lineRule="auto"/>
              <w:rPr>
                <w:bCs/>
              </w:rPr>
            </w:pPr>
          </w:p>
        </w:tc>
        <w:tc>
          <w:tcPr>
            <w:tcW w:w="0" w:type="auto"/>
            <w:gridSpan w:val="2"/>
            <w:tcBorders>
              <w:top w:val="single" w:sz="4" w:space="0" w:color="auto"/>
              <w:bottom w:val="single" w:sz="4" w:space="0" w:color="auto"/>
            </w:tcBorders>
          </w:tcPr>
          <w:p w:rsidR="007A48EF" w:rsidRPr="00FF32CA" w:rsidRDefault="007A48EF" w:rsidP="007B12B5">
            <w:pPr>
              <w:spacing w:line="480" w:lineRule="auto"/>
              <w:rPr>
                <w:bCs/>
                <w:sz w:val="20"/>
                <w:szCs w:val="20"/>
              </w:rPr>
            </w:pPr>
          </w:p>
        </w:tc>
      </w:tr>
      <w:tr w:rsidR="007A48EF" w:rsidRPr="00FF32CA">
        <w:tc>
          <w:tcPr>
            <w:tcW w:w="0" w:type="auto"/>
            <w:tcBorders>
              <w:top w:val="single" w:sz="4" w:space="0" w:color="auto"/>
              <w:bottom w:val="single" w:sz="4" w:space="0" w:color="auto"/>
            </w:tcBorders>
          </w:tcPr>
          <w:p w:rsidR="007A48EF" w:rsidRPr="00FF32CA" w:rsidRDefault="007A48EF" w:rsidP="007B12B5">
            <w:pPr>
              <w:spacing w:line="480" w:lineRule="auto"/>
              <w:rPr>
                <w:bCs/>
                <w:sz w:val="20"/>
                <w:szCs w:val="20"/>
              </w:rPr>
            </w:pPr>
            <w:r w:rsidRPr="00FF32CA">
              <w:rPr>
                <w:bCs/>
                <w:sz w:val="20"/>
                <w:szCs w:val="20"/>
              </w:rPr>
              <w:t>Variable</w:t>
            </w:r>
          </w:p>
          <w:p w:rsidR="007A48EF" w:rsidRPr="00FF32CA" w:rsidRDefault="007A48EF" w:rsidP="007B12B5">
            <w:pPr>
              <w:spacing w:line="480" w:lineRule="auto"/>
              <w:rPr>
                <w:bCs/>
              </w:rPr>
            </w:pPr>
          </w:p>
        </w:tc>
        <w:tc>
          <w:tcPr>
            <w:tcW w:w="0" w:type="auto"/>
            <w:tcBorders>
              <w:top w:val="single" w:sz="4" w:space="0" w:color="auto"/>
              <w:left w:val="nil"/>
              <w:bottom w:val="single" w:sz="4" w:space="0" w:color="auto"/>
            </w:tcBorders>
          </w:tcPr>
          <w:p w:rsidR="007A48EF" w:rsidRPr="00FF32CA" w:rsidRDefault="007A48EF" w:rsidP="007B12B5">
            <w:pPr>
              <w:spacing w:line="480" w:lineRule="auto"/>
              <w:rPr>
                <w:bCs/>
                <w:sz w:val="20"/>
                <w:szCs w:val="20"/>
              </w:rPr>
            </w:pPr>
            <w:r w:rsidRPr="00FF32CA">
              <w:rPr>
                <w:bCs/>
                <w:sz w:val="20"/>
                <w:szCs w:val="20"/>
              </w:rPr>
              <w:t>Pre_TENS</w:t>
            </w:r>
          </w:p>
        </w:tc>
        <w:tc>
          <w:tcPr>
            <w:tcW w:w="0" w:type="auto"/>
            <w:tcBorders>
              <w:top w:val="single" w:sz="4" w:space="0" w:color="auto"/>
              <w:bottom w:val="single" w:sz="4" w:space="0" w:color="auto"/>
            </w:tcBorders>
          </w:tcPr>
          <w:p w:rsidR="007A48EF" w:rsidRPr="00FF32CA" w:rsidRDefault="007A48EF" w:rsidP="007B12B5">
            <w:pPr>
              <w:spacing w:line="480" w:lineRule="auto"/>
              <w:rPr>
                <w:bCs/>
                <w:sz w:val="20"/>
                <w:szCs w:val="20"/>
              </w:rPr>
            </w:pPr>
            <w:r w:rsidRPr="00FF32CA">
              <w:rPr>
                <w:bCs/>
                <w:sz w:val="20"/>
                <w:szCs w:val="20"/>
              </w:rPr>
              <w:t>Sham TENS</w:t>
            </w:r>
          </w:p>
        </w:tc>
        <w:tc>
          <w:tcPr>
            <w:tcW w:w="0" w:type="auto"/>
            <w:tcBorders>
              <w:top w:val="single" w:sz="4" w:space="0" w:color="auto"/>
              <w:bottom w:val="single" w:sz="4" w:space="0" w:color="auto"/>
            </w:tcBorders>
          </w:tcPr>
          <w:p w:rsidR="007A48EF" w:rsidRPr="00FF32CA" w:rsidRDefault="007A48EF" w:rsidP="007B12B5">
            <w:pPr>
              <w:spacing w:line="480" w:lineRule="auto"/>
              <w:rPr>
                <w:bCs/>
                <w:sz w:val="20"/>
                <w:szCs w:val="20"/>
              </w:rPr>
            </w:pPr>
            <w:r w:rsidRPr="00FF32CA">
              <w:rPr>
                <w:bCs/>
                <w:sz w:val="20"/>
                <w:szCs w:val="20"/>
              </w:rPr>
              <w:t>Con TENS</w:t>
            </w:r>
          </w:p>
        </w:tc>
        <w:tc>
          <w:tcPr>
            <w:tcW w:w="0" w:type="auto"/>
            <w:tcBorders>
              <w:top w:val="single" w:sz="4" w:space="0" w:color="auto"/>
              <w:bottom w:val="single" w:sz="4" w:space="0" w:color="auto"/>
            </w:tcBorders>
          </w:tcPr>
          <w:p w:rsidR="007A48EF" w:rsidRPr="00FF32CA" w:rsidRDefault="007A48EF" w:rsidP="007B12B5">
            <w:pPr>
              <w:spacing w:line="480" w:lineRule="auto"/>
              <w:rPr>
                <w:bCs/>
                <w:sz w:val="20"/>
                <w:szCs w:val="20"/>
              </w:rPr>
            </w:pPr>
            <w:r w:rsidRPr="00FF32CA">
              <w:rPr>
                <w:bCs/>
                <w:sz w:val="20"/>
                <w:szCs w:val="20"/>
              </w:rPr>
              <w:t>Burst TENS</w:t>
            </w:r>
          </w:p>
        </w:tc>
        <w:tc>
          <w:tcPr>
            <w:tcW w:w="0" w:type="auto"/>
            <w:tcBorders>
              <w:top w:val="single" w:sz="4" w:space="0" w:color="auto"/>
              <w:bottom w:val="single" w:sz="4" w:space="0" w:color="auto"/>
            </w:tcBorders>
          </w:tcPr>
          <w:p w:rsidR="007A48EF" w:rsidRPr="00FF32CA" w:rsidRDefault="007A48EF" w:rsidP="007B12B5">
            <w:pPr>
              <w:spacing w:line="480" w:lineRule="auto"/>
              <w:rPr>
                <w:bCs/>
                <w:sz w:val="20"/>
                <w:szCs w:val="20"/>
              </w:rPr>
            </w:pPr>
            <w:r w:rsidRPr="00FF32CA">
              <w:rPr>
                <w:bCs/>
                <w:sz w:val="20"/>
                <w:szCs w:val="20"/>
              </w:rPr>
              <w:t>Amp TENS</w:t>
            </w:r>
          </w:p>
        </w:tc>
        <w:tc>
          <w:tcPr>
            <w:tcW w:w="0" w:type="auto"/>
            <w:tcBorders>
              <w:top w:val="single" w:sz="4" w:space="0" w:color="auto"/>
              <w:bottom w:val="single" w:sz="4" w:space="0" w:color="auto"/>
            </w:tcBorders>
          </w:tcPr>
          <w:p w:rsidR="007A48EF" w:rsidRPr="00FF32CA" w:rsidRDefault="007A48EF" w:rsidP="007B12B5">
            <w:pPr>
              <w:spacing w:line="480" w:lineRule="auto"/>
              <w:rPr>
                <w:bCs/>
                <w:sz w:val="20"/>
                <w:szCs w:val="20"/>
              </w:rPr>
            </w:pPr>
            <w:r w:rsidRPr="00FF32CA">
              <w:rPr>
                <w:bCs/>
                <w:sz w:val="20"/>
                <w:szCs w:val="20"/>
              </w:rPr>
              <w:t>Friedman value</w:t>
            </w:r>
          </w:p>
        </w:tc>
        <w:tc>
          <w:tcPr>
            <w:tcW w:w="0" w:type="auto"/>
            <w:tcBorders>
              <w:top w:val="single" w:sz="4" w:space="0" w:color="auto"/>
              <w:left w:val="nil"/>
              <w:bottom w:val="single" w:sz="4" w:space="0" w:color="auto"/>
            </w:tcBorders>
          </w:tcPr>
          <w:p w:rsidR="007A48EF" w:rsidRPr="00FF32CA" w:rsidRDefault="007A48EF" w:rsidP="007B12B5">
            <w:pPr>
              <w:spacing w:line="480" w:lineRule="auto"/>
              <w:rPr>
                <w:bCs/>
                <w:sz w:val="20"/>
                <w:szCs w:val="20"/>
              </w:rPr>
            </w:pPr>
            <w:r w:rsidRPr="00FF32CA">
              <w:rPr>
                <w:bCs/>
                <w:sz w:val="20"/>
                <w:szCs w:val="20"/>
              </w:rPr>
              <w:t>P value **</w:t>
            </w:r>
          </w:p>
        </w:tc>
      </w:tr>
      <w:tr w:rsidR="007A48EF" w:rsidRPr="00262E1C">
        <w:tc>
          <w:tcPr>
            <w:tcW w:w="0" w:type="auto"/>
            <w:tcBorders>
              <w:top w:val="single" w:sz="4" w:space="0" w:color="auto"/>
            </w:tcBorders>
          </w:tcPr>
          <w:p w:rsidR="007A48EF" w:rsidRPr="00FF32CA" w:rsidRDefault="007A48EF" w:rsidP="007B12B5">
            <w:pPr>
              <w:spacing w:line="480" w:lineRule="auto"/>
              <w:rPr>
                <w:bCs/>
                <w:sz w:val="20"/>
                <w:szCs w:val="20"/>
              </w:rPr>
            </w:pPr>
            <w:r w:rsidRPr="00FF32CA">
              <w:rPr>
                <w:bCs/>
                <w:sz w:val="20"/>
                <w:szCs w:val="20"/>
              </w:rPr>
              <w:t>Embodiment Score</w:t>
            </w:r>
          </w:p>
          <w:p w:rsidR="007A48EF" w:rsidRPr="00FF32CA" w:rsidRDefault="007A48EF" w:rsidP="007B12B5">
            <w:pPr>
              <w:spacing w:line="480" w:lineRule="auto"/>
              <w:rPr>
                <w:bCs/>
              </w:rPr>
            </w:pPr>
          </w:p>
        </w:tc>
        <w:tc>
          <w:tcPr>
            <w:tcW w:w="0" w:type="auto"/>
            <w:tcBorders>
              <w:top w:val="single" w:sz="4" w:space="0" w:color="auto"/>
              <w:left w:val="nil"/>
            </w:tcBorders>
          </w:tcPr>
          <w:p w:rsidR="007A48EF" w:rsidRPr="00262E1C" w:rsidRDefault="007A48EF" w:rsidP="007B12B5">
            <w:pPr>
              <w:spacing w:line="480" w:lineRule="auto"/>
              <w:rPr>
                <w:sz w:val="20"/>
                <w:szCs w:val="20"/>
              </w:rPr>
            </w:pPr>
            <w:r w:rsidRPr="00262E1C">
              <w:rPr>
                <w:sz w:val="20"/>
                <w:szCs w:val="20"/>
              </w:rPr>
              <w:t>1.7 (0.8-4.7)</w:t>
            </w:r>
          </w:p>
        </w:tc>
        <w:tc>
          <w:tcPr>
            <w:tcW w:w="0" w:type="auto"/>
            <w:tcBorders>
              <w:top w:val="single" w:sz="4" w:space="0" w:color="auto"/>
            </w:tcBorders>
          </w:tcPr>
          <w:p w:rsidR="007A48EF" w:rsidRPr="00262E1C" w:rsidRDefault="007A48EF" w:rsidP="007B12B5">
            <w:pPr>
              <w:spacing w:line="480" w:lineRule="auto"/>
              <w:rPr>
                <w:sz w:val="20"/>
                <w:szCs w:val="20"/>
              </w:rPr>
            </w:pPr>
            <w:r w:rsidRPr="00262E1C">
              <w:rPr>
                <w:sz w:val="20"/>
                <w:szCs w:val="20"/>
              </w:rPr>
              <w:t>1.7 (0.7-3.2)</w:t>
            </w:r>
          </w:p>
        </w:tc>
        <w:tc>
          <w:tcPr>
            <w:tcW w:w="0" w:type="auto"/>
            <w:tcBorders>
              <w:top w:val="single" w:sz="4" w:space="0" w:color="auto"/>
            </w:tcBorders>
          </w:tcPr>
          <w:p w:rsidR="007A48EF" w:rsidRPr="00262E1C" w:rsidRDefault="007A48EF" w:rsidP="007B12B5">
            <w:pPr>
              <w:spacing w:line="480" w:lineRule="auto"/>
              <w:rPr>
                <w:sz w:val="20"/>
                <w:szCs w:val="20"/>
              </w:rPr>
            </w:pPr>
            <w:r w:rsidRPr="00262E1C">
              <w:rPr>
                <w:sz w:val="20"/>
                <w:szCs w:val="20"/>
              </w:rPr>
              <w:t>3.0 (1.7-7.8)</w:t>
            </w:r>
          </w:p>
        </w:tc>
        <w:tc>
          <w:tcPr>
            <w:tcW w:w="0" w:type="auto"/>
            <w:tcBorders>
              <w:top w:val="single" w:sz="4" w:space="0" w:color="auto"/>
            </w:tcBorders>
          </w:tcPr>
          <w:p w:rsidR="007A48EF" w:rsidRPr="00262E1C" w:rsidRDefault="007A48EF" w:rsidP="007B12B5">
            <w:pPr>
              <w:spacing w:line="480" w:lineRule="auto"/>
              <w:rPr>
                <w:sz w:val="20"/>
                <w:szCs w:val="20"/>
              </w:rPr>
            </w:pPr>
            <w:r w:rsidRPr="00262E1C">
              <w:rPr>
                <w:sz w:val="20"/>
                <w:szCs w:val="20"/>
              </w:rPr>
              <w:t>3.3 1.7-6.3)</w:t>
            </w:r>
          </w:p>
        </w:tc>
        <w:tc>
          <w:tcPr>
            <w:tcW w:w="0" w:type="auto"/>
            <w:tcBorders>
              <w:top w:val="single" w:sz="4" w:space="0" w:color="auto"/>
            </w:tcBorders>
          </w:tcPr>
          <w:p w:rsidR="007A48EF" w:rsidRPr="00262E1C" w:rsidRDefault="007A48EF" w:rsidP="007B12B5">
            <w:pPr>
              <w:spacing w:line="480" w:lineRule="auto"/>
              <w:rPr>
                <w:sz w:val="20"/>
                <w:szCs w:val="20"/>
              </w:rPr>
            </w:pPr>
            <w:r w:rsidRPr="00262E1C">
              <w:rPr>
                <w:sz w:val="20"/>
                <w:szCs w:val="20"/>
              </w:rPr>
              <w:t>5.2 (0.7-8.5)</w:t>
            </w:r>
          </w:p>
        </w:tc>
        <w:tc>
          <w:tcPr>
            <w:tcW w:w="0" w:type="auto"/>
            <w:tcBorders>
              <w:top w:val="single" w:sz="4" w:space="0" w:color="auto"/>
            </w:tcBorders>
          </w:tcPr>
          <w:p w:rsidR="007A48EF" w:rsidRPr="00262E1C" w:rsidRDefault="007A48EF" w:rsidP="007B12B5">
            <w:pPr>
              <w:spacing w:line="480" w:lineRule="auto"/>
              <w:rPr>
                <w:sz w:val="20"/>
                <w:szCs w:val="20"/>
              </w:rPr>
            </w:pPr>
            <w:r w:rsidRPr="00262E1C">
              <w:rPr>
                <w:sz w:val="20"/>
                <w:szCs w:val="20"/>
              </w:rPr>
              <w:t>72.9</w:t>
            </w:r>
          </w:p>
        </w:tc>
        <w:tc>
          <w:tcPr>
            <w:tcW w:w="0" w:type="auto"/>
            <w:tcBorders>
              <w:top w:val="single" w:sz="4" w:space="0" w:color="auto"/>
              <w:left w:val="nil"/>
            </w:tcBorders>
          </w:tcPr>
          <w:p w:rsidR="007A48EF" w:rsidRPr="00262E1C" w:rsidRDefault="007A48EF" w:rsidP="007B12B5">
            <w:pPr>
              <w:spacing w:line="480" w:lineRule="auto"/>
              <w:rPr>
                <w:sz w:val="20"/>
                <w:szCs w:val="20"/>
              </w:rPr>
            </w:pPr>
            <w:r w:rsidRPr="00262E1C">
              <w:rPr>
                <w:sz w:val="20"/>
                <w:szCs w:val="20"/>
              </w:rPr>
              <w:t>&lt;0.0001</w:t>
            </w:r>
          </w:p>
        </w:tc>
      </w:tr>
      <w:tr w:rsidR="007A48EF" w:rsidRPr="00262E1C">
        <w:tc>
          <w:tcPr>
            <w:tcW w:w="0" w:type="auto"/>
            <w:tcBorders>
              <w:bottom w:val="single" w:sz="4" w:space="0" w:color="auto"/>
            </w:tcBorders>
          </w:tcPr>
          <w:p w:rsidR="007A48EF" w:rsidRPr="00FF32CA" w:rsidRDefault="007A48EF" w:rsidP="007B12B5">
            <w:pPr>
              <w:spacing w:line="480" w:lineRule="auto"/>
              <w:rPr>
                <w:bCs/>
                <w:sz w:val="20"/>
                <w:szCs w:val="20"/>
              </w:rPr>
            </w:pPr>
            <w:r w:rsidRPr="00FF32CA">
              <w:rPr>
                <w:bCs/>
                <w:sz w:val="20"/>
                <w:szCs w:val="20"/>
              </w:rPr>
              <w:t>TENS miss-attribution score*</w:t>
            </w:r>
          </w:p>
          <w:p w:rsidR="007A48EF" w:rsidRPr="00FF32CA" w:rsidRDefault="007A48EF" w:rsidP="007B12B5">
            <w:pPr>
              <w:spacing w:line="480" w:lineRule="auto"/>
              <w:rPr>
                <w:bCs/>
              </w:rPr>
            </w:pPr>
          </w:p>
        </w:tc>
        <w:tc>
          <w:tcPr>
            <w:tcW w:w="0" w:type="auto"/>
            <w:tcBorders>
              <w:left w:val="nil"/>
              <w:bottom w:val="single" w:sz="4" w:space="0" w:color="auto"/>
            </w:tcBorders>
          </w:tcPr>
          <w:p w:rsidR="007A48EF" w:rsidRPr="00262E1C" w:rsidRDefault="007A48EF" w:rsidP="007B12B5">
            <w:pPr>
              <w:spacing w:line="480" w:lineRule="auto"/>
              <w:rPr>
                <w:sz w:val="20"/>
                <w:szCs w:val="20"/>
              </w:rPr>
            </w:pPr>
          </w:p>
        </w:tc>
        <w:tc>
          <w:tcPr>
            <w:tcW w:w="0" w:type="auto"/>
            <w:tcBorders>
              <w:bottom w:val="single" w:sz="4" w:space="0" w:color="auto"/>
            </w:tcBorders>
          </w:tcPr>
          <w:p w:rsidR="007A48EF" w:rsidRPr="00262E1C" w:rsidRDefault="007A48EF" w:rsidP="007B12B5">
            <w:pPr>
              <w:spacing w:line="480" w:lineRule="auto"/>
              <w:rPr>
                <w:sz w:val="20"/>
                <w:szCs w:val="20"/>
              </w:rPr>
            </w:pPr>
            <w:r w:rsidRPr="00262E1C">
              <w:rPr>
                <w:sz w:val="20"/>
                <w:szCs w:val="20"/>
              </w:rPr>
              <w:t>2 (1.0-3.5)</w:t>
            </w:r>
          </w:p>
        </w:tc>
        <w:tc>
          <w:tcPr>
            <w:tcW w:w="0" w:type="auto"/>
            <w:tcBorders>
              <w:bottom w:val="single" w:sz="4" w:space="0" w:color="auto"/>
            </w:tcBorders>
          </w:tcPr>
          <w:p w:rsidR="007A48EF" w:rsidRPr="00262E1C" w:rsidRDefault="007A48EF" w:rsidP="007B12B5">
            <w:pPr>
              <w:spacing w:line="480" w:lineRule="auto"/>
              <w:rPr>
                <w:sz w:val="20"/>
                <w:szCs w:val="20"/>
              </w:rPr>
            </w:pPr>
            <w:r w:rsidRPr="00262E1C">
              <w:rPr>
                <w:sz w:val="20"/>
                <w:szCs w:val="20"/>
              </w:rPr>
              <w:t>2.5 (1.0-9.0)</w:t>
            </w:r>
          </w:p>
        </w:tc>
        <w:tc>
          <w:tcPr>
            <w:tcW w:w="0" w:type="auto"/>
            <w:tcBorders>
              <w:bottom w:val="single" w:sz="4" w:space="0" w:color="auto"/>
            </w:tcBorders>
          </w:tcPr>
          <w:p w:rsidR="007A48EF" w:rsidRPr="00262E1C" w:rsidRDefault="007A48EF" w:rsidP="007B12B5">
            <w:pPr>
              <w:spacing w:line="480" w:lineRule="auto"/>
              <w:rPr>
                <w:sz w:val="20"/>
                <w:szCs w:val="20"/>
              </w:rPr>
            </w:pPr>
            <w:r w:rsidRPr="00262E1C">
              <w:rPr>
                <w:sz w:val="20"/>
                <w:szCs w:val="20"/>
              </w:rPr>
              <w:t>4.0 (1.5-7.0)</w:t>
            </w:r>
          </w:p>
        </w:tc>
        <w:tc>
          <w:tcPr>
            <w:tcW w:w="0" w:type="auto"/>
            <w:tcBorders>
              <w:bottom w:val="single" w:sz="4" w:space="0" w:color="auto"/>
            </w:tcBorders>
          </w:tcPr>
          <w:p w:rsidR="007A48EF" w:rsidRPr="00262E1C" w:rsidRDefault="007A48EF" w:rsidP="007B12B5">
            <w:pPr>
              <w:spacing w:line="480" w:lineRule="auto"/>
              <w:rPr>
                <w:sz w:val="20"/>
                <w:szCs w:val="20"/>
              </w:rPr>
            </w:pPr>
            <w:r w:rsidRPr="00262E1C">
              <w:rPr>
                <w:sz w:val="20"/>
                <w:szCs w:val="20"/>
              </w:rPr>
              <w:t>5.5 (1.5-8.5)</w:t>
            </w:r>
          </w:p>
        </w:tc>
        <w:tc>
          <w:tcPr>
            <w:tcW w:w="0" w:type="auto"/>
            <w:tcBorders>
              <w:bottom w:val="single" w:sz="4" w:space="0" w:color="auto"/>
            </w:tcBorders>
          </w:tcPr>
          <w:p w:rsidR="007A48EF" w:rsidRPr="00262E1C" w:rsidRDefault="007A48EF" w:rsidP="007B12B5">
            <w:pPr>
              <w:spacing w:line="480" w:lineRule="auto"/>
              <w:rPr>
                <w:sz w:val="20"/>
                <w:szCs w:val="20"/>
              </w:rPr>
            </w:pPr>
            <w:r w:rsidRPr="00262E1C">
              <w:rPr>
                <w:sz w:val="20"/>
                <w:szCs w:val="20"/>
              </w:rPr>
              <w:t>65.5</w:t>
            </w:r>
          </w:p>
        </w:tc>
        <w:tc>
          <w:tcPr>
            <w:tcW w:w="0" w:type="auto"/>
            <w:tcBorders>
              <w:left w:val="nil"/>
              <w:bottom w:val="single" w:sz="4" w:space="0" w:color="auto"/>
            </w:tcBorders>
          </w:tcPr>
          <w:p w:rsidR="007A48EF" w:rsidRPr="00262E1C" w:rsidRDefault="007A48EF" w:rsidP="007B12B5">
            <w:pPr>
              <w:spacing w:line="480" w:lineRule="auto"/>
              <w:rPr>
                <w:sz w:val="20"/>
                <w:szCs w:val="20"/>
              </w:rPr>
            </w:pPr>
            <w:r w:rsidRPr="00262E1C">
              <w:rPr>
                <w:sz w:val="20"/>
                <w:szCs w:val="20"/>
              </w:rPr>
              <w:t>&lt;0.0001</w:t>
            </w:r>
          </w:p>
        </w:tc>
      </w:tr>
    </w:tbl>
    <w:p w:rsidR="007A48EF" w:rsidRDefault="007A48EF" w:rsidP="007A48EF">
      <w:pPr>
        <w:spacing w:line="480" w:lineRule="auto"/>
      </w:pPr>
      <w:r>
        <w:br w:type="textWrapping" w:clear="all"/>
        <w:t xml:space="preserve">* TENS missattribution score recorded for the four TENS </w:t>
      </w:r>
      <w:del w:id="33" w:author="hssmmu" w:date="2015-06-03T11:40:00Z">
        <w:r w:rsidDel="00D32CAC">
          <w:delText xml:space="preserve">conditions </w:delText>
        </w:r>
      </w:del>
      <w:ins w:id="34" w:author="hssmmu" w:date="2015-06-03T11:40:00Z">
        <w:r w:rsidR="00D32CAC">
          <w:t xml:space="preserve">interventions </w:t>
        </w:r>
      </w:ins>
      <w:r>
        <w:t>only</w:t>
      </w:r>
    </w:p>
    <w:p w:rsidR="007A48EF" w:rsidRDefault="007A48EF" w:rsidP="007A48EF">
      <w:pPr>
        <w:spacing w:line="480" w:lineRule="auto"/>
      </w:pPr>
      <w:r>
        <w:t>** p values derived from Friedmans ANOVA .</w:t>
      </w:r>
    </w:p>
    <w:p w:rsidR="007A48EF" w:rsidRDefault="007A48EF" w:rsidP="007A48EF">
      <w:pPr>
        <w:spacing w:line="480" w:lineRule="auto"/>
      </w:pPr>
      <w:r>
        <w:t>Con TENS = continuous TENS; Amp TENS = Amplitude-modulated TENS</w:t>
      </w:r>
    </w:p>
    <w:p w:rsidR="007A48EF" w:rsidRDefault="007A48EF" w:rsidP="007A48EF">
      <w:pPr>
        <w:spacing w:line="480" w:lineRule="auto"/>
        <w:rPr>
          <w:rFonts w:ascii="Calibri" w:eastAsiaTheme="majorEastAsia" w:hAnsi="Calibri"/>
          <w:bCs/>
        </w:rPr>
      </w:pPr>
    </w:p>
    <w:p w:rsidR="007A48EF" w:rsidRDefault="007A48EF" w:rsidP="007A48EF">
      <w:pPr>
        <w:spacing w:line="480" w:lineRule="auto"/>
      </w:pPr>
    </w:p>
    <w:p w:rsidR="007A48EF" w:rsidRPr="008405F0" w:rsidRDefault="007A48EF" w:rsidP="007A48EF">
      <w:pPr>
        <w:spacing w:line="480" w:lineRule="auto"/>
        <w:sectPr w:rsidR="007A48EF" w:rsidRPr="008405F0">
          <w:headerReference w:type="default" r:id="rId8"/>
          <w:pgSz w:w="11906" w:h="16838"/>
          <w:pgMar w:top="1440" w:right="1440" w:bottom="1440" w:left="1440" w:header="708" w:footer="708" w:gutter="0"/>
          <w:cols w:space="708"/>
          <w:docGrid w:linePitch="360"/>
        </w:sectPr>
      </w:pPr>
    </w:p>
    <w:p w:rsidR="007A48EF" w:rsidRPr="00262E1C" w:rsidRDefault="007A48EF" w:rsidP="007A48EF">
      <w:pPr>
        <w:spacing w:line="480" w:lineRule="auto"/>
      </w:pPr>
      <w:r w:rsidRPr="00262E1C">
        <w:lastRenderedPageBreak/>
        <w:t>Table 2</w:t>
      </w:r>
      <w:r>
        <w:t>.</w:t>
      </w:r>
    </w:p>
    <w:p w:rsidR="007A48EF" w:rsidRPr="00A05C8E" w:rsidRDefault="007A48EF" w:rsidP="007A48EF">
      <w:pPr>
        <w:spacing w:line="480" w:lineRule="auto"/>
      </w:pPr>
      <w:r w:rsidRPr="00EF6428">
        <w:t xml:space="preserve">Summary of post-hoc analyses to </w:t>
      </w:r>
      <w:r>
        <w:t>determine</w:t>
      </w:r>
      <w:r w:rsidRPr="00EF6428">
        <w:t xml:space="preserve"> the difference in embodiment scores between the five </w:t>
      </w:r>
      <w:del w:id="35" w:author="hssmmu" w:date="2015-06-03T11:40:00Z">
        <w:r w:rsidRPr="00EF6428" w:rsidDel="00D32CAC">
          <w:delText>experimental conditions</w:delText>
        </w:r>
      </w:del>
      <w:ins w:id="36" w:author="hssmmu" w:date="2015-06-03T11:40:00Z">
        <w:r w:rsidR="00D32CAC">
          <w:t>measurement cycles</w:t>
        </w:r>
      </w:ins>
      <w:r w:rsidRPr="00EF6428">
        <w:t>.</w:t>
      </w:r>
      <w:r w:rsidRPr="00A05C8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850"/>
        <w:gridCol w:w="1049"/>
      </w:tblGrid>
      <w:tr w:rsidR="007A48EF" w:rsidRPr="00B51D4F">
        <w:tc>
          <w:tcPr>
            <w:tcW w:w="0" w:type="auto"/>
            <w:tcBorders>
              <w:top w:val="single" w:sz="4" w:space="0" w:color="auto"/>
              <w:bottom w:val="single" w:sz="4" w:space="0" w:color="auto"/>
            </w:tcBorders>
          </w:tcPr>
          <w:p w:rsidR="007A48EF" w:rsidRPr="00B51D4F" w:rsidRDefault="007A48EF" w:rsidP="007B12B5">
            <w:pPr>
              <w:spacing w:line="480" w:lineRule="auto"/>
            </w:pPr>
            <w:r w:rsidRPr="00B51D4F">
              <w:t>Post-hoc comparison</w:t>
            </w:r>
          </w:p>
        </w:tc>
        <w:tc>
          <w:tcPr>
            <w:tcW w:w="0" w:type="auto"/>
            <w:tcBorders>
              <w:top w:val="single" w:sz="4" w:space="0" w:color="auto"/>
              <w:bottom w:val="single" w:sz="4" w:space="0" w:color="auto"/>
            </w:tcBorders>
          </w:tcPr>
          <w:p w:rsidR="007A48EF" w:rsidRPr="00B51D4F" w:rsidRDefault="007A48EF" w:rsidP="007B12B5">
            <w:pPr>
              <w:spacing w:line="480" w:lineRule="auto"/>
            </w:pPr>
            <w:r w:rsidRPr="00B51D4F">
              <w:t>Z value</w:t>
            </w:r>
          </w:p>
        </w:tc>
        <w:tc>
          <w:tcPr>
            <w:tcW w:w="0" w:type="auto"/>
            <w:tcBorders>
              <w:top w:val="single" w:sz="4" w:space="0" w:color="auto"/>
              <w:bottom w:val="single" w:sz="4" w:space="0" w:color="auto"/>
            </w:tcBorders>
          </w:tcPr>
          <w:p w:rsidR="007A48EF" w:rsidRPr="00B51D4F" w:rsidRDefault="007A48EF" w:rsidP="007B12B5">
            <w:pPr>
              <w:spacing w:line="480" w:lineRule="auto"/>
            </w:pPr>
            <w:r w:rsidRPr="00B51D4F">
              <w:t>P value</w:t>
            </w:r>
          </w:p>
        </w:tc>
      </w:tr>
      <w:tr w:rsidR="007A48EF">
        <w:tc>
          <w:tcPr>
            <w:tcW w:w="0" w:type="auto"/>
            <w:tcBorders>
              <w:top w:val="single" w:sz="4" w:space="0" w:color="auto"/>
            </w:tcBorders>
          </w:tcPr>
          <w:p w:rsidR="007A48EF" w:rsidRDefault="007A48EF" w:rsidP="007B12B5">
            <w:pPr>
              <w:spacing w:line="480" w:lineRule="auto"/>
              <w:rPr>
                <w:i/>
              </w:rPr>
            </w:pPr>
          </w:p>
          <w:p w:rsidR="007A48EF" w:rsidRPr="00B51D4F" w:rsidRDefault="007A48EF" w:rsidP="007B12B5">
            <w:pPr>
              <w:spacing w:line="480" w:lineRule="auto"/>
              <w:rPr>
                <w:i/>
              </w:rPr>
            </w:pPr>
            <w:r>
              <w:rPr>
                <w:i/>
              </w:rPr>
              <w:t>Embodiment scale scores</w:t>
            </w:r>
          </w:p>
        </w:tc>
        <w:tc>
          <w:tcPr>
            <w:tcW w:w="0" w:type="auto"/>
            <w:tcBorders>
              <w:top w:val="single" w:sz="4" w:space="0" w:color="auto"/>
            </w:tcBorders>
          </w:tcPr>
          <w:p w:rsidR="007A48EF" w:rsidRDefault="007A48EF" w:rsidP="007B12B5">
            <w:pPr>
              <w:spacing w:line="480" w:lineRule="auto"/>
            </w:pPr>
          </w:p>
        </w:tc>
        <w:tc>
          <w:tcPr>
            <w:tcW w:w="0" w:type="auto"/>
            <w:tcBorders>
              <w:top w:val="single" w:sz="4" w:space="0" w:color="auto"/>
            </w:tcBorders>
          </w:tcPr>
          <w:p w:rsidR="007A48EF" w:rsidRDefault="007A48EF" w:rsidP="007B12B5">
            <w:pPr>
              <w:spacing w:line="480" w:lineRule="auto"/>
            </w:pPr>
          </w:p>
        </w:tc>
      </w:tr>
      <w:tr w:rsidR="007A48EF">
        <w:tc>
          <w:tcPr>
            <w:tcW w:w="0" w:type="auto"/>
          </w:tcPr>
          <w:p w:rsidR="007A48EF" w:rsidRDefault="007A48EF" w:rsidP="007B12B5">
            <w:pPr>
              <w:spacing w:line="480" w:lineRule="auto"/>
            </w:pPr>
            <w:r>
              <w:t xml:space="preserve">Pre TENS </w:t>
            </w:r>
            <w:r w:rsidRPr="00DF29AB">
              <w:rPr>
                <w:i/>
              </w:rPr>
              <w:t>vs</w:t>
            </w:r>
            <w:r>
              <w:t xml:space="preserve"> Sham TENS</w:t>
            </w:r>
          </w:p>
        </w:tc>
        <w:tc>
          <w:tcPr>
            <w:tcW w:w="0" w:type="auto"/>
          </w:tcPr>
          <w:p w:rsidR="007A48EF" w:rsidRPr="002C4A7B" w:rsidRDefault="007A48EF" w:rsidP="007B12B5">
            <w:pPr>
              <w:spacing w:line="480" w:lineRule="auto"/>
            </w:pPr>
            <w:r>
              <w:t>-</w:t>
            </w:r>
            <w:r w:rsidRPr="002C4A7B">
              <w:t>1.4</w:t>
            </w:r>
          </w:p>
        </w:tc>
        <w:tc>
          <w:tcPr>
            <w:tcW w:w="0" w:type="auto"/>
          </w:tcPr>
          <w:p w:rsidR="007A48EF" w:rsidRPr="002C4A7B" w:rsidRDefault="007A48EF" w:rsidP="007B12B5">
            <w:pPr>
              <w:spacing w:line="480" w:lineRule="auto"/>
            </w:pPr>
            <w:r w:rsidRPr="002C4A7B">
              <w:t>0.15</w:t>
            </w:r>
          </w:p>
        </w:tc>
      </w:tr>
      <w:tr w:rsidR="007A48EF">
        <w:tc>
          <w:tcPr>
            <w:tcW w:w="0" w:type="auto"/>
          </w:tcPr>
          <w:p w:rsidR="007A48EF" w:rsidRDefault="007A48EF" w:rsidP="007B12B5">
            <w:pPr>
              <w:spacing w:line="480" w:lineRule="auto"/>
            </w:pPr>
            <w:r>
              <w:t xml:space="preserve">Pre TENS </w:t>
            </w:r>
            <w:r w:rsidRPr="00DF29AB">
              <w:rPr>
                <w:i/>
              </w:rPr>
              <w:t>vs</w:t>
            </w:r>
            <w:r>
              <w:t xml:space="preserve"> Am</w:t>
            </w:r>
            <w:ins w:id="37" w:author="hssmmu" w:date="2015-06-03T16:34:00Z">
              <w:r w:rsidR="00184763">
                <w:t>p</w:t>
              </w:r>
            </w:ins>
            <w:del w:id="38" w:author="hssmmu" w:date="2015-06-03T16:34:00Z">
              <w:r w:rsidDel="00184763">
                <w:delText>[</w:delText>
              </w:r>
            </w:del>
            <w:r>
              <w:t xml:space="preserve"> TENS </w:t>
            </w:r>
          </w:p>
        </w:tc>
        <w:tc>
          <w:tcPr>
            <w:tcW w:w="0" w:type="auto"/>
          </w:tcPr>
          <w:p w:rsidR="007A48EF" w:rsidRPr="002C4A7B" w:rsidRDefault="007A48EF" w:rsidP="007B12B5">
            <w:pPr>
              <w:spacing w:line="480" w:lineRule="auto"/>
            </w:pPr>
            <w:r w:rsidRPr="002C4A7B">
              <w:t>3.2</w:t>
            </w:r>
          </w:p>
        </w:tc>
        <w:tc>
          <w:tcPr>
            <w:tcW w:w="0" w:type="auto"/>
          </w:tcPr>
          <w:p w:rsidR="007A48EF" w:rsidRPr="002C4A7B" w:rsidRDefault="007A48EF" w:rsidP="007B12B5">
            <w:pPr>
              <w:spacing w:line="480" w:lineRule="auto"/>
            </w:pPr>
            <w:r w:rsidRPr="002C4A7B">
              <w:t>0.0012*</w:t>
            </w:r>
          </w:p>
        </w:tc>
      </w:tr>
      <w:tr w:rsidR="007A48EF">
        <w:tc>
          <w:tcPr>
            <w:tcW w:w="0" w:type="auto"/>
          </w:tcPr>
          <w:p w:rsidR="007A48EF" w:rsidRDefault="007A48EF" w:rsidP="007B12B5">
            <w:pPr>
              <w:spacing w:line="480" w:lineRule="auto"/>
            </w:pPr>
            <w:r>
              <w:t xml:space="preserve">Pre TENS </w:t>
            </w:r>
            <w:r w:rsidRPr="00DF29AB">
              <w:rPr>
                <w:i/>
              </w:rPr>
              <w:t>vs</w:t>
            </w:r>
            <w:r>
              <w:t xml:space="preserve"> Burst TENS </w:t>
            </w:r>
          </w:p>
        </w:tc>
        <w:tc>
          <w:tcPr>
            <w:tcW w:w="0" w:type="auto"/>
          </w:tcPr>
          <w:p w:rsidR="007A48EF" w:rsidRPr="002C4A7B" w:rsidRDefault="007A48EF" w:rsidP="007B12B5">
            <w:pPr>
              <w:spacing w:line="480" w:lineRule="auto"/>
            </w:pPr>
            <w:r w:rsidRPr="002C4A7B">
              <w:t>1.9</w:t>
            </w:r>
          </w:p>
        </w:tc>
        <w:tc>
          <w:tcPr>
            <w:tcW w:w="0" w:type="auto"/>
          </w:tcPr>
          <w:p w:rsidR="007A48EF" w:rsidRPr="002C4A7B" w:rsidRDefault="007A48EF" w:rsidP="007B12B5">
            <w:pPr>
              <w:spacing w:line="480" w:lineRule="auto"/>
            </w:pPr>
            <w:r w:rsidRPr="002C4A7B">
              <w:t>0.063</w:t>
            </w:r>
          </w:p>
        </w:tc>
      </w:tr>
      <w:tr w:rsidR="007A48EF">
        <w:tc>
          <w:tcPr>
            <w:tcW w:w="0" w:type="auto"/>
          </w:tcPr>
          <w:p w:rsidR="007A48EF" w:rsidRDefault="007A48EF" w:rsidP="007B12B5">
            <w:pPr>
              <w:spacing w:line="480" w:lineRule="auto"/>
            </w:pPr>
            <w:r>
              <w:t xml:space="preserve">Pre TENS </w:t>
            </w:r>
            <w:r w:rsidRPr="00DF29AB">
              <w:rPr>
                <w:i/>
              </w:rPr>
              <w:t>vs</w:t>
            </w:r>
            <w:r>
              <w:t xml:space="preserve"> Con TENS </w:t>
            </w:r>
          </w:p>
        </w:tc>
        <w:tc>
          <w:tcPr>
            <w:tcW w:w="0" w:type="auto"/>
          </w:tcPr>
          <w:p w:rsidR="007A48EF" w:rsidRPr="002C4A7B" w:rsidRDefault="007A48EF" w:rsidP="007B12B5">
            <w:pPr>
              <w:spacing w:line="480" w:lineRule="auto"/>
            </w:pPr>
            <w:r w:rsidRPr="002C4A7B">
              <w:t>3.1</w:t>
            </w:r>
          </w:p>
        </w:tc>
        <w:tc>
          <w:tcPr>
            <w:tcW w:w="0" w:type="auto"/>
          </w:tcPr>
          <w:p w:rsidR="007A48EF" w:rsidRDefault="007A48EF" w:rsidP="007B12B5">
            <w:pPr>
              <w:spacing w:line="480" w:lineRule="auto"/>
            </w:pPr>
            <w:r w:rsidRPr="002C4A7B">
              <w:t>0.0023*</w:t>
            </w:r>
          </w:p>
          <w:p w:rsidR="007A48EF" w:rsidRPr="002C4A7B" w:rsidRDefault="007A48EF" w:rsidP="007B12B5">
            <w:pPr>
              <w:spacing w:line="480" w:lineRule="auto"/>
            </w:pPr>
          </w:p>
        </w:tc>
      </w:tr>
      <w:tr w:rsidR="007A48EF">
        <w:tc>
          <w:tcPr>
            <w:tcW w:w="0" w:type="auto"/>
          </w:tcPr>
          <w:p w:rsidR="007A48EF" w:rsidRDefault="007A48EF" w:rsidP="007B12B5">
            <w:pPr>
              <w:spacing w:line="480" w:lineRule="auto"/>
            </w:pPr>
            <w:r>
              <w:t xml:space="preserve">Sham TENS </w:t>
            </w:r>
            <w:r w:rsidRPr="00DF29AB">
              <w:rPr>
                <w:i/>
              </w:rPr>
              <w:t>vs</w:t>
            </w:r>
            <w:r>
              <w:t xml:space="preserve"> Amp TENS </w:t>
            </w:r>
          </w:p>
        </w:tc>
        <w:tc>
          <w:tcPr>
            <w:tcW w:w="0" w:type="auto"/>
          </w:tcPr>
          <w:p w:rsidR="007A48EF" w:rsidRPr="002C4A7B" w:rsidRDefault="007A48EF" w:rsidP="007B12B5">
            <w:pPr>
              <w:spacing w:line="480" w:lineRule="auto"/>
            </w:pPr>
            <w:r w:rsidRPr="002C4A7B">
              <w:t>3.8</w:t>
            </w:r>
          </w:p>
        </w:tc>
        <w:tc>
          <w:tcPr>
            <w:tcW w:w="0" w:type="auto"/>
          </w:tcPr>
          <w:p w:rsidR="007A48EF" w:rsidRPr="002C4A7B" w:rsidRDefault="007A48EF" w:rsidP="007B12B5">
            <w:pPr>
              <w:spacing w:line="480" w:lineRule="auto"/>
            </w:pPr>
            <w:r w:rsidRPr="002C4A7B">
              <w:t>0.0001*</w:t>
            </w:r>
          </w:p>
        </w:tc>
      </w:tr>
      <w:tr w:rsidR="007A48EF">
        <w:tc>
          <w:tcPr>
            <w:tcW w:w="0" w:type="auto"/>
          </w:tcPr>
          <w:p w:rsidR="007A48EF" w:rsidRDefault="007A48EF" w:rsidP="007B12B5">
            <w:pPr>
              <w:spacing w:line="480" w:lineRule="auto"/>
            </w:pPr>
            <w:r>
              <w:t xml:space="preserve">Sham TENS </w:t>
            </w:r>
            <w:r w:rsidRPr="00DF29AB">
              <w:rPr>
                <w:i/>
              </w:rPr>
              <w:t>vs</w:t>
            </w:r>
            <w:r>
              <w:t xml:space="preserve"> Burst TENS </w:t>
            </w:r>
          </w:p>
        </w:tc>
        <w:tc>
          <w:tcPr>
            <w:tcW w:w="0" w:type="auto"/>
          </w:tcPr>
          <w:p w:rsidR="007A48EF" w:rsidRPr="002C4A7B" w:rsidRDefault="007A48EF" w:rsidP="007B12B5">
            <w:pPr>
              <w:spacing w:line="480" w:lineRule="auto"/>
            </w:pPr>
            <w:r w:rsidRPr="002C4A7B">
              <w:t>3.4</w:t>
            </w:r>
          </w:p>
        </w:tc>
        <w:tc>
          <w:tcPr>
            <w:tcW w:w="0" w:type="auto"/>
          </w:tcPr>
          <w:p w:rsidR="007A48EF" w:rsidRPr="002C4A7B" w:rsidRDefault="007A48EF" w:rsidP="007B12B5">
            <w:pPr>
              <w:spacing w:line="480" w:lineRule="auto"/>
            </w:pPr>
            <w:r w:rsidRPr="002C4A7B">
              <w:t>0.0008*</w:t>
            </w:r>
          </w:p>
        </w:tc>
      </w:tr>
      <w:tr w:rsidR="007A48EF">
        <w:tc>
          <w:tcPr>
            <w:tcW w:w="0" w:type="auto"/>
          </w:tcPr>
          <w:p w:rsidR="007A48EF" w:rsidRDefault="007A48EF" w:rsidP="007B12B5">
            <w:pPr>
              <w:spacing w:line="480" w:lineRule="auto"/>
            </w:pPr>
            <w:r>
              <w:t xml:space="preserve">Sham TENS </w:t>
            </w:r>
            <w:r w:rsidRPr="00DF29AB">
              <w:rPr>
                <w:i/>
              </w:rPr>
              <w:t>vs</w:t>
            </w:r>
            <w:r>
              <w:t xml:space="preserve"> Con TENS </w:t>
            </w:r>
          </w:p>
        </w:tc>
        <w:tc>
          <w:tcPr>
            <w:tcW w:w="0" w:type="auto"/>
          </w:tcPr>
          <w:p w:rsidR="007A48EF" w:rsidRPr="002C4A7B" w:rsidRDefault="007A48EF" w:rsidP="007B12B5">
            <w:pPr>
              <w:spacing w:line="480" w:lineRule="auto"/>
            </w:pPr>
            <w:r w:rsidRPr="002C4A7B">
              <w:t>3.3</w:t>
            </w:r>
          </w:p>
        </w:tc>
        <w:tc>
          <w:tcPr>
            <w:tcW w:w="0" w:type="auto"/>
          </w:tcPr>
          <w:p w:rsidR="007A48EF" w:rsidRDefault="007A48EF" w:rsidP="007B12B5">
            <w:pPr>
              <w:spacing w:line="480" w:lineRule="auto"/>
            </w:pPr>
            <w:r w:rsidRPr="002C4A7B">
              <w:t>0.001*</w:t>
            </w:r>
          </w:p>
          <w:p w:rsidR="007A48EF" w:rsidRPr="002C4A7B" w:rsidRDefault="007A48EF" w:rsidP="007B12B5">
            <w:pPr>
              <w:spacing w:line="480" w:lineRule="auto"/>
            </w:pPr>
          </w:p>
        </w:tc>
      </w:tr>
      <w:tr w:rsidR="007A48EF">
        <w:tc>
          <w:tcPr>
            <w:tcW w:w="0" w:type="auto"/>
          </w:tcPr>
          <w:p w:rsidR="007A48EF" w:rsidRDefault="007A48EF" w:rsidP="007B12B5">
            <w:pPr>
              <w:spacing w:line="480" w:lineRule="auto"/>
            </w:pPr>
            <w:r>
              <w:t xml:space="preserve">Amp TENS </w:t>
            </w:r>
            <w:r w:rsidRPr="00DF29AB">
              <w:rPr>
                <w:i/>
              </w:rPr>
              <w:t>vs</w:t>
            </w:r>
            <w:r>
              <w:t xml:space="preserve"> Burst TENS </w:t>
            </w:r>
          </w:p>
        </w:tc>
        <w:tc>
          <w:tcPr>
            <w:tcW w:w="0" w:type="auto"/>
          </w:tcPr>
          <w:p w:rsidR="007A48EF" w:rsidRDefault="007A48EF" w:rsidP="007B12B5">
            <w:pPr>
              <w:spacing w:line="480" w:lineRule="auto"/>
            </w:pPr>
            <w:r>
              <w:t>-2.5</w:t>
            </w:r>
          </w:p>
        </w:tc>
        <w:tc>
          <w:tcPr>
            <w:tcW w:w="0" w:type="auto"/>
          </w:tcPr>
          <w:p w:rsidR="007A48EF" w:rsidRDefault="007A48EF" w:rsidP="007B12B5">
            <w:pPr>
              <w:spacing w:line="480" w:lineRule="auto"/>
            </w:pPr>
            <w:r>
              <w:t>0.01</w:t>
            </w:r>
          </w:p>
        </w:tc>
      </w:tr>
      <w:tr w:rsidR="007A48EF">
        <w:tc>
          <w:tcPr>
            <w:tcW w:w="0" w:type="auto"/>
          </w:tcPr>
          <w:p w:rsidR="007A48EF" w:rsidRDefault="007A48EF" w:rsidP="007B12B5">
            <w:pPr>
              <w:spacing w:line="480" w:lineRule="auto"/>
            </w:pPr>
            <w:r>
              <w:t xml:space="preserve">Amp TENS </w:t>
            </w:r>
            <w:r w:rsidRPr="00DF29AB">
              <w:rPr>
                <w:i/>
              </w:rPr>
              <w:t>vs</w:t>
            </w:r>
            <w:r>
              <w:t xml:space="preserve"> Con TENS </w:t>
            </w:r>
          </w:p>
        </w:tc>
        <w:tc>
          <w:tcPr>
            <w:tcW w:w="0" w:type="auto"/>
          </w:tcPr>
          <w:p w:rsidR="007A48EF" w:rsidRDefault="007A48EF" w:rsidP="007B12B5">
            <w:pPr>
              <w:spacing w:line="480" w:lineRule="auto"/>
            </w:pPr>
            <w:r>
              <w:t>-1.4</w:t>
            </w:r>
          </w:p>
        </w:tc>
        <w:tc>
          <w:tcPr>
            <w:tcW w:w="0" w:type="auto"/>
          </w:tcPr>
          <w:p w:rsidR="007A48EF" w:rsidRDefault="007A48EF" w:rsidP="007B12B5">
            <w:pPr>
              <w:spacing w:line="480" w:lineRule="auto"/>
            </w:pPr>
            <w:r>
              <w:t>0.14</w:t>
            </w:r>
          </w:p>
        </w:tc>
      </w:tr>
      <w:tr w:rsidR="007A48EF">
        <w:tc>
          <w:tcPr>
            <w:tcW w:w="0" w:type="auto"/>
            <w:tcBorders>
              <w:bottom w:val="single" w:sz="4" w:space="0" w:color="auto"/>
            </w:tcBorders>
          </w:tcPr>
          <w:p w:rsidR="007A48EF" w:rsidRDefault="007A48EF" w:rsidP="007B12B5">
            <w:pPr>
              <w:spacing w:line="480" w:lineRule="auto"/>
            </w:pPr>
            <w:r>
              <w:t xml:space="preserve">Burst TENS </w:t>
            </w:r>
            <w:r w:rsidRPr="00DF29AB">
              <w:rPr>
                <w:i/>
              </w:rPr>
              <w:t>vs</w:t>
            </w:r>
            <w:r>
              <w:t xml:space="preserve"> Con TENS </w:t>
            </w:r>
          </w:p>
          <w:p w:rsidR="007A48EF" w:rsidRPr="00262E1C" w:rsidRDefault="007A48EF" w:rsidP="007B12B5">
            <w:pPr>
              <w:spacing w:line="480" w:lineRule="auto"/>
            </w:pPr>
          </w:p>
        </w:tc>
        <w:tc>
          <w:tcPr>
            <w:tcW w:w="0" w:type="auto"/>
            <w:tcBorders>
              <w:bottom w:val="single" w:sz="4" w:space="0" w:color="auto"/>
            </w:tcBorders>
          </w:tcPr>
          <w:p w:rsidR="007A48EF" w:rsidRDefault="007A48EF" w:rsidP="007B12B5">
            <w:pPr>
              <w:spacing w:line="480" w:lineRule="auto"/>
            </w:pPr>
            <w:r>
              <w:t>1.5</w:t>
            </w:r>
          </w:p>
        </w:tc>
        <w:tc>
          <w:tcPr>
            <w:tcW w:w="0" w:type="auto"/>
            <w:tcBorders>
              <w:bottom w:val="single" w:sz="4" w:space="0" w:color="auto"/>
            </w:tcBorders>
          </w:tcPr>
          <w:p w:rsidR="007A48EF" w:rsidRDefault="007A48EF" w:rsidP="007B12B5">
            <w:pPr>
              <w:spacing w:line="480" w:lineRule="auto"/>
            </w:pPr>
            <w:r>
              <w:t>0.13</w:t>
            </w:r>
          </w:p>
        </w:tc>
      </w:tr>
      <w:tr w:rsidR="007A48EF">
        <w:tc>
          <w:tcPr>
            <w:tcW w:w="0" w:type="auto"/>
            <w:tcBorders>
              <w:top w:val="single" w:sz="4" w:space="0" w:color="auto"/>
            </w:tcBorders>
          </w:tcPr>
          <w:p w:rsidR="007A48EF" w:rsidRDefault="007A48EF" w:rsidP="007B12B5">
            <w:pPr>
              <w:spacing w:line="480" w:lineRule="auto"/>
            </w:pPr>
          </w:p>
        </w:tc>
        <w:tc>
          <w:tcPr>
            <w:tcW w:w="0" w:type="auto"/>
            <w:tcBorders>
              <w:top w:val="single" w:sz="4" w:space="0" w:color="auto"/>
            </w:tcBorders>
          </w:tcPr>
          <w:p w:rsidR="007A48EF" w:rsidRDefault="007A48EF" w:rsidP="007B12B5">
            <w:pPr>
              <w:spacing w:line="480" w:lineRule="auto"/>
            </w:pPr>
          </w:p>
        </w:tc>
        <w:tc>
          <w:tcPr>
            <w:tcW w:w="0" w:type="auto"/>
            <w:tcBorders>
              <w:top w:val="single" w:sz="4" w:space="0" w:color="auto"/>
            </w:tcBorders>
          </w:tcPr>
          <w:p w:rsidR="007A48EF" w:rsidRDefault="007A48EF" w:rsidP="007B12B5">
            <w:pPr>
              <w:spacing w:line="480" w:lineRule="auto"/>
            </w:pPr>
          </w:p>
        </w:tc>
      </w:tr>
      <w:tr w:rsidR="007A48EF">
        <w:tc>
          <w:tcPr>
            <w:tcW w:w="0" w:type="auto"/>
          </w:tcPr>
          <w:p w:rsidR="007A48EF" w:rsidRPr="00B51D4F" w:rsidRDefault="007A48EF" w:rsidP="007B12B5">
            <w:pPr>
              <w:spacing w:line="480" w:lineRule="auto"/>
              <w:rPr>
                <w:i/>
              </w:rPr>
            </w:pPr>
            <w:r>
              <w:rPr>
                <w:i/>
              </w:rPr>
              <w:t>TENS misattribution scores</w:t>
            </w:r>
          </w:p>
        </w:tc>
        <w:tc>
          <w:tcPr>
            <w:tcW w:w="0" w:type="auto"/>
          </w:tcPr>
          <w:p w:rsidR="007A48EF" w:rsidRDefault="007A48EF" w:rsidP="007B12B5">
            <w:pPr>
              <w:spacing w:line="480" w:lineRule="auto"/>
            </w:pPr>
          </w:p>
        </w:tc>
        <w:tc>
          <w:tcPr>
            <w:tcW w:w="0" w:type="auto"/>
          </w:tcPr>
          <w:p w:rsidR="007A48EF" w:rsidRDefault="007A48EF" w:rsidP="007B12B5">
            <w:pPr>
              <w:spacing w:line="480" w:lineRule="auto"/>
            </w:pPr>
          </w:p>
        </w:tc>
      </w:tr>
      <w:tr w:rsidR="007A48EF">
        <w:tc>
          <w:tcPr>
            <w:tcW w:w="0" w:type="auto"/>
          </w:tcPr>
          <w:p w:rsidR="007A48EF" w:rsidRDefault="007A48EF" w:rsidP="007B12B5">
            <w:pPr>
              <w:spacing w:line="480" w:lineRule="auto"/>
            </w:pPr>
            <w:r>
              <w:t>Sham</w:t>
            </w:r>
            <w:r w:rsidRPr="00B51D4F">
              <w:t xml:space="preserve"> </w:t>
            </w:r>
            <w:r>
              <w:t xml:space="preserve">TENS </w:t>
            </w:r>
            <w:r w:rsidRPr="00DF29AB">
              <w:rPr>
                <w:i/>
              </w:rPr>
              <w:t>vs</w:t>
            </w:r>
            <w:r>
              <w:t xml:space="preserve"> Amp TENS </w:t>
            </w:r>
          </w:p>
        </w:tc>
        <w:tc>
          <w:tcPr>
            <w:tcW w:w="0" w:type="auto"/>
          </w:tcPr>
          <w:p w:rsidR="007A48EF" w:rsidRDefault="007A48EF" w:rsidP="007B12B5">
            <w:pPr>
              <w:spacing w:line="480" w:lineRule="auto"/>
            </w:pPr>
            <w:r>
              <w:t>3.3</w:t>
            </w:r>
          </w:p>
        </w:tc>
        <w:tc>
          <w:tcPr>
            <w:tcW w:w="0" w:type="auto"/>
          </w:tcPr>
          <w:p w:rsidR="007A48EF" w:rsidRDefault="007A48EF" w:rsidP="007B12B5">
            <w:pPr>
              <w:spacing w:line="480" w:lineRule="auto"/>
            </w:pPr>
            <w:r>
              <w:t>0.0009**</w:t>
            </w:r>
          </w:p>
        </w:tc>
      </w:tr>
      <w:tr w:rsidR="007A48EF">
        <w:tc>
          <w:tcPr>
            <w:tcW w:w="0" w:type="auto"/>
          </w:tcPr>
          <w:p w:rsidR="007A48EF" w:rsidRDefault="007A48EF" w:rsidP="007B12B5">
            <w:pPr>
              <w:spacing w:line="480" w:lineRule="auto"/>
            </w:pPr>
            <w:r>
              <w:t xml:space="preserve">Sham TENS </w:t>
            </w:r>
            <w:r w:rsidRPr="00DF29AB">
              <w:rPr>
                <w:i/>
              </w:rPr>
              <w:t>vs</w:t>
            </w:r>
            <w:r>
              <w:t xml:space="preserve"> Burst TENS </w:t>
            </w:r>
          </w:p>
        </w:tc>
        <w:tc>
          <w:tcPr>
            <w:tcW w:w="0" w:type="auto"/>
          </w:tcPr>
          <w:p w:rsidR="007A48EF" w:rsidRDefault="007A48EF" w:rsidP="007B12B5">
            <w:pPr>
              <w:spacing w:line="480" w:lineRule="auto"/>
            </w:pPr>
            <w:r>
              <w:t>2.7</w:t>
            </w:r>
          </w:p>
        </w:tc>
        <w:tc>
          <w:tcPr>
            <w:tcW w:w="0" w:type="auto"/>
          </w:tcPr>
          <w:p w:rsidR="007A48EF" w:rsidRDefault="007A48EF" w:rsidP="007B12B5">
            <w:pPr>
              <w:spacing w:line="480" w:lineRule="auto"/>
            </w:pPr>
            <w:r>
              <w:t>0.0072**</w:t>
            </w:r>
          </w:p>
        </w:tc>
      </w:tr>
      <w:tr w:rsidR="007A48EF">
        <w:tc>
          <w:tcPr>
            <w:tcW w:w="0" w:type="auto"/>
          </w:tcPr>
          <w:p w:rsidR="007A48EF" w:rsidRDefault="007A48EF" w:rsidP="007B12B5">
            <w:pPr>
              <w:spacing w:line="480" w:lineRule="auto"/>
            </w:pPr>
            <w:r>
              <w:t xml:space="preserve">Sham TENS </w:t>
            </w:r>
            <w:r w:rsidRPr="00DF29AB">
              <w:rPr>
                <w:i/>
              </w:rPr>
              <w:t>vs</w:t>
            </w:r>
            <w:r>
              <w:t xml:space="preserve"> Con TENS </w:t>
            </w:r>
          </w:p>
        </w:tc>
        <w:tc>
          <w:tcPr>
            <w:tcW w:w="0" w:type="auto"/>
          </w:tcPr>
          <w:p w:rsidR="007A48EF" w:rsidRDefault="007A48EF" w:rsidP="007B12B5">
            <w:pPr>
              <w:spacing w:line="480" w:lineRule="auto"/>
            </w:pPr>
            <w:r>
              <w:t>2.3</w:t>
            </w:r>
          </w:p>
        </w:tc>
        <w:tc>
          <w:tcPr>
            <w:tcW w:w="0" w:type="auto"/>
          </w:tcPr>
          <w:p w:rsidR="007A48EF" w:rsidRDefault="007A48EF" w:rsidP="007B12B5">
            <w:pPr>
              <w:spacing w:line="480" w:lineRule="auto"/>
            </w:pPr>
            <w:r>
              <w:t>0.02</w:t>
            </w:r>
          </w:p>
          <w:p w:rsidR="007A48EF" w:rsidRDefault="007A48EF" w:rsidP="007B12B5">
            <w:pPr>
              <w:spacing w:line="480" w:lineRule="auto"/>
            </w:pPr>
          </w:p>
        </w:tc>
      </w:tr>
      <w:tr w:rsidR="007A48EF">
        <w:tc>
          <w:tcPr>
            <w:tcW w:w="0" w:type="auto"/>
          </w:tcPr>
          <w:p w:rsidR="007A48EF" w:rsidRDefault="007A48EF" w:rsidP="007B12B5">
            <w:pPr>
              <w:spacing w:line="480" w:lineRule="auto"/>
            </w:pPr>
            <w:r>
              <w:lastRenderedPageBreak/>
              <w:t xml:space="preserve">Amp TENS </w:t>
            </w:r>
            <w:r w:rsidRPr="00DF29AB">
              <w:rPr>
                <w:i/>
              </w:rPr>
              <w:t>vs</w:t>
            </w:r>
            <w:r>
              <w:t xml:space="preserve"> Burst TENS </w:t>
            </w:r>
          </w:p>
        </w:tc>
        <w:tc>
          <w:tcPr>
            <w:tcW w:w="0" w:type="auto"/>
          </w:tcPr>
          <w:p w:rsidR="007A48EF" w:rsidRDefault="007A48EF" w:rsidP="007B12B5">
            <w:pPr>
              <w:spacing w:line="480" w:lineRule="auto"/>
            </w:pPr>
            <w:r>
              <w:t>-1.2</w:t>
            </w:r>
          </w:p>
        </w:tc>
        <w:tc>
          <w:tcPr>
            <w:tcW w:w="0" w:type="auto"/>
          </w:tcPr>
          <w:p w:rsidR="007A48EF" w:rsidRDefault="007A48EF" w:rsidP="007B12B5">
            <w:pPr>
              <w:spacing w:line="480" w:lineRule="auto"/>
            </w:pPr>
            <w:r>
              <w:t>0.216</w:t>
            </w:r>
          </w:p>
        </w:tc>
      </w:tr>
      <w:tr w:rsidR="007A48EF">
        <w:tc>
          <w:tcPr>
            <w:tcW w:w="0" w:type="auto"/>
          </w:tcPr>
          <w:p w:rsidR="007A48EF" w:rsidRDefault="007A48EF" w:rsidP="007B12B5">
            <w:pPr>
              <w:spacing w:line="480" w:lineRule="auto"/>
            </w:pPr>
            <w:r>
              <w:t xml:space="preserve">Amp TENS </w:t>
            </w:r>
            <w:r w:rsidRPr="00DF29AB">
              <w:rPr>
                <w:i/>
              </w:rPr>
              <w:t>vs</w:t>
            </w:r>
            <w:r>
              <w:t xml:space="preserve"> Con TENS </w:t>
            </w:r>
          </w:p>
        </w:tc>
        <w:tc>
          <w:tcPr>
            <w:tcW w:w="0" w:type="auto"/>
          </w:tcPr>
          <w:p w:rsidR="007A48EF" w:rsidRDefault="007A48EF" w:rsidP="007B12B5">
            <w:pPr>
              <w:spacing w:line="480" w:lineRule="auto"/>
            </w:pPr>
            <w:r>
              <w:t>-1.4</w:t>
            </w:r>
          </w:p>
        </w:tc>
        <w:tc>
          <w:tcPr>
            <w:tcW w:w="0" w:type="auto"/>
          </w:tcPr>
          <w:p w:rsidR="007A48EF" w:rsidRDefault="007A48EF" w:rsidP="007B12B5">
            <w:pPr>
              <w:spacing w:line="480" w:lineRule="auto"/>
            </w:pPr>
            <w:r>
              <w:t>0.152</w:t>
            </w:r>
          </w:p>
        </w:tc>
      </w:tr>
      <w:tr w:rsidR="007A48EF">
        <w:tc>
          <w:tcPr>
            <w:tcW w:w="0" w:type="auto"/>
            <w:tcBorders>
              <w:bottom w:val="single" w:sz="4" w:space="0" w:color="auto"/>
            </w:tcBorders>
          </w:tcPr>
          <w:p w:rsidR="007A48EF" w:rsidRDefault="007A48EF" w:rsidP="007B12B5">
            <w:pPr>
              <w:spacing w:line="480" w:lineRule="auto"/>
            </w:pPr>
            <w:r>
              <w:t xml:space="preserve">Burst TENS </w:t>
            </w:r>
            <w:r w:rsidRPr="00DF29AB">
              <w:rPr>
                <w:i/>
              </w:rPr>
              <w:t>vs</w:t>
            </w:r>
            <w:r>
              <w:t xml:space="preserve"> Con TENS </w:t>
            </w:r>
          </w:p>
        </w:tc>
        <w:tc>
          <w:tcPr>
            <w:tcW w:w="0" w:type="auto"/>
            <w:tcBorders>
              <w:bottom w:val="single" w:sz="4" w:space="0" w:color="auto"/>
            </w:tcBorders>
          </w:tcPr>
          <w:p w:rsidR="007A48EF" w:rsidRDefault="007A48EF" w:rsidP="007B12B5">
            <w:pPr>
              <w:spacing w:line="480" w:lineRule="auto"/>
            </w:pPr>
            <w:r>
              <w:t>0.82</w:t>
            </w:r>
          </w:p>
        </w:tc>
        <w:tc>
          <w:tcPr>
            <w:tcW w:w="0" w:type="auto"/>
            <w:tcBorders>
              <w:bottom w:val="single" w:sz="4" w:space="0" w:color="auto"/>
            </w:tcBorders>
          </w:tcPr>
          <w:p w:rsidR="007A48EF" w:rsidRDefault="007A48EF" w:rsidP="007B12B5">
            <w:pPr>
              <w:spacing w:line="480" w:lineRule="auto"/>
            </w:pPr>
            <w:r>
              <w:t>0.41</w:t>
            </w:r>
          </w:p>
          <w:p w:rsidR="007A48EF" w:rsidRPr="009E38E9" w:rsidRDefault="007A48EF" w:rsidP="007B12B5">
            <w:pPr>
              <w:spacing w:line="480" w:lineRule="auto"/>
            </w:pPr>
          </w:p>
        </w:tc>
      </w:tr>
    </w:tbl>
    <w:p w:rsidR="007A48EF" w:rsidRDefault="007A48EF" w:rsidP="007A48EF">
      <w:pPr>
        <w:spacing w:line="480" w:lineRule="auto"/>
      </w:pPr>
      <w:r>
        <w:t>* significant at adjusted α-level of 0.005</w:t>
      </w:r>
    </w:p>
    <w:p w:rsidR="007A48EF" w:rsidRDefault="007A48EF" w:rsidP="007A48EF">
      <w:pPr>
        <w:spacing w:line="480" w:lineRule="auto"/>
      </w:pPr>
      <w:r>
        <w:t>** significant at adjusted α-level of 0.008</w:t>
      </w:r>
    </w:p>
    <w:p w:rsidR="007A48EF" w:rsidRDefault="007A48EF" w:rsidP="007A48EF">
      <w:pPr>
        <w:spacing w:line="480" w:lineRule="auto"/>
        <w:rPr>
          <w:rFonts w:eastAsiaTheme="majorEastAsia"/>
          <w:bCs/>
        </w:rPr>
      </w:pPr>
      <w:r>
        <w:t>Con TENS = continuous TENS; Amp TENS = Amplitude-modulated TENS</w:t>
      </w:r>
    </w:p>
    <w:p w:rsidR="007A48EF" w:rsidRDefault="007A48EF" w:rsidP="007A48EF">
      <w:pPr>
        <w:spacing w:line="480" w:lineRule="auto"/>
      </w:pPr>
    </w:p>
    <w:p w:rsidR="007A48EF" w:rsidRDefault="007A48EF" w:rsidP="007A48EF">
      <w:pPr>
        <w:spacing w:line="480" w:lineRule="auto"/>
      </w:pPr>
      <w:r>
        <w:t>Notes:</w:t>
      </w:r>
    </w:p>
    <w:p w:rsidR="007A48EF" w:rsidRDefault="007A48EF" w:rsidP="007A48EF">
      <w:pPr>
        <w:spacing w:line="480" w:lineRule="auto"/>
      </w:pPr>
      <w:r>
        <w:t>1. Significantly higher embodiment score during Amplitude-modulated TENS (Amp-mod) and Continuous TENS compared to Pre-TENS.</w:t>
      </w:r>
    </w:p>
    <w:p w:rsidR="007A48EF" w:rsidRDefault="007A48EF" w:rsidP="007A48EF">
      <w:pPr>
        <w:spacing w:line="480" w:lineRule="auto"/>
      </w:pPr>
      <w:r>
        <w:t>2. No significant differences between Pre-TENS and Sham TENS, or Pre-TENS and Burst TENS</w:t>
      </w:r>
    </w:p>
    <w:p w:rsidR="007A48EF" w:rsidRDefault="007A48EF" w:rsidP="007A48EF">
      <w:pPr>
        <w:spacing w:line="480" w:lineRule="auto"/>
      </w:pPr>
      <w:r>
        <w:t>3. Significantly higher embodiment scores during Amplitude-modulated, Burst TENS, Continuous TENS compared to Sham-TENS.</w:t>
      </w:r>
    </w:p>
    <w:p w:rsidR="007A48EF" w:rsidRPr="006C47EE" w:rsidRDefault="007A48EF" w:rsidP="007A48EF">
      <w:pPr>
        <w:spacing w:line="480" w:lineRule="auto"/>
      </w:pPr>
    </w:p>
    <w:p w:rsidR="007A48EF" w:rsidRDefault="007A48EF" w:rsidP="007A48EF">
      <w:pPr>
        <w:spacing w:line="480" w:lineRule="auto"/>
      </w:pPr>
      <w:r>
        <w:br w:type="page"/>
      </w:r>
    </w:p>
    <w:p w:rsidR="00184763" w:rsidRDefault="00184763" w:rsidP="007A48EF">
      <w:pPr>
        <w:spacing w:line="480" w:lineRule="auto"/>
        <w:rPr>
          <w:ins w:id="39" w:author="hssmmu" w:date="2015-06-03T16:25:00Z"/>
        </w:rPr>
      </w:pPr>
    </w:p>
    <w:p w:rsidR="00184763" w:rsidRPr="00184763" w:rsidRDefault="00184763">
      <w:pPr>
        <w:pStyle w:val="NoSpacing"/>
        <w:rPr>
          <w:ins w:id="40" w:author="hssmmu" w:date="2015-06-03T16:25:00Z"/>
        </w:rPr>
        <w:pPrChange w:id="41" w:author="hssmmu" w:date="2015-06-03T16:25:00Z">
          <w:pPr>
            <w:spacing w:line="480" w:lineRule="auto"/>
          </w:pPr>
        </w:pPrChange>
      </w:pPr>
    </w:p>
    <w:p w:rsidR="00184763" w:rsidRDefault="00184763" w:rsidP="00184763">
      <w:pPr>
        <w:pStyle w:val="NoSpacing"/>
        <w:rPr>
          <w:ins w:id="42" w:author="hssmmu" w:date="2015-06-03T16:25:00Z"/>
        </w:rPr>
        <w:sectPr w:rsidR="00184763" w:rsidSect="00C43089">
          <w:headerReference w:type="default" r:id="rId9"/>
          <w:footerReference w:type="default" r:id="rId10"/>
          <w:pgSz w:w="11906" w:h="16838"/>
          <w:pgMar w:top="1440" w:right="1440" w:bottom="1440" w:left="1440" w:header="708" w:footer="708" w:gutter="0"/>
          <w:cols w:space="708"/>
          <w:docGrid w:linePitch="360"/>
        </w:sectPr>
      </w:pPr>
    </w:p>
    <w:p w:rsidR="00A11F02" w:rsidRDefault="00A11F02">
      <w:pPr>
        <w:pStyle w:val="NoSpacing"/>
        <w:rPr>
          <w:ins w:id="43" w:author="hssmmu" w:date="2015-06-03T16:26:00Z"/>
        </w:rPr>
        <w:pPrChange w:id="44" w:author="hssmmu" w:date="2015-06-03T16:25:00Z">
          <w:pPr>
            <w:spacing w:after="200" w:line="276" w:lineRule="auto"/>
            <w:jc w:val="left"/>
          </w:pPr>
        </w:pPrChange>
      </w:pPr>
      <w:ins w:id="45" w:author="hssmmu" w:date="2015-06-03T16:26:00Z">
        <w:r>
          <w:lastRenderedPageBreak/>
          <w:t xml:space="preserve">Figure </w:t>
        </w:r>
      </w:ins>
      <w:r>
        <w:t>1</w:t>
      </w:r>
    </w:p>
    <w:p w:rsidR="00A11F02" w:rsidRDefault="00A11F02">
      <w:pPr>
        <w:pStyle w:val="NoSpacing"/>
        <w:rPr>
          <w:ins w:id="46" w:author="hssmmu" w:date="2015-06-03T16:26:00Z"/>
        </w:rPr>
        <w:pPrChange w:id="47" w:author="hssmmu" w:date="2015-06-03T16:25:00Z">
          <w:pPr>
            <w:spacing w:after="200" w:line="276" w:lineRule="auto"/>
            <w:jc w:val="left"/>
          </w:pPr>
        </w:pPrChange>
      </w:pPr>
      <w:ins w:id="48" w:author="hssmmu" w:date="2015-06-03T16:25:00Z">
        <w:r w:rsidRPr="00184763">
          <w:rPr>
            <w:noProof/>
            <w:lang w:eastAsia="en-GB"/>
          </w:rPr>
          <mc:AlternateContent>
            <mc:Choice Requires="wpg">
              <w:drawing>
                <wp:anchor distT="0" distB="0" distL="114300" distR="114300" simplePos="0" relativeHeight="251659264" behindDoc="1" locked="0" layoutInCell="1" allowOverlap="1" wp14:anchorId="53F64B83" wp14:editId="2ABBB69C">
                  <wp:simplePos x="0" y="0"/>
                  <wp:positionH relativeFrom="margin">
                    <wp:align>center</wp:align>
                  </wp:positionH>
                  <wp:positionV relativeFrom="paragraph">
                    <wp:posOffset>43214</wp:posOffset>
                  </wp:positionV>
                  <wp:extent cx="7920355" cy="3435985"/>
                  <wp:effectExtent l="19050" t="0" r="23495" b="0"/>
                  <wp:wrapSquare wrapText="bothSides"/>
                  <wp:docPr id="161" name="Group 160"/>
                  <wp:cNvGraphicFramePr/>
                  <a:graphic xmlns:a="http://schemas.openxmlformats.org/drawingml/2006/main">
                    <a:graphicData uri="http://schemas.microsoft.com/office/word/2010/wordprocessingGroup">
                      <wpg:wgp>
                        <wpg:cNvGrpSpPr/>
                        <wpg:grpSpPr>
                          <a:xfrm>
                            <a:off x="0" y="0"/>
                            <a:ext cx="7920880" cy="3436405"/>
                            <a:chOff x="0" y="0"/>
                            <a:chExt cx="7920880" cy="3436405"/>
                          </a:xfrm>
                        </wpg:grpSpPr>
                        <wpg:grpSp>
                          <wpg:cNvPr id="2" name="Group 2"/>
                          <wpg:cNvGrpSpPr/>
                          <wpg:grpSpPr>
                            <a:xfrm>
                              <a:off x="0" y="1437335"/>
                              <a:ext cx="7920880" cy="809805"/>
                              <a:chOff x="0" y="1437335"/>
                              <a:chExt cx="7920880" cy="809805"/>
                            </a:xfrm>
                          </wpg:grpSpPr>
                          <wps:wsp>
                            <wps:cNvPr id="58" name="Straight Connector 58"/>
                            <wps:cNvCnPr/>
                            <wps:spPr>
                              <a:xfrm>
                                <a:off x="0" y="1455052"/>
                                <a:ext cx="0" cy="79208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flipV="1">
                                <a:off x="0" y="1848271"/>
                                <a:ext cx="7920880" cy="2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7920880" y="1437335"/>
                                <a:ext cx="0" cy="79208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 name="Group 3"/>
                          <wpg:cNvGrpSpPr/>
                          <wpg:grpSpPr>
                            <a:xfrm>
                              <a:off x="1064586" y="1219807"/>
                              <a:ext cx="951638" cy="469185"/>
                              <a:chOff x="1064586" y="1219807"/>
                              <a:chExt cx="1060832" cy="469185"/>
                            </a:xfrm>
                          </wpg:grpSpPr>
                          <wps:wsp>
                            <wps:cNvPr id="56" name="Text Box 17"/>
                            <wps:cNvSpPr txBox="1">
                              <a:spLocks noChangeArrowheads="1"/>
                            </wps:cNvSpPr>
                            <wps:spPr bwMode="auto">
                              <a:xfrm>
                                <a:off x="1064586" y="1219807"/>
                                <a:ext cx="1060832" cy="469185"/>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10 minute washout</w:t>
                                  </w:r>
                                </w:p>
                              </w:txbxContent>
                            </wps:txbx>
                            <wps:bodyPr vert="horz" wrap="square" lIns="91440" tIns="45720" rIns="91440" bIns="45720" numCol="1" anchor="t" anchorCtr="0" compatLnSpc="1">
                              <a:prstTxWarp prst="textNoShape">
                                <a:avLst/>
                              </a:prstTxWarp>
                            </wps:bodyPr>
                          </wps:wsp>
                          <wps:wsp>
                            <wps:cNvPr id="57" name="Straight Arrow Connector 57"/>
                            <wps:cNvCnPr/>
                            <wps:spPr>
                              <a:xfrm>
                                <a:off x="1189232" y="1571183"/>
                                <a:ext cx="811540" cy="0"/>
                              </a:xfrm>
                              <a:prstGeom prst="straightConnector1">
                                <a:avLst/>
                              </a:prstGeom>
                              <a:ln w="190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4" name="Group 4"/>
                          <wpg:cNvGrpSpPr/>
                          <wpg:grpSpPr>
                            <a:xfrm>
                              <a:off x="739369" y="1851096"/>
                              <a:ext cx="844807" cy="684076"/>
                              <a:chOff x="739369" y="1851096"/>
                              <a:chExt cx="844807" cy="684076"/>
                            </a:xfrm>
                          </wpg:grpSpPr>
                          <wps:wsp>
                            <wps:cNvPr id="54" name="Straight Arrow Connector 54"/>
                            <wps:cNvCnPr>
                              <a:endCxn id="55" idx="0"/>
                            </wps:cNvCnPr>
                            <wps:spPr>
                              <a:xfrm>
                                <a:off x="1160386" y="1851096"/>
                                <a:ext cx="1387" cy="214891"/>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5" name="Text Box 17"/>
                            <wps:cNvSpPr txBox="1">
                              <a:spLocks noChangeArrowheads="1"/>
                            </wps:cNvSpPr>
                            <wps:spPr bwMode="auto">
                              <a:xfrm>
                                <a:off x="739369" y="2065987"/>
                                <a:ext cx="844807" cy="469185"/>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Measure embodiment</w:t>
                                  </w:r>
                                </w:p>
                              </w:txbxContent>
                            </wps:txbx>
                            <wps:bodyPr vert="horz" wrap="square" lIns="91440" tIns="45720" rIns="91440" bIns="45720" numCol="1" anchor="t" anchorCtr="0" compatLnSpc="1">
                              <a:prstTxWarp prst="textNoShape">
                                <a:avLst/>
                              </a:prstTxWarp>
                            </wps:bodyPr>
                          </wps:wsp>
                        </wpg:grpSp>
                        <wps:wsp>
                          <wps:cNvPr id="5" name="Straight Connector 5"/>
                          <wps:cNvCnPr/>
                          <wps:spPr>
                            <a:xfrm>
                              <a:off x="353770" y="1148905"/>
                              <a:ext cx="6350" cy="702191"/>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146915" y="1139010"/>
                              <a:ext cx="6350" cy="702191"/>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 name="AutoShape 20"/>
                          <wps:cNvCnPr/>
                          <wps:spPr bwMode="auto">
                            <a:xfrm flipH="1">
                              <a:off x="1142234" y="384284"/>
                              <a:ext cx="262890" cy="803773"/>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9"/>
                          <wps:cNvCnPr/>
                          <wps:spPr bwMode="auto">
                            <a:xfrm>
                              <a:off x="81755" y="392280"/>
                              <a:ext cx="287655" cy="803773"/>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Text Box 17"/>
                          <wps:cNvSpPr txBox="1">
                            <a:spLocks noChangeArrowheads="1"/>
                          </wps:cNvSpPr>
                          <wps:spPr bwMode="auto">
                            <a:xfrm>
                              <a:off x="242962" y="0"/>
                              <a:ext cx="1013253" cy="365839"/>
                            </a:xfrm>
                            <a:prstGeom prst="rect">
                              <a:avLst/>
                            </a:prstGeom>
                            <a:noFill/>
                            <a:ln>
                              <a:noFill/>
                            </a:ln>
                          </wps:spPr>
                          <wps:txbx>
                            <w:txbxContent>
                              <w:p w:rsidR="00A11F02" w:rsidRDefault="00A11F02" w:rsidP="00A11F02">
                                <w:pPr>
                                  <w:rPr>
                                    <w:rFonts w:eastAsia="Times New Roman"/>
                                  </w:rPr>
                                </w:pPr>
                              </w:p>
                            </w:txbxContent>
                          </wps:txbx>
                          <wps:bodyPr vert="horz" wrap="square" lIns="91440" tIns="45720" rIns="91440" bIns="45720" numCol="1" anchor="t" anchorCtr="0" compatLnSpc="1">
                            <a:prstTxWarp prst="textNoShape">
                              <a:avLst/>
                            </a:prstTxWarp>
                          </wps:bodyPr>
                        </wps:wsp>
                        <wps:wsp>
                          <wps:cNvPr id="10" name="Straight Connector 10"/>
                          <wps:cNvCnPr/>
                          <wps:spPr>
                            <a:xfrm>
                              <a:off x="360040" y="1148905"/>
                              <a:ext cx="785289" cy="0"/>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 name="Text Box 61"/>
                          <wps:cNvSpPr txBox="1">
                            <a:spLocks noChangeArrowheads="1"/>
                          </wps:cNvSpPr>
                          <wps:spPr bwMode="auto">
                            <a:xfrm>
                              <a:off x="390179" y="1286999"/>
                              <a:ext cx="718820" cy="445059"/>
                            </a:xfrm>
                            <a:prstGeom prst="rect">
                              <a:avLst/>
                            </a:prstGeom>
                            <a:noFill/>
                            <a:ln>
                              <a:noFill/>
                            </a:ln>
                          </wps:spPr>
                          <wps:txbx>
                            <w:txbxContent>
                              <w:p w:rsidR="00A11F02" w:rsidRDefault="00A11F02" w:rsidP="00A11F02">
                                <w:pPr>
                                  <w:rPr>
                                    <w:rFonts w:eastAsia="Times New Roman"/>
                                  </w:rPr>
                                </w:pPr>
                              </w:p>
                            </w:txbxContent>
                          </wps:txbx>
                          <wps:bodyPr vert="horz" wrap="square" lIns="91440" tIns="45720" rIns="91440" bIns="45720" numCol="1" anchor="t" anchorCtr="0" compatLnSpc="1">
                            <a:prstTxWarp prst="textNoShape">
                              <a:avLst/>
                            </a:prstTxWarp>
                          </wps:bodyPr>
                        </wps:wsp>
                        <wps:wsp>
                          <wps:cNvPr id="12" name="Straight Arrow Connector 12"/>
                          <wps:cNvCnPr/>
                          <wps:spPr>
                            <a:xfrm>
                              <a:off x="172283" y="392280"/>
                              <a:ext cx="1124887" cy="0"/>
                            </a:xfrm>
                            <a:prstGeom prst="straightConnector1">
                              <a:avLst/>
                            </a:prstGeom>
                            <a:ln w="190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1928199" y="1148905"/>
                              <a:ext cx="6350" cy="702191"/>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2716663" y="1131188"/>
                              <a:ext cx="6350" cy="702191"/>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931374" y="1148905"/>
                              <a:ext cx="785289" cy="0"/>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6" name="Text Box 61"/>
                          <wps:cNvSpPr txBox="1">
                            <a:spLocks noChangeArrowheads="1"/>
                          </wps:cNvSpPr>
                          <wps:spPr bwMode="auto">
                            <a:xfrm>
                              <a:off x="1934549" y="1286999"/>
                              <a:ext cx="791686" cy="445059"/>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2 minutes watch rubber hand</w:t>
                                </w:r>
                              </w:p>
                            </w:txbxContent>
                          </wps:txbx>
                          <wps:bodyPr vert="horz" wrap="square" lIns="91440" tIns="45720" rIns="91440" bIns="45720" numCol="1" anchor="t" anchorCtr="0" compatLnSpc="1">
                            <a:prstTxWarp prst="textNoShape">
                              <a:avLst/>
                            </a:prstTxWarp>
                          </wps:bodyPr>
                        </wps:wsp>
                        <wps:wsp>
                          <wps:cNvPr id="17" name="Straight Connector 17"/>
                          <wps:cNvCnPr/>
                          <wps:spPr>
                            <a:xfrm>
                              <a:off x="3512375" y="1163797"/>
                              <a:ext cx="6350" cy="702191"/>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4300839" y="1146080"/>
                              <a:ext cx="6350" cy="702191"/>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3515550" y="1163797"/>
                              <a:ext cx="785289" cy="0"/>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 name="Text Box 61"/>
                          <wps:cNvSpPr txBox="1">
                            <a:spLocks noChangeArrowheads="1"/>
                          </wps:cNvSpPr>
                          <wps:spPr bwMode="auto">
                            <a:xfrm>
                              <a:off x="3518725" y="1301891"/>
                              <a:ext cx="791686" cy="445059"/>
                            </a:xfrm>
                            <a:prstGeom prst="rect">
                              <a:avLst/>
                            </a:prstGeom>
                            <a:noFill/>
                            <a:ln>
                              <a:noFill/>
                            </a:ln>
                          </wps:spPr>
                          <wps:txbx>
                            <w:txbxContent>
                              <w:p w:rsidR="00A11F02" w:rsidRDefault="00A11F02" w:rsidP="00A11F02">
                                <w:pPr>
                                  <w:pStyle w:val="NormalWeb"/>
                                  <w:textAlignment w:val="baseline"/>
                                </w:pPr>
                                <w:r>
                                  <w:rPr>
                                    <w:rFonts w:ascii="Arial" w:eastAsia="Calibri" w:hAnsi="Arial" w:cs="Arial"/>
                                    <w:color w:val="000000" w:themeColor="text1"/>
                                    <w:kern w:val="24"/>
                                    <w:sz w:val="18"/>
                                    <w:szCs w:val="18"/>
                                    <w:lang w:val="en-US"/>
                                  </w:rPr>
                                  <w:t>Pre-TENS (baseline)</w:t>
                                </w:r>
                              </w:p>
                            </w:txbxContent>
                          </wps:txbx>
                          <wps:bodyPr vert="horz" wrap="square" lIns="91440" tIns="45720" rIns="91440" bIns="45720" numCol="1" anchor="t" anchorCtr="0" compatLnSpc="1">
                            <a:prstTxWarp prst="textNoShape">
                              <a:avLst/>
                            </a:prstTxWarp>
                          </wps:bodyPr>
                        </wps:wsp>
                        <wpg:grpSp>
                          <wpg:cNvPr id="21" name="Group 21"/>
                          <wpg:cNvGrpSpPr/>
                          <wpg:grpSpPr>
                            <a:xfrm>
                              <a:off x="2664296" y="1233202"/>
                              <a:ext cx="882371" cy="469185"/>
                              <a:chOff x="2664296" y="1233202"/>
                              <a:chExt cx="1060832" cy="469185"/>
                            </a:xfrm>
                          </wpg:grpSpPr>
                          <wps:wsp>
                            <wps:cNvPr id="52" name="Text Box 17"/>
                            <wps:cNvSpPr txBox="1">
                              <a:spLocks noChangeArrowheads="1"/>
                            </wps:cNvSpPr>
                            <wps:spPr bwMode="auto">
                              <a:xfrm>
                                <a:off x="2664296" y="1233202"/>
                                <a:ext cx="1060832" cy="469185"/>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1st</w:t>
                                  </w:r>
                                </w:p>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TENS intervention</w:t>
                                  </w:r>
                                </w:p>
                              </w:txbxContent>
                            </wps:txbx>
                            <wps:bodyPr vert="horz" wrap="square" lIns="91440" tIns="45720" rIns="91440" bIns="45720" numCol="1" anchor="t" anchorCtr="0" compatLnSpc="1">
                              <a:prstTxWarp prst="textNoShape">
                                <a:avLst/>
                              </a:prstTxWarp>
                            </wps:bodyPr>
                          </wps:wsp>
                          <wps:wsp>
                            <wps:cNvPr id="53" name="Straight Arrow Connector 53"/>
                            <wps:cNvCnPr/>
                            <wps:spPr>
                              <a:xfrm>
                                <a:off x="2788942" y="1584578"/>
                                <a:ext cx="811540" cy="0"/>
                              </a:xfrm>
                              <a:prstGeom prst="straightConnector1">
                                <a:avLst/>
                              </a:prstGeom>
                              <a:ln w="190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22" name="Straight Connector 22"/>
                          <wps:cNvCnPr/>
                          <wps:spPr>
                            <a:xfrm>
                              <a:off x="5106445" y="1153146"/>
                              <a:ext cx="6350" cy="702191"/>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5894909" y="1135429"/>
                              <a:ext cx="6350" cy="702191"/>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5109620" y="1153146"/>
                              <a:ext cx="785289" cy="0"/>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5" name="Text Box 61"/>
                          <wps:cNvSpPr txBox="1">
                            <a:spLocks noChangeArrowheads="1"/>
                          </wps:cNvSpPr>
                          <wps:spPr bwMode="auto">
                            <a:xfrm>
                              <a:off x="5112795" y="1291240"/>
                              <a:ext cx="791686" cy="445059"/>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2nd</w:t>
                                </w:r>
                              </w:p>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TENS intervention</w:t>
                                </w:r>
                              </w:p>
                            </w:txbxContent>
                          </wps:txbx>
                          <wps:bodyPr vert="horz" wrap="square" lIns="91440" tIns="45720" rIns="91440" bIns="45720" numCol="1" anchor="t" anchorCtr="0" compatLnSpc="1">
                            <a:prstTxWarp prst="textNoShape">
                              <a:avLst/>
                            </a:prstTxWarp>
                          </wps:bodyPr>
                        </wps:wsp>
                        <wpg:grpSp>
                          <wpg:cNvPr id="26" name="Group 26"/>
                          <wpg:cNvGrpSpPr/>
                          <wpg:grpSpPr>
                            <a:xfrm>
                              <a:off x="4267808" y="1235281"/>
                              <a:ext cx="879345" cy="469185"/>
                              <a:chOff x="4267808" y="1235281"/>
                              <a:chExt cx="1060832" cy="469185"/>
                            </a:xfrm>
                          </wpg:grpSpPr>
                          <wps:wsp>
                            <wps:cNvPr id="50" name="Text Box 17"/>
                            <wps:cNvSpPr txBox="1">
                              <a:spLocks noChangeArrowheads="1"/>
                            </wps:cNvSpPr>
                            <wps:spPr bwMode="auto">
                              <a:xfrm>
                                <a:off x="4267808" y="1235281"/>
                                <a:ext cx="1060832" cy="469185"/>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10 minute washout</w:t>
                                  </w:r>
                                </w:p>
                              </w:txbxContent>
                            </wps:txbx>
                            <wps:bodyPr vert="horz" wrap="square" lIns="91440" tIns="45720" rIns="91440" bIns="45720" numCol="1" anchor="t" anchorCtr="0" compatLnSpc="1">
                              <a:prstTxWarp prst="textNoShape">
                                <a:avLst/>
                              </a:prstTxWarp>
                            </wps:bodyPr>
                          </wps:wsp>
                          <wps:wsp>
                            <wps:cNvPr id="51" name="Straight Arrow Connector 51"/>
                            <wps:cNvCnPr/>
                            <wps:spPr>
                              <a:xfrm>
                                <a:off x="4392454" y="1586657"/>
                                <a:ext cx="811540" cy="0"/>
                              </a:xfrm>
                              <a:prstGeom prst="straightConnector1">
                                <a:avLst/>
                              </a:prstGeom>
                              <a:ln w="190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27" name="Straight Connector 27"/>
                          <wps:cNvCnPr/>
                          <wps:spPr>
                            <a:xfrm>
                              <a:off x="6680727" y="1148674"/>
                              <a:ext cx="6350" cy="702191"/>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7469191" y="1130957"/>
                              <a:ext cx="6350" cy="702191"/>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6683902" y="1148674"/>
                              <a:ext cx="785289" cy="0"/>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0" name="Text Box 61"/>
                          <wps:cNvSpPr txBox="1">
                            <a:spLocks noChangeArrowheads="1"/>
                          </wps:cNvSpPr>
                          <wps:spPr bwMode="auto">
                            <a:xfrm>
                              <a:off x="6687077" y="1286768"/>
                              <a:ext cx="791686" cy="445059"/>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3rd</w:t>
                                </w:r>
                              </w:p>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TENS intervention</w:t>
                                </w:r>
                              </w:p>
                            </w:txbxContent>
                          </wps:txbx>
                          <wps:bodyPr vert="horz" wrap="square" lIns="91440" tIns="45720" rIns="91440" bIns="45720" numCol="1" anchor="t" anchorCtr="0" compatLnSpc="1">
                            <a:prstTxWarp prst="textNoShape">
                              <a:avLst/>
                            </a:prstTxWarp>
                          </wps:bodyPr>
                        </wps:wsp>
                        <wpg:grpSp>
                          <wpg:cNvPr id="31" name="Group 31"/>
                          <wpg:cNvGrpSpPr/>
                          <wpg:grpSpPr>
                            <a:xfrm>
                              <a:off x="5860433" y="1255514"/>
                              <a:ext cx="879345" cy="469185"/>
                              <a:chOff x="5860433" y="1255514"/>
                              <a:chExt cx="1060832" cy="469185"/>
                            </a:xfrm>
                          </wpg:grpSpPr>
                          <wps:wsp>
                            <wps:cNvPr id="48" name="Text Box 17"/>
                            <wps:cNvSpPr txBox="1">
                              <a:spLocks noChangeArrowheads="1"/>
                            </wps:cNvSpPr>
                            <wps:spPr bwMode="auto">
                              <a:xfrm>
                                <a:off x="5860433" y="1255514"/>
                                <a:ext cx="1060832" cy="469185"/>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10 minute washout</w:t>
                                  </w:r>
                                </w:p>
                              </w:txbxContent>
                            </wps:txbx>
                            <wps:bodyPr vert="horz" wrap="square" lIns="91440" tIns="45720" rIns="91440" bIns="45720" numCol="1" anchor="t" anchorCtr="0" compatLnSpc="1">
                              <a:prstTxWarp prst="textNoShape">
                                <a:avLst/>
                              </a:prstTxWarp>
                            </wps:bodyPr>
                          </wps:wsp>
                          <wps:wsp>
                            <wps:cNvPr id="49" name="Straight Arrow Connector 49"/>
                            <wps:cNvCnPr/>
                            <wps:spPr>
                              <a:xfrm>
                                <a:off x="5985079" y="1606890"/>
                                <a:ext cx="811540" cy="0"/>
                              </a:xfrm>
                              <a:prstGeom prst="straightConnector1">
                                <a:avLst/>
                              </a:prstGeom>
                              <a:ln w="190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2300609" y="1832120"/>
                              <a:ext cx="844807" cy="684076"/>
                              <a:chOff x="2300609" y="1832120"/>
                              <a:chExt cx="844807" cy="684076"/>
                            </a:xfrm>
                          </wpg:grpSpPr>
                          <wps:wsp>
                            <wps:cNvPr id="46" name="Straight Arrow Connector 46"/>
                            <wps:cNvCnPr>
                              <a:endCxn id="47" idx="0"/>
                            </wps:cNvCnPr>
                            <wps:spPr>
                              <a:xfrm>
                                <a:off x="2721626" y="1832120"/>
                                <a:ext cx="1387" cy="214891"/>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 name="Text Box 17"/>
                            <wps:cNvSpPr txBox="1">
                              <a:spLocks noChangeArrowheads="1"/>
                            </wps:cNvSpPr>
                            <wps:spPr bwMode="auto">
                              <a:xfrm>
                                <a:off x="2300609" y="2047011"/>
                                <a:ext cx="844807" cy="469185"/>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4th</w:t>
                                  </w:r>
                                </w:p>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TENS intervention</w:t>
                                  </w:r>
                                </w:p>
                              </w:txbxContent>
                            </wps:txbx>
                            <wps:bodyPr vert="horz" wrap="square" lIns="91440" tIns="45720" rIns="91440" bIns="45720" numCol="1" anchor="t" anchorCtr="0" compatLnSpc="1">
                              <a:prstTxWarp prst="textNoShape">
                                <a:avLst/>
                              </a:prstTxWarp>
                            </wps:bodyPr>
                          </wps:wsp>
                        </wpg:grpSp>
                        <wpg:grpSp>
                          <wpg:cNvPr id="33" name="Group 33"/>
                          <wpg:cNvGrpSpPr/>
                          <wpg:grpSpPr>
                            <a:xfrm>
                              <a:off x="3888007" y="1857399"/>
                              <a:ext cx="844807" cy="684076"/>
                              <a:chOff x="3888007" y="1857399"/>
                              <a:chExt cx="844807" cy="684076"/>
                            </a:xfrm>
                          </wpg:grpSpPr>
                          <wps:wsp>
                            <wps:cNvPr id="44" name="Straight Arrow Connector 44"/>
                            <wps:cNvCnPr>
                              <a:endCxn id="45" idx="0"/>
                            </wps:cNvCnPr>
                            <wps:spPr>
                              <a:xfrm>
                                <a:off x="4309024" y="1857399"/>
                                <a:ext cx="1387" cy="214891"/>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5" name="Text Box 17"/>
                            <wps:cNvSpPr txBox="1">
                              <a:spLocks noChangeArrowheads="1"/>
                            </wps:cNvSpPr>
                            <wps:spPr bwMode="auto">
                              <a:xfrm>
                                <a:off x="3888007" y="2072290"/>
                                <a:ext cx="844807" cy="469185"/>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10 minute washout</w:t>
                                  </w:r>
                                </w:p>
                              </w:txbxContent>
                            </wps:txbx>
                            <wps:bodyPr vert="horz" wrap="square" lIns="91440" tIns="45720" rIns="91440" bIns="45720" numCol="1" anchor="t" anchorCtr="0" compatLnSpc="1">
                              <a:prstTxWarp prst="textNoShape">
                                <a:avLst/>
                              </a:prstTxWarp>
                            </wps:bodyPr>
                          </wps:wsp>
                        </wpg:grpSp>
                        <wpg:grpSp>
                          <wpg:cNvPr id="34" name="Group 34"/>
                          <wpg:cNvGrpSpPr/>
                          <wpg:grpSpPr>
                            <a:xfrm>
                              <a:off x="5482077" y="1857399"/>
                              <a:ext cx="844807" cy="684076"/>
                              <a:chOff x="5482077" y="1857399"/>
                              <a:chExt cx="844807" cy="684076"/>
                            </a:xfrm>
                          </wpg:grpSpPr>
                          <wps:wsp>
                            <wps:cNvPr id="42" name="Straight Arrow Connector 42"/>
                            <wps:cNvCnPr>
                              <a:endCxn id="43" idx="0"/>
                            </wps:cNvCnPr>
                            <wps:spPr>
                              <a:xfrm>
                                <a:off x="5903094" y="1857399"/>
                                <a:ext cx="1387" cy="214891"/>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Text Box 17"/>
                            <wps:cNvSpPr txBox="1">
                              <a:spLocks noChangeArrowheads="1"/>
                            </wps:cNvSpPr>
                            <wps:spPr bwMode="auto">
                              <a:xfrm>
                                <a:off x="5482077" y="2072290"/>
                                <a:ext cx="844807" cy="469185"/>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Measure embodiment</w:t>
                                  </w:r>
                                </w:p>
                              </w:txbxContent>
                            </wps:txbx>
                            <wps:bodyPr vert="horz" wrap="square" lIns="91440" tIns="45720" rIns="91440" bIns="45720" numCol="1" anchor="t" anchorCtr="0" compatLnSpc="1">
                              <a:prstTxWarp prst="textNoShape">
                                <a:avLst/>
                              </a:prstTxWarp>
                            </wps:bodyPr>
                          </wps:wsp>
                        </wpg:grpSp>
                        <wpg:grpSp>
                          <wpg:cNvPr id="35" name="Group 35"/>
                          <wpg:cNvGrpSpPr/>
                          <wpg:grpSpPr>
                            <a:xfrm>
                              <a:off x="7056359" y="1866930"/>
                              <a:ext cx="844807" cy="684076"/>
                              <a:chOff x="7056359" y="1866930"/>
                              <a:chExt cx="844807" cy="684076"/>
                            </a:xfrm>
                          </wpg:grpSpPr>
                          <wps:wsp>
                            <wps:cNvPr id="40" name="Straight Arrow Connector 40"/>
                            <wps:cNvCnPr>
                              <a:endCxn id="41" idx="0"/>
                            </wps:cNvCnPr>
                            <wps:spPr>
                              <a:xfrm>
                                <a:off x="7477376" y="1866930"/>
                                <a:ext cx="1387" cy="214891"/>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 name="Text Box 17"/>
                            <wps:cNvSpPr txBox="1">
                              <a:spLocks noChangeArrowheads="1"/>
                            </wps:cNvSpPr>
                            <wps:spPr bwMode="auto">
                              <a:xfrm>
                                <a:off x="7056359" y="2081821"/>
                                <a:ext cx="844807" cy="469185"/>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Measure embodiment</w:t>
                                  </w:r>
                                </w:p>
                              </w:txbxContent>
                            </wps:txbx>
                            <wps:bodyPr vert="horz" wrap="square" lIns="91440" tIns="45720" rIns="91440" bIns="45720" numCol="1" anchor="t" anchorCtr="0" compatLnSpc="1">
                              <a:prstTxWarp prst="textNoShape">
                                <a:avLst/>
                              </a:prstTxWarp>
                            </wps:bodyPr>
                          </wps:wsp>
                        </wpg:grpSp>
                        <wps:wsp>
                          <wps:cNvPr id="36" name="Straight Connector 36"/>
                          <wps:cNvCnPr/>
                          <wps:spPr>
                            <a:xfrm>
                              <a:off x="360040" y="2967220"/>
                              <a:ext cx="785289"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360120" y="2047011"/>
                              <a:ext cx="9290" cy="920209"/>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4354" y="2607180"/>
                              <a:ext cx="9290" cy="352574"/>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 name="Text Box 17"/>
                          <wps:cNvSpPr txBox="1">
                            <a:spLocks noChangeArrowheads="1"/>
                          </wps:cNvSpPr>
                          <wps:spPr bwMode="auto">
                            <a:xfrm>
                              <a:off x="282913" y="2967220"/>
                              <a:ext cx="939541" cy="469185"/>
                            </a:xfrm>
                            <a:prstGeom prst="rect">
                              <a:avLst/>
                            </a:prstGeom>
                            <a:noFill/>
                            <a:ln>
                              <a:noFill/>
                            </a:ln>
                          </wps:spPr>
                          <wps:txb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Measure embodiment</w:t>
                                </w: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53F64B83" id="Group 160" o:spid="_x0000_s1026" style="position:absolute;left:0;text-align:left;margin-left:0;margin-top:3.4pt;width:623.65pt;height:270.55pt;z-index:-251657216;mso-position-horizontal:center;mso-position-horizontal-relative:margin" coordsize="79208,3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">
                  <v:group id="Group 2" o:spid="_x0000_s1027" style="position:absolute;top:14373;width:79208;height:8098" coordorigin=",14373" coordsize="79208,8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58" o:spid="_x0000_s1028" style="position:absolute;visibility:visible;mso-wrap-style:square" from="0,14550" to="0,2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7IsEAAADbAAAADwAAAGRycy9kb3ducmV2LnhtbERPz2vCMBS+D/wfwhN2m6nC5qhGkUKh&#10;MLai8+Dx0TybYvNSmth2//1yEDx+fL+3+8m2YqDeN44VLBcJCOLK6YZrBeff/O0ThA/IGlvHpOCP&#10;POx3s5ctptqNfKThFGoRQ9inqMCE0KVS+sqQRb9wHXHkrq63GCLsa6l7HGO4beUqST6kxYZjg8GO&#10;MkPV7XS3CuoLaft1Lsr18D1cb2WWJz8mV+p1Ph02IAJN4Sl+uAut4D2OjV/i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CXsiwQAAANsAAAAPAAAAAAAAAAAAAAAA&#10;AKECAABkcnMvZG93bnJldi54bWxQSwUGAAAAAAQABAD5AAAAjwMAAAAA&#10;" strokecolor="black [3213]" strokeweight="2.25pt"/>
                    <v:line id="Straight Connector 59" o:spid="_x0000_s1029" style="position:absolute;flip:y;visibility:visible;mso-wrap-style:square" from="0,18482" to="79208,1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b6BcYAAADbAAAADwAAAGRycy9kb3ducmV2LnhtbESPQWvCQBSE74L/YXmF3upGoWJjNqKW&#10;olARtHrw9si+JsHs2zS7NbG/3hUKHoeZ+YZJZp2pxIUaV1pWMBxEIIgzq0vOFRy+Pl4mIJxH1lhZ&#10;JgVXcjBL+70EY21b3tFl73MRIOxiVFB4X8dSuqwgg25ga+LgfdvGoA+yyaVusA1wU8lRFI2lwZLD&#10;QoE1LQvKzvtfowDrzV82/lnN11dzbhen1fBz+35U6vmpm09BeOr8I/zfXmsFr29w/xJ+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m+gXGAAAA2wAAAA8AAAAAAAAA&#10;AAAAAAAAoQIAAGRycy9kb3ducmV2LnhtbFBLBQYAAAAABAAEAPkAAACUAwAAAAA=&#10;" strokecolor="black [3213]" strokeweight="2.25pt"/>
                    <v:line id="Straight Connector 60" o:spid="_x0000_s1030" style="position:absolute;visibility:visible;mso-wrap-style:square" from="79208,14373" to="79208,2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O9mb8AAADbAAAADwAAAGRycy9kb3ducmV2LnhtbERPTYvCMBC9C/6HMII3TfXgSjUVEQqC&#10;qOh62OPQTJtiMylNrN1/vzkIe3y87+1usI3oqfO1YwWLeQKCuHC65krB4zufrUH4gKyxcUwKfsnD&#10;LhuPtphq9+Yb9fdQiRjCPkUFJoQ2ldIXhiz6uWuJI1e6zmKIsKuk7vAdw20jl0mykhZrjg0GWzoY&#10;Kp73l1VQ/ZC2p8fx+tWf+/J5PeTJxeRKTSfDfgMi0BD+xR/3UStYxfXxS/wBMv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O9mb8AAADbAAAADwAAAAAAAAAAAAAAAACh&#10;AgAAZHJzL2Rvd25yZXYueG1sUEsFBgAAAAAEAAQA+QAAAI0DAAAAAA==&#10;" strokecolor="black [3213]" strokeweight="2.25pt"/>
                  </v:group>
                  <v:group id="Group 3" o:spid="_x0000_s1031" style="position:absolute;left:10645;top:12198;width:9517;height:4691" coordorigin="10645,12198" coordsize="10608,4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17" o:spid="_x0000_s1032" type="#_x0000_t202" style="position:absolute;left:10645;top:12198;width:10609;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10 minute washout</w:t>
                            </w:r>
                          </w:p>
                        </w:txbxContent>
                      </v:textbox>
                    </v:shape>
                    <v:shapetype id="_x0000_t32" coordsize="21600,21600" o:spt="32" o:oned="t" path="m,l21600,21600e" filled="f">
                      <v:path arrowok="t" fillok="f" o:connecttype="none"/>
                      <o:lock v:ext="edit" shapetype="t"/>
                    </v:shapetype>
                    <v:shape id="Straight Arrow Connector 57" o:spid="_x0000_s1033" type="#_x0000_t32" style="position:absolute;left:11892;top:15711;width:81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M8MMAAADbAAAADwAAAGRycy9kb3ducmV2LnhtbESPQWuDQBSE74X+h+UFcmvWCGmCzSpB&#10;2uAlhZpccnu4rypx34q7VfPvs4VCj8PMfMPss9l0YqTBtZYVrFcRCOLK6pZrBZfzx8sOhPPIGjvL&#10;pOBODrL0+WmPibYTf9FY+loECLsEFTTe94mUrmrIoFvZnjh433Yw6IMcaqkHnALcdDKOoldpsOWw&#10;0GBPeUPVrfwxCtwn7q7buJBHKuU6P1TF+0kXSi0X8+ENhKfZ/4f/2oVWsNnC75fwA2T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iTPDDAAAA2wAAAA8AAAAAAAAAAAAA&#10;AAAAoQIAAGRycy9kb3ducmV2LnhtbFBLBQYAAAAABAAEAPkAAACRAwAAAAA=&#10;" strokecolor="black [3213]" strokeweight="1.5pt">
                      <v:stroke startarrow="block" endarrow="block"/>
                    </v:shape>
                  </v:group>
                  <v:group id="Group 4" o:spid="_x0000_s1034" style="position:absolute;left:7393;top:18510;width:8448;height:6841" coordorigin="7393,18510" coordsize="8448,6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Straight Arrow Connector 54" o:spid="_x0000_s1035" type="#_x0000_t32" style="position:absolute;left:11603;top:18510;width:14;height:2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odMMAAADbAAAADwAAAGRycy9kb3ducmV2LnhtbESPwWrDMBBE74X8g9hCb43c0iTFtRJC&#10;ISWBXuIEnxdpYxtbKyOpsfv3VaCQ4zAzb5hiM9leXMmH1rGCl3kGglg703Kt4HzaPb+DCBHZYO+Y&#10;FPxSgM169lBgbtzIR7qWsRYJwiFHBU2MQy5l0A1ZDHM3ECfv4rzFmKSvpfE4Jrjt5WuWLaXFltNC&#10;gwN9NqS78scq8JU+1np3uHRyFfff4+KrKrFS6ulx2n6AiDTFe/i/vTcKFm9w+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SaHTDAAAA2wAAAA8AAAAAAAAAAAAA&#10;AAAAoQIAAGRycy9kb3ducmV2LnhtbFBLBQYAAAAABAAEAPkAAACRAwAAAAA=&#10;" strokecolor="black [3213]" strokeweight="1.5pt">
                      <v:stroke endarrow="block"/>
                    </v:shape>
                    <v:shape id="Text Box 17" o:spid="_x0000_s1036" type="#_x0000_t202" style="position:absolute;left:7393;top:20659;width:8448;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Measure embodiment</w:t>
                            </w:r>
                          </w:p>
                        </w:txbxContent>
                      </v:textbox>
                    </v:shape>
                  </v:group>
                  <v:line id="Straight Connector 5" o:spid="_x0000_s1037" style="position:absolute;visibility:visible;mso-wrap-style:square" from="3537,11489" to="3601,1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Ow8MMAAADaAAAADwAAAGRycy9kb3ducmV2LnhtbESPQWvCQBSE7wX/w/IEb81GwVaia5BA&#10;QCitVHPw+Mg+s8Hs25DdxvTfdwuFHoeZ+YbZ5ZPtxEiDbx0rWCYpCOLa6ZYbBdWlfN6A8AFZY+eY&#10;FHyTh3w/e9phpt2DP2k8h0ZECPsMFZgQ+kxKXxuy6BPXE0fv5gaLIcqhkXrAR4TbTq7S9EVabDku&#10;GOypMFTfz19WQXMlbd+q4+l1fB9v91NRph+mVGoxnw5bEIGm8B/+ax+1gjX8Xo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zsPDDAAAA2gAAAA8AAAAAAAAAAAAA&#10;AAAAoQIAAGRycy9kb3ducmV2LnhtbFBLBQYAAAAABAAEAPkAAACRAwAAAAA=&#10;" strokecolor="black [3213]" strokeweight="2.25pt"/>
                  <v:line id="Straight Connector 6" o:spid="_x0000_s1038" style="position:absolute;visibility:visible;mso-wrap-style:square" from="11469,11390" to="11532,18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uh8MAAADaAAAADwAAAGRycy9kb3ducmV2LnhtbESPQWvCQBSE7wX/w/KE3upGD2mJriJC&#10;IFBqqHrw+Mg+s8Hs25Bdk/Tfu4VCj8PMfMNsdpNtxUC9bxwrWC4SEMSV0w3XCi7n/O0DhA/IGlvH&#10;pOCHPOy2s5cNZtqN/E3DKdQiQthnqMCE0GVS+sqQRb9wHXH0bq63GKLsa6l7HCPctnKVJKm02HBc&#10;MNjRwVB1Pz2sgvpK2n5eivJ9+Bpu9/KQJ0eTK/U6n/ZrEIGm8B/+axdaQQq/V+INkN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hLofDAAAA2gAAAA8AAAAAAAAAAAAA&#10;AAAAoQIAAGRycy9kb3ducmV2LnhtbFBLBQYAAAAABAAEAPkAAACRAwAAAAA=&#10;" strokecolor="black [3213]" strokeweight="2.25pt"/>
                  <v:shape id="AutoShape 20" o:spid="_x0000_s1039" type="#_x0000_t32" style="position:absolute;left:11422;top:3842;width:2629;height:80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sUrcMAAADaAAAADwAAAGRycy9kb3ducmV2LnhtbESPQWvCQBSE74X+h+UVvJS60UNboquU&#10;UEGklJpKz4/sM7sk+zZk1xj/vVsQPA4z8w2zXI+uFQP1wXpWMJtmIIgrry3XCg6/m5d3ECEia2w9&#10;k4ILBVivHh+WmGt/5j0NZaxFgnDIUYGJsculDJUhh2HqO+LkHX3vMCbZ11L3eE5w18p5lr1Kh5bT&#10;gsGOCkNVU56cgt1QNM+VtXNDTfF3+G7D54/9UmryNH4sQEQa4z18a2+1gjf4v5JugF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LFK3DAAAA2gAAAA8AAAAAAAAAAAAA&#10;AAAAoQIAAGRycy9kb3ducmV2LnhtbFBLBQYAAAAABAAEAPkAAACRAwAAAAA=&#10;" strokeweight="2pt">
                    <v:stroke dashstyle="dash"/>
                  </v:shape>
                  <v:shape id="AutoShape 19" o:spid="_x0000_s1040" type="#_x0000_t32" style="position:absolute;left:817;top:3922;width:2877;height:80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iPaMEAAADaAAAADwAAAGRycy9kb3ducmV2LnhtbERPz2vCMBS+C/sfwhvspqlS3KhG2QRh&#10;p2HrGPP2aN7asualNmmb/ffmIOz48f3e7oNpxUi9aywrWC4SEMSl1Q1XCj7Px/kLCOeRNbaWScEf&#10;OdjvHmZbzLSdOKex8JWIIewyVFB732VSurImg25hO+LI/djeoI+wr6TucYrhppWrJFlLgw3Hhho7&#10;OtRU/haDUfCdfq0uLnwMp0P6vByu7q0I51ypp8fwugHhKfh/8d39rhXErfFKvAF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GI9owQAAANoAAAAPAAAAAAAAAAAAAAAA&#10;AKECAABkcnMvZG93bnJldi54bWxQSwUGAAAAAAQABAD5AAAAjwMAAAAA&#10;" strokeweight="2pt">
                    <v:stroke dashstyle="dash"/>
                  </v:shape>
                  <v:shape id="Text Box 17" o:spid="_x0000_s1041" type="#_x0000_t202" style="position:absolute;left:2429;width:10133;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11F02" w:rsidRDefault="00A11F02" w:rsidP="00A11F02">
                          <w:pPr>
                            <w:rPr>
                              <w:rFonts w:eastAsia="Times New Roman"/>
                            </w:rPr>
                          </w:pPr>
                        </w:p>
                      </w:txbxContent>
                    </v:textbox>
                  </v:shape>
                  <v:line id="Straight Connector 10" o:spid="_x0000_s1042" style="position:absolute;visibility:visible;mso-wrap-style:square" from="3600,11489" to="11453,1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O5MMAAADbAAAADwAAAGRycy9kb3ducmV2LnhtbESPQWvCQBCF7wX/wzKCt7qpBy2pqxQh&#10;IIiVqoceh+yYDWZnQ3aN8d87h4K3Gd6b975ZrgffqJ66WAc28DHNQBGXwdZcGTifivdPUDEhW2wC&#10;k4EHRVivRm9LzG248y/1x1QpCeGYowGXUptrHUtHHuM0tMSiXULnMcnaVdp2eJdw3+hZls21x5ql&#10;wWFLG0fl9XjzBqo/sn533h4W/b6/XA+bIvtxhTGT8fD9BSrRkF7m/+utFXyhl19kAL1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VzuTDAAAA2wAAAA8AAAAAAAAAAAAA&#10;AAAAoQIAAGRycy9kb3ducmV2LnhtbFBLBQYAAAAABAAEAPkAAACRAwAAAAA=&#10;" strokecolor="black [3213]" strokeweight="2.25pt"/>
                  <v:shape id="Text Box 61" o:spid="_x0000_s1043" type="#_x0000_t202" style="position:absolute;left:3901;top:12869;width:7188;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11F02" w:rsidRDefault="00A11F02" w:rsidP="00A11F02">
                          <w:pPr>
                            <w:rPr>
                              <w:rFonts w:eastAsia="Times New Roman"/>
                            </w:rPr>
                          </w:pPr>
                        </w:p>
                      </w:txbxContent>
                    </v:textbox>
                  </v:shape>
                  <v:shape id="Straight Arrow Connector 12" o:spid="_x0000_s1044" type="#_x0000_t32" style="position:absolute;left:1722;top:3922;width:112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9WqMEAAADbAAAADwAAAGRycy9kb3ducmV2LnhtbERPPWvDMBDdC/kP4gLZGtke0uBGMcak&#10;QUsKdbp0O6yrbWKdjKUmzr+PCoVu93iftytmO4grTb53rCBdJyCIG2d6bhV8nt+etyB8QDY4OCYF&#10;d/JQ7BdPO8yNu/EHXevQihjCPkcFXQhjLqVvOrLo124kjty3myyGCKdWmglvMdwOMkuSjbTYc2zo&#10;cKSqo+ZS/1gF/h23Xy+ZlkeqZVqVjT6cjFZqtZzLVxCB5vAv/nNrE+dn8PtLPED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v1aowQAAANsAAAAPAAAAAAAAAAAAAAAA&#10;AKECAABkcnMvZG93bnJldi54bWxQSwUGAAAAAAQABAD5AAAAjwMAAAAA&#10;" strokecolor="black [3213]" strokeweight="1.5pt">
                    <v:stroke startarrow="block" endarrow="block"/>
                  </v:shape>
                  <v:line id="Straight Connector 13" o:spid="_x0000_s1045" style="position:absolute;visibility:visible;mso-wrap-style:square" from="19281,11489" to="19345,1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dQk8AAAADbAAAADwAAAGRycy9kb3ducmV2LnhtbERPTYvCMBC9C/sfwgh709Rd0KVrlEUo&#10;CKJi9bDHoRmbYjMpTaz13xtB8DaP9znzZW9r0VHrK8cKJuMEBHHhdMWlgtMxG/2A8AFZY+2YFNzJ&#10;w3LxMZhjqt2ND9TloRQxhH2KCkwITSqlLwxZ9GPXEEfu7FqLIcK2lLrFWwy3tfxKkqm0WHFsMNjQ&#10;ylBxya9WQflP2m5O6/2s23bny36VJTuTKfU57P9+QQTqw1v8cq91nP8N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HUJPAAAAA2wAAAA8AAAAAAAAAAAAAAAAA&#10;oQIAAGRycy9kb3ducmV2LnhtbFBLBQYAAAAABAAEAPkAAACOAwAAAAA=&#10;" strokecolor="black [3213]" strokeweight="2.25pt"/>
                  <v:line id="Straight Connector 14" o:spid="_x0000_s1046" style="position:absolute;visibility:visible;mso-wrap-style:square" from="27166,11311" to="27230,1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7I58AAAADbAAAADwAAAGRycy9kb3ducmV2LnhtbERPTYvCMBC9C/sfwgh709Rl0aVrlEUo&#10;CKJi9bDHoRmbYjMpTaz13xtB8DaP9znzZW9r0VHrK8cKJuMEBHHhdMWlgtMxG/2A8AFZY+2YFNzJ&#10;w3LxMZhjqt2ND9TloRQxhH2KCkwITSqlLwxZ9GPXEEfu7FqLIcK2lLrFWwy3tfxKkqm0WHFsMNjQ&#10;ylBxya9WQflP2m5O6/2s23bny36VJTuTKfU57P9+QQTqw1v8cq91nP8N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4uyOfAAAAA2wAAAA8AAAAAAAAAAAAAAAAA&#10;oQIAAGRycy9kb3ducmV2LnhtbFBLBQYAAAAABAAEAPkAAACOAwAAAAA=&#10;" strokecolor="black [3213]" strokeweight="2.25pt"/>
                  <v:line id="Straight Connector 15" o:spid="_x0000_s1047" style="position:absolute;visibility:visible;mso-wrap-style:square" from="19313,11489" to="27166,1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JtfMAAAADbAAAADwAAAGRycy9kb3ducmV2LnhtbERPTYvCMBC9C/sfwgh709SF1aVrlEUo&#10;CKJi9bDHoRmbYjMpTaz13xtB8DaP9znzZW9r0VHrK8cKJuMEBHHhdMWlgtMxG/2A8AFZY+2YFNzJ&#10;w3LxMZhjqt2ND9TloRQxhH2KCkwITSqlLwxZ9GPXEEfu7FqLIcK2lLrFWwy3tfxKkqm0WHFsMNjQ&#10;ylBxya9WQflP2m5O6/2s23bny36VJTuTKfU57P9+QQTqw1v8cq91nP8N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ibXzAAAAA2wAAAA8AAAAAAAAAAAAAAAAA&#10;oQIAAGRycy9kb3ducmV2LnhtbFBLBQYAAAAABAAEAPkAAACOAwAAAAA=&#10;" strokecolor="black [3213]" strokeweight="2.25pt"/>
                  <v:shape id="Text Box 61" o:spid="_x0000_s1048" type="#_x0000_t202" style="position:absolute;left:19345;top:12869;width:7917;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2 minutes watch rubber hand</w:t>
                          </w:r>
                        </w:p>
                      </w:txbxContent>
                    </v:textbox>
                  </v:shape>
                  <v:line id="Straight Connector 17" o:spid="_x0000_s1049" style="position:absolute;visibility:visible;mso-wrap-style:square" from="35123,11637" to="35187,18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xWkL8AAADbAAAADwAAAGRycy9kb3ducmV2LnhtbERPy6rCMBDdX/AfwgjurqkuVKpRRCgI&#10;4hUfC5dDMzbFZlKaWOvfmwuCuzmc5yxWna1ES40vHSsYDRMQxLnTJRcKLufsdwbCB2SNlWNS8CIP&#10;q2XvZ4Gpdk8+UnsKhYgh7FNUYEKoUyl9bsiiH7qaOHI311gMETaF1A0+Y7it5DhJJtJiybHBYE0b&#10;Q/n99LAKiitpu7tsD9N2397uh02W/JlMqUG/W89BBOrCV/xxb3WcP4X/X+IB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vxWkL8AAADbAAAADwAAAAAAAAAAAAAAAACh&#10;AgAAZHJzL2Rvd25yZXYueG1sUEsFBgAAAAAEAAQA+QAAAI0DAAAAAA==&#10;" strokecolor="black [3213]" strokeweight="2.25pt"/>
                  <v:line id="Straight Connector 18" o:spid="_x0000_s1050" style="position:absolute;visibility:visible;mso-wrap-style:square" from="43008,11460" to="43071,18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PC4sMAAADbAAAADwAAAGRycy9kb3ducmV2LnhtbESPQWvCQBCF7wX/wzKCt7qpBy2pqxQh&#10;IIiVqoceh+yYDWZnQ3aN8d87h4K3Gd6b975ZrgffqJ66WAc28DHNQBGXwdZcGTifivdPUDEhW2wC&#10;k4EHRVivRm9LzG248y/1x1QpCeGYowGXUptrHUtHHuM0tMSiXULnMcnaVdp2eJdw3+hZls21x5ql&#10;wWFLG0fl9XjzBqo/sn533h4W/b6/XA+bIvtxhTGT8fD9BSrRkF7m/+utFXyBlV9kAL1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jwuLDAAAA2wAAAA8AAAAAAAAAAAAA&#10;AAAAoQIAAGRycy9kb3ducmV2LnhtbFBLBQYAAAAABAAEAPkAAACRAwAAAAA=&#10;" strokecolor="black [3213]" strokeweight="2.25pt"/>
                  <v:line id="Straight Connector 19" o:spid="_x0000_s1051" style="position:absolute;visibility:visible;mso-wrap-style:square" from="35155,11637" to="43008,11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9necAAAADbAAAADwAAAGRycy9kb3ducmV2LnhtbERPTYvCMBC9C/sfwgh709Q9rG7XKItQ&#10;EETF6mGPQzM2xWZSmljrvzeC4G0e73Pmy97WoqPWV44VTMYJCOLC6YpLBadjNpqB8AFZY+2YFNzJ&#10;w3LxMZhjqt2ND9TloRQxhH2KCkwITSqlLwxZ9GPXEEfu7FqLIcK2lLrFWwy3tfxKkm9pseLYYLCh&#10;laHikl+tgvKftN2c1vtpt+3Ol/0qS3YmU+pz2P/9ggjUh7f45V7rOP8Hnr/EA+Ti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vZ3nAAAAA2wAAAA8AAAAAAAAAAAAAAAAA&#10;oQIAAGRycy9kb3ducmV2LnhtbFBLBQYAAAAABAAEAPkAAACOAwAAAAA=&#10;" strokecolor="black [3213]" strokeweight="2.25pt"/>
                  <v:shape id="Text Box 61" o:spid="_x0000_s1052" type="#_x0000_t202" style="position:absolute;left:35187;top:13018;width:7917;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11F02" w:rsidRDefault="00A11F02" w:rsidP="00A11F02">
                          <w:pPr>
                            <w:pStyle w:val="NormalWeb"/>
                            <w:textAlignment w:val="baseline"/>
                          </w:pPr>
                          <w:r>
                            <w:rPr>
                              <w:rFonts w:ascii="Arial" w:eastAsia="Calibri" w:hAnsi="Arial" w:cs="Arial"/>
                              <w:color w:val="000000" w:themeColor="text1"/>
                              <w:kern w:val="24"/>
                              <w:sz w:val="18"/>
                              <w:szCs w:val="18"/>
                              <w:lang w:val="en-US"/>
                            </w:rPr>
                            <w:t>Pre-TENS (baseline)</w:t>
                          </w:r>
                        </w:p>
                      </w:txbxContent>
                    </v:textbox>
                  </v:shape>
                  <v:group id="Group 21" o:spid="_x0000_s1053" style="position:absolute;left:26642;top:12332;width:8824;height:4691" coordorigin="26642,12332" coordsize="10608,4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17" o:spid="_x0000_s1054" type="#_x0000_t202" style="position:absolute;left:26642;top:12332;width:10609;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1st</w:t>
                            </w:r>
                          </w:p>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TENS intervention</w:t>
                            </w:r>
                          </w:p>
                        </w:txbxContent>
                      </v:textbox>
                    </v:shape>
                    <v:shape id="Straight Arrow Connector 53" o:spid="_x0000_s1055" type="#_x0000_t32" style="position:absolute;left:27889;top:15845;width:81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K88EAAADbAAAADwAAAGRycy9kb3ducmV2LnhtbESPQYvCMBSE74L/ITzBm6Yqu0o1iohK&#10;Ly5YvXh7NM+22LyUJmr99xtB8DjMzDfMYtWaSjyocaVlBaNhBII4s7rkXMH5tBvMQDiPrLGyTApe&#10;5GC17HYWGGv75CM9Up+LAGEXo4LC+zqW0mUFGXRDWxMH72obgz7IJpe6wWeAm0qOo+hXGiw5LBRY&#10;06ag7JbejQL3h7PLdJzIPaVytFlnyfagE6X6vXY9B+Gp9d/wp51oBT8TeH8JP0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UrzwQAAANsAAAAPAAAAAAAAAAAAAAAA&#10;AKECAABkcnMvZG93bnJldi54bWxQSwUGAAAAAAQABAD5AAAAjwMAAAAA&#10;" strokecolor="black [3213]" strokeweight="1.5pt">
                      <v:stroke startarrow="block" endarrow="block"/>
                    </v:shape>
                  </v:group>
                  <v:line id="Straight Connector 22" o:spid="_x0000_s1056" style="position:absolute;visibility:visible;mso-wrap-style:square" from="51064,11531" to="51127,1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tcQAAADbAAAADwAAAGRycy9kb3ducmV2LnhtbESPwWrDMBBE74X8g9hAbrVcH9riWAnF&#10;YDCENjTJIcfF2lgm1spYiuP8fVUo9DjMzBum2M62FxONvnOs4CVJQRA3TnfcKjgdq+d3ED4ga+wd&#10;k4IHedhuFk8F5trd+ZumQ2hFhLDPUYEJYcil9I0hiz5xA3H0Lm60GKIcW6lHvEe47WWWpq/SYsdx&#10;weBApaHmerhZBe2ZtN2d6v3b9DldrvuySr9MpdRqOX+sQQSaw3/4r11rBVkG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5z+1xAAAANsAAAAPAAAAAAAAAAAA&#10;AAAAAKECAABkcnMvZG93bnJldi54bWxQSwUGAAAAAAQABAD5AAAAkgMAAAAA&#10;" strokecolor="black [3213]" strokeweight="2.25pt"/>
                  <v:line id="Straight Connector 23" o:spid="_x0000_s1057" style="position:absolute;visibility:visible;mso-wrap-style:square" from="58949,11354" to="59012,1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uaLsIAAADbAAAADwAAAGRycy9kb3ducmV2LnhtbESPQYvCMBSE78L+h/AWvGmqgkrXKCIU&#10;hGUVq4c9PppnU2xeSpOt3X9vBMHjMDPfMKtNb2vRUesrxwom4wQEceF0xaWCyzkbLUH4gKyxdkwK&#10;/snDZv0xWGGq3Z1P1OWhFBHCPkUFJoQmldIXhiz6sWuIo3d1rcUQZVtK3eI9wm0tp0kylxYrjgsG&#10;G9oZKm75n1VQ/pK235f9cdH9dNfbcZclB5MpNfzst18gAvXhHX6191rBdAb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uaLsIAAADbAAAADwAAAAAAAAAAAAAA&#10;AAChAgAAZHJzL2Rvd25yZXYueG1sUEsFBgAAAAAEAAQA+QAAAJADAAAAAA==&#10;" strokecolor="black [3213]" strokeweight="2.25pt"/>
                  <v:line id="Straight Connector 24" o:spid="_x0000_s1058" style="position:absolute;visibility:visible;mso-wrap-style:square" from="51096,11531" to="58949,1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CWsIAAADbAAAADwAAAGRycy9kb3ducmV2LnhtbESPQYvCMBSE78L+h/AWvGmqiErXKCIU&#10;hGUVq4c9PppnU2xeSpOt3X9vBMHjMDPfMKtNb2vRUesrxwom4wQEceF0xaWCyzkbLUH4gKyxdkwK&#10;/snDZv0xWGGq3Z1P1OWhFBHCPkUFJoQmldIXhiz6sWuIo3d1rcUQZVtK3eI9wm0tp0kylxYrjgsG&#10;G9oZKm75n1VQ/pK235f9cdH9dNfbcZclB5MpNfzst18gAvXhHX6191rBdAb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ICWsIAAADbAAAADwAAAAAAAAAAAAAA&#10;AAChAgAAZHJzL2Rvd25yZXYueG1sUEsFBgAAAAAEAAQA+QAAAJADAAAAAA==&#10;" strokecolor="black [3213]" strokeweight="2.25pt"/>
                  <v:shape id="Text Box 61" o:spid="_x0000_s1059" type="#_x0000_t202" style="position:absolute;left:51127;top:12912;width:7917;height:4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2nd</w:t>
                          </w:r>
                        </w:p>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TENS intervention</w:t>
                          </w:r>
                        </w:p>
                      </w:txbxContent>
                    </v:textbox>
                  </v:shape>
                  <v:group id="Group 26" o:spid="_x0000_s1060" style="position:absolute;left:42678;top:12352;width:8793;height:4692" coordorigin="42678,12352" coordsize="10608,4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17" o:spid="_x0000_s1061" type="#_x0000_t202" style="position:absolute;left:42678;top:12352;width:10608;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10 minute washout</w:t>
                            </w:r>
                          </w:p>
                        </w:txbxContent>
                      </v:textbox>
                    </v:shape>
                    <v:shape id="Straight Arrow Connector 51" o:spid="_x0000_s1062" type="#_x0000_t32" style="position:absolute;left:43924;top:15866;width:81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dxH8EAAADbAAAADwAAAGRycy9kb3ducmV2LnhtbESPQYvCMBSE7wv+h/AEb2tawVWqUURU&#10;elnB6sXbo3m2xealNFHrvzeC4HGYmW+Y+bIztbhT6yrLCuJhBII4t7riQsHpuP2dgnAeWWNtmRQ8&#10;ycFy0fuZY6Ltgw90z3whAoRdggpK75tESpeXZNANbUMcvIttDfog20LqFh8Bbmo5iqI/abDisFBi&#10;Q+uS8mt2MwrcHqfnySiVO8pkvF7l6eZfp0oN+t1qBsJT57/hTzvVCsYxvL+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B3EfwQAAANsAAAAPAAAAAAAAAAAAAAAA&#10;AKECAABkcnMvZG93bnJldi54bWxQSwUGAAAAAAQABAD5AAAAjwMAAAAA&#10;" strokecolor="black [3213]" strokeweight="1.5pt">
                      <v:stroke startarrow="block" endarrow="block"/>
                    </v:shape>
                  </v:group>
                  <v:line id="Straight Connector 27" o:spid="_x0000_s1063" style="position:absolute;visibility:visible;mso-wrap-style:square" from="66807,11486" to="66870,18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LcMAAADbAAAADwAAAGRycy9kb3ducmV2LnhtbESPQWvCQBSE7wX/w/KE3upGD02JrkEC&#10;AaG00tRDj4/sMxvMvg3ZNcZ/7xYEj8PMfMNs8sl2YqTBt44VLBcJCOLa6ZYbBcff8u0DhA/IGjvH&#10;pOBGHvLt7GWDmXZX/qGxCo2IEPYZKjAh9JmUvjZk0S9cTxy9kxsshiiHRuoBrxFuO7lKkndpseW4&#10;YLCnwlB9ri5WQfNH2n4e94d0/BpP50NRJt+mVOp1Pu3WIAJN4Rl+tPdawSqF/y/xB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QnC3DAAAA2wAAAA8AAAAAAAAAAAAA&#10;AAAAoQIAAGRycy9kb3ducmV2LnhtbFBLBQYAAAAABAAEAPkAAACRAwAAAAA=&#10;" strokecolor="black [3213]" strokeweight="2.25pt"/>
                  <v:line id="Straight Connector 28" o:spid="_x0000_s1064" style="position:absolute;visibility:visible;mso-wrap-style:square" from="74691,11309" to="74755,1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IX78AAADbAAAADwAAAGRycy9kb3ducmV2LnhtbERPTYvCMBC9C/6HMII3TfWgSzUVEQrC&#10;ssq6HvY4NNOm2ExKE2v99+YgeHy87+1usI3oqfO1YwWLeQKCuHC65krB9S+ffYHwAVlj45gUPMnD&#10;LhuPtphq9+Bf6i+hEjGEfYoKTAhtKqUvDFn0c9cSR650ncUQYVdJ3eEjhttGLpNkJS3WHBsMtnQw&#10;VNwud6ug+idtv6/H87r/6cvb+ZAnJ5MrNZ0M+w2IQEP4iN/uo1awjGPj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8IX78AAADbAAAADwAAAAAAAAAAAAAAAACh&#10;AgAAZHJzL2Rvd25yZXYueG1sUEsFBgAAAAAEAAQA+QAAAI0DAAAAAA==&#10;" strokecolor="black [3213]" strokeweight="2.25pt"/>
                  <v:line id="Straight Connector 29" o:spid="_x0000_s1065" style="position:absolute;visibility:visible;mso-wrap-style:square" from="66839,11486" to="74691,1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OtxMMAAADbAAAADwAAAGRycy9kb3ducmV2LnhtbESPT4vCMBTE78J+h/AWvGmqB/90jSJC&#10;QVhWsXrY46N5NsXmpTTZ2v32RhA8DjPzG2a16W0tOmp95VjBZJyAIC6crrhUcDlnowUIH5A11o5J&#10;wT952Kw/BitMtbvzibo8lCJC2KeowITQpFL6wpBFP3YNcfSurrUYomxLqVu8R7it5TRJZtJixXHB&#10;YEM7Q8Ut/7MKyl/S9vuyP867n+56O+6y5GAypYaf/fYLRKA+vMOv9l4rmC7h+SX+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DrcTDAAAA2wAAAA8AAAAAAAAAAAAA&#10;AAAAoQIAAGRycy9kb3ducmV2LnhtbFBLBQYAAAAABAAEAPkAAACRAwAAAAA=&#10;" strokecolor="black [3213]" strokeweight="2.25pt"/>
                  <v:shape id="Text Box 61" o:spid="_x0000_s1066" type="#_x0000_t202" style="position:absolute;left:66870;top:12867;width:7917;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3rd</w:t>
                          </w:r>
                        </w:p>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TENS intervention</w:t>
                          </w:r>
                        </w:p>
                      </w:txbxContent>
                    </v:textbox>
                  </v:shape>
                  <v:group id="Group 31" o:spid="_x0000_s1067" style="position:absolute;left:58604;top:12555;width:8793;height:4691" coordorigin="58604,12555" coordsize="10608,4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7" o:spid="_x0000_s1068" type="#_x0000_t202" style="position:absolute;left:58604;top:12555;width:10608;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10 minute washout</w:t>
                            </w:r>
                          </w:p>
                        </w:txbxContent>
                      </v:textbox>
                    </v:shape>
                    <v:shape id="Straight Arrow Connector 49" o:spid="_x0000_s1069" type="#_x0000_t32" style="position:absolute;left:59850;top:16068;width:8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jrxMEAAADbAAAADwAAAGRycy9kb3ducmV2LnhtbESPQYvCMBSE74L/ITzBm6aK7Go1iohK&#10;Ly5YvXh7NM+22LyUJmr99xtB8DjMzDfMYtWaSjyocaVlBaNhBII4s7rkXMH5tBtMQTiPrLGyTApe&#10;5GC17HYWGGv75CM9Up+LAGEXo4LC+zqW0mUFGXRDWxMH72obgz7IJpe6wWeAm0qOo+hHGiw5LBRY&#10;06ag7JbejQL3h9PL7ziRe0rlaLPOku1BJ0r1e+16DsJT67/hTzvRCiYzeH8JP0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qOvEwQAAANsAAAAPAAAAAAAAAAAAAAAA&#10;AKECAABkcnMvZG93bnJldi54bWxQSwUGAAAAAAQABAD5AAAAjwMAAAAA&#10;" strokecolor="black [3213]" strokeweight="1.5pt">
                      <v:stroke startarrow="block" endarrow="block"/>
                    </v:shape>
                  </v:group>
                  <v:group id="Group 32" o:spid="_x0000_s1070" style="position:absolute;left:23006;top:18321;width:8448;height:6840" coordorigin="23006,18321" coordsize="8448,6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Straight Arrow Connector 46" o:spid="_x0000_s1071" type="#_x0000_t32" style="position:absolute;left:27216;top:18321;width:14;height:2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XFRcIAAADbAAAADwAAAGRycy9kb3ducmV2LnhtbESPQWsCMRSE74L/IbxCb5ptabVsjSIF&#10;iwUvrrLnR/LcXdy8LEnqrv/eCILHYWa+YRarwbbiQj40jhW8TTMQxNqZhisFx8Nm8gUiRGSDrWNS&#10;cKUAq+V4tMDcuJ73dCliJRKEQ44K6hi7XMqga7IYpq4jTt7JeYsxSV9J47FPcNvK9yybSYsNp4Ua&#10;O/qpSZ+Lf6vAl3pf6c3f6SzncbvrP3/LAkulXl+G9TeISEN8hh/trVHwMYP7l/Q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XFRcIAAADbAAAADwAAAAAAAAAAAAAA&#10;AAChAgAAZHJzL2Rvd25yZXYueG1sUEsFBgAAAAAEAAQA+QAAAJADAAAAAA==&#10;" strokecolor="black [3213]" strokeweight="1.5pt">
                      <v:stroke endarrow="block"/>
                    </v:shape>
                    <v:shape id="Text Box 17" o:spid="_x0000_s1072" type="#_x0000_t202" style="position:absolute;left:23006;top:20470;width:8448;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4th</w:t>
                            </w:r>
                          </w:p>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TENS intervention</w:t>
                            </w:r>
                          </w:p>
                        </w:txbxContent>
                      </v:textbox>
                    </v:shape>
                  </v:group>
                  <v:group id="Group 33" o:spid="_x0000_s1073" style="position:absolute;left:38880;top:18573;width:8448;height:6841" coordorigin="38880,18573" coordsize="8448,6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Straight Arrow Connector 44" o:spid="_x0000_s1074" type="#_x0000_t32" style="position:absolute;left:43090;top:18573;width:14;height:2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v+qcIAAADbAAAADwAAAGRycy9kb3ducmV2LnhtbESPQWsCMRSE7wX/Q3gFbzVbsVVWo4hg&#10;seDFVfb8SJ67i5uXJUnd9d83BaHHYWa+YVabwbbiTj40jhW8TzIQxNqZhisFl/P+bQEiRGSDrWNS&#10;8KAAm/XoZYW5cT2f6F7ESiQIhxwV1DF2uZRB12QxTFxHnLyr8xZjkr6SxmOf4LaV0yz7lBYbTgs1&#10;drSrSd+KH6vAl/pU6f339Sbn8XDsP77KAkulxq/Ddgki0hD/w8/2wSiYzeDvS/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0v+qcIAAADbAAAADwAAAAAAAAAAAAAA&#10;AAChAgAAZHJzL2Rvd25yZXYueG1sUEsFBgAAAAAEAAQA+QAAAJADAAAAAA==&#10;" strokecolor="black [3213]" strokeweight="1.5pt">
                      <v:stroke endarrow="block"/>
                    </v:shape>
                    <v:shape id="Text Box 17" o:spid="_x0000_s1075" type="#_x0000_t202" style="position:absolute;left:38880;top:20722;width:8448;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10 minute washout</w:t>
                            </w:r>
                          </w:p>
                        </w:txbxContent>
                      </v:textbox>
                    </v:shape>
                  </v:group>
                  <v:group id="Group 34" o:spid="_x0000_s1076" style="position:absolute;left:54820;top:18573;width:8448;height:6841" coordorigin="54820,18573" coordsize="8448,6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Straight Arrow Connector 42" o:spid="_x0000_s1077" type="#_x0000_t32" style="position:absolute;left:59030;top:18573;width:14;height:2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DRsMAAADbAAAADwAAAGRycy9kb3ducmV2LnhtbESPwWrDMBBE74H8g9hCb4nc0CbFtRJC&#10;ISWFXuIEnxdpYxtbKyOpsfv3VaGQ4zAzb5hiN9le3MiH1rGCp2UGglg703Kt4HI+LF5BhIhssHdM&#10;Cn4owG47nxWYGzfyiW5lrEWCcMhRQRPjkEsZdEMWw9INxMm7Om8xJulraTyOCW57ucqytbTYclpo&#10;cKD3hnRXflsFvtKnWh8+r53cxOPX+PJRlVgp9fgw7d9ARJriPfzfPhoFzy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uw0bDAAAA2wAAAA8AAAAAAAAAAAAA&#10;AAAAoQIAAGRycy9kb3ducmV2LnhtbFBLBQYAAAAABAAEAPkAAACRAwAAAAA=&#10;" strokecolor="black [3213]" strokeweight="1.5pt">
                      <v:stroke endarrow="block"/>
                    </v:shape>
                    <v:shape id="Text Box 17" o:spid="_x0000_s1078" type="#_x0000_t202" style="position:absolute;left:54820;top:20722;width:8448;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Measure embodiment</w:t>
                            </w:r>
                          </w:p>
                        </w:txbxContent>
                      </v:textbox>
                    </v:shape>
                  </v:group>
                  <v:group id="Group 35" o:spid="_x0000_s1079" style="position:absolute;left:70563;top:18669;width:8448;height:6841" coordorigin="70563,18669" coordsize="8448,6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Straight Arrow Connector 40" o:spid="_x0000_s1080" type="#_x0000_t32" style="position:absolute;left:74773;top:18669;width:14;height:2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4qr8AAADbAAAADwAAAGRycy9kb3ducmV2LnhtbERPz2vCMBS+C/sfwhO82VTROTqjDMGh&#10;sItVen4kz7bYvJQks91/vxwGO358v7f70XbiST60jhUsshwEsXam5VrB7Xqcv4EIEdlg55gU/FCA&#10;/e5lssXCuIEv9CxjLVIIhwIVNDH2hZRBN2QxZK4nTtzdeYsxQV9L43FI4baTyzx/lRZbTg0N9nRo&#10;SD/Kb6vAV/pS6+P5/pCbePoa1p9ViZVSs+n48Q4i0hj/xX/uk1GwSuvTl/QD5O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HD4qr8AAADbAAAADwAAAAAAAAAAAAAAAACh&#10;AgAAZHJzL2Rvd25yZXYueG1sUEsFBgAAAAAEAAQA+QAAAI0DAAAAAA==&#10;" strokecolor="black [3213]" strokeweight="1.5pt">
                      <v:stroke endarrow="block"/>
                    </v:shape>
                    <v:shape id="Text Box 17" o:spid="_x0000_s1081" type="#_x0000_t202" style="position:absolute;left:70563;top:20818;width:8448;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Measure embodiment</w:t>
                            </w:r>
                          </w:p>
                        </w:txbxContent>
                      </v:textbox>
                    </v:shape>
                  </v:group>
                  <v:line id="Straight Connector 36" o:spid="_x0000_s1082" style="position:absolute;visibility:visible;mso-wrap-style:square" from="3600,29672" to="11453,29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pJL4AAADbAAAADwAAAGRycy9kb3ducmV2LnhtbESPzQrCMBCE74LvEFbwpqkKItUoIoh6&#10;Efw5eFyatS02m5LEWt/eCILHYWa+YRar1lSiIedLywpGwwQEcWZ1ybmC62U7mIHwAVljZZkUvMnD&#10;atntLDDV9sUnas4hFxHCPkUFRQh1KqXPCjLoh7Ymjt7dOoMhSpdL7fAV4aaS4ySZSoMlx4UCa9oU&#10;lD3OT6OgceZRbvYztzO3+/EwrrBmj0r1e+16DiJQG/7hX3uvFUym8P0Sf4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4cekkvgAAANsAAAAPAAAAAAAAAAAAAAAAAKEC&#10;AABkcnMvZG93bnJldi54bWxQSwUGAAAAAAQABAD5AAAAjAMAAAAA&#10;" strokecolor="black [3213]" strokeweight="1pt">
                    <v:stroke dashstyle="dash"/>
                  </v:line>
                  <v:line id="Straight Connector 37" o:spid="_x0000_s1083" style="position:absolute;visibility:visible;mso-wrap-style:square" from="3601,20470" to="3694,29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1Mv8IAAADbAAAADwAAAGRycy9kb3ducmV2LnhtbESPT4vCMBTE7wt+h/AEb2uqwlpqo4gg&#10;upcF/xw8PppnW9q8lCTW7rffLAgeh5n5DZNvBtOKnpyvLSuYTRMQxIXVNZcKrpf9ZwrCB2SNrWVS&#10;8EseNuvRR46Ztk8+UX8OpYgQ9hkqqELoMil9UZFBP7UdcfTu1hkMUbpSaofPCDetnCfJlzRYc1yo&#10;sKNdRUVzfhgFvTNNvTum7mBu95/veYsde1RqMh62KxCBhvAOv9pHrWCxhP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1Mv8IAAADbAAAADwAAAAAAAAAAAAAA&#10;AAChAgAAZHJzL2Rvd25yZXYueG1sUEsFBgAAAAAEAAQA+QAAAJADAAAAAA==&#10;" strokecolor="black [3213]" strokeweight="1pt">
                    <v:stroke dashstyle="dash"/>
                  </v:line>
                  <v:line id="Straight Connector 38" o:spid="_x0000_s1084" style="position:absolute;visibility:visible;mso-wrap-style:square" from="11043,26071" to="11136,29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LYzbsAAADbAAAADwAAAGRycy9kb3ducmV2LnhtbERPuwrCMBTdBf8hXMHNpiqIVKOIIOoi&#10;+BgcL821LTY3JYm1/r0ZBMfDeS/XnalFS85XlhWMkxQEcW51xYWC23U3moPwAVljbZkUfMjDetXv&#10;LTHT9s1nai+hEDGEfYYKyhCaTEqfl2TQJ7YhjtzDOoMhQldI7fAdw00tJ2k6kwYrjg0lNrQtKX9e&#10;XkZB68yz2h7mbm/uj9NxUmPDHpUaDrrNAkSgLvzFP/dBK5jGsfFL/AFy9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motjNuwAAANsAAAAPAAAAAAAAAAAAAAAAAKECAABk&#10;cnMvZG93bnJldi54bWxQSwUGAAAAAAQABAD5AAAAiQMAAAAA&#10;" strokecolor="black [3213]" strokeweight="1pt">
                    <v:stroke dashstyle="dash"/>
                  </v:line>
                  <v:shape id="Text Box 17" o:spid="_x0000_s1085" type="#_x0000_t202" style="position:absolute;left:2829;top:29672;width:9395;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A11F02" w:rsidRDefault="00A11F02" w:rsidP="00A11F02">
                          <w:pPr>
                            <w:pStyle w:val="NormalWeb"/>
                            <w:jc w:val="center"/>
                            <w:textAlignment w:val="baseline"/>
                          </w:pPr>
                          <w:r>
                            <w:rPr>
                              <w:rFonts w:ascii="Arial" w:eastAsia="Calibri" w:hAnsi="Arial" w:cs="Arial"/>
                              <w:color w:val="000000" w:themeColor="text1"/>
                              <w:kern w:val="24"/>
                              <w:sz w:val="18"/>
                              <w:szCs w:val="18"/>
                              <w:lang w:val="en-US"/>
                            </w:rPr>
                            <w:t>Measure embodiment</w:t>
                          </w:r>
                        </w:p>
                      </w:txbxContent>
                    </v:textbox>
                  </v:shape>
                  <w10:wrap type="square" anchorx="margin"/>
                </v:group>
              </w:pict>
            </mc:Fallback>
          </mc:AlternateContent>
        </w:r>
      </w:ins>
    </w:p>
    <w:p w:rsidR="00A11F02" w:rsidRDefault="00A11F02">
      <w:pPr>
        <w:pStyle w:val="NoSpacing"/>
        <w:rPr>
          <w:ins w:id="49" w:author="hssmmu" w:date="2015-06-03T16:26:00Z"/>
        </w:rPr>
        <w:pPrChange w:id="50" w:author="hssmmu" w:date="2015-06-03T16:25:00Z">
          <w:pPr>
            <w:spacing w:after="200" w:line="276" w:lineRule="auto"/>
            <w:jc w:val="left"/>
          </w:pPr>
        </w:pPrChange>
      </w:pPr>
    </w:p>
    <w:p w:rsidR="00A11F02" w:rsidRDefault="00A11F02">
      <w:pPr>
        <w:pStyle w:val="NoSpacing"/>
        <w:rPr>
          <w:ins w:id="51" w:author="hssmmu" w:date="2015-06-03T16:26:00Z"/>
        </w:rPr>
        <w:pPrChange w:id="52" w:author="hssmmu" w:date="2015-06-03T16:25:00Z">
          <w:pPr>
            <w:spacing w:after="200" w:line="276" w:lineRule="auto"/>
            <w:jc w:val="left"/>
          </w:pPr>
        </w:pPrChange>
      </w:pPr>
    </w:p>
    <w:p w:rsidR="00A11F02" w:rsidRDefault="00A11F02">
      <w:pPr>
        <w:pStyle w:val="NoSpacing"/>
        <w:rPr>
          <w:ins w:id="53" w:author="hssmmu" w:date="2015-06-03T16:26:00Z"/>
        </w:rPr>
        <w:pPrChange w:id="54" w:author="hssmmu" w:date="2015-06-03T16:25:00Z">
          <w:pPr>
            <w:spacing w:after="200" w:line="276" w:lineRule="auto"/>
            <w:jc w:val="left"/>
          </w:pPr>
        </w:pPrChange>
      </w:pPr>
    </w:p>
    <w:p w:rsidR="00A11F02" w:rsidRDefault="00A11F02">
      <w:pPr>
        <w:pStyle w:val="NoSpacing"/>
        <w:rPr>
          <w:ins w:id="55" w:author="hssmmu" w:date="2015-06-03T16:26:00Z"/>
        </w:rPr>
        <w:pPrChange w:id="56" w:author="hssmmu" w:date="2015-06-03T16:25:00Z">
          <w:pPr>
            <w:spacing w:after="200" w:line="276" w:lineRule="auto"/>
            <w:jc w:val="left"/>
          </w:pPr>
        </w:pPrChange>
      </w:pPr>
    </w:p>
    <w:p w:rsidR="00A11F02" w:rsidRDefault="00A11F02">
      <w:pPr>
        <w:pStyle w:val="NoSpacing"/>
        <w:rPr>
          <w:ins w:id="57" w:author="hssmmu" w:date="2015-06-03T16:26:00Z"/>
        </w:rPr>
        <w:pPrChange w:id="58" w:author="hssmmu" w:date="2015-06-03T16:25:00Z">
          <w:pPr>
            <w:spacing w:after="200" w:line="276" w:lineRule="auto"/>
            <w:jc w:val="left"/>
          </w:pPr>
        </w:pPrChange>
      </w:pPr>
    </w:p>
    <w:p w:rsidR="00A11F02" w:rsidRDefault="00A11F02">
      <w:pPr>
        <w:pStyle w:val="NoSpacing"/>
        <w:rPr>
          <w:ins w:id="59" w:author="hssmmu" w:date="2015-06-03T16:26:00Z"/>
        </w:rPr>
        <w:pPrChange w:id="60" w:author="hssmmu" w:date="2015-06-03T16:25:00Z">
          <w:pPr>
            <w:spacing w:after="200" w:line="276" w:lineRule="auto"/>
            <w:jc w:val="left"/>
          </w:pPr>
        </w:pPrChange>
      </w:pPr>
    </w:p>
    <w:p w:rsidR="00A11F02" w:rsidRDefault="00A11F02">
      <w:pPr>
        <w:pStyle w:val="NoSpacing"/>
        <w:rPr>
          <w:ins w:id="61" w:author="hssmmu" w:date="2015-06-03T16:26:00Z"/>
        </w:rPr>
        <w:pPrChange w:id="62" w:author="hssmmu" w:date="2015-06-03T16:25:00Z">
          <w:pPr>
            <w:spacing w:after="200" w:line="276" w:lineRule="auto"/>
            <w:jc w:val="left"/>
          </w:pPr>
        </w:pPrChange>
      </w:pPr>
    </w:p>
    <w:p w:rsidR="00A11F02" w:rsidRDefault="00A11F02">
      <w:pPr>
        <w:pStyle w:val="NoSpacing"/>
        <w:rPr>
          <w:ins w:id="63" w:author="hssmmu" w:date="2015-06-03T16:26:00Z"/>
        </w:rPr>
        <w:pPrChange w:id="64" w:author="hssmmu" w:date="2015-06-03T16:25:00Z">
          <w:pPr>
            <w:spacing w:after="200" w:line="276" w:lineRule="auto"/>
            <w:jc w:val="left"/>
          </w:pPr>
        </w:pPrChange>
      </w:pPr>
    </w:p>
    <w:p w:rsidR="00A11F02" w:rsidRDefault="00A11F02">
      <w:pPr>
        <w:pStyle w:val="NoSpacing"/>
        <w:rPr>
          <w:ins w:id="65" w:author="hssmmu" w:date="2015-06-03T16:26:00Z"/>
        </w:rPr>
        <w:pPrChange w:id="66" w:author="hssmmu" w:date="2015-06-03T16:25:00Z">
          <w:pPr>
            <w:spacing w:after="200" w:line="276" w:lineRule="auto"/>
            <w:jc w:val="left"/>
          </w:pPr>
        </w:pPrChange>
      </w:pPr>
    </w:p>
    <w:p w:rsidR="00A11F02" w:rsidRDefault="00A11F02">
      <w:pPr>
        <w:pStyle w:val="NoSpacing"/>
        <w:rPr>
          <w:ins w:id="67" w:author="hssmmu" w:date="2015-06-03T16:26:00Z"/>
        </w:rPr>
        <w:pPrChange w:id="68" w:author="hssmmu" w:date="2015-06-03T16:25:00Z">
          <w:pPr>
            <w:spacing w:after="200" w:line="276" w:lineRule="auto"/>
            <w:jc w:val="left"/>
          </w:pPr>
        </w:pPrChange>
      </w:pPr>
    </w:p>
    <w:p w:rsidR="00A11F02" w:rsidRDefault="00A11F02">
      <w:pPr>
        <w:pStyle w:val="NoSpacing"/>
        <w:rPr>
          <w:ins w:id="69" w:author="hssmmu" w:date="2015-06-03T16:26:00Z"/>
        </w:rPr>
        <w:pPrChange w:id="70" w:author="hssmmu" w:date="2015-06-03T16:25:00Z">
          <w:pPr>
            <w:spacing w:after="200" w:line="276" w:lineRule="auto"/>
            <w:jc w:val="left"/>
          </w:pPr>
        </w:pPrChange>
      </w:pPr>
    </w:p>
    <w:p w:rsidR="00A11F02" w:rsidRDefault="00A11F02">
      <w:pPr>
        <w:pStyle w:val="NoSpacing"/>
        <w:rPr>
          <w:ins w:id="71" w:author="hssmmu" w:date="2015-06-03T16:26:00Z"/>
        </w:rPr>
        <w:pPrChange w:id="72" w:author="hssmmu" w:date="2015-06-03T16:25:00Z">
          <w:pPr>
            <w:spacing w:after="200" w:line="276" w:lineRule="auto"/>
            <w:jc w:val="left"/>
          </w:pPr>
        </w:pPrChange>
      </w:pPr>
    </w:p>
    <w:p w:rsidR="00A11F02" w:rsidRDefault="00A11F02">
      <w:pPr>
        <w:pStyle w:val="NoSpacing"/>
        <w:rPr>
          <w:ins w:id="73" w:author="hssmmu" w:date="2015-06-03T16:26:00Z"/>
        </w:rPr>
        <w:pPrChange w:id="74" w:author="hssmmu" w:date="2015-06-03T16:25:00Z">
          <w:pPr>
            <w:spacing w:after="200" w:line="276" w:lineRule="auto"/>
            <w:jc w:val="left"/>
          </w:pPr>
        </w:pPrChange>
      </w:pPr>
    </w:p>
    <w:p w:rsidR="00A11F02" w:rsidRDefault="00A11F02">
      <w:pPr>
        <w:pStyle w:val="NoSpacing"/>
        <w:rPr>
          <w:ins w:id="75" w:author="hssmmu" w:date="2015-06-03T16:27:00Z"/>
        </w:rPr>
        <w:pPrChange w:id="76" w:author="hssmmu" w:date="2015-06-03T16:25:00Z">
          <w:pPr>
            <w:spacing w:after="200" w:line="276" w:lineRule="auto"/>
            <w:jc w:val="left"/>
          </w:pPr>
        </w:pPrChange>
      </w:pPr>
    </w:p>
    <w:p w:rsidR="00A11F02" w:rsidRDefault="00A11F02">
      <w:pPr>
        <w:pStyle w:val="NoSpacing"/>
        <w:rPr>
          <w:ins w:id="77" w:author="hssmmu" w:date="2015-06-03T16:27:00Z"/>
        </w:rPr>
        <w:pPrChange w:id="78" w:author="hssmmu" w:date="2015-06-03T16:25:00Z">
          <w:pPr>
            <w:spacing w:after="200" w:line="276" w:lineRule="auto"/>
            <w:jc w:val="left"/>
          </w:pPr>
        </w:pPrChange>
      </w:pPr>
    </w:p>
    <w:p w:rsidR="00A11F02" w:rsidRDefault="00A11F02">
      <w:pPr>
        <w:pStyle w:val="NoSpacing"/>
        <w:rPr>
          <w:ins w:id="79" w:author="hssmmu" w:date="2015-06-03T16:27:00Z"/>
        </w:rPr>
        <w:pPrChange w:id="80" w:author="hssmmu" w:date="2015-06-03T16:25:00Z">
          <w:pPr>
            <w:spacing w:after="200" w:line="276" w:lineRule="auto"/>
            <w:jc w:val="left"/>
          </w:pPr>
        </w:pPrChange>
      </w:pPr>
    </w:p>
    <w:p w:rsidR="00A11F02" w:rsidRDefault="00A11F02">
      <w:pPr>
        <w:pStyle w:val="NoSpacing"/>
        <w:rPr>
          <w:ins w:id="81" w:author="hssmmu" w:date="2015-06-03T16:27:00Z"/>
        </w:rPr>
        <w:pPrChange w:id="82" w:author="hssmmu" w:date="2015-06-03T16:25:00Z">
          <w:pPr>
            <w:spacing w:after="200" w:line="276" w:lineRule="auto"/>
            <w:jc w:val="left"/>
          </w:pPr>
        </w:pPrChange>
      </w:pPr>
    </w:p>
    <w:p w:rsidR="00A11F02" w:rsidRDefault="00A11F02">
      <w:pPr>
        <w:pStyle w:val="NoSpacing"/>
        <w:rPr>
          <w:ins w:id="83" w:author="hssmmu" w:date="2015-06-03T16:27:00Z"/>
        </w:rPr>
        <w:pPrChange w:id="84" w:author="hssmmu" w:date="2015-06-03T16:25:00Z">
          <w:pPr>
            <w:spacing w:after="200" w:line="276" w:lineRule="auto"/>
            <w:jc w:val="left"/>
          </w:pPr>
        </w:pPrChange>
      </w:pPr>
    </w:p>
    <w:p w:rsidR="00A11F02" w:rsidRDefault="00A11F02">
      <w:pPr>
        <w:pStyle w:val="NoSpacing"/>
        <w:rPr>
          <w:ins w:id="85" w:author="hssmmu" w:date="2015-06-03T16:27:00Z"/>
        </w:rPr>
        <w:pPrChange w:id="86" w:author="hssmmu" w:date="2015-06-03T16:25:00Z">
          <w:pPr>
            <w:spacing w:after="200" w:line="276" w:lineRule="auto"/>
            <w:jc w:val="left"/>
          </w:pPr>
        </w:pPrChange>
      </w:pPr>
    </w:p>
    <w:p w:rsidR="00A11F02" w:rsidRDefault="00A11F02">
      <w:pPr>
        <w:pStyle w:val="NoSpacing"/>
        <w:rPr>
          <w:ins w:id="87" w:author="hssmmu" w:date="2015-06-03T16:27:00Z"/>
        </w:rPr>
        <w:pPrChange w:id="88" w:author="hssmmu" w:date="2015-06-03T16:25:00Z">
          <w:pPr>
            <w:spacing w:after="200" w:line="276" w:lineRule="auto"/>
            <w:jc w:val="left"/>
          </w:pPr>
        </w:pPrChange>
      </w:pPr>
    </w:p>
    <w:p w:rsidR="00A11F02" w:rsidRDefault="00A11F02">
      <w:pPr>
        <w:pStyle w:val="NoSpacing"/>
        <w:rPr>
          <w:ins w:id="89" w:author="hssmmu" w:date="2015-06-03T16:27:00Z"/>
        </w:rPr>
        <w:pPrChange w:id="90" w:author="hssmmu" w:date="2015-06-03T16:25:00Z">
          <w:pPr>
            <w:spacing w:after="200" w:line="276" w:lineRule="auto"/>
            <w:jc w:val="left"/>
          </w:pPr>
        </w:pPrChange>
      </w:pPr>
      <w:ins w:id="91" w:author="hssmmu" w:date="2015-06-03T16:27:00Z">
        <w:r>
          <w:t xml:space="preserve">Figure </w:t>
        </w:r>
      </w:ins>
      <w:r>
        <w:t>2</w:t>
      </w:r>
      <w:ins w:id="92" w:author="hssmmu" w:date="2015-06-03T16:28:00Z">
        <w:r>
          <w:t xml:space="preserve"> Experimental procedure</w:t>
        </w:r>
      </w:ins>
    </w:p>
    <w:p w:rsidR="00184763" w:rsidRDefault="00A11F02">
      <w:pPr>
        <w:pStyle w:val="NoSpacing"/>
        <w:pPrChange w:id="93" w:author="hssmmu" w:date="2015-06-03T16:25:00Z">
          <w:pPr>
            <w:spacing w:after="200" w:line="276" w:lineRule="auto"/>
            <w:jc w:val="left"/>
          </w:pPr>
        </w:pPrChange>
      </w:pPr>
      <w:ins w:id="94" w:author="hssmmu" w:date="2015-06-03T16:28:00Z">
        <w:r>
          <w:t xml:space="preserve">Each participant was </w:t>
        </w:r>
      </w:ins>
      <w:ins w:id="95" w:author="hssmmu" w:date="2015-06-03T16:29:00Z">
        <w:r>
          <w:t xml:space="preserve">the first measurement cycle was a “pre-TENS” measurement cycle. </w:t>
        </w:r>
      </w:ins>
      <w:ins w:id="96" w:author="hssmmu" w:date="2015-06-03T16:27:00Z">
        <w:r>
          <w:t>The order of four TENS intervention</w:t>
        </w:r>
      </w:ins>
      <w:ins w:id="97" w:author="hssmmu" w:date="2015-06-03T16:29:00Z">
        <w:r>
          <w:t xml:space="preserve"> measurement cycles</w:t>
        </w:r>
      </w:ins>
      <w:ins w:id="98" w:author="hssmmu" w:date="2015-06-03T16:27:00Z">
        <w:r>
          <w:t xml:space="preserve"> </w:t>
        </w:r>
      </w:ins>
      <w:ins w:id="99" w:author="hssmmu" w:date="2015-06-03T16:29:00Z">
        <w:r>
          <w:t>was</w:t>
        </w:r>
      </w:ins>
      <w:ins w:id="100" w:author="hssmmu" w:date="2015-06-03T16:27:00Z">
        <w:r>
          <w:t xml:space="preserve"> counter balanced across participants using a Latin Square design. Each participant was exposed to each TENS intervention once as follows: A,B,C,D for participants 1, 5, 9, 13, 17, 21; B,C,D,A for participants 2, 6, 10, 14, 18, 22; C,D,A,B for participants 3, 7, 11, 15, 19, 23; and D,A,B,C for participants 4, 8, 12, 16, 20, 24. A = Amplitude modulated pattern TENS; B = Sham (no current) TENS; C = Burst pattern TENS and D = Continuous pattern TENS.</w:t>
        </w:r>
      </w:ins>
    </w:p>
    <w:p w:rsidR="00A11F02" w:rsidRDefault="00A11F02">
      <w:pPr>
        <w:spacing w:after="200" w:line="276" w:lineRule="auto"/>
        <w:jc w:val="left"/>
        <w:rPr>
          <w:rFonts w:ascii="Calibri" w:eastAsia="Calibri" w:hAnsi="Calibri"/>
        </w:rPr>
      </w:pPr>
      <w:r>
        <w:br w:type="page"/>
      </w:r>
    </w:p>
    <w:p w:rsidR="00A11F02" w:rsidRDefault="00A11F02" w:rsidP="00A11F02">
      <w:pPr>
        <w:spacing w:line="480" w:lineRule="auto"/>
      </w:pPr>
      <w:r>
        <w:lastRenderedPageBreak/>
        <w:t>Figure 2</w:t>
      </w:r>
    </w:p>
    <w:p w:rsidR="00A11F02" w:rsidRDefault="00A11F02" w:rsidP="00A11F02">
      <w:pPr>
        <w:spacing w:line="480" w:lineRule="auto"/>
      </w:pPr>
      <w:r w:rsidRPr="00405FB5">
        <w:rPr>
          <w:noProof/>
          <w:lang w:eastAsia="en-GB"/>
        </w:rPr>
        <w:drawing>
          <wp:inline distT="0" distB="0" distL="0" distR="0" wp14:anchorId="0997654D" wp14:editId="1015FB7D">
            <wp:extent cx="3771900" cy="3343275"/>
            <wp:effectExtent l="0" t="0" r="0" b="9525"/>
            <wp:docPr id="2052" name="Picture 2" descr="RHI + T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 descr="RHI + TE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334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11F02" w:rsidRDefault="00A11F02" w:rsidP="00A11F02">
      <w:pPr>
        <w:spacing w:line="480" w:lineRule="auto"/>
      </w:pPr>
      <w:r>
        <w:t>Figure 2.</w:t>
      </w:r>
    </w:p>
    <w:p w:rsidR="00A11F02" w:rsidRDefault="00A11F02" w:rsidP="00A11F02">
      <w:pPr>
        <w:pStyle w:val="NoSpacing"/>
        <w:rPr>
          <w:ins w:id="101" w:author="hssmmu" w:date="2015-06-03T16:25:00Z"/>
        </w:rPr>
      </w:pPr>
      <w:r w:rsidRPr="00F261A4">
        <w:t>Experimental set-up</w:t>
      </w:r>
      <w:r>
        <w:t xml:space="preserve">. The same experimental set up was used to take ratings of the intensity of various aspects of perceptual embodiment at baseline (pre-TENS) and for the four TENS interventions. The white towel was use to obscure the participant’s view of their right hand (which was placed in the blue canvas box). </w:t>
      </w:r>
      <w:del w:id="102" w:author="hssmmu" w:date="2015-06-03T16:27:00Z">
        <w:r w:rsidDel="00184763">
          <w:delText xml:space="preserve">The order of four TENS </w:delText>
        </w:r>
      </w:del>
      <w:del w:id="103" w:author="hssmmu" w:date="2015-06-03T10:48:00Z">
        <w:r w:rsidDel="003D244C">
          <w:delText xml:space="preserve">conditions </w:delText>
        </w:r>
      </w:del>
      <w:del w:id="104" w:author="hssmmu" w:date="2015-06-03T16:27:00Z">
        <w:r w:rsidDel="00184763">
          <w:delText xml:space="preserve">was counter balanced across participants using a Latin Square design. Each participant was exposed to each </w:delText>
        </w:r>
      </w:del>
      <w:del w:id="105" w:author="hssmmu" w:date="2015-06-03T10:48:00Z">
        <w:r w:rsidDel="003D244C">
          <w:delText xml:space="preserve">condition </w:delText>
        </w:r>
      </w:del>
      <w:del w:id="106" w:author="hssmmu" w:date="2015-06-03T16:27:00Z">
        <w:r w:rsidDel="00184763">
          <w:delText>once as follows: A,B,C,D for participants 1, 5, 9, 13, 17, 21; B,C,D,A for participants 2, 6, 10, 14, 18, 22; C,D,A,B for participants 3, 7, 11, 15, 19, 23; and D,A,B,C for participants 4, 8, 12, 16, 20, 24. A = Amplitude modulated pattern TENS; B = Sham (no current) TENS; C = Burst pattern TENS and D = Continuous pattern TENS.</w:delText>
        </w:r>
      </w:del>
    </w:p>
    <w:p w:rsidR="00015E1D" w:rsidRDefault="00015E1D" w:rsidP="007A48EF">
      <w:pPr>
        <w:spacing w:line="480" w:lineRule="auto"/>
      </w:pPr>
    </w:p>
    <w:sectPr w:rsidR="00015E1D" w:rsidSect="00184763">
      <w:pgSz w:w="16838" w:h="11906" w:orient="landscape"/>
      <w:pgMar w:top="1440" w:right="1440" w:bottom="1440" w:left="1440" w:header="708" w:footer="708" w:gutter="0"/>
      <w:cols w:space="708"/>
      <w:docGrid w:linePitch="360"/>
      <w:sectPrChange w:id="107" w:author="hssmmu" w:date="2015-06-03T16:25:00Z">
        <w:sectPr w:rsidR="00015E1D" w:rsidSect="00184763">
          <w:pgSz w:w="11906" w:h="16838" w:orient="portrait"/>
          <w:pgMar w:top="1440" w:right="1440" w:bottom="1440" w:left="1440"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198" w:rsidRDefault="00266198" w:rsidP="00FF78A5">
      <w:r>
        <w:separator/>
      </w:r>
    </w:p>
  </w:endnote>
  <w:endnote w:type="continuationSeparator" w:id="0">
    <w:p w:rsidR="00266198" w:rsidRDefault="00266198" w:rsidP="00FF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305209"/>
      <w:docPartObj>
        <w:docPartGallery w:val="Page Numbers (Bottom of Page)"/>
        <w:docPartUnique/>
      </w:docPartObj>
    </w:sdtPr>
    <w:sdtEndPr/>
    <w:sdtContent>
      <w:sdt>
        <w:sdtPr>
          <w:id w:val="-1669238322"/>
          <w:docPartObj>
            <w:docPartGallery w:val="Page Numbers (Top of Page)"/>
            <w:docPartUnique/>
          </w:docPartObj>
        </w:sdtPr>
        <w:sdtEndPr/>
        <w:sdtContent>
          <w:p w:rsidR="00184763" w:rsidRDefault="00184763">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7A5536">
              <w:rPr>
                <w:b/>
                <w:bCs/>
                <w:noProof/>
              </w:rPr>
              <w:t>25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A5536">
              <w:rPr>
                <w:b/>
                <w:bCs/>
                <w:noProof/>
              </w:rPr>
              <w:t>27</w:t>
            </w:r>
            <w:r>
              <w:rPr>
                <w:b/>
                <w:bCs/>
                <w:sz w:val="24"/>
              </w:rPr>
              <w:fldChar w:fldCharType="end"/>
            </w:r>
          </w:p>
        </w:sdtContent>
      </w:sdt>
    </w:sdtContent>
  </w:sdt>
  <w:p w:rsidR="00184763" w:rsidRDefault="00184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198" w:rsidRDefault="00266198" w:rsidP="00FF78A5">
      <w:r>
        <w:separator/>
      </w:r>
    </w:p>
  </w:footnote>
  <w:footnote w:type="continuationSeparator" w:id="0">
    <w:p w:rsidR="00266198" w:rsidRDefault="00266198" w:rsidP="00FF7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335187"/>
      <w:docPartObj>
        <w:docPartGallery w:val="Page Numbers (Top of Page)"/>
        <w:docPartUnique/>
      </w:docPartObj>
    </w:sdtPr>
    <w:sdtEndPr>
      <w:rPr>
        <w:noProof/>
      </w:rPr>
    </w:sdtEndPr>
    <w:sdtContent>
      <w:p w:rsidR="00184763" w:rsidRDefault="00184763">
        <w:pPr>
          <w:pStyle w:val="Header"/>
          <w:jc w:val="right"/>
        </w:pPr>
        <w:r>
          <w:fldChar w:fldCharType="begin"/>
        </w:r>
        <w:r>
          <w:instrText xml:space="preserve"> PAGE   \* MERGEFORMAT </w:instrText>
        </w:r>
        <w:r>
          <w:fldChar w:fldCharType="separate"/>
        </w:r>
        <w:r w:rsidR="007A5536">
          <w:rPr>
            <w:noProof/>
          </w:rPr>
          <w:t>7</w:t>
        </w:r>
        <w:r>
          <w:rPr>
            <w:noProof/>
          </w:rPr>
          <w:fldChar w:fldCharType="end"/>
        </w:r>
      </w:p>
    </w:sdtContent>
  </w:sdt>
  <w:p w:rsidR="00184763" w:rsidRDefault="00184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63" w:rsidRDefault="0018476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9C82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7E2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FAF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820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A813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7C1A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EA7B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1E91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31143"/>
    <w:multiLevelType w:val="hybridMultilevel"/>
    <w:tmpl w:val="DF02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151F8"/>
    <w:multiLevelType w:val="hybridMultilevel"/>
    <w:tmpl w:val="A6B29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031BF"/>
    <w:multiLevelType w:val="hybridMultilevel"/>
    <w:tmpl w:val="546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87F4B"/>
    <w:multiLevelType w:val="hybridMultilevel"/>
    <w:tmpl w:val="8D687B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3071E"/>
    <w:multiLevelType w:val="hybridMultilevel"/>
    <w:tmpl w:val="F37A17A2"/>
    <w:lvl w:ilvl="0" w:tplc="3594D7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B032B7"/>
    <w:multiLevelType w:val="hybridMultilevel"/>
    <w:tmpl w:val="B53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2376E"/>
    <w:multiLevelType w:val="hybridMultilevel"/>
    <w:tmpl w:val="89A02B5E"/>
    <w:lvl w:ilvl="0" w:tplc="3594D788">
      <w:start w:val="1"/>
      <w:numFmt w:val="decimal"/>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4"/>
  </w:num>
  <w:num w:numId="13">
    <w:abstractNumId w:val="16"/>
  </w:num>
  <w:num w:numId="14">
    <w:abstractNumId w:val="13"/>
  </w:num>
  <w:num w:numId="15">
    <w:abstractNumId w:val="15"/>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8" w:nlCheck="1" w:checkStyle="0"/>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xr00rardevvheettkpdv0pdfptft95df9d&quot;&gt;My EndNote Library&lt;record-ids&gt;&lt;item&gt;5&lt;/item&gt;&lt;item&gt;14&lt;/item&gt;&lt;item&gt;21&lt;/item&gt;&lt;item&gt;26&lt;/item&gt;&lt;item&gt;27&lt;/item&gt;&lt;item&gt;28&lt;/item&gt;&lt;item&gt;32&lt;/item&gt;&lt;item&gt;33&lt;/item&gt;&lt;item&gt;34&lt;/item&gt;&lt;item&gt;38&lt;/item&gt;&lt;item&gt;51&lt;/item&gt;&lt;item&gt;68&lt;/item&gt;&lt;item&gt;70&lt;/item&gt;&lt;item&gt;75&lt;/item&gt;&lt;item&gt;78&lt;/item&gt;&lt;item&gt;82&lt;/item&gt;&lt;item&gt;83&lt;/item&gt;&lt;item&gt;101&lt;/item&gt;&lt;item&gt;104&lt;/item&gt;&lt;item&gt;3172&lt;/item&gt;&lt;item&gt;8102&lt;/item&gt;&lt;item&gt;8207&lt;/item&gt;&lt;item&gt;8208&lt;/item&gt;&lt;item&gt;9332&lt;/item&gt;&lt;item&gt;9507&lt;/item&gt;&lt;item&gt;9509&lt;/item&gt;&lt;item&gt;9576&lt;/item&gt;&lt;item&gt;9577&lt;/item&gt;&lt;item&gt;9596&lt;/item&gt;&lt;item&gt;9598&lt;/item&gt;&lt;item&gt;9600&lt;/item&gt;&lt;item&gt;9687&lt;/item&gt;&lt;item&gt;9688&lt;/item&gt;&lt;item&gt;9696&lt;/item&gt;&lt;item&gt;9702&lt;/item&gt;&lt;item&gt;9711&lt;/item&gt;&lt;item&gt;9713&lt;/item&gt;&lt;item&gt;9920&lt;/item&gt;&lt;item&gt;10290&lt;/item&gt;&lt;item&gt;10291&lt;/item&gt;&lt;item&gt;10302&lt;/item&gt;&lt;item&gt;10303&lt;/item&gt;&lt;item&gt;10304&lt;/item&gt;&lt;item&gt;10305&lt;/item&gt;&lt;item&gt;10306&lt;/item&gt;&lt;item&gt;10307&lt;/item&gt;&lt;item&gt;10320&lt;/item&gt;&lt;item&gt;10321&lt;/item&gt;&lt;/record-ids&gt;&lt;/item&gt;&lt;/Libraries&gt;"/>
  </w:docVars>
  <w:rsids>
    <w:rsidRoot w:val="00C17623"/>
    <w:rsid w:val="00015E1D"/>
    <w:rsid w:val="00021D97"/>
    <w:rsid w:val="000441F9"/>
    <w:rsid w:val="00045081"/>
    <w:rsid w:val="0004567F"/>
    <w:rsid w:val="00067F41"/>
    <w:rsid w:val="00095FFE"/>
    <w:rsid w:val="000A395C"/>
    <w:rsid w:val="000B62E5"/>
    <w:rsid w:val="000E054F"/>
    <w:rsid w:val="000E2A2B"/>
    <w:rsid w:val="000E5484"/>
    <w:rsid w:val="001027A7"/>
    <w:rsid w:val="001130DB"/>
    <w:rsid w:val="00124D90"/>
    <w:rsid w:val="00143A45"/>
    <w:rsid w:val="00145FF6"/>
    <w:rsid w:val="001469A8"/>
    <w:rsid w:val="00161DF7"/>
    <w:rsid w:val="0016590C"/>
    <w:rsid w:val="00177C7F"/>
    <w:rsid w:val="00184763"/>
    <w:rsid w:val="00191C69"/>
    <w:rsid w:val="001B2F77"/>
    <w:rsid w:val="001C2F45"/>
    <w:rsid w:val="001C4571"/>
    <w:rsid w:val="001D0259"/>
    <w:rsid w:val="001E6499"/>
    <w:rsid w:val="001F4741"/>
    <w:rsid w:val="001F5551"/>
    <w:rsid w:val="0020008B"/>
    <w:rsid w:val="002050CE"/>
    <w:rsid w:val="00244D4D"/>
    <w:rsid w:val="0025045B"/>
    <w:rsid w:val="002555CE"/>
    <w:rsid w:val="00261157"/>
    <w:rsid w:val="00262E1C"/>
    <w:rsid w:val="00266198"/>
    <w:rsid w:val="00271977"/>
    <w:rsid w:val="00273123"/>
    <w:rsid w:val="0028172B"/>
    <w:rsid w:val="00284216"/>
    <w:rsid w:val="0029306A"/>
    <w:rsid w:val="002A237B"/>
    <w:rsid w:val="002A3F42"/>
    <w:rsid w:val="002C052B"/>
    <w:rsid w:val="002D3104"/>
    <w:rsid w:val="002D3501"/>
    <w:rsid w:val="002D4F4F"/>
    <w:rsid w:val="002E6CA0"/>
    <w:rsid w:val="0030019A"/>
    <w:rsid w:val="00323C68"/>
    <w:rsid w:val="00330467"/>
    <w:rsid w:val="003400F1"/>
    <w:rsid w:val="00344F36"/>
    <w:rsid w:val="003749DE"/>
    <w:rsid w:val="003778DA"/>
    <w:rsid w:val="0039058A"/>
    <w:rsid w:val="00396850"/>
    <w:rsid w:val="00396A89"/>
    <w:rsid w:val="003A02C8"/>
    <w:rsid w:val="003A1BD3"/>
    <w:rsid w:val="003C1EFA"/>
    <w:rsid w:val="003C5968"/>
    <w:rsid w:val="003D244C"/>
    <w:rsid w:val="003D5C6C"/>
    <w:rsid w:val="003E2C39"/>
    <w:rsid w:val="003E3248"/>
    <w:rsid w:val="003F23B8"/>
    <w:rsid w:val="003F63B5"/>
    <w:rsid w:val="00404018"/>
    <w:rsid w:val="004053B7"/>
    <w:rsid w:val="00405FB5"/>
    <w:rsid w:val="00416AA0"/>
    <w:rsid w:val="00434DDD"/>
    <w:rsid w:val="00447621"/>
    <w:rsid w:val="00484AA1"/>
    <w:rsid w:val="0049543A"/>
    <w:rsid w:val="004A603F"/>
    <w:rsid w:val="004A6A52"/>
    <w:rsid w:val="004C79CA"/>
    <w:rsid w:val="004D0751"/>
    <w:rsid w:val="004D6176"/>
    <w:rsid w:val="004E0E13"/>
    <w:rsid w:val="004E495F"/>
    <w:rsid w:val="004F1C5A"/>
    <w:rsid w:val="00526B9A"/>
    <w:rsid w:val="005321AB"/>
    <w:rsid w:val="005511AA"/>
    <w:rsid w:val="00554CAB"/>
    <w:rsid w:val="0056264E"/>
    <w:rsid w:val="0056702F"/>
    <w:rsid w:val="005749C0"/>
    <w:rsid w:val="005B0D14"/>
    <w:rsid w:val="005B3A47"/>
    <w:rsid w:val="005C6FA1"/>
    <w:rsid w:val="005D3D1C"/>
    <w:rsid w:val="005D41A2"/>
    <w:rsid w:val="005F1EAB"/>
    <w:rsid w:val="006012A4"/>
    <w:rsid w:val="00612835"/>
    <w:rsid w:val="0062368A"/>
    <w:rsid w:val="00633237"/>
    <w:rsid w:val="006422C8"/>
    <w:rsid w:val="006441AC"/>
    <w:rsid w:val="006535FD"/>
    <w:rsid w:val="00666FFE"/>
    <w:rsid w:val="0067677A"/>
    <w:rsid w:val="00685E1D"/>
    <w:rsid w:val="00694A4A"/>
    <w:rsid w:val="006A196D"/>
    <w:rsid w:val="006C47EE"/>
    <w:rsid w:val="006F163E"/>
    <w:rsid w:val="006F5A37"/>
    <w:rsid w:val="0070057E"/>
    <w:rsid w:val="00716857"/>
    <w:rsid w:val="007211EA"/>
    <w:rsid w:val="00725BA6"/>
    <w:rsid w:val="00730E64"/>
    <w:rsid w:val="007346FF"/>
    <w:rsid w:val="00743F25"/>
    <w:rsid w:val="00761BDD"/>
    <w:rsid w:val="00763B8A"/>
    <w:rsid w:val="00763CBE"/>
    <w:rsid w:val="00767B60"/>
    <w:rsid w:val="00776A68"/>
    <w:rsid w:val="007A48EF"/>
    <w:rsid w:val="007A5536"/>
    <w:rsid w:val="007A732C"/>
    <w:rsid w:val="007B12B5"/>
    <w:rsid w:val="007B5070"/>
    <w:rsid w:val="007B50B3"/>
    <w:rsid w:val="007C37E4"/>
    <w:rsid w:val="007E2411"/>
    <w:rsid w:val="007E4FC8"/>
    <w:rsid w:val="007E744E"/>
    <w:rsid w:val="007E7DC4"/>
    <w:rsid w:val="00810AD2"/>
    <w:rsid w:val="00813616"/>
    <w:rsid w:val="008227B0"/>
    <w:rsid w:val="00827277"/>
    <w:rsid w:val="00832663"/>
    <w:rsid w:val="008405F0"/>
    <w:rsid w:val="00845DD0"/>
    <w:rsid w:val="00846C24"/>
    <w:rsid w:val="00850126"/>
    <w:rsid w:val="008574D6"/>
    <w:rsid w:val="008612FA"/>
    <w:rsid w:val="00873D7B"/>
    <w:rsid w:val="0088009C"/>
    <w:rsid w:val="00880119"/>
    <w:rsid w:val="008806CC"/>
    <w:rsid w:val="00890E90"/>
    <w:rsid w:val="00897794"/>
    <w:rsid w:val="008C0FEB"/>
    <w:rsid w:val="008C3896"/>
    <w:rsid w:val="008C524D"/>
    <w:rsid w:val="008D142E"/>
    <w:rsid w:val="008D23ED"/>
    <w:rsid w:val="008E21BA"/>
    <w:rsid w:val="0090454B"/>
    <w:rsid w:val="00907672"/>
    <w:rsid w:val="0091059B"/>
    <w:rsid w:val="00917B2C"/>
    <w:rsid w:val="00930117"/>
    <w:rsid w:val="009357FC"/>
    <w:rsid w:val="009465B1"/>
    <w:rsid w:val="00951EE0"/>
    <w:rsid w:val="00957A4D"/>
    <w:rsid w:val="0096530A"/>
    <w:rsid w:val="00972A5A"/>
    <w:rsid w:val="009746D7"/>
    <w:rsid w:val="00983E0F"/>
    <w:rsid w:val="00985F36"/>
    <w:rsid w:val="0099204D"/>
    <w:rsid w:val="00996756"/>
    <w:rsid w:val="009D0D02"/>
    <w:rsid w:val="009D315F"/>
    <w:rsid w:val="009E38E9"/>
    <w:rsid w:val="009F02E4"/>
    <w:rsid w:val="009F4BF4"/>
    <w:rsid w:val="00A11F02"/>
    <w:rsid w:val="00A20039"/>
    <w:rsid w:val="00A30167"/>
    <w:rsid w:val="00A36CF5"/>
    <w:rsid w:val="00A37437"/>
    <w:rsid w:val="00A4607E"/>
    <w:rsid w:val="00A566B7"/>
    <w:rsid w:val="00A7372B"/>
    <w:rsid w:val="00A7458E"/>
    <w:rsid w:val="00A76A75"/>
    <w:rsid w:val="00A77A36"/>
    <w:rsid w:val="00A93CB8"/>
    <w:rsid w:val="00AA1EF3"/>
    <w:rsid w:val="00AB4D28"/>
    <w:rsid w:val="00AD1246"/>
    <w:rsid w:val="00AD1B4C"/>
    <w:rsid w:val="00AD3173"/>
    <w:rsid w:val="00AF3A44"/>
    <w:rsid w:val="00AF713C"/>
    <w:rsid w:val="00B01EDC"/>
    <w:rsid w:val="00B077AD"/>
    <w:rsid w:val="00B211DC"/>
    <w:rsid w:val="00B23E4E"/>
    <w:rsid w:val="00B3685B"/>
    <w:rsid w:val="00B3772F"/>
    <w:rsid w:val="00B5425E"/>
    <w:rsid w:val="00B73992"/>
    <w:rsid w:val="00B7564E"/>
    <w:rsid w:val="00B81F94"/>
    <w:rsid w:val="00B91735"/>
    <w:rsid w:val="00B955A7"/>
    <w:rsid w:val="00B9577E"/>
    <w:rsid w:val="00BA74B1"/>
    <w:rsid w:val="00BC2D4E"/>
    <w:rsid w:val="00BF4579"/>
    <w:rsid w:val="00BF7C01"/>
    <w:rsid w:val="00C03C99"/>
    <w:rsid w:val="00C12531"/>
    <w:rsid w:val="00C1628C"/>
    <w:rsid w:val="00C16BA9"/>
    <w:rsid w:val="00C17623"/>
    <w:rsid w:val="00C17E72"/>
    <w:rsid w:val="00C25F98"/>
    <w:rsid w:val="00C43089"/>
    <w:rsid w:val="00C5549F"/>
    <w:rsid w:val="00C60E8A"/>
    <w:rsid w:val="00C6385A"/>
    <w:rsid w:val="00C71A39"/>
    <w:rsid w:val="00C819D8"/>
    <w:rsid w:val="00CA0027"/>
    <w:rsid w:val="00CA111D"/>
    <w:rsid w:val="00CA19CD"/>
    <w:rsid w:val="00CA7A01"/>
    <w:rsid w:val="00CC4651"/>
    <w:rsid w:val="00CC5D2B"/>
    <w:rsid w:val="00CD703F"/>
    <w:rsid w:val="00CE3C51"/>
    <w:rsid w:val="00CF5EAC"/>
    <w:rsid w:val="00D00D33"/>
    <w:rsid w:val="00D0439F"/>
    <w:rsid w:val="00D32CAC"/>
    <w:rsid w:val="00D33256"/>
    <w:rsid w:val="00D40DA2"/>
    <w:rsid w:val="00D4677F"/>
    <w:rsid w:val="00D5728B"/>
    <w:rsid w:val="00D655DD"/>
    <w:rsid w:val="00D7148F"/>
    <w:rsid w:val="00D90182"/>
    <w:rsid w:val="00D904D0"/>
    <w:rsid w:val="00D91933"/>
    <w:rsid w:val="00DB321F"/>
    <w:rsid w:val="00DB3C14"/>
    <w:rsid w:val="00DB4EFA"/>
    <w:rsid w:val="00DF45CB"/>
    <w:rsid w:val="00DF6E74"/>
    <w:rsid w:val="00E057DF"/>
    <w:rsid w:val="00E209F2"/>
    <w:rsid w:val="00E21AD9"/>
    <w:rsid w:val="00E405C6"/>
    <w:rsid w:val="00E45679"/>
    <w:rsid w:val="00E468A3"/>
    <w:rsid w:val="00E6677E"/>
    <w:rsid w:val="00E77955"/>
    <w:rsid w:val="00E96232"/>
    <w:rsid w:val="00EB66B1"/>
    <w:rsid w:val="00EB7EF5"/>
    <w:rsid w:val="00ED3121"/>
    <w:rsid w:val="00EE68C9"/>
    <w:rsid w:val="00EF6428"/>
    <w:rsid w:val="00F1340A"/>
    <w:rsid w:val="00F21154"/>
    <w:rsid w:val="00F261A4"/>
    <w:rsid w:val="00F32906"/>
    <w:rsid w:val="00F367F1"/>
    <w:rsid w:val="00F37E89"/>
    <w:rsid w:val="00F419B2"/>
    <w:rsid w:val="00F42F4A"/>
    <w:rsid w:val="00F85CDC"/>
    <w:rsid w:val="00FC0821"/>
    <w:rsid w:val="00FC6FC2"/>
    <w:rsid w:val="00FD799B"/>
    <w:rsid w:val="00FE578E"/>
    <w:rsid w:val="00FF32CA"/>
    <w:rsid w:val="00FF5F9D"/>
    <w:rsid w:val="00FF6CFB"/>
    <w:rsid w:val="00FF78A5"/>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B95079-3D32-4F9A-8C0B-8606D32E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C17623"/>
    <w:pPr>
      <w:spacing w:after="0" w:line="240" w:lineRule="auto"/>
      <w:jc w:val="both"/>
    </w:pPr>
    <w:rPr>
      <w:rFonts w:asciiTheme="minorHAnsi" w:hAnsiTheme="minorHAnsi"/>
      <w:sz w:val="22"/>
    </w:rPr>
  </w:style>
  <w:style w:type="paragraph" w:styleId="Heading1">
    <w:name w:val="heading 1"/>
    <w:basedOn w:val="Normal"/>
    <w:next w:val="NoSpacing"/>
    <w:link w:val="Heading1Char"/>
    <w:autoRedefine/>
    <w:uiPriority w:val="9"/>
    <w:qFormat/>
    <w:rsid w:val="00C17623"/>
    <w:pPr>
      <w:keepNext/>
      <w:keepLines/>
      <w:spacing w:line="360" w:lineRule="auto"/>
      <w:outlineLvl w:val="0"/>
    </w:pPr>
    <w:rPr>
      <w:rFonts w:eastAsiaTheme="majorEastAsia"/>
      <w:b/>
      <w:u w:val="single"/>
      <w:shd w:val="clear" w:color="auto" w:fill="FFFFFF"/>
    </w:rPr>
  </w:style>
  <w:style w:type="paragraph" w:styleId="Heading2">
    <w:name w:val="heading 2"/>
    <w:basedOn w:val="NoSpacing"/>
    <w:next w:val="NoSpacing"/>
    <w:link w:val="Heading2Char"/>
    <w:autoRedefine/>
    <w:uiPriority w:val="9"/>
    <w:unhideWhenUsed/>
    <w:qFormat/>
    <w:rsid w:val="00262E1C"/>
    <w:pPr>
      <w:keepNext/>
      <w:keepLines/>
      <w:outlineLvl w:val="1"/>
    </w:pPr>
    <w:rPr>
      <w:rFonts w:eastAsiaTheme="majorEastAsia"/>
      <w:bCs/>
      <w:i/>
    </w:rPr>
  </w:style>
  <w:style w:type="paragraph" w:styleId="Heading3">
    <w:name w:val="heading 3"/>
    <w:basedOn w:val="Normal"/>
    <w:next w:val="NoSpacing"/>
    <w:link w:val="Heading3Char"/>
    <w:autoRedefine/>
    <w:uiPriority w:val="9"/>
    <w:unhideWhenUsed/>
    <w:qFormat/>
    <w:rsid w:val="00C17623"/>
    <w:pPr>
      <w:keepNext/>
      <w:keepLines/>
      <w:outlineLvl w:val="2"/>
    </w:pPr>
    <w:rPr>
      <w:rFonts w:eastAsiaTheme="majorEastAsia"/>
      <w:bCs/>
      <w:i/>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C17623"/>
    <w:rPr>
      <w:rFonts w:asciiTheme="minorHAnsi" w:eastAsiaTheme="majorEastAsia" w:hAnsiTheme="minorHAnsi"/>
      <w:b/>
      <w:sz w:val="22"/>
      <w:u w:val="single"/>
    </w:rPr>
  </w:style>
  <w:style w:type="character" w:customStyle="1" w:styleId="Heading2Char">
    <w:name w:val="Heading 2 Char"/>
    <w:basedOn w:val="DefaultParagraphFont"/>
    <w:link w:val="Heading2"/>
    <w:uiPriority w:val="9"/>
    <w:rsid w:val="00262E1C"/>
    <w:rPr>
      <w:rFonts w:ascii="Calibri" w:eastAsiaTheme="majorEastAsia" w:hAnsi="Calibri"/>
      <w:bCs/>
      <w:i/>
      <w:sz w:val="22"/>
    </w:rPr>
  </w:style>
  <w:style w:type="character" w:customStyle="1" w:styleId="Heading3Char">
    <w:name w:val="Heading 3 Char"/>
    <w:basedOn w:val="DefaultParagraphFont"/>
    <w:link w:val="Heading3"/>
    <w:uiPriority w:val="9"/>
    <w:rsid w:val="00C17623"/>
    <w:rPr>
      <w:rFonts w:asciiTheme="minorHAnsi" w:eastAsiaTheme="majorEastAsia" w:hAnsiTheme="minorHAnsi"/>
      <w:bCs/>
      <w:i/>
      <w:sz w:val="22"/>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C17623"/>
    <w:pPr>
      <w:spacing w:after="0" w:line="240" w:lineRule="auto"/>
      <w:jc w:val="both"/>
    </w:pPr>
    <w:rPr>
      <w:rFonts w:ascii="Calibri" w:eastAsia="Calibri" w:hAnsi="Calibri"/>
      <w:sz w:val="22"/>
    </w:r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ListParagraph">
    <w:name w:val="List Paragraph"/>
    <w:basedOn w:val="Normal"/>
    <w:uiPriority w:val="34"/>
    <w:qFormat/>
    <w:rsid w:val="00C17623"/>
    <w:pPr>
      <w:ind w:left="720"/>
      <w:contextualSpacing/>
    </w:pPr>
  </w:style>
  <w:style w:type="paragraph" w:styleId="BalloonText">
    <w:name w:val="Balloon Text"/>
    <w:basedOn w:val="Normal"/>
    <w:link w:val="BalloonTextChar"/>
    <w:uiPriority w:val="99"/>
    <w:semiHidden/>
    <w:unhideWhenUsed/>
    <w:rsid w:val="00405FB5"/>
    <w:rPr>
      <w:rFonts w:ascii="Tahoma" w:hAnsi="Tahoma" w:cs="Tahoma"/>
      <w:sz w:val="16"/>
      <w:szCs w:val="16"/>
    </w:rPr>
  </w:style>
  <w:style w:type="character" w:customStyle="1" w:styleId="BalloonTextChar">
    <w:name w:val="Balloon Text Char"/>
    <w:basedOn w:val="DefaultParagraphFont"/>
    <w:link w:val="BalloonText"/>
    <w:uiPriority w:val="99"/>
    <w:semiHidden/>
    <w:rsid w:val="00405FB5"/>
    <w:rPr>
      <w:rFonts w:ascii="Tahoma" w:hAnsi="Tahoma" w:cs="Tahoma"/>
      <w:sz w:val="16"/>
      <w:szCs w:val="16"/>
    </w:rPr>
  </w:style>
  <w:style w:type="table" w:styleId="TableGrid">
    <w:name w:val="Table Grid"/>
    <w:basedOn w:val="TableNormal"/>
    <w:uiPriority w:val="59"/>
    <w:rsid w:val="00CF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49DE"/>
    <w:rPr>
      <w:sz w:val="16"/>
      <w:szCs w:val="16"/>
    </w:rPr>
  </w:style>
  <w:style w:type="paragraph" w:styleId="CommentText">
    <w:name w:val="annotation text"/>
    <w:basedOn w:val="Normal"/>
    <w:link w:val="CommentTextChar"/>
    <w:uiPriority w:val="99"/>
    <w:unhideWhenUsed/>
    <w:rsid w:val="003749DE"/>
    <w:rPr>
      <w:sz w:val="20"/>
      <w:szCs w:val="20"/>
    </w:rPr>
  </w:style>
  <w:style w:type="character" w:customStyle="1" w:styleId="CommentTextChar">
    <w:name w:val="Comment Text Char"/>
    <w:basedOn w:val="DefaultParagraphFont"/>
    <w:link w:val="CommentText"/>
    <w:uiPriority w:val="99"/>
    <w:rsid w:val="003749D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749DE"/>
    <w:rPr>
      <w:b/>
      <w:bCs/>
    </w:rPr>
  </w:style>
  <w:style w:type="character" w:customStyle="1" w:styleId="CommentSubjectChar">
    <w:name w:val="Comment Subject Char"/>
    <w:basedOn w:val="CommentTextChar"/>
    <w:link w:val="CommentSubject"/>
    <w:uiPriority w:val="99"/>
    <w:semiHidden/>
    <w:rsid w:val="003749DE"/>
    <w:rPr>
      <w:rFonts w:asciiTheme="minorHAnsi" w:hAnsiTheme="minorHAnsi"/>
      <w:b/>
      <w:bCs/>
      <w:sz w:val="20"/>
      <w:szCs w:val="20"/>
    </w:rPr>
  </w:style>
  <w:style w:type="paragraph" w:styleId="Header">
    <w:name w:val="header"/>
    <w:basedOn w:val="Normal"/>
    <w:link w:val="HeaderChar"/>
    <w:uiPriority w:val="99"/>
    <w:unhideWhenUsed/>
    <w:rsid w:val="00FF78A5"/>
    <w:pPr>
      <w:tabs>
        <w:tab w:val="center" w:pos="4513"/>
        <w:tab w:val="right" w:pos="9026"/>
      </w:tabs>
    </w:pPr>
  </w:style>
  <w:style w:type="character" w:customStyle="1" w:styleId="HeaderChar">
    <w:name w:val="Header Char"/>
    <w:basedOn w:val="DefaultParagraphFont"/>
    <w:link w:val="Header"/>
    <w:uiPriority w:val="99"/>
    <w:rsid w:val="00FF78A5"/>
    <w:rPr>
      <w:rFonts w:asciiTheme="minorHAnsi" w:hAnsiTheme="minorHAnsi"/>
      <w:sz w:val="22"/>
    </w:rPr>
  </w:style>
  <w:style w:type="paragraph" w:styleId="Footer">
    <w:name w:val="footer"/>
    <w:basedOn w:val="Normal"/>
    <w:link w:val="FooterChar"/>
    <w:uiPriority w:val="99"/>
    <w:unhideWhenUsed/>
    <w:rsid w:val="00FF78A5"/>
    <w:pPr>
      <w:tabs>
        <w:tab w:val="center" w:pos="4513"/>
        <w:tab w:val="right" w:pos="9026"/>
      </w:tabs>
    </w:pPr>
  </w:style>
  <w:style w:type="character" w:customStyle="1" w:styleId="FooterChar">
    <w:name w:val="Footer Char"/>
    <w:basedOn w:val="DefaultParagraphFont"/>
    <w:link w:val="Footer"/>
    <w:uiPriority w:val="99"/>
    <w:rsid w:val="00FF78A5"/>
    <w:rPr>
      <w:rFonts w:asciiTheme="minorHAnsi" w:hAnsiTheme="minorHAnsi"/>
      <w:sz w:val="22"/>
    </w:rPr>
  </w:style>
  <w:style w:type="character" w:styleId="Hyperlink">
    <w:name w:val="Hyperlink"/>
    <w:basedOn w:val="DefaultParagraphFont"/>
    <w:uiPriority w:val="99"/>
    <w:unhideWhenUsed/>
    <w:rsid w:val="00021D97"/>
    <w:rPr>
      <w:color w:val="0000FF" w:themeColor="hyperlink"/>
      <w:u w:val="single"/>
    </w:rPr>
  </w:style>
  <w:style w:type="paragraph" w:customStyle="1" w:styleId="EndNoteBibliographyTitle">
    <w:name w:val="EndNote Bibliography Title"/>
    <w:basedOn w:val="Normal"/>
    <w:link w:val="EndNoteBibliographyTitleChar"/>
    <w:rsid w:val="00E45679"/>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45679"/>
    <w:rPr>
      <w:rFonts w:ascii="Calibri" w:hAnsi="Calibri"/>
      <w:noProof/>
      <w:sz w:val="22"/>
      <w:lang w:val="en-US"/>
    </w:rPr>
  </w:style>
  <w:style w:type="paragraph" w:customStyle="1" w:styleId="EndNoteBibliography">
    <w:name w:val="EndNote Bibliography"/>
    <w:basedOn w:val="Normal"/>
    <w:link w:val="EndNoteBibliographyChar"/>
    <w:rsid w:val="00E45679"/>
    <w:rPr>
      <w:rFonts w:ascii="Calibri" w:hAnsi="Calibri"/>
      <w:noProof/>
      <w:lang w:val="en-US"/>
    </w:rPr>
  </w:style>
  <w:style w:type="character" w:customStyle="1" w:styleId="EndNoteBibliographyChar">
    <w:name w:val="EndNote Bibliography Char"/>
    <w:basedOn w:val="DefaultParagraphFont"/>
    <w:link w:val="EndNoteBibliography"/>
    <w:rsid w:val="00E45679"/>
    <w:rPr>
      <w:rFonts w:ascii="Calibri" w:hAnsi="Calibri"/>
      <w:noProof/>
      <w:sz w:val="22"/>
      <w:lang w:val="en-US"/>
    </w:rPr>
  </w:style>
  <w:style w:type="character" w:styleId="FollowedHyperlink">
    <w:name w:val="FollowedHyperlink"/>
    <w:basedOn w:val="DefaultParagraphFont"/>
    <w:uiPriority w:val="99"/>
    <w:semiHidden/>
    <w:unhideWhenUsed/>
    <w:rsid w:val="00D91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E2D8-3B7E-45FE-9136-71746D1A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11348</Words>
  <Characters>64686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hssmmu</dc:creator>
  <cp:lastModifiedBy>Matthew Mulvey</cp:lastModifiedBy>
  <cp:revision>2</cp:revision>
  <cp:lastPrinted>2014-10-20T08:12:00Z</cp:lastPrinted>
  <dcterms:created xsi:type="dcterms:W3CDTF">2015-06-16T08:35:00Z</dcterms:created>
  <dcterms:modified xsi:type="dcterms:W3CDTF">2015-06-16T08:35:00Z</dcterms:modified>
</cp:coreProperties>
</file>