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20" w:rsidRDefault="00E74920" w:rsidP="00E95F40">
      <w:pPr>
        <w:spacing w:after="0" w:line="360" w:lineRule="auto"/>
        <w:jc w:val="both"/>
        <w:rPr>
          <w:rFonts w:ascii="Times New Roman" w:hAnsi="Times New Roman" w:cs="Times New Roman"/>
          <w:b/>
          <w:sz w:val="24"/>
          <w:szCs w:val="24"/>
        </w:rPr>
      </w:pPr>
    </w:p>
    <w:p w:rsidR="00E74920" w:rsidRPr="00D30DC6" w:rsidRDefault="00E74920" w:rsidP="00E74920">
      <w:pPr>
        <w:spacing w:after="0" w:line="360" w:lineRule="auto"/>
        <w:jc w:val="both"/>
        <w:rPr>
          <w:rFonts w:ascii="Times New Roman" w:hAnsi="Times New Roman" w:cs="Times New Roman"/>
          <w:b/>
          <w:sz w:val="24"/>
          <w:szCs w:val="24"/>
        </w:rPr>
      </w:pPr>
      <w:r w:rsidRPr="00D30DC6">
        <w:rPr>
          <w:rFonts w:ascii="Times New Roman" w:hAnsi="Times New Roman" w:cs="Times New Roman"/>
          <w:b/>
          <w:sz w:val="24"/>
          <w:szCs w:val="24"/>
        </w:rPr>
        <w:t>Title: Does dental indifference influence the oral health-related quality of life of prisoners?</w:t>
      </w:r>
    </w:p>
    <w:p w:rsidR="00E74920" w:rsidRPr="00D30DC6" w:rsidRDefault="00E74920" w:rsidP="00E74920">
      <w:pPr>
        <w:spacing w:after="0" w:line="360" w:lineRule="auto"/>
        <w:jc w:val="both"/>
        <w:rPr>
          <w:rFonts w:ascii="Times New Roman" w:hAnsi="Times New Roman" w:cs="Times New Roman"/>
          <w:b/>
          <w:sz w:val="24"/>
          <w:szCs w:val="24"/>
        </w:rPr>
      </w:pPr>
    </w:p>
    <w:p w:rsidR="00E74920" w:rsidRPr="00D30DC6" w:rsidRDefault="00E74920" w:rsidP="00E74920">
      <w:pPr>
        <w:jc w:val="both"/>
        <w:rPr>
          <w:rFonts w:ascii="Times New Roman" w:hAnsi="Times New Roman" w:cs="Times New Roman"/>
          <w:bCs/>
          <w:lang w:val="en-GB"/>
        </w:rPr>
      </w:pPr>
    </w:p>
    <w:p w:rsidR="00E74920" w:rsidRPr="00D30DC6" w:rsidRDefault="00E74920" w:rsidP="00E74920">
      <w:pPr>
        <w:jc w:val="both"/>
        <w:rPr>
          <w:rFonts w:ascii="Times New Roman" w:hAnsi="Times New Roman" w:cs="Times New Roman"/>
          <w:bCs/>
          <w:lang w:val="en-GB"/>
        </w:rPr>
      </w:pPr>
    </w:p>
    <w:p w:rsidR="00E74920" w:rsidRPr="00D30DC6" w:rsidRDefault="00E74920" w:rsidP="00E74920">
      <w:pPr>
        <w:jc w:val="both"/>
        <w:rPr>
          <w:rFonts w:ascii="Times New Roman" w:hAnsi="Times New Roman" w:cs="Times New Roman"/>
          <w:bCs/>
          <w:sz w:val="24"/>
          <w:szCs w:val="24"/>
          <w:lang w:val="en-GB"/>
        </w:rPr>
      </w:pPr>
      <w:r w:rsidRPr="00D30DC6">
        <w:rPr>
          <w:rFonts w:ascii="Times New Roman" w:hAnsi="Times New Roman" w:cs="Times New Roman"/>
          <w:bCs/>
          <w:sz w:val="24"/>
          <w:szCs w:val="24"/>
          <w:lang w:val="en-GB"/>
        </w:rPr>
        <w:t xml:space="preserve">Running title: Influences on </w:t>
      </w:r>
      <w:r w:rsidR="00D059CA" w:rsidRPr="00D30DC6">
        <w:rPr>
          <w:rFonts w:ascii="Times New Roman" w:hAnsi="Times New Roman" w:cs="Times New Roman"/>
          <w:bCs/>
          <w:sz w:val="24"/>
          <w:szCs w:val="24"/>
          <w:lang w:val="en-GB"/>
        </w:rPr>
        <w:t>OHQoL</w:t>
      </w:r>
      <w:r w:rsidR="00E44C76" w:rsidRPr="00D30DC6">
        <w:rPr>
          <w:rFonts w:ascii="Times New Roman" w:hAnsi="Times New Roman" w:cs="Times New Roman"/>
          <w:bCs/>
          <w:sz w:val="24"/>
          <w:szCs w:val="24"/>
          <w:lang w:val="en-GB"/>
        </w:rPr>
        <w:t xml:space="preserve"> </w:t>
      </w:r>
      <w:r w:rsidRPr="00D30DC6">
        <w:rPr>
          <w:rFonts w:ascii="Times New Roman" w:hAnsi="Times New Roman" w:cs="Times New Roman"/>
          <w:bCs/>
          <w:sz w:val="24"/>
          <w:szCs w:val="24"/>
          <w:lang w:val="en-GB"/>
        </w:rPr>
        <w:t>of prisoners</w:t>
      </w:r>
    </w:p>
    <w:p w:rsidR="00E74920" w:rsidRPr="00D30DC6" w:rsidRDefault="00E74920" w:rsidP="00E74920">
      <w:pPr>
        <w:jc w:val="both"/>
        <w:rPr>
          <w:rFonts w:ascii="Times New Roman" w:hAnsi="Times New Roman" w:cs="Times New Roman"/>
          <w:bCs/>
          <w:sz w:val="24"/>
          <w:szCs w:val="24"/>
          <w:lang w:val="en-GB"/>
        </w:rPr>
      </w:pPr>
    </w:p>
    <w:p w:rsidR="00E74920" w:rsidRPr="00D30DC6" w:rsidRDefault="00E74920" w:rsidP="00E74920">
      <w:pPr>
        <w:jc w:val="both"/>
        <w:rPr>
          <w:rFonts w:ascii="Times New Roman" w:hAnsi="Times New Roman" w:cs="Times New Roman"/>
          <w:bCs/>
          <w:sz w:val="24"/>
          <w:szCs w:val="24"/>
          <w:lang w:val="en-GB"/>
        </w:rPr>
      </w:pPr>
      <w:r w:rsidRPr="00D30DC6">
        <w:rPr>
          <w:rFonts w:ascii="Times New Roman" w:hAnsi="Times New Roman" w:cs="Times New Roman"/>
          <w:bCs/>
          <w:sz w:val="24"/>
          <w:szCs w:val="24"/>
          <w:lang w:val="en-GB"/>
        </w:rPr>
        <w:t>Authors:</w:t>
      </w:r>
    </w:p>
    <w:p w:rsidR="00E74920" w:rsidRPr="00D30DC6" w:rsidRDefault="00E74920" w:rsidP="00E74920">
      <w:pPr>
        <w:jc w:val="both"/>
        <w:rPr>
          <w:rFonts w:ascii="Times New Roman" w:hAnsi="Times New Roman" w:cs="Times New Roman"/>
          <w:bCs/>
          <w:sz w:val="24"/>
          <w:szCs w:val="24"/>
          <w:lang w:val="en-GB"/>
        </w:rPr>
      </w:pPr>
      <w:r w:rsidRPr="00D30DC6">
        <w:rPr>
          <w:rFonts w:ascii="Times New Roman" w:hAnsi="Times New Roman" w:cs="Times New Roman"/>
          <w:bCs/>
          <w:sz w:val="24"/>
          <w:szCs w:val="24"/>
          <w:lang w:val="en-GB"/>
        </w:rPr>
        <w:t>Zoe Marshman, School of Clinical Dentistry, Sheffield, UK.</w:t>
      </w:r>
    </w:p>
    <w:p w:rsidR="00E74920" w:rsidRPr="00D30DC6" w:rsidRDefault="00E74920" w:rsidP="00E74920">
      <w:pPr>
        <w:jc w:val="both"/>
        <w:rPr>
          <w:rFonts w:ascii="Times New Roman" w:hAnsi="Times New Roman" w:cs="Times New Roman"/>
          <w:bCs/>
          <w:sz w:val="24"/>
          <w:szCs w:val="24"/>
          <w:lang w:val="en-GB"/>
        </w:rPr>
      </w:pPr>
      <w:r w:rsidRPr="00D30DC6">
        <w:rPr>
          <w:rFonts w:ascii="Times New Roman" w:hAnsi="Times New Roman" w:cs="Times New Roman"/>
          <w:bCs/>
          <w:sz w:val="24"/>
          <w:szCs w:val="24"/>
          <w:lang w:val="en-GB"/>
        </w:rPr>
        <w:t xml:space="preserve">Sarah </w:t>
      </w:r>
      <w:r w:rsidR="00F31041" w:rsidRPr="00D30DC6">
        <w:rPr>
          <w:rFonts w:ascii="Times New Roman" w:hAnsi="Times New Roman" w:cs="Times New Roman"/>
          <w:bCs/>
          <w:sz w:val="24"/>
          <w:szCs w:val="24"/>
          <w:lang w:val="en-GB"/>
        </w:rPr>
        <w:t xml:space="preserve">R </w:t>
      </w:r>
      <w:r w:rsidRPr="00D30DC6">
        <w:rPr>
          <w:rFonts w:ascii="Times New Roman" w:hAnsi="Times New Roman" w:cs="Times New Roman"/>
          <w:bCs/>
          <w:sz w:val="24"/>
          <w:szCs w:val="24"/>
          <w:lang w:val="en-GB"/>
        </w:rPr>
        <w:t>Baker, School of Clinical Dentistry, Sheffield, UK.</w:t>
      </w:r>
    </w:p>
    <w:p w:rsidR="00E74920" w:rsidRPr="00D30DC6" w:rsidRDefault="00E74920" w:rsidP="00E74920">
      <w:pPr>
        <w:jc w:val="both"/>
        <w:rPr>
          <w:rFonts w:ascii="Times New Roman" w:hAnsi="Times New Roman" w:cs="Times New Roman"/>
          <w:bCs/>
          <w:sz w:val="24"/>
          <w:szCs w:val="24"/>
          <w:lang w:val="en-GB"/>
        </w:rPr>
      </w:pPr>
      <w:r w:rsidRPr="00D30DC6">
        <w:rPr>
          <w:rFonts w:ascii="Times New Roman" w:hAnsi="Times New Roman" w:cs="Times New Roman"/>
          <w:sz w:val="24"/>
          <w:szCs w:val="24"/>
        </w:rPr>
        <w:t xml:space="preserve">Peter G Robinson, </w:t>
      </w:r>
      <w:r w:rsidRPr="00D30DC6">
        <w:rPr>
          <w:rFonts w:ascii="Times New Roman" w:hAnsi="Times New Roman" w:cs="Times New Roman"/>
          <w:bCs/>
          <w:sz w:val="24"/>
          <w:szCs w:val="24"/>
          <w:lang w:val="en-GB"/>
        </w:rPr>
        <w:t>School of Clinical Dentistry, Sheffield, UK.</w:t>
      </w:r>
    </w:p>
    <w:p w:rsidR="00E74920" w:rsidRPr="00D30DC6" w:rsidRDefault="00E74920" w:rsidP="00E74920">
      <w:pPr>
        <w:spacing w:after="0" w:line="360" w:lineRule="auto"/>
        <w:jc w:val="both"/>
        <w:rPr>
          <w:rFonts w:ascii="Times New Roman" w:hAnsi="Times New Roman" w:cs="Times New Roman"/>
          <w:b/>
          <w:sz w:val="24"/>
          <w:szCs w:val="24"/>
        </w:rPr>
      </w:pPr>
    </w:p>
    <w:p w:rsidR="00E74920" w:rsidRPr="00D30DC6" w:rsidRDefault="00E74920" w:rsidP="00E74920">
      <w:pPr>
        <w:jc w:val="both"/>
        <w:rPr>
          <w:rFonts w:ascii="Times New Roman" w:hAnsi="Times New Roman" w:cs="Times New Roman"/>
          <w:bCs/>
          <w:lang w:val="en-GB"/>
        </w:rPr>
      </w:pPr>
    </w:p>
    <w:p w:rsidR="00E74920" w:rsidRPr="00D30DC6" w:rsidRDefault="00E74920" w:rsidP="00E74920">
      <w:pPr>
        <w:jc w:val="both"/>
        <w:rPr>
          <w:b/>
          <w:bCs/>
          <w:lang w:val="en-GB"/>
        </w:rPr>
      </w:pPr>
    </w:p>
    <w:p w:rsidR="00E74920" w:rsidRPr="00D30DC6" w:rsidRDefault="00E74920" w:rsidP="00E44C76">
      <w:pPr>
        <w:spacing w:line="480" w:lineRule="auto"/>
        <w:jc w:val="both"/>
        <w:rPr>
          <w:rFonts w:ascii="Times New Roman" w:hAnsi="Times New Roman" w:cs="Times New Roman"/>
          <w:b/>
          <w:bCs/>
          <w:sz w:val="24"/>
          <w:szCs w:val="24"/>
          <w:lang w:val="en-GB"/>
        </w:rPr>
      </w:pPr>
      <w:r w:rsidRPr="00D30DC6">
        <w:rPr>
          <w:b/>
          <w:bCs/>
          <w:lang w:val="en-GB"/>
        </w:rPr>
        <w:br w:type="page"/>
      </w:r>
      <w:r w:rsidRPr="00D30DC6">
        <w:rPr>
          <w:rFonts w:ascii="Times New Roman" w:hAnsi="Times New Roman" w:cs="Times New Roman"/>
          <w:b/>
          <w:bCs/>
          <w:sz w:val="24"/>
          <w:szCs w:val="24"/>
          <w:lang w:val="en-GB"/>
        </w:rPr>
        <w:lastRenderedPageBreak/>
        <w:t>Abstract</w:t>
      </w:r>
    </w:p>
    <w:p w:rsidR="00E74920" w:rsidRPr="00D30DC6" w:rsidRDefault="00E74920" w:rsidP="00E44C76">
      <w:pPr>
        <w:spacing w:line="480" w:lineRule="auto"/>
        <w:jc w:val="both"/>
        <w:rPr>
          <w:rFonts w:ascii="Times New Roman" w:hAnsi="Times New Roman" w:cs="Times New Roman"/>
          <w:b/>
          <w:bCs/>
          <w:sz w:val="24"/>
          <w:szCs w:val="24"/>
          <w:lang w:val="en-GB"/>
        </w:rPr>
      </w:pPr>
    </w:p>
    <w:p w:rsidR="00E74920" w:rsidRPr="00D30DC6" w:rsidRDefault="00E74920" w:rsidP="00E44C76">
      <w:pPr>
        <w:spacing w:line="480" w:lineRule="auto"/>
        <w:jc w:val="both"/>
        <w:rPr>
          <w:rFonts w:ascii="Times New Roman" w:hAnsi="Times New Roman" w:cs="Times New Roman"/>
          <w:color w:val="000000"/>
          <w:sz w:val="24"/>
          <w:szCs w:val="24"/>
        </w:rPr>
      </w:pPr>
      <w:r w:rsidRPr="00D30DC6">
        <w:rPr>
          <w:rFonts w:ascii="Times New Roman" w:hAnsi="Times New Roman" w:cs="Times New Roman"/>
          <w:color w:val="000000"/>
          <w:sz w:val="24"/>
          <w:szCs w:val="24"/>
        </w:rPr>
        <w:t>Objectives:</w:t>
      </w:r>
    </w:p>
    <w:p w:rsidR="00C246ED" w:rsidRPr="00D30DC6" w:rsidRDefault="00E74920" w:rsidP="00E44C76">
      <w:pPr>
        <w:spacing w:line="480" w:lineRule="auto"/>
        <w:jc w:val="both"/>
        <w:rPr>
          <w:rFonts w:ascii="Times New Roman" w:hAnsi="Times New Roman" w:cs="Times New Roman"/>
          <w:sz w:val="24"/>
          <w:szCs w:val="24"/>
          <w:lang w:val="en-GB" w:bidi="he-IL"/>
        </w:rPr>
      </w:pPr>
      <w:r w:rsidRPr="00D30DC6">
        <w:rPr>
          <w:rFonts w:ascii="Times New Roman" w:hAnsi="Times New Roman" w:cs="Times New Roman"/>
          <w:sz w:val="24"/>
          <w:szCs w:val="24"/>
        </w:rPr>
        <w:t>Prisoners have worse oral health and greater unmet dental treatment needs than the general population.</w:t>
      </w:r>
      <w:r w:rsidRPr="00D30DC6">
        <w:rPr>
          <w:rFonts w:ascii="Times New Roman" w:hAnsi="Times New Roman" w:cs="Times New Roman"/>
          <w:sz w:val="24"/>
          <w:szCs w:val="24"/>
          <w:lang w:val="en-GB" w:bidi="he-IL"/>
        </w:rPr>
        <w:t xml:space="preserve"> </w:t>
      </w:r>
      <w:r w:rsidR="007A5ED6" w:rsidRPr="00D30DC6">
        <w:rPr>
          <w:rFonts w:ascii="Times New Roman" w:hAnsi="Times New Roman" w:cs="Times New Roman"/>
          <w:sz w:val="24"/>
          <w:szCs w:val="24"/>
          <w:lang w:val="en-GB" w:bidi="he-IL"/>
        </w:rPr>
        <w:t xml:space="preserve">However, little is known about </w:t>
      </w:r>
      <w:r w:rsidRPr="00D30DC6">
        <w:rPr>
          <w:rFonts w:ascii="Times New Roman" w:hAnsi="Times New Roman" w:cs="Times New Roman"/>
          <w:sz w:val="24"/>
          <w:szCs w:val="24"/>
          <w:lang w:val="en-GB" w:bidi="he-IL"/>
        </w:rPr>
        <w:t>the impact of the mouth or attitudes such as dental indifference and consequent patterns of dental service use in this disadvantaged group</w:t>
      </w:r>
      <w:r w:rsidR="007A5ED6" w:rsidRPr="00D30DC6">
        <w:rPr>
          <w:rFonts w:ascii="Times New Roman" w:hAnsi="Times New Roman" w:cs="Times New Roman"/>
          <w:sz w:val="24"/>
          <w:szCs w:val="24"/>
          <w:lang w:val="en-GB" w:bidi="he-IL"/>
        </w:rPr>
        <w:t xml:space="preserve">. </w:t>
      </w:r>
    </w:p>
    <w:p w:rsidR="00E74920" w:rsidRPr="00D30DC6" w:rsidRDefault="007A5ED6" w:rsidP="00E44C76">
      <w:pPr>
        <w:spacing w:line="480" w:lineRule="auto"/>
        <w:jc w:val="both"/>
        <w:rPr>
          <w:rFonts w:ascii="Times New Roman" w:hAnsi="Times New Roman" w:cs="Times New Roman"/>
          <w:sz w:val="24"/>
          <w:szCs w:val="24"/>
          <w:lang w:val="en-GB" w:bidi="ar-SA"/>
        </w:rPr>
      </w:pPr>
      <w:r w:rsidRPr="00D30DC6">
        <w:rPr>
          <w:rFonts w:ascii="Times New Roman" w:hAnsi="Times New Roman" w:cs="Times New Roman"/>
          <w:sz w:val="24"/>
          <w:szCs w:val="24"/>
          <w:lang w:val="en-GB" w:bidi="he-IL"/>
        </w:rPr>
        <w:t>T</w:t>
      </w:r>
      <w:r w:rsidR="00E74920" w:rsidRPr="00D30DC6">
        <w:rPr>
          <w:rFonts w:ascii="Times New Roman" w:hAnsi="Times New Roman" w:cs="Times New Roman"/>
          <w:sz w:val="24"/>
          <w:szCs w:val="24"/>
          <w:lang w:val="en-GB" w:bidi="he-IL"/>
        </w:rPr>
        <w:t>he aim was to determine whether dental indifferen</w:t>
      </w:r>
      <w:r w:rsidRPr="00D30DC6">
        <w:rPr>
          <w:rFonts w:ascii="Times New Roman" w:hAnsi="Times New Roman" w:cs="Times New Roman"/>
          <w:sz w:val="24"/>
          <w:szCs w:val="24"/>
          <w:lang w:val="en-GB" w:bidi="he-IL"/>
        </w:rPr>
        <w:t>ce was associated with the oral health-related quality</w:t>
      </w:r>
      <w:r w:rsidR="00E74920" w:rsidRPr="00D30DC6">
        <w:rPr>
          <w:rFonts w:ascii="Times New Roman" w:hAnsi="Times New Roman" w:cs="Times New Roman"/>
          <w:sz w:val="24"/>
          <w:szCs w:val="24"/>
          <w:lang w:val="en-GB" w:bidi="he-IL"/>
        </w:rPr>
        <w:t xml:space="preserve"> of</w:t>
      </w:r>
      <w:r w:rsidR="00A74B86" w:rsidRPr="00D30DC6">
        <w:rPr>
          <w:rFonts w:ascii="Times New Roman" w:hAnsi="Times New Roman" w:cs="Times New Roman"/>
          <w:sz w:val="24"/>
          <w:szCs w:val="24"/>
          <w:lang w:val="en-GB" w:bidi="he-IL"/>
        </w:rPr>
        <w:t xml:space="preserve"> life (OHQoL) of</w:t>
      </w:r>
      <w:r w:rsidR="00E74920" w:rsidRPr="00D30DC6">
        <w:rPr>
          <w:rFonts w:ascii="Times New Roman" w:hAnsi="Times New Roman" w:cs="Times New Roman"/>
          <w:sz w:val="24"/>
          <w:szCs w:val="24"/>
          <w:lang w:val="en-GB" w:bidi="he-IL"/>
        </w:rPr>
        <w:t xml:space="preserve"> </w:t>
      </w:r>
      <w:r w:rsidR="00E74920" w:rsidRPr="00D30DC6">
        <w:rPr>
          <w:rFonts w:ascii="Times New Roman" w:hAnsi="Times New Roman" w:cs="Times New Roman"/>
          <w:sz w:val="24"/>
          <w:szCs w:val="24"/>
        </w:rPr>
        <w:t xml:space="preserve">prisoners using Andersen’s </w:t>
      </w:r>
      <w:r w:rsidR="00A74B86" w:rsidRPr="00D30DC6">
        <w:rPr>
          <w:rFonts w:ascii="Times New Roman" w:hAnsi="Times New Roman" w:cs="Times New Roman"/>
          <w:sz w:val="24"/>
          <w:szCs w:val="24"/>
        </w:rPr>
        <w:t>behavioural model of service utili</w:t>
      </w:r>
      <w:r w:rsidR="00F31041" w:rsidRPr="00D30DC6">
        <w:rPr>
          <w:rFonts w:ascii="Times New Roman" w:hAnsi="Times New Roman" w:cs="Times New Roman"/>
          <w:sz w:val="24"/>
          <w:szCs w:val="24"/>
        </w:rPr>
        <w:t>s</w:t>
      </w:r>
      <w:r w:rsidR="00A74B86" w:rsidRPr="00D30DC6">
        <w:rPr>
          <w:rFonts w:ascii="Times New Roman" w:hAnsi="Times New Roman" w:cs="Times New Roman"/>
          <w:sz w:val="24"/>
          <w:szCs w:val="24"/>
        </w:rPr>
        <w:t xml:space="preserve">ation </w:t>
      </w:r>
      <w:r w:rsidR="00E74920" w:rsidRPr="00D30DC6">
        <w:rPr>
          <w:rFonts w:ascii="Times New Roman" w:hAnsi="Times New Roman" w:cs="Times New Roman"/>
          <w:sz w:val="24"/>
          <w:szCs w:val="24"/>
        </w:rPr>
        <w:t>as the theoretical framework</w:t>
      </w:r>
      <w:r w:rsidR="00E74920" w:rsidRPr="00D30DC6">
        <w:rPr>
          <w:rFonts w:ascii="Times New Roman" w:hAnsi="Times New Roman" w:cs="Times New Roman"/>
          <w:sz w:val="24"/>
          <w:szCs w:val="24"/>
          <w:lang w:val="en-GB" w:bidi="ar-SA"/>
        </w:rPr>
        <w:t>.</w:t>
      </w:r>
    </w:p>
    <w:p w:rsidR="00E74920" w:rsidRPr="00D30DC6" w:rsidRDefault="00E74920" w:rsidP="00E44C76">
      <w:pPr>
        <w:spacing w:line="480" w:lineRule="auto"/>
        <w:jc w:val="both"/>
        <w:rPr>
          <w:rFonts w:ascii="Times New Roman" w:hAnsi="Times New Roman" w:cs="Times New Roman"/>
          <w:color w:val="000000"/>
          <w:sz w:val="24"/>
          <w:szCs w:val="24"/>
        </w:rPr>
      </w:pPr>
      <w:r w:rsidRPr="00D30DC6">
        <w:rPr>
          <w:rFonts w:ascii="Times New Roman" w:hAnsi="Times New Roman" w:cs="Times New Roman"/>
          <w:color w:val="000000"/>
          <w:sz w:val="24"/>
          <w:szCs w:val="24"/>
        </w:rPr>
        <w:t>Methods:</w:t>
      </w:r>
    </w:p>
    <w:p w:rsidR="007A5ED6" w:rsidRPr="00D30DC6" w:rsidRDefault="007A5ED6" w:rsidP="00E44C76">
      <w:pPr>
        <w:spacing w:line="480" w:lineRule="auto"/>
        <w:jc w:val="both"/>
        <w:rPr>
          <w:rFonts w:ascii="Times New Roman" w:hAnsi="Times New Roman" w:cs="Times New Roman"/>
          <w:color w:val="000000"/>
        </w:rPr>
      </w:pPr>
      <w:r w:rsidRPr="00D30DC6">
        <w:rPr>
          <w:rFonts w:ascii="Times New Roman" w:hAnsi="Times New Roman" w:cs="Times New Roman"/>
          <w:sz w:val="24"/>
          <w:szCs w:val="24"/>
          <w:lang w:val="en-GB"/>
        </w:rPr>
        <w:t xml:space="preserve">The sample was male prisoners aged 20-35 years attending three prisons in the north of England. </w:t>
      </w:r>
      <w:r w:rsidRPr="00D30DC6">
        <w:rPr>
          <w:rFonts w:ascii="Times New Roman" w:hAnsi="Times New Roman" w:cs="Times New Roman"/>
          <w:sz w:val="24"/>
          <w:szCs w:val="24"/>
        </w:rPr>
        <w:t>Participants took part in interviews and oral examinations. The variables were selected to populate Andersen’s model</w:t>
      </w:r>
      <w:r w:rsidR="00A74B86" w:rsidRPr="00D30DC6">
        <w:rPr>
          <w:rFonts w:ascii="Times New Roman" w:hAnsi="Times New Roman" w:cs="Times New Roman"/>
          <w:sz w:val="24"/>
          <w:szCs w:val="24"/>
        </w:rPr>
        <w:t xml:space="preserve"> </w:t>
      </w:r>
      <w:r w:rsidR="007A1E42" w:rsidRPr="00D30DC6">
        <w:rPr>
          <w:rFonts w:ascii="Times New Roman" w:hAnsi="Times New Roman" w:cs="Times New Roman"/>
          <w:sz w:val="24"/>
          <w:szCs w:val="24"/>
        </w:rPr>
        <w:t>including</w:t>
      </w:r>
      <w:r w:rsidRPr="00D30DC6">
        <w:rPr>
          <w:rFonts w:ascii="Times New Roman" w:hAnsi="Times New Roman" w:cs="Times New Roman"/>
          <w:sz w:val="24"/>
          <w:szCs w:val="24"/>
        </w:rPr>
        <w:t xml:space="preserve">: </w:t>
      </w:r>
      <w:r w:rsidR="00A74B86" w:rsidRPr="00D30DC6">
        <w:rPr>
          <w:rFonts w:ascii="Times New Roman" w:hAnsi="Times New Roman" w:cs="Times New Roman"/>
          <w:lang w:val="en-GB"/>
        </w:rPr>
        <w:t xml:space="preserve">predisposing characteristics (socio-economic status), enabling resources (dental indifference and </w:t>
      </w:r>
      <w:r w:rsidR="00A74B86" w:rsidRPr="00D30DC6">
        <w:rPr>
          <w:rFonts w:ascii="Times New Roman" w:hAnsi="Times New Roman" w:cs="Times New Roman"/>
          <w:color w:val="000000" w:themeColor="text1"/>
          <w:sz w:val="24"/>
          <w:szCs w:val="24"/>
        </w:rPr>
        <w:t>dental attendance patterns before prison)</w:t>
      </w:r>
      <w:r w:rsidR="00A74B86" w:rsidRPr="00D30DC6">
        <w:rPr>
          <w:rFonts w:ascii="Times New Roman" w:hAnsi="Times New Roman" w:cs="Times New Roman"/>
          <w:lang w:val="en-GB"/>
        </w:rPr>
        <w:t xml:space="preserve">, perceived need (perceived treatment need, </w:t>
      </w:r>
      <w:r w:rsidR="00A74B86" w:rsidRPr="00D30DC6">
        <w:rPr>
          <w:rFonts w:ascii="Times New Roman" w:hAnsi="Times New Roman" w:cs="Times New Roman"/>
          <w:color w:val="000000" w:themeColor="text1"/>
          <w:sz w:val="24"/>
          <w:szCs w:val="24"/>
        </w:rPr>
        <w:t>satisfaction with appearance of teeth, global rating of oral health</w:t>
      </w:r>
      <w:r w:rsidR="00A74B86" w:rsidRPr="00D30DC6">
        <w:rPr>
          <w:rFonts w:ascii="Times New Roman" w:hAnsi="Times New Roman" w:cs="Times New Roman"/>
          <w:lang w:val="en-GB"/>
        </w:rPr>
        <w:t xml:space="preserve">), evaluated need (number of decayed teeth), </w:t>
      </w:r>
      <w:r w:rsidR="00A74B86" w:rsidRPr="00D30DC6">
        <w:rPr>
          <w:rFonts w:ascii="Times New Roman" w:hAnsi="Times New Roman" w:cs="Times New Roman"/>
        </w:rPr>
        <w:t>health behaviours (</w:t>
      </w:r>
      <w:r w:rsidR="00A74B86" w:rsidRPr="00D30DC6">
        <w:rPr>
          <w:rFonts w:ascii="Times New Roman" w:hAnsi="Times New Roman" w:cs="Times New Roman"/>
          <w:sz w:val="24"/>
          <w:szCs w:val="24"/>
        </w:rPr>
        <w:t>use of dental services while in prison</w:t>
      </w:r>
      <w:r w:rsidR="00A74B86" w:rsidRPr="00D30DC6">
        <w:rPr>
          <w:rFonts w:ascii="Times New Roman" w:hAnsi="Times New Roman" w:cs="Times New Roman"/>
        </w:rPr>
        <w:t>) and health outcomes (</w:t>
      </w:r>
      <w:r w:rsidR="00A74B86" w:rsidRPr="00D30DC6">
        <w:rPr>
          <w:rFonts w:ascii="Times New Roman" w:hAnsi="Times New Roman" w:cs="Times New Roman"/>
          <w:sz w:val="24"/>
          <w:szCs w:val="24"/>
          <w:lang w:val="en-GB" w:bidi="he-IL"/>
        </w:rPr>
        <w:t>OHQoL</w:t>
      </w:r>
      <w:r w:rsidR="00A74B86" w:rsidRPr="00D30DC6">
        <w:rPr>
          <w:rFonts w:ascii="Times New Roman" w:hAnsi="Times New Roman" w:cs="Times New Roman"/>
        </w:rPr>
        <w:t>). Structural equation mo</w:t>
      </w:r>
      <w:r w:rsidR="007A1E42" w:rsidRPr="00D30DC6">
        <w:rPr>
          <w:rFonts w:ascii="Times New Roman" w:hAnsi="Times New Roman" w:cs="Times New Roman"/>
        </w:rPr>
        <w:t>delling was used to estimate</w:t>
      </w:r>
      <w:r w:rsidR="00A74B86" w:rsidRPr="00D30DC6">
        <w:rPr>
          <w:rFonts w:ascii="Times New Roman" w:hAnsi="Times New Roman" w:cs="Times New Roman"/>
        </w:rPr>
        <w:t xml:space="preserve"> </w:t>
      </w:r>
      <w:r w:rsidR="00A74B86" w:rsidRPr="00D30DC6">
        <w:rPr>
          <w:rFonts w:ascii="Times New Roman" w:hAnsi="Times New Roman" w:cs="Times New Roman"/>
          <w:color w:val="000000"/>
        </w:rPr>
        <w:t xml:space="preserve">direct and indirect pathways between variables. </w:t>
      </w:r>
    </w:p>
    <w:p w:rsidR="00E74920" w:rsidRPr="00D30DC6" w:rsidRDefault="00E74920" w:rsidP="00E44C76">
      <w:pPr>
        <w:spacing w:line="480" w:lineRule="auto"/>
        <w:jc w:val="both"/>
        <w:rPr>
          <w:rFonts w:ascii="Times New Roman" w:hAnsi="Times New Roman" w:cs="Times New Roman"/>
          <w:color w:val="000000"/>
          <w:sz w:val="24"/>
          <w:szCs w:val="24"/>
        </w:rPr>
      </w:pPr>
      <w:r w:rsidRPr="00D30DC6">
        <w:rPr>
          <w:rFonts w:ascii="Times New Roman" w:hAnsi="Times New Roman" w:cs="Times New Roman"/>
          <w:color w:val="000000"/>
          <w:sz w:val="24"/>
          <w:szCs w:val="24"/>
        </w:rPr>
        <w:t>Results:</w:t>
      </w:r>
    </w:p>
    <w:p w:rsidR="00A74B86" w:rsidRPr="00D30DC6" w:rsidRDefault="00A74B86" w:rsidP="00E44C76">
      <w:pPr>
        <w:pStyle w:val="CommentText"/>
        <w:spacing w:line="480" w:lineRule="auto"/>
        <w:jc w:val="both"/>
        <w:rPr>
          <w:rFonts w:ascii="Times New Roman" w:hAnsi="Times New Roman"/>
          <w:sz w:val="24"/>
          <w:szCs w:val="24"/>
        </w:rPr>
      </w:pPr>
      <w:r w:rsidRPr="00D30DC6">
        <w:rPr>
          <w:rFonts w:ascii="Times New Roman" w:hAnsi="Times New Roman"/>
          <w:sz w:val="24"/>
          <w:szCs w:val="24"/>
          <w:lang w:val="en-GB"/>
        </w:rPr>
        <w:t>Of the 700 men approached</w:t>
      </w:r>
      <w:r w:rsidR="00F31041" w:rsidRPr="00D30DC6">
        <w:rPr>
          <w:rFonts w:ascii="Times New Roman" w:hAnsi="Times New Roman"/>
          <w:sz w:val="24"/>
          <w:szCs w:val="24"/>
          <w:lang w:val="en-GB"/>
        </w:rPr>
        <w:t>,</w:t>
      </w:r>
      <w:r w:rsidRPr="00D30DC6">
        <w:rPr>
          <w:rFonts w:ascii="Times New Roman" w:hAnsi="Times New Roman"/>
          <w:sz w:val="24"/>
          <w:szCs w:val="24"/>
          <w:lang w:val="en-GB"/>
        </w:rPr>
        <w:t xml:space="preserve"> 659 completed the interview and clinical examination. </w:t>
      </w:r>
      <w:r w:rsidRPr="00D30DC6">
        <w:rPr>
          <w:rFonts w:ascii="Times New Roman" w:hAnsi="Times New Roman"/>
          <w:sz w:val="24"/>
          <w:szCs w:val="24"/>
          <w:lang w:val="en-GB" w:bidi="ar-SA"/>
        </w:rPr>
        <w:t>Worse OHQoL was associated with less dental indifference (ie greater interest in oral health)</w:t>
      </w:r>
      <w:r w:rsidRPr="00D30DC6">
        <w:rPr>
          <w:rFonts w:ascii="Times New Roman" w:hAnsi="Times New Roman"/>
          <w:sz w:val="24"/>
          <w:szCs w:val="24"/>
        </w:rPr>
        <w:t xml:space="preserve">, previous regular use of dental services, perceived need for treatment and use of prison dental </w:t>
      </w:r>
      <w:r w:rsidRPr="00D30DC6">
        <w:rPr>
          <w:rFonts w:ascii="Times New Roman" w:hAnsi="Times New Roman"/>
          <w:sz w:val="24"/>
          <w:szCs w:val="24"/>
        </w:rPr>
        <w:lastRenderedPageBreak/>
        <w:t xml:space="preserve">services. The number of decayed teeth and predisposing factors such as qualifications and employment did not predict OHQoL. </w:t>
      </w:r>
    </w:p>
    <w:p w:rsidR="00A74B86" w:rsidRPr="00D30DC6" w:rsidRDefault="00A74B86" w:rsidP="00E44C76">
      <w:pPr>
        <w:spacing w:line="480" w:lineRule="auto"/>
        <w:jc w:val="both"/>
        <w:rPr>
          <w:rFonts w:ascii="Times New Roman" w:hAnsi="Times New Roman" w:cs="Times New Roman"/>
          <w:color w:val="000000"/>
          <w:sz w:val="24"/>
          <w:szCs w:val="24"/>
        </w:rPr>
      </w:pPr>
    </w:p>
    <w:p w:rsidR="00E74920" w:rsidRPr="00D30DC6" w:rsidRDefault="00E74920" w:rsidP="00E44C76">
      <w:pPr>
        <w:spacing w:line="480" w:lineRule="auto"/>
        <w:jc w:val="both"/>
        <w:rPr>
          <w:rFonts w:ascii="Times New Roman" w:hAnsi="Times New Roman" w:cs="Times New Roman"/>
          <w:bCs/>
          <w:color w:val="000000"/>
          <w:sz w:val="24"/>
          <w:szCs w:val="24"/>
          <w:lang w:val="en-GB"/>
        </w:rPr>
      </w:pPr>
      <w:r w:rsidRPr="00D30DC6">
        <w:rPr>
          <w:rFonts w:ascii="Times New Roman" w:hAnsi="Times New Roman" w:cs="Times New Roman"/>
          <w:color w:val="000000"/>
          <w:sz w:val="24"/>
          <w:szCs w:val="24"/>
        </w:rPr>
        <w:t>Conclusions:</w:t>
      </w:r>
      <w:r w:rsidRPr="00D30DC6">
        <w:rPr>
          <w:rFonts w:ascii="Times New Roman" w:hAnsi="Times New Roman" w:cs="Times New Roman"/>
          <w:bCs/>
          <w:color w:val="000000"/>
          <w:sz w:val="24"/>
          <w:szCs w:val="24"/>
          <w:lang w:val="en-GB"/>
        </w:rPr>
        <w:t xml:space="preserve"> </w:t>
      </w:r>
    </w:p>
    <w:p w:rsidR="0092431C" w:rsidRPr="00D30DC6" w:rsidRDefault="0092431C" w:rsidP="00E44C76">
      <w:pPr>
        <w:spacing w:line="480" w:lineRule="auto"/>
        <w:jc w:val="both"/>
        <w:rPr>
          <w:rFonts w:ascii="Times New Roman" w:hAnsi="Times New Roman" w:cs="Times New Roman"/>
          <w:i/>
          <w:color w:val="FF0000"/>
          <w:sz w:val="24"/>
          <w:szCs w:val="24"/>
        </w:rPr>
      </w:pPr>
      <w:r w:rsidRPr="00D30DC6">
        <w:rPr>
          <w:rFonts w:ascii="Times New Roman" w:hAnsi="Times New Roman" w:cs="Times New Roman"/>
          <w:sz w:val="24"/>
          <w:szCs w:val="24"/>
          <w:lang w:val="en-GB" w:bidi="ar-SA"/>
        </w:rPr>
        <w:t xml:space="preserve">Dental indifference </w:t>
      </w:r>
      <w:r w:rsidR="00F31041" w:rsidRPr="00D30DC6">
        <w:rPr>
          <w:rFonts w:ascii="Times New Roman" w:hAnsi="Times New Roman" w:cs="Times New Roman"/>
          <w:sz w:val="24"/>
          <w:szCs w:val="24"/>
          <w:lang w:val="en-GB" w:bidi="ar-SA"/>
        </w:rPr>
        <w:t xml:space="preserve">was related to </w:t>
      </w:r>
      <w:r w:rsidRPr="00D30DC6">
        <w:rPr>
          <w:rFonts w:ascii="Times New Roman" w:hAnsi="Times New Roman" w:cs="Times New Roman"/>
          <w:sz w:val="24"/>
          <w:szCs w:val="24"/>
          <w:lang w:val="en-GB" w:bidi="ar-SA"/>
        </w:rPr>
        <w:t xml:space="preserve">the OHQoL of </w:t>
      </w:r>
      <w:r w:rsidRPr="00D30DC6">
        <w:rPr>
          <w:rFonts w:ascii="Times New Roman" w:hAnsi="Times New Roman" w:cs="Times New Roman"/>
          <w:sz w:val="24"/>
          <w:szCs w:val="24"/>
        </w:rPr>
        <w:t>prisoners in addition to previous regular use of dental services, a perceived need for treatment and use of dental services</w:t>
      </w:r>
      <w:r w:rsidR="00C246ED" w:rsidRPr="00D30DC6">
        <w:rPr>
          <w:rFonts w:ascii="Times New Roman" w:hAnsi="Times New Roman" w:cs="Times New Roman"/>
          <w:sz w:val="24"/>
          <w:szCs w:val="24"/>
        </w:rPr>
        <w:t xml:space="preserve"> while in prison</w:t>
      </w:r>
      <w:r w:rsidRPr="00D30DC6">
        <w:rPr>
          <w:rFonts w:ascii="Times New Roman" w:hAnsi="Times New Roman" w:cs="Times New Roman"/>
          <w:sz w:val="24"/>
          <w:szCs w:val="24"/>
        </w:rPr>
        <w:t xml:space="preserve">. </w:t>
      </w:r>
      <w:r w:rsidR="00716D5E" w:rsidRPr="00D30DC6">
        <w:rPr>
          <w:rFonts w:ascii="Times New Roman" w:hAnsi="Times New Roman" w:cs="Times New Roman"/>
          <w:sz w:val="24"/>
          <w:szCs w:val="24"/>
        </w:rPr>
        <w:t>D</w:t>
      </w:r>
      <w:r w:rsidRPr="00D30DC6">
        <w:rPr>
          <w:rFonts w:ascii="Times New Roman" w:hAnsi="Times New Roman" w:cs="Times New Roman"/>
          <w:sz w:val="24"/>
          <w:szCs w:val="24"/>
        </w:rPr>
        <w:t xml:space="preserve">ental services in prisons </w:t>
      </w:r>
      <w:r w:rsidR="00716D5E" w:rsidRPr="00D30DC6">
        <w:rPr>
          <w:rFonts w:ascii="Times New Roman" w:hAnsi="Times New Roman" w:cs="Times New Roman"/>
          <w:sz w:val="24"/>
          <w:szCs w:val="24"/>
        </w:rPr>
        <w:t xml:space="preserve">might incorporate methods to address </w:t>
      </w:r>
      <w:r w:rsidR="0065082C" w:rsidRPr="00D30DC6">
        <w:rPr>
          <w:rFonts w:ascii="Times New Roman" w:hAnsi="Times New Roman" w:cs="Times New Roman"/>
          <w:sz w:val="24"/>
          <w:szCs w:val="24"/>
        </w:rPr>
        <w:t>dental indifference</w:t>
      </w:r>
      <w:r w:rsidRPr="00D30DC6">
        <w:rPr>
          <w:rFonts w:ascii="Times New Roman" w:hAnsi="Times New Roman" w:cs="Times New Roman"/>
          <w:sz w:val="24"/>
          <w:szCs w:val="24"/>
        </w:rPr>
        <w:t xml:space="preserve"> i</w:t>
      </w:r>
      <w:r w:rsidR="00716D5E" w:rsidRPr="00D30DC6">
        <w:rPr>
          <w:rFonts w:ascii="Times New Roman" w:hAnsi="Times New Roman" w:cs="Times New Roman"/>
          <w:sz w:val="24"/>
          <w:szCs w:val="24"/>
        </w:rPr>
        <w:t>n</w:t>
      </w:r>
      <w:r w:rsidRPr="00D30DC6">
        <w:rPr>
          <w:rFonts w:ascii="Times New Roman" w:hAnsi="Times New Roman" w:cs="Times New Roman"/>
          <w:sz w:val="24"/>
          <w:szCs w:val="24"/>
        </w:rPr>
        <w:t xml:space="preserve"> the</w:t>
      </w:r>
      <w:r w:rsidR="00716D5E" w:rsidRPr="00D30DC6">
        <w:rPr>
          <w:rFonts w:ascii="Times New Roman" w:hAnsi="Times New Roman" w:cs="Times New Roman"/>
          <w:sz w:val="24"/>
          <w:szCs w:val="24"/>
        </w:rPr>
        <w:t xml:space="preserve">ir attempts to </w:t>
      </w:r>
      <w:r w:rsidRPr="00D30DC6">
        <w:rPr>
          <w:rFonts w:ascii="Times New Roman" w:hAnsi="Times New Roman" w:cs="Times New Roman"/>
          <w:sz w:val="24"/>
          <w:szCs w:val="24"/>
        </w:rPr>
        <w:t>improve oral health. The findings also have general implications for the assessment of population oral health needs.</w:t>
      </w:r>
    </w:p>
    <w:p w:rsidR="00E74920" w:rsidRPr="00D30DC6" w:rsidRDefault="00E74920" w:rsidP="00E44C76">
      <w:pPr>
        <w:spacing w:line="480" w:lineRule="auto"/>
        <w:jc w:val="both"/>
        <w:rPr>
          <w:rFonts w:ascii="Times New Roman" w:hAnsi="Times New Roman" w:cs="Times New Roman"/>
          <w:color w:val="000000"/>
          <w:sz w:val="24"/>
          <w:szCs w:val="24"/>
        </w:rPr>
      </w:pPr>
    </w:p>
    <w:p w:rsidR="00E74920" w:rsidRPr="00D30DC6" w:rsidRDefault="00E74920" w:rsidP="00E44C76">
      <w:pPr>
        <w:spacing w:line="480" w:lineRule="auto"/>
        <w:jc w:val="both"/>
        <w:rPr>
          <w:b/>
          <w:bCs/>
          <w:lang w:val="en-GB"/>
        </w:rPr>
      </w:pPr>
      <w:r w:rsidRPr="00D30DC6">
        <w:rPr>
          <w:b/>
          <w:bCs/>
          <w:lang w:val="en-GB"/>
        </w:rPr>
        <w:br w:type="page"/>
      </w:r>
    </w:p>
    <w:p w:rsidR="005C4AEA" w:rsidRPr="00D30DC6" w:rsidRDefault="005C4AEA" w:rsidP="00E44C76">
      <w:pPr>
        <w:spacing w:after="0" w:line="480" w:lineRule="auto"/>
        <w:jc w:val="both"/>
        <w:rPr>
          <w:rFonts w:ascii="Times New Roman" w:hAnsi="Times New Roman" w:cs="Times New Roman"/>
          <w:b/>
          <w:sz w:val="24"/>
          <w:szCs w:val="24"/>
        </w:rPr>
      </w:pPr>
    </w:p>
    <w:p w:rsidR="005C4AEA" w:rsidRPr="00D30DC6" w:rsidRDefault="001358E5" w:rsidP="00E44C76">
      <w:pPr>
        <w:spacing w:after="0" w:line="480" w:lineRule="auto"/>
        <w:jc w:val="both"/>
        <w:rPr>
          <w:rFonts w:ascii="Times New Roman" w:hAnsi="Times New Roman" w:cs="Times New Roman"/>
          <w:b/>
          <w:sz w:val="24"/>
          <w:szCs w:val="24"/>
        </w:rPr>
      </w:pPr>
      <w:r w:rsidRPr="00D30DC6">
        <w:rPr>
          <w:rFonts w:ascii="Times New Roman" w:hAnsi="Times New Roman" w:cs="Times New Roman"/>
          <w:b/>
          <w:sz w:val="24"/>
          <w:szCs w:val="24"/>
        </w:rPr>
        <w:t>Introduction</w:t>
      </w:r>
    </w:p>
    <w:p w:rsidR="008A6168" w:rsidRPr="00D30DC6" w:rsidRDefault="008A6168" w:rsidP="00E44C76">
      <w:pPr>
        <w:spacing w:line="480" w:lineRule="auto"/>
        <w:jc w:val="both"/>
        <w:rPr>
          <w:rFonts w:ascii="Times New Roman" w:hAnsi="Times New Roman" w:cs="Times New Roman"/>
          <w:sz w:val="24"/>
          <w:szCs w:val="24"/>
          <w:lang w:val="en-GB" w:bidi="ar-SA"/>
        </w:rPr>
      </w:pPr>
      <w:r w:rsidRPr="00D30DC6">
        <w:rPr>
          <w:rFonts w:ascii="Times New Roman" w:hAnsi="Times New Roman" w:cs="Times New Roman"/>
          <w:sz w:val="24"/>
          <w:szCs w:val="24"/>
        </w:rPr>
        <w:t xml:space="preserve">Several government policies in the UK have highlighted the need to raise the significance of good oral health among </w:t>
      </w:r>
      <w:r w:rsidR="00B760A7" w:rsidRPr="00D30DC6">
        <w:rPr>
          <w:rFonts w:ascii="Times New Roman" w:hAnsi="Times New Roman" w:cs="Times New Roman"/>
          <w:sz w:val="24"/>
          <w:szCs w:val="24"/>
        </w:rPr>
        <w:t xml:space="preserve">prisoners </w:t>
      </w:r>
      <w:r w:rsidRPr="00D30DC6">
        <w:rPr>
          <w:rFonts w:ascii="Times New Roman" w:hAnsi="Times New Roman" w:cs="Times New Roman"/>
          <w:sz w:val="24"/>
          <w:szCs w:val="24"/>
        </w:rPr>
        <w:t xml:space="preserve">and improve the quality of </w:t>
      </w:r>
      <w:r w:rsidR="00B760A7" w:rsidRPr="00D30DC6">
        <w:rPr>
          <w:rFonts w:ascii="Times New Roman" w:hAnsi="Times New Roman" w:cs="Times New Roman"/>
          <w:sz w:val="24"/>
          <w:szCs w:val="24"/>
        </w:rPr>
        <w:t xml:space="preserve">prison dental </w:t>
      </w:r>
      <w:r w:rsidRPr="00D30DC6">
        <w:rPr>
          <w:rFonts w:ascii="Times New Roman" w:hAnsi="Times New Roman" w:cs="Times New Roman"/>
          <w:sz w:val="24"/>
          <w:szCs w:val="24"/>
        </w:rPr>
        <w:t xml:space="preserve">services including their accessibility and acceptability </w:t>
      </w:r>
      <w:r w:rsidR="00F146E3" w:rsidRPr="00D30DC6">
        <w:rPr>
          <w:rFonts w:ascii="Times New Roman" w:hAnsi="Times New Roman" w:cs="Times New Roman"/>
          <w:sz w:val="24"/>
          <w:szCs w:val="24"/>
        </w:rPr>
        <w:fldChar w:fldCharType="begin"/>
      </w:r>
      <w:r w:rsidR="00690536" w:rsidRPr="00D30DC6">
        <w:rPr>
          <w:rFonts w:ascii="Times New Roman" w:hAnsi="Times New Roman" w:cs="Times New Roman"/>
          <w:sz w:val="24"/>
          <w:szCs w:val="24"/>
        </w:rPr>
        <w:instrText xml:space="preserve"> ADDIN EN.CITE &lt;EndNote&gt;&lt;Cite&gt;&lt;Author&gt;Department of Health.&lt;/Author&gt;&lt;Year&gt;2003&lt;/Year&gt;&lt;RecNum&gt;22&lt;/RecNum&gt;&lt;DisplayText&gt;(1, 2)&lt;/DisplayText&gt;&lt;record&gt;&lt;rec-number&gt;22&lt;/rec-number&gt;&lt;foreign-keys&gt;&lt;key app="EN" db-id="5dw0p0fsbezv5peerws5eep1rrf959vazafa"&gt;22&lt;/key&gt;&lt;/foreign-keys&gt;&lt;ref-type name="Report"&gt;27&lt;/ref-type&gt;&lt;contributors&gt;&lt;authors&gt;&lt;author&gt;Department of Health.,&lt;/author&gt;&lt;/authors&gt;&lt;/contributors&gt;&lt;titles&gt;&lt;title&gt;Strategy for Modernising Dental Services for Prisoners in England.&lt;/title&gt;&lt;/titles&gt;&lt;dates&gt;&lt;year&gt;2003&lt;/year&gt;&lt;/dates&gt;&lt;pub-location&gt;London&lt;/pub-location&gt;&lt;publisher&gt;Stationary Office&lt;/publisher&gt;&lt;urls&gt;&lt;/urls&gt;&lt;/record&gt;&lt;/Cite&gt;&lt;Cite&gt;&lt;Author&gt;Department of Health.&lt;/Author&gt;&lt;Year&gt;2005&lt;/Year&gt;&lt;RecNum&gt;23&lt;/RecNum&gt;&lt;record&gt;&lt;rec-number&gt;23&lt;/rec-number&gt;&lt;foreign-keys&gt;&lt;key app="EN" db-id="5dw0p0fsbezv5peerws5eep1rrf959vazafa"&gt;23&lt;/key&gt;&lt;/foreign-keys&gt;&lt;ref-type name="Report"&gt;27&lt;/ref-type&gt;&lt;contributors&gt;&lt;authors&gt;&lt;author&gt;Department of Health.,&lt;/author&gt;&lt;/authors&gt;&lt;/contributors&gt;&lt;titles&gt;&lt;title&gt;Reforming prison dental services in England – a guide to good practice&lt;/title&gt;&lt;secondary-title&gt;Am J Public Health&lt;/secondary-title&gt;&lt;/titles&gt;&lt;dates&gt;&lt;year&gt;2005&lt;/year&gt;&lt;/dates&gt;&lt;pub-location&gt;London&lt;/pub-location&gt;&lt;publisher&gt;Department of Health.&lt;/publisher&gt;&lt;urls&gt;&lt;/urls&gt;&lt;/record&gt;&lt;/Cite&gt;&lt;/EndNote&gt;</w:instrText>
      </w:r>
      <w:r w:rsidR="00F146E3" w:rsidRPr="00D30DC6">
        <w:rPr>
          <w:rFonts w:ascii="Times New Roman" w:hAnsi="Times New Roman" w:cs="Times New Roman"/>
          <w:sz w:val="24"/>
          <w:szCs w:val="24"/>
        </w:rPr>
        <w:fldChar w:fldCharType="separate"/>
      </w:r>
      <w:r w:rsidR="002539CC" w:rsidRPr="00D30DC6">
        <w:rPr>
          <w:rFonts w:ascii="Times New Roman" w:hAnsi="Times New Roman" w:cs="Times New Roman"/>
          <w:noProof/>
          <w:sz w:val="24"/>
          <w:szCs w:val="24"/>
        </w:rPr>
        <w:t>(</w:t>
      </w:r>
      <w:hyperlink w:anchor="_ENREF_1" w:tooltip="Department of Health., 2003 #22" w:history="1">
        <w:r w:rsidR="006F49E1" w:rsidRPr="00D30DC6">
          <w:rPr>
            <w:rFonts w:ascii="Times New Roman" w:hAnsi="Times New Roman" w:cs="Times New Roman"/>
            <w:noProof/>
            <w:sz w:val="24"/>
            <w:szCs w:val="24"/>
          </w:rPr>
          <w:t>1</w:t>
        </w:r>
      </w:hyperlink>
      <w:r w:rsidR="002539CC" w:rsidRPr="00D30DC6">
        <w:rPr>
          <w:rFonts w:ascii="Times New Roman" w:hAnsi="Times New Roman" w:cs="Times New Roman"/>
          <w:noProof/>
          <w:sz w:val="24"/>
          <w:szCs w:val="24"/>
        </w:rPr>
        <w:t xml:space="preserve">, </w:t>
      </w:r>
      <w:hyperlink w:anchor="_ENREF_2" w:tooltip="Department of Health., 2005 #23" w:history="1">
        <w:r w:rsidR="006F49E1" w:rsidRPr="00D30DC6">
          <w:rPr>
            <w:rFonts w:ascii="Times New Roman" w:hAnsi="Times New Roman" w:cs="Times New Roman"/>
            <w:noProof/>
            <w:sz w:val="24"/>
            <w:szCs w:val="24"/>
          </w:rPr>
          <w:t>2</w:t>
        </w:r>
      </w:hyperlink>
      <w:r w:rsidR="002539C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sz w:val="24"/>
          <w:szCs w:val="24"/>
        </w:rPr>
        <w:t>.</w:t>
      </w:r>
    </w:p>
    <w:p w:rsidR="008A6168" w:rsidRPr="00D30DC6" w:rsidRDefault="008A6168" w:rsidP="00E44C76">
      <w:pPr>
        <w:spacing w:after="0" w:line="480" w:lineRule="auto"/>
        <w:jc w:val="both"/>
        <w:rPr>
          <w:rFonts w:ascii="Times New Roman" w:eastAsia="Times New Roman" w:hAnsi="Times New Roman" w:cs="Times New Roman"/>
          <w:color w:val="000000"/>
          <w:sz w:val="24"/>
          <w:szCs w:val="24"/>
          <w:lang w:val="en-GB"/>
        </w:rPr>
      </w:pPr>
      <w:r w:rsidRPr="00D30DC6">
        <w:rPr>
          <w:rFonts w:ascii="Times New Roman" w:hAnsi="Times New Roman" w:cs="Times New Roman"/>
          <w:sz w:val="24"/>
          <w:szCs w:val="24"/>
        </w:rPr>
        <w:t xml:space="preserve">Prisoners have worse oral health and greater unmet dental treatment needs than the general population. A review of 21 studies found a higher prevalence of oral diseases and unmet needs among inmates compared to the general population with similar socio-demographic characteristics </w:t>
      </w:r>
      <w:r w:rsidR="00F146E3" w:rsidRPr="00D30DC6">
        <w:rPr>
          <w:rFonts w:ascii="Times New Roman" w:hAnsi="Times New Roman" w:cs="Times New Roman"/>
          <w:sz w:val="24"/>
          <w:szCs w:val="24"/>
        </w:rPr>
        <w:fldChar w:fldCharType="begin"/>
      </w:r>
      <w:r w:rsidR="00690536" w:rsidRPr="00D30DC6">
        <w:rPr>
          <w:rFonts w:ascii="Times New Roman" w:hAnsi="Times New Roman" w:cs="Times New Roman"/>
          <w:sz w:val="24"/>
          <w:szCs w:val="24"/>
        </w:rPr>
        <w:instrText xml:space="preserve"> ADDIN EN.CITE &lt;EndNote&gt;&lt;Cite&gt;&lt;Author&gt;Walsh&lt;/Author&gt;&lt;Year&gt;2007&lt;/Year&gt;&lt;RecNum&gt;24&lt;/RecNum&gt;&lt;DisplayText&gt;(3)&lt;/DisplayText&gt;&lt;record&gt;&lt;rec-number&gt;24&lt;/rec-number&gt;&lt;foreign-keys&gt;&lt;key app="EN" db-id="5dw0p0fsbezv5peerws5eep1rrf959vazafa"&gt;24&lt;/key&gt;&lt;/foreign-keys&gt;&lt;ref-type name="Journal Article"&gt;17&lt;/ref-type&gt;&lt;contributors&gt;&lt;authors&gt;&lt;author&gt;Walsh, T.,&lt;/author&gt;&lt;author&gt;Tickle, M.,&lt;/author&gt;&lt;author&gt;Milsom, K.,&lt;/author&gt;&lt;author&gt;Buchanan, K.,&lt;/author&gt;&lt;author&gt;Zoitopoulos, L.&lt;/author&gt;&lt;/authors&gt;&lt;/contributors&gt;&lt;titles&gt;&lt;title&gt;An investigation of the nature of research into dental health in prisons: a systematic review&lt;/title&gt;&lt;secondary-title&gt;British Dental Journal&lt;/secondary-title&gt;&lt;/titles&gt;&lt;periodical&gt;&lt;full-title&gt;British Dental Journal&lt;/full-title&gt;&lt;/periodical&gt;&lt;pages&gt;683 – 689&lt;/pages&gt;&lt;volume&gt;204&lt;/volume&gt;&lt;dates&gt;&lt;year&gt;2007&lt;/year&gt;&lt;/dates&gt;&lt;urls&gt;&lt;/urls&gt;&lt;/record&gt;&lt;/Cite&gt;&lt;/EndNote&gt;</w:instrText>
      </w:r>
      <w:r w:rsidR="00F146E3" w:rsidRPr="00D30DC6">
        <w:rPr>
          <w:rFonts w:ascii="Times New Roman" w:hAnsi="Times New Roman" w:cs="Times New Roman"/>
          <w:sz w:val="24"/>
          <w:szCs w:val="24"/>
        </w:rPr>
        <w:fldChar w:fldCharType="separate"/>
      </w:r>
      <w:r w:rsidR="002539CC" w:rsidRPr="00D30DC6">
        <w:rPr>
          <w:rFonts w:ascii="Times New Roman" w:hAnsi="Times New Roman" w:cs="Times New Roman"/>
          <w:noProof/>
          <w:sz w:val="24"/>
          <w:szCs w:val="24"/>
        </w:rPr>
        <w:t>(</w:t>
      </w:r>
      <w:hyperlink w:anchor="_ENREF_3" w:tooltip="Walsh, 2007 #24" w:history="1">
        <w:r w:rsidR="006F49E1" w:rsidRPr="00D30DC6">
          <w:rPr>
            <w:rFonts w:ascii="Times New Roman" w:hAnsi="Times New Roman" w:cs="Times New Roman"/>
            <w:noProof/>
            <w:sz w:val="24"/>
            <w:szCs w:val="24"/>
          </w:rPr>
          <w:t>3</w:t>
        </w:r>
      </w:hyperlink>
      <w:r w:rsidR="002539C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sz w:val="24"/>
          <w:szCs w:val="24"/>
        </w:rPr>
        <w:t xml:space="preserve">. </w:t>
      </w:r>
      <w:r w:rsidRPr="00D30DC6">
        <w:rPr>
          <w:rFonts w:ascii="Times New Roman" w:eastAsia="Times New Roman" w:hAnsi="Times New Roman" w:cs="Times New Roman"/>
          <w:color w:val="000000"/>
          <w:sz w:val="24"/>
          <w:szCs w:val="24"/>
          <w:lang w:val="en-GB"/>
        </w:rPr>
        <w:t xml:space="preserve">The most frequently captured data were on dental caries experience, periodontal disease and the utilisation of prison dental services. However, concerns were expressed about the quality of the studies </w:t>
      </w:r>
      <w:r w:rsidRPr="00D30DC6">
        <w:rPr>
          <w:rFonts w:ascii="Times New Roman" w:hAnsi="Times New Roman" w:cs="Times New Roman"/>
          <w:sz w:val="24"/>
          <w:szCs w:val="24"/>
          <w:lang w:val="en-GB"/>
        </w:rPr>
        <w:t>including approac</w:t>
      </w:r>
      <w:r w:rsidR="00706512" w:rsidRPr="00D30DC6">
        <w:rPr>
          <w:rFonts w:ascii="Times New Roman" w:hAnsi="Times New Roman" w:cs="Times New Roman"/>
          <w:sz w:val="24"/>
          <w:szCs w:val="24"/>
          <w:lang w:val="en-GB"/>
        </w:rPr>
        <w:t xml:space="preserve">hes to sampling, </w:t>
      </w:r>
      <w:r w:rsidR="005E147C" w:rsidRPr="00D30DC6">
        <w:rPr>
          <w:rFonts w:ascii="Times New Roman" w:hAnsi="Times New Roman" w:cs="Times New Roman"/>
          <w:sz w:val="24"/>
          <w:szCs w:val="24"/>
          <w:lang w:val="en-GB"/>
        </w:rPr>
        <w:t>sample size and</w:t>
      </w:r>
      <w:r w:rsidRPr="00D30DC6">
        <w:rPr>
          <w:rFonts w:ascii="Times New Roman" w:hAnsi="Times New Roman" w:cs="Times New Roman"/>
          <w:sz w:val="24"/>
          <w:szCs w:val="24"/>
          <w:lang w:val="en-GB"/>
        </w:rPr>
        <w:t xml:space="preserve"> failure to </w:t>
      </w:r>
      <w:r w:rsidRPr="00D30DC6">
        <w:rPr>
          <w:rFonts w:ascii="Times New Roman" w:hAnsi="Times New Roman" w:cs="Times New Roman"/>
          <w:sz w:val="24"/>
          <w:szCs w:val="24"/>
        </w:rPr>
        <w:t xml:space="preserve">consider </w:t>
      </w:r>
      <w:r w:rsidRPr="00D30DC6">
        <w:rPr>
          <w:rFonts w:ascii="Times New Roman" w:hAnsi="Times New Roman" w:cs="Times New Roman"/>
          <w:sz w:val="24"/>
          <w:szCs w:val="24"/>
          <w:lang w:val="en-GB"/>
        </w:rPr>
        <w:t>confounding factors such as age and</w:t>
      </w:r>
      <w:r w:rsidRPr="00D30DC6">
        <w:rPr>
          <w:rFonts w:ascii="Times New Roman" w:hAnsi="Times New Roman" w:cs="Times New Roman"/>
          <w:sz w:val="24"/>
          <w:szCs w:val="24"/>
        </w:rPr>
        <w:t xml:space="preserve"> socio-economic status</w:t>
      </w:r>
      <w:r w:rsidRPr="00D30DC6">
        <w:rPr>
          <w:rFonts w:ascii="Times New Roman" w:hAnsi="Times New Roman" w:cs="Times New Roman"/>
          <w:sz w:val="24"/>
          <w:szCs w:val="24"/>
          <w:lang w:val="en-GB"/>
        </w:rPr>
        <w:t xml:space="preserve">.  </w:t>
      </w:r>
      <w:r w:rsidRPr="00D30DC6">
        <w:rPr>
          <w:rFonts w:ascii="Times New Roman" w:eastAsia="Times New Roman" w:hAnsi="Times New Roman" w:cs="Times New Roman"/>
          <w:color w:val="000000"/>
          <w:sz w:val="24"/>
          <w:szCs w:val="24"/>
          <w:lang w:val="en-GB"/>
        </w:rPr>
        <w:t xml:space="preserve">Four studies have considered the oral health of UK prisoners </w:t>
      </w:r>
      <w:r w:rsidR="00F146E3" w:rsidRPr="00D30DC6">
        <w:rPr>
          <w:rFonts w:ascii="Times New Roman" w:eastAsia="Times New Roman" w:hAnsi="Times New Roman" w:cs="Times New Roman"/>
          <w:color w:val="000000"/>
          <w:sz w:val="24"/>
          <w:szCs w:val="24"/>
          <w:lang w:val="en-GB"/>
        </w:rPr>
        <w:fldChar w:fldCharType="begin">
          <w:fldData xml:space="preserve">PEVuZE5vdGU+PENpdGU+PEF1dGhvcj5IZWlkYXJpPC9BdXRob3I+PFllYXI+MjAwNzwvWWVhcj48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</w:fldData>
        </w:fldChar>
      </w:r>
      <w:r w:rsidR="00690536" w:rsidRPr="00D30DC6">
        <w:rPr>
          <w:rFonts w:ascii="Times New Roman" w:eastAsia="Times New Roman" w:hAnsi="Times New Roman" w:cs="Times New Roman"/>
          <w:color w:val="000000"/>
          <w:sz w:val="24"/>
          <w:szCs w:val="24"/>
          <w:lang w:val="en-GB"/>
        </w:rPr>
        <w:instrText xml:space="preserve"> ADDIN EN.CITE </w:instrText>
      </w:r>
      <w:r w:rsidR="00F146E3" w:rsidRPr="00D30DC6">
        <w:rPr>
          <w:rFonts w:ascii="Times New Roman" w:eastAsia="Times New Roman" w:hAnsi="Times New Roman" w:cs="Times New Roman"/>
          <w:color w:val="000000"/>
          <w:sz w:val="24"/>
          <w:szCs w:val="24"/>
          <w:lang w:val="en-GB"/>
        </w:rPr>
        <w:fldChar w:fldCharType="begin">
          <w:fldData xml:space="preserve">PEVuZE5vdGU+PENpdGU+PEF1dGhvcj5IZWlkYXJpPC9BdXRob3I+PFllYXI+MjAwNzwvWWVhcj48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</w:fldData>
        </w:fldChar>
      </w:r>
      <w:r w:rsidR="00690536" w:rsidRPr="00D30DC6">
        <w:rPr>
          <w:rFonts w:ascii="Times New Roman" w:eastAsia="Times New Roman" w:hAnsi="Times New Roman" w:cs="Times New Roman"/>
          <w:color w:val="000000"/>
          <w:sz w:val="24"/>
          <w:szCs w:val="24"/>
          <w:lang w:val="en-GB"/>
        </w:rPr>
        <w:instrText xml:space="preserve"> ADDIN EN.CITE.DATA </w:instrText>
      </w:r>
      <w:r w:rsidR="00F146E3" w:rsidRPr="00D30DC6">
        <w:rPr>
          <w:rFonts w:ascii="Times New Roman" w:eastAsia="Times New Roman" w:hAnsi="Times New Roman" w:cs="Times New Roman"/>
          <w:color w:val="000000"/>
          <w:sz w:val="24"/>
          <w:szCs w:val="24"/>
          <w:lang w:val="en-GB"/>
        </w:rPr>
      </w:r>
      <w:r w:rsidR="00F146E3" w:rsidRPr="00D30DC6">
        <w:rPr>
          <w:rFonts w:ascii="Times New Roman" w:eastAsia="Times New Roman" w:hAnsi="Times New Roman" w:cs="Times New Roman"/>
          <w:color w:val="000000"/>
          <w:sz w:val="24"/>
          <w:szCs w:val="24"/>
          <w:lang w:val="en-GB"/>
        </w:rPr>
        <w:fldChar w:fldCharType="end"/>
      </w:r>
      <w:r w:rsidR="00F146E3" w:rsidRPr="00D30DC6">
        <w:rPr>
          <w:rFonts w:ascii="Times New Roman" w:eastAsia="Times New Roman" w:hAnsi="Times New Roman" w:cs="Times New Roman"/>
          <w:color w:val="000000"/>
          <w:sz w:val="24"/>
          <w:szCs w:val="24"/>
          <w:lang w:val="en-GB"/>
        </w:rPr>
      </w:r>
      <w:r w:rsidR="00F146E3" w:rsidRPr="00D30DC6">
        <w:rPr>
          <w:rFonts w:ascii="Times New Roman" w:eastAsia="Times New Roman" w:hAnsi="Times New Roman" w:cs="Times New Roman"/>
          <w:color w:val="000000"/>
          <w:sz w:val="24"/>
          <w:szCs w:val="24"/>
          <w:lang w:val="en-GB"/>
        </w:rPr>
        <w:fldChar w:fldCharType="separate"/>
      </w:r>
      <w:r w:rsidR="002539CC" w:rsidRPr="00D30DC6">
        <w:rPr>
          <w:rFonts w:ascii="Times New Roman" w:eastAsia="Times New Roman" w:hAnsi="Times New Roman" w:cs="Times New Roman"/>
          <w:noProof/>
          <w:color w:val="000000"/>
          <w:sz w:val="24"/>
          <w:szCs w:val="24"/>
          <w:lang w:val="en-GB"/>
        </w:rPr>
        <w:t>(</w:t>
      </w:r>
      <w:hyperlink w:anchor="_ENREF_4" w:tooltip="Heidari, 2007 #1" w:history="1">
        <w:r w:rsidR="006F49E1" w:rsidRPr="00D30DC6">
          <w:rPr>
            <w:rFonts w:ascii="Times New Roman" w:eastAsia="Times New Roman" w:hAnsi="Times New Roman" w:cs="Times New Roman"/>
            <w:noProof/>
            <w:color w:val="000000"/>
            <w:sz w:val="24"/>
            <w:szCs w:val="24"/>
            <w:lang w:val="en-GB"/>
          </w:rPr>
          <w:t>4-7</w:t>
        </w:r>
      </w:hyperlink>
      <w:r w:rsidR="002539CC"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Pr="00D30DC6">
        <w:rPr>
          <w:rFonts w:ascii="Times New Roman" w:eastAsia="Times New Roman" w:hAnsi="Times New Roman" w:cs="Times New Roman"/>
          <w:color w:val="000000"/>
          <w:sz w:val="24"/>
          <w:szCs w:val="24"/>
          <w:lang w:val="en-GB"/>
        </w:rPr>
        <w:t xml:space="preserve"> and again found their oral health to be poorer than the general population.</w:t>
      </w:r>
    </w:p>
    <w:p w:rsidR="008A6168" w:rsidRPr="00D30DC6" w:rsidRDefault="008A6168" w:rsidP="00E44C76">
      <w:pPr>
        <w:spacing w:after="0" w:line="480" w:lineRule="auto"/>
        <w:jc w:val="both"/>
        <w:rPr>
          <w:rFonts w:ascii="Times New Roman" w:eastAsia="Times New Roman" w:hAnsi="Times New Roman" w:cs="Times New Roman"/>
          <w:i/>
          <w:color w:val="000000"/>
          <w:sz w:val="24"/>
          <w:szCs w:val="24"/>
          <w:lang w:val="en-GB"/>
        </w:rPr>
      </w:pPr>
    </w:p>
    <w:p w:rsidR="008A6168" w:rsidRPr="00D30DC6" w:rsidRDefault="008A6168" w:rsidP="00E44C76">
      <w:pPr>
        <w:spacing w:after="0" w:line="480" w:lineRule="auto"/>
        <w:jc w:val="both"/>
        <w:rPr>
          <w:rFonts w:ascii="Times New Roman" w:hAnsi="Times New Roman" w:cs="Times New Roman"/>
          <w:sz w:val="24"/>
          <w:szCs w:val="24"/>
          <w:lang w:val="en-GB" w:bidi="he-IL"/>
        </w:rPr>
      </w:pPr>
      <w:r w:rsidRPr="00D30DC6">
        <w:rPr>
          <w:rFonts w:ascii="Times New Roman" w:hAnsi="Times New Roman" w:cs="Times New Roman"/>
          <w:sz w:val="24"/>
          <w:szCs w:val="24"/>
          <w:lang w:val="en-GB" w:bidi="he-IL"/>
        </w:rPr>
        <w:t xml:space="preserve">A fourth report, of the oral health of a convenience sample of 78 remand prisoners who were awaiting trial or not yet sentenced, enquired about inmates attitudes to their teeth and dental service use. Inmates were found to value their teeth in terms of function, social interaction and aesthetics and expressed preferences for restoration of teeth, rather than extractions. Despite this </w:t>
      </w:r>
      <w:r w:rsidR="00D30DA8" w:rsidRPr="00D30DC6">
        <w:rPr>
          <w:rFonts w:ascii="Times New Roman" w:hAnsi="Times New Roman" w:cs="Times New Roman"/>
          <w:sz w:val="24"/>
          <w:szCs w:val="24"/>
          <w:lang w:val="en-GB" w:bidi="he-IL"/>
        </w:rPr>
        <w:t xml:space="preserve">apparent </w:t>
      </w:r>
      <w:r w:rsidRPr="00D30DC6">
        <w:rPr>
          <w:rFonts w:ascii="Times New Roman" w:hAnsi="Times New Roman" w:cs="Times New Roman"/>
          <w:sz w:val="24"/>
          <w:szCs w:val="24"/>
          <w:lang w:val="en-GB" w:bidi="he-IL"/>
        </w:rPr>
        <w:t xml:space="preserve">appreciation of oral health, most reported irregular attendance at the dentist when not in prison and that their last dental attendance was during a previous stay in prison </w:t>
      </w:r>
      <w:r w:rsidR="00F146E3" w:rsidRPr="00D30DC6">
        <w:rPr>
          <w:rFonts w:ascii="Times New Roman" w:hAnsi="Times New Roman" w:cs="Times New Roman"/>
          <w:sz w:val="24"/>
          <w:szCs w:val="24"/>
          <w:lang w:val="en-GB" w:bidi="he-IL"/>
        </w:rPr>
        <w:fldChar w:fldCharType="begin"/>
      </w:r>
      <w:r w:rsidR="00413AE8" w:rsidRPr="00D30DC6">
        <w:rPr>
          <w:rFonts w:ascii="Times New Roman" w:hAnsi="Times New Roman" w:cs="Times New Roman"/>
          <w:sz w:val="24"/>
          <w:szCs w:val="24"/>
          <w:lang w:val="en-GB" w:bidi="he-IL"/>
        </w:rPr>
        <w:instrText xml:space="preserve"> ADDIN EN.CITE &lt;EndNote&gt;&lt;Cite&gt;&lt;Author&gt;Heidari&lt;/Author&gt;&lt;Year&gt;2007&lt;/Year&gt;&lt;RecNum&gt;1&lt;/RecNum&gt;&lt;DisplayText&gt;(4)&lt;/DisplayText&gt;&lt;record&gt;&lt;rec-number&gt;1&lt;/rec-number&gt;&lt;foreign-keys&gt;&lt;key app="EN" db-id="5dw0p0fsbezv5peerws5eep1rrf959vazafa"&gt;1&lt;/key&gt;&lt;/foreign-keys&gt;&lt;ref-type name="Journal Article"&gt;17&lt;/ref-type&gt;&lt;contributors&gt;&lt;authors&gt;&lt;author&gt;Heidari, E.&lt;/author&gt;&lt;author&gt;Dickinson, C.&lt;/author&gt;&lt;author&gt;Wilson, R.&lt;/author&gt;&lt;author&gt;Fiske, J.&lt;/author&gt;&lt;/authors&gt;&lt;/contributors&gt;&lt;auth-address&gt;King&amp;apos;s College London Dental Institute at Guy&amp;apos;s, King&amp;apos;s and St Thomas&amp;apos; Hospitals, Guy&amp;apos;s Tower, Guy&amp;apos;s Hospital, London, SE1 9RT. ellie.heidari@kingsch.nhs.uk&lt;/auth-address&gt;&lt;titles&gt;&lt;title&gt;Verifiable CPD paper: oral health of remand prisoners in HMP Brixton, London&lt;/title&gt;&lt;secondary-title&gt;British Dental Journal&lt;/secondary-title&gt;&lt;/titles&gt;&lt;periodical&gt;&lt;full-title&gt;British Dental Journal&lt;/full-title&gt;&lt;/periodical&gt;&lt;pages&gt;E1&lt;/pages&gt;&lt;volume&gt;202&lt;/volume&gt;&lt;number&gt;2&lt;/number&gt;&lt;dates&gt;&lt;year&gt;2007&lt;/year&gt;&lt;/dates&gt;&lt;accession-num&gt;17235361&lt;/accession-num&gt;&lt;urls&gt;&lt;related-urls&gt;&lt;url&gt;http://ovidsp.ovid.com/ovidweb.cgi?T=JS&amp;amp;CSC=Y&amp;amp;NEWS=N&amp;amp;PAGE=fulltext&amp;amp;D=med4&amp;amp;AN=17235361&lt;/url&gt;&lt;url&gt;http://resolver.shef.ac.uk/?http://librarylinks.shef.ac.uk:3210/sfxlcl3?sid=OVID:medline&amp;amp;id=pmid:17235361&amp;amp;id=doi:&amp;amp;issn=0007-0610&amp;amp;isbn=&amp;amp;volume=202&amp;amp;issue=2&amp;amp;spage=E1&amp;amp;pages=E1&amp;amp;date=2007&amp;amp;title=British+Dental+Journal&amp;amp;atitle=Verifiable+CPD+paper%3A+oral+health+of+remand+prisoners+in+HMP+Brixton%2C+London.&amp;amp;aulast=Heidari&amp;amp;pid=%3Cauthor%3EHeidari+E%3BDickinson+C%3BWilson+R%3BFiske+J%3C%2Fauthor%3E%3CAN%3E17235361%3C%2FAN%3E%3CDT%3EJournal+Article%3C%2FDT%3E&lt;/url&gt;&lt;/related-urls&gt;&lt;/urls&gt;&lt;/record&gt;&lt;/Cite&gt;&lt;/EndNote&gt;</w:instrText>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4" w:tooltip="Heidari, 2007 #1" w:history="1">
        <w:r w:rsidR="006F49E1" w:rsidRPr="00D30DC6">
          <w:rPr>
            <w:rFonts w:ascii="Times New Roman" w:hAnsi="Times New Roman" w:cs="Times New Roman"/>
            <w:noProof/>
            <w:sz w:val="24"/>
            <w:szCs w:val="24"/>
            <w:lang w:val="en-GB" w:bidi="he-IL"/>
          </w:rPr>
          <w:t>4</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Pr="00D30DC6">
        <w:rPr>
          <w:rFonts w:ascii="Times New Roman" w:hAnsi="Times New Roman" w:cs="Times New Roman"/>
          <w:sz w:val="24"/>
          <w:szCs w:val="24"/>
          <w:lang w:val="en-GB" w:bidi="he-IL"/>
        </w:rPr>
        <w:t>. This observation</w:t>
      </w:r>
      <w:r w:rsidRPr="00D30DC6">
        <w:rPr>
          <w:rFonts w:ascii="Times New Roman" w:eastAsia="Times New Roman" w:hAnsi="Times New Roman" w:cs="Times New Roman"/>
          <w:color w:val="000000"/>
          <w:sz w:val="24"/>
          <w:szCs w:val="24"/>
          <w:lang w:val="en-GB"/>
        </w:rPr>
        <w:t xml:space="preserve"> is compatible with the UK survey data that suggest that </w:t>
      </w:r>
      <w:r w:rsidRPr="00D30DC6">
        <w:rPr>
          <w:rFonts w:ascii="Times New Roman" w:hAnsi="Times New Roman" w:cs="Times New Roman"/>
          <w:sz w:val="24"/>
          <w:szCs w:val="24"/>
          <w:lang w:val="en-GB"/>
        </w:rPr>
        <w:t>unmet need decreases during</w:t>
      </w:r>
      <w:r w:rsidRPr="00D30DC6">
        <w:rPr>
          <w:rFonts w:ascii="Times New Roman" w:hAnsi="Times New Roman" w:cs="Times New Roman"/>
          <w:sz w:val="24"/>
          <w:szCs w:val="24"/>
          <w:lang w:val="en-GB" w:bidi="he-IL"/>
        </w:rPr>
        <w:t xml:space="preserve"> accommodation in prison </w:t>
      </w:r>
      <w:r w:rsidR="00F146E3" w:rsidRPr="00D30DC6">
        <w:rPr>
          <w:rFonts w:ascii="Times New Roman" w:hAnsi="Times New Roman" w:cs="Times New Roman"/>
          <w:sz w:val="24"/>
          <w:szCs w:val="24"/>
          <w:lang w:val="en-GB" w:bidi="he-IL"/>
        </w:rPr>
        <w:fldChar w:fldCharType="begin">
          <w:fldData xml:space="preserve">PEVuZE5vdGU+PENpdGU+PEF1dGhvcj5MdW5uPC9BdXRob3I+PFllYXI+MjAwMzwvWWVhcj48UmVj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=
</w:fldData>
        </w:fldChar>
      </w:r>
      <w:r w:rsidR="00690536" w:rsidRPr="00D30DC6">
        <w:rPr>
          <w:rFonts w:ascii="Times New Roman" w:hAnsi="Times New Roman" w:cs="Times New Roman"/>
          <w:sz w:val="24"/>
          <w:szCs w:val="24"/>
          <w:lang w:val="en-GB" w:bidi="he-IL"/>
        </w:rPr>
        <w:instrText xml:space="preserve"> ADDIN EN.CITE </w:instrText>
      </w:r>
      <w:r w:rsidR="00F146E3" w:rsidRPr="00D30DC6">
        <w:rPr>
          <w:rFonts w:ascii="Times New Roman" w:hAnsi="Times New Roman" w:cs="Times New Roman"/>
          <w:sz w:val="24"/>
          <w:szCs w:val="24"/>
          <w:lang w:val="en-GB" w:bidi="he-IL"/>
        </w:rPr>
        <w:fldChar w:fldCharType="begin">
          <w:fldData xml:space="preserve">PEVuZE5vdGU+PENpdGU+PEF1dGhvcj5MdW5uPC9BdXRob3I+PFllYXI+MjAwMzwvWWVhcj48UmVj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=
</w:fldData>
        </w:fldChar>
      </w:r>
      <w:r w:rsidR="00690536" w:rsidRPr="00D30DC6">
        <w:rPr>
          <w:rFonts w:ascii="Times New Roman" w:hAnsi="Times New Roman" w:cs="Times New Roman"/>
          <w:sz w:val="24"/>
          <w:szCs w:val="24"/>
          <w:lang w:val="en-GB" w:bidi="he-IL"/>
        </w:rPr>
        <w:instrText xml:space="preserve"> ADDIN EN.CITE.DATA </w:instrText>
      </w:r>
      <w:r w:rsidR="00F146E3" w:rsidRPr="00D30DC6">
        <w:rPr>
          <w:rFonts w:ascii="Times New Roman" w:hAnsi="Times New Roman" w:cs="Times New Roman"/>
          <w:sz w:val="24"/>
          <w:szCs w:val="24"/>
          <w:lang w:val="en-GB" w:bidi="he-IL"/>
        </w:rPr>
      </w:r>
      <w:r w:rsidR="00F146E3" w:rsidRPr="00D30DC6">
        <w:rPr>
          <w:rFonts w:ascii="Times New Roman" w:hAnsi="Times New Roman" w:cs="Times New Roman"/>
          <w:sz w:val="24"/>
          <w:szCs w:val="24"/>
          <w:lang w:val="en-GB" w:bidi="he-IL"/>
        </w:rPr>
        <w:fldChar w:fldCharType="end"/>
      </w:r>
      <w:r w:rsidR="00F146E3" w:rsidRPr="00D30DC6">
        <w:rPr>
          <w:rFonts w:ascii="Times New Roman" w:hAnsi="Times New Roman" w:cs="Times New Roman"/>
          <w:sz w:val="24"/>
          <w:szCs w:val="24"/>
          <w:lang w:val="en-GB" w:bidi="he-IL"/>
        </w:rPr>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5" w:tooltip="Jones, 2004 #25" w:history="1">
        <w:r w:rsidR="006F49E1" w:rsidRPr="00D30DC6">
          <w:rPr>
            <w:rFonts w:ascii="Times New Roman" w:hAnsi="Times New Roman" w:cs="Times New Roman"/>
            <w:noProof/>
            <w:sz w:val="24"/>
            <w:szCs w:val="24"/>
            <w:lang w:val="en-GB" w:bidi="he-IL"/>
          </w:rPr>
          <w:t>5</w:t>
        </w:r>
      </w:hyperlink>
      <w:r w:rsidR="00575824" w:rsidRPr="00D30DC6">
        <w:rPr>
          <w:rFonts w:ascii="Times New Roman" w:hAnsi="Times New Roman" w:cs="Times New Roman"/>
          <w:noProof/>
          <w:sz w:val="24"/>
          <w:szCs w:val="24"/>
          <w:lang w:val="en-GB" w:bidi="he-IL"/>
        </w:rPr>
        <w:t xml:space="preserve">, </w:t>
      </w:r>
      <w:hyperlink w:anchor="_ENREF_6" w:tooltip="Jones, 2005 #26" w:history="1">
        <w:r w:rsidR="006F49E1" w:rsidRPr="00D30DC6">
          <w:rPr>
            <w:rFonts w:ascii="Times New Roman" w:hAnsi="Times New Roman" w:cs="Times New Roman"/>
            <w:noProof/>
            <w:sz w:val="24"/>
            <w:szCs w:val="24"/>
            <w:lang w:val="en-GB" w:bidi="he-IL"/>
          </w:rPr>
          <w:t>6</w:t>
        </w:r>
      </w:hyperlink>
      <w:r w:rsidR="002539CC" w:rsidRPr="00D30DC6">
        <w:rPr>
          <w:rFonts w:ascii="Times New Roman" w:hAnsi="Times New Roman" w:cs="Times New Roman"/>
          <w:noProof/>
          <w:sz w:val="24"/>
          <w:szCs w:val="24"/>
          <w:lang w:val="en-GB" w:bidi="he-IL"/>
        </w:rPr>
        <w:t xml:space="preserve">, </w:t>
      </w:r>
      <w:hyperlink w:anchor="_ENREF_8" w:tooltip="Lunn, 2003 #5" w:history="1">
        <w:r w:rsidR="006F49E1" w:rsidRPr="00D30DC6">
          <w:rPr>
            <w:rFonts w:ascii="Times New Roman" w:hAnsi="Times New Roman" w:cs="Times New Roman"/>
            <w:noProof/>
            <w:sz w:val="24"/>
            <w:szCs w:val="24"/>
            <w:lang w:val="en-GB" w:bidi="he-IL"/>
          </w:rPr>
          <w:t>8</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Pr="00D30DC6">
        <w:rPr>
          <w:rFonts w:ascii="Times New Roman" w:hAnsi="Times New Roman" w:cs="Times New Roman"/>
          <w:sz w:val="24"/>
          <w:szCs w:val="24"/>
          <w:lang w:val="en-GB" w:bidi="he-IL"/>
        </w:rPr>
        <w:t xml:space="preserve">. </w:t>
      </w:r>
      <w:r w:rsidR="00D30DA8" w:rsidRPr="00D30DC6">
        <w:rPr>
          <w:rFonts w:ascii="Times New Roman" w:hAnsi="Times New Roman" w:cs="Times New Roman"/>
          <w:sz w:val="24"/>
          <w:szCs w:val="24"/>
          <w:lang w:val="en-GB" w:bidi="he-IL"/>
        </w:rPr>
        <w:t xml:space="preserve">This </w:t>
      </w:r>
      <w:r w:rsidR="00921FF9" w:rsidRPr="00D30DC6">
        <w:rPr>
          <w:rFonts w:ascii="Times New Roman" w:hAnsi="Times New Roman" w:cs="Times New Roman"/>
          <w:sz w:val="24"/>
          <w:szCs w:val="24"/>
          <w:lang w:val="en-GB" w:bidi="he-IL"/>
        </w:rPr>
        <w:t xml:space="preserve">suggests a level of dental indifference among prisoners and </w:t>
      </w:r>
      <w:r w:rsidRPr="00D30DC6">
        <w:rPr>
          <w:rFonts w:ascii="Times New Roman" w:hAnsi="Times New Roman" w:cs="Times New Roman"/>
          <w:sz w:val="24"/>
          <w:szCs w:val="24"/>
          <w:lang w:val="en-GB" w:bidi="he-IL"/>
        </w:rPr>
        <w:t xml:space="preserve">begs the question, how much do prisoners value their oral </w:t>
      </w:r>
      <w:r w:rsidRPr="00D30DC6">
        <w:rPr>
          <w:rFonts w:ascii="Times New Roman" w:hAnsi="Times New Roman" w:cs="Times New Roman"/>
          <w:sz w:val="24"/>
          <w:szCs w:val="24"/>
          <w:lang w:val="en-GB" w:bidi="he-IL"/>
        </w:rPr>
        <w:lastRenderedPageBreak/>
        <w:t>health, and to what extent does the increased oral disease among prisoners impact on their daily lives?</w:t>
      </w:r>
    </w:p>
    <w:p w:rsidR="008A6168" w:rsidRPr="00D30DC6" w:rsidRDefault="008A6168" w:rsidP="00E44C76">
      <w:pPr>
        <w:spacing w:after="0" w:line="480" w:lineRule="auto"/>
        <w:jc w:val="both"/>
        <w:rPr>
          <w:rFonts w:ascii="Times New Roman" w:hAnsi="Times New Roman" w:cs="Times New Roman"/>
          <w:sz w:val="24"/>
          <w:szCs w:val="24"/>
        </w:rPr>
      </w:pPr>
    </w:p>
    <w:p w:rsidR="008A6168" w:rsidRPr="00D30DC6" w:rsidRDefault="008A6168" w:rsidP="00912AF4">
      <w:pPr>
        <w:autoSpaceDE w:val="0"/>
        <w:autoSpaceDN w:val="0"/>
        <w:adjustRightInd w:val="0"/>
        <w:spacing w:after="0" w:line="480" w:lineRule="auto"/>
        <w:jc w:val="both"/>
        <w:rPr>
          <w:rFonts w:ascii="Times New Roman" w:hAnsi="Times New Roman" w:cs="Times New Roman"/>
          <w:color w:val="000000" w:themeColor="text1"/>
          <w:sz w:val="24"/>
          <w:szCs w:val="24"/>
        </w:rPr>
      </w:pPr>
      <w:r w:rsidRPr="00D30DC6">
        <w:rPr>
          <w:rFonts w:ascii="Times New Roman" w:hAnsi="Times New Roman" w:cs="Times New Roman"/>
          <w:color w:val="000000" w:themeColor="text1"/>
          <w:sz w:val="24"/>
          <w:szCs w:val="24"/>
        </w:rPr>
        <w:t xml:space="preserve">Dental indifference </w:t>
      </w:r>
      <w:r w:rsidRPr="00D30DC6">
        <w:rPr>
          <w:rFonts w:ascii="Times New Roman" w:hAnsi="Times New Roman" w:cs="Times New Roman"/>
          <w:sz w:val="24"/>
          <w:szCs w:val="24"/>
          <w:lang w:val="en-GB" w:bidi="he-IL"/>
        </w:rPr>
        <w:t xml:space="preserve">is defined as: “an </w:t>
      </w:r>
      <w:r w:rsidRPr="00D30DC6">
        <w:rPr>
          <w:rFonts w:ascii="Times New Roman" w:hAnsi="Times New Roman" w:cs="Times New Roman"/>
          <w:iCs/>
          <w:color w:val="000000"/>
          <w:sz w:val="24"/>
          <w:szCs w:val="24"/>
        </w:rPr>
        <w:t>attitude consisting of significant undervaluing of teeth and lack of interest in oral health manifesting itself in oral neglect, poor compliance with oral care recommendations, a quick fix attitude to dental treatment and poor dental attendance for reasons other than dental anxiety</w:t>
      </w:r>
      <w:r w:rsidRPr="00D30DC6">
        <w:rPr>
          <w:rStyle w:val="apple-style-span"/>
          <w:rFonts w:ascii="Times New Roman" w:hAnsi="Times New Roman" w:cs="Times New Roman"/>
          <w:sz w:val="24"/>
          <w:szCs w:val="24"/>
        </w:rPr>
        <w:t>”</w:t>
      </w:r>
      <w:r w:rsidRPr="00D30DC6">
        <w:rPr>
          <w:rFonts w:ascii="Times New Roman" w:hAnsi="Times New Roman" w:cs="Times New Roman"/>
          <w:color w:val="000000"/>
          <w:sz w:val="24"/>
          <w:szCs w:val="24"/>
        </w:rPr>
        <w:t xml:space="preserve"> </w:t>
      </w:r>
      <w:r w:rsidR="00F146E3" w:rsidRPr="00D30DC6">
        <w:rPr>
          <w:rFonts w:ascii="Times New Roman" w:hAnsi="Times New Roman" w:cs="Times New Roman"/>
          <w:color w:val="000000"/>
          <w:sz w:val="24"/>
          <w:szCs w:val="24"/>
        </w:rPr>
        <w:fldChar w:fldCharType="begin"/>
      </w:r>
      <w:r w:rsidR="002539CC" w:rsidRPr="00D30DC6">
        <w:rPr>
          <w:rFonts w:ascii="Times New Roman" w:hAnsi="Times New Roman" w:cs="Times New Roman"/>
          <w:color w:val="000000"/>
          <w:sz w:val="24"/>
          <w:szCs w:val="24"/>
        </w:rPr>
        <w:instrText xml:space="preserve"> ADDIN EN.CITE &lt;EndNote&gt;&lt;Cite&gt;&lt;Author&gt;Nuttall&lt;/Author&gt;&lt;Year&gt;1996&lt;/Year&gt;&lt;RecNum&gt;19&lt;/RecNum&gt;&lt;DisplayText&gt;(9)&lt;/DisplayText&gt;&lt;record&gt;&lt;rec-number&gt;19&lt;/rec-number&gt;&lt;foreign-keys&gt;&lt;key app="EN" db-id="2arr5zzerrxvdgevvwkv9vfxs9vt99dwe5pp"&gt;19&lt;/key&gt;&lt;/foreign-keys&gt;&lt;ref-type name="Journal Article"&gt;17&lt;/ref-type&gt;&lt;contributors&gt;&lt;authors&gt;&lt;author&gt;Nuttall, N.M.,&lt;/author&gt;&lt;/authors&gt;&lt;/contributors&gt;&lt;titles&gt;&lt;title&gt;Initial development of a scale to measure dental indifference&lt;/title&gt;&lt;secondary-title&gt;Community Dentistry &amp;amp; Oral Epidemiology&lt;/secondary-title&gt;&lt;/titles&gt;&lt;periodical&gt;&lt;full-title&gt;Community Dentistry &amp;amp; Oral Epidemiology&lt;/full-title&gt;&lt;/periodical&gt;&lt;pages&gt;112-6&lt;/pages&gt;&lt;volume&gt;24&lt;/volume&gt;&lt;number&gt;2&lt;/number&gt;&lt;dates&gt;&lt;year&gt;1996&lt;/year&gt;&lt;/dates&gt;&lt;urls&gt;&lt;/urls&gt;&lt;/record&gt;&lt;/Cite&gt;&lt;/EndNote&gt;</w:instrText>
      </w:r>
      <w:r w:rsidR="00F146E3" w:rsidRPr="00D30DC6">
        <w:rPr>
          <w:rFonts w:ascii="Times New Roman" w:hAnsi="Times New Roman" w:cs="Times New Roman"/>
          <w:color w:val="000000"/>
          <w:sz w:val="24"/>
          <w:szCs w:val="24"/>
        </w:rPr>
        <w:fldChar w:fldCharType="separate"/>
      </w:r>
      <w:r w:rsidR="002539CC" w:rsidRPr="00D30DC6">
        <w:rPr>
          <w:rFonts w:ascii="Times New Roman" w:hAnsi="Times New Roman" w:cs="Times New Roman"/>
          <w:noProof/>
          <w:color w:val="000000"/>
          <w:sz w:val="24"/>
          <w:szCs w:val="24"/>
        </w:rPr>
        <w:t>(</w:t>
      </w:r>
      <w:hyperlink w:anchor="_ENREF_9" w:tooltip="Nuttall, 1996 #19" w:history="1">
        <w:r w:rsidR="006F49E1" w:rsidRPr="00D30DC6">
          <w:rPr>
            <w:rFonts w:ascii="Times New Roman" w:hAnsi="Times New Roman" w:cs="Times New Roman"/>
            <w:noProof/>
            <w:color w:val="000000"/>
            <w:sz w:val="24"/>
            <w:szCs w:val="24"/>
          </w:rPr>
          <w:t>9</w:t>
        </w:r>
      </w:hyperlink>
      <w:r w:rsidR="002539CC" w:rsidRPr="00D30DC6">
        <w:rPr>
          <w:rFonts w:ascii="Times New Roman" w:hAnsi="Times New Roman" w:cs="Times New Roman"/>
          <w:noProof/>
          <w:color w:val="000000"/>
          <w:sz w:val="24"/>
          <w:szCs w:val="24"/>
        </w:rPr>
        <w:t>)</w:t>
      </w:r>
      <w:r w:rsidR="00F146E3" w:rsidRPr="00D30DC6">
        <w:rPr>
          <w:rFonts w:ascii="Times New Roman" w:hAnsi="Times New Roman" w:cs="Times New Roman"/>
          <w:color w:val="000000"/>
          <w:sz w:val="24"/>
          <w:szCs w:val="24"/>
        </w:rPr>
        <w:fldChar w:fldCharType="end"/>
      </w:r>
      <w:r w:rsidRPr="00D30DC6">
        <w:rPr>
          <w:rFonts w:ascii="Times New Roman" w:hAnsi="Times New Roman" w:cs="Times New Roman"/>
          <w:color w:val="000000"/>
          <w:sz w:val="24"/>
          <w:szCs w:val="24"/>
        </w:rPr>
        <w:t>.</w:t>
      </w:r>
      <w:r w:rsidRPr="00D30DC6">
        <w:rPr>
          <w:rFonts w:ascii="Times New Roman" w:hAnsi="Times New Roman" w:cs="Times New Roman"/>
          <w:color w:val="000000" w:themeColor="text1"/>
          <w:sz w:val="24"/>
          <w:szCs w:val="24"/>
        </w:rPr>
        <w:t xml:space="preserve"> </w:t>
      </w:r>
      <w:r w:rsidR="0057172C" w:rsidRPr="00D30DC6">
        <w:rPr>
          <w:rFonts w:ascii="Times New Roman" w:hAnsi="Times New Roman" w:cs="Times New Roman"/>
          <w:color w:val="000000" w:themeColor="text1"/>
          <w:sz w:val="24"/>
          <w:szCs w:val="24"/>
        </w:rPr>
        <w:t xml:space="preserve">Dental indifference has been highlighted as a reason for non dental attendance among the general population </w:t>
      </w:r>
      <w:r w:rsidR="00484F7A" w:rsidRPr="00D30DC6">
        <w:rPr>
          <w:rFonts w:ascii="Times New Roman" w:hAnsi="Times New Roman" w:cs="Times New Roman"/>
          <w:color w:val="000000" w:themeColor="text1"/>
          <w:sz w:val="24"/>
          <w:szCs w:val="24"/>
        </w:rPr>
        <w:t>with suggestions that</w:t>
      </w:r>
      <w:r w:rsidR="00912AF4" w:rsidRPr="00D30DC6">
        <w:rPr>
          <w:rFonts w:ascii="Times New Roman" w:hAnsi="Times New Roman" w:cs="Times New Roman"/>
          <w:color w:val="000000" w:themeColor="text1"/>
          <w:sz w:val="24"/>
          <w:szCs w:val="24"/>
        </w:rPr>
        <w:t xml:space="preserve"> level</w:t>
      </w:r>
      <w:r w:rsidR="00484F7A" w:rsidRPr="00D30DC6">
        <w:rPr>
          <w:rFonts w:ascii="Times New Roman" w:hAnsi="Times New Roman" w:cs="Times New Roman"/>
          <w:color w:val="000000" w:themeColor="text1"/>
          <w:sz w:val="24"/>
          <w:szCs w:val="24"/>
        </w:rPr>
        <w:t>s of indifference are</w:t>
      </w:r>
      <w:r w:rsidR="00912AF4" w:rsidRPr="00D30DC6">
        <w:rPr>
          <w:rFonts w:ascii="Times New Roman" w:hAnsi="Times New Roman" w:cs="Times New Roman"/>
          <w:color w:val="000000" w:themeColor="text1"/>
          <w:sz w:val="24"/>
          <w:szCs w:val="24"/>
        </w:rPr>
        <w:t xml:space="preserve"> related to the social and</w:t>
      </w:r>
      <w:r w:rsidR="00484F7A" w:rsidRPr="00D30DC6">
        <w:rPr>
          <w:rFonts w:ascii="Times New Roman" w:hAnsi="Times New Roman" w:cs="Times New Roman"/>
          <w:color w:val="000000" w:themeColor="text1"/>
          <w:sz w:val="24"/>
          <w:szCs w:val="24"/>
        </w:rPr>
        <w:t xml:space="preserve"> </w:t>
      </w:r>
      <w:r w:rsidR="00912AF4" w:rsidRPr="00D30DC6">
        <w:rPr>
          <w:rFonts w:ascii="Times New Roman" w:hAnsi="Times New Roman" w:cs="Times New Roman"/>
          <w:color w:val="000000" w:themeColor="text1"/>
          <w:sz w:val="24"/>
          <w:szCs w:val="24"/>
        </w:rPr>
        <w:t xml:space="preserve">personal </w:t>
      </w:r>
      <w:r w:rsidR="00484F7A" w:rsidRPr="00D30DC6">
        <w:rPr>
          <w:rFonts w:ascii="Times New Roman" w:hAnsi="Times New Roman" w:cs="Times New Roman"/>
          <w:color w:val="000000" w:themeColor="text1"/>
          <w:sz w:val="24"/>
          <w:szCs w:val="24"/>
        </w:rPr>
        <w:t xml:space="preserve">circumstances in which people live whereby </w:t>
      </w:r>
      <w:r w:rsidR="00912AF4" w:rsidRPr="00D30DC6">
        <w:rPr>
          <w:rFonts w:ascii="Times New Roman" w:hAnsi="Times New Roman" w:cs="Times New Roman"/>
          <w:color w:val="000000" w:themeColor="text1"/>
          <w:sz w:val="24"/>
          <w:szCs w:val="24"/>
        </w:rPr>
        <w:t>some people may have</w:t>
      </w:r>
      <w:r w:rsidR="00484F7A" w:rsidRPr="00D30DC6">
        <w:rPr>
          <w:rFonts w:ascii="Times New Roman" w:hAnsi="Times New Roman" w:cs="Times New Roman"/>
          <w:color w:val="000000" w:themeColor="text1"/>
          <w:sz w:val="24"/>
          <w:szCs w:val="24"/>
        </w:rPr>
        <w:t xml:space="preserve"> </w:t>
      </w:r>
      <w:r w:rsidR="00912AF4" w:rsidRPr="00D30DC6">
        <w:rPr>
          <w:rFonts w:ascii="Times New Roman" w:hAnsi="Times New Roman" w:cs="Times New Roman"/>
          <w:color w:val="000000" w:themeColor="text1"/>
          <w:sz w:val="24"/>
          <w:szCs w:val="24"/>
        </w:rPr>
        <w:t>more important things to care about</w:t>
      </w:r>
      <w:r w:rsidR="00484F7A" w:rsidRPr="00D30DC6">
        <w:rPr>
          <w:rFonts w:ascii="Times New Roman" w:hAnsi="Times New Roman" w:cs="Times New Roman"/>
          <w:color w:val="000000" w:themeColor="text1"/>
          <w:sz w:val="24"/>
          <w:szCs w:val="24"/>
        </w:rPr>
        <w:t xml:space="preserve"> </w:t>
      </w:r>
      <w:r w:rsidR="00912AF4" w:rsidRPr="00D30DC6">
        <w:rPr>
          <w:rFonts w:ascii="Times New Roman" w:hAnsi="Times New Roman" w:cs="Times New Roman"/>
          <w:color w:val="000000" w:themeColor="text1"/>
          <w:sz w:val="24"/>
          <w:szCs w:val="24"/>
        </w:rPr>
        <w:t>than their teeth</w:t>
      </w:r>
      <w:r w:rsidR="00484F7A" w:rsidRPr="00D30DC6">
        <w:rPr>
          <w:rFonts w:ascii="Times New Roman" w:hAnsi="Times New Roman" w:cs="Times New Roman"/>
          <w:color w:val="000000" w:themeColor="text1"/>
          <w:sz w:val="24"/>
          <w:szCs w:val="24"/>
        </w:rPr>
        <w:t xml:space="preserve"> </w:t>
      </w:r>
      <w:r w:rsidR="00F146E3" w:rsidRPr="00D30DC6">
        <w:rPr>
          <w:rFonts w:ascii="Times New Roman" w:hAnsi="Times New Roman" w:cs="Times New Roman"/>
          <w:color w:val="000000" w:themeColor="text1"/>
          <w:sz w:val="24"/>
          <w:szCs w:val="24"/>
        </w:rPr>
        <w:fldChar w:fldCharType="begin"/>
      </w:r>
      <w:r w:rsidR="00484F7A" w:rsidRPr="00D30DC6">
        <w:rPr>
          <w:rFonts w:ascii="Times New Roman" w:hAnsi="Times New Roman" w:cs="Times New Roman"/>
          <w:color w:val="000000" w:themeColor="text1"/>
          <w:sz w:val="24"/>
          <w:szCs w:val="24"/>
        </w:rPr>
        <w:instrText xml:space="preserve"> ADDIN EN.CITE &lt;EndNote&gt;&lt;Cite&gt;&lt;Author&gt;Nuttall&lt;/Author&gt;&lt;Year&gt;1996&lt;/Year&gt;&lt;RecNum&gt;19&lt;/RecNum&gt;&lt;DisplayText&gt;(9)&lt;/DisplayText&gt;&lt;record&gt;&lt;rec-number&gt;19&lt;/rec-number&gt;&lt;foreign-keys&gt;&lt;key app="EN" db-id="2arr5zzerrxvdgevvwkv9vfxs9vt99dwe5pp"&gt;19&lt;/key&gt;&lt;/foreign-keys&gt;&lt;ref-type name="Journal Article"&gt;17&lt;/ref-type&gt;&lt;contributors&gt;&lt;authors&gt;&lt;author&gt;Nuttall, N.M.,&lt;/author&gt;&lt;/authors&gt;&lt;/contributors&gt;&lt;titles&gt;&lt;title&gt;Initial development of a scale to measure dental indifference&lt;/title&gt;&lt;secondary-title&gt;Community Dentistry &amp;amp; Oral Epidemiology&lt;/secondary-title&gt;&lt;/titles&gt;&lt;periodical&gt;&lt;full-title&gt;Community Dentistry &amp;amp; Oral Epidemiology&lt;/full-title&gt;&lt;/periodical&gt;&lt;pages&gt;112-6&lt;/pages&gt;&lt;volume&gt;24&lt;/volume&gt;&lt;number&gt;2&lt;/number&gt;&lt;dates&gt;&lt;year&gt;1996&lt;/year&gt;&lt;/dates&gt;&lt;urls&gt;&lt;/urls&gt;&lt;/record&gt;&lt;/Cite&gt;&lt;/EndNote&gt;</w:instrText>
      </w:r>
      <w:r w:rsidR="00F146E3" w:rsidRPr="00D30DC6">
        <w:rPr>
          <w:rFonts w:ascii="Times New Roman" w:hAnsi="Times New Roman" w:cs="Times New Roman"/>
          <w:color w:val="000000" w:themeColor="text1"/>
          <w:sz w:val="24"/>
          <w:szCs w:val="24"/>
        </w:rPr>
        <w:fldChar w:fldCharType="separate"/>
      </w:r>
      <w:r w:rsidR="00484F7A" w:rsidRPr="00D30DC6">
        <w:rPr>
          <w:rFonts w:ascii="Times New Roman" w:hAnsi="Times New Roman" w:cs="Times New Roman"/>
          <w:noProof/>
          <w:color w:val="000000" w:themeColor="text1"/>
          <w:sz w:val="24"/>
          <w:szCs w:val="24"/>
        </w:rPr>
        <w:t>(</w:t>
      </w:r>
      <w:hyperlink w:anchor="_ENREF_9" w:tooltip="Nuttall, 1996 #19" w:history="1">
        <w:r w:rsidR="006F49E1" w:rsidRPr="00D30DC6">
          <w:rPr>
            <w:rFonts w:ascii="Times New Roman" w:hAnsi="Times New Roman" w:cs="Times New Roman"/>
            <w:noProof/>
            <w:color w:val="000000" w:themeColor="text1"/>
            <w:sz w:val="24"/>
            <w:szCs w:val="24"/>
          </w:rPr>
          <w:t>9</w:t>
        </w:r>
      </w:hyperlink>
      <w:r w:rsidR="00484F7A" w:rsidRPr="00D30DC6">
        <w:rPr>
          <w:rFonts w:ascii="Times New Roman" w:hAnsi="Times New Roman" w:cs="Times New Roman"/>
          <w:noProof/>
          <w:color w:val="000000" w:themeColor="text1"/>
          <w:sz w:val="24"/>
          <w:szCs w:val="24"/>
        </w:rPr>
        <w:t>)</w:t>
      </w:r>
      <w:r w:rsidR="00F146E3" w:rsidRPr="00D30DC6">
        <w:rPr>
          <w:rFonts w:ascii="Times New Roman" w:hAnsi="Times New Roman" w:cs="Times New Roman"/>
          <w:color w:val="000000" w:themeColor="text1"/>
          <w:sz w:val="24"/>
          <w:szCs w:val="24"/>
        </w:rPr>
        <w:fldChar w:fldCharType="end"/>
      </w:r>
      <w:r w:rsidR="00484F7A" w:rsidRPr="00D30DC6">
        <w:rPr>
          <w:rFonts w:ascii="Times New Roman" w:hAnsi="Times New Roman" w:cs="Times New Roman"/>
          <w:color w:val="000000" w:themeColor="text1"/>
          <w:sz w:val="24"/>
          <w:szCs w:val="24"/>
        </w:rPr>
        <w:t>.</w:t>
      </w:r>
    </w:p>
    <w:p w:rsidR="008A6168" w:rsidRPr="00D30DC6" w:rsidRDefault="008A6168" w:rsidP="00E44C76">
      <w:pPr>
        <w:autoSpaceDE w:val="0"/>
        <w:autoSpaceDN w:val="0"/>
        <w:adjustRightInd w:val="0"/>
        <w:spacing w:after="0" w:line="480" w:lineRule="auto"/>
        <w:jc w:val="both"/>
        <w:rPr>
          <w:rFonts w:ascii="Times New Roman" w:hAnsi="Times New Roman" w:cs="Times New Roman"/>
          <w:sz w:val="24"/>
          <w:szCs w:val="24"/>
          <w:lang w:val="en-GB" w:bidi="he-IL"/>
        </w:rPr>
      </w:pPr>
    </w:p>
    <w:p w:rsidR="008A6168" w:rsidRPr="00D30DC6" w:rsidRDefault="008A6168" w:rsidP="00E44C76">
      <w:pPr>
        <w:autoSpaceDE w:val="0"/>
        <w:autoSpaceDN w:val="0"/>
        <w:adjustRightInd w:val="0"/>
        <w:spacing w:after="0" w:line="480" w:lineRule="auto"/>
        <w:jc w:val="both"/>
        <w:rPr>
          <w:rFonts w:ascii="Times New Roman" w:hAnsi="Times New Roman" w:cs="Times New Roman"/>
          <w:color w:val="FF0000"/>
          <w:sz w:val="24"/>
          <w:szCs w:val="24"/>
          <w:lang w:val="en-GB"/>
        </w:rPr>
      </w:pPr>
      <w:r w:rsidRPr="00D30DC6">
        <w:rPr>
          <w:rFonts w:ascii="Times New Roman" w:eastAsia="Times New Roman" w:hAnsi="Times New Roman" w:cs="Times New Roman"/>
          <w:color w:val="000000"/>
          <w:sz w:val="24"/>
          <w:szCs w:val="24"/>
          <w:lang w:val="en-GB"/>
        </w:rPr>
        <w:t xml:space="preserve">Two studies have investigated the impact of the mouth on the daily lives of prisoners. A study of 64 inmates in Hong Kong over 60 years of age found 53% had experienced oral health impacts during the previous year with impact associated with employment status before incarceration, smoking and caries experience </w:t>
      </w:r>
      <w:r w:rsidR="00F146E3" w:rsidRPr="00D30DC6">
        <w:rPr>
          <w:rFonts w:ascii="Times New Roman" w:eastAsia="Times New Roman" w:hAnsi="Times New Roman" w:cs="Times New Roman"/>
          <w:color w:val="000000"/>
          <w:sz w:val="24"/>
          <w:szCs w:val="24"/>
          <w:lang w:val="en-GB"/>
        </w:rPr>
        <w:fldChar w:fldCharType="begin"/>
      </w:r>
      <w:r w:rsidR="00413AE8" w:rsidRPr="00D30DC6">
        <w:rPr>
          <w:rFonts w:ascii="Times New Roman" w:eastAsia="Times New Roman" w:hAnsi="Times New Roman" w:cs="Times New Roman"/>
          <w:color w:val="000000"/>
          <w:sz w:val="24"/>
          <w:szCs w:val="24"/>
          <w:lang w:val="en-GB"/>
        </w:rPr>
        <w:instrText xml:space="preserve"> ADDIN EN.CITE &lt;EndNote&gt;&lt;Cite&gt;&lt;Author&gt;McGrath&lt;/Author&gt;&lt;Year&gt;2002&lt;/Year&gt;&lt;RecNum&gt;3&lt;/RecNum&gt;&lt;DisplayText&gt;(7)&lt;/DisplayText&gt;&lt;record&gt;&lt;rec-number&gt;3&lt;/rec-number&gt;&lt;foreign-keys&gt;&lt;key app="EN" db-id="5dw0p0fsbezv5peerws5eep1rrf959vazafa"&gt;3&lt;/key&gt;&lt;/foreign-keys&gt;&lt;ref-type name="Journal Article"&gt;17&lt;/ref-type&gt;&lt;contributors&gt;&lt;authors&gt;&lt;author&gt;McGrath, Colman&lt;/author&gt;&lt;/authors&gt;&lt;/contributors&gt;&lt;auth-address&gt;Periodontology and Public Health, Faculty of Dentistry, Prince Philip Dental Hospital, University of Hong Kong, Hong Kong. McgrathC@hkucc.hku.hk&lt;/auth-address&gt;&lt;titles&gt;&lt;title&gt;Oral health behind bars: a study of oral disease and its impact on the life quality of an older prison population&lt;/title&gt;&lt;secondary-title&gt;Gerodontology&lt;/secondary-title&gt;&lt;/titles&gt;&lt;periodical&gt;&lt;full-title&gt;Gerodontology&lt;/full-title&gt;&lt;/periodical&gt;&lt;pages&gt;109-14&lt;/pages&gt;&lt;volume&gt;19&lt;/volume&gt;&lt;number&gt;2&lt;/number&gt;&lt;dates&gt;&lt;year&gt;2002&lt;/year&gt;&lt;/dates&gt;&lt;accession-num&gt;12542220&lt;/accession-num&gt;&lt;urls&gt;&lt;related-urls&gt;&lt;url&gt;http://ovidsp.ovid.com/ovidweb.cgi?T=JS&amp;amp;CSC=Y&amp;amp;NEWS=N&amp;amp;PAGE=fulltext&amp;amp;D=med4&amp;amp;AN=12542220&lt;/url&gt;&lt;url&gt;http://resolver.shef.ac.uk/?http://librarylinks.shef.ac.uk:3210/sfxlcl3?sid=OVID:medline&amp;amp;id=pmid:12542220&amp;amp;id=doi:&amp;amp;issn=0734-0664&amp;amp;isbn=&amp;amp;volume=19&amp;amp;issue=2&amp;amp;spage=109&amp;amp;pages=109-14&amp;amp;date=2002&amp;amp;title=Gerodontology&amp;amp;atitle=Oral+health+behind+bars%3A+a+study+of+oral+disease+and+its+impact+on+the+life+quality+of+an+older+prison+population.&amp;amp;aulast=McGrath&amp;amp;pid=%3Cauthor%3EMcGrath+C%3C%2Fauthor%3E%3CAN%3E12542220%3C%2FAN%3E%3CDT%3EJournal+Article%3C%2FDT%3E&lt;/url&gt;&lt;/related-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2539CC" w:rsidRPr="00D30DC6">
        <w:rPr>
          <w:rFonts w:ascii="Times New Roman" w:eastAsia="Times New Roman" w:hAnsi="Times New Roman" w:cs="Times New Roman"/>
          <w:noProof/>
          <w:color w:val="000000"/>
          <w:sz w:val="24"/>
          <w:szCs w:val="24"/>
          <w:lang w:val="en-GB"/>
        </w:rPr>
        <w:t>(</w:t>
      </w:r>
      <w:hyperlink w:anchor="_ENREF_7" w:tooltip="McGrath, 2002 #3" w:history="1">
        <w:r w:rsidR="006F49E1" w:rsidRPr="00D30DC6">
          <w:rPr>
            <w:rFonts w:ascii="Times New Roman" w:eastAsia="Times New Roman" w:hAnsi="Times New Roman" w:cs="Times New Roman"/>
            <w:noProof/>
            <w:color w:val="000000"/>
            <w:sz w:val="24"/>
            <w:szCs w:val="24"/>
            <w:lang w:val="en-GB"/>
          </w:rPr>
          <w:t>7</w:t>
        </w:r>
      </w:hyperlink>
      <w:r w:rsidR="002539CC"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Pr="00D30DC6">
        <w:rPr>
          <w:rFonts w:ascii="Times New Roman" w:eastAsia="Times New Roman" w:hAnsi="Times New Roman" w:cs="Times New Roman"/>
          <w:color w:val="000000"/>
          <w:sz w:val="24"/>
          <w:szCs w:val="24"/>
          <w:lang w:val="en-GB"/>
        </w:rPr>
        <w:t xml:space="preserve">. A second study of 84 prisoners in France found high levels of functional limitation, particularly difficulty chewing </w:t>
      </w:r>
      <w:r w:rsidR="00F146E3" w:rsidRPr="00D30DC6">
        <w:rPr>
          <w:rFonts w:ascii="Times New Roman" w:eastAsia="Times New Roman" w:hAnsi="Times New Roman" w:cs="Times New Roman"/>
          <w:color w:val="000000"/>
          <w:sz w:val="24"/>
          <w:szCs w:val="24"/>
          <w:lang w:val="en-GB"/>
        </w:rPr>
        <w:fldChar w:fldCharType="begin"/>
      </w:r>
      <w:r w:rsidR="00413AE8" w:rsidRPr="00D30DC6">
        <w:rPr>
          <w:rFonts w:ascii="Times New Roman" w:eastAsia="Times New Roman" w:hAnsi="Times New Roman" w:cs="Times New Roman"/>
          <w:color w:val="000000"/>
          <w:sz w:val="24"/>
          <w:szCs w:val="24"/>
          <w:lang w:val="en-GB"/>
        </w:rPr>
        <w:instrText xml:space="preserve"> ADDIN EN.CITE &lt;EndNote&gt;&lt;Cite&gt;&lt;Author&gt;Decerle&lt;/Author&gt;&lt;Year&gt;2012&lt;/Year&gt;&lt;RecNum&gt;7&lt;/RecNum&gt;&lt;DisplayText&gt;(10)&lt;/DisplayText&gt;&lt;record&gt;&lt;rec-number&gt;7&lt;/rec-number&gt;&lt;foreign-keys&gt;&lt;key app="EN" db-id="5dw0p0fsbezv5peerws5eep1rrf959vazafa"&gt;7&lt;/key&gt;&lt;/foreign-keys&gt;&lt;ref-type name="Journal Article"&gt;17&lt;/ref-type&gt;&lt;contributors&gt;&lt;authors&gt;&lt;author&gt;Decerle, N.,&lt;/author&gt;&lt;author&gt;Woda, A.,&lt;/author&gt;&lt;author&gt;Nicolas, E.,&lt;/author&gt;&lt;author&gt;Hennequin, M.,&lt;/author&gt;&lt;/authors&gt;&lt;/contributors&gt;&lt;titles&gt;&lt;title&gt;A description of oral health in three French jails&lt;/title&gt;&lt;secondary-title&gt;Community Dental Health&lt;/secondary-title&gt;&lt;/titles&gt;&lt;periodical&gt;&lt;full-title&gt;Community Dental Health&lt;/full-title&gt;&lt;/periodical&gt;&lt;pages&gt;274-278&lt;/pages&gt;&lt;volume&gt;29&lt;/volume&gt;&lt;dates&gt;&lt;year&gt;2012&lt;/year&gt;&lt;/dates&gt;&lt;urls&gt;&lt;/urls&gt;&lt;/record&gt;&lt;/Cite&gt;&lt;/EndNote&gt;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2539CC" w:rsidRPr="00D30DC6">
        <w:rPr>
          <w:rFonts w:ascii="Times New Roman" w:eastAsia="Times New Roman" w:hAnsi="Times New Roman" w:cs="Times New Roman"/>
          <w:noProof/>
          <w:color w:val="000000"/>
          <w:sz w:val="24"/>
          <w:szCs w:val="24"/>
          <w:lang w:val="en-GB"/>
        </w:rPr>
        <w:t>(</w:t>
      </w:r>
      <w:hyperlink w:anchor="_ENREF_10" w:tooltip="Decerle, 2012 #7" w:history="1">
        <w:r w:rsidR="006F49E1" w:rsidRPr="00D30DC6">
          <w:rPr>
            <w:rFonts w:ascii="Times New Roman" w:eastAsia="Times New Roman" w:hAnsi="Times New Roman" w:cs="Times New Roman"/>
            <w:noProof/>
            <w:color w:val="000000"/>
            <w:sz w:val="24"/>
            <w:szCs w:val="24"/>
            <w:lang w:val="en-GB"/>
          </w:rPr>
          <w:t>10</w:t>
        </w:r>
      </w:hyperlink>
      <w:r w:rsidR="002539CC"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Pr="00D30DC6">
        <w:rPr>
          <w:rFonts w:ascii="Times New Roman" w:eastAsia="Times New Roman" w:hAnsi="Times New Roman" w:cs="Times New Roman"/>
          <w:color w:val="000000"/>
          <w:sz w:val="24"/>
          <w:szCs w:val="24"/>
          <w:lang w:val="en-GB"/>
        </w:rPr>
        <w:t xml:space="preserve">. Further research to investigate factors that influence the oral health-related quality of life (OHQoL) of inmates was recommended </w:t>
      </w:r>
      <w:r w:rsidR="00F146E3" w:rsidRPr="00D30DC6">
        <w:rPr>
          <w:rFonts w:ascii="Times New Roman" w:eastAsia="Times New Roman" w:hAnsi="Times New Roman" w:cs="Times New Roman"/>
          <w:color w:val="000000"/>
          <w:sz w:val="24"/>
          <w:szCs w:val="24"/>
          <w:lang w:val="en-GB"/>
        </w:rPr>
        <w:fldChar w:fldCharType="begin"/>
      </w:r>
      <w:r w:rsidR="00413AE8" w:rsidRPr="00D30DC6">
        <w:rPr>
          <w:rFonts w:ascii="Times New Roman" w:eastAsia="Times New Roman" w:hAnsi="Times New Roman" w:cs="Times New Roman"/>
          <w:color w:val="000000"/>
          <w:sz w:val="24"/>
          <w:szCs w:val="24"/>
          <w:lang w:val="en-GB"/>
        </w:rPr>
        <w:instrText xml:space="preserve"> ADDIN EN.CITE &lt;EndNote&gt;&lt;Cite&gt;&lt;Author&gt;McGrath&lt;/Author&gt;&lt;Year&gt;2002&lt;/Year&gt;&lt;RecNum&gt;3&lt;/RecNum&gt;&lt;DisplayText&gt;(7)&lt;/DisplayText&gt;&lt;record&gt;&lt;rec-number&gt;3&lt;/rec-number&gt;&lt;foreign-keys&gt;&lt;key app="EN" db-id="5dw0p0fsbezv5peerws5eep1rrf959vazafa"&gt;3&lt;/key&gt;&lt;/foreign-keys&gt;&lt;ref-type name="Journal Article"&gt;17&lt;/ref-type&gt;&lt;contributors&gt;&lt;authors&gt;&lt;author&gt;McGrath, Colman&lt;/author&gt;&lt;/authors&gt;&lt;/contributors&gt;&lt;auth-address&gt;Periodontology and Public Health, Faculty of Dentistry, Prince Philip Dental Hospital, University of Hong Kong, Hong Kong. McgrathC@hkucc.hku.hk&lt;/auth-address&gt;&lt;titles&gt;&lt;title&gt;Oral health behind bars: a study of oral disease and its impact on the life quality of an older prison population&lt;/title&gt;&lt;secondary-title&gt;Gerodontology&lt;/secondary-title&gt;&lt;/titles&gt;&lt;periodical&gt;&lt;full-title&gt;Gerodontology&lt;/full-title&gt;&lt;/periodical&gt;&lt;pages&gt;109-14&lt;/pages&gt;&lt;volume&gt;19&lt;/volume&gt;&lt;number&gt;2&lt;/number&gt;&lt;dates&gt;&lt;year&gt;2002&lt;/year&gt;&lt;/dates&gt;&lt;accession-num&gt;12542220&lt;/accession-num&gt;&lt;urls&gt;&lt;related-urls&gt;&lt;url&gt;http://ovidsp.ovid.com/ovidweb.cgi?T=JS&amp;amp;CSC=Y&amp;amp;NEWS=N&amp;amp;PAGE=fulltext&amp;amp;D=med4&amp;amp;AN=12542220&lt;/url&gt;&lt;url&gt;http://resolver.shef.ac.uk/?http://librarylinks.shef.ac.uk:3210/sfxlcl3?sid=OVID:medline&amp;amp;id=pmid:12542220&amp;amp;id=doi:&amp;amp;issn=0734-0664&amp;amp;isbn=&amp;amp;volume=19&amp;amp;issue=2&amp;amp;spage=109&amp;amp;pages=109-14&amp;amp;date=2002&amp;amp;title=Gerodontology&amp;amp;atitle=Oral+health+behind+bars%3A+a+study+of+oral+disease+and+its+impact+on+the+life+quality+of+an+older+prison+population.&amp;amp;aulast=McGrath&amp;amp;pid=%3Cauthor%3EMcGrath+C%3C%2Fauthor%3E%3CAN%3E12542220%3C%2FAN%3E%3CDT%3EJournal+Article%3C%2FDT%3E&lt;/url&gt;&lt;/related-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2539CC" w:rsidRPr="00D30DC6">
        <w:rPr>
          <w:rFonts w:ascii="Times New Roman" w:eastAsia="Times New Roman" w:hAnsi="Times New Roman" w:cs="Times New Roman"/>
          <w:noProof/>
          <w:color w:val="000000"/>
          <w:sz w:val="24"/>
          <w:szCs w:val="24"/>
          <w:lang w:val="en-GB"/>
        </w:rPr>
        <w:t>(</w:t>
      </w:r>
      <w:hyperlink w:anchor="_ENREF_7" w:tooltip="McGrath, 2002 #3" w:history="1">
        <w:r w:rsidR="006F49E1" w:rsidRPr="00D30DC6">
          <w:rPr>
            <w:rFonts w:ascii="Times New Roman" w:eastAsia="Times New Roman" w:hAnsi="Times New Roman" w:cs="Times New Roman"/>
            <w:noProof/>
            <w:color w:val="000000"/>
            <w:sz w:val="24"/>
            <w:szCs w:val="24"/>
            <w:lang w:val="en-GB"/>
          </w:rPr>
          <w:t>7</w:t>
        </w:r>
      </w:hyperlink>
      <w:r w:rsidR="002539CC"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Pr="00D30DC6">
        <w:rPr>
          <w:rFonts w:ascii="Times New Roman" w:eastAsia="Times New Roman" w:hAnsi="Times New Roman" w:cs="Times New Roman"/>
          <w:color w:val="000000"/>
          <w:sz w:val="24"/>
          <w:szCs w:val="24"/>
          <w:lang w:val="en-GB"/>
        </w:rPr>
        <w:t>.</w:t>
      </w:r>
    </w:p>
    <w:p w:rsidR="008A6168" w:rsidRPr="00D30DC6" w:rsidRDefault="008A6168" w:rsidP="00E44C76">
      <w:pPr>
        <w:spacing w:after="0" w:line="480" w:lineRule="auto"/>
        <w:jc w:val="both"/>
        <w:rPr>
          <w:rFonts w:ascii="Times New Roman" w:hAnsi="Times New Roman" w:cs="Times New Roman"/>
          <w:sz w:val="24"/>
          <w:szCs w:val="24"/>
          <w:lang w:val="en-GB" w:bidi="he-IL"/>
        </w:rPr>
      </w:pPr>
    </w:p>
    <w:p w:rsidR="008A6168" w:rsidRPr="00D30DC6" w:rsidRDefault="008A6168" w:rsidP="00E44C76">
      <w:pPr>
        <w:spacing w:line="480" w:lineRule="auto"/>
        <w:jc w:val="both"/>
        <w:rPr>
          <w:rFonts w:ascii="Times New Roman" w:hAnsi="Times New Roman" w:cs="Times New Roman"/>
          <w:sz w:val="24"/>
          <w:szCs w:val="24"/>
          <w:lang w:val="en-GB" w:bidi="ar-SA"/>
        </w:rPr>
      </w:pPr>
      <w:r w:rsidRPr="00D30DC6">
        <w:rPr>
          <w:rFonts w:ascii="Times New Roman" w:hAnsi="Times New Roman" w:cs="Times New Roman"/>
          <w:sz w:val="24"/>
          <w:szCs w:val="24"/>
          <w:lang w:val="en-GB" w:bidi="he-IL"/>
        </w:rPr>
        <w:t>Information on the dental attitudes of prisoners, the impact of oral disease and how these factors relate to their clinical status would be invaluable in planning dental services for them. Moreover, prisons provide a potentially useful setting to study the effects of attitudinal variables on dental attendance and oral health because in prison factors such as the availability, geographic access and affordability of dentistry are consistent within samples.</w:t>
      </w:r>
    </w:p>
    <w:p w:rsidR="008A6168" w:rsidRPr="00D30DC6" w:rsidRDefault="00C33A7D" w:rsidP="00E44C76">
      <w:pPr>
        <w:spacing w:line="480" w:lineRule="auto"/>
        <w:jc w:val="both"/>
        <w:rPr>
          <w:rFonts w:ascii="Times New Roman" w:hAnsi="Times New Roman" w:cs="Times New Roman"/>
          <w:bCs/>
          <w:sz w:val="24"/>
          <w:szCs w:val="24"/>
          <w:lang w:val="en-GB"/>
        </w:rPr>
      </w:pPr>
      <w:r w:rsidRPr="00D30DC6">
        <w:rPr>
          <w:rFonts w:ascii="Times New Roman" w:hAnsi="Times New Roman" w:cs="Times New Roman"/>
          <w:sz w:val="24"/>
          <w:szCs w:val="24"/>
          <w:lang w:val="en-GB" w:bidi="he-IL"/>
        </w:rPr>
        <w:lastRenderedPageBreak/>
        <w:t>W</w:t>
      </w:r>
      <w:r w:rsidR="008A6168" w:rsidRPr="00D30DC6">
        <w:rPr>
          <w:rFonts w:ascii="Times New Roman" w:hAnsi="Times New Roman" w:cs="Times New Roman"/>
          <w:sz w:val="24"/>
          <w:szCs w:val="24"/>
          <w:lang w:val="en-GB" w:bidi="he-IL"/>
        </w:rPr>
        <w:t xml:space="preserve">hile many studies report high prevalence of dental disease among prisoners, few have considered the impact of the mouth or attitudes such as dental indifference and consequent patterns of dental service use in this disadvantaged group. A survey commissioned to describe the oral health of prisoners presented the opportunity to study these relationships. </w:t>
      </w:r>
      <w:r w:rsidR="005E147C" w:rsidRPr="00D30DC6">
        <w:rPr>
          <w:rFonts w:ascii="Times New Roman" w:hAnsi="Times New Roman" w:cs="Times New Roman"/>
          <w:sz w:val="24"/>
          <w:szCs w:val="24"/>
          <w:lang w:val="en-GB" w:bidi="he-IL"/>
        </w:rPr>
        <w:t>Following a review of appropriate models, t</w:t>
      </w:r>
      <w:r w:rsidR="008A6168" w:rsidRPr="00D30DC6">
        <w:rPr>
          <w:rFonts w:ascii="Times New Roman" w:hAnsi="Times New Roman" w:cs="Times New Roman"/>
          <w:sz w:val="24"/>
          <w:szCs w:val="24"/>
          <w:lang w:val="en-GB" w:bidi="he-IL"/>
        </w:rPr>
        <w:t>he behavioural model developed by Andersen</w:t>
      </w:r>
      <w:r w:rsidR="004A64A0" w:rsidRPr="00D30DC6">
        <w:rPr>
          <w:rFonts w:ascii="Times New Roman" w:hAnsi="Times New Roman" w:cs="Times New Roman"/>
          <w:sz w:val="24"/>
          <w:szCs w:val="24"/>
          <w:lang w:val="en-GB" w:bidi="he-IL"/>
        </w:rPr>
        <w:t xml:space="preserve"> (Figure 1)</w:t>
      </w:r>
      <w:r w:rsidR="008A6168" w:rsidRPr="00D30DC6">
        <w:rPr>
          <w:rFonts w:ascii="Times New Roman" w:hAnsi="Times New Roman" w:cs="Times New Roman"/>
          <w:sz w:val="24"/>
          <w:szCs w:val="24"/>
          <w:lang w:val="en-GB" w:bidi="he-IL"/>
        </w:rPr>
        <w:t xml:space="preserve"> </w:t>
      </w:r>
      <w:r w:rsidR="00F146E3" w:rsidRPr="00D30DC6">
        <w:rPr>
          <w:rFonts w:ascii="Times New Roman" w:hAnsi="Times New Roman" w:cs="Times New Roman"/>
          <w:sz w:val="24"/>
          <w:szCs w:val="24"/>
          <w:lang w:val="en-GB" w:bidi="he-IL"/>
        </w:rPr>
        <w:fldChar w:fldCharType="begin"/>
      </w:r>
      <w:r w:rsidR="00413AE8" w:rsidRPr="00D30DC6">
        <w:rPr>
          <w:rFonts w:ascii="Times New Roman" w:hAnsi="Times New Roman" w:cs="Times New Roman"/>
          <w:sz w:val="24"/>
          <w:szCs w:val="24"/>
          <w:lang w:val="en-GB" w:bidi="he-IL"/>
        </w:rPr>
        <w:instrText xml:space="preserve"> ADDIN EN.CITE &lt;EndNote&gt;&lt;Cite&gt;&lt;Author&gt;Andersen&lt;/Author&gt;&lt;Year&gt;1968&lt;/Year&gt;&lt;RecNum&gt;9&lt;/RecNum&gt;&lt;DisplayText&gt;(11, 12)&lt;/DisplayText&gt;&lt;record&gt;&lt;rec-number&gt;9&lt;/rec-number&gt;&lt;foreign-keys&gt;&lt;key app="EN" db-id="5dw0p0fsbezv5peerws5eep1rrf959vazafa"&gt;9&lt;/key&gt;&lt;/foreign-keys&gt;&lt;ref-type name="Report"&gt;27&lt;/ref-type&gt;&lt;contributors&gt;&lt;authors&gt;&lt;author&gt;Andersen, R.M.&lt;/author&gt;&lt;/authors&gt;&lt;/contributors&gt;&lt;titles&gt;&lt;title&gt;Behavioural model of families’ use of health services&lt;/title&gt;&lt;secondary-title&gt;Research Series No. 25&lt;/secondary-title&gt;&lt;/titles&gt;&lt;dates&gt;&lt;year&gt;1968&lt;/year&gt;&lt;/dates&gt;&lt;pub-location&gt;Chicago, IL&lt;/pub-location&gt;&lt;publisher&gt;Centre for Health Administration Studies, University of Chicago&lt;/publisher&gt;&lt;urls&gt;&lt;/urls&gt;&lt;/record&gt;&lt;/Cite&gt;&lt;Cite&gt;&lt;Author&gt;Andersen&lt;/Author&gt;&lt;Year&gt;1995&lt;/Year&gt;&lt;RecNum&gt;10&lt;/RecNum&gt;&lt;record&gt;&lt;rec-number&gt;10&lt;/rec-number&gt;&lt;foreign-keys&gt;&lt;key app="EN" db-id="5dw0p0fsbezv5peerws5eep1rrf959vazafa"&gt;10&lt;/key&gt;&lt;/foreign-keys&gt;&lt;ref-type name="Journal Article"&gt;17&lt;/ref-type&gt;&lt;contributors&gt;&lt;authors&gt;&lt;author&gt;Andersen, R. M.&lt;/author&gt;&lt;/authors&gt;&lt;/contributors&gt;&lt;titles&gt;&lt;title&gt;Revisiting the behavioural model and access to medical care: Does it matter?&lt;/title&gt;&lt;secondary-title&gt;Journal of Health and Social Behaviour &lt;/secondary-title&gt;&lt;/titles&gt;&lt;periodical&gt;&lt;full-title&gt;Journal of Health and Social Behaviour&lt;/full-title&gt;&lt;/periodical&gt;&lt;pages&gt;1-10&lt;/pages&gt;&lt;volume&gt;36&lt;/volume&gt;&lt;dates&gt;&lt;year&gt;1995&lt;/year&gt;&lt;/dates&gt;&lt;urls&gt;&lt;/urls&gt;&lt;/record&gt;&lt;/Cite&gt;&lt;/EndNote&gt;</w:instrText>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11" w:tooltip="Andersen, 1968 #9" w:history="1">
        <w:r w:rsidR="006F49E1" w:rsidRPr="00D30DC6">
          <w:rPr>
            <w:rFonts w:ascii="Times New Roman" w:hAnsi="Times New Roman" w:cs="Times New Roman"/>
            <w:noProof/>
            <w:sz w:val="24"/>
            <w:szCs w:val="24"/>
            <w:lang w:val="en-GB" w:bidi="he-IL"/>
          </w:rPr>
          <w:t>11</w:t>
        </w:r>
      </w:hyperlink>
      <w:r w:rsidR="002539CC" w:rsidRPr="00D30DC6">
        <w:rPr>
          <w:rFonts w:ascii="Times New Roman" w:hAnsi="Times New Roman" w:cs="Times New Roman"/>
          <w:noProof/>
          <w:sz w:val="24"/>
          <w:szCs w:val="24"/>
          <w:lang w:val="en-GB" w:bidi="he-IL"/>
        </w:rPr>
        <w:t xml:space="preserve">, </w:t>
      </w:r>
      <w:hyperlink w:anchor="_ENREF_12" w:tooltip="Andersen, 1995 #10" w:history="1">
        <w:r w:rsidR="006F49E1" w:rsidRPr="00D30DC6">
          <w:rPr>
            <w:rFonts w:ascii="Times New Roman" w:hAnsi="Times New Roman" w:cs="Times New Roman"/>
            <w:noProof/>
            <w:sz w:val="24"/>
            <w:szCs w:val="24"/>
            <w:lang w:val="en-GB" w:bidi="he-IL"/>
          </w:rPr>
          <w:t>12</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008A6168" w:rsidRPr="00D30DC6">
        <w:rPr>
          <w:rFonts w:ascii="Times New Roman" w:hAnsi="Times New Roman" w:cs="Times New Roman"/>
          <w:sz w:val="24"/>
          <w:szCs w:val="24"/>
          <w:lang w:val="en-GB" w:bidi="he-IL"/>
        </w:rPr>
        <w:t xml:space="preserve"> </w:t>
      </w:r>
      <w:r w:rsidR="005E147C" w:rsidRPr="00D30DC6">
        <w:rPr>
          <w:rFonts w:ascii="Times New Roman" w:hAnsi="Times New Roman" w:cs="Times New Roman"/>
          <w:sz w:val="24"/>
          <w:szCs w:val="24"/>
          <w:lang w:val="en-GB" w:bidi="he-IL"/>
        </w:rPr>
        <w:t>was chosen</w:t>
      </w:r>
      <w:r w:rsidR="00602AE4" w:rsidRPr="00D30DC6">
        <w:rPr>
          <w:rFonts w:ascii="Times New Roman" w:hAnsi="Times New Roman" w:cs="Times New Roman"/>
          <w:sz w:val="24"/>
          <w:szCs w:val="24"/>
          <w:lang w:val="en-GB" w:bidi="he-IL"/>
        </w:rPr>
        <w:t>.</w:t>
      </w:r>
      <w:r w:rsidR="005E147C" w:rsidRPr="00D30DC6">
        <w:rPr>
          <w:rFonts w:ascii="Times New Roman" w:hAnsi="Times New Roman" w:cs="Times New Roman"/>
          <w:sz w:val="24"/>
          <w:szCs w:val="24"/>
          <w:lang w:val="en-GB" w:bidi="he-IL"/>
        </w:rPr>
        <w:t xml:space="preserve"> </w:t>
      </w:r>
      <w:r w:rsidR="00602AE4" w:rsidRPr="00D30DC6">
        <w:rPr>
          <w:rFonts w:ascii="Times New Roman" w:hAnsi="Times New Roman" w:cs="Times New Roman"/>
          <w:bCs/>
          <w:sz w:val="24"/>
          <w:szCs w:val="24"/>
          <w:lang w:val="en-GB"/>
        </w:rPr>
        <w:t xml:space="preserve">This model describes the interrelationships between population characteristics (predisposing factors, enabling resources and need), health behaviours and health outcomes and has been used to investigate variables that explain service use and ways to improve it. </w:t>
      </w:r>
      <w:r w:rsidR="00602AE4" w:rsidRPr="00D30DC6">
        <w:rPr>
          <w:rFonts w:ascii="Times New Roman" w:hAnsi="Times New Roman" w:cs="Times New Roman"/>
          <w:sz w:val="24"/>
          <w:szCs w:val="24"/>
          <w:lang w:val="en-GB" w:bidi="he-IL"/>
        </w:rPr>
        <w:t xml:space="preserve"> It provides a suitable theoretical model to investigate  interrelationships between attitudes such as dental indifference, health behaviours (including dental service use) and health outcomes such as OHQoL </w:t>
      </w:r>
      <w:r w:rsidR="00F146E3" w:rsidRPr="00D30DC6">
        <w:rPr>
          <w:rFonts w:ascii="Times New Roman" w:hAnsi="Times New Roman" w:cs="Times New Roman"/>
          <w:sz w:val="24"/>
          <w:szCs w:val="24"/>
          <w:lang w:val="en-GB" w:bidi="he-IL"/>
        </w:rPr>
        <w:fldChar w:fldCharType="begin"/>
      </w:r>
      <w:r w:rsidR="00602AE4" w:rsidRPr="00D30DC6">
        <w:rPr>
          <w:rFonts w:ascii="Times New Roman" w:hAnsi="Times New Roman" w:cs="Times New Roman"/>
          <w:sz w:val="24"/>
          <w:szCs w:val="24"/>
          <w:lang w:val="en-GB" w:bidi="he-IL"/>
        </w:rPr>
        <w:instrText xml:space="preserve"> ADDIN EN.CITE &lt;EndNote&gt;&lt;Cite&gt;&lt;Author&gt;Baker&lt;/Author&gt;&lt;Year&gt;2009&lt;/Year&gt;&lt;RecNum&gt;27&lt;/RecNum&gt;&lt;DisplayText&gt;(13)&lt;/DisplayText&gt;&lt;record&gt;&lt;rec-number&gt;27&lt;/rec-number&gt;&lt;foreign-keys&gt;&lt;key app="EN" db-id="5dw0p0fsbezv5peerws5eep1rrf959vazafa"&gt;27&lt;/key&gt;&lt;/foreign-keys&gt;&lt;ref-type name="Journal Article"&gt;17&lt;/ref-type&gt;&lt;contributors&gt;&lt;authors&gt;&lt;author&gt;Baker, S.R.&lt;/author&gt;&lt;/authors&gt;&lt;/contributors&gt;&lt;titles&gt;&lt;title&gt;Applying Andersen&amp;apos;s behavioural model to oral health: what are the contextual factors shaping perceived oral health outcomes?&lt;/title&gt;&lt;secondary-title&gt;Community Dentistry and Oral Epidemiology&lt;/secondary-title&gt;&lt;/titles&gt;&lt;periodical&gt;&lt;full-title&gt;Community Dentistry and Oral Epidemiology&lt;/full-title&gt;&lt;/periodical&gt;&lt;pages&gt;485-494&lt;/pages&gt;&lt;volume&gt;37&lt;/volume&gt;&lt;dates&gt;&lt;year&gt;2009&lt;/year&gt;&lt;/dates&gt;&lt;urls&gt;&lt;/urls&gt;&lt;/record&gt;&lt;/Cite&gt;&lt;/EndNote&gt;</w:instrText>
      </w:r>
      <w:r w:rsidR="00F146E3" w:rsidRPr="00D30DC6">
        <w:rPr>
          <w:rFonts w:ascii="Times New Roman" w:hAnsi="Times New Roman" w:cs="Times New Roman"/>
          <w:sz w:val="24"/>
          <w:szCs w:val="24"/>
          <w:lang w:val="en-GB" w:bidi="he-IL"/>
        </w:rPr>
        <w:fldChar w:fldCharType="separate"/>
      </w:r>
      <w:r w:rsidR="00602AE4" w:rsidRPr="00D30DC6">
        <w:rPr>
          <w:rFonts w:ascii="Times New Roman" w:hAnsi="Times New Roman" w:cs="Times New Roman"/>
          <w:noProof/>
          <w:sz w:val="24"/>
          <w:szCs w:val="24"/>
          <w:lang w:val="en-GB" w:bidi="he-IL"/>
        </w:rPr>
        <w:t>(</w:t>
      </w:r>
      <w:hyperlink w:anchor="_ENREF_13" w:tooltip="Baker, 2009 #27" w:history="1">
        <w:r w:rsidR="006F49E1" w:rsidRPr="00D30DC6">
          <w:rPr>
            <w:rFonts w:ascii="Times New Roman" w:hAnsi="Times New Roman" w:cs="Times New Roman"/>
            <w:noProof/>
            <w:sz w:val="24"/>
            <w:szCs w:val="24"/>
            <w:lang w:val="en-GB" w:bidi="he-IL"/>
          </w:rPr>
          <w:t>13</w:t>
        </w:r>
      </w:hyperlink>
      <w:r w:rsidR="00602AE4"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00602AE4" w:rsidRPr="00D30DC6">
        <w:rPr>
          <w:rFonts w:ascii="Times New Roman" w:hAnsi="Times New Roman" w:cs="Times New Roman"/>
          <w:sz w:val="24"/>
          <w:szCs w:val="24"/>
          <w:lang w:val="en-GB" w:bidi="he-IL"/>
        </w:rPr>
        <w:t>.</w:t>
      </w:r>
      <w:r w:rsidR="008A6168" w:rsidRPr="00D30DC6">
        <w:rPr>
          <w:rFonts w:ascii="Times New Roman" w:hAnsi="Times New Roman" w:cs="Times New Roman"/>
          <w:sz w:val="24"/>
          <w:szCs w:val="24"/>
          <w:lang w:val="en-GB" w:bidi="he-IL"/>
        </w:rPr>
        <w:t xml:space="preserve"> Therefore the aim of this study was to determine whether dental indifference was associated with the OHQoL of </w:t>
      </w:r>
      <w:r w:rsidR="008A6168" w:rsidRPr="00D30DC6">
        <w:rPr>
          <w:rFonts w:ascii="Times New Roman" w:hAnsi="Times New Roman" w:cs="Times New Roman"/>
          <w:sz w:val="24"/>
          <w:szCs w:val="24"/>
        </w:rPr>
        <w:t>prisoners using Andersen’s model as the theoretical framework</w:t>
      </w:r>
      <w:r w:rsidR="008A6168" w:rsidRPr="00D30DC6">
        <w:rPr>
          <w:rFonts w:ascii="Times New Roman" w:hAnsi="Times New Roman" w:cs="Times New Roman"/>
          <w:sz w:val="24"/>
          <w:szCs w:val="24"/>
          <w:lang w:val="en-GB" w:bidi="ar-SA"/>
        </w:rPr>
        <w:t>.</w:t>
      </w:r>
    </w:p>
    <w:p w:rsidR="008A6168" w:rsidRPr="00D30DC6" w:rsidRDefault="008A6168" w:rsidP="00E44C76">
      <w:pPr>
        <w:spacing w:after="0" w:line="480" w:lineRule="auto"/>
        <w:jc w:val="both"/>
        <w:rPr>
          <w:rFonts w:ascii="Times New Roman" w:hAnsi="Times New Roman" w:cs="Times New Roman"/>
          <w:b/>
          <w:sz w:val="24"/>
          <w:szCs w:val="24"/>
        </w:rPr>
      </w:pPr>
    </w:p>
    <w:p w:rsidR="00C00AA8" w:rsidRPr="00D30DC6" w:rsidRDefault="00C00AA8" w:rsidP="00E44C76">
      <w:pPr>
        <w:spacing w:line="480" w:lineRule="auto"/>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Method</w:t>
      </w:r>
    </w:p>
    <w:p w:rsidR="00C00AA8" w:rsidRPr="00D30DC6" w:rsidRDefault="00C00AA8" w:rsidP="00E44C76">
      <w:pPr>
        <w:spacing w:line="480" w:lineRule="auto"/>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Sample</w:t>
      </w:r>
    </w:p>
    <w:p w:rsidR="00DB7535" w:rsidRPr="00D30DC6" w:rsidRDefault="00C00AA8" w:rsidP="00E44C76">
      <w:pPr>
        <w:spacing w:line="480" w:lineRule="auto"/>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Given the demographic profile of prisoners</w:t>
      </w:r>
      <w:r w:rsidR="007873B7" w:rsidRPr="00D30DC6">
        <w:rPr>
          <w:rFonts w:ascii="Times New Roman" w:hAnsi="Times New Roman" w:cs="Times New Roman"/>
          <w:sz w:val="24"/>
          <w:szCs w:val="24"/>
          <w:lang w:val="en-GB"/>
        </w:rPr>
        <w:t xml:space="preserve"> and </w:t>
      </w:r>
      <w:r w:rsidR="00CB4849" w:rsidRPr="00D30DC6">
        <w:rPr>
          <w:rFonts w:ascii="Times New Roman" w:hAnsi="Times New Roman" w:cs="Times New Roman"/>
          <w:sz w:val="24"/>
          <w:szCs w:val="24"/>
          <w:lang w:val="en-GB"/>
        </w:rPr>
        <w:t xml:space="preserve">security </w:t>
      </w:r>
      <w:r w:rsidR="007873B7" w:rsidRPr="00D30DC6">
        <w:rPr>
          <w:rFonts w:ascii="Times New Roman" w:hAnsi="Times New Roman" w:cs="Times New Roman"/>
          <w:sz w:val="24"/>
          <w:szCs w:val="24"/>
          <w:lang w:val="en-GB"/>
        </w:rPr>
        <w:t xml:space="preserve">categories of </w:t>
      </w:r>
      <w:r w:rsidR="00CB4849" w:rsidRPr="00D30DC6">
        <w:rPr>
          <w:rFonts w:ascii="Times New Roman" w:hAnsi="Times New Roman" w:cs="Times New Roman"/>
          <w:sz w:val="24"/>
          <w:szCs w:val="24"/>
          <w:lang w:val="en-GB"/>
        </w:rPr>
        <w:t xml:space="preserve">prisons </w:t>
      </w:r>
      <w:r w:rsidRPr="00D30DC6">
        <w:rPr>
          <w:rFonts w:ascii="Times New Roman" w:hAnsi="Times New Roman" w:cs="Times New Roman"/>
          <w:sz w:val="24"/>
          <w:szCs w:val="24"/>
          <w:lang w:val="en-GB"/>
        </w:rPr>
        <w:t>in the UK, the sample was co</w:t>
      </w:r>
      <w:r w:rsidR="00200430" w:rsidRPr="00D30DC6">
        <w:rPr>
          <w:rFonts w:ascii="Times New Roman" w:hAnsi="Times New Roman" w:cs="Times New Roman"/>
          <w:sz w:val="24"/>
          <w:szCs w:val="24"/>
          <w:lang w:val="en-GB"/>
        </w:rPr>
        <w:t>mposed of male prisoners aged 20</w:t>
      </w:r>
      <w:r w:rsidRPr="00D30DC6">
        <w:rPr>
          <w:rFonts w:ascii="Times New Roman" w:hAnsi="Times New Roman" w:cs="Times New Roman"/>
          <w:sz w:val="24"/>
          <w:szCs w:val="24"/>
          <w:lang w:val="en-GB"/>
        </w:rPr>
        <w:t>-35 years attending three prisons in the north of England</w:t>
      </w:r>
      <w:r w:rsidR="007873B7" w:rsidRPr="00D30DC6">
        <w:rPr>
          <w:rFonts w:ascii="Times New Roman" w:hAnsi="Times New Roman" w:cs="Times New Roman"/>
          <w:sz w:val="24"/>
          <w:szCs w:val="24"/>
          <w:lang w:val="en-GB"/>
        </w:rPr>
        <w:t xml:space="preserve"> namely </w:t>
      </w:r>
      <w:r w:rsidR="00DB7535" w:rsidRPr="00D30DC6">
        <w:rPr>
          <w:rFonts w:ascii="Times New Roman" w:hAnsi="Times New Roman" w:cs="Times New Roman"/>
          <w:sz w:val="24"/>
          <w:szCs w:val="24"/>
          <w:lang w:val="en-GB"/>
        </w:rPr>
        <w:t xml:space="preserve">Her Majesty’s Prison (HMP) Doncaster, HMP </w:t>
      </w:r>
      <w:r w:rsidR="007873B7" w:rsidRPr="00D30DC6">
        <w:rPr>
          <w:rFonts w:ascii="Times New Roman" w:hAnsi="Times New Roman" w:cs="Times New Roman"/>
          <w:sz w:val="24"/>
          <w:szCs w:val="24"/>
          <w:lang w:val="en-GB"/>
        </w:rPr>
        <w:t>Lindholme and HMP Moorland</w:t>
      </w:r>
      <w:r w:rsidR="00DB7535" w:rsidRPr="00D30DC6">
        <w:rPr>
          <w:rFonts w:ascii="Times New Roman" w:hAnsi="Times New Roman" w:cs="Times New Roman"/>
          <w:sz w:val="24"/>
          <w:szCs w:val="24"/>
          <w:lang w:val="en-GB"/>
        </w:rPr>
        <w:t>.</w:t>
      </w:r>
    </w:p>
    <w:p w:rsidR="00DB7535" w:rsidRPr="00D30DC6" w:rsidRDefault="007873B7" w:rsidP="00E44C76">
      <w:pPr>
        <w:spacing w:line="480" w:lineRule="auto"/>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A precision estimate of the sample size was made using data from</w:t>
      </w:r>
      <w:r w:rsidR="00DB7535" w:rsidRPr="00D30DC6">
        <w:rPr>
          <w:rFonts w:ascii="Times New Roman" w:hAnsi="Times New Roman" w:cs="Times New Roman"/>
          <w:sz w:val="24"/>
          <w:szCs w:val="24"/>
          <w:lang w:val="en-GB"/>
        </w:rPr>
        <w:t xml:space="preserve"> a previous </w:t>
      </w:r>
      <w:r w:rsidRPr="00D30DC6">
        <w:rPr>
          <w:rFonts w:ascii="Times New Roman" w:hAnsi="Times New Roman" w:cs="Times New Roman"/>
          <w:sz w:val="24"/>
          <w:szCs w:val="24"/>
          <w:lang w:val="en-GB"/>
        </w:rPr>
        <w:t xml:space="preserve">UK </w:t>
      </w:r>
      <w:r w:rsidR="00DB7535" w:rsidRPr="00D30DC6">
        <w:rPr>
          <w:rFonts w:ascii="Times New Roman" w:hAnsi="Times New Roman" w:cs="Times New Roman"/>
          <w:sz w:val="24"/>
          <w:szCs w:val="24"/>
          <w:lang w:val="en-GB"/>
        </w:rPr>
        <w:t>study</w:t>
      </w:r>
      <w:r w:rsidRPr="00D30DC6">
        <w:rPr>
          <w:rFonts w:ascii="Times New Roman" w:hAnsi="Times New Roman" w:cs="Times New Roman"/>
          <w:sz w:val="24"/>
          <w:szCs w:val="24"/>
          <w:lang w:val="en-GB"/>
        </w:rPr>
        <w:t xml:space="preserve"> of prisoner oral health</w:t>
      </w:r>
      <w:r w:rsidR="00D9174B" w:rsidRPr="00D30DC6">
        <w:rPr>
          <w:rFonts w:ascii="Times New Roman" w:hAnsi="Times New Roman" w:cs="Times New Roman"/>
          <w:sz w:val="24"/>
          <w:szCs w:val="24"/>
          <w:lang w:val="en-GB"/>
        </w:rPr>
        <w:t xml:space="preserve"> </w:t>
      </w:r>
      <w:r w:rsidR="00F146E3" w:rsidRPr="00D30DC6">
        <w:rPr>
          <w:rFonts w:ascii="Times New Roman" w:hAnsi="Times New Roman" w:cs="Times New Roman"/>
          <w:sz w:val="24"/>
          <w:szCs w:val="24"/>
          <w:lang w:val="en-GB"/>
        </w:rPr>
        <w:fldChar w:fldCharType="begin"/>
      </w:r>
      <w:r w:rsidR="00690536" w:rsidRPr="00D30DC6">
        <w:rPr>
          <w:rFonts w:ascii="Times New Roman" w:hAnsi="Times New Roman" w:cs="Times New Roman"/>
          <w:sz w:val="24"/>
          <w:szCs w:val="24"/>
          <w:lang w:val="en-GB"/>
        </w:rPr>
        <w:instrText xml:space="preserve"> ADDIN EN.CITE &lt;EndNote&gt;&lt;Cite&gt;&lt;Author&gt;Jones&lt;/Author&gt;&lt;Year&gt;2004&lt;/Year&gt;&lt;RecNum&gt;25&lt;/RecNum&gt;&lt;DisplayText&gt;(5)&lt;/DisplayText&gt;&lt;record&gt;&lt;rec-number&gt;25&lt;/rec-number&gt;&lt;foreign-keys&gt;&lt;key app="EN" db-id="5dw0p0fsbezv5peerws5eep1rrf959vazafa"&gt;25&lt;/key&gt;&lt;/foreign-keys&gt;&lt;ref-type name="Report"&gt;27&lt;/ref-type&gt;&lt;contributors&gt;&lt;authors&gt;&lt;author&gt;Jones, C. M.,&lt;/author&gt;&lt;author&gt;McCann, M.,&lt;/author&gt;&lt;author&gt;Nugent, Z.&lt;/author&gt;&lt;/authors&gt;&lt;/contributors&gt;&lt;titles&gt;&lt;title&gt;Scottish Prisons&amp;apos; Dental Health Survey 2002&lt;/title&gt;&lt;/titles&gt;&lt;dates&gt;&lt;year&gt;2004&lt;/year&gt;&lt;/dates&gt;&lt;pub-location&gt;Edinburgh&lt;/pub-location&gt;&lt;publisher&gt;The Scottish Government&lt;/publisher&gt;&lt;urls&gt;&lt;/urls&gt;&lt;/record&gt;&lt;/Cite&gt;&lt;/EndNote&gt;</w:instrText>
      </w:r>
      <w:r w:rsidR="00F146E3" w:rsidRPr="00D30DC6">
        <w:rPr>
          <w:rFonts w:ascii="Times New Roman" w:hAnsi="Times New Roman" w:cs="Times New Roman"/>
          <w:sz w:val="24"/>
          <w:szCs w:val="24"/>
          <w:lang w:val="en-GB"/>
        </w:rPr>
        <w:fldChar w:fldCharType="separate"/>
      </w:r>
      <w:r w:rsidR="002539CC" w:rsidRPr="00D30DC6">
        <w:rPr>
          <w:rFonts w:ascii="Times New Roman" w:hAnsi="Times New Roman" w:cs="Times New Roman"/>
          <w:noProof/>
          <w:sz w:val="24"/>
          <w:szCs w:val="24"/>
          <w:lang w:val="en-GB"/>
        </w:rPr>
        <w:t>(</w:t>
      </w:r>
      <w:hyperlink w:anchor="_ENREF_5" w:tooltip="Jones, 2004 #25" w:history="1">
        <w:r w:rsidR="006F49E1" w:rsidRPr="00D30DC6">
          <w:rPr>
            <w:rFonts w:ascii="Times New Roman" w:hAnsi="Times New Roman" w:cs="Times New Roman"/>
            <w:noProof/>
            <w:sz w:val="24"/>
            <w:szCs w:val="24"/>
            <w:lang w:val="en-GB"/>
          </w:rPr>
          <w:t>5</w:t>
        </w:r>
      </w:hyperlink>
      <w:r w:rsidR="002539CC" w:rsidRPr="00D30DC6">
        <w:rPr>
          <w:rFonts w:ascii="Times New Roman" w:hAnsi="Times New Roman" w:cs="Times New Roman"/>
          <w:noProof/>
          <w:sz w:val="24"/>
          <w:szCs w:val="24"/>
          <w:lang w:val="en-GB"/>
        </w:rPr>
        <w:t>)</w:t>
      </w:r>
      <w:r w:rsidR="00F146E3" w:rsidRPr="00D30DC6">
        <w:rPr>
          <w:rFonts w:ascii="Times New Roman" w:hAnsi="Times New Roman" w:cs="Times New Roman"/>
          <w:sz w:val="24"/>
          <w:szCs w:val="24"/>
          <w:lang w:val="en-GB"/>
        </w:rPr>
        <w:fldChar w:fldCharType="end"/>
      </w:r>
      <w:r w:rsidRPr="00D30DC6">
        <w:rPr>
          <w:rFonts w:ascii="Times New Roman" w:hAnsi="Times New Roman" w:cs="Times New Roman"/>
          <w:sz w:val="24"/>
          <w:szCs w:val="24"/>
          <w:lang w:val="en-GB"/>
        </w:rPr>
        <w:t xml:space="preserve"> which found 75% of </w:t>
      </w:r>
      <w:r w:rsidR="00DB7535" w:rsidRPr="00D30DC6">
        <w:rPr>
          <w:rFonts w:ascii="Times New Roman" w:hAnsi="Times New Roman" w:cs="Times New Roman"/>
          <w:sz w:val="24"/>
          <w:szCs w:val="24"/>
          <w:lang w:val="en-GB"/>
        </w:rPr>
        <w:t xml:space="preserve">prisoners </w:t>
      </w:r>
      <w:r w:rsidRPr="00D30DC6">
        <w:rPr>
          <w:rFonts w:ascii="Times New Roman" w:hAnsi="Times New Roman" w:cs="Times New Roman"/>
          <w:sz w:val="24"/>
          <w:szCs w:val="24"/>
          <w:lang w:val="en-GB"/>
        </w:rPr>
        <w:t xml:space="preserve">had untreated dental caries. Based on this </w:t>
      </w:r>
      <w:r w:rsidR="0019357C" w:rsidRPr="00D30DC6">
        <w:rPr>
          <w:rFonts w:ascii="Times New Roman" w:hAnsi="Times New Roman" w:cs="Times New Roman"/>
          <w:sz w:val="24"/>
          <w:szCs w:val="24"/>
          <w:lang w:val="en-GB"/>
        </w:rPr>
        <w:t>proportion</w:t>
      </w:r>
      <w:r w:rsidRPr="00D30DC6">
        <w:rPr>
          <w:rFonts w:ascii="Times New Roman" w:hAnsi="Times New Roman" w:cs="Times New Roman"/>
          <w:sz w:val="24"/>
          <w:szCs w:val="24"/>
          <w:lang w:val="en-GB"/>
        </w:rPr>
        <w:t xml:space="preserve"> </w:t>
      </w:r>
      <w:r w:rsidR="0019357C" w:rsidRPr="00D30DC6">
        <w:rPr>
          <w:rFonts w:ascii="Times New Roman" w:hAnsi="Times New Roman" w:cs="Times New Roman"/>
          <w:sz w:val="24"/>
          <w:szCs w:val="24"/>
          <w:lang w:val="en-GB"/>
        </w:rPr>
        <w:t>a</w:t>
      </w:r>
      <w:r w:rsidR="008B7182" w:rsidRPr="00D30DC6">
        <w:rPr>
          <w:rFonts w:ascii="Times New Roman" w:hAnsi="Times New Roman" w:cs="Times New Roman"/>
          <w:sz w:val="24"/>
          <w:szCs w:val="24"/>
          <w:lang w:val="en-GB"/>
        </w:rPr>
        <w:t xml:space="preserve"> </w:t>
      </w:r>
      <w:r w:rsidRPr="00D30DC6">
        <w:rPr>
          <w:rFonts w:ascii="Times New Roman" w:hAnsi="Times New Roman" w:cs="Times New Roman"/>
          <w:sz w:val="24"/>
          <w:szCs w:val="24"/>
          <w:lang w:val="en-GB"/>
        </w:rPr>
        <w:t>sample size was estimated at</w:t>
      </w:r>
      <w:r w:rsidR="00DB7535" w:rsidRPr="00D30DC6">
        <w:rPr>
          <w:rFonts w:ascii="Times New Roman" w:hAnsi="Times New Roman" w:cs="Times New Roman"/>
          <w:sz w:val="24"/>
          <w:szCs w:val="24"/>
          <w:lang w:val="en-GB"/>
        </w:rPr>
        <w:t xml:space="preserve"> 633 participants </w:t>
      </w:r>
      <w:r w:rsidR="0019357C" w:rsidRPr="00D30DC6">
        <w:rPr>
          <w:rFonts w:ascii="Times New Roman" w:hAnsi="Times New Roman" w:cs="Times New Roman"/>
          <w:sz w:val="24"/>
          <w:szCs w:val="24"/>
          <w:lang w:val="en-GB"/>
        </w:rPr>
        <w:t>to yield</w:t>
      </w:r>
      <w:r w:rsidR="00D9174B" w:rsidRPr="00D30DC6">
        <w:rPr>
          <w:rFonts w:ascii="Times New Roman" w:hAnsi="Times New Roman" w:cs="Times New Roman"/>
          <w:sz w:val="24"/>
          <w:szCs w:val="24"/>
          <w:lang w:val="en-GB"/>
        </w:rPr>
        <w:t xml:space="preserve"> a </w:t>
      </w:r>
      <w:r w:rsidR="0019357C" w:rsidRPr="00D30DC6">
        <w:rPr>
          <w:rFonts w:ascii="Times New Roman" w:hAnsi="Times New Roman" w:cs="Times New Roman"/>
          <w:sz w:val="24"/>
          <w:szCs w:val="24"/>
          <w:lang w:val="en-GB"/>
        </w:rPr>
        <w:t xml:space="preserve">95% </w:t>
      </w:r>
      <w:r w:rsidR="00D9174B" w:rsidRPr="00D30DC6">
        <w:rPr>
          <w:rFonts w:ascii="Times New Roman" w:hAnsi="Times New Roman" w:cs="Times New Roman"/>
          <w:sz w:val="24"/>
          <w:szCs w:val="24"/>
          <w:lang w:val="en-GB"/>
        </w:rPr>
        <w:t xml:space="preserve">confidence </w:t>
      </w:r>
      <w:r w:rsidR="00D9174B" w:rsidRPr="00D30DC6">
        <w:rPr>
          <w:rFonts w:ascii="Times New Roman" w:hAnsi="Times New Roman" w:cs="Times New Roman"/>
          <w:sz w:val="24"/>
          <w:szCs w:val="24"/>
          <w:lang w:val="en-GB"/>
        </w:rPr>
        <w:lastRenderedPageBreak/>
        <w:t xml:space="preserve">interval of </w:t>
      </w:r>
      <w:r w:rsidR="0019357C" w:rsidRPr="00D30DC6">
        <w:rPr>
          <w:rFonts w:ascii="Times New Roman" w:hAnsi="Times New Roman" w:cs="Times New Roman"/>
          <w:sz w:val="24"/>
          <w:szCs w:val="24"/>
          <w:lang w:val="en-GB"/>
        </w:rPr>
        <w:t>+/- 3.5%</w:t>
      </w:r>
      <w:r w:rsidR="00C516EF" w:rsidRPr="00D30DC6">
        <w:rPr>
          <w:rFonts w:ascii="Times New Roman" w:hAnsi="Times New Roman" w:cs="Times New Roman"/>
          <w:sz w:val="24"/>
          <w:szCs w:val="24"/>
          <w:lang w:val="en-GB"/>
        </w:rPr>
        <w:t xml:space="preserve"> on the proportion of prisoners with untreated caries. </w:t>
      </w:r>
      <w:r w:rsidR="008B7182" w:rsidRPr="00D30DC6">
        <w:rPr>
          <w:rFonts w:ascii="Times New Roman" w:hAnsi="Times New Roman" w:cs="Times New Roman"/>
          <w:sz w:val="24"/>
          <w:szCs w:val="24"/>
          <w:lang w:val="en-GB"/>
        </w:rPr>
        <w:t xml:space="preserve">During the pilot 10% of inmates declined to participate so 700 inmates were approached. </w:t>
      </w:r>
    </w:p>
    <w:p w:rsidR="00CB4849" w:rsidRPr="00D30DC6" w:rsidRDefault="007873B7" w:rsidP="00E44C76">
      <w:pPr>
        <w:spacing w:line="480" w:lineRule="auto"/>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The procedure for s</w:t>
      </w:r>
      <w:r w:rsidR="00DB7535" w:rsidRPr="00D30DC6">
        <w:rPr>
          <w:rFonts w:ascii="Times New Roman" w:hAnsi="Times New Roman" w:cs="Times New Roman"/>
          <w:sz w:val="24"/>
          <w:szCs w:val="24"/>
          <w:lang w:val="en-GB"/>
        </w:rPr>
        <w:t xml:space="preserve">ampling </w:t>
      </w:r>
      <w:r w:rsidRPr="00D30DC6">
        <w:rPr>
          <w:rFonts w:ascii="Times New Roman" w:hAnsi="Times New Roman" w:cs="Times New Roman"/>
          <w:sz w:val="24"/>
          <w:szCs w:val="24"/>
          <w:lang w:val="en-GB"/>
        </w:rPr>
        <w:t xml:space="preserve">involved obtaining the </w:t>
      </w:r>
      <w:r w:rsidR="00DB7535" w:rsidRPr="00D30DC6">
        <w:rPr>
          <w:rFonts w:ascii="Times New Roman" w:hAnsi="Times New Roman" w:cs="Times New Roman"/>
          <w:sz w:val="24"/>
          <w:szCs w:val="24"/>
          <w:lang w:val="en-GB"/>
        </w:rPr>
        <w:t>total number of inmates in each of the three prisons</w:t>
      </w:r>
      <w:r w:rsidR="00200430" w:rsidRPr="00D30DC6">
        <w:rPr>
          <w:rFonts w:ascii="Times New Roman" w:hAnsi="Times New Roman" w:cs="Times New Roman"/>
          <w:sz w:val="24"/>
          <w:szCs w:val="24"/>
          <w:lang w:val="en-GB"/>
        </w:rPr>
        <w:t xml:space="preserve"> aged 20</w:t>
      </w:r>
      <w:r w:rsidR="00CB4849" w:rsidRPr="00D30DC6">
        <w:rPr>
          <w:rFonts w:ascii="Times New Roman" w:hAnsi="Times New Roman" w:cs="Times New Roman"/>
          <w:sz w:val="24"/>
          <w:szCs w:val="24"/>
          <w:lang w:val="en-GB"/>
        </w:rPr>
        <w:t>-35 years</w:t>
      </w:r>
      <w:r w:rsidR="00DB7535" w:rsidRPr="00D30DC6">
        <w:rPr>
          <w:rFonts w:ascii="Times New Roman" w:hAnsi="Times New Roman" w:cs="Times New Roman"/>
          <w:sz w:val="24"/>
          <w:szCs w:val="24"/>
          <w:lang w:val="en-GB"/>
        </w:rPr>
        <w:t xml:space="preserve"> </w:t>
      </w:r>
      <w:r w:rsidR="00CB4849" w:rsidRPr="00D30DC6">
        <w:rPr>
          <w:rFonts w:ascii="Times New Roman" w:hAnsi="Times New Roman" w:cs="Times New Roman"/>
          <w:sz w:val="24"/>
          <w:szCs w:val="24"/>
          <w:lang w:val="en-GB"/>
        </w:rPr>
        <w:t xml:space="preserve">(n=1269) then </w:t>
      </w:r>
      <w:r w:rsidR="0019357C" w:rsidRPr="00D30DC6">
        <w:rPr>
          <w:rFonts w:ascii="Times New Roman" w:hAnsi="Times New Roman" w:cs="Times New Roman"/>
          <w:sz w:val="24"/>
          <w:szCs w:val="24"/>
          <w:lang w:val="en-GB"/>
        </w:rPr>
        <w:t>weighting the sample to reflect</w:t>
      </w:r>
      <w:r w:rsidR="00CB4849" w:rsidRPr="00D30DC6">
        <w:rPr>
          <w:rFonts w:ascii="Times New Roman" w:hAnsi="Times New Roman" w:cs="Times New Roman"/>
          <w:sz w:val="24"/>
          <w:szCs w:val="24"/>
          <w:lang w:val="en-GB"/>
        </w:rPr>
        <w:t xml:space="preserve"> </w:t>
      </w:r>
      <w:r w:rsidR="00DB7535" w:rsidRPr="00D30DC6">
        <w:rPr>
          <w:rFonts w:ascii="Times New Roman" w:hAnsi="Times New Roman" w:cs="Times New Roman"/>
          <w:sz w:val="24"/>
          <w:szCs w:val="24"/>
          <w:lang w:val="en-GB"/>
        </w:rPr>
        <w:t xml:space="preserve">the proportion in each prison. </w:t>
      </w:r>
      <w:r w:rsidR="00CB4849" w:rsidRPr="00D30DC6">
        <w:rPr>
          <w:rFonts w:ascii="Times New Roman" w:hAnsi="Times New Roman" w:cs="Times New Roman"/>
          <w:sz w:val="24"/>
          <w:szCs w:val="24"/>
          <w:lang w:val="en-GB"/>
        </w:rPr>
        <w:t xml:space="preserve">Accommodation of inmates in UK prisons is typically organised by ‘wing’ so the </w:t>
      </w:r>
      <w:r w:rsidR="00DB7535" w:rsidRPr="00D30DC6">
        <w:rPr>
          <w:rFonts w:ascii="Times New Roman" w:hAnsi="Times New Roman" w:cs="Times New Roman"/>
          <w:sz w:val="24"/>
          <w:szCs w:val="24"/>
          <w:lang w:val="en-GB"/>
        </w:rPr>
        <w:t>wings of each pris</w:t>
      </w:r>
      <w:r w:rsidR="00CB4849" w:rsidRPr="00D30DC6">
        <w:rPr>
          <w:rFonts w:ascii="Times New Roman" w:hAnsi="Times New Roman" w:cs="Times New Roman"/>
          <w:sz w:val="24"/>
          <w:szCs w:val="24"/>
          <w:lang w:val="en-GB"/>
        </w:rPr>
        <w:t>on were randomly selected and all</w:t>
      </w:r>
      <w:r w:rsidR="00AA09FB" w:rsidRPr="00D30DC6">
        <w:rPr>
          <w:rFonts w:ascii="Times New Roman" w:hAnsi="Times New Roman" w:cs="Times New Roman"/>
          <w:sz w:val="24"/>
          <w:szCs w:val="24"/>
          <w:lang w:val="en-GB"/>
        </w:rPr>
        <w:t xml:space="preserve"> the male prisoners aged 20</w:t>
      </w:r>
      <w:r w:rsidR="00DB7535" w:rsidRPr="00D30DC6">
        <w:rPr>
          <w:rFonts w:ascii="Times New Roman" w:hAnsi="Times New Roman" w:cs="Times New Roman"/>
          <w:sz w:val="24"/>
          <w:szCs w:val="24"/>
          <w:lang w:val="en-GB"/>
        </w:rPr>
        <w:t>-35</w:t>
      </w:r>
      <w:r w:rsidR="00CB4849" w:rsidRPr="00D30DC6">
        <w:rPr>
          <w:rFonts w:ascii="Times New Roman" w:hAnsi="Times New Roman" w:cs="Times New Roman"/>
          <w:sz w:val="24"/>
          <w:szCs w:val="24"/>
          <w:lang w:val="en-GB"/>
        </w:rPr>
        <w:t xml:space="preserve"> years living on</w:t>
      </w:r>
      <w:r w:rsidR="00DB7535" w:rsidRPr="00D30DC6">
        <w:rPr>
          <w:rFonts w:ascii="Times New Roman" w:hAnsi="Times New Roman" w:cs="Times New Roman"/>
          <w:sz w:val="24"/>
          <w:szCs w:val="24"/>
          <w:lang w:val="en-GB"/>
        </w:rPr>
        <w:t xml:space="preserve"> the selected wings were</w:t>
      </w:r>
      <w:r w:rsidR="00CB4849" w:rsidRPr="00D30DC6">
        <w:rPr>
          <w:rFonts w:ascii="Times New Roman" w:hAnsi="Times New Roman" w:cs="Times New Roman"/>
          <w:sz w:val="24"/>
          <w:szCs w:val="24"/>
          <w:lang w:val="en-GB"/>
        </w:rPr>
        <w:t xml:space="preserve"> invited to participate</w:t>
      </w:r>
      <w:r w:rsidR="00DB7535" w:rsidRPr="00D30DC6">
        <w:rPr>
          <w:rFonts w:ascii="Times New Roman" w:hAnsi="Times New Roman" w:cs="Times New Roman"/>
          <w:sz w:val="24"/>
          <w:szCs w:val="24"/>
          <w:lang w:val="en-GB"/>
        </w:rPr>
        <w:t>.</w:t>
      </w:r>
    </w:p>
    <w:p w:rsidR="00CB4849" w:rsidRPr="00D30DC6" w:rsidRDefault="00CB4849" w:rsidP="00E44C76">
      <w:pPr>
        <w:spacing w:line="480" w:lineRule="auto"/>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Recruitment</w:t>
      </w:r>
    </w:p>
    <w:p w:rsidR="00CB4849" w:rsidRPr="00D30DC6" w:rsidRDefault="00CB4849" w:rsidP="00E44C76">
      <w:pPr>
        <w:spacing w:line="480" w:lineRule="auto"/>
        <w:ind w:right="-80"/>
        <w:jc w:val="both"/>
        <w:rPr>
          <w:rFonts w:ascii="Times New Roman" w:hAnsi="Times New Roman" w:cs="Times New Roman"/>
          <w:b/>
          <w:bCs/>
          <w:color w:val="4F81BD" w:themeColor="accent1"/>
          <w:sz w:val="24"/>
          <w:szCs w:val="24"/>
        </w:rPr>
      </w:pPr>
      <w:r w:rsidRPr="00D30DC6">
        <w:rPr>
          <w:rFonts w:ascii="Times New Roman" w:hAnsi="Times New Roman" w:cs="Times New Roman"/>
          <w:sz w:val="24"/>
          <w:szCs w:val="24"/>
        </w:rPr>
        <w:t>The unwillingness of prisoners to participate in a previous oral health survey</w:t>
      </w:r>
      <w:r w:rsidR="00D9174B"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413AE8" w:rsidRPr="00D30DC6">
        <w:rPr>
          <w:rFonts w:ascii="Times New Roman" w:hAnsi="Times New Roman" w:cs="Times New Roman"/>
          <w:sz w:val="24"/>
          <w:szCs w:val="24"/>
        </w:rPr>
        <w:instrText xml:space="preserve"> ADDIN EN.CITE &lt;EndNote&gt;&lt;Cite&gt;&lt;Author&gt;Heidari&lt;/Author&gt;&lt;Year&gt;2007&lt;/Year&gt;&lt;RecNum&gt;1&lt;/RecNum&gt;&lt;DisplayText&gt;(4)&lt;/DisplayText&gt;&lt;record&gt;&lt;rec-number&gt;1&lt;/rec-number&gt;&lt;foreign-keys&gt;&lt;key app="EN" db-id="5dw0p0fsbezv5peerws5eep1rrf959vazafa"&gt;1&lt;/key&gt;&lt;/foreign-keys&gt;&lt;ref-type name="Journal Article"&gt;17&lt;/ref-type&gt;&lt;contributors&gt;&lt;authors&gt;&lt;author&gt;Heidari, E.&lt;/author&gt;&lt;author&gt;Dickinson, C.&lt;/author&gt;&lt;author&gt;Wilson, R.&lt;/author&gt;&lt;author&gt;Fiske, J.&lt;/author&gt;&lt;/authors&gt;&lt;/contributors&gt;&lt;auth-address&gt;King&amp;apos;s College London Dental Institute at Guy&amp;apos;s, King&amp;apos;s and St Thomas&amp;apos; Hospitals, Guy&amp;apos;s Tower, Guy&amp;apos;s Hospital, London, SE1 9RT. ellie.heidari@kingsch.nhs.uk&lt;/auth-address&gt;&lt;titles&gt;&lt;title&gt;Verifiable CPD paper: oral health of remand prisoners in HMP Brixton, London&lt;/title&gt;&lt;secondary-title&gt;British Dental Journal&lt;/secondary-title&gt;&lt;/titles&gt;&lt;periodical&gt;&lt;full-title&gt;British Dental Journal&lt;/full-title&gt;&lt;/periodical&gt;&lt;pages&gt;E1&lt;/pages&gt;&lt;volume&gt;202&lt;/volume&gt;&lt;number&gt;2&lt;/number&gt;&lt;dates&gt;&lt;year&gt;2007&lt;/year&gt;&lt;/dates&gt;&lt;accession-num&gt;17235361&lt;/accession-num&gt;&lt;urls&gt;&lt;related-urls&gt;&lt;url&gt;http://ovidsp.ovid.com/ovidweb.cgi?T=JS&amp;amp;CSC=Y&amp;amp;NEWS=N&amp;amp;PAGE=fulltext&amp;amp;D=med4&amp;amp;AN=17235361&lt;/url&gt;&lt;url&gt;http://resolver.shef.ac.uk/?http://librarylinks.shef.ac.uk:3210/sfxlcl3?sid=OVID:medline&amp;amp;id=pmid:17235361&amp;amp;id=doi:&amp;amp;issn=0007-0610&amp;amp;isbn=&amp;amp;volume=202&amp;amp;issue=2&amp;amp;spage=E1&amp;amp;pages=E1&amp;amp;date=2007&amp;amp;title=British+Dental+Journal&amp;amp;atitle=Verifiable+CPD+paper%3A+oral+health+of+remand+prisoners+in+HMP+Brixton%2C+London.&amp;amp;aulast=Heidari&amp;amp;pid=%3Cauthor%3EHeidari+E%3BDickinson+C%3BWilson+R%3BFiske+J%3C%2Fauthor%3E%3CAN%3E17235361%3C%2FAN%3E%3CDT%3EJournal+Article%3C%2FDT%3E&lt;/url&gt;&lt;/related-urls&gt;&lt;/urls&gt;&lt;/record&gt;&lt;/Cite&gt;&lt;/EndNote&gt;</w:instrText>
      </w:r>
      <w:r w:rsidR="00F146E3" w:rsidRPr="00D30DC6">
        <w:rPr>
          <w:rFonts w:ascii="Times New Roman" w:hAnsi="Times New Roman" w:cs="Times New Roman"/>
          <w:sz w:val="24"/>
          <w:szCs w:val="24"/>
        </w:rPr>
        <w:fldChar w:fldCharType="separate"/>
      </w:r>
      <w:r w:rsidR="002539CC" w:rsidRPr="00D30DC6">
        <w:rPr>
          <w:rFonts w:ascii="Times New Roman" w:hAnsi="Times New Roman" w:cs="Times New Roman"/>
          <w:noProof/>
          <w:sz w:val="24"/>
          <w:szCs w:val="24"/>
        </w:rPr>
        <w:t>(</w:t>
      </w:r>
      <w:hyperlink w:anchor="_ENREF_4" w:tooltip="Heidari, 2007 #1" w:history="1">
        <w:r w:rsidR="006F49E1" w:rsidRPr="00D30DC6">
          <w:rPr>
            <w:rFonts w:ascii="Times New Roman" w:hAnsi="Times New Roman" w:cs="Times New Roman"/>
            <w:noProof/>
            <w:sz w:val="24"/>
            <w:szCs w:val="24"/>
          </w:rPr>
          <w:t>4</w:t>
        </w:r>
      </w:hyperlink>
      <w:r w:rsidR="002539C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C903B5" w:rsidRPr="00D30DC6">
        <w:rPr>
          <w:rFonts w:ascii="Times New Roman" w:hAnsi="Times New Roman" w:cs="Times New Roman"/>
          <w:sz w:val="24"/>
          <w:szCs w:val="24"/>
        </w:rPr>
        <w:t xml:space="preserve"> </w:t>
      </w:r>
      <w:r w:rsidR="00716D5E" w:rsidRPr="00D30DC6">
        <w:rPr>
          <w:rFonts w:ascii="Times New Roman" w:hAnsi="Times New Roman" w:cs="Times New Roman"/>
          <w:sz w:val="24"/>
          <w:szCs w:val="24"/>
        </w:rPr>
        <w:t>indicat</w:t>
      </w:r>
      <w:r w:rsidR="00C903B5" w:rsidRPr="00D30DC6">
        <w:rPr>
          <w:rFonts w:ascii="Times New Roman" w:hAnsi="Times New Roman" w:cs="Times New Roman"/>
          <w:sz w:val="24"/>
          <w:szCs w:val="24"/>
        </w:rPr>
        <w:t>ed the importance of</w:t>
      </w:r>
      <w:r w:rsidR="00886A3D" w:rsidRPr="00D30DC6">
        <w:rPr>
          <w:rFonts w:ascii="Times New Roman" w:hAnsi="Times New Roman" w:cs="Times New Roman"/>
          <w:sz w:val="24"/>
          <w:szCs w:val="24"/>
        </w:rPr>
        <w:t xml:space="preserve"> </w:t>
      </w:r>
      <w:r w:rsidR="00D9174B" w:rsidRPr="00D30DC6">
        <w:rPr>
          <w:rFonts w:ascii="Times New Roman" w:hAnsi="Times New Roman" w:cs="Times New Roman"/>
          <w:sz w:val="24"/>
          <w:szCs w:val="24"/>
        </w:rPr>
        <w:t xml:space="preserve">ensuring the procedure </w:t>
      </w:r>
      <w:r w:rsidR="00C903B5" w:rsidRPr="00D30DC6">
        <w:rPr>
          <w:rFonts w:ascii="Times New Roman" w:hAnsi="Times New Roman" w:cs="Times New Roman"/>
          <w:sz w:val="24"/>
          <w:szCs w:val="24"/>
        </w:rPr>
        <w:t>was acceptable to inmates. This was achieved</w:t>
      </w:r>
      <w:r w:rsidR="003D6F9A" w:rsidRPr="00D30DC6">
        <w:rPr>
          <w:rFonts w:ascii="Times New Roman" w:hAnsi="Times New Roman" w:cs="Times New Roman"/>
          <w:sz w:val="24"/>
          <w:szCs w:val="24"/>
        </w:rPr>
        <w:t xml:space="preserve"> through </w:t>
      </w:r>
      <w:r w:rsidR="00886A3D" w:rsidRPr="00D30DC6">
        <w:rPr>
          <w:rFonts w:ascii="Times New Roman" w:hAnsi="Times New Roman" w:cs="Times New Roman"/>
          <w:sz w:val="24"/>
          <w:szCs w:val="24"/>
        </w:rPr>
        <w:t xml:space="preserve">the conduct of a pilot study, </w:t>
      </w:r>
      <w:r w:rsidR="003D6F9A" w:rsidRPr="00D30DC6">
        <w:rPr>
          <w:rFonts w:ascii="Times New Roman" w:hAnsi="Times New Roman" w:cs="Times New Roman"/>
          <w:sz w:val="24"/>
          <w:szCs w:val="24"/>
        </w:rPr>
        <w:t xml:space="preserve">involvement of </w:t>
      </w:r>
      <w:r w:rsidR="00C903B5" w:rsidRPr="00D30DC6">
        <w:rPr>
          <w:rFonts w:ascii="Times New Roman" w:hAnsi="Times New Roman" w:cs="Times New Roman"/>
          <w:sz w:val="24"/>
          <w:szCs w:val="24"/>
        </w:rPr>
        <w:t xml:space="preserve">Prisoner Liaison Groups, </w:t>
      </w:r>
      <w:r w:rsidR="00886A3D" w:rsidRPr="00D30DC6">
        <w:rPr>
          <w:rFonts w:ascii="Times New Roman" w:hAnsi="Times New Roman" w:cs="Times New Roman"/>
          <w:sz w:val="24"/>
          <w:szCs w:val="24"/>
        </w:rPr>
        <w:t>prison health service managers, providing information flyers</w:t>
      </w:r>
      <w:r w:rsidR="00C903B5" w:rsidRPr="00D30DC6">
        <w:rPr>
          <w:rFonts w:ascii="Times New Roman" w:hAnsi="Times New Roman" w:cs="Times New Roman"/>
          <w:sz w:val="24"/>
          <w:szCs w:val="24"/>
        </w:rPr>
        <w:t xml:space="preserve"> to all inmates, displaying posters on wings</w:t>
      </w:r>
      <w:r w:rsidR="003D6F9A" w:rsidRPr="00D30DC6">
        <w:rPr>
          <w:rFonts w:ascii="Times New Roman" w:hAnsi="Times New Roman" w:cs="Times New Roman"/>
          <w:sz w:val="24"/>
          <w:szCs w:val="24"/>
        </w:rPr>
        <w:t xml:space="preserve"> then ensuring sufficient time to discuss with</w:t>
      </w:r>
      <w:r w:rsidRPr="00D30DC6">
        <w:rPr>
          <w:rFonts w:ascii="Times New Roman" w:hAnsi="Times New Roman" w:cs="Times New Roman"/>
          <w:sz w:val="24"/>
          <w:szCs w:val="24"/>
        </w:rPr>
        <w:t xml:space="preserve"> participant</w:t>
      </w:r>
      <w:r w:rsidR="003D6F9A" w:rsidRPr="00D30DC6">
        <w:rPr>
          <w:rFonts w:ascii="Times New Roman" w:hAnsi="Times New Roman" w:cs="Times New Roman"/>
          <w:sz w:val="24"/>
          <w:szCs w:val="24"/>
        </w:rPr>
        <w:t>s</w:t>
      </w:r>
      <w:r w:rsidRPr="00D30DC6">
        <w:rPr>
          <w:rFonts w:ascii="Times New Roman" w:hAnsi="Times New Roman" w:cs="Times New Roman"/>
          <w:sz w:val="24"/>
          <w:szCs w:val="24"/>
        </w:rPr>
        <w:t xml:space="preserve"> a</w:t>
      </w:r>
      <w:r w:rsidR="003D6F9A" w:rsidRPr="00D30DC6">
        <w:rPr>
          <w:rFonts w:ascii="Times New Roman" w:hAnsi="Times New Roman" w:cs="Times New Roman"/>
          <w:sz w:val="24"/>
          <w:szCs w:val="24"/>
        </w:rPr>
        <w:t>nd explain the project before</w:t>
      </w:r>
      <w:r w:rsidRPr="00D30DC6">
        <w:rPr>
          <w:rFonts w:ascii="Times New Roman" w:hAnsi="Times New Roman" w:cs="Times New Roman"/>
          <w:sz w:val="24"/>
          <w:szCs w:val="24"/>
        </w:rPr>
        <w:t xml:space="preserve"> obtain</w:t>
      </w:r>
      <w:r w:rsidR="003D6F9A" w:rsidRPr="00D30DC6">
        <w:rPr>
          <w:rFonts w:ascii="Times New Roman" w:hAnsi="Times New Roman" w:cs="Times New Roman"/>
          <w:sz w:val="24"/>
          <w:szCs w:val="24"/>
        </w:rPr>
        <w:t xml:space="preserve">ing </w:t>
      </w:r>
      <w:r w:rsidRPr="00D30DC6">
        <w:rPr>
          <w:rFonts w:ascii="Times New Roman" w:hAnsi="Times New Roman" w:cs="Times New Roman"/>
          <w:sz w:val="24"/>
          <w:szCs w:val="24"/>
        </w:rPr>
        <w:t>written consent.</w:t>
      </w:r>
    </w:p>
    <w:p w:rsidR="00DB7535" w:rsidRPr="00D30DC6" w:rsidRDefault="00886A3D" w:rsidP="00E44C76">
      <w:pPr>
        <w:spacing w:line="480" w:lineRule="auto"/>
        <w:jc w:val="both"/>
        <w:rPr>
          <w:rFonts w:ascii="Times New Roman" w:hAnsi="Times New Roman" w:cs="Times New Roman"/>
          <w:smallCaps/>
          <w:sz w:val="24"/>
          <w:szCs w:val="24"/>
        </w:rPr>
      </w:pPr>
      <w:r w:rsidRPr="00D30DC6">
        <w:rPr>
          <w:rFonts w:ascii="Times New Roman" w:hAnsi="Times New Roman" w:cs="Times New Roman"/>
          <w:sz w:val="24"/>
          <w:szCs w:val="24"/>
        </w:rPr>
        <w:t>Permission was</w:t>
      </w:r>
      <w:r w:rsidR="00DB7535" w:rsidRPr="00D30DC6">
        <w:rPr>
          <w:rFonts w:ascii="Times New Roman" w:hAnsi="Times New Roman" w:cs="Times New Roman"/>
          <w:sz w:val="24"/>
          <w:szCs w:val="24"/>
        </w:rPr>
        <w:t xml:space="preserve"> ob</w:t>
      </w:r>
      <w:r w:rsidRPr="00D30DC6">
        <w:rPr>
          <w:rFonts w:ascii="Times New Roman" w:hAnsi="Times New Roman" w:cs="Times New Roman"/>
          <w:sz w:val="24"/>
          <w:szCs w:val="24"/>
        </w:rPr>
        <w:t>tained from the prison governors,</w:t>
      </w:r>
      <w:r w:rsidR="00DB7535" w:rsidRPr="00D30DC6">
        <w:rPr>
          <w:rFonts w:ascii="Times New Roman" w:hAnsi="Times New Roman" w:cs="Times New Roman"/>
          <w:sz w:val="24"/>
          <w:szCs w:val="24"/>
        </w:rPr>
        <w:t xml:space="preserve"> </w:t>
      </w:r>
      <w:r w:rsidRPr="00D30DC6">
        <w:rPr>
          <w:rFonts w:ascii="Times New Roman" w:hAnsi="Times New Roman" w:cs="Times New Roman"/>
          <w:sz w:val="24"/>
          <w:szCs w:val="24"/>
        </w:rPr>
        <w:t xml:space="preserve">organisational approval was </w:t>
      </w:r>
      <w:r w:rsidR="00DB7535" w:rsidRPr="00D30DC6">
        <w:rPr>
          <w:rFonts w:ascii="Times New Roman" w:hAnsi="Times New Roman" w:cs="Times New Roman"/>
          <w:sz w:val="24"/>
          <w:szCs w:val="24"/>
        </w:rPr>
        <w:t>received from Doncaster East P</w:t>
      </w:r>
      <w:r w:rsidRPr="00D30DC6">
        <w:rPr>
          <w:rFonts w:ascii="Times New Roman" w:hAnsi="Times New Roman" w:cs="Times New Roman"/>
          <w:sz w:val="24"/>
          <w:szCs w:val="24"/>
        </w:rPr>
        <w:t xml:space="preserve">rimary </w:t>
      </w:r>
      <w:r w:rsidR="00DB7535" w:rsidRPr="00D30DC6">
        <w:rPr>
          <w:rFonts w:ascii="Times New Roman" w:hAnsi="Times New Roman" w:cs="Times New Roman"/>
          <w:sz w:val="24"/>
          <w:szCs w:val="24"/>
        </w:rPr>
        <w:t>C</w:t>
      </w:r>
      <w:r w:rsidRPr="00D30DC6">
        <w:rPr>
          <w:rFonts w:ascii="Times New Roman" w:hAnsi="Times New Roman" w:cs="Times New Roman"/>
          <w:sz w:val="24"/>
          <w:szCs w:val="24"/>
        </w:rPr>
        <w:t xml:space="preserve">are </w:t>
      </w:r>
      <w:r w:rsidR="00DB7535" w:rsidRPr="00D30DC6">
        <w:rPr>
          <w:rFonts w:ascii="Times New Roman" w:hAnsi="Times New Roman" w:cs="Times New Roman"/>
          <w:sz w:val="24"/>
          <w:szCs w:val="24"/>
        </w:rPr>
        <w:t>T</w:t>
      </w:r>
      <w:r w:rsidRPr="00D30DC6">
        <w:rPr>
          <w:rFonts w:ascii="Times New Roman" w:hAnsi="Times New Roman" w:cs="Times New Roman"/>
          <w:sz w:val="24"/>
          <w:szCs w:val="24"/>
        </w:rPr>
        <w:t>rust</w:t>
      </w:r>
      <w:r w:rsidR="00DB7535" w:rsidRPr="00D30DC6">
        <w:rPr>
          <w:rFonts w:ascii="Times New Roman" w:hAnsi="Times New Roman" w:cs="Times New Roman"/>
          <w:sz w:val="24"/>
          <w:szCs w:val="24"/>
        </w:rPr>
        <w:t xml:space="preserve"> and </w:t>
      </w:r>
      <w:r w:rsidRPr="00D30DC6">
        <w:rPr>
          <w:rFonts w:ascii="Times New Roman" w:hAnsi="Times New Roman" w:cs="Times New Roman"/>
          <w:sz w:val="24"/>
          <w:szCs w:val="24"/>
        </w:rPr>
        <w:t xml:space="preserve">research ethical </w:t>
      </w:r>
      <w:r w:rsidR="00DB7535" w:rsidRPr="00D30DC6">
        <w:rPr>
          <w:rFonts w:ascii="Times New Roman" w:hAnsi="Times New Roman" w:cs="Times New Roman"/>
          <w:sz w:val="24"/>
          <w:szCs w:val="24"/>
        </w:rPr>
        <w:t xml:space="preserve">approval </w:t>
      </w:r>
      <w:r w:rsidR="00D9174B" w:rsidRPr="00D30DC6">
        <w:rPr>
          <w:rFonts w:ascii="Times New Roman" w:hAnsi="Times New Roman" w:cs="Times New Roman"/>
          <w:sz w:val="24"/>
          <w:szCs w:val="24"/>
        </w:rPr>
        <w:t>was obtained from a national</w:t>
      </w:r>
      <w:r w:rsidRPr="00D30DC6">
        <w:rPr>
          <w:rFonts w:ascii="Times New Roman" w:hAnsi="Times New Roman" w:cs="Times New Roman"/>
          <w:sz w:val="24"/>
          <w:szCs w:val="24"/>
        </w:rPr>
        <w:t xml:space="preserve"> ethics committee with a remit including studies involving prisoners</w:t>
      </w:r>
      <w:r w:rsidR="00DB7535" w:rsidRPr="00D30DC6">
        <w:rPr>
          <w:rFonts w:ascii="Times New Roman" w:hAnsi="Times New Roman" w:cs="Times New Roman"/>
          <w:sz w:val="24"/>
          <w:szCs w:val="24"/>
        </w:rPr>
        <w:t>.</w:t>
      </w:r>
    </w:p>
    <w:p w:rsidR="00886A3D" w:rsidRPr="00D30DC6" w:rsidRDefault="00886A3D" w:rsidP="00E44C76">
      <w:pPr>
        <w:pStyle w:val="Heading1"/>
        <w:spacing w:line="480" w:lineRule="auto"/>
        <w:jc w:val="both"/>
        <w:rPr>
          <w:rFonts w:ascii="Times New Roman" w:hAnsi="Times New Roman" w:cs="Times New Roman"/>
          <w:color w:val="auto"/>
          <w:sz w:val="24"/>
          <w:szCs w:val="24"/>
        </w:rPr>
      </w:pPr>
      <w:r w:rsidRPr="00D30DC6">
        <w:rPr>
          <w:rFonts w:ascii="Times New Roman" w:hAnsi="Times New Roman" w:cs="Times New Roman"/>
          <w:color w:val="auto"/>
          <w:sz w:val="24"/>
          <w:szCs w:val="24"/>
        </w:rPr>
        <w:t>Procedure</w:t>
      </w:r>
    </w:p>
    <w:p w:rsidR="00886A3D" w:rsidRPr="00D30DC6" w:rsidRDefault="00886A3D"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Participants</w:t>
      </w:r>
      <w:r w:rsidR="00F278AC" w:rsidRPr="00D30DC6">
        <w:rPr>
          <w:rFonts w:ascii="Times New Roman" w:hAnsi="Times New Roman" w:cs="Times New Roman"/>
          <w:sz w:val="24"/>
          <w:szCs w:val="24"/>
        </w:rPr>
        <w:t xml:space="preserve"> </w:t>
      </w:r>
      <w:r w:rsidR="0019357C" w:rsidRPr="00D30DC6">
        <w:rPr>
          <w:rFonts w:ascii="Times New Roman" w:hAnsi="Times New Roman" w:cs="Times New Roman"/>
          <w:sz w:val="24"/>
          <w:szCs w:val="24"/>
        </w:rPr>
        <w:t>took part in</w:t>
      </w:r>
      <w:r w:rsidR="00F278AC" w:rsidRPr="00D30DC6">
        <w:rPr>
          <w:rFonts w:ascii="Times New Roman" w:hAnsi="Times New Roman" w:cs="Times New Roman"/>
          <w:sz w:val="24"/>
          <w:szCs w:val="24"/>
        </w:rPr>
        <w:t xml:space="preserve"> structured interview</w:t>
      </w:r>
      <w:r w:rsidR="0019357C" w:rsidRPr="00D30DC6">
        <w:rPr>
          <w:rFonts w:ascii="Times New Roman" w:hAnsi="Times New Roman" w:cs="Times New Roman"/>
          <w:sz w:val="24"/>
          <w:szCs w:val="24"/>
        </w:rPr>
        <w:t>s</w:t>
      </w:r>
      <w:r w:rsidR="00F278AC" w:rsidRPr="00D30DC6">
        <w:rPr>
          <w:rFonts w:ascii="Times New Roman" w:hAnsi="Times New Roman" w:cs="Times New Roman"/>
          <w:sz w:val="24"/>
          <w:szCs w:val="24"/>
        </w:rPr>
        <w:t xml:space="preserve"> and </w:t>
      </w:r>
      <w:r w:rsidRPr="00D30DC6">
        <w:rPr>
          <w:rFonts w:ascii="Times New Roman" w:hAnsi="Times New Roman" w:cs="Times New Roman"/>
          <w:sz w:val="24"/>
          <w:szCs w:val="24"/>
        </w:rPr>
        <w:t>oral examination</w:t>
      </w:r>
      <w:r w:rsidR="0019357C" w:rsidRPr="00D30DC6">
        <w:rPr>
          <w:rFonts w:ascii="Times New Roman" w:hAnsi="Times New Roman" w:cs="Times New Roman"/>
          <w:sz w:val="24"/>
          <w:szCs w:val="24"/>
        </w:rPr>
        <w:t>s</w:t>
      </w:r>
      <w:r w:rsidR="00F278AC" w:rsidRPr="00D30DC6">
        <w:rPr>
          <w:rFonts w:ascii="Times New Roman" w:hAnsi="Times New Roman" w:cs="Times New Roman"/>
          <w:sz w:val="24"/>
          <w:szCs w:val="24"/>
        </w:rPr>
        <w:t xml:space="preserve"> in a room on the wing or the prison healthcare centre</w:t>
      </w:r>
      <w:r w:rsidR="0019357C" w:rsidRPr="00D30DC6">
        <w:rPr>
          <w:rFonts w:ascii="Times New Roman" w:hAnsi="Times New Roman" w:cs="Times New Roman"/>
          <w:sz w:val="24"/>
          <w:szCs w:val="24"/>
        </w:rPr>
        <w:t>,</w:t>
      </w:r>
      <w:r w:rsidR="00F278AC" w:rsidRPr="00D30DC6">
        <w:rPr>
          <w:rFonts w:ascii="Times New Roman" w:hAnsi="Times New Roman" w:cs="Times New Roman"/>
          <w:sz w:val="24"/>
          <w:szCs w:val="24"/>
        </w:rPr>
        <w:t xml:space="preserve"> depending on the security arrangements at the different prisons</w:t>
      </w:r>
      <w:r w:rsidRPr="00D30DC6">
        <w:rPr>
          <w:rFonts w:ascii="Times New Roman" w:hAnsi="Times New Roman" w:cs="Times New Roman"/>
          <w:sz w:val="24"/>
          <w:szCs w:val="24"/>
        </w:rPr>
        <w:t xml:space="preserve">. </w:t>
      </w:r>
      <w:r w:rsidR="0019357C" w:rsidRPr="00D30DC6">
        <w:rPr>
          <w:rFonts w:ascii="Times New Roman" w:hAnsi="Times New Roman" w:cs="Times New Roman"/>
          <w:sz w:val="24"/>
          <w:szCs w:val="24"/>
        </w:rPr>
        <w:t>The</w:t>
      </w:r>
      <w:r w:rsidR="00F278AC" w:rsidRPr="00D30DC6">
        <w:rPr>
          <w:rFonts w:ascii="Times New Roman" w:hAnsi="Times New Roman" w:cs="Times New Roman"/>
          <w:sz w:val="24"/>
          <w:szCs w:val="24"/>
        </w:rPr>
        <w:t xml:space="preserve"> interviews were conducted by trained researchers</w:t>
      </w:r>
      <w:r w:rsidR="0019357C" w:rsidRPr="00D30DC6">
        <w:rPr>
          <w:rFonts w:ascii="Times New Roman" w:hAnsi="Times New Roman" w:cs="Times New Roman"/>
          <w:sz w:val="24"/>
          <w:szCs w:val="24"/>
        </w:rPr>
        <w:t>.</w:t>
      </w:r>
      <w:r w:rsidR="00F278AC" w:rsidRPr="00D30DC6">
        <w:rPr>
          <w:rFonts w:ascii="Times New Roman" w:hAnsi="Times New Roman" w:cs="Times New Roman"/>
          <w:sz w:val="24"/>
          <w:szCs w:val="24"/>
        </w:rPr>
        <w:t xml:space="preserve"> </w:t>
      </w:r>
      <w:r w:rsidR="0019357C" w:rsidRPr="00D30DC6">
        <w:rPr>
          <w:rFonts w:ascii="Times New Roman" w:hAnsi="Times New Roman" w:cs="Times New Roman"/>
          <w:sz w:val="24"/>
          <w:szCs w:val="24"/>
        </w:rPr>
        <w:t>A</w:t>
      </w:r>
      <w:r w:rsidR="00136287" w:rsidRPr="00D30DC6">
        <w:rPr>
          <w:rFonts w:ascii="Times New Roman" w:hAnsi="Times New Roman" w:cs="Times New Roman"/>
          <w:sz w:val="24"/>
          <w:szCs w:val="24"/>
        </w:rPr>
        <w:t xml:space="preserve">n interview format </w:t>
      </w:r>
      <w:r w:rsidR="0019357C" w:rsidRPr="00D30DC6">
        <w:rPr>
          <w:rFonts w:ascii="Times New Roman" w:hAnsi="Times New Roman" w:cs="Times New Roman"/>
          <w:sz w:val="24"/>
          <w:szCs w:val="24"/>
        </w:rPr>
        <w:t xml:space="preserve">was </w:t>
      </w:r>
      <w:r w:rsidR="00136287" w:rsidRPr="00D30DC6">
        <w:rPr>
          <w:rFonts w:ascii="Times New Roman" w:hAnsi="Times New Roman" w:cs="Times New Roman"/>
          <w:sz w:val="24"/>
          <w:szCs w:val="24"/>
        </w:rPr>
        <w:t>chos</w:t>
      </w:r>
      <w:r w:rsidR="0019357C" w:rsidRPr="00D30DC6">
        <w:rPr>
          <w:rFonts w:ascii="Times New Roman" w:hAnsi="Times New Roman" w:cs="Times New Roman"/>
          <w:sz w:val="24"/>
          <w:szCs w:val="24"/>
        </w:rPr>
        <w:t>en over self-administered</w:t>
      </w:r>
      <w:r w:rsidR="00136287" w:rsidRPr="00D30DC6">
        <w:rPr>
          <w:rFonts w:ascii="Times New Roman" w:hAnsi="Times New Roman" w:cs="Times New Roman"/>
          <w:sz w:val="24"/>
          <w:szCs w:val="24"/>
        </w:rPr>
        <w:t xml:space="preserve"> questionnaire</w:t>
      </w:r>
      <w:r w:rsidR="0019357C" w:rsidRPr="00D30DC6">
        <w:rPr>
          <w:rFonts w:ascii="Times New Roman" w:hAnsi="Times New Roman" w:cs="Times New Roman"/>
          <w:sz w:val="24"/>
          <w:szCs w:val="24"/>
        </w:rPr>
        <w:t>s</w:t>
      </w:r>
      <w:r w:rsidR="00136287" w:rsidRPr="00D30DC6">
        <w:rPr>
          <w:rFonts w:ascii="Times New Roman" w:hAnsi="Times New Roman" w:cs="Times New Roman"/>
          <w:sz w:val="24"/>
          <w:szCs w:val="24"/>
        </w:rPr>
        <w:t xml:space="preserve"> to overcome literacy problems. The</w:t>
      </w:r>
      <w:r w:rsidR="00F278AC" w:rsidRPr="00D30DC6">
        <w:rPr>
          <w:rFonts w:ascii="Times New Roman" w:hAnsi="Times New Roman" w:cs="Times New Roman"/>
          <w:sz w:val="24"/>
          <w:szCs w:val="24"/>
        </w:rPr>
        <w:t xml:space="preserve"> examiner had been trained and calibrated by an NHS dental epidemiology programme co-ordinator. </w:t>
      </w:r>
    </w:p>
    <w:p w:rsidR="00DB7535" w:rsidRPr="00D30DC6" w:rsidRDefault="00DB7535" w:rsidP="00E44C76">
      <w:pPr>
        <w:pStyle w:val="Heading1"/>
        <w:spacing w:line="480" w:lineRule="auto"/>
        <w:jc w:val="both"/>
        <w:rPr>
          <w:rFonts w:ascii="Times New Roman" w:hAnsi="Times New Roman" w:cs="Times New Roman"/>
          <w:color w:val="auto"/>
          <w:sz w:val="24"/>
          <w:szCs w:val="24"/>
        </w:rPr>
      </w:pPr>
      <w:r w:rsidRPr="00D30DC6">
        <w:rPr>
          <w:rFonts w:ascii="Times New Roman" w:hAnsi="Times New Roman" w:cs="Times New Roman"/>
          <w:color w:val="auto"/>
          <w:sz w:val="24"/>
          <w:szCs w:val="24"/>
        </w:rPr>
        <w:lastRenderedPageBreak/>
        <w:t xml:space="preserve">Variables </w:t>
      </w:r>
    </w:p>
    <w:p w:rsidR="00DB7535" w:rsidRPr="00D30DC6" w:rsidRDefault="00FF1067"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The v</w:t>
      </w:r>
      <w:r w:rsidR="00AA09FB" w:rsidRPr="00D30DC6">
        <w:rPr>
          <w:rFonts w:ascii="Times New Roman" w:hAnsi="Times New Roman" w:cs="Times New Roman"/>
          <w:sz w:val="24"/>
          <w:szCs w:val="24"/>
        </w:rPr>
        <w:t xml:space="preserve">ariables </w:t>
      </w:r>
      <w:r w:rsidR="0019357C" w:rsidRPr="00D30DC6">
        <w:rPr>
          <w:rFonts w:ascii="Times New Roman" w:hAnsi="Times New Roman" w:cs="Times New Roman"/>
          <w:sz w:val="24"/>
          <w:szCs w:val="24"/>
        </w:rPr>
        <w:t xml:space="preserve">were selected to populate </w:t>
      </w:r>
      <w:r w:rsidR="00AA09FB" w:rsidRPr="00D30DC6">
        <w:rPr>
          <w:rFonts w:ascii="Times New Roman" w:hAnsi="Times New Roman" w:cs="Times New Roman"/>
          <w:sz w:val="24"/>
          <w:szCs w:val="24"/>
        </w:rPr>
        <w:t>Andersen’s behaviou</w:t>
      </w:r>
      <w:r w:rsidR="0019357C" w:rsidRPr="00D30DC6">
        <w:rPr>
          <w:rFonts w:ascii="Times New Roman" w:hAnsi="Times New Roman" w:cs="Times New Roman"/>
          <w:sz w:val="24"/>
          <w:szCs w:val="24"/>
        </w:rPr>
        <w:t>ral model of service utili</w:t>
      </w:r>
      <w:r w:rsidR="00F31041" w:rsidRPr="00D30DC6">
        <w:rPr>
          <w:rFonts w:ascii="Times New Roman" w:hAnsi="Times New Roman" w:cs="Times New Roman"/>
          <w:sz w:val="24"/>
          <w:szCs w:val="24"/>
        </w:rPr>
        <w:t>s</w:t>
      </w:r>
      <w:r w:rsidR="0019357C" w:rsidRPr="00D30DC6">
        <w:rPr>
          <w:rFonts w:ascii="Times New Roman" w:hAnsi="Times New Roman" w:cs="Times New Roman"/>
          <w:sz w:val="24"/>
          <w:szCs w:val="24"/>
        </w:rPr>
        <w:t>ation, which includes</w:t>
      </w:r>
      <w:r w:rsidR="00AA09FB" w:rsidRPr="00D30DC6">
        <w:rPr>
          <w:rFonts w:ascii="Times New Roman" w:hAnsi="Times New Roman" w:cs="Times New Roman"/>
          <w:sz w:val="24"/>
          <w:szCs w:val="24"/>
        </w:rPr>
        <w:t xml:space="preserve">: predisposing factors, enabling resources, need, </w:t>
      </w:r>
      <w:r w:rsidR="007B201F" w:rsidRPr="00D30DC6">
        <w:rPr>
          <w:rFonts w:ascii="Times New Roman" w:hAnsi="Times New Roman" w:cs="Times New Roman"/>
          <w:sz w:val="24"/>
          <w:szCs w:val="24"/>
        </w:rPr>
        <w:t xml:space="preserve">health behaviours and </w:t>
      </w:r>
      <w:r w:rsidR="00B35623" w:rsidRPr="00D30DC6">
        <w:rPr>
          <w:rFonts w:ascii="Times New Roman" w:hAnsi="Times New Roman" w:cs="Times New Roman"/>
          <w:sz w:val="24"/>
          <w:szCs w:val="24"/>
        </w:rPr>
        <w:t>health outcomes</w:t>
      </w:r>
      <w:r w:rsidR="0019357C"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413AE8" w:rsidRPr="00D30DC6">
        <w:rPr>
          <w:rFonts w:ascii="Times New Roman" w:hAnsi="Times New Roman" w:cs="Times New Roman"/>
          <w:sz w:val="24"/>
          <w:szCs w:val="24"/>
        </w:rPr>
        <w:instrText xml:space="preserve"> ADDIN EN.CITE &lt;EndNote&gt;&lt;Cite&gt;&lt;Author&gt;Andersen&lt;/Author&gt;&lt;Year&gt;1995&lt;/Year&gt;&lt;RecNum&gt;10&lt;/RecNum&gt;&lt;DisplayText&gt;(11, 12)&lt;/DisplayText&gt;&lt;record&gt;&lt;rec-number&gt;10&lt;/rec-number&gt;&lt;foreign-keys&gt;&lt;key app="EN" db-id="5dw0p0fsbezv5peerws5eep1rrf959vazafa"&gt;10&lt;/key&gt;&lt;/foreign-keys&gt;&lt;ref-type name="Journal Article"&gt;17&lt;/ref-type&gt;&lt;contributors&gt;&lt;authors&gt;&lt;author&gt;Andersen, R. M.&lt;/author&gt;&lt;/authors&gt;&lt;/contributors&gt;&lt;titles&gt;&lt;title&gt;Revisiting the behavioural model and access to medical care: Does it matter?&lt;/title&gt;&lt;secondary-title&gt;Journal of Health and Social Behaviour &lt;/secondary-title&gt;&lt;/titles&gt;&lt;periodical&gt;&lt;full-title&gt;Journal of Health and Social Behaviour&lt;/full-title&gt;&lt;/periodical&gt;&lt;pages&gt;1-10&lt;/pages&gt;&lt;volume&gt;36&lt;/volume&gt;&lt;dates&gt;&lt;year&gt;1995&lt;/year&gt;&lt;/dates&gt;&lt;urls&gt;&lt;/urls&gt;&lt;/record&gt;&lt;/Cite&gt;&lt;Cite&gt;&lt;Author&gt;Andersen&lt;/Author&gt;&lt;Year&gt;1968&lt;/Year&gt;&lt;RecNum&gt;9&lt;/RecNum&gt;&lt;record&gt;&lt;rec-number&gt;9&lt;/rec-number&gt;&lt;foreign-keys&gt;&lt;key app="EN" db-id="5dw0p0fsbezv5peerws5eep1rrf959vazafa"&gt;9&lt;/key&gt;&lt;/foreign-keys&gt;&lt;ref-type name="Report"&gt;27&lt;/ref-type&gt;&lt;contributors&gt;&lt;authors&gt;&lt;author&gt;Andersen, R.M.&lt;/author&gt;&lt;/authors&gt;&lt;/contributors&gt;&lt;titles&gt;&lt;title&gt;Behavioural model of families’ use of health services&lt;/title&gt;&lt;secondary-title&gt;Research Series No. 25&lt;/secondary-title&gt;&lt;/titles&gt;&lt;dates&gt;&lt;year&gt;1968&lt;/year&gt;&lt;/dates&gt;&lt;pub-location&gt;Chicago, IL&lt;/pub-location&gt;&lt;publisher&gt;Centre for Health Administration Studies, University of Chicago&lt;/publisher&gt;&lt;urls&gt;&lt;/urls&gt;&lt;/record&gt;&lt;/Cite&gt;&lt;/EndNote&gt;</w:instrText>
      </w:r>
      <w:r w:rsidR="00F146E3" w:rsidRPr="00D30DC6">
        <w:rPr>
          <w:rFonts w:ascii="Times New Roman" w:hAnsi="Times New Roman" w:cs="Times New Roman"/>
          <w:sz w:val="24"/>
          <w:szCs w:val="24"/>
        </w:rPr>
        <w:fldChar w:fldCharType="separate"/>
      </w:r>
      <w:r w:rsidR="002539CC" w:rsidRPr="00D30DC6">
        <w:rPr>
          <w:rFonts w:ascii="Times New Roman" w:hAnsi="Times New Roman" w:cs="Times New Roman"/>
          <w:noProof/>
          <w:sz w:val="24"/>
          <w:szCs w:val="24"/>
        </w:rPr>
        <w:t>(</w:t>
      </w:r>
      <w:hyperlink w:anchor="_ENREF_11" w:tooltip="Andersen, 1968 #9" w:history="1">
        <w:r w:rsidR="006F49E1" w:rsidRPr="00D30DC6">
          <w:rPr>
            <w:rFonts w:ascii="Times New Roman" w:hAnsi="Times New Roman" w:cs="Times New Roman"/>
            <w:noProof/>
            <w:sz w:val="24"/>
            <w:szCs w:val="24"/>
          </w:rPr>
          <w:t>11</w:t>
        </w:r>
      </w:hyperlink>
      <w:r w:rsidR="002539CC" w:rsidRPr="00D30DC6">
        <w:rPr>
          <w:rFonts w:ascii="Times New Roman" w:hAnsi="Times New Roman" w:cs="Times New Roman"/>
          <w:noProof/>
          <w:sz w:val="24"/>
          <w:szCs w:val="24"/>
        </w:rPr>
        <w:t xml:space="preserve">, </w:t>
      </w:r>
      <w:hyperlink w:anchor="_ENREF_12" w:tooltip="Andersen, 1995 #10" w:history="1">
        <w:r w:rsidR="006F49E1" w:rsidRPr="00D30DC6">
          <w:rPr>
            <w:rFonts w:ascii="Times New Roman" w:hAnsi="Times New Roman" w:cs="Times New Roman"/>
            <w:noProof/>
            <w:sz w:val="24"/>
            <w:szCs w:val="24"/>
          </w:rPr>
          <w:t>12</w:t>
        </w:r>
      </w:hyperlink>
      <w:r w:rsidR="002539C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19357C" w:rsidRPr="00D30DC6">
        <w:rPr>
          <w:rFonts w:ascii="Times New Roman" w:hAnsi="Times New Roman" w:cs="Times New Roman"/>
          <w:sz w:val="24"/>
          <w:szCs w:val="24"/>
        </w:rPr>
        <w:t>.</w:t>
      </w:r>
    </w:p>
    <w:p w:rsidR="00AA09FB" w:rsidRPr="00D30DC6" w:rsidRDefault="00AA09FB"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Predisposing factors</w:t>
      </w:r>
    </w:p>
    <w:p w:rsidR="00AA09FB" w:rsidRPr="00D30DC6" w:rsidRDefault="00A430CC" w:rsidP="00E44C76">
      <w:pPr>
        <w:spacing w:line="480" w:lineRule="auto"/>
        <w:jc w:val="both"/>
        <w:rPr>
          <w:rFonts w:ascii="Times New Roman" w:hAnsi="Times New Roman" w:cs="Times New Roman"/>
          <w:sz w:val="24"/>
          <w:szCs w:val="24"/>
          <w:lang w:val="en-GB" w:bidi="he-IL"/>
        </w:rPr>
      </w:pPr>
      <w:r w:rsidRPr="00D30DC6">
        <w:rPr>
          <w:rFonts w:ascii="Times New Roman" w:hAnsi="Times New Roman" w:cs="Times New Roman"/>
          <w:sz w:val="24"/>
          <w:szCs w:val="24"/>
        </w:rPr>
        <w:t xml:space="preserve">The </w:t>
      </w:r>
      <w:r w:rsidR="00AA09FB" w:rsidRPr="00D30DC6">
        <w:rPr>
          <w:rFonts w:ascii="Times New Roman" w:hAnsi="Times New Roman" w:cs="Times New Roman"/>
          <w:sz w:val="24"/>
          <w:szCs w:val="24"/>
        </w:rPr>
        <w:t>predisposing factors</w:t>
      </w:r>
      <w:r w:rsidRPr="00D30DC6">
        <w:rPr>
          <w:rFonts w:ascii="Times New Roman" w:hAnsi="Times New Roman" w:cs="Times New Roman"/>
          <w:sz w:val="24"/>
          <w:szCs w:val="24"/>
        </w:rPr>
        <w:t xml:space="preserve"> described by Andersen included indicators of </w:t>
      </w:r>
      <w:r w:rsidR="00AA09FB" w:rsidRPr="00D30DC6">
        <w:rPr>
          <w:rFonts w:ascii="Times New Roman" w:hAnsi="Times New Roman" w:cs="Times New Roman"/>
          <w:sz w:val="24"/>
          <w:szCs w:val="24"/>
        </w:rPr>
        <w:t>socio-</w:t>
      </w:r>
      <w:r w:rsidRPr="00D30DC6">
        <w:rPr>
          <w:rFonts w:ascii="Times New Roman" w:hAnsi="Times New Roman" w:cs="Times New Roman"/>
          <w:sz w:val="24"/>
          <w:szCs w:val="24"/>
        </w:rPr>
        <w:t>economic status</w:t>
      </w:r>
      <w:r w:rsidR="007E4E51"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413AE8" w:rsidRPr="00D30DC6">
        <w:rPr>
          <w:rFonts w:ascii="Times New Roman" w:hAnsi="Times New Roman" w:cs="Times New Roman"/>
          <w:sz w:val="24"/>
          <w:szCs w:val="24"/>
        </w:rPr>
        <w:instrText xml:space="preserve"> ADDIN EN.CITE &lt;EndNote&gt;&lt;Cite&gt;&lt;Author&gt;Andersen&lt;/Author&gt;&lt;Year&gt;1995&lt;/Year&gt;&lt;RecNum&gt;10&lt;/RecNum&gt;&lt;DisplayText&gt;(11, 12)&lt;/DisplayText&gt;&lt;record&gt;&lt;rec-number&gt;10&lt;/rec-number&gt;&lt;foreign-keys&gt;&lt;key app="EN" db-id="5dw0p0fsbezv5peerws5eep1rrf959vazafa"&gt;10&lt;/key&gt;&lt;/foreign-keys&gt;&lt;ref-type name="Journal Article"&gt;17&lt;/ref-type&gt;&lt;contributors&gt;&lt;authors&gt;&lt;author&gt;Andersen, R. M.&lt;/author&gt;&lt;/authors&gt;&lt;/contributors&gt;&lt;titles&gt;&lt;title&gt;Revisiting the behavioural model and access to medical care: Does it matter?&lt;/title&gt;&lt;secondary-title&gt;Journal of Health and Social Behaviour &lt;/secondary-title&gt;&lt;/titles&gt;&lt;periodical&gt;&lt;full-title&gt;Journal of Health and Social Behaviour&lt;/full-title&gt;&lt;/periodical&gt;&lt;pages&gt;1-10&lt;/pages&gt;&lt;volume&gt;36&lt;/volume&gt;&lt;dates&gt;&lt;year&gt;1995&lt;/year&gt;&lt;/dates&gt;&lt;urls&gt;&lt;/urls&gt;&lt;/record&gt;&lt;/Cite&gt;&lt;Cite&gt;&lt;Author&gt;Andersen&lt;/Author&gt;&lt;Year&gt;1968&lt;/Year&gt;&lt;RecNum&gt;9&lt;/RecNum&gt;&lt;record&gt;&lt;rec-number&gt;9&lt;/rec-number&gt;&lt;foreign-keys&gt;&lt;key app="EN" db-id="5dw0p0fsbezv5peerws5eep1rrf959vazafa"&gt;9&lt;/key&gt;&lt;/foreign-keys&gt;&lt;ref-type name="Report"&gt;27&lt;/ref-type&gt;&lt;contributors&gt;&lt;authors&gt;&lt;author&gt;Andersen, R.M.&lt;/author&gt;&lt;/authors&gt;&lt;/contributors&gt;&lt;titles&gt;&lt;title&gt;Behavioural model of families’ use of health services&lt;/title&gt;&lt;secondary-title&gt;Research Series No. 25&lt;/secondary-title&gt;&lt;/titles&gt;&lt;dates&gt;&lt;year&gt;1968&lt;/year&gt;&lt;/dates&gt;&lt;pub-location&gt;Chicago, IL&lt;/pub-location&gt;&lt;publisher&gt;Centre for Health Administration Studies, University of Chicago&lt;/publisher&gt;&lt;urls&gt;&lt;/urls&gt;&lt;/record&gt;&lt;/Cite&gt;&lt;/EndNote&gt;</w:instrText>
      </w:r>
      <w:r w:rsidR="00F146E3" w:rsidRPr="00D30DC6">
        <w:rPr>
          <w:rFonts w:ascii="Times New Roman" w:hAnsi="Times New Roman" w:cs="Times New Roman"/>
          <w:sz w:val="24"/>
          <w:szCs w:val="24"/>
        </w:rPr>
        <w:fldChar w:fldCharType="separate"/>
      </w:r>
      <w:r w:rsidR="002539CC" w:rsidRPr="00D30DC6">
        <w:rPr>
          <w:rFonts w:ascii="Times New Roman" w:hAnsi="Times New Roman" w:cs="Times New Roman"/>
          <w:noProof/>
          <w:sz w:val="24"/>
          <w:szCs w:val="24"/>
        </w:rPr>
        <w:t>(</w:t>
      </w:r>
      <w:hyperlink w:anchor="_ENREF_11" w:tooltip="Andersen, 1968 #9" w:history="1">
        <w:r w:rsidR="006F49E1" w:rsidRPr="00D30DC6">
          <w:rPr>
            <w:rFonts w:ascii="Times New Roman" w:hAnsi="Times New Roman" w:cs="Times New Roman"/>
            <w:noProof/>
            <w:sz w:val="24"/>
            <w:szCs w:val="24"/>
          </w:rPr>
          <w:t>11</w:t>
        </w:r>
      </w:hyperlink>
      <w:r w:rsidR="002539CC" w:rsidRPr="00D30DC6">
        <w:rPr>
          <w:rFonts w:ascii="Times New Roman" w:hAnsi="Times New Roman" w:cs="Times New Roman"/>
          <w:noProof/>
          <w:sz w:val="24"/>
          <w:szCs w:val="24"/>
        </w:rPr>
        <w:t xml:space="preserve">, </w:t>
      </w:r>
      <w:hyperlink w:anchor="_ENREF_12" w:tooltip="Andersen, 1995 #10" w:history="1">
        <w:r w:rsidR="006F49E1" w:rsidRPr="00D30DC6">
          <w:rPr>
            <w:rFonts w:ascii="Times New Roman" w:hAnsi="Times New Roman" w:cs="Times New Roman"/>
            <w:noProof/>
            <w:sz w:val="24"/>
            <w:szCs w:val="24"/>
          </w:rPr>
          <w:t>12</w:t>
        </w:r>
      </w:hyperlink>
      <w:r w:rsidR="002539C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19357C" w:rsidRPr="00D30DC6">
        <w:rPr>
          <w:rFonts w:ascii="Times New Roman" w:hAnsi="Times New Roman" w:cs="Times New Roman"/>
          <w:sz w:val="24"/>
          <w:szCs w:val="24"/>
        </w:rPr>
        <w:t>.  O</w:t>
      </w:r>
      <w:r w:rsidRPr="00D30DC6">
        <w:rPr>
          <w:rFonts w:ascii="Times New Roman" w:hAnsi="Times New Roman" w:cs="Times New Roman"/>
          <w:sz w:val="24"/>
          <w:szCs w:val="24"/>
        </w:rPr>
        <w:t>ral</w:t>
      </w:r>
      <w:r w:rsidR="0019357C" w:rsidRPr="00D30DC6">
        <w:rPr>
          <w:rFonts w:ascii="Times New Roman" w:hAnsi="Times New Roman" w:cs="Times New Roman"/>
          <w:sz w:val="24"/>
          <w:szCs w:val="24"/>
        </w:rPr>
        <w:t xml:space="preserve"> health studies with</w:t>
      </w:r>
      <w:r w:rsidRPr="00D30DC6">
        <w:rPr>
          <w:rFonts w:ascii="Times New Roman" w:hAnsi="Times New Roman" w:cs="Times New Roman"/>
          <w:sz w:val="24"/>
          <w:szCs w:val="24"/>
        </w:rPr>
        <w:t xml:space="preserve"> prisoners have </w:t>
      </w:r>
      <w:r w:rsidR="0019357C" w:rsidRPr="00D30DC6">
        <w:rPr>
          <w:rFonts w:ascii="Times New Roman" w:hAnsi="Times New Roman" w:cs="Times New Roman"/>
          <w:sz w:val="24"/>
          <w:szCs w:val="24"/>
        </w:rPr>
        <w:t>often omitted</w:t>
      </w:r>
      <w:r w:rsidRPr="00D30DC6">
        <w:rPr>
          <w:rFonts w:ascii="Times New Roman" w:hAnsi="Times New Roman" w:cs="Times New Roman"/>
          <w:sz w:val="24"/>
          <w:szCs w:val="24"/>
        </w:rPr>
        <w:t xml:space="preserve"> socio-economic status as </w:t>
      </w:r>
      <w:r w:rsidRPr="00D30DC6">
        <w:rPr>
          <w:rFonts w:ascii="Times New Roman" w:hAnsi="Times New Roman" w:cs="Times New Roman"/>
          <w:sz w:val="24"/>
          <w:szCs w:val="24"/>
          <w:lang w:val="en-GB" w:bidi="he-IL"/>
        </w:rPr>
        <w:t xml:space="preserve">traditional measures such as place of residence, income and occupation are </w:t>
      </w:r>
      <w:r w:rsidR="0019357C" w:rsidRPr="00D30DC6">
        <w:rPr>
          <w:rFonts w:ascii="Times New Roman" w:hAnsi="Times New Roman" w:cs="Times New Roman"/>
          <w:sz w:val="24"/>
          <w:szCs w:val="24"/>
          <w:lang w:val="en-GB" w:bidi="he-IL"/>
        </w:rPr>
        <w:t>un</w:t>
      </w:r>
      <w:r w:rsidRPr="00D30DC6">
        <w:rPr>
          <w:rFonts w:ascii="Times New Roman" w:hAnsi="Times New Roman" w:cs="Times New Roman"/>
          <w:sz w:val="24"/>
          <w:szCs w:val="24"/>
          <w:lang w:val="en-GB" w:bidi="he-IL"/>
        </w:rPr>
        <w:t xml:space="preserve">suitable </w:t>
      </w:r>
      <w:r w:rsidR="00F146E3" w:rsidRPr="00D30DC6">
        <w:rPr>
          <w:rFonts w:ascii="Times New Roman" w:hAnsi="Times New Roman" w:cs="Times New Roman"/>
          <w:sz w:val="24"/>
          <w:szCs w:val="24"/>
          <w:lang w:val="en-GB" w:bidi="he-IL"/>
        </w:rPr>
        <w:fldChar w:fldCharType="begin"/>
      </w:r>
      <w:r w:rsidR="00690536" w:rsidRPr="00D30DC6">
        <w:rPr>
          <w:rFonts w:ascii="Times New Roman" w:hAnsi="Times New Roman" w:cs="Times New Roman"/>
          <w:sz w:val="24"/>
          <w:szCs w:val="24"/>
          <w:lang w:val="en-GB" w:bidi="he-IL"/>
        </w:rPr>
        <w:instrText xml:space="preserve"> ADDIN EN.CITE &lt;EndNote&gt;&lt;Cite&gt;&lt;Author&gt;Friestad&lt;/Author&gt;&lt;Year&gt;2009&lt;/Year&gt;&lt;RecNum&gt;28&lt;/RecNum&gt;&lt;DisplayText&gt;(14)&lt;/DisplayText&gt;&lt;record&gt;&lt;rec-number&gt;28&lt;/rec-number&gt;&lt;foreign-keys&gt;&lt;key app="EN" db-id="5dw0p0fsbezv5peerws5eep1rrf959vazafa"&gt;28&lt;/key&gt;&lt;/foreign-keys&gt;&lt;ref-type name="Journal Article"&gt;17&lt;/ref-type&gt;&lt;contributors&gt;&lt;authors&gt;&lt;author&gt;Friestad, C.,&lt;/author&gt;&lt;/authors&gt;&lt;/contributors&gt;&lt;titles&gt;&lt;title&gt;Socio-economic status and health in a marginalized group: the role of subjective social status among prison inmates&lt;/title&gt;&lt;secondary-title&gt;European Journal of Public Health&lt;/secondary-title&gt;&lt;/titles&gt;&lt;periodical&gt;&lt;full-title&gt;European Journal of Public Health&lt;/full-title&gt;&lt;/periodical&gt;&lt;pages&gt;653-658&lt;/pages&gt;&lt;volume&gt;20&lt;/volume&gt;&lt;number&gt;6&lt;/number&gt;&lt;dates&gt;&lt;year&gt;2009&lt;/year&gt;&lt;/dates&gt;&lt;urls&gt;&lt;/urls&gt;&lt;/record&gt;&lt;/Cite&gt;&lt;/EndNote&gt;</w:instrText>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14" w:tooltip="Friestad, 2009 #28" w:history="1">
        <w:r w:rsidR="006F49E1" w:rsidRPr="00D30DC6">
          <w:rPr>
            <w:rFonts w:ascii="Times New Roman" w:hAnsi="Times New Roman" w:cs="Times New Roman"/>
            <w:noProof/>
            <w:sz w:val="24"/>
            <w:szCs w:val="24"/>
            <w:lang w:val="en-GB" w:bidi="he-IL"/>
          </w:rPr>
          <w:t>14</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Pr="00D30DC6">
        <w:rPr>
          <w:rFonts w:ascii="Times New Roman" w:hAnsi="Times New Roman" w:cs="Times New Roman"/>
          <w:sz w:val="24"/>
          <w:szCs w:val="24"/>
          <w:lang w:val="en-GB" w:bidi="he-IL"/>
        </w:rPr>
        <w:t>.</w:t>
      </w:r>
      <w:r w:rsidR="0077120D" w:rsidRPr="00D30DC6">
        <w:rPr>
          <w:rFonts w:ascii="Times New Roman" w:hAnsi="Times New Roman" w:cs="Times New Roman"/>
          <w:sz w:val="24"/>
          <w:szCs w:val="24"/>
          <w:lang w:val="en-GB" w:bidi="he-IL"/>
        </w:rPr>
        <w:t xml:space="preserve"> T</w:t>
      </w:r>
      <w:r w:rsidR="00E8480F" w:rsidRPr="00D30DC6">
        <w:rPr>
          <w:rFonts w:ascii="Times New Roman" w:hAnsi="Times New Roman" w:cs="Times New Roman"/>
          <w:sz w:val="24"/>
          <w:szCs w:val="24"/>
          <w:lang w:val="en-GB" w:bidi="he-IL"/>
        </w:rPr>
        <w:t>hus,</w:t>
      </w:r>
      <w:r w:rsidR="006C4899" w:rsidRPr="00D30DC6">
        <w:rPr>
          <w:rFonts w:ascii="Times New Roman" w:hAnsi="Times New Roman" w:cs="Times New Roman"/>
          <w:sz w:val="24"/>
          <w:szCs w:val="24"/>
          <w:lang w:val="en-GB" w:bidi="he-IL"/>
        </w:rPr>
        <w:t xml:space="preserve"> t</w:t>
      </w:r>
      <w:r w:rsidR="0077120D" w:rsidRPr="00D30DC6">
        <w:rPr>
          <w:rFonts w:ascii="Times New Roman" w:hAnsi="Times New Roman" w:cs="Times New Roman"/>
          <w:sz w:val="24"/>
          <w:szCs w:val="24"/>
          <w:lang w:val="en-GB" w:bidi="he-IL"/>
        </w:rPr>
        <w:t xml:space="preserve">hree questions were included </w:t>
      </w:r>
      <w:r w:rsidR="00E8480F" w:rsidRPr="00D30DC6">
        <w:rPr>
          <w:rFonts w:ascii="Times New Roman" w:hAnsi="Times New Roman" w:cs="Times New Roman"/>
          <w:sz w:val="24"/>
          <w:szCs w:val="24"/>
          <w:lang w:val="en-GB" w:bidi="he-IL"/>
        </w:rPr>
        <w:t>that</w:t>
      </w:r>
      <w:r w:rsidR="0077120D" w:rsidRPr="00D30DC6">
        <w:rPr>
          <w:rFonts w:ascii="Times New Roman" w:hAnsi="Times New Roman" w:cs="Times New Roman"/>
          <w:sz w:val="24"/>
          <w:szCs w:val="24"/>
          <w:lang w:val="en-GB" w:bidi="he-IL"/>
        </w:rPr>
        <w:t xml:space="preserve"> concern</w:t>
      </w:r>
      <w:r w:rsidR="006C4899" w:rsidRPr="00D30DC6">
        <w:rPr>
          <w:rFonts w:ascii="Times New Roman" w:hAnsi="Times New Roman" w:cs="Times New Roman"/>
          <w:sz w:val="24"/>
          <w:szCs w:val="24"/>
          <w:lang w:val="en-GB" w:bidi="he-IL"/>
        </w:rPr>
        <w:t>ed</w:t>
      </w:r>
      <w:r w:rsidR="0077120D" w:rsidRPr="00D30DC6">
        <w:rPr>
          <w:rFonts w:ascii="Times New Roman" w:hAnsi="Times New Roman" w:cs="Times New Roman"/>
          <w:sz w:val="24"/>
          <w:szCs w:val="24"/>
          <w:lang w:val="en-GB" w:bidi="he-IL"/>
        </w:rPr>
        <w:t xml:space="preserve"> education</w:t>
      </w:r>
      <w:r w:rsidR="00E8480F" w:rsidRPr="00D30DC6">
        <w:rPr>
          <w:rFonts w:ascii="Times New Roman" w:hAnsi="Times New Roman" w:cs="Times New Roman"/>
          <w:sz w:val="24"/>
          <w:szCs w:val="24"/>
          <w:lang w:val="en-GB" w:bidi="he-IL"/>
        </w:rPr>
        <w:t>:</w:t>
      </w:r>
      <w:r w:rsidR="00B35623" w:rsidRPr="00D30DC6">
        <w:rPr>
          <w:rFonts w:ascii="Times New Roman" w:hAnsi="Times New Roman" w:cs="Times New Roman"/>
          <w:sz w:val="24"/>
          <w:szCs w:val="24"/>
          <w:lang w:val="en-GB" w:bidi="he-IL"/>
        </w:rPr>
        <w:t xml:space="preserve"> ‘do you have any </w:t>
      </w:r>
      <w:r w:rsidR="007A19DD" w:rsidRPr="00D30DC6">
        <w:rPr>
          <w:rFonts w:ascii="Times New Roman" w:hAnsi="Times New Roman" w:cs="Times New Roman"/>
          <w:sz w:val="24"/>
          <w:szCs w:val="24"/>
          <w:lang w:val="en-GB" w:bidi="he-IL"/>
        </w:rPr>
        <w:t>educational qualification for which you received a certificate?’</w:t>
      </w:r>
      <w:r w:rsidR="007E4E51" w:rsidRPr="00D30DC6">
        <w:rPr>
          <w:rFonts w:ascii="Times New Roman" w:hAnsi="Times New Roman" w:cs="Times New Roman"/>
          <w:sz w:val="24"/>
          <w:szCs w:val="24"/>
          <w:lang w:val="en-GB" w:bidi="he-IL"/>
        </w:rPr>
        <w:t xml:space="preserve"> (yes, no)</w:t>
      </w:r>
      <w:r w:rsidR="008144E6" w:rsidRPr="00D30DC6">
        <w:rPr>
          <w:rFonts w:ascii="Times New Roman" w:hAnsi="Times New Roman" w:cs="Times New Roman"/>
          <w:sz w:val="24"/>
          <w:szCs w:val="24"/>
          <w:lang w:val="en-GB" w:bidi="he-IL"/>
        </w:rPr>
        <w:t>,</w:t>
      </w:r>
      <w:r w:rsidR="0077120D" w:rsidRPr="00D30DC6">
        <w:rPr>
          <w:rFonts w:ascii="Times New Roman" w:hAnsi="Times New Roman" w:cs="Times New Roman"/>
          <w:sz w:val="24"/>
          <w:szCs w:val="24"/>
          <w:lang w:val="en-GB" w:bidi="he-IL"/>
        </w:rPr>
        <w:t xml:space="preserve"> professional qualifications</w:t>
      </w:r>
      <w:r w:rsidR="007A19DD" w:rsidRPr="00D30DC6">
        <w:rPr>
          <w:rFonts w:ascii="Times New Roman" w:hAnsi="Times New Roman" w:cs="Times New Roman"/>
          <w:sz w:val="24"/>
          <w:szCs w:val="24"/>
          <w:lang w:val="en-GB" w:bidi="he-IL"/>
        </w:rPr>
        <w:t xml:space="preserve"> ‘do you have any professional, vocational or other work-related qualification for which you received a certificate?’</w:t>
      </w:r>
      <w:r w:rsidR="0077120D" w:rsidRPr="00D30DC6">
        <w:rPr>
          <w:rFonts w:ascii="Times New Roman" w:hAnsi="Times New Roman" w:cs="Times New Roman"/>
          <w:sz w:val="24"/>
          <w:szCs w:val="24"/>
          <w:lang w:val="en-GB" w:bidi="he-IL"/>
        </w:rPr>
        <w:t xml:space="preserve"> </w:t>
      </w:r>
      <w:r w:rsidR="007E4E51" w:rsidRPr="00D30DC6">
        <w:rPr>
          <w:rFonts w:ascii="Times New Roman" w:hAnsi="Times New Roman" w:cs="Times New Roman"/>
          <w:sz w:val="24"/>
          <w:szCs w:val="24"/>
          <w:lang w:val="en-GB" w:bidi="he-IL"/>
        </w:rPr>
        <w:t xml:space="preserve">(yes, no) </w:t>
      </w:r>
      <w:r w:rsidR="0077120D" w:rsidRPr="00D30DC6">
        <w:rPr>
          <w:rFonts w:ascii="Times New Roman" w:hAnsi="Times New Roman" w:cs="Times New Roman"/>
          <w:sz w:val="24"/>
          <w:szCs w:val="24"/>
          <w:lang w:val="en-GB" w:bidi="he-IL"/>
        </w:rPr>
        <w:t>and employment status</w:t>
      </w:r>
      <w:r w:rsidR="007E4E51" w:rsidRPr="00D30DC6">
        <w:rPr>
          <w:rFonts w:ascii="Times New Roman" w:hAnsi="Times New Roman" w:cs="Times New Roman"/>
          <w:sz w:val="24"/>
          <w:szCs w:val="24"/>
          <w:lang w:val="en-GB" w:bidi="he-IL"/>
        </w:rPr>
        <w:t xml:space="preserve"> ‘were you employed or not </w:t>
      </w:r>
      <w:r w:rsidR="007A19DD" w:rsidRPr="00D30DC6">
        <w:rPr>
          <w:rFonts w:ascii="Times New Roman" w:hAnsi="Times New Roman" w:cs="Times New Roman"/>
          <w:sz w:val="24"/>
          <w:szCs w:val="24"/>
          <w:lang w:val="en-GB" w:bidi="he-IL"/>
        </w:rPr>
        <w:t xml:space="preserve">employed?’ </w:t>
      </w:r>
      <w:r w:rsidR="007E4E51" w:rsidRPr="00D30DC6">
        <w:rPr>
          <w:rFonts w:ascii="Times New Roman" w:hAnsi="Times New Roman" w:cs="Times New Roman"/>
          <w:sz w:val="24"/>
          <w:szCs w:val="24"/>
          <w:lang w:val="en-GB" w:bidi="he-IL"/>
        </w:rPr>
        <w:t xml:space="preserve">(yes, no) </w:t>
      </w:r>
      <w:r w:rsidR="00E8480F" w:rsidRPr="00D30DC6">
        <w:rPr>
          <w:rFonts w:ascii="Times New Roman" w:hAnsi="Times New Roman" w:cs="Times New Roman"/>
          <w:sz w:val="24"/>
          <w:szCs w:val="24"/>
          <w:lang w:val="en-GB" w:bidi="he-IL"/>
        </w:rPr>
        <w:t>before</w:t>
      </w:r>
      <w:r w:rsidR="008144E6" w:rsidRPr="00D30DC6">
        <w:rPr>
          <w:rFonts w:ascii="Times New Roman" w:hAnsi="Times New Roman" w:cs="Times New Roman"/>
          <w:sz w:val="24"/>
          <w:szCs w:val="24"/>
          <w:lang w:val="en-GB" w:bidi="he-IL"/>
        </w:rPr>
        <w:t xml:space="preserve"> incarceration</w:t>
      </w:r>
      <w:r w:rsidR="0077120D" w:rsidRPr="00D30DC6">
        <w:rPr>
          <w:rFonts w:ascii="Times New Roman" w:hAnsi="Times New Roman" w:cs="Times New Roman"/>
          <w:sz w:val="24"/>
          <w:szCs w:val="24"/>
          <w:lang w:val="en-GB" w:bidi="he-IL"/>
        </w:rPr>
        <w:t>.</w:t>
      </w:r>
      <w:r w:rsidR="007A19DD" w:rsidRPr="00D30DC6">
        <w:rPr>
          <w:rFonts w:ascii="Times New Roman" w:hAnsi="Times New Roman" w:cs="Times New Roman"/>
          <w:sz w:val="24"/>
          <w:szCs w:val="24"/>
          <w:lang w:val="en-GB" w:bidi="he-IL"/>
        </w:rPr>
        <w:t xml:space="preserve"> The wording of these questions was based on those used in the UK adult dental health surveys</w:t>
      </w:r>
      <w:r w:rsidR="007E4E51" w:rsidRPr="00D30DC6">
        <w:rPr>
          <w:rFonts w:ascii="Times New Roman" w:hAnsi="Times New Roman" w:cs="Times New Roman"/>
          <w:sz w:val="24"/>
          <w:szCs w:val="24"/>
          <w:lang w:val="en-GB" w:bidi="he-IL"/>
        </w:rPr>
        <w:t xml:space="preserve"> </w:t>
      </w:r>
      <w:r w:rsidR="00F146E3" w:rsidRPr="00D30DC6">
        <w:rPr>
          <w:rFonts w:ascii="Times New Roman" w:hAnsi="Times New Roman" w:cs="Times New Roman"/>
          <w:sz w:val="24"/>
          <w:szCs w:val="24"/>
          <w:lang w:val="en-GB" w:bidi="he-IL"/>
        </w:rPr>
        <w:fldChar w:fldCharType="begin"/>
      </w:r>
      <w:r w:rsidR="00D11D2F" w:rsidRPr="00D30DC6">
        <w:rPr>
          <w:rFonts w:ascii="Times New Roman" w:hAnsi="Times New Roman" w:cs="Times New Roman"/>
          <w:sz w:val="24"/>
          <w:szCs w:val="24"/>
          <w:lang w:val="en-GB" w:bidi="he-IL"/>
        </w:rPr>
        <w:instrText xml:space="preserve"> ADDIN EN.CITE &lt;EndNote&gt;&lt;Cite&gt;&lt;Author&gt;Kelly&lt;/Author&gt;&lt;Year&gt;2000&lt;/Year&gt;&lt;RecNum&gt;11&lt;/RecNum&gt;&lt;DisplayText&gt;(15, 16)&lt;/DisplayText&gt;&lt;record&gt;&lt;rec-number&gt;11&lt;/rec-number&gt;&lt;foreign-keys&gt;&lt;key app="EN" db-id="5dw0p0fsbezv5peerws5eep1rrf959vazafa"&gt;11&lt;/key&gt;&lt;/foreign-keys&gt;&lt;ref-type name="Report"&gt;27&lt;/ref-type&gt;&lt;contributors&gt;&lt;authors&gt;&lt;author&gt;Kelly, M.&lt;/author&gt;&lt;author&gt;Steele, J.G.&lt;/author&gt;&lt;author&gt;Nuttall, N.&lt;/author&gt;&lt;author&gt;Bradnock, G.&lt;/author&gt;&lt;author&gt;Morris, J,&lt;/author&gt;&lt;author&gt;Pine, CM&lt;/author&gt;&lt;author&gt;Pitts, N.&lt;/author&gt;&lt;author&gt;Treasure, E&lt;/author&gt;&lt;author&gt;White, D.&lt;/author&gt;&lt;/authors&gt;&lt;/contributors&gt;&lt;titles&gt;&lt;title&gt;Adult Dental Health Survey: Oral Health in the United Kingdom 1998&lt;/title&gt;&lt;/titles&gt;&lt;pages&gt;297-309&lt;/pages&gt;&lt;dates&gt;&lt;year&gt;2000&lt;/year&gt;&lt;/dates&gt;&lt;pub-location&gt;London&lt;/pub-location&gt;&lt;publisher&gt;The Stationary Office&lt;/publisher&gt;&lt;urls&gt;&lt;/urls&gt;&lt;/record&gt;&lt;/Cite&gt;&lt;Cite&gt;&lt;Author&gt;Fuller&lt;/Author&gt;&lt;Year&gt;2011&lt;/Year&gt;&lt;RecNum&gt;19&lt;/RecNum&gt;&lt;record&gt;&lt;rec-number&gt;19&lt;/rec-number&gt;&lt;foreign-keys&gt;&lt;key app="EN" db-id="5dw0p0fsbezv5peerws5eep1rrf959vazafa"&gt;19&lt;/key&gt;&lt;/foreign-keys&gt;&lt;ref-type name="Report"&gt;27&lt;/ref-type&gt;&lt;contributors&gt;&lt;authors&gt;&lt;author&gt;Fuller, E., &lt;/author&gt;&lt;author&gt;Steele, J.,&lt;/author&gt;&lt;author&gt;Watt, R.,&lt;/author&gt;&lt;author&gt;Nuttall, N.&lt;/author&gt;&lt;/authors&gt;&lt;secondary-authors&gt;&lt;author&gt;O’ Sullivan, I.,&lt;/author&gt;&lt;author&gt;Lader, D.&lt;/author&gt;&lt;/secondary-authors&gt;&lt;/contributors&gt;&lt;titles&gt;&lt;title&gt;Oral health and function – a report from the Adult Dental Health Survey 2009&lt;/title&gt;&lt;/titles&gt;&lt;dates&gt;&lt;year&gt;2011&lt;/year&gt;&lt;/dates&gt;&lt;pub-location&gt;London&lt;/pub-location&gt;&lt;publisher&gt;The Health and Social Care Information Centre&lt;/publisher&gt;&lt;urls&gt;&lt;/urls&gt;&lt;/record&gt;&lt;/Cite&gt;&lt;/EndNote&gt;</w:instrText>
      </w:r>
      <w:r w:rsidR="00F146E3" w:rsidRPr="00D30DC6">
        <w:rPr>
          <w:rFonts w:ascii="Times New Roman" w:hAnsi="Times New Roman" w:cs="Times New Roman"/>
          <w:sz w:val="24"/>
          <w:szCs w:val="24"/>
          <w:lang w:val="en-GB" w:bidi="he-IL"/>
        </w:rPr>
        <w:fldChar w:fldCharType="separate"/>
      </w:r>
      <w:r w:rsidR="00E61639" w:rsidRPr="00D30DC6">
        <w:rPr>
          <w:rFonts w:ascii="Times New Roman" w:hAnsi="Times New Roman" w:cs="Times New Roman"/>
          <w:noProof/>
          <w:sz w:val="24"/>
          <w:szCs w:val="24"/>
          <w:lang w:val="en-GB" w:bidi="he-IL"/>
        </w:rPr>
        <w:t>(</w:t>
      </w:r>
      <w:hyperlink w:anchor="_ENREF_15" w:tooltip="Kelly, 2000 #11" w:history="1">
        <w:r w:rsidR="006F49E1" w:rsidRPr="00D30DC6">
          <w:rPr>
            <w:rFonts w:ascii="Times New Roman" w:hAnsi="Times New Roman" w:cs="Times New Roman"/>
            <w:noProof/>
            <w:sz w:val="24"/>
            <w:szCs w:val="24"/>
            <w:lang w:val="en-GB" w:bidi="he-IL"/>
          </w:rPr>
          <w:t>15</w:t>
        </w:r>
      </w:hyperlink>
      <w:r w:rsidR="00E61639" w:rsidRPr="00D30DC6">
        <w:rPr>
          <w:rFonts w:ascii="Times New Roman" w:hAnsi="Times New Roman" w:cs="Times New Roman"/>
          <w:noProof/>
          <w:sz w:val="24"/>
          <w:szCs w:val="24"/>
          <w:lang w:val="en-GB" w:bidi="he-IL"/>
        </w:rPr>
        <w:t xml:space="preserve">, </w:t>
      </w:r>
      <w:hyperlink w:anchor="_ENREF_16" w:tooltip="Fuller, 2011 #19" w:history="1">
        <w:r w:rsidR="006F49E1" w:rsidRPr="00D30DC6">
          <w:rPr>
            <w:rFonts w:ascii="Times New Roman" w:hAnsi="Times New Roman" w:cs="Times New Roman"/>
            <w:noProof/>
            <w:sz w:val="24"/>
            <w:szCs w:val="24"/>
            <w:lang w:val="en-GB" w:bidi="he-IL"/>
          </w:rPr>
          <w:t>16</w:t>
        </w:r>
      </w:hyperlink>
      <w:r w:rsidR="00E61639"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007E4E51" w:rsidRPr="00D30DC6">
        <w:rPr>
          <w:rFonts w:ascii="Times New Roman" w:hAnsi="Times New Roman" w:cs="Times New Roman"/>
          <w:sz w:val="24"/>
          <w:szCs w:val="24"/>
          <w:lang w:val="en-GB" w:bidi="he-IL"/>
        </w:rPr>
        <w:t>.</w:t>
      </w:r>
    </w:p>
    <w:p w:rsidR="008144E6" w:rsidRPr="00D30DC6" w:rsidRDefault="008144E6" w:rsidP="00E44C76">
      <w:pPr>
        <w:spacing w:line="480" w:lineRule="auto"/>
        <w:jc w:val="both"/>
        <w:rPr>
          <w:rFonts w:ascii="Times New Roman" w:hAnsi="Times New Roman" w:cs="Times New Roman"/>
          <w:sz w:val="24"/>
          <w:szCs w:val="24"/>
          <w:lang w:val="en-GB" w:bidi="he-IL"/>
        </w:rPr>
      </w:pPr>
      <w:r w:rsidRPr="00D30DC6">
        <w:rPr>
          <w:rFonts w:ascii="Times New Roman" w:hAnsi="Times New Roman" w:cs="Times New Roman"/>
          <w:sz w:val="24"/>
          <w:szCs w:val="24"/>
          <w:lang w:val="en-GB" w:bidi="he-IL"/>
        </w:rPr>
        <w:t>Enabling resources</w:t>
      </w:r>
    </w:p>
    <w:p w:rsidR="0038539B" w:rsidRPr="00D30DC6" w:rsidRDefault="008144E6" w:rsidP="00E44C76">
      <w:pPr>
        <w:autoSpaceDE w:val="0"/>
        <w:autoSpaceDN w:val="0"/>
        <w:adjustRightInd w:val="0"/>
        <w:spacing w:after="0" w:line="480" w:lineRule="auto"/>
        <w:jc w:val="both"/>
        <w:rPr>
          <w:rFonts w:ascii="Times New Roman" w:hAnsi="Times New Roman" w:cs="Times New Roman"/>
          <w:sz w:val="24"/>
          <w:szCs w:val="24"/>
        </w:rPr>
      </w:pPr>
      <w:r w:rsidRPr="00D30DC6">
        <w:rPr>
          <w:rFonts w:ascii="Times New Roman" w:hAnsi="Times New Roman" w:cs="Times New Roman"/>
          <w:sz w:val="24"/>
          <w:szCs w:val="24"/>
          <w:lang w:val="en-GB" w:bidi="he-IL"/>
        </w:rPr>
        <w:t>Enabling resources include facto</w:t>
      </w:r>
      <w:r w:rsidR="00E8480F" w:rsidRPr="00D30DC6">
        <w:rPr>
          <w:rFonts w:ascii="Times New Roman" w:hAnsi="Times New Roman" w:cs="Times New Roman"/>
          <w:sz w:val="24"/>
          <w:szCs w:val="24"/>
          <w:lang w:val="en-GB" w:bidi="he-IL"/>
        </w:rPr>
        <w:t>rs that need to be in place for service</w:t>
      </w:r>
      <w:r w:rsidRPr="00D30DC6">
        <w:rPr>
          <w:rFonts w:ascii="Times New Roman" w:hAnsi="Times New Roman" w:cs="Times New Roman"/>
          <w:sz w:val="24"/>
          <w:szCs w:val="24"/>
          <w:lang w:val="en-GB" w:bidi="he-IL"/>
        </w:rPr>
        <w:t xml:space="preserve"> </w:t>
      </w:r>
      <w:r w:rsidR="00E8480F" w:rsidRPr="00D30DC6">
        <w:rPr>
          <w:rFonts w:ascii="Times New Roman" w:hAnsi="Times New Roman" w:cs="Times New Roman"/>
          <w:sz w:val="24"/>
          <w:szCs w:val="24"/>
          <w:lang w:val="en-GB" w:bidi="he-IL"/>
        </w:rPr>
        <w:t xml:space="preserve">use </w:t>
      </w:r>
      <w:r w:rsidRPr="00D30DC6">
        <w:rPr>
          <w:rFonts w:ascii="Times New Roman" w:hAnsi="Times New Roman" w:cs="Times New Roman"/>
          <w:sz w:val="24"/>
          <w:szCs w:val="24"/>
          <w:lang w:val="en-GB" w:bidi="he-IL"/>
        </w:rPr>
        <w:t>by individuals t</w:t>
      </w:r>
      <w:r w:rsidR="004B3BC4" w:rsidRPr="00D30DC6">
        <w:rPr>
          <w:rFonts w:ascii="Times New Roman" w:hAnsi="Times New Roman" w:cs="Times New Roman"/>
          <w:sz w:val="24"/>
          <w:szCs w:val="24"/>
          <w:lang w:val="en-GB" w:bidi="he-IL"/>
        </w:rPr>
        <w:t>o occur</w:t>
      </w:r>
      <w:r w:rsidR="007E4E51" w:rsidRPr="00D30DC6">
        <w:rPr>
          <w:rFonts w:ascii="Times New Roman" w:hAnsi="Times New Roman" w:cs="Times New Roman"/>
          <w:sz w:val="24"/>
          <w:szCs w:val="24"/>
          <w:lang w:val="en-GB" w:bidi="he-IL"/>
        </w:rPr>
        <w:t xml:space="preserve"> </w:t>
      </w:r>
      <w:r w:rsidR="00F146E3" w:rsidRPr="00D30DC6">
        <w:rPr>
          <w:rFonts w:ascii="Times New Roman" w:hAnsi="Times New Roman" w:cs="Times New Roman"/>
          <w:sz w:val="24"/>
          <w:szCs w:val="24"/>
          <w:lang w:val="en-GB" w:bidi="he-IL"/>
        </w:rPr>
        <w:fldChar w:fldCharType="begin">
          <w:fldData xml:space="preserve">PEVuZE5vdGU+PENpdGU+PEF1dGhvcj5BbmRlcnNlbjwvQXV0aG9yPjxZZWFyPjE5OTU8L1llYXI+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</w:fldData>
        </w:fldChar>
      </w:r>
      <w:r w:rsidR="00413AE8" w:rsidRPr="00D30DC6">
        <w:rPr>
          <w:rFonts w:ascii="Times New Roman" w:hAnsi="Times New Roman" w:cs="Times New Roman"/>
          <w:sz w:val="24"/>
          <w:szCs w:val="24"/>
          <w:lang w:val="en-GB" w:bidi="he-IL"/>
        </w:rPr>
        <w:instrText xml:space="preserve"> ADDIN EN.CITE </w:instrText>
      </w:r>
      <w:r w:rsidR="00F146E3" w:rsidRPr="00D30DC6">
        <w:rPr>
          <w:rFonts w:ascii="Times New Roman" w:hAnsi="Times New Roman" w:cs="Times New Roman"/>
          <w:sz w:val="24"/>
          <w:szCs w:val="24"/>
          <w:lang w:val="en-GB" w:bidi="he-IL"/>
        </w:rPr>
        <w:fldChar w:fldCharType="begin">
          <w:fldData xml:space="preserve">PEVuZE5vdGU+PENpdGU+PEF1dGhvcj5BbmRlcnNlbjwvQXV0aG9yPjxZZWFyPjE5OTU8L1llYXI+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</w:fldData>
        </w:fldChar>
      </w:r>
      <w:r w:rsidR="00413AE8" w:rsidRPr="00D30DC6">
        <w:rPr>
          <w:rFonts w:ascii="Times New Roman" w:hAnsi="Times New Roman" w:cs="Times New Roman"/>
          <w:sz w:val="24"/>
          <w:szCs w:val="24"/>
          <w:lang w:val="en-GB" w:bidi="he-IL"/>
        </w:rPr>
        <w:instrText xml:space="preserve"> ADDIN EN.CITE.DATA </w:instrText>
      </w:r>
      <w:r w:rsidR="00F146E3" w:rsidRPr="00D30DC6">
        <w:rPr>
          <w:rFonts w:ascii="Times New Roman" w:hAnsi="Times New Roman" w:cs="Times New Roman"/>
          <w:sz w:val="24"/>
          <w:szCs w:val="24"/>
          <w:lang w:val="en-GB" w:bidi="he-IL"/>
        </w:rPr>
      </w:r>
      <w:r w:rsidR="00F146E3" w:rsidRPr="00D30DC6">
        <w:rPr>
          <w:rFonts w:ascii="Times New Roman" w:hAnsi="Times New Roman" w:cs="Times New Roman"/>
          <w:sz w:val="24"/>
          <w:szCs w:val="24"/>
          <w:lang w:val="en-GB" w:bidi="he-IL"/>
        </w:rPr>
        <w:fldChar w:fldCharType="end"/>
      </w:r>
      <w:r w:rsidR="00F146E3" w:rsidRPr="00D30DC6">
        <w:rPr>
          <w:rFonts w:ascii="Times New Roman" w:hAnsi="Times New Roman" w:cs="Times New Roman"/>
          <w:sz w:val="24"/>
          <w:szCs w:val="24"/>
          <w:lang w:val="en-GB" w:bidi="he-IL"/>
        </w:rPr>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11" w:tooltip="Andersen, 1968 #9" w:history="1">
        <w:r w:rsidR="006F49E1" w:rsidRPr="00D30DC6">
          <w:rPr>
            <w:rFonts w:ascii="Times New Roman" w:hAnsi="Times New Roman" w:cs="Times New Roman"/>
            <w:noProof/>
            <w:sz w:val="24"/>
            <w:szCs w:val="24"/>
            <w:lang w:val="en-GB" w:bidi="he-IL"/>
          </w:rPr>
          <w:t>11</w:t>
        </w:r>
      </w:hyperlink>
      <w:r w:rsidR="002539CC" w:rsidRPr="00D30DC6">
        <w:rPr>
          <w:rFonts w:ascii="Times New Roman" w:hAnsi="Times New Roman" w:cs="Times New Roman"/>
          <w:noProof/>
          <w:sz w:val="24"/>
          <w:szCs w:val="24"/>
          <w:lang w:val="en-GB" w:bidi="he-IL"/>
        </w:rPr>
        <w:t xml:space="preserve">, </w:t>
      </w:r>
      <w:hyperlink w:anchor="_ENREF_12" w:tooltip="Andersen, 1995 #10" w:history="1">
        <w:r w:rsidR="006F49E1" w:rsidRPr="00D30DC6">
          <w:rPr>
            <w:rFonts w:ascii="Times New Roman" w:hAnsi="Times New Roman" w:cs="Times New Roman"/>
            <w:noProof/>
            <w:sz w:val="24"/>
            <w:szCs w:val="24"/>
            <w:lang w:val="en-GB" w:bidi="he-IL"/>
          </w:rPr>
          <w:t>12</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00BE0123" w:rsidRPr="00D30DC6">
        <w:rPr>
          <w:rFonts w:ascii="Times New Roman" w:hAnsi="Times New Roman" w:cs="Times New Roman"/>
          <w:sz w:val="24"/>
          <w:szCs w:val="24"/>
          <w:lang w:val="en-GB" w:bidi="he-IL"/>
        </w:rPr>
        <w:t xml:space="preserve">. </w:t>
      </w:r>
      <w:r w:rsidR="00E8480F" w:rsidRPr="00D30DC6">
        <w:rPr>
          <w:rFonts w:ascii="Times New Roman" w:hAnsi="Times New Roman" w:cs="Times New Roman"/>
          <w:sz w:val="24"/>
          <w:szCs w:val="24"/>
          <w:lang w:val="en-GB" w:bidi="he-IL"/>
        </w:rPr>
        <w:t>Low</w:t>
      </w:r>
      <w:r w:rsidR="00BE0123" w:rsidRPr="00D30DC6">
        <w:rPr>
          <w:rFonts w:ascii="Times New Roman" w:hAnsi="Times New Roman" w:cs="Times New Roman"/>
          <w:sz w:val="24"/>
          <w:szCs w:val="24"/>
          <w:lang w:val="en-GB" w:bidi="he-IL"/>
        </w:rPr>
        <w:t xml:space="preserve"> dental indifference</w:t>
      </w:r>
      <w:r w:rsidR="007E4E51" w:rsidRPr="00D30DC6">
        <w:rPr>
          <w:rFonts w:ascii="Times New Roman" w:hAnsi="Times New Roman" w:cs="Times New Roman"/>
          <w:sz w:val="24"/>
          <w:szCs w:val="24"/>
          <w:lang w:val="en-GB" w:bidi="he-IL"/>
        </w:rPr>
        <w:t xml:space="preserve"> </w:t>
      </w:r>
      <w:r w:rsidR="00E8480F" w:rsidRPr="00D30DC6">
        <w:rPr>
          <w:rFonts w:ascii="Times New Roman" w:hAnsi="Times New Roman" w:cs="Times New Roman"/>
          <w:sz w:val="24"/>
          <w:szCs w:val="24"/>
          <w:lang w:val="en-GB" w:bidi="he-IL"/>
        </w:rPr>
        <w:t>(i.e. high interest in oral health) was regarded as an enabling factor</w:t>
      </w:r>
      <w:r w:rsidR="00BE0123" w:rsidRPr="00D30DC6">
        <w:rPr>
          <w:rFonts w:ascii="Times New Roman" w:hAnsi="Times New Roman" w:cs="Times New Roman"/>
          <w:sz w:val="24"/>
          <w:szCs w:val="24"/>
          <w:lang w:val="en-GB" w:bidi="he-IL"/>
        </w:rPr>
        <w:t xml:space="preserve">. </w:t>
      </w:r>
      <w:r w:rsidR="007E4E51" w:rsidRPr="00D30DC6">
        <w:rPr>
          <w:rFonts w:ascii="Times New Roman" w:hAnsi="Times New Roman" w:cs="Times New Roman"/>
          <w:color w:val="000000" w:themeColor="text1"/>
          <w:sz w:val="24"/>
          <w:szCs w:val="24"/>
        </w:rPr>
        <w:t xml:space="preserve">The </w:t>
      </w:r>
      <w:r w:rsidR="007B201F" w:rsidRPr="00D30DC6">
        <w:rPr>
          <w:rFonts w:ascii="Times New Roman" w:hAnsi="Times New Roman" w:cs="Times New Roman"/>
          <w:color w:val="000000" w:themeColor="text1"/>
          <w:sz w:val="24"/>
          <w:szCs w:val="24"/>
        </w:rPr>
        <w:t xml:space="preserve">dental indifference scale </w:t>
      </w:r>
      <w:r w:rsidR="00AE5033" w:rsidRPr="00D30DC6">
        <w:rPr>
          <w:rFonts w:ascii="Times New Roman" w:hAnsi="Times New Roman" w:cs="Times New Roman"/>
          <w:color w:val="000000" w:themeColor="text1"/>
          <w:sz w:val="24"/>
          <w:szCs w:val="24"/>
        </w:rPr>
        <w:t xml:space="preserve">was </w:t>
      </w:r>
      <w:r w:rsidR="00BE0123" w:rsidRPr="00D30DC6">
        <w:rPr>
          <w:rFonts w:ascii="Times New Roman" w:hAnsi="Times New Roman" w:cs="Times New Roman"/>
          <w:color w:val="000000" w:themeColor="text1"/>
          <w:sz w:val="24"/>
          <w:szCs w:val="24"/>
        </w:rPr>
        <w:t>develo</w:t>
      </w:r>
      <w:r w:rsidR="00AE5033" w:rsidRPr="00D30DC6">
        <w:rPr>
          <w:rFonts w:ascii="Times New Roman" w:hAnsi="Times New Roman" w:cs="Times New Roman"/>
          <w:color w:val="000000" w:themeColor="text1"/>
          <w:sz w:val="24"/>
          <w:szCs w:val="24"/>
        </w:rPr>
        <w:t>ped</w:t>
      </w:r>
      <w:r w:rsidR="00EA1324" w:rsidRPr="00D30DC6">
        <w:rPr>
          <w:rFonts w:ascii="Times New Roman" w:hAnsi="Times New Roman" w:cs="Times New Roman"/>
          <w:color w:val="000000" w:themeColor="text1"/>
          <w:sz w:val="24"/>
          <w:szCs w:val="24"/>
        </w:rPr>
        <w:t xml:space="preserve"> and evaluated</w:t>
      </w:r>
      <w:r w:rsidR="00FF1067" w:rsidRPr="00D30DC6">
        <w:rPr>
          <w:rFonts w:ascii="Times New Roman" w:hAnsi="Times New Roman" w:cs="Times New Roman"/>
          <w:color w:val="000000" w:themeColor="text1"/>
          <w:sz w:val="24"/>
          <w:szCs w:val="24"/>
        </w:rPr>
        <w:t xml:space="preserve"> </w:t>
      </w:r>
      <w:r w:rsidR="007B201F" w:rsidRPr="00D30DC6">
        <w:rPr>
          <w:rFonts w:ascii="Times New Roman" w:hAnsi="Times New Roman" w:cs="Times New Roman"/>
          <w:color w:val="000000" w:themeColor="text1"/>
          <w:sz w:val="24"/>
          <w:szCs w:val="24"/>
        </w:rPr>
        <w:t>to identify</w:t>
      </w:r>
      <w:r w:rsidR="00BE0123" w:rsidRPr="00D30DC6">
        <w:rPr>
          <w:rFonts w:ascii="Times New Roman" w:hAnsi="Times New Roman" w:cs="Times New Roman"/>
          <w:color w:val="000000" w:themeColor="text1"/>
          <w:sz w:val="24"/>
          <w:szCs w:val="24"/>
        </w:rPr>
        <w:t xml:space="preserve"> those with differing levels of dental indifference with</w:t>
      </w:r>
      <w:r w:rsidR="00AE5033" w:rsidRPr="00D30DC6">
        <w:rPr>
          <w:rFonts w:ascii="Times New Roman" w:hAnsi="Times New Roman" w:cs="Times New Roman"/>
          <w:color w:val="000000" w:themeColor="text1"/>
          <w:sz w:val="24"/>
          <w:szCs w:val="24"/>
        </w:rPr>
        <w:t xml:space="preserve"> a view to</w:t>
      </w:r>
      <w:r w:rsidR="00FF1067" w:rsidRPr="00D30DC6">
        <w:rPr>
          <w:rFonts w:ascii="Times New Roman" w:hAnsi="Times New Roman" w:cs="Times New Roman"/>
          <w:color w:val="000000" w:themeColor="text1"/>
          <w:sz w:val="24"/>
          <w:szCs w:val="24"/>
        </w:rPr>
        <w:t xml:space="preserve"> intervening to improve such</w:t>
      </w:r>
      <w:r w:rsidR="007B201F" w:rsidRPr="00D30DC6">
        <w:rPr>
          <w:rFonts w:ascii="Times New Roman" w:hAnsi="Times New Roman" w:cs="Times New Roman"/>
          <w:color w:val="000000" w:themeColor="text1"/>
          <w:sz w:val="24"/>
          <w:szCs w:val="24"/>
        </w:rPr>
        <w:t xml:space="preserve"> attitudes</w:t>
      </w:r>
      <w:r w:rsidR="00E128D8" w:rsidRPr="00D30DC6">
        <w:rPr>
          <w:rFonts w:ascii="Times New Roman" w:hAnsi="Times New Roman" w:cs="Times New Roman"/>
          <w:color w:val="000000" w:themeColor="text1"/>
          <w:sz w:val="24"/>
          <w:szCs w:val="24"/>
        </w:rPr>
        <w:t xml:space="preserve"> </w:t>
      </w:r>
      <w:r w:rsidR="00F146E3" w:rsidRPr="00D30DC6">
        <w:rPr>
          <w:rFonts w:ascii="Times New Roman" w:hAnsi="Times New Roman" w:cs="Times New Roman"/>
          <w:color w:val="000000" w:themeColor="text1"/>
          <w:sz w:val="24"/>
          <w:szCs w:val="24"/>
        </w:rPr>
        <w:fldChar w:fldCharType="begin"/>
      </w:r>
      <w:r w:rsidR="00413AE8" w:rsidRPr="00D30DC6">
        <w:rPr>
          <w:rFonts w:ascii="Times New Roman" w:hAnsi="Times New Roman" w:cs="Times New Roman"/>
          <w:color w:val="000000" w:themeColor="text1"/>
          <w:sz w:val="24"/>
          <w:szCs w:val="24"/>
        </w:rPr>
        <w:instrText xml:space="preserve"> ADDIN EN.CITE &lt;EndNote&gt;&lt;Cite&gt;&lt;Author&gt;Nuttall&lt;/Author&gt;&lt;Year&gt;1996&lt;/Year&gt;&lt;RecNum&gt;8&lt;/RecNum&gt;&lt;DisplayText&gt;(9)&lt;/DisplayText&gt;&lt;record&gt;&lt;rec-number&gt;8&lt;/rec-number&gt;&lt;foreign-keys&gt;&lt;key app="EN" db-id="5dw0p0fsbezv5peerws5eep1rrf959vazafa"&gt;8&lt;/key&gt;&lt;/foreign-keys&gt;&lt;ref-type name="Journal Article"&gt;17&lt;/ref-type&gt;&lt;contributors&gt;&lt;authors&gt;&lt;author&gt;Nuttall, N. M.&lt;/author&gt;&lt;/authors&gt;&lt;/contributors&gt;&lt;titles&gt;&lt;title&gt;Initial development of a scale to measure dental indifference&lt;/title&gt;&lt;secondary-title&gt;Community Dentistry &amp;amp; Oral Epidemiology&lt;/secondary-title&gt;&lt;/titles&gt;&lt;periodical&gt;&lt;full-title&gt;Community Dentistry &amp;amp; Oral Epidemiology&lt;/full-title&gt;&lt;/periodical&gt;&lt;pages&gt;112-6&lt;/pages&gt;&lt;volume&gt;24&lt;/volume&gt;&lt;number&gt;2&lt;/number&gt;&lt;dates&gt;&lt;year&gt;1996&lt;/year&gt;&lt;/dates&gt;&lt;urls&gt;&lt;/urls&gt;&lt;/record&gt;&lt;/Cite&gt;&lt;/EndNote&gt;</w:instrText>
      </w:r>
      <w:r w:rsidR="00F146E3" w:rsidRPr="00D30DC6">
        <w:rPr>
          <w:rFonts w:ascii="Times New Roman" w:hAnsi="Times New Roman" w:cs="Times New Roman"/>
          <w:color w:val="000000" w:themeColor="text1"/>
          <w:sz w:val="24"/>
          <w:szCs w:val="24"/>
        </w:rPr>
        <w:fldChar w:fldCharType="separate"/>
      </w:r>
      <w:r w:rsidR="002539CC" w:rsidRPr="00D30DC6">
        <w:rPr>
          <w:rFonts w:ascii="Times New Roman" w:hAnsi="Times New Roman" w:cs="Times New Roman"/>
          <w:noProof/>
          <w:color w:val="000000" w:themeColor="text1"/>
          <w:sz w:val="24"/>
          <w:szCs w:val="24"/>
        </w:rPr>
        <w:t>(</w:t>
      </w:r>
      <w:hyperlink w:anchor="_ENREF_9" w:tooltip="Nuttall, 1996 #19" w:history="1">
        <w:r w:rsidR="006F49E1" w:rsidRPr="00D30DC6">
          <w:rPr>
            <w:rFonts w:ascii="Times New Roman" w:hAnsi="Times New Roman" w:cs="Times New Roman"/>
            <w:noProof/>
            <w:color w:val="000000" w:themeColor="text1"/>
            <w:sz w:val="24"/>
            <w:szCs w:val="24"/>
          </w:rPr>
          <w:t>9</w:t>
        </w:r>
      </w:hyperlink>
      <w:r w:rsidR="002539CC" w:rsidRPr="00D30DC6">
        <w:rPr>
          <w:rFonts w:ascii="Times New Roman" w:hAnsi="Times New Roman" w:cs="Times New Roman"/>
          <w:noProof/>
          <w:color w:val="000000" w:themeColor="text1"/>
          <w:sz w:val="24"/>
          <w:szCs w:val="24"/>
        </w:rPr>
        <w:t>)</w:t>
      </w:r>
      <w:r w:rsidR="00F146E3" w:rsidRPr="00D30DC6">
        <w:rPr>
          <w:rFonts w:ascii="Times New Roman" w:hAnsi="Times New Roman" w:cs="Times New Roman"/>
          <w:color w:val="000000" w:themeColor="text1"/>
          <w:sz w:val="24"/>
          <w:szCs w:val="24"/>
        </w:rPr>
        <w:fldChar w:fldCharType="end"/>
      </w:r>
      <w:r w:rsidR="007A19DD" w:rsidRPr="00D30DC6">
        <w:rPr>
          <w:rFonts w:ascii="Times New Roman" w:hAnsi="Times New Roman" w:cs="Times New Roman"/>
          <w:color w:val="000000" w:themeColor="text1"/>
          <w:sz w:val="24"/>
          <w:szCs w:val="24"/>
        </w:rPr>
        <w:t>. The scale has 8-items wi</w:t>
      </w:r>
      <w:r w:rsidR="004F1146" w:rsidRPr="00D30DC6">
        <w:rPr>
          <w:rFonts w:ascii="Times New Roman" w:hAnsi="Times New Roman" w:cs="Times New Roman"/>
          <w:color w:val="000000" w:themeColor="text1"/>
          <w:sz w:val="24"/>
          <w:szCs w:val="24"/>
        </w:rPr>
        <w:t>th total scores ranging from 0-8</w:t>
      </w:r>
      <w:r w:rsidR="007A19DD" w:rsidRPr="00D30DC6">
        <w:rPr>
          <w:rFonts w:ascii="Times New Roman" w:hAnsi="Times New Roman" w:cs="Times New Roman"/>
          <w:color w:val="000000" w:themeColor="text1"/>
          <w:sz w:val="24"/>
          <w:szCs w:val="24"/>
        </w:rPr>
        <w:t>.</w:t>
      </w:r>
      <w:r w:rsidR="00FF1067" w:rsidRPr="00D30DC6">
        <w:rPr>
          <w:rFonts w:ascii="Times New Roman" w:hAnsi="Times New Roman" w:cs="Times New Roman"/>
          <w:color w:val="000000" w:themeColor="text1"/>
          <w:sz w:val="24"/>
          <w:szCs w:val="24"/>
        </w:rPr>
        <w:t xml:space="preserve"> </w:t>
      </w:r>
      <w:r w:rsidR="00545DC2" w:rsidRPr="00D30DC6">
        <w:rPr>
          <w:rFonts w:ascii="Times New Roman" w:hAnsi="Times New Roman" w:cs="Times New Roman"/>
          <w:color w:val="000000" w:themeColor="text1"/>
          <w:sz w:val="24"/>
          <w:szCs w:val="24"/>
        </w:rPr>
        <w:t xml:space="preserve">For example, </w:t>
      </w:r>
      <w:r w:rsidR="001E6445" w:rsidRPr="00D30DC6">
        <w:rPr>
          <w:rFonts w:ascii="Times New Roman" w:hAnsi="Times New Roman" w:cs="Times New Roman"/>
          <w:color w:val="000000" w:themeColor="text1"/>
          <w:sz w:val="24"/>
          <w:szCs w:val="24"/>
        </w:rPr>
        <w:t>items</w:t>
      </w:r>
      <w:r w:rsidR="00545DC2" w:rsidRPr="00D30DC6">
        <w:rPr>
          <w:rFonts w:ascii="Times New Roman" w:hAnsi="Times New Roman" w:cs="Times New Roman"/>
          <w:color w:val="000000" w:themeColor="text1"/>
          <w:sz w:val="24"/>
          <w:szCs w:val="24"/>
        </w:rPr>
        <w:t xml:space="preserve"> include: ‘</w:t>
      </w:r>
      <w:r w:rsidR="001E6445" w:rsidRPr="00D30DC6">
        <w:rPr>
          <w:rFonts w:ascii="Times New Roman" w:hAnsi="Times New Roman" w:cs="Times New Roman"/>
          <w:sz w:val="24"/>
          <w:szCs w:val="24"/>
        </w:rPr>
        <w:t>i</w:t>
      </w:r>
      <w:r w:rsidR="00545DC2" w:rsidRPr="00D30DC6">
        <w:rPr>
          <w:rFonts w:ascii="Times New Roman" w:hAnsi="Times New Roman" w:cs="Times New Roman"/>
          <w:sz w:val="24"/>
          <w:szCs w:val="24"/>
        </w:rPr>
        <w:t>f I lost a filling in a back tooth and it did not hurt</w:t>
      </w:r>
      <w:r w:rsidR="001E6445" w:rsidRPr="00D30DC6">
        <w:rPr>
          <w:rFonts w:ascii="Times New Roman" w:hAnsi="Times New Roman" w:cs="Times New Roman"/>
          <w:sz w:val="24"/>
          <w:szCs w:val="24"/>
        </w:rPr>
        <w:t xml:space="preserve">: </w:t>
      </w:r>
      <w:r w:rsidR="00545DC2" w:rsidRPr="00D30DC6">
        <w:rPr>
          <w:rFonts w:ascii="Times New Roman" w:hAnsi="Times New Roman" w:cs="Times New Roman"/>
          <w:sz w:val="24"/>
          <w:szCs w:val="24"/>
        </w:rPr>
        <w:t>I would immediately arrange to go to a dentist, I would wait to see if it started hurting or got any worse before going to a dentist</w:t>
      </w:r>
      <w:r w:rsidR="001E6445" w:rsidRPr="00D30DC6">
        <w:rPr>
          <w:rFonts w:ascii="Times New Roman" w:hAnsi="Times New Roman" w:cs="Times New Roman"/>
          <w:sz w:val="24"/>
          <w:szCs w:val="24"/>
        </w:rPr>
        <w:t xml:space="preserve"> or it would not be a problem I would not see a dentist about it’ and ‘if I had a very painful back tooth: I would prefer it to be taken out or I would prefer it to be left alone or I </w:t>
      </w:r>
      <w:r w:rsidR="001E6445" w:rsidRPr="00D30DC6">
        <w:rPr>
          <w:rFonts w:ascii="Times New Roman" w:hAnsi="Times New Roman" w:cs="Times New Roman"/>
          <w:sz w:val="24"/>
          <w:szCs w:val="24"/>
        </w:rPr>
        <w:lastRenderedPageBreak/>
        <w:t xml:space="preserve">would prefer it to be filled’. </w:t>
      </w:r>
      <w:r w:rsidR="0038539B" w:rsidRPr="00D30DC6">
        <w:rPr>
          <w:rFonts w:ascii="Times New Roman" w:hAnsi="Times New Roman" w:cs="Times New Roman"/>
          <w:color w:val="000000" w:themeColor="text1"/>
          <w:sz w:val="24"/>
          <w:szCs w:val="24"/>
        </w:rPr>
        <w:t>Dental attendance orientation before prison was based on the question: ‘</w:t>
      </w:r>
      <w:r w:rsidR="0038539B" w:rsidRPr="00D30DC6">
        <w:rPr>
          <w:rFonts w:ascii="Times New Roman" w:hAnsi="Times New Roman" w:cs="Times New Roman"/>
          <w:sz w:val="24"/>
          <w:szCs w:val="24"/>
        </w:rPr>
        <w:t xml:space="preserve">before being in prison, in general did you go to </w:t>
      </w:r>
      <w:r w:rsidR="00935311" w:rsidRPr="00D30DC6">
        <w:rPr>
          <w:rFonts w:ascii="Times New Roman" w:hAnsi="Times New Roman" w:cs="Times New Roman"/>
          <w:sz w:val="24"/>
          <w:szCs w:val="24"/>
        </w:rPr>
        <w:t>the dentist for a regular check-up, an occasional check-</w:t>
      </w:r>
      <w:r w:rsidR="0038539B" w:rsidRPr="00D30DC6">
        <w:rPr>
          <w:rFonts w:ascii="Times New Roman" w:hAnsi="Times New Roman" w:cs="Times New Roman"/>
          <w:sz w:val="24"/>
          <w:szCs w:val="24"/>
        </w:rPr>
        <w:t>up or only when you’re having trouble with your teeth?’</w:t>
      </w:r>
      <w:r w:rsidR="00E8480F" w:rsidRPr="00D30DC6">
        <w:rPr>
          <w:rFonts w:ascii="Times New Roman" w:hAnsi="Times New Roman" w:cs="Times New Roman"/>
          <w:sz w:val="24"/>
          <w:szCs w:val="24"/>
        </w:rPr>
        <w:t xml:space="preserve"> </w:t>
      </w:r>
      <w:r w:rsidR="00E8480F" w:rsidRPr="00D30DC6">
        <w:rPr>
          <w:rFonts w:ascii="Times New Roman" w:hAnsi="Times New Roman" w:cs="Times New Roman"/>
          <w:sz w:val="24"/>
          <w:szCs w:val="24"/>
          <w:lang w:val="en-GB" w:bidi="he-IL"/>
        </w:rPr>
        <w:t>Dental attendance orientation before prison was also regarded as an enabling factor</w:t>
      </w:r>
    </w:p>
    <w:p w:rsidR="007A19DD" w:rsidRPr="00D30DC6" w:rsidRDefault="007A19DD" w:rsidP="00E44C76">
      <w:pPr>
        <w:autoSpaceDE w:val="0"/>
        <w:autoSpaceDN w:val="0"/>
        <w:adjustRightInd w:val="0"/>
        <w:spacing w:after="0" w:line="480" w:lineRule="auto"/>
        <w:jc w:val="both"/>
        <w:rPr>
          <w:rFonts w:ascii="Times New Roman" w:hAnsi="Times New Roman" w:cs="Times New Roman"/>
          <w:color w:val="000000" w:themeColor="text1"/>
          <w:sz w:val="24"/>
          <w:szCs w:val="24"/>
        </w:rPr>
      </w:pPr>
    </w:p>
    <w:p w:rsidR="007B201F" w:rsidRPr="00D30DC6" w:rsidRDefault="007B201F" w:rsidP="00E44C76">
      <w:pPr>
        <w:autoSpaceDE w:val="0"/>
        <w:autoSpaceDN w:val="0"/>
        <w:adjustRightInd w:val="0"/>
        <w:spacing w:after="0" w:line="480" w:lineRule="auto"/>
        <w:jc w:val="both"/>
        <w:rPr>
          <w:rFonts w:ascii="Times New Roman" w:hAnsi="Times New Roman" w:cs="Times New Roman"/>
          <w:color w:val="000000" w:themeColor="text1"/>
          <w:sz w:val="24"/>
          <w:szCs w:val="24"/>
        </w:rPr>
      </w:pPr>
      <w:r w:rsidRPr="00D30DC6">
        <w:rPr>
          <w:rFonts w:ascii="Times New Roman" w:hAnsi="Times New Roman" w:cs="Times New Roman"/>
          <w:color w:val="000000" w:themeColor="text1"/>
          <w:sz w:val="24"/>
          <w:szCs w:val="24"/>
        </w:rPr>
        <w:t>Need</w:t>
      </w:r>
    </w:p>
    <w:p w:rsidR="004E61E6" w:rsidRPr="00D30DC6" w:rsidRDefault="00E8480F" w:rsidP="00E44C76">
      <w:pPr>
        <w:autoSpaceDE w:val="0"/>
        <w:autoSpaceDN w:val="0"/>
        <w:adjustRightInd w:val="0"/>
        <w:spacing w:after="0" w:line="480" w:lineRule="auto"/>
        <w:jc w:val="both"/>
        <w:rPr>
          <w:rFonts w:ascii="Times New Roman" w:hAnsi="Times New Roman" w:cs="Times New Roman"/>
          <w:color w:val="000000" w:themeColor="text1"/>
          <w:sz w:val="24"/>
          <w:szCs w:val="24"/>
        </w:rPr>
      </w:pPr>
      <w:r w:rsidRPr="00D30DC6">
        <w:rPr>
          <w:rFonts w:ascii="Times New Roman" w:hAnsi="Times New Roman" w:cs="Times New Roman"/>
          <w:color w:val="000000" w:themeColor="text1"/>
          <w:sz w:val="24"/>
          <w:szCs w:val="24"/>
        </w:rPr>
        <w:t>The</w:t>
      </w:r>
      <w:r w:rsidR="00EA1324" w:rsidRPr="00D30DC6">
        <w:rPr>
          <w:rFonts w:ascii="Times New Roman" w:hAnsi="Times New Roman" w:cs="Times New Roman"/>
          <w:color w:val="000000" w:themeColor="text1"/>
          <w:sz w:val="24"/>
          <w:szCs w:val="24"/>
        </w:rPr>
        <w:t xml:space="preserve"> Andersen</w:t>
      </w:r>
      <w:r w:rsidR="005333DA" w:rsidRPr="00D30DC6">
        <w:rPr>
          <w:rFonts w:ascii="Times New Roman" w:hAnsi="Times New Roman" w:cs="Times New Roman"/>
          <w:color w:val="000000" w:themeColor="text1"/>
          <w:sz w:val="24"/>
          <w:szCs w:val="24"/>
        </w:rPr>
        <w:t xml:space="preserve"> </w:t>
      </w:r>
      <w:r w:rsidRPr="00D30DC6">
        <w:rPr>
          <w:rFonts w:ascii="Times New Roman" w:hAnsi="Times New Roman" w:cs="Times New Roman"/>
          <w:color w:val="000000" w:themeColor="text1"/>
          <w:sz w:val="24"/>
          <w:szCs w:val="24"/>
        </w:rPr>
        <w:t>models</w:t>
      </w:r>
      <w:r w:rsidR="00EA1324" w:rsidRPr="00D30DC6">
        <w:rPr>
          <w:rFonts w:ascii="Times New Roman" w:hAnsi="Times New Roman" w:cs="Times New Roman"/>
          <w:color w:val="000000" w:themeColor="text1"/>
          <w:sz w:val="24"/>
          <w:szCs w:val="24"/>
        </w:rPr>
        <w:t xml:space="preserve"> include both perceived and evaluated need</w:t>
      </w:r>
      <w:r w:rsidR="001E6445" w:rsidRPr="00D30DC6">
        <w:rPr>
          <w:rFonts w:ascii="Times New Roman" w:hAnsi="Times New Roman" w:cs="Times New Roman"/>
          <w:color w:val="000000" w:themeColor="text1"/>
          <w:sz w:val="24"/>
          <w:szCs w:val="24"/>
        </w:rPr>
        <w:t xml:space="preserve"> </w:t>
      </w:r>
      <w:r w:rsidR="00F146E3" w:rsidRPr="00D30DC6">
        <w:rPr>
          <w:rFonts w:ascii="Times New Roman" w:hAnsi="Times New Roman" w:cs="Times New Roman"/>
          <w:color w:val="000000" w:themeColor="text1"/>
          <w:sz w:val="24"/>
          <w:szCs w:val="24"/>
        </w:rPr>
        <w:fldChar w:fldCharType="begin"/>
      </w:r>
      <w:r w:rsidR="00413AE8" w:rsidRPr="00D30DC6">
        <w:rPr>
          <w:rFonts w:ascii="Times New Roman" w:hAnsi="Times New Roman" w:cs="Times New Roman"/>
          <w:color w:val="000000" w:themeColor="text1"/>
          <w:sz w:val="24"/>
          <w:szCs w:val="24"/>
        </w:rPr>
        <w:instrText xml:space="preserve"> ADDIN EN.CITE &lt;EndNote&gt;&lt;Cite&gt;&lt;Author&gt;Andersen&lt;/Author&gt;&lt;Year&gt;1995&lt;/Year&gt;&lt;RecNum&gt;10&lt;/RecNum&gt;&lt;DisplayText&gt;(11, 12)&lt;/DisplayText&gt;&lt;record&gt;&lt;rec-number&gt;10&lt;/rec-number&gt;&lt;foreign-keys&gt;&lt;key app="EN" db-id="5dw0p0fsbezv5peerws5eep1rrf959vazafa"&gt;10&lt;/key&gt;&lt;/foreign-keys&gt;&lt;ref-type name="Journal Article"&gt;17&lt;/ref-type&gt;&lt;contributors&gt;&lt;authors&gt;&lt;author&gt;Andersen, R. M.&lt;/author&gt;&lt;/authors&gt;&lt;/contributors&gt;&lt;titles&gt;&lt;title&gt;Revisiting the behavioural model and access to medical care: Does it matter?&lt;/title&gt;&lt;secondary-title&gt;Journal of Health and Social Behaviour &lt;/secondary-title&gt;&lt;/titles&gt;&lt;periodical&gt;&lt;full-title&gt;Journal of Health and Social Behaviour&lt;/full-title&gt;&lt;/periodical&gt;&lt;pages&gt;1-10&lt;/pages&gt;&lt;volume&gt;36&lt;/volume&gt;&lt;dates&gt;&lt;year&gt;1995&lt;/year&gt;&lt;/dates&gt;&lt;urls&gt;&lt;/urls&gt;&lt;/record&gt;&lt;/Cite&gt;&lt;Cite&gt;&lt;Author&gt;Andersen&lt;/Author&gt;&lt;Year&gt;1968&lt;/Year&gt;&lt;RecNum&gt;9&lt;/RecNum&gt;&lt;record&gt;&lt;rec-number&gt;9&lt;/rec-number&gt;&lt;foreign-keys&gt;&lt;key app="EN" db-id="5dw0p0fsbezv5peerws5eep1rrf959vazafa"&gt;9&lt;/key&gt;&lt;/foreign-keys&gt;&lt;ref-type name="Report"&gt;27&lt;/ref-type&gt;&lt;contributors&gt;&lt;authors&gt;&lt;author&gt;Andersen, R.M.&lt;/author&gt;&lt;/authors&gt;&lt;/contributors&gt;&lt;titles&gt;&lt;title&gt;Behavioural model of families’ use of health services&lt;/title&gt;&lt;secondary-title&gt;Research Series No. 25&lt;/secondary-title&gt;&lt;/titles&gt;&lt;dates&gt;&lt;year&gt;1968&lt;/year&gt;&lt;/dates&gt;&lt;pub-location&gt;Chicago, IL&lt;/pub-location&gt;&lt;publisher&gt;Centre for Health Administration Studies, University of Chicago&lt;/publisher&gt;&lt;urls&gt;&lt;/urls&gt;&lt;/record&gt;&lt;/Cite&gt;&lt;/EndNote&gt;</w:instrText>
      </w:r>
      <w:r w:rsidR="00F146E3" w:rsidRPr="00D30DC6">
        <w:rPr>
          <w:rFonts w:ascii="Times New Roman" w:hAnsi="Times New Roman" w:cs="Times New Roman"/>
          <w:color w:val="000000" w:themeColor="text1"/>
          <w:sz w:val="24"/>
          <w:szCs w:val="24"/>
        </w:rPr>
        <w:fldChar w:fldCharType="separate"/>
      </w:r>
      <w:r w:rsidR="002539CC" w:rsidRPr="00D30DC6">
        <w:rPr>
          <w:rFonts w:ascii="Times New Roman" w:hAnsi="Times New Roman" w:cs="Times New Roman"/>
          <w:noProof/>
          <w:color w:val="000000" w:themeColor="text1"/>
          <w:sz w:val="24"/>
          <w:szCs w:val="24"/>
        </w:rPr>
        <w:t>(</w:t>
      </w:r>
      <w:hyperlink w:anchor="_ENREF_11" w:tooltip="Andersen, 1968 #9" w:history="1">
        <w:r w:rsidR="006F49E1" w:rsidRPr="00D30DC6">
          <w:rPr>
            <w:rFonts w:ascii="Times New Roman" w:hAnsi="Times New Roman" w:cs="Times New Roman"/>
            <w:noProof/>
            <w:color w:val="000000" w:themeColor="text1"/>
            <w:sz w:val="24"/>
            <w:szCs w:val="24"/>
          </w:rPr>
          <w:t>11</w:t>
        </w:r>
      </w:hyperlink>
      <w:r w:rsidR="002539CC" w:rsidRPr="00D30DC6">
        <w:rPr>
          <w:rFonts w:ascii="Times New Roman" w:hAnsi="Times New Roman" w:cs="Times New Roman"/>
          <w:noProof/>
          <w:color w:val="000000" w:themeColor="text1"/>
          <w:sz w:val="24"/>
          <w:szCs w:val="24"/>
        </w:rPr>
        <w:t xml:space="preserve">, </w:t>
      </w:r>
      <w:hyperlink w:anchor="_ENREF_12" w:tooltip="Andersen, 1995 #10" w:history="1">
        <w:r w:rsidR="006F49E1" w:rsidRPr="00D30DC6">
          <w:rPr>
            <w:rFonts w:ascii="Times New Roman" w:hAnsi="Times New Roman" w:cs="Times New Roman"/>
            <w:noProof/>
            <w:color w:val="000000" w:themeColor="text1"/>
            <w:sz w:val="24"/>
            <w:szCs w:val="24"/>
          </w:rPr>
          <w:t>12</w:t>
        </w:r>
      </w:hyperlink>
      <w:r w:rsidR="002539CC" w:rsidRPr="00D30DC6">
        <w:rPr>
          <w:rFonts w:ascii="Times New Roman" w:hAnsi="Times New Roman" w:cs="Times New Roman"/>
          <w:noProof/>
          <w:color w:val="000000" w:themeColor="text1"/>
          <w:sz w:val="24"/>
          <w:szCs w:val="24"/>
        </w:rPr>
        <w:t>)</w:t>
      </w:r>
      <w:r w:rsidR="00F146E3" w:rsidRPr="00D30DC6">
        <w:rPr>
          <w:rFonts w:ascii="Times New Roman" w:hAnsi="Times New Roman" w:cs="Times New Roman"/>
          <w:color w:val="000000" w:themeColor="text1"/>
          <w:sz w:val="24"/>
          <w:szCs w:val="24"/>
        </w:rPr>
        <w:fldChar w:fldCharType="end"/>
      </w:r>
      <w:r w:rsidR="00EA1324" w:rsidRPr="00D30DC6">
        <w:rPr>
          <w:rFonts w:ascii="Times New Roman" w:hAnsi="Times New Roman" w:cs="Times New Roman"/>
          <w:color w:val="000000" w:themeColor="text1"/>
          <w:sz w:val="24"/>
          <w:szCs w:val="24"/>
        </w:rPr>
        <w:t xml:space="preserve">. The variables chosen to reflect perceived need were </w:t>
      </w:r>
      <w:r w:rsidR="00136287" w:rsidRPr="00D30DC6">
        <w:rPr>
          <w:rFonts w:ascii="Times New Roman" w:hAnsi="Times New Roman" w:cs="Times New Roman"/>
          <w:color w:val="000000" w:themeColor="text1"/>
          <w:sz w:val="24"/>
          <w:szCs w:val="24"/>
        </w:rPr>
        <w:t>interview questions, based on those used in the UK dental health survey</w:t>
      </w:r>
      <w:r w:rsidR="00935311" w:rsidRPr="00D30DC6">
        <w:rPr>
          <w:rFonts w:ascii="Times New Roman" w:hAnsi="Times New Roman" w:cs="Times New Roman"/>
          <w:color w:val="000000" w:themeColor="text1"/>
          <w:sz w:val="24"/>
          <w:szCs w:val="24"/>
        </w:rPr>
        <w:t xml:space="preserve"> </w:t>
      </w:r>
      <w:r w:rsidR="00F146E3" w:rsidRPr="00D30DC6">
        <w:rPr>
          <w:rFonts w:ascii="Times New Roman" w:hAnsi="Times New Roman" w:cs="Times New Roman"/>
          <w:color w:val="000000" w:themeColor="text1"/>
          <w:sz w:val="24"/>
          <w:szCs w:val="24"/>
        </w:rPr>
        <w:fldChar w:fldCharType="begin"/>
      </w:r>
      <w:r w:rsidR="00D11D2F" w:rsidRPr="00D30DC6">
        <w:rPr>
          <w:rFonts w:ascii="Times New Roman" w:hAnsi="Times New Roman" w:cs="Times New Roman"/>
          <w:color w:val="000000" w:themeColor="text1"/>
          <w:sz w:val="24"/>
          <w:szCs w:val="24"/>
        </w:rPr>
        <w:instrText xml:space="preserve"> ADDIN EN.CITE &lt;EndNote&gt;&lt;Cite&gt;&lt;Author&gt;Kelly&lt;/Author&gt;&lt;Year&gt;2000&lt;/Year&gt;&lt;RecNum&gt;11&lt;/RecNum&gt;&lt;DisplayText&gt;(15)&lt;/DisplayText&gt;&lt;record&gt;&lt;rec-number&gt;11&lt;/rec-number&gt;&lt;foreign-keys&gt;&lt;key app="EN" db-id="5dw0p0fsbezv5peerws5eep1rrf959vazafa"&gt;11&lt;/key&gt;&lt;/foreign-keys&gt;&lt;ref-type name="Report"&gt;27&lt;/ref-type&gt;&lt;contributors&gt;&lt;authors&gt;&lt;author&gt;Kelly, M.&lt;/author&gt;&lt;author&gt;Steele, J.G.&lt;/author&gt;&lt;author&gt;Nuttall, N.&lt;/author&gt;&lt;author&gt;Bradnock, G.&lt;/author&gt;&lt;author&gt;Morris, J,&lt;/author&gt;&lt;author&gt;Pine, CM&lt;/author&gt;&lt;author&gt;Pitts, N.&lt;/author&gt;&lt;author&gt;Treasure, E&lt;/author&gt;&lt;author&gt;White, D.&lt;/author&gt;&lt;/authors&gt;&lt;/contributors&gt;&lt;titles&gt;&lt;title&gt;Adult Dental Health Survey: Oral Health in the United Kingdom 1998&lt;/title&gt;&lt;/titles&gt;&lt;pages&gt;297-309&lt;/pages&gt;&lt;dates&gt;&lt;year&gt;2000&lt;/year&gt;&lt;/dates&gt;&lt;pub-location&gt;London&lt;/pub-location&gt;&lt;publisher&gt;The Stationary Office&lt;/publisher&gt;&lt;urls&gt;&lt;/urls&gt;&lt;/record&gt;&lt;/Cite&gt;&lt;/EndNote&gt;</w:instrText>
      </w:r>
      <w:r w:rsidR="00F146E3" w:rsidRPr="00D30DC6">
        <w:rPr>
          <w:rFonts w:ascii="Times New Roman" w:hAnsi="Times New Roman" w:cs="Times New Roman"/>
          <w:color w:val="000000" w:themeColor="text1"/>
          <w:sz w:val="24"/>
          <w:szCs w:val="24"/>
        </w:rPr>
        <w:fldChar w:fldCharType="separate"/>
      </w:r>
      <w:r w:rsidR="002539CC" w:rsidRPr="00D30DC6">
        <w:rPr>
          <w:rFonts w:ascii="Times New Roman" w:hAnsi="Times New Roman" w:cs="Times New Roman"/>
          <w:noProof/>
          <w:color w:val="000000" w:themeColor="text1"/>
          <w:sz w:val="24"/>
          <w:szCs w:val="24"/>
        </w:rPr>
        <w:t>(</w:t>
      </w:r>
      <w:hyperlink w:anchor="_ENREF_15" w:tooltip="Kelly, 2000 #11" w:history="1">
        <w:r w:rsidR="006F49E1" w:rsidRPr="00D30DC6">
          <w:rPr>
            <w:rFonts w:ascii="Times New Roman" w:hAnsi="Times New Roman" w:cs="Times New Roman"/>
            <w:noProof/>
            <w:color w:val="000000" w:themeColor="text1"/>
            <w:sz w:val="24"/>
            <w:szCs w:val="24"/>
          </w:rPr>
          <w:t>15</w:t>
        </w:r>
      </w:hyperlink>
      <w:r w:rsidR="002539CC" w:rsidRPr="00D30DC6">
        <w:rPr>
          <w:rFonts w:ascii="Times New Roman" w:hAnsi="Times New Roman" w:cs="Times New Roman"/>
          <w:noProof/>
          <w:color w:val="000000" w:themeColor="text1"/>
          <w:sz w:val="24"/>
          <w:szCs w:val="24"/>
        </w:rPr>
        <w:t>)</w:t>
      </w:r>
      <w:r w:rsidR="00F146E3" w:rsidRPr="00D30DC6">
        <w:rPr>
          <w:rFonts w:ascii="Times New Roman" w:hAnsi="Times New Roman" w:cs="Times New Roman"/>
          <w:color w:val="000000" w:themeColor="text1"/>
          <w:sz w:val="24"/>
          <w:szCs w:val="24"/>
        </w:rPr>
        <w:fldChar w:fldCharType="end"/>
      </w:r>
      <w:r w:rsidR="00136287" w:rsidRPr="00D30DC6">
        <w:rPr>
          <w:rFonts w:ascii="Times New Roman" w:hAnsi="Times New Roman" w:cs="Times New Roman"/>
          <w:color w:val="000000" w:themeColor="text1"/>
          <w:sz w:val="24"/>
          <w:szCs w:val="24"/>
        </w:rPr>
        <w:t xml:space="preserve">, on </w:t>
      </w:r>
      <w:r w:rsidR="00EA1324" w:rsidRPr="00D30DC6">
        <w:rPr>
          <w:rFonts w:ascii="Times New Roman" w:hAnsi="Times New Roman" w:cs="Times New Roman"/>
          <w:color w:val="000000" w:themeColor="text1"/>
          <w:sz w:val="24"/>
          <w:szCs w:val="24"/>
        </w:rPr>
        <w:t>perceived dental treatment need</w:t>
      </w:r>
      <w:r w:rsidR="004E61E6" w:rsidRPr="00D30DC6">
        <w:rPr>
          <w:rFonts w:ascii="Times New Roman" w:hAnsi="Times New Roman" w:cs="Times New Roman"/>
          <w:color w:val="000000" w:themeColor="text1"/>
          <w:sz w:val="24"/>
          <w:szCs w:val="24"/>
        </w:rPr>
        <w:t xml:space="preserve">: </w:t>
      </w:r>
      <w:r w:rsidR="00136287" w:rsidRPr="00D30DC6">
        <w:rPr>
          <w:rFonts w:ascii="Times New Roman" w:hAnsi="Times New Roman" w:cs="Times New Roman"/>
          <w:color w:val="000000" w:themeColor="text1"/>
          <w:sz w:val="24"/>
          <w:szCs w:val="24"/>
        </w:rPr>
        <w:t>‘if you went to the dentist tomorrow do you think you would need any treatment or not?’</w:t>
      </w:r>
      <w:r w:rsidR="004E61E6" w:rsidRPr="00D30DC6">
        <w:rPr>
          <w:rFonts w:ascii="Times New Roman" w:hAnsi="Times New Roman" w:cs="Times New Roman"/>
          <w:color w:val="000000" w:themeColor="text1"/>
          <w:sz w:val="24"/>
          <w:szCs w:val="24"/>
        </w:rPr>
        <w:t xml:space="preserve"> (need treatment, don’t know, do not need treatment)</w:t>
      </w:r>
      <w:r w:rsidR="00EA1324" w:rsidRPr="00D30DC6">
        <w:rPr>
          <w:rFonts w:ascii="Times New Roman" w:hAnsi="Times New Roman" w:cs="Times New Roman"/>
          <w:color w:val="000000" w:themeColor="text1"/>
          <w:sz w:val="24"/>
          <w:szCs w:val="24"/>
        </w:rPr>
        <w:t xml:space="preserve">, satisfaction with appearance of teeth (as aesthetics were identified as an important aspect of oral health for inmates </w:t>
      </w:r>
      <w:r w:rsidR="00F146E3" w:rsidRPr="00D30DC6">
        <w:rPr>
          <w:rFonts w:ascii="Times New Roman" w:hAnsi="Times New Roman" w:cs="Times New Roman"/>
          <w:color w:val="000000" w:themeColor="text1"/>
          <w:sz w:val="24"/>
          <w:szCs w:val="24"/>
        </w:rPr>
        <w:fldChar w:fldCharType="begin"/>
      </w:r>
      <w:r w:rsidR="00413AE8" w:rsidRPr="00D30DC6">
        <w:rPr>
          <w:rFonts w:ascii="Times New Roman" w:hAnsi="Times New Roman" w:cs="Times New Roman"/>
          <w:color w:val="000000" w:themeColor="text1"/>
          <w:sz w:val="24"/>
          <w:szCs w:val="24"/>
        </w:rPr>
        <w:instrText xml:space="preserve"> ADDIN EN.CITE &lt;EndNote&gt;&lt;Cite&gt;&lt;Author&gt;Heidari&lt;/Author&gt;&lt;Year&gt;2007&lt;/Year&gt;&lt;RecNum&gt;1&lt;/RecNum&gt;&lt;DisplayText&gt;(4)&lt;/DisplayText&gt;&lt;record&gt;&lt;rec-number&gt;1&lt;/rec-number&gt;&lt;foreign-keys&gt;&lt;key app="EN" db-id="5dw0p0fsbezv5peerws5eep1rrf959vazafa"&gt;1&lt;/key&gt;&lt;/foreign-keys&gt;&lt;ref-type name="Journal Article"&gt;17&lt;/ref-type&gt;&lt;contributors&gt;&lt;authors&gt;&lt;author&gt;Heidari, E.&lt;/author&gt;&lt;author&gt;Dickinson, C.&lt;/author&gt;&lt;author&gt;Wilson, R.&lt;/author&gt;&lt;author&gt;Fiske, J.&lt;/author&gt;&lt;/authors&gt;&lt;/contributors&gt;&lt;auth-address&gt;King&amp;apos;s College London Dental Institute at Guy&amp;apos;s, King&amp;apos;s and St Thomas&amp;apos; Hospitals, Guy&amp;apos;s Tower, Guy&amp;apos;s Hospital, London, SE1 9RT. ellie.heidari@kingsch.nhs.uk&lt;/auth-address&gt;&lt;titles&gt;&lt;title&gt;Verifiable CPD paper: oral health of remand prisoners in HMP Brixton, London&lt;/title&gt;&lt;secondary-title&gt;British Dental Journal&lt;/secondary-title&gt;&lt;/titles&gt;&lt;periodical&gt;&lt;full-title&gt;British Dental Journal&lt;/full-title&gt;&lt;/periodical&gt;&lt;pages&gt;E1&lt;/pages&gt;&lt;volume&gt;202&lt;/volume&gt;&lt;number&gt;2&lt;/number&gt;&lt;dates&gt;&lt;year&gt;2007&lt;/year&gt;&lt;/dates&gt;&lt;accession-num&gt;17235361&lt;/accession-num&gt;&lt;urls&gt;&lt;related-urls&gt;&lt;url&gt;http://ovidsp.ovid.com/ovidweb.cgi?T=JS&amp;amp;CSC=Y&amp;amp;NEWS=N&amp;amp;PAGE=fulltext&amp;amp;D=med4&amp;amp;AN=17235361&lt;/url&gt;&lt;url&gt;http://resolver.shef.ac.uk/?http://librarylinks.shef.ac.uk:3210/sfxlcl3?sid=OVID:medline&amp;amp;id=pmid:17235361&amp;amp;id=doi:&amp;amp;issn=0007-0610&amp;amp;isbn=&amp;amp;volume=202&amp;amp;issue=2&amp;amp;spage=E1&amp;amp;pages=E1&amp;amp;date=2007&amp;amp;title=British+Dental+Journal&amp;amp;atitle=Verifiable+CPD+paper%3A+oral+health+of+remand+prisoners+in+HMP+Brixton%2C+London.&amp;amp;aulast=Heidari&amp;amp;pid=%3Cauthor%3EHeidari+E%3BDickinson+C%3BWilson+R%3BFiske+J%3C%2Fauthor%3E%3CAN%3E17235361%3C%2FAN%3E%3CDT%3EJournal+Article%3C%2FDT%3E&lt;/url&gt;&lt;/related-urls&gt;&lt;/urls&gt;&lt;/record&gt;&lt;/Cite&gt;&lt;/EndNote&gt;</w:instrText>
      </w:r>
      <w:r w:rsidR="00F146E3" w:rsidRPr="00D30DC6">
        <w:rPr>
          <w:rFonts w:ascii="Times New Roman" w:hAnsi="Times New Roman" w:cs="Times New Roman"/>
          <w:color w:val="000000" w:themeColor="text1"/>
          <w:sz w:val="24"/>
          <w:szCs w:val="24"/>
        </w:rPr>
        <w:fldChar w:fldCharType="separate"/>
      </w:r>
      <w:r w:rsidR="002539CC" w:rsidRPr="00D30DC6">
        <w:rPr>
          <w:rFonts w:ascii="Times New Roman" w:hAnsi="Times New Roman" w:cs="Times New Roman"/>
          <w:noProof/>
          <w:color w:val="000000" w:themeColor="text1"/>
          <w:sz w:val="24"/>
          <w:szCs w:val="24"/>
        </w:rPr>
        <w:t>(</w:t>
      </w:r>
      <w:hyperlink w:anchor="_ENREF_4" w:tooltip="Heidari, 2007 #1" w:history="1">
        <w:r w:rsidR="006F49E1" w:rsidRPr="00D30DC6">
          <w:rPr>
            <w:rFonts w:ascii="Times New Roman" w:hAnsi="Times New Roman" w:cs="Times New Roman"/>
            <w:noProof/>
            <w:color w:val="000000" w:themeColor="text1"/>
            <w:sz w:val="24"/>
            <w:szCs w:val="24"/>
          </w:rPr>
          <w:t>4</w:t>
        </w:r>
      </w:hyperlink>
      <w:r w:rsidR="002539CC" w:rsidRPr="00D30DC6">
        <w:rPr>
          <w:rFonts w:ascii="Times New Roman" w:hAnsi="Times New Roman" w:cs="Times New Roman"/>
          <w:noProof/>
          <w:color w:val="000000" w:themeColor="text1"/>
          <w:sz w:val="24"/>
          <w:szCs w:val="24"/>
        </w:rPr>
        <w:t>)</w:t>
      </w:r>
      <w:r w:rsidR="00F146E3" w:rsidRPr="00D30DC6">
        <w:rPr>
          <w:rFonts w:ascii="Times New Roman" w:hAnsi="Times New Roman" w:cs="Times New Roman"/>
          <w:color w:val="000000" w:themeColor="text1"/>
          <w:sz w:val="24"/>
          <w:szCs w:val="24"/>
        </w:rPr>
        <w:fldChar w:fldCharType="end"/>
      </w:r>
      <w:r w:rsidR="004E61E6" w:rsidRPr="00D30DC6">
        <w:rPr>
          <w:rFonts w:ascii="Times New Roman" w:hAnsi="Times New Roman" w:cs="Times New Roman"/>
          <w:color w:val="000000" w:themeColor="text1"/>
          <w:sz w:val="24"/>
          <w:szCs w:val="24"/>
        </w:rPr>
        <w:t xml:space="preserve">: </w:t>
      </w:r>
      <w:r w:rsidR="00136287" w:rsidRPr="00D30DC6">
        <w:rPr>
          <w:rFonts w:ascii="Times New Roman" w:hAnsi="Times New Roman" w:cs="Times New Roman"/>
          <w:color w:val="000000" w:themeColor="text1"/>
          <w:sz w:val="24"/>
          <w:szCs w:val="24"/>
        </w:rPr>
        <w:t xml:space="preserve">‘how do you feel about the appearance of your teeth, are you satisfied or not satisfied with the way they look?’ </w:t>
      </w:r>
      <w:r w:rsidR="004E61E6" w:rsidRPr="00D30DC6">
        <w:rPr>
          <w:rFonts w:ascii="Times New Roman" w:hAnsi="Times New Roman" w:cs="Times New Roman"/>
          <w:color w:val="000000" w:themeColor="text1"/>
          <w:sz w:val="24"/>
          <w:szCs w:val="24"/>
        </w:rPr>
        <w:t xml:space="preserve">(satisfied, not satisfied) </w:t>
      </w:r>
      <w:r w:rsidR="00EA1324" w:rsidRPr="00D30DC6">
        <w:rPr>
          <w:rFonts w:ascii="Times New Roman" w:hAnsi="Times New Roman" w:cs="Times New Roman"/>
          <w:color w:val="000000" w:themeColor="text1"/>
          <w:sz w:val="24"/>
          <w:szCs w:val="24"/>
        </w:rPr>
        <w:t>and the global rating of oral health</w:t>
      </w:r>
      <w:r w:rsidR="004E61E6" w:rsidRPr="00D30DC6">
        <w:rPr>
          <w:rFonts w:ascii="Times New Roman" w:hAnsi="Times New Roman" w:cs="Times New Roman"/>
          <w:color w:val="000000" w:themeColor="text1"/>
          <w:sz w:val="24"/>
          <w:szCs w:val="24"/>
        </w:rPr>
        <w:t xml:space="preserve">: </w:t>
      </w:r>
      <w:r w:rsidR="00136287" w:rsidRPr="00D30DC6">
        <w:rPr>
          <w:rFonts w:ascii="Times New Roman" w:hAnsi="Times New Roman" w:cs="Times New Roman"/>
          <w:color w:val="000000" w:themeColor="text1"/>
          <w:sz w:val="24"/>
          <w:szCs w:val="24"/>
        </w:rPr>
        <w:t xml:space="preserve">‘how would you rate the health of </w:t>
      </w:r>
      <w:r w:rsidR="004E61E6" w:rsidRPr="00D30DC6">
        <w:rPr>
          <w:rFonts w:ascii="Times New Roman" w:hAnsi="Times New Roman" w:cs="Times New Roman"/>
          <w:color w:val="000000" w:themeColor="text1"/>
          <w:sz w:val="24"/>
          <w:szCs w:val="24"/>
        </w:rPr>
        <w:t>your teeth, lips, jaws or mouth’ w</w:t>
      </w:r>
      <w:r w:rsidRPr="00D30DC6">
        <w:rPr>
          <w:rFonts w:ascii="Times New Roman" w:hAnsi="Times New Roman" w:cs="Times New Roman"/>
          <w:color w:val="000000" w:themeColor="text1"/>
          <w:sz w:val="24"/>
          <w:szCs w:val="24"/>
        </w:rPr>
        <w:t>hich was scored on a 5-point Li</w:t>
      </w:r>
      <w:r w:rsidR="004E61E6" w:rsidRPr="00D30DC6">
        <w:rPr>
          <w:rFonts w:ascii="Times New Roman" w:hAnsi="Times New Roman" w:cs="Times New Roman"/>
          <w:color w:val="000000" w:themeColor="text1"/>
          <w:sz w:val="24"/>
          <w:szCs w:val="24"/>
        </w:rPr>
        <w:t>kert scale from excellent to very poor</w:t>
      </w:r>
      <w:r w:rsidR="00EA1324" w:rsidRPr="00D30DC6">
        <w:rPr>
          <w:rFonts w:ascii="Times New Roman" w:hAnsi="Times New Roman" w:cs="Times New Roman"/>
          <w:color w:val="000000" w:themeColor="text1"/>
          <w:sz w:val="24"/>
          <w:szCs w:val="24"/>
        </w:rPr>
        <w:t xml:space="preserve">. </w:t>
      </w:r>
    </w:p>
    <w:p w:rsidR="004E61E6" w:rsidRPr="00D30DC6" w:rsidRDefault="004E61E6" w:rsidP="00E44C76">
      <w:pPr>
        <w:autoSpaceDE w:val="0"/>
        <w:autoSpaceDN w:val="0"/>
        <w:adjustRightInd w:val="0"/>
        <w:spacing w:after="0" w:line="480" w:lineRule="auto"/>
        <w:jc w:val="both"/>
        <w:rPr>
          <w:rFonts w:ascii="Times New Roman" w:hAnsi="Times New Roman" w:cs="Times New Roman"/>
          <w:color w:val="000000" w:themeColor="text1"/>
          <w:sz w:val="24"/>
          <w:szCs w:val="24"/>
        </w:rPr>
      </w:pPr>
    </w:p>
    <w:p w:rsidR="00EA1324" w:rsidRPr="00D30DC6" w:rsidRDefault="00136287" w:rsidP="00E44C76">
      <w:pPr>
        <w:autoSpaceDE w:val="0"/>
        <w:autoSpaceDN w:val="0"/>
        <w:adjustRightInd w:val="0"/>
        <w:spacing w:after="0" w:line="480" w:lineRule="auto"/>
        <w:jc w:val="both"/>
        <w:rPr>
          <w:rFonts w:ascii="Times New Roman" w:hAnsi="Times New Roman" w:cs="Times New Roman"/>
          <w:color w:val="000000" w:themeColor="text1"/>
          <w:sz w:val="24"/>
          <w:szCs w:val="24"/>
        </w:rPr>
      </w:pPr>
      <w:r w:rsidRPr="00D30DC6">
        <w:rPr>
          <w:rFonts w:ascii="Times New Roman" w:hAnsi="Times New Roman" w:cs="Times New Roman"/>
          <w:color w:val="000000" w:themeColor="text1"/>
          <w:sz w:val="24"/>
          <w:szCs w:val="24"/>
        </w:rPr>
        <w:t>Evaluated</w:t>
      </w:r>
      <w:r w:rsidR="00771C6F" w:rsidRPr="00D30DC6">
        <w:rPr>
          <w:rFonts w:ascii="Times New Roman" w:hAnsi="Times New Roman" w:cs="Times New Roman"/>
          <w:color w:val="000000" w:themeColor="text1"/>
          <w:sz w:val="24"/>
          <w:szCs w:val="24"/>
        </w:rPr>
        <w:t xml:space="preserve"> </w:t>
      </w:r>
      <w:r w:rsidR="00E8480F" w:rsidRPr="00D30DC6">
        <w:rPr>
          <w:rFonts w:ascii="Times New Roman" w:hAnsi="Times New Roman" w:cs="Times New Roman"/>
          <w:color w:val="000000" w:themeColor="text1"/>
          <w:sz w:val="24"/>
          <w:szCs w:val="24"/>
        </w:rPr>
        <w:t xml:space="preserve">(normative) </w:t>
      </w:r>
      <w:r w:rsidR="00771C6F" w:rsidRPr="00D30DC6">
        <w:rPr>
          <w:rFonts w:ascii="Times New Roman" w:hAnsi="Times New Roman" w:cs="Times New Roman"/>
          <w:color w:val="000000" w:themeColor="text1"/>
          <w:sz w:val="24"/>
          <w:szCs w:val="24"/>
        </w:rPr>
        <w:t xml:space="preserve">need was assessed </w:t>
      </w:r>
      <w:r w:rsidR="00E85A6D" w:rsidRPr="00D30DC6">
        <w:rPr>
          <w:rFonts w:ascii="Times New Roman" w:hAnsi="Times New Roman" w:cs="Times New Roman"/>
          <w:color w:val="000000" w:themeColor="text1"/>
          <w:sz w:val="24"/>
          <w:szCs w:val="24"/>
        </w:rPr>
        <w:t xml:space="preserve">as the number of decayed teeth detected </w:t>
      </w:r>
      <w:r w:rsidR="00771C6F" w:rsidRPr="00D30DC6">
        <w:rPr>
          <w:rFonts w:ascii="Times New Roman" w:hAnsi="Times New Roman" w:cs="Times New Roman"/>
          <w:color w:val="000000" w:themeColor="text1"/>
          <w:sz w:val="24"/>
          <w:szCs w:val="24"/>
        </w:rPr>
        <w:t xml:space="preserve">on </w:t>
      </w:r>
      <w:r w:rsidRPr="00D30DC6">
        <w:rPr>
          <w:rFonts w:ascii="Times New Roman" w:hAnsi="Times New Roman" w:cs="Times New Roman"/>
          <w:color w:val="000000" w:themeColor="text1"/>
          <w:sz w:val="24"/>
          <w:szCs w:val="24"/>
        </w:rPr>
        <w:t>clinical examination</w:t>
      </w:r>
      <w:r w:rsidR="00E85A6D" w:rsidRPr="00D30DC6">
        <w:rPr>
          <w:rFonts w:ascii="Times New Roman" w:hAnsi="Times New Roman" w:cs="Times New Roman"/>
          <w:color w:val="000000" w:themeColor="text1"/>
          <w:sz w:val="24"/>
          <w:szCs w:val="24"/>
        </w:rPr>
        <w:t xml:space="preserve"> </w:t>
      </w:r>
      <w:r w:rsidR="00F146E3" w:rsidRPr="00D30DC6">
        <w:rPr>
          <w:rFonts w:ascii="Times New Roman" w:hAnsi="Times New Roman" w:cs="Times New Roman"/>
          <w:color w:val="000000" w:themeColor="text1"/>
          <w:sz w:val="24"/>
          <w:szCs w:val="24"/>
        </w:rPr>
        <w:fldChar w:fldCharType="begin"/>
      </w:r>
      <w:r w:rsidR="00D11D2F" w:rsidRPr="00D30DC6">
        <w:rPr>
          <w:rFonts w:ascii="Times New Roman" w:hAnsi="Times New Roman" w:cs="Times New Roman"/>
          <w:color w:val="000000" w:themeColor="text1"/>
          <w:sz w:val="24"/>
          <w:szCs w:val="24"/>
        </w:rPr>
        <w:instrText xml:space="preserve"> ADDIN EN.CITE &lt;EndNote&gt;&lt;Cite&gt;&lt;Author&gt;World Health Organisation&lt;/Author&gt;&lt;Year&gt;1997&lt;/Year&gt;&lt;RecNum&gt;12&lt;/RecNum&gt;&lt;DisplayText&gt;(17)&lt;/DisplayText&gt;&lt;record&gt;&lt;rec-number&gt;12&lt;/rec-number&gt;&lt;foreign-keys&gt;&lt;key app="EN" db-id="5dw0p0fsbezv5peerws5eep1rrf959vazafa"&gt;12&lt;/key&gt;&lt;/foreign-keys&gt;&lt;ref-type name="Book"&gt;6&lt;/ref-type&gt;&lt;contributors&gt;&lt;authors&gt;&lt;author&gt;World Health Organisation,.&lt;/author&gt;&lt;/authors&gt;&lt;/contributors&gt;&lt;titles&gt;&lt;title&gt;Oral Health Surveys: Basic Methods&lt;/title&gt;&lt;/titles&gt;&lt;edition&gt;4th&lt;/edition&gt;&lt;dates&gt;&lt;year&gt;1997&lt;/year&gt;&lt;/dates&gt;&lt;pub-location&gt;Geneva&lt;/pub-location&gt;&lt;publisher&gt;World Health Organisation&lt;/publisher&gt;&lt;urls&gt;&lt;/urls&gt;&lt;/record&gt;&lt;/Cite&gt;&lt;/EndNote&gt;</w:instrText>
      </w:r>
      <w:r w:rsidR="00F146E3" w:rsidRPr="00D30DC6">
        <w:rPr>
          <w:rFonts w:ascii="Times New Roman" w:hAnsi="Times New Roman" w:cs="Times New Roman"/>
          <w:color w:val="000000" w:themeColor="text1"/>
          <w:sz w:val="24"/>
          <w:szCs w:val="24"/>
        </w:rPr>
        <w:fldChar w:fldCharType="separate"/>
      </w:r>
      <w:r w:rsidR="00E61639" w:rsidRPr="00D30DC6">
        <w:rPr>
          <w:rFonts w:ascii="Times New Roman" w:hAnsi="Times New Roman" w:cs="Times New Roman"/>
          <w:noProof/>
          <w:color w:val="000000" w:themeColor="text1"/>
          <w:sz w:val="24"/>
          <w:szCs w:val="24"/>
        </w:rPr>
        <w:t>(</w:t>
      </w:r>
      <w:hyperlink w:anchor="_ENREF_17" w:tooltip="World Health Organisation, 1997 #12" w:history="1">
        <w:r w:rsidR="006F49E1" w:rsidRPr="00D30DC6">
          <w:rPr>
            <w:rFonts w:ascii="Times New Roman" w:hAnsi="Times New Roman" w:cs="Times New Roman"/>
            <w:noProof/>
            <w:color w:val="000000" w:themeColor="text1"/>
            <w:sz w:val="24"/>
            <w:szCs w:val="24"/>
          </w:rPr>
          <w:t>17</w:t>
        </w:r>
      </w:hyperlink>
      <w:r w:rsidR="00E61639" w:rsidRPr="00D30DC6">
        <w:rPr>
          <w:rFonts w:ascii="Times New Roman" w:hAnsi="Times New Roman" w:cs="Times New Roman"/>
          <w:noProof/>
          <w:color w:val="000000" w:themeColor="text1"/>
          <w:sz w:val="24"/>
          <w:szCs w:val="24"/>
        </w:rPr>
        <w:t>)</w:t>
      </w:r>
      <w:r w:rsidR="00F146E3" w:rsidRPr="00D30DC6">
        <w:rPr>
          <w:rFonts w:ascii="Times New Roman" w:hAnsi="Times New Roman" w:cs="Times New Roman"/>
          <w:color w:val="000000" w:themeColor="text1"/>
          <w:sz w:val="24"/>
          <w:szCs w:val="24"/>
        </w:rPr>
        <w:fldChar w:fldCharType="end"/>
      </w:r>
      <w:r w:rsidR="00771C6F" w:rsidRPr="00D30DC6">
        <w:rPr>
          <w:rFonts w:ascii="Times New Roman" w:hAnsi="Times New Roman" w:cs="Times New Roman"/>
          <w:color w:val="000000" w:themeColor="text1"/>
          <w:sz w:val="24"/>
          <w:szCs w:val="24"/>
        </w:rPr>
        <w:t>.</w:t>
      </w:r>
    </w:p>
    <w:p w:rsidR="007B201F" w:rsidRPr="00D30DC6" w:rsidRDefault="007B201F" w:rsidP="00E44C76">
      <w:pPr>
        <w:autoSpaceDE w:val="0"/>
        <w:autoSpaceDN w:val="0"/>
        <w:adjustRightInd w:val="0"/>
        <w:spacing w:after="0" w:line="480" w:lineRule="auto"/>
        <w:jc w:val="both"/>
        <w:rPr>
          <w:rFonts w:ascii="Times New Roman" w:hAnsi="Times New Roman" w:cs="Times New Roman"/>
          <w:sz w:val="24"/>
          <w:szCs w:val="24"/>
          <w:lang w:val="en-GB" w:bidi="he-IL"/>
        </w:rPr>
      </w:pPr>
    </w:p>
    <w:p w:rsidR="007B201F" w:rsidRPr="00D30DC6" w:rsidRDefault="007B201F"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Health behaviours</w:t>
      </w:r>
    </w:p>
    <w:p w:rsidR="007B201F" w:rsidRPr="00D30DC6" w:rsidRDefault="00771C6F"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Oral health behaviours were assessed based on </w:t>
      </w:r>
      <w:r w:rsidR="00136287" w:rsidRPr="00D30DC6">
        <w:rPr>
          <w:rFonts w:ascii="Times New Roman" w:hAnsi="Times New Roman" w:cs="Times New Roman"/>
          <w:sz w:val="24"/>
          <w:szCs w:val="24"/>
        </w:rPr>
        <w:t xml:space="preserve">an interview question on the </w:t>
      </w:r>
      <w:r w:rsidRPr="00D30DC6">
        <w:rPr>
          <w:rFonts w:ascii="Times New Roman" w:hAnsi="Times New Roman" w:cs="Times New Roman"/>
          <w:sz w:val="24"/>
          <w:szCs w:val="24"/>
        </w:rPr>
        <w:t>use of dental services while in prison</w:t>
      </w:r>
      <w:r w:rsidR="004E61E6" w:rsidRPr="00D30DC6">
        <w:rPr>
          <w:rFonts w:ascii="Times New Roman" w:hAnsi="Times New Roman" w:cs="Times New Roman"/>
          <w:sz w:val="24"/>
          <w:szCs w:val="24"/>
        </w:rPr>
        <w:t xml:space="preserve">: </w:t>
      </w:r>
      <w:r w:rsidR="00136287" w:rsidRPr="00D30DC6">
        <w:rPr>
          <w:rFonts w:ascii="Times New Roman" w:hAnsi="Times New Roman" w:cs="Times New Roman"/>
          <w:sz w:val="24"/>
          <w:szCs w:val="24"/>
        </w:rPr>
        <w:t>‘have you used the prison dental services in this prison?’</w:t>
      </w:r>
      <w:r w:rsidR="004E61E6" w:rsidRPr="00D30DC6">
        <w:rPr>
          <w:rFonts w:ascii="Times New Roman" w:hAnsi="Times New Roman" w:cs="Times New Roman"/>
          <w:sz w:val="24"/>
          <w:szCs w:val="24"/>
        </w:rPr>
        <w:t>(yes, no</w:t>
      </w:r>
      <w:r w:rsidR="00136287" w:rsidRPr="00D30DC6">
        <w:rPr>
          <w:rFonts w:ascii="Times New Roman" w:hAnsi="Times New Roman" w:cs="Times New Roman"/>
          <w:sz w:val="24"/>
          <w:szCs w:val="24"/>
        </w:rPr>
        <w:t>)</w:t>
      </w:r>
      <w:r w:rsidRPr="00D30DC6">
        <w:rPr>
          <w:rFonts w:ascii="Times New Roman" w:hAnsi="Times New Roman" w:cs="Times New Roman"/>
          <w:sz w:val="24"/>
          <w:szCs w:val="24"/>
        </w:rPr>
        <w:t>.</w:t>
      </w:r>
    </w:p>
    <w:p w:rsidR="0077120D" w:rsidRPr="00D30DC6" w:rsidRDefault="007B201F"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Health outcomes</w:t>
      </w:r>
    </w:p>
    <w:p w:rsidR="003E28C7" w:rsidRPr="00D30DC6" w:rsidRDefault="00A17612"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lastRenderedPageBreak/>
        <w:t>OHQoL</w:t>
      </w:r>
      <w:r w:rsidR="00A32BB6" w:rsidRPr="00D30DC6">
        <w:rPr>
          <w:rFonts w:ascii="Times New Roman" w:hAnsi="Times New Roman" w:cs="Times New Roman"/>
          <w:sz w:val="24"/>
          <w:szCs w:val="24"/>
        </w:rPr>
        <w:t xml:space="preserve"> </w:t>
      </w:r>
      <w:r w:rsidR="004E61E6" w:rsidRPr="00D30DC6">
        <w:rPr>
          <w:rFonts w:ascii="Times New Roman" w:hAnsi="Times New Roman" w:cs="Times New Roman"/>
          <w:sz w:val="24"/>
          <w:szCs w:val="24"/>
        </w:rPr>
        <w:t xml:space="preserve">was </w:t>
      </w:r>
      <w:r w:rsidR="00E85A6D" w:rsidRPr="00D30DC6">
        <w:rPr>
          <w:rFonts w:ascii="Times New Roman" w:hAnsi="Times New Roman" w:cs="Times New Roman"/>
          <w:sz w:val="24"/>
          <w:szCs w:val="24"/>
        </w:rPr>
        <w:t xml:space="preserve">chosen as </w:t>
      </w:r>
      <w:r w:rsidR="004E61E6" w:rsidRPr="00D30DC6">
        <w:rPr>
          <w:rFonts w:ascii="Times New Roman" w:hAnsi="Times New Roman" w:cs="Times New Roman"/>
          <w:sz w:val="24"/>
          <w:szCs w:val="24"/>
        </w:rPr>
        <w:t>the health outcome</w:t>
      </w:r>
      <w:r w:rsidR="00E85A6D" w:rsidRPr="00D30DC6">
        <w:rPr>
          <w:rFonts w:ascii="Times New Roman" w:hAnsi="Times New Roman" w:cs="Times New Roman"/>
          <w:sz w:val="24"/>
          <w:szCs w:val="24"/>
        </w:rPr>
        <w:t>,</w:t>
      </w:r>
      <w:r w:rsidR="004E61E6" w:rsidRPr="00D30DC6">
        <w:rPr>
          <w:rFonts w:ascii="Times New Roman" w:hAnsi="Times New Roman" w:cs="Times New Roman"/>
          <w:sz w:val="24"/>
          <w:szCs w:val="24"/>
        </w:rPr>
        <w:t xml:space="preserve"> </w:t>
      </w:r>
      <w:r w:rsidR="00771C6F" w:rsidRPr="00D30DC6">
        <w:rPr>
          <w:rFonts w:ascii="Times New Roman" w:hAnsi="Times New Roman" w:cs="Times New Roman"/>
          <w:sz w:val="24"/>
          <w:szCs w:val="24"/>
        </w:rPr>
        <w:t>assessed by the Oral Health Impact Profile 14</w:t>
      </w:r>
      <w:r w:rsidR="00136287" w:rsidRPr="00D30DC6">
        <w:rPr>
          <w:rFonts w:ascii="Times New Roman" w:hAnsi="Times New Roman" w:cs="Times New Roman"/>
          <w:sz w:val="24"/>
          <w:szCs w:val="24"/>
        </w:rPr>
        <w:t>-item version during the</w:t>
      </w:r>
      <w:r w:rsidR="00771C6F" w:rsidRPr="00D30DC6">
        <w:rPr>
          <w:rFonts w:ascii="Times New Roman" w:hAnsi="Times New Roman" w:cs="Times New Roman"/>
          <w:sz w:val="24"/>
          <w:szCs w:val="24"/>
        </w:rPr>
        <w:t xml:space="preserve"> interview</w:t>
      </w:r>
      <w:r w:rsidR="004E61E6"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D11D2F" w:rsidRPr="00D30DC6">
        <w:rPr>
          <w:rFonts w:ascii="Times New Roman" w:hAnsi="Times New Roman" w:cs="Times New Roman"/>
          <w:sz w:val="24"/>
          <w:szCs w:val="24"/>
        </w:rPr>
        <w:instrText xml:space="preserve"> ADDIN EN.CITE &lt;EndNote&gt;&lt;Cite&gt;&lt;Author&gt;Slade&lt;/Author&gt;&lt;Year&gt;1997&lt;/Year&gt;&lt;RecNum&gt;13&lt;/RecNum&gt;&lt;DisplayText&gt;(18)&lt;/DisplayText&gt;&lt;record&gt;&lt;rec-number&gt;13&lt;/rec-number&gt;&lt;foreign-keys&gt;&lt;key app="EN" db-id="5dw0p0fsbezv5peerws5eep1rrf959vazafa"&gt;13&lt;/key&gt;&lt;/foreign-keys&gt;&lt;ref-type name="Journal Article"&gt;17&lt;/ref-type&gt;&lt;contributors&gt;&lt;authors&gt;&lt;author&gt;Slade, G D&lt;/author&gt;&lt;/authors&gt;&lt;/contributors&gt;&lt;titles&gt;&lt;title&gt;Derivation and validation of a short-form oral health impact profile&lt;/title&gt;&lt;secondary-title&gt;Community Dentistry &amp;amp; Oral Epidemiology&lt;/secondary-title&gt;&lt;/titles&gt;&lt;periodical&gt;&lt;full-title&gt;Community Dentistry &amp;amp; Oral Epidemiology&lt;/full-title&gt;&lt;/periodical&gt;&lt;pages&gt;284-90&lt;/pages&gt;&lt;volume&gt;25&lt;/volume&gt;&lt;dates&gt;&lt;year&gt;1997&lt;/year&gt;&lt;/dates&gt;&lt;urls&gt;&lt;/urls&gt;&lt;/record&gt;&lt;/Cite&gt;&lt;/EndNote&gt;</w:instrText>
      </w:r>
      <w:r w:rsidR="00F146E3" w:rsidRPr="00D30DC6">
        <w:rPr>
          <w:rFonts w:ascii="Times New Roman" w:hAnsi="Times New Roman" w:cs="Times New Roman"/>
          <w:sz w:val="24"/>
          <w:szCs w:val="24"/>
        </w:rPr>
        <w:fldChar w:fldCharType="separate"/>
      </w:r>
      <w:r w:rsidR="00E61639" w:rsidRPr="00D30DC6">
        <w:rPr>
          <w:rFonts w:ascii="Times New Roman" w:hAnsi="Times New Roman" w:cs="Times New Roman"/>
          <w:noProof/>
          <w:sz w:val="24"/>
          <w:szCs w:val="24"/>
        </w:rPr>
        <w:t>(</w:t>
      </w:r>
      <w:hyperlink w:anchor="_ENREF_18" w:tooltip="Slade, 1997 #13" w:history="1">
        <w:r w:rsidR="006F49E1" w:rsidRPr="00D30DC6">
          <w:rPr>
            <w:rFonts w:ascii="Times New Roman" w:hAnsi="Times New Roman" w:cs="Times New Roman"/>
            <w:noProof/>
            <w:sz w:val="24"/>
            <w:szCs w:val="24"/>
          </w:rPr>
          <w:t>18</w:t>
        </w:r>
      </w:hyperlink>
      <w:r w:rsidR="00E61639"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771C6F" w:rsidRPr="00D30DC6">
        <w:rPr>
          <w:rFonts w:ascii="Times New Roman" w:hAnsi="Times New Roman" w:cs="Times New Roman"/>
          <w:sz w:val="24"/>
          <w:szCs w:val="24"/>
        </w:rPr>
        <w:t xml:space="preserve">. </w:t>
      </w:r>
      <w:r w:rsidR="00E8480F" w:rsidRPr="00D30DC6">
        <w:rPr>
          <w:rFonts w:ascii="Times New Roman" w:hAnsi="Times New Roman" w:cs="Times New Roman"/>
          <w:sz w:val="24"/>
          <w:szCs w:val="24"/>
        </w:rPr>
        <w:t>OHIP-14</w:t>
      </w:r>
      <w:r w:rsidR="00B35623" w:rsidRPr="00D30DC6">
        <w:rPr>
          <w:rFonts w:ascii="Times New Roman" w:hAnsi="Times New Roman" w:cs="Times New Roman"/>
          <w:sz w:val="24"/>
          <w:szCs w:val="24"/>
        </w:rPr>
        <w:t xml:space="preserve"> </w:t>
      </w:r>
      <w:r w:rsidR="00771C6F" w:rsidRPr="00D30DC6">
        <w:rPr>
          <w:rFonts w:ascii="Times New Roman" w:hAnsi="Times New Roman" w:cs="Times New Roman"/>
          <w:sz w:val="24"/>
          <w:szCs w:val="24"/>
        </w:rPr>
        <w:t xml:space="preserve">assesses the frequency of impacts </w:t>
      </w:r>
      <w:r w:rsidR="00E85A6D" w:rsidRPr="00D30DC6">
        <w:rPr>
          <w:rFonts w:ascii="Times New Roman" w:hAnsi="Times New Roman" w:cs="Times New Roman"/>
          <w:sz w:val="24"/>
          <w:szCs w:val="24"/>
        </w:rPr>
        <w:t xml:space="preserve">of oral conditions </w:t>
      </w:r>
      <w:r w:rsidR="00771C6F" w:rsidRPr="00D30DC6">
        <w:rPr>
          <w:rFonts w:ascii="Times New Roman" w:hAnsi="Times New Roman" w:cs="Times New Roman"/>
          <w:sz w:val="24"/>
          <w:szCs w:val="24"/>
        </w:rPr>
        <w:t xml:space="preserve">within the past </w:t>
      </w:r>
      <w:r w:rsidR="00B35623" w:rsidRPr="00D30DC6">
        <w:rPr>
          <w:rFonts w:ascii="Times New Roman" w:hAnsi="Times New Roman" w:cs="Times New Roman"/>
          <w:sz w:val="24"/>
          <w:szCs w:val="24"/>
        </w:rPr>
        <w:t>three months on a 5-point Likert scale</w:t>
      </w:r>
      <w:r w:rsidR="004B59BD" w:rsidRPr="00D30DC6">
        <w:rPr>
          <w:rFonts w:ascii="Times New Roman" w:hAnsi="Times New Roman" w:cs="Times New Roman"/>
          <w:sz w:val="24"/>
          <w:szCs w:val="24"/>
        </w:rPr>
        <w:t xml:space="preserve"> from never to very often</w:t>
      </w:r>
      <w:r w:rsidR="00B35623" w:rsidRPr="00D30DC6">
        <w:rPr>
          <w:rFonts w:ascii="Times New Roman" w:hAnsi="Times New Roman" w:cs="Times New Roman"/>
          <w:sz w:val="24"/>
          <w:szCs w:val="24"/>
        </w:rPr>
        <w:t>.</w:t>
      </w:r>
      <w:r w:rsidR="00E85A6D" w:rsidRPr="00D30DC6">
        <w:rPr>
          <w:rFonts w:ascii="Times New Roman" w:hAnsi="Times New Roman" w:cs="Times New Roman"/>
          <w:sz w:val="24"/>
          <w:szCs w:val="24"/>
        </w:rPr>
        <w:t xml:space="preserve"> Total scores were calculated using the sum of the item codes such that higher score</w:t>
      </w:r>
      <w:r w:rsidR="00E8480F" w:rsidRPr="00D30DC6">
        <w:rPr>
          <w:rFonts w:ascii="Times New Roman" w:hAnsi="Times New Roman" w:cs="Times New Roman"/>
          <w:sz w:val="24"/>
          <w:szCs w:val="24"/>
        </w:rPr>
        <w:t>s</w:t>
      </w:r>
      <w:r w:rsidR="00E85A6D" w:rsidRPr="00D30DC6">
        <w:rPr>
          <w:rFonts w:ascii="Times New Roman" w:hAnsi="Times New Roman" w:cs="Times New Roman"/>
          <w:sz w:val="24"/>
          <w:szCs w:val="24"/>
        </w:rPr>
        <w:t xml:space="preserve"> indicate more frequent impacts (ie worse OHQoL).</w:t>
      </w:r>
    </w:p>
    <w:p w:rsidR="003E28C7" w:rsidRPr="00D30DC6" w:rsidRDefault="003E28C7" w:rsidP="00E44C76">
      <w:pPr>
        <w:spacing w:line="480" w:lineRule="auto"/>
        <w:jc w:val="both"/>
        <w:rPr>
          <w:rFonts w:ascii="Times New Roman" w:hAnsi="Times New Roman" w:cs="Times New Roman"/>
          <w:b/>
          <w:sz w:val="24"/>
          <w:szCs w:val="24"/>
        </w:rPr>
      </w:pPr>
      <w:r w:rsidRPr="00D30DC6">
        <w:rPr>
          <w:rFonts w:ascii="Times New Roman" w:hAnsi="Times New Roman" w:cs="Times New Roman"/>
          <w:b/>
          <w:sz w:val="24"/>
          <w:szCs w:val="24"/>
        </w:rPr>
        <w:t>Data analysis</w:t>
      </w:r>
    </w:p>
    <w:p w:rsidR="00A32BB6" w:rsidRPr="00D30DC6" w:rsidRDefault="00451E68"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First, descriptive statistics were generated. Second, structural equation modelling (SEM) was performed </w:t>
      </w:r>
      <w:r w:rsidR="00697DB8" w:rsidRPr="00D30DC6">
        <w:rPr>
          <w:rFonts w:ascii="Times New Roman" w:hAnsi="Times New Roman" w:cs="Times New Roman"/>
          <w:sz w:val="24"/>
          <w:szCs w:val="24"/>
        </w:rPr>
        <w:t xml:space="preserve">based on </w:t>
      </w:r>
      <w:r w:rsidRPr="00D30DC6">
        <w:rPr>
          <w:rFonts w:ascii="Times New Roman" w:hAnsi="Times New Roman" w:cs="Times New Roman"/>
          <w:sz w:val="24"/>
          <w:szCs w:val="24"/>
        </w:rPr>
        <w:t>t</w:t>
      </w:r>
      <w:r w:rsidR="001C72A1" w:rsidRPr="00D30DC6">
        <w:rPr>
          <w:rFonts w:ascii="Times New Roman" w:hAnsi="Times New Roman" w:cs="Times New Roman"/>
          <w:sz w:val="24"/>
          <w:szCs w:val="24"/>
        </w:rPr>
        <w:t>he Andersen model</w:t>
      </w:r>
      <w:r w:rsidR="00685F96"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413AE8" w:rsidRPr="00D30DC6">
        <w:rPr>
          <w:rFonts w:ascii="Times New Roman" w:hAnsi="Times New Roman" w:cs="Times New Roman"/>
          <w:sz w:val="24"/>
          <w:szCs w:val="24"/>
        </w:rPr>
        <w:instrText xml:space="preserve"> ADDIN EN.CITE &lt;EndNote&gt;&lt;Cite&gt;&lt;Author&gt;Andersen&lt;/Author&gt;&lt;Year&gt;1995&lt;/Year&gt;&lt;RecNum&gt;10&lt;/RecNum&gt;&lt;DisplayText&gt;(12)&lt;/DisplayText&gt;&lt;record&gt;&lt;rec-number&gt;10&lt;/rec-number&gt;&lt;foreign-keys&gt;&lt;key app="EN" db-id="5dw0p0fsbezv5peerws5eep1rrf959vazafa"&gt;10&lt;/key&gt;&lt;/foreign-keys&gt;&lt;ref-type name="Journal Article"&gt;17&lt;/ref-type&gt;&lt;contributors&gt;&lt;authors&gt;&lt;author&gt;Andersen, R. M.&lt;/author&gt;&lt;/authors&gt;&lt;/contributors&gt;&lt;titles&gt;&lt;title&gt;Revisiting the behavioural model and access to medical care: Does it matter?&lt;/title&gt;&lt;secondary-title&gt;Journal of Health and Social Behaviour &lt;/secondary-title&gt;&lt;/titles&gt;&lt;periodical&gt;&lt;full-title&gt;Journal of Health and Social Behaviour&lt;/full-title&gt;&lt;/periodical&gt;&lt;pages&gt;1-10&lt;/pages&gt;&lt;volume&gt;36&lt;/volume&gt;&lt;dates&gt;&lt;year&gt;1995&lt;/year&gt;&lt;/dates&gt;&lt;urls&gt;&lt;/urls&gt;&lt;/record&gt;&lt;/Cite&gt;&lt;/EndNote&gt;</w:instrText>
      </w:r>
      <w:r w:rsidR="00F146E3" w:rsidRPr="00D30DC6">
        <w:rPr>
          <w:rFonts w:ascii="Times New Roman" w:hAnsi="Times New Roman" w:cs="Times New Roman"/>
          <w:sz w:val="24"/>
          <w:szCs w:val="24"/>
        </w:rPr>
        <w:fldChar w:fldCharType="separate"/>
      </w:r>
      <w:r w:rsidR="002539CC" w:rsidRPr="00D30DC6">
        <w:rPr>
          <w:rFonts w:ascii="Times New Roman" w:hAnsi="Times New Roman" w:cs="Times New Roman"/>
          <w:noProof/>
          <w:sz w:val="24"/>
          <w:szCs w:val="24"/>
        </w:rPr>
        <w:t>(</w:t>
      </w:r>
      <w:hyperlink w:anchor="_ENREF_12" w:tooltip="Andersen, 1995 #10" w:history="1">
        <w:r w:rsidR="006F49E1" w:rsidRPr="00D30DC6">
          <w:rPr>
            <w:rFonts w:ascii="Times New Roman" w:hAnsi="Times New Roman" w:cs="Times New Roman"/>
            <w:noProof/>
            <w:sz w:val="24"/>
            <w:szCs w:val="24"/>
          </w:rPr>
          <w:t>12</w:t>
        </w:r>
      </w:hyperlink>
      <w:r w:rsidR="002539C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1C72A1" w:rsidRPr="00D30DC6">
        <w:rPr>
          <w:rFonts w:ascii="Times New Roman" w:hAnsi="Times New Roman" w:cs="Times New Roman"/>
          <w:sz w:val="24"/>
          <w:szCs w:val="24"/>
        </w:rPr>
        <w:t xml:space="preserve">. SEM is a powerful statistical technique that allows simultaneous testing of complex interrelationships between variables specified within </w:t>
      </w:r>
      <w:r w:rsidR="001C72A1" w:rsidRPr="00D30DC6">
        <w:rPr>
          <w:rFonts w:ascii="Times New Roman" w:hAnsi="Times New Roman" w:cs="Times New Roman"/>
          <w:i/>
          <w:sz w:val="24"/>
          <w:szCs w:val="24"/>
        </w:rPr>
        <w:t xml:space="preserve">a priori </w:t>
      </w:r>
      <w:r w:rsidR="001C72A1" w:rsidRPr="00D30DC6">
        <w:rPr>
          <w:rFonts w:ascii="Times New Roman" w:hAnsi="Times New Roman" w:cs="Times New Roman"/>
          <w:sz w:val="24"/>
          <w:szCs w:val="24"/>
        </w:rPr>
        <w:t>models</w:t>
      </w:r>
      <w:r w:rsidR="002539CC"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E61639" w:rsidRPr="00D30DC6">
        <w:rPr>
          <w:rFonts w:ascii="Times New Roman" w:hAnsi="Times New Roman" w:cs="Times New Roman"/>
          <w:sz w:val="24"/>
          <w:szCs w:val="24"/>
        </w:rPr>
        <w:instrText xml:space="preserve"> ADDIN EN.CITE &lt;EndNote&gt;&lt;Cite&gt;&lt;Author&gt;Kline&lt;/Author&gt;&lt;Year&gt;2005&lt;/Year&gt;&lt;RecNum&gt;16&lt;/RecNum&gt;&lt;DisplayText&gt;(19)&lt;/DisplayText&gt;&lt;record&gt;&lt;rec-number&gt;16&lt;/rec-number&gt;&lt;foreign-keys&gt;&lt;key app="EN" db-id="5dw0p0fsbezv5peerws5eep1rrf959vazafa"&gt;16&lt;/key&gt;&lt;/foreign-keys&gt;&lt;ref-type name="Book"&gt;6&lt;/ref-type&gt;&lt;contributors&gt;&lt;authors&gt;&lt;author&gt;Kline, R.B.&lt;/author&gt;&lt;/authors&gt;&lt;/contributors&gt;&lt;titles&gt;&lt;title&gt;Principles and practice of structural equation modelling.&lt;/title&gt;&lt;/titles&gt;&lt;edition&gt;2nd edn&lt;/edition&gt;&lt;dates&gt;&lt;year&gt;2005&lt;/year&gt;&lt;/dates&gt;&lt;pub-location&gt;New York&lt;/pub-location&gt;&lt;publisher&gt;The Guildford Press&lt;/publisher&gt;&lt;urls&gt;&lt;/urls&gt;&lt;/record&gt;&lt;/Cite&gt;&lt;/EndNote&gt;</w:instrText>
      </w:r>
      <w:r w:rsidR="00F146E3" w:rsidRPr="00D30DC6">
        <w:rPr>
          <w:rFonts w:ascii="Times New Roman" w:hAnsi="Times New Roman" w:cs="Times New Roman"/>
          <w:sz w:val="24"/>
          <w:szCs w:val="24"/>
        </w:rPr>
        <w:fldChar w:fldCharType="separate"/>
      </w:r>
      <w:r w:rsidR="00E61639" w:rsidRPr="00D30DC6">
        <w:rPr>
          <w:rFonts w:ascii="Times New Roman" w:hAnsi="Times New Roman" w:cs="Times New Roman"/>
          <w:noProof/>
          <w:sz w:val="24"/>
          <w:szCs w:val="24"/>
        </w:rPr>
        <w:t>(</w:t>
      </w:r>
      <w:hyperlink w:anchor="_ENREF_19" w:tooltip="Kline, 2005 #16" w:history="1">
        <w:r w:rsidR="006F49E1" w:rsidRPr="00D30DC6">
          <w:rPr>
            <w:rFonts w:ascii="Times New Roman" w:hAnsi="Times New Roman" w:cs="Times New Roman"/>
            <w:noProof/>
            <w:sz w:val="24"/>
            <w:szCs w:val="24"/>
          </w:rPr>
          <w:t>19</w:t>
        </w:r>
      </w:hyperlink>
      <w:r w:rsidR="00E61639"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1C72A1" w:rsidRPr="00D30DC6">
        <w:rPr>
          <w:rFonts w:ascii="Times New Roman" w:hAnsi="Times New Roman" w:cs="Times New Roman"/>
          <w:sz w:val="24"/>
          <w:szCs w:val="24"/>
        </w:rPr>
        <w:t xml:space="preserve">. As such, it is currently the best technique for assessing and modifying theoretical models. </w:t>
      </w:r>
    </w:p>
    <w:p w:rsidR="00A32BB6" w:rsidRPr="00D30DC6" w:rsidRDefault="00E8480F"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Confirmatory Factor Analysis (CFA) was used</w:t>
      </w:r>
      <w:r w:rsidR="001C72A1" w:rsidRPr="00D30DC6">
        <w:rPr>
          <w:rFonts w:ascii="Times New Roman" w:hAnsi="Times New Roman" w:cs="Times New Roman"/>
          <w:sz w:val="24"/>
          <w:szCs w:val="24"/>
        </w:rPr>
        <w:t xml:space="preserve"> to identify whether the indicators chosen to measure the predisposing, enabling and perceived ne</w:t>
      </w:r>
      <w:r w:rsidRPr="00D30DC6">
        <w:rPr>
          <w:rFonts w:ascii="Times New Roman" w:hAnsi="Times New Roman" w:cs="Times New Roman"/>
          <w:sz w:val="24"/>
          <w:szCs w:val="24"/>
        </w:rPr>
        <w:t>ed constructs were acceptable by assessing</w:t>
      </w:r>
      <w:r w:rsidR="001C72A1" w:rsidRPr="00D30DC6">
        <w:rPr>
          <w:rFonts w:ascii="Times New Roman" w:hAnsi="Times New Roman" w:cs="Times New Roman"/>
          <w:sz w:val="24"/>
          <w:szCs w:val="24"/>
        </w:rPr>
        <w:t xml:space="preserve"> how indicator items (e.g. education) measure</w:t>
      </w:r>
      <w:r w:rsidRPr="00D30DC6">
        <w:rPr>
          <w:rFonts w:ascii="Times New Roman" w:hAnsi="Times New Roman" w:cs="Times New Roman"/>
          <w:sz w:val="24"/>
          <w:szCs w:val="24"/>
        </w:rPr>
        <w:t>d their</w:t>
      </w:r>
      <w:r w:rsidR="001C72A1" w:rsidRPr="00D30DC6">
        <w:rPr>
          <w:rFonts w:ascii="Times New Roman" w:hAnsi="Times New Roman" w:cs="Times New Roman"/>
          <w:sz w:val="24"/>
          <w:szCs w:val="24"/>
        </w:rPr>
        <w:t xml:space="preserve"> underlying (latent) constructs (e.g. predisposing factors). </w:t>
      </w:r>
      <w:r w:rsidR="00500097" w:rsidRPr="00D30DC6">
        <w:rPr>
          <w:rFonts w:ascii="Times New Roman" w:hAnsi="Times New Roman" w:cs="Times New Roman"/>
          <w:sz w:val="24"/>
          <w:szCs w:val="24"/>
        </w:rPr>
        <w:t>Th</w:t>
      </w:r>
      <w:r w:rsidRPr="00D30DC6">
        <w:rPr>
          <w:rFonts w:ascii="Times New Roman" w:hAnsi="Times New Roman" w:cs="Times New Roman"/>
          <w:sz w:val="24"/>
          <w:szCs w:val="24"/>
        </w:rPr>
        <w:t>is</w:t>
      </w:r>
      <w:r w:rsidR="00500097" w:rsidRPr="00D30DC6">
        <w:rPr>
          <w:rFonts w:ascii="Times New Roman" w:hAnsi="Times New Roman" w:cs="Times New Roman"/>
          <w:sz w:val="24"/>
          <w:szCs w:val="24"/>
        </w:rPr>
        <w:t xml:space="preserve"> initial step </w:t>
      </w:r>
      <w:r w:rsidR="001C72A1" w:rsidRPr="00D30DC6">
        <w:rPr>
          <w:rFonts w:ascii="Times New Roman" w:hAnsi="Times New Roman" w:cs="Times New Roman"/>
          <w:sz w:val="24"/>
          <w:szCs w:val="24"/>
        </w:rPr>
        <w:t>test</w:t>
      </w:r>
      <w:r w:rsidRPr="00D30DC6">
        <w:rPr>
          <w:rFonts w:ascii="Times New Roman" w:hAnsi="Times New Roman" w:cs="Times New Roman"/>
          <w:sz w:val="24"/>
          <w:szCs w:val="24"/>
        </w:rPr>
        <w:t>ed</w:t>
      </w:r>
      <w:r w:rsidR="001C72A1" w:rsidRPr="00D30DC6">
        <w:rPr>
          <w:rFonts w:ascii="Times New Roman" w:hAnsi="Times New Roman" w:cs="Times New Roman"/>
          <w:sz w:val="24"/>
          <w:szCs w:val="24"/>
        </w:rPr>
        <w:t xml:space="preserve"> a first order CFA with predisposing factors, enabling resources and perceived need as the three latent constructs. Scale items (indicators) representing each of the three constructs are detailed in Table 1.  Items were not allowed to load on more than one construct nor were error terms allowed to correlate.</w:t>
      </w:r>
    </w:p>
    <w:p w:rsidR="001C72A1" w:rsidRPr="00D30DC6" w:rsidRDefault="001C72A1"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Following specification of the measurement model, the next step test</w:t>
      </w:r>
      <w:r w:rsidR="00E8480F" w:rsidRPr="00D30DC6">
        <w:rPr>
          <w:rFonts w:ascii="Times New Roman" w:hAnsi="Times New Roman" w:cs="Times New Roman"/>
          <w:sz w:val="24"/>
          <w:szCs w:val="24"/>
        </w:rPr>
        <w:t>ed</w:t>
      </w:r>
      <w:r w:rsidRPr="00D30DC6">
        <w:rPr>
          <w:rFonts w:ascii="Times New Roman" w:hAnsi="Times New Roman" w:cs="Times New Roman"/>
          <w:sz w:val="24"/>
          <w:szCs w:val="24"/>
        </w:rPr>
        <w:t xml:space="preserve"> a structural model, which examined the </w:t>
      </w:r>
      <w:r w:rsidR="006C4899" w:rsidRPr="00D30DC6">
        <w:rPr>
          <w:rFonts w:ascii="Times New Roman" w:hAnsi="Times New Roman" w:cs="Times New Roman"/>
          <w:sz w:val="24"/>
          <w:szCs w:val="24"/>
        </w:rPr>
        <w:t>direct</w:t>
      </w:r>
      <w:r w:rsidRPr="00D30DC6">
        <w:rPr>
          <w:rFonts w:ascii="Times New Roman" w:hAnsi="Times New Roman" w:cs="Times New Roman"/>
          <w:sz w:val="24"/>
          <w:szCs w:val="24"/>
        </w:rPr>
        <w:t xml:space="preserve"> and indirect relationships between the constructs as hypothesised in Andersen’s </w:t>
      </w:r>
      <w:r w:rsidR="006C4899" w:rsidRPr="00D30DC6">
        <w:rPr>
          <w:rFonts w:ascii="Times New Roman" w:hAnsi="Times New Roman" w:cs="Times New Roman"/>
          <w:sz w:val="24"/>
          <w:szCs w:val="24"/>
        </w:rPr>
        <w:t xml:space="preserve">behavioural </w:t>
      </w:r>
      <w:r w:rsidRPr="00D30DC6">
        <w:rPr>
          <w:rFonts w:ascii="Times New Roman" w:hAnsi="Times New Roman" w:cs="Times New Roman"/>
          <w:sz w:val="24"/>
          <w:szCs w:val="24"/>
        </w:rPr>
        <w:t xml:space="preserve">model. In accordance with the model, it was hypothesised that predisposing factors would predict enabling factors which, in turn, would predict evaluated and perceived need. Enabling factors and need (perceived and evaluated) would predict behavior and these, together with behavior and predisposing factors, would predict health </w:t>
      </w:r>
      <w:r w:rsidRPr="00D30DC6">
        <w:rPr>
          <w:rFonts w:ascii="Times New Roman" w:hAnsi="Times New Roman" w:cs="Times New Roman"/>
          <w:sz w:val="24"/>
          <w:szCs w:val="24"/>
        </w:rPr>
        <w:lastRenderedPageBreak/>
        <w:t xml:space="preserve">outcome, measured here as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w:t>
      </w:r>
      <w:r w:rsidR="00E8480F" w:rsidRPr="00D30DC6">
        <w:rPr>
          <w:rFonts w:ascii="Times New Roman" w:hAnsi="Times New Roman" w:cs="Times New Roman"/>
          <w:iCs/>
          <w:sz w:val="24"/>
          <w:szCs w:val="24"/>
        </w:rPr>
        <w:t>T</w:t>
      </w:r>
      <w:r w:rsidRPr="00D30DC6">
        <w:rPr>
          <w:rFonts w:ascii="Times New Roman" w:hAnsi="Times New Roman" w:cs="Times New Roman"/>
          <w:iCs/>
          <w:sz w:val="24"/>
          <w:szCs w:val="24"/>
        </w:rPr>
        <w:t xml:space="preserve">he </w:t>
      </w:r>
      <w:r w:rsidRPr="00D30DC6">
        <w:rPr>
          <w:rFonts w:ascii="Times New Roman" w:hAnsi="Times New Roman" w:cs="Times New Roman"/>
          <w:sz w:val="24"/>
          <w:szCs w:val="24"/>
        </w:rPr>
        <w:t xml:space="preserve">total effects are made up of both the direct effects (a path direct from one variable to another e.g. predisposing → enabling) and indirect effects (a path mediated through other variables e.g. predisposing → need via enabling factors). </w:t>
      </w:r>
      <w:r w:rsidRPr="00D30DC6">
        <w:rPr>
          <w:rFonts w:ascii="Times New Roman" w:hAnsi="Times New Roman" w:cs="Times New Roman"/>
          <w:iCs/>
          <w:sz w:val="24"/>
          <w:szCs w:val="24"/>
        </w:rPr>
        <w:t xml:space="preserve">Whether mediation was present was assessed by testing the significance of the indirect effect using the bias-corrected bootstrap confidence intervals. </w:t>
      </w:r>
      <w:r w:rsidRPr="00D30DC6">
        <w:rPr>
          <w:rFonts w:ascii="Times New Roman" w:hAnsi="Times New Roman" w:cs="Times New Roman"/>
          <w:sz w:val="24"/>
          <w:szCs w:val="24"/>
        </w:rPr>
        <w:t>The bootstrap framework has been advocated as the best approach for testing mediation models</w:t>
      </w:r>
      <w:r w:rsidR="00685F96"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E61639" w:rsidRPr="00D30DC6">
        <w:rPr>
          <w:rFonts w:ascii="Times New Roman" w:hAnsi="Times New Roman" w:cs="Times New Roman"/>
          <w:sz w:val="24"/>
          <w:szCs w:val="24"/>
        </w:rPr>
        <w:instrText xml:space="preserve"> ADDIN EN.CITE &lt;EndNote&gt;&lt;Cite&gt;&lt;Author&gt;MacKinnon&lt;/Author&gt;&lt;Year&gt;2002&lt;/Year&gt;&lt;RecNum&gt;29&lt;/RecNum&gt;&lt;DisplayText&gt;(20)&lt;/DisplayText&gt;&lt;record&gt;&lt;rec-number&gt;29&lt;/rec-number&gt;&lt;foreign-keys&gt;&lt;key app="EN" db-id="5dw0p0fsbezv5peerws5eep1rrf959vazafa"&gt;29&lt;/key&gt;&lt;/foreign-keys&gt;&lt;ref-type name="Journal Article"&gt;17&lt;/ref-type&gt;&lt;contributors&gt;&lt;authors&gt;&lt;author&gt;MacKinnon, D. P., Lockwood, C. M., Hoffman, J. M., West, S. G., &amp;amp; Sheets, V.&lt;/author&gt;&lt;/authors&gt;&lt;/contributors&gt;&lt;titles&gt;&lt;title&gt;A comparison of methods to test mediation and other intervening variable effects&lt;/title&gt;&lt;secondary-title&gt;Psychological Methods&lt;/secondary-title&gt;&lt;/titles&gt;&lt;periodical&gt;&lt;full-title&gt;Psychological Methods&lt;/full-title&gt;&lt;/periodical&gt;&lt;pages&gt;83-104&lt;/pages&gt;&lt;volume&gt;7&lt;/volume&gt;&lt;dates&gt;&lt;year&gt;2002&lt;/year&gt;&lt;/dates&gt;&lt;urls&gt;&lt;/urls&gt;&lt;/record&gt;&lt;/Cite&gt;&lt;/EndNote&gt;</w:instrText>
      </w:r>
      <w:r w:rsidR="00F146E3" w:rsidRPr="00D30DC6">
        <w:rPr>
          <w:rFonts w:ascii="Times New Roman" w:hAnsi="Times New Roman" w:cs="Times New Roman"/>
          <w:sz w:val="24"/>
          <w:szCs w:val="24"/>
        </w:rPr>
        <w:fldChar w:fldCharType="separate"/>
      </w:r>
      <w:r w:rsidR="00E61639" w:rsidRPr="00D30DC6">
        <w:rPr>
          <w:rFonts w:ascii="Times New Roman" w:hAnsi="Times New Roman" w:cs="Times New Roman"/>
          <w:noProof/>
          <w:sz w:val="24"/>
          <w:szCs w:val="24"/>
        </w:rPr>
        <w:t>(</w:t>
      </w:r>
      <w:hyperlink w:anchor="_ENREF_20" w:tooltip="MacKinnon, 2002 #29" w:history="1">
        <w:r w:rsidR="006F49E1" w:rsidRPr="00D30DC6">
          <w:rPr>
            <w:rFonts w:ascii="Times New Roman" w:hAnsi="Times New Roman" w:cs="Times New Roman"/>
            <w:noProof/>
            <w:sz w:val="24"/>
            <w:szCs w:val="24"/>
          </w:rPr>
          <w:t>20</w:t>
        </w:r>
      </w:hyperlink>
      <w:r w:rsidR="00E61639"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sz w:val="24"/>
          <w:szCs w:val="24"/>
        </w:rPr>
        <w:t>.</w:t>
      </w:r>
    </w:p>
    <w:p w:rsidR="001C72A1" w:rsidRPr="00D30DC6" w:rsidRDefault="001C72A1"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The measurement and structural models were examined using AMOS 18.0. Given that many of the indicators were ordinal or categorical in nature, the standard maximum likelihood estimation method could not be used</w:t>
      </w:r>
      <w:r w:rsidR="002539CC"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E61639" w:rsidRPr="00D30DC6">
        <w:rPr>
          <w:rFonts w:ascii="Times New Roman" w:hAnsi="Times New Roman" w:cs="Times New Roman"/>
          <w:sz w:val="24"/>
          <w:szCs w:val="24"/>
        </w:rPr>
        <w:instrText xml:space="preserve"> ADDIN EN.CITE &lt;EndNote&gt;&lt;Cite&gt;&lt;Author&gt;Kline&lt;/Author&gt;&lt;Year&gt;2005&lt;/Year&gt;&lt;RecNum&gt;16&lt;/RecNum&gt;&lt;DisplayText&gt;(19)&lt;/DisplayText&gt;&lt;record&gt;&lt;rec-number&gt;16&lt;/rec-number&gt;&lt;foreign-keys&gt;&lt;key app="EN" db-id="5dw0p0fsbezv5peerws5eep1rrf959vazafa"&gt;16&lt;/key&gt;&lt;/foreign-keys&gt;&lt;ref-type name="Book"&gt;6&lt;/ref-type&gt;&lt;contributors&gt;&lt;authors&gt;&lt;author&gt;Kline, R.B.&lt;/author&gt;&lt;/authors&gt;&lt;/contributors&gt;&lt;titles&gt;&lt;title&gt;Principles and practice of structural equation modelling.&lt;/title&gt;&lt;/titles&gt;&lt;edition&gt;2nd edn&lt;/edition&gt;&lt;dates&gt;&lt;year&gt;2005&lt;/year&gt;&lt;/dates&gt;&lt;pub-location&gt;New York&lt;/pub-location&gt;&lt;publisher&gt;The Guildford Press&lt;/publisher&gt;&lt;urls&gt;&lt;/urls&gt;&lt;/record&gt;&lt;/Cite&gt;&lt;/EndNote&gt;</w:instrText>
      </w:r>
      <w:r w:rsidR="00F146E3" w:rsidRPr="00D30DC6">
        <w:rPr>
          <w:rFonts w:ascii="Times New Roman" w:hAnsi="Times New Roman" w:cs="Times New Roman"/>
          <w:sz w:val="24"/>
          <w:szCs w:val="24"/>
        </w:rPr>
        <w:fldChar w:fldCharType="separate"/>
      </w:r>
      <w:r w:rsidR="00E61639" w:rsidRPr="00D30DC6">
        <w:rPr>
          <w:rFonts w:ascii="Times New Roman" w:hAnsi="Times New Roman" w:cs="Times New Roman"/>
          <w:noProof/>
          <w:sz w:val="24"/>
          <w:szCs w:val="24"/>
        </w:rPr>
        <w:t>(</w:t>
      </w:r>
      <w:hyperlink w:anchor="_ENREF_19" w:tooltip="Kline, 2005 #16" w:history="1">
        <w:r w:rsidR="006F49E1" w:rsidRPr="00D30DC6">
          <w:rPr>
            <w:rFonts w:ascii="Times New Roman" w:hAnsi="Times New Roman" w:cs="Times New Roman"/>
            <w:noProof/>
            <w:sz w:val="24"/>
            <w:szCs w:val="24"/>
          </w:rPr>
          <w:t>19</w:t>
        </w:r>
      </w:hyperlink>
      <w:r w:rsidR="00E61639"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sz w:val="24"/>
          <w:szCs w:val="24"/>
        </w:rPr>
        <w:t>. Instead, as recommended in the literature, asymptotic distribution free (ADF) estimation was used with bootstrapping. ADF estimation makes no distributional assumptions and can be employed when sample sizes are large</w:t>
      </w:r>
      <w:r w:rsidR="002F5AD2"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E61639" w:rsidRPr="00D30DC6">
        <w:rPr>
          <w:rFonts w:ascii="Times New Roman" w:hAnsi="Times New Roman" w:cs="Times New Roman"/>
          <w:sz w:val="24"/>
          <w:szCs w:val="24"/>
        </w:rPr>
        <w:instrText xml:space="preserve"> ADDIN EN.CITE &lt;EndNote&gt;&lt;Cite&gt;&lt;Author&gt;Muthen&lt;/Author&gt;&lt;Year&gt;1993&lt;/Year&gt;&lt;RecNum&gt;17&lt;/RecNum&gt;&lt;DisplayText&gt;(21)&lt;/DisplayText&gt;&lt;record&gt;&lt;rec-number&gt;17&lt;/rec-number&gt;&lt;foreign-keys&gt;&lt;key app="EN" db-id="5dw0p0fsbezv5peerws5eep1rrf959vazafa"&gt;17&lt;/key&gt;&lt;/foreign-keys&gt;&lt;ref-type name="Edited Book"&gt;28&lt;/ref-type&gt;&lt;contributors&gt;&lt;authors&gt;&lt;author&gt;Muthen, B.&lt;/author&gt;&lt;/authors&gt;&lt;secondary-authors&gt;&lt;author&gt;Bollen, K.A.,&lt;/author&gt;&lt;author&gt;Long, J.S.&lt;/author&gt;&lt;/secondary-authors&gt;&lt;/contributors&gt;&lt;titles&gt;&lt;title&gt;Goodness of fit with categorical and other non-normal variables.&lt;/title&gt;&lt;secondary-title&gt;Testing structural equation models&lt;/secondary-title&gt;&lt;/titles&gt;&lt;pages&gt;205–34&lt;/pages&gt;&lt;dates&gt;&lt;year&gt;1993&lt;/year&gt;&lt;/dates&gt;&lt;pub-location&gt;Newbury Park, CA&lt;/pub-location&gt;&lt;publisher&gt;Sage&lt;/publisher&gt;&lt;urls&gt;&lt;/urls&gt;&lt;/record&gt;&lt;/Cite&gt;&lt;/EndNote&gt;</w:instrText>
      </w:r>
      <w:r w:rsidR="00F146E3" w:rsidRPr="00D30DC6">
        <w:rPr>
          <w:rFonts w:ascii="Times New Roman" w:hAnsi="Times New Roman" w:cs="Times New Roman"/>
          <w:sz w:val="24"/>
          <w:szCs w:val="24"/>
        </w:rPr>
        <w:fldChar w:fldCharType="separate"/>
      </w:r>
      <w:r w:rsidR="00E61639" w:rsidRPr="00D30DC6">
        <w:rPr>
          <w:rFonts w:ascii="Times New Roman" w:hAnsi="Times New Roman" w:cs="Times New Roman"/>
          <w:noProof/>
          <w:sz w:val="24"/>
          <w:szCs w:val="24"/>
        </w:rPr>
        <w:t>(</w:t>
      </w:r>
      <w:hyperlink w:anchor="_ENREF_21" w:tooltip="Muthen, 1993 #17" w:history="1">
        <w:r w:rsidR="006F49E1" w:rsidRPr="00D30DC6">
          <w:rPr>
            <w:rFonts w:ascii="Times New Roman" w:hAnsi="Times New Roman" w:cs="Times New Roman"/>
            <w:noProof/>
            <w:sz w:val="24"/>
            <w:szCs w:val="24"/>
          </w:rPr>
          <w:t>21</w:t>
        </w:r>
      </w:hyperlink>
      <w:r w:rsidR="00E61639"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sz w:val="24"/>
          <w:szCs w:val="24"/>
        </w:rPr>
        <w:t>. As recommended, model fit was evaluated using a range of indices from the three fit classes; absolute, parsimony adjusted and comparative (brown)</w:t>
      </w:r>
      <w:r w:rsidRPr="00D30DC6">
        <w:rPr>
          <w:rStyle w:val="FootnoteReference"/>
          <w:rFonts w:ascii="Times New Roman" w:hAnsi="Times New Roman" w:cs="Times New Roman"/>
          <w:sz w:val="24"/>
          <w:szCs w:val="24"/>
        </w:rPr>
        <w:footnoteReference w:id="1"/>
      </w:r>
      <w:r w:rsidRPr="00D30DC6">
        <w:rPr>
          <w:rFonts w:ascii="Times New Roman" w:hAnsi="Times New Roman" w:cs="Times New Roman"/>
          <w:sz w:val="24"/>
          <w:szCs w:val="24"/>
        </w:rPr>
        <w:t>. A χ²/df ratio &lt; 3.0, RMSEA values &lt; .06</w:t>
      </w:r>
      <w:r w:rsidR="003227EE" w:rsidRPr="00D30DC6">
        <w:rPr>
          <w:rFonts w:ascii="Times New Roman" w:hAnsi="Times New Roman" w:cs="Times New Roman"/>
          <w:sz w:val="24"/>
          <w:szCs w:val="24"/>
        </w:rPr>
        <w:t xml:space="preserve"> and a</w:t>
      </w:r>
      <w:r w:rsidRPr="00D30DC6">
        <w:rPr>
          <w:rFonts w:ascii="Times New Roman" w:hAnsi="Times New Roman" w:cs="Times New Roman"/>
          <w:sz w:val="24"/>
          <w:szCs w:val="24"/>
        </w:rPr>
        <w:t xml:space="preserve"> CFI of .90 or above were taken to indicate an acceptable model fit</w:t>
      </w:r>
      <w:r w:rsidR="00685F96"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9431AC" w:rsidRPr="00D30DC6">
        <w:rPr>
          <w:rFonts w:ascii="Times New Roman" w:hAnsi="Times New Roman" w:cs="Times New Roman"/>
          <w:sz w:val="24"/>
          <w:szCs w:val="24"/>
        </w:rPr>
        <w:instrText xml:space="preserve"> ADDIN EN.CITE &lt;EndNote&gt;&lt;Cite&gt;&lt;Author&gt;Hu&lt;/Author&gt;&lt;Year&gt;1999&lt;/Year&gt;&lt;RecNum&gt;31&lt;/RecNum&gt;&lt;DisplayText&gt;(22)&lt;/DisplayText&gt;&lt;record&gt;&lt;rec-number&gt;31&lt;/rec-number&gt;&lt;foreign-keys&gt;&lt;key app="EN" db-id="5dw0p0fsbezv5peerws5eep1rrf959vazafa"&gt;31&lt;/key&gt;&lt;/foreign-keys&gt;&lt;ref-type name="Journal Article"&gt;17&lt;/ref-type&gt;&lt;contributors&gt;&lt;authors&gt;&lt;author&gt;Hu, L.T., &lt;/author&gt;&lt;author&gt;Bentler, P.M.&lt;/author&gt;&lt;/authors&gt;&lt;/contributors&gt;&lt;titles&gt;&lt;title&gt;Cutoff criteria for fit indexes in covariance structure analysis: Conventional criteria versus new alternatives&lt;/title&gt;&lt;secondary-title&gt;Struct Equat Model&lt;/secondary-title&gt;&lt;/titles&gt;&lt;periodical&gt;&lt;full-title&gt;Struct Equat Model&lt;/full-title&gt;&lt;/periodical&gt;&lt;pages&gt;1-55&lt;/pages&gt;&lt;volume&gt;6&lt;/volume&gt;&lt;dates&gt;&lt;year&gt;1999&lt;/year&gt;&lt;/dates&gt;&lt;urls&gt;&lt;/urls&gt;&lt;/record&gt;&lt;/Cite&gt;&lt;/EndNote&gt;</w:instrText>
      </w:r>
      <w:r w:rsidR="00F146E3" w:rsidRPr="00D30DC6">
        <w:rPr>
          <w:rFonts w:ascii="Times New Roman" w:hAnsi="Times New Roman" w:cs="Times New Roman"/>
          <w:sz w:val="24"/>
          <w:szCs w:val="24"/>
        </w:rPr>
        <w:fldChar w:fldCharType="separate"/>
      </w:r>
      <w:r w:rsidR="009431AC" w:rsidRPr="00D30DC6">
        <w:rPr>
          <w:rFonts w:ascii="Times New Roman" w:hAnsi="Times New Roman" w:cs="Times New Roman"/>
          <w:noProof/>
          <w:sz w:val="24"/>
          <w:szCs w:val="24"/>
        </w:rPr>
        <w:t>(</w:t>
      </w:r>
      <w:hyperlink w:anchor="_ENREF_22" w:tooltip="Hu, 1999 #31" w:history="1">
        <w:r w:rsidR="006F49E1" w:rsidRPr="00D30DC6">
          <w:rPr>
            <w:rFonts w:ascii="Times New Roman" w:hAnsi="Times New Roman" w:cs="Times New Roman"/>
            <w:noProof/>
            <w:sz w:val="24"/>
            <w:szCs w:val="24"/>
          </w:rPr>
          <w:t>22</w:t>
        </w:r>
      </w:hyperlink>
      <w:r w:rsidR="009431A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sz w:val="24"/>
          <w:szCs w:val="24"/>
        </w:rPr>
        <w:t xml:space="preserve">. </w:t>
      </w:r>
    </w:p>
    <w:p w:rsidR="003E28C7" w:rsidRPr="00D30DC6" w:rsidRDefault="003E28C7" w:rsidP="00E44C76">
      <w:pPr>
        <w:spacing w:line="480" w:lineRule="auto"/>
        <w:jc w:val="both"/>
        <w:rPr>
          <w:rFonts w:ascii="Times New Roman" w:hAnsi="Times New Roman" w:cs="Times New Roman"/>
          <w:b/>
          <w:sz w:val="24"/>
          <w:szCs w:val="24"/>
        </w:rPr>
      </w:pPr>
      <w:r w:rsidRPr="00D30DC6">
        <w:rPr>
          <w:rFonts w:ascii="Times New Roman" w:hAnsi="Times New Roman" w:cs="Times New Roman"/>
          <w:b/>
          <w:sz w:val="24"/>
          <w:szCs w:val="24"/>
        </w:rPr>
        <w:t>Results</w:t>
      </w:r>
    </w:p>
    <w:p w:rsidR="00B20CD1" w:rsidRPr="00D30DC6" w:rsidRDefault="00B20CD1" w:rsidP="00E44C76">
      <w:pPr>
        <w:spacing w:line="480" w:lineRule="auto"/>
        <w:jc w:val="both"/>
        <w:rPr>
          <w:rFonts w:ascii="Times New Roman" w:hAnsi="Times New Roman" w:cs="Times New Roman"/>
          <w:b/>
          <w:sz w:val="24"/>
          <w:szCs w:val="24"/>
        </w:rPr>
      </w:pPr>
      <w:r w:rsidRPr="00D30DC6">
        <w:rPr>
          <w:rFonts w:ascii="Times New Roman" w:hAnsi="Times New Roman" w:cs="Times New Roman"/>
          <w:b/>
          <w:sz w:val="24"/>
          <w:szCs w:val="24"/>
        </w:rPr>
        <w:t>Participants</w:t>
      </w:r>
    </w:p>
    <w:p w:rsidR="004F1146" w:rsidRPr="00D30DC6" w:rsidRDefault="004F1146"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Demographic details</w:t>
      </w:r>
    </w:p>
    <w:p w:rsidR="00500097" w:rsidRPr="00D30DC6" w:rsidRDefault="008B7182"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lang w:val="en-GB"/>
        </w:rPr>
        <w:t xml:space="preserve">Of the 700 inmates approached 659 completed the interview and clinical examination. </w:t>
      </w:r>
      <w:r w:rsidR="00B20CD1" w:rsidRPr="00D30DC6">
        <w:rPr>
          <w:rFonts w:ascii="Times New Roman" w:hAnsi="Times New Roman" w:cs="Times New Roman"/>
          <w:sz w:val="24"/>
          <w:szCs w:val="24"/>
        </w:rPr>
        <w:t>The</w:t>
      </w:r>
      <w:r w:rsidR="00E8480F" w:rsidRPr="00D30DC6">
        <w:rPr>
          <w:rFonts w:ascii="Times New Roman" w:hAnsi="Times New Roman" w:cs="Times New Roman"/>
          <w:sz w:val="24"/>
          <w:szCs w:val="24"/>
        </w:rPr>
        <w:t>ir</w:t>
      </w:r>
      <w:r w:rsidR="00B20CD1" w:rsidRPr="00D30DC6">
        <w:rPr>
          <w:rFonts w:ascii="Times New Roman" w:hAnsi="Times New Roman" w:cs="Times New Roman"/>
          <w:sz w:val="24"/>
          <w:szCs w:val="24"/>
        </w:rPr>
        <w:t xml:space="preserve"> mean age </w:t>
      </w:r>
      <w:r w:rsidRPr="00D30DC6">
        <w:rPr>
          <w:rFonts w:ascii="Times New Roman" w:hAnsi="Times New Roman" w:cs="Times New Roman"/>
          <w:sz w:val="24"/>
          <w:szCs w:val="24"/>
        </w:rPr>
        <w:t xml:space="preserve">was </w:t>
      </w:r>
      <w:r w:rsidR="00B20CD1" w:rsidRPr="00D30DC6">
        <w:rPr>
          <w:rFonts w:ascii="Times New Roman" w:hAnsi="Times New Roman" w:cs="Times New Roman"/>
          <w:sz w:val="24"/>
          <w:szCs w:val="24"/>
        </w:rPr>
        <w:t>28.9 years (SD = 3.34), all were male.</w:t>
      </w:r>
      <w:r w:rsidRPr="00D30DC6">
        <w:rPr>
          <w:rFonts w:ascii="Times New Roman" w:hAnsi="Times New Roman" w:cs="Times New Roman"/>
          <w:sz w:val="24"/>
          <w:szCs w:val="24"/>
        </w:rPr>
        <w:t xml:space="preserve"> </w:t>
      </w:r>
      <w:r w:rsidR="00E8480F" w:rsidRPr="00D30DC6">
        <w:rPr>
          <w:rFonts w:ascii="Times New Roman" w:hAnsi="Times New Roman" w:cs="Times New Roman"/>
          <w:sz w:val="24"/>
          <w:szCs w:val="24"/>
        </w:rPr>
        <w:t>Most</w:t>
      </w:r>
      <w:r w:rsidR="00B20CD1" w:rsidRPr="00D30DC6">
        <w:rPr>
          <w:rFonts w:ascii="Times New Roman" w:hAnsi="Times New Roman" w:cs="Times New Roman"/>
          <w:sz w:val="24"/>
          <w:szCs w:val="24"/>
        </w:rPr>
        <w:t xml:space="preserve"> participants (n = 575, 87.3%) had been sentenced, the remainder were on remand awaiting sentencing. Sentences ranged from 1 month to ‘life’. </w:t>
      </w:r>
    </w:p>
    <w:p w:rsidR="004F1146" w:rsidRPr="00D30DC6" w:rsidRDefault="004F1146"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Predisposing factors</w:t>
      </w:r>
    </w:p>
    <w:p w:rsidR="00500097" w:rsidRPr="00D30DC6" w:rsidRDefault="008B7182"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lastRenderedPageBreak/>
        <w:t>O</w:t>
      </w:r>
      <w:r w:rsidR="00B20CD1" w:rsidRPr="00D30DC6">
        <w:rPr>
          <w:rFonts w:ascii="Times New Roman" w:hAnsi="Times New Roman" w:cs="Times New Roman"/>
          <w:sz w:val="24"/>
          <w:szCs w:val="24"/>
        </w:rPr>
        <w:t>ver o</w:t>
      </w:r>
      <w:r w:rsidRPr="00D30DC6">
        <w:rPr>
          <w:rFonts w:ascii="Times New Roman" w:hAnsi="Times New Roman" w:cs="Times New Roman"/>
          <w:sz w:val="24"/>
          <w:szCs w:val="24"/>
        </w:rPr>
        <w:t>ne third</w:t>
      </w:r>
      <w:r w:rsidR="00E8480F" w:rsidRPr="00D30DC6">
        <w:rPr>
          <w:rFonts w:ascii="Times New Roman" w:hAnsi="Times New Roman" w:cs="Times New Roman"/>
          <w:sz w:val="24"/>
          <w:szCs w:val="24"/>
        </w:rPr>
        <w:t xml:space="preserve"> of participants had</w:t>
      </w:r>
      <w:r w:rsidRPr="00D30DC6">
        <w:rPr>
          <w:rFonts w:ascii="Times New Roman" w:hAnsi="Times New Roman" w:cs="Times New Roman"/>
          <w:sz w:val="24"/>
          <w:szCs w:val="24"/>
        </w:rPr>
        <w:t xml:space="preserve"> educational</w:t>
      </w:r>
      <w:r w:rsidR="00B20CD1" w:rsidRPr="00D30DC6">
        <w:rPr>
          <w:rFonts w:ascii="Times New Roman" w:hAnsi="Times New Roman" w:cs="Times New Roman"/>
          <w:sz w:val="24"/>
          <w:szCs w:val="24"/>
        </w:rPr>
        <w:t xml:space="preserve"> (39.8%) or work-related (37.2%)</w:t>
      </w:r>
      <w:r w:rsidRPr="00D30DC6">
        <w:rPr>
          <w:rFonts w:ascii="Times New Roman" w:hAnsi="Times New Roman" w:cs="Times New Roman"/>
          <w:sz w:val="24"/>
          <w:szCs w:val="24"/>
        </w:rPr>
        <w:t xml:space="preserve"> </w:t>
      </w:r>
      <w:r w:rsidR="004F1146" w:rsidRPr="00D30DC6">
        <w:rPr>
          <w:rFonts w:ascii="Times New Roman" w:hAnsi="Times New Roman" w:cs="Times New Roman"/>
          <w:sz w:val="24"/>
          <w:szCs w:val="24"/>
        </w:rPr>
        <w:t xml:space="preserve">qualifications </w:t>
      </w:r>
      <w:r w:rsidR="00B20CD1" w:rsidRPr="00D30DC6">
        <w:rPr>
          <w:rFonts w:ascii="Times New Roman" w:hAnsi="Times New Roman" w:cs="Times New Roman"/>
          <w:sz w:val="24"/>
          <w:szCs w:val="24"/>
        </w:rPr>
        <w:t xml:space="preserve">with nearly two-thirds (63.9%) </w:t>
      </w:r>
      <w:r w:rsidRPr="00D30DC6">
        <w:rPr>
          <w:rFonts w:ascii="Times New Roman" w:hAnsi="Times New Roman" w:cs="Times New Roman"/>
          <w:sz w:val="24"/>
          <w:szCs w:val="24"/>
        </w:rPr>
        <w:t xml:space="preserve">unemployed </w:t>
      </w:r>
      <w:r w:rsidR="00E8480F" w:rsidRPr="00D30DC6">
        <w:rPr>
          <w:rFonts w:ascii="Times New Roman" w:hAnsi="Times New Roman" w:cs="Times New Roman"/>
          <w:sz w:val="24"/>
          <w:szCs w:val="24"/>
        </w:rPr>
        <w:t>before</w:t>
      </w:r>
      <w:r w:rsidRPr="00D30DC6">
        <w:rPr>
          <w:rFonts w:ascii="Times New Roman" w:hAnsi="Times New Roman" w:cs="Times New Roman"/>
          <w:sz w:val="24"/>
          <w:szCs w:val="24"/>
        </w:rPr>
        <w:t xml:space="preserve"> incarceration</w:t>
      </w:r>
      <w:r w:rsidR="00E25934" w:rsidRPr="00D30DC6">
        <w:rPr>
          <w:rFonts w:ascii="Times New Roman" w:hAnsi="Times New Roman" w:cs="Times New Roman"/>
          <w:sz w:val="24"/>
          <w:szCs w:val="24"/>
        </w:rPr>
        <w:t xml:space="preserve"> (Table 1)</w:t>
      </w:r>
      <w:r w:rsidR="00B20CD1" w:rsidRPr="00D30DC6">
        <w:rPr>
          <w:rFonts w:ascii="Times New Roman" w:hAnsi="Times New Roman" w:cs="Times New Roman"/>
          <w:sz w:val="24"/>
          <w:szCs w:val="24"/>
        </w:rPr>
        <w:t xml:space="preserve">. </w:t>
      </w:r>
      <w:r w:rsidRPr="00D30DC6">
        <w:rPr>
          <w:rFonts w:ascii="Times New Roman" w:hAnsi="Times New Roman" w:cs="Times New Roman"/>
          <w:sz w:val="24"/>
          <w:szCs w:val="24"/>
        </w:rPr>
        <w:t xml:space="preserve"> </w:t>
      </w:r>
    </w:p>
    <w:p w:rsidR="004F1146" w:rsidRPr="00D30DC6" w:rsidRDefault="004F1146"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Enabling factors</w:t>
      </w:r>
    </w:p>
    <w:p w:rsidR="00E25934" w:rsidRPr="00D30DC6" w:rsidRDefault="00921FF9" w:rsidP="00E44C76">
      <w:pPr>
        <w:spacing w:after="0" w:line="48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Most </w:t>
      </w:r>
      <w:r w:rsidR="004F1146" w:rsidRPr="00D30DC6">
        <w:rPr>
          <w:rFonts w:ascii="Times New Roman" w:hAnsi="Times New Roman" w:cs="Times New Roman"/>
          <w:sz w:val="24"/>
          <w:szCs w:val="24"/>
        </w:rPr>
        <w:t xml:space="preserve">prisoners (63.4%) reported only </w:t>
      </w:r>
      <w:r w:rsidR="00147E8B" w:rsidRPr="00D30DC6">
        <w:rPr>
          <w:rFonts w:ascii="Times New Roman" w:hAnsi="Times New Roman" w:cs="Times New Roman"/>
          <w:sz w:val="24"/>
          <w:szCs w:val="24"/>
        </w:rPr>
        <w:t xml:space="preserve">visiting a dentist when </w:t>
      </w:r>
      <w:r w:rsidR="004F1146" w:rsidRPr="00D30DC6">
        <w:rPr>
          <w:rFonts w:ascii="Times New Roman" w:hAnsi="Times New Roman" w:cs="Times New Roman"/>
          <w:sz w:val="24"/>
          <w:szCs w:val="24"/>
        </w:rPr>
        <w:t xml:space="preserve">having problems with their teeth, 20.8% reported attending for occasional check-ups and 15.8% for regular examinations.  The mean dental indifference score was 3.8 </w:t>
      </w:r>
      <w:r w:rsidR="00500097" w:rsidRPr="00D30DC6">
        <w:rPr>
          <w:rFonts w:ascii="Times New Roman" w:hAnsi="Times New Roman" w:cs="Times New Roman"/>
          <w:sz w:val="24"/>
          <w:szCs w:val="24"/>
        </w:rPr>
        <w:t xml:space="preserve">(SD = </w:t>
      </w:r>
      <w:r w:rsidR="00DA34FC" w:rsidRPr="00D30DC6">
        <w:rPr>
          <w:rFonts w:ascii="Times New Roman" w:hAnsi="Times New Roman" w:cs="Times New Roman"/>
          <w:sz w:val="24"/>
          <w:szCs w:val="24"/>
        </w:rPr>
        <w:t xml:space="preserve">1.6) </w:t>
      </w:r>
      <w:r w:rsidR="004F1146" w:rsidRPr="00D30DC6">
        <w:rPr>
          <w:rFonts w:ascii="Times New Roman" w:hAnsi="Times New Roman" w:cs="Times New Roman"/>
          <w:sz w:val="24"/>
          <w:szCs w:val="24"/>
        </w:rPr>
        <w:t>with 8.0% reporting low dental indifference (score 0-1), 57.5% reporting moderate dental indifference (2-4) and 34.4% reported high dental indifference (5-8).</w:t>
      </w:r>
    </w:p>
    <w:p w:rsidR="00B760A7" w:rsidRPr="00D30DC6" w:rsidRDefault="00B760A7" w:rsidP="00E44C76">
      <w:pPr>
        <w:spacing w:after="0" w:line="480" w:lineRule="auto"/>
        <w:jc w:val="both"/>
        <w:rPr>
          <w:rFonts w:ascii="Times New Roman" w:hAnsi="Times New Roman" w:cs="Times New Roman"/>
          <w:sz w:val="24"/>
          <w:szCs w:val="24"/>
        </w:rPr>
      </w:pPr>
    </w:p>
    <w:p w:rsidR="00E25934" w:rsidRPr="00D30DC6" w:rsidRDefault="00E25934" w:rsidP="00E44C76">
      <w:pPr>
        <w:spacing w:after="0" w:line="480" w:lineRule="auto"/>
        <w:jc w:val="both"/>
        <w:rPr>
          <w:rFonts w:ascii="Times New Roman" w:hAnsi="Times New Roman" w:cs="Times New Roman"/>
          <w:sz w:val="24"/>
          <w:szCs w:val="24"/>
        </w:rPr>
      </w:pPr>
      <w:r w:rsidRPr="00D30DC6">
        <w:rPr>
          <w:rFonts w:ascii="Times New Roman" w:hAnsi="Times New Roman" w:cs="Times New Roman"/>
          <w:sz w:val="24"/>
          <w:szCs w:val="24"/>
        </w:rPr>
        <w:t>Need</w:t>
      </w:r>
    </w:p>
    <w:p w:rsidR="008B7182" w:rsidRPr="00D30DC6" w:rsidRDefault="00E8480F" w:rsidP="00E44C76">
      <w:pPr>
        <w:spacing w:after="0" w:line="480" w:lineRule="auto"/>
        <w:jc w:val="both"/>
        <w:rPr>
          <w:rFonts w:ascii="Times New Roman" w:hAnsi="Times New Roman" w:cs="Times New Roman"/>
          <w:sz w:val="24"/>
          <w:szCs w:val="24"/>
        </w:rPr>
      </w:pPr>
      <w:r w:rsidRPr="00D30DC6">
        <w:rPr>
          <w:rFonts w:ascii="Times New Roman" w:hAnsi="Times New Roman" w:cs="Times New Roman"/>
          <w:sz w:val="24"/>
          <w:szCs w:val="24"/>
        </w:rPr>
        <w:t>O</w:t>
      </w:r>
      <w:r w:rsidR="00E25934" w:rsidRPr="00D30DC6">
        <w:rPr>
          <w:rFonts w:ascii="Times New Roman" w:hAnsi="Times New Roman" w:cs="Times New Roman"/>
          <w:sz w:val="24"/>
          <w:szCs w:val="24"/>
        </w:rPr>
        <w:t xml:space="preserve">ver two-thirds of participants (68.9%) were not satisfied </w:t>
      </w:r>
      <w:r w:rsidRPr="00D30DC6">
        <w:rPr>
          <w:rFonts w:ascii="Times New Roman" w:hAnsi="Times New Roman" w:cs="Times New Roman"/>
          <w:sz w:val="24"/>
          <w:szCs w:val="24"/>
        </w:rPr>
        <w:t>with</w:t>
      </w:r>
      <w:r w:rsidR="00E25934" w:rsidRPr="00D30DC6">
        <w:rPr>
          <w:rFonts w:ascii="Times New Roman" w:hAnsi="Times New Roman" w:cs="Times New Roman"/>
          <w:sz w:val="24"/>
          <w:szCs w:val="24"/>
        </w:rPr>
        <w:t xml:space="preserve"> the appearance of their teeth</w:t>
      </w:r>
      <w:r w:rsidRPr="00D30DC6">
        <w:rPr>
          <w:rFonts w:ascii="Times New Roman" w:hAnsi="Times New Roman" w:cs="Times New Roman"/>
          <w:sz w:val="24"/>
          <w:szCs w:val="24"/>
        </w:rPr>
        <w:t xml:space="preserve"> (Perceived need)</w:t>
      </w:r>
      <w:r w:rsidR="00E25934" w:rsidRPr="00D30DC6">
        <w:rPr>
          <w:rFonts w:ascii="Times New Roman" w:hAnsi="Times New Roman" w:cs="Times New Roman"/>
          <w:sz w:val="24"/>
          <w:szCs w:val="24"/>
        </w:rPr>
        <w:t>, three-quarters (75.0%) perceived they needed treatment and over one third (38.1%) rated their oral health as fa</w:t>
      </w:r>
      <w:r w:rsidR="00E85A6D" w:rsidRPr="00D30DC6">
        <w:rPr>
          <w:rFonts w:ascii="Times New Roman" w:hAnsi="Times New Roman" w:cs="Times New Roman"/>
          <w:sz w:val="24"/>
          <w:szCs w:val="24"/>
        </w:rPr>
        <w:t xml:space="preserve">ir or poor. </w:t>
      </w:r>
      <w:r w:rsidRPr="00D30DC6">
        <w:rPr>
          <w:rFonts w:ascii="Times New Roman" w:hAnsi="Times New Roman" w:cs="Times New Roman"/>
          <w:sz w:val="24"/>
          <w:szCs w:val="24"/>
        </w:rPr>
        <w:t>The</w:t>
      </w:r>
      <w:r w:rsidR="00E25934" w:rsidRPr="00D30DC6">
        <w:rPr>
          <w:rFonts w:ascii="Times New Roman" w:hAnsi="Times New Roman" w:cs="Times New Roman"/>
          <w:sz w:val="24"/>
          <w:szCs w:val="24"/>
        </w:rPr>
        <w:t xml:space="preserve"> mean number of decayed teeth </w:t>
      </w:r>
      <w:r w:rsidRPr="00D30DC6">
        <w:rPr>
          <w:rFonts w:ascii="Times New Roman" w:hAnsi="Times New Roman" w:cs="Times New Roman"/>
          <w:sz w:val="24"/>
          <w:szCs w:val="24"/>
        </w:rPr>
        <w:t>was</w:t>
      </w:r>
      <w:r w:rsidR="00E25934" w:rsidRPr="00D30DC6">
        <w:rPr>
          <w:rFonts w:ascii="Times New Roman" w:hAnsi="Times New Roman" w:cs="Times New Roman"/>
          <w:sz w:val="24"/>
          <w:szCs w:val="24"/>
        </w:rPr>
        <w:t xml:space="preserve"> 2.9</w:t>
      </w:r>
      <w:r w:rsidR="00DA34FC" w:rsidRPr="00D30DC6">
        <w:rPr>
          <w:rFonts w:ascii="Times New Roman" w:hAnsi="Times New Roman" w:cs="Times New Roman"/>
          <w:sz w:val="24"/>
          <w:szCs w:val="24"/>
        </w:rPr>
        <w:t xml:space="preserve"> (SD = 4.0)</w:t>
      </w:r>
      <w:r w:rsidR="00E25934" w:rsidRPr="00D30DC6">
        <w:rPr>
          <w:rFonts w:ascii="Times New Roman" w:hAnsi="Times New Roman" w:cs="Times New Roman"/>
          <w:sz w:val="24"/>
          <w:szCs w:val="24"/>
        </w:rPr>
        <w:t>.</w:t>
      </w:r>
    </w:p>
    <w:p w:rsidR="00B760A7" w:rsidRPr="00D30DC6" w:rsidRDefault="00B760A7" w:rsidP="00E44C76">
      <w:pPr>
        <w:spacing w:after="0" w:line="480" w:lineRule="auto"/>
        <w:jc w:val="both"/>
        <w:rPr>
          <w:rFonts w:ascii="Times New Roman" w:hAnsi="Times New Roman" w:cs="Times New Roman"/>
          <w:sz w:val="24"/>
          <w:szCs w:val="24"/>
        </w:rPr>
      </w:pPr>
    </w:p>
    <w:p w:rsidR="00E25934" w:rsidRPr="00D30DC6" w:rsidRDefault="00E25934"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Oral health behaviours and outcomes</w:t>
      </w:r>
    </w:p>
    <w:p w:rsidR="008B7182" w:rsidRPr="00D30DC6" w:rsidRDefault="00E85A6D"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Most</w:t>
      </w:r>
      <w:r w:rsidR="00E25934" w:rsidRPr="00D30DC6">
        <w:rPr>
          <w:rFonts w:ascii="Times New Roman" w:hAnsi="Times New Roman" w:cs="Times New Roman"/>
          <w:sz w:val="24"/>
          <w:szCs w:val="24"/>
        </w:rPr>
        <w:t xml:space="preserve"> participants (57.2%) had not used the prison d</w:t>
      </w:r>
      <w:r w:rsidR="00E8480F" w:rsidRPr="00D30DC6">
        <w:rPr>
          <w:rFonts w:ascii="Times New Roman" w:hAnsi="Times New Roman" w:cs="Times New Roman"/>
          <w:sz w:val="24"/>
          <w:szCs w:val="24"/>
        </w:rPr>
        <w:t>ental service. The mean OHIP-14</w:t>
      </w:r>
      <w:r w:rsidR="00E25934" w:rsidRPr="00D30DC6">
        <w:rPr>
          <w:rFonts w:ascii="Times New Roman" w:hAnsi="Times New Roman" w:cs="Times New Roman"/>
          <w:sz w:val="24"/>
          <w:szCs w:val="24"/>
        </w:rPr>
        <w:t xml:space="preserve"> score was 17.8 (range 0-60</w:t>
      </w:r>
      <w:r w:rsidR="00C379BE" w:rsidRPr="00D30DC6">
        <w:rPr>
          <w:rFonts w:ascii="Times New Roman" w:hAnsi="Times New Roman" w:cs="Times New Roman"/>
          <w:sz w:val="24"/>
          <w:szCs w:val="24"/>
        </w:rPr>
        <w:t xml:space="preserve">, SD = </w:t>
      </w:r>
      <w:r w:rsidR="00C379BE" w:rsidRPr="00D30DC6">
        <w:rPr>
          <w:rFonts w:ascii="Times New Roman" w:eastAsia="Calibri" w:hAnsi="Times New Roman" w:cs="Times New Roman"/>
          <w:sz w:val="24"/>
          <w:szCs w:val="24"/>
          <w:lang w:val="en-GB" w:bidi="ar-SA"/>
        </w:rPr>
        <w:t>12.1</w:t>
      </w:r>
      <w:r w:rsidR="00E25934" w:rsidRPr="00D30DC6">
        <w:rPr>
          <w:rFonts w:ascii="Times New Roman" w:hAnsi="Times New Roman" w:cs="Times New Roman"/>
          <w:sz w:val="24"/>
          <w:szCs w:val="24"/>
        </w:rPr>
        <w:t xml:space="preserve">) with </w:t>
      </w:r>
      <w:r w:rsidR="00E25934" w:rsidRPr="00D30DC6">
        <w:rPr>
          <w:rFonts w:ascii="Times New Roman" w:hAnsi="Times New Roman" w:cs="Times New Roman"/>
          <w:color w:val="000000" w:themeColor="text1"/>
          <w:sz w:val="24"/>
          <w:szCs w:val="24"/>
        </w:rPr>
        <w:t>94.1</w:t>
      </w:r>
      <w:r w:rsidR="00393612" w:rsidRPr="00D30DC6">
        <w:rPr>
          <w:rFonts w:ascii="Times New Roman" w:hAnsi="Times New Roman" w:cs="Times New Roman"/>
          <w:color w:val="000000" w:themeColor="text1"/>
          <w:sz w:val="24"/>
          <w:szCs w:val="24"/>
        </w:rPr>
        <w:t>%</w:t>
      </w:r>
      <w:r w:rsidR="00E25934" w:rsidRPr="00D30DC6">
        <w:rPr>
          <w:rFonts w:ascii="Times New Roman" w:hAnsi="Times New Roman" w:cs="Times New Roman"/>
          <w:sz w:val="24"/>
          <w:szCs w:val="24"/>
        </w:rPr>
        <w:t xml:space="preserve"> experiencing</w:t>
      </w:r>
      <w:r w:rsidR="008B7182" w:rsidRPr="00D30DC6">
        <w:rPr>
          <w:rFonts w:ascii="Times New Roman" w:hAnsi="Times New Roman" w:cs="Times New Roman"/>
          <w:sz w:val="24"/>
          <w:szCs w:val="24"/>
        </w:rPr>
        <w:t xml:space="preserve"> one or more oral </w:t>
      </w:r>
      <w:r w:rsidR="00E8480F" w:rsidRPr="00D30DC6">
        <w:rPr>
          <w:rFonts w:ascii="Times New Roman" w:hAnsi="Times New Roman" w:cs="Times New Roman"/>
          <w:sz w:val="24"/>
          <w:szCs w:val="24"/>
        </w:rPr>
        <w:t>impacts</w:t>
      </w:r>
      <w:r w:rsidR="00E25934" w:rsidRPr="00D30DC6">
        <w:rPr>
          <w:rFonts w:ascii="Times New Roman" w:hAnsi="Times New Roman" w:cs="Times New Roman"/>
          <w:sz w:val="24"/>
          <w:szCs w:val="24"/>
        </w:rPr>
        <w:t xml:space="preserve"> on their life</w:t>
      </w:r>
      <w:r w:rsidR="008B7182" w:rsidRPr="00D30DC6">
        <w:rPr>
          <w:rFonts w:ascii="Times New Roman" w:hAnsi="Times New Roman" w:cs="Times New Roman"/>
          <w:sz w:val="24"/>
          <w:szCs w:val="24"/>
        </w:rPr>
        <w:t>.</w:t>
      </w:r>
    </w:p>
    <w:p w:rsidR="00500097" w:rsidRPr="00D30DC6" w:rsidRDefault="00500097" w:rsidP="00E44C76">
      <w:pPr>
        <w:spacing w:line="480" w:lineRule="auto"/>
        <w:jc w:val="center"/>
        <w:rPr>
          <w:rFonts w:ascii="Times New Roman" w:hAnsi="Times New Roman" w:cs="Times New Roman"/>
          <w:b/>
          <w:sz w:val="24"/>
          <w:szCs w:val="24"/>
        </w:rPr>
      </w:pPr>
      <w:r w:rsidRPr="00D30DC6">
        <w:rPr>
          <w:rFonts w:ascii="Times New Roman" w:hAnsi="Times New Roman" w:cs="Times New Roman"/>
          <w:b/>
          <w:sz w:val="24"/>
          <w:szCs w:val="24"/>
        </w:rPr>
        <w:t>-INSERT TABLE 1 HERE-</w:t>
      </w:r>
    </w:p>
    <w:p w:rsidR="00500097" w:rsidRPr="00D30DC6" w:rsidRDefault="00500097" w:rsidP="00E44C76">
      <w:pPr>
        <w:spacing w:line="480" w:lineRule="auto"/>
        <w:jc w:val="both"/>
        <w:rPr>
          <w:rFonts w:ascii="Times New Roman" w:hAnsi="Times New Roman" w:cs="Times New Roman"/>
          <w:sz w:val="24"/>
          <w:szCs w:val="24"/>
        </w:rPr>
      </w:pPr>
    </w:p>
    <w:p w:rsidR="00275B2C" w:rsidRPr="00D30DC6" w:rsidRDefault="00275B2C" w:rsidP="00E44C76">
      <w:pPr>
        <w:spacing w:line="480" w:lineRule="auto"/>
        <w:jc w:val="both"/>
        <w:rPr>
          <w:rFonts w:ascii="Times New Roman" w:hAnsi="Times New Roman" w:cs="Times New Roman"/>
          <w:b/>
          <w:iCs/>
          <w:sz w:val="24"/>
          <w:szCs w:val="24"/>
          <w:u w:val="single"/>
        </w:rPr>
      </w:pPr>
      <w:r w:rsidRPr="00D30DC6">
        <w:rPr>
          <w:rFonts w:ascii="Times New Roman" w:hAnsi="Times New Roman" w:cs="Times New Roman"/>
          <w:b/>
          <w:iCs/>
          <w:sz w:val="24"/>
          <w:szCs w:val="24"/>
        </w:rPr>
        <w:t>Confirmatory factor analysis</w:t>
      </w:r>
    </w:p>
    <w:p w:rsidR="00275B2C" w:rsidRPr="00D30DC6" w:rsidRDefault="00275B2C"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lastRenderedPageBreak/>
        <w:t xml:space="preserve">The measurement model was a good fit on all of the </w:t>
      </w:r>
      <w:r w:rsidRPr="00D30DC6">
        <w:rPr>
          <w:rFonts w:ascii="Times New Roman" w:hAnsi="Times New Roman" w:cs="Times New Roman"/>
          <w:i/>
          <w:sz w:val="24"/>
          <w:szCs w:val="24"/>
        </w:rPr>
        <w:t xml:space="preserve">a priori </w:t>
      </w:r>
      <w:r w:rsidRPr="00D30DC6">
        <w:rPr>
          <w:rFonts w:ascii="Times New Roman" w:hAnsi="Times New Roman" w:cs="Times New Roman"/>
          <w:sz w:val="24"/>
          <w:szCs w:val="24"/>
        </w:rPr>
        <w:t xml:space="preserve">indices (X²/df = 2.192, </w:t>
      </w:r>
      <w:r w:rsidRPr="00D30DC6">
        <w:rPr>
          <w:rFonts w:ascii="Times New Roman" w:hAnsi="Times New Roman" w:cs="Times New Roman"/>
          <w:i/>
          <w:sz w:val="24"/>
          <w:szCs w:val="24"/>
        </w:rPr>
        <w:t xml:space="preserve">p </w:t>
      </w:r>
      <w:r w:rsidRPr="00D30DC6">
        <w:rPr>
          <w:rFonts w:ascii="Times New Roman" w:hAnsi="Times New Roman" w:cs="Times New Roman"/>
          <w:sz w:val="24"/>
          <w:szCs w:val="24"/>
        </w:rPr>
        <w:t xml:space="preserve">&lt; .003, CFI = .968, RMSEA (95% CIs) = .043 (.024-.061). The bootstrapped standardised estimates for this 3-factor measurement model can be seen in Figure </w:t>
      </w:r>
      <w:r w:rsidR="00697DB8" w:rsidRPr="00D30DC6">
        <w:rPr>
          <w:rFonts w:ascii="Times New Roman" w:hAnsi="Times New Roman" w:cs="Times New Roman"/>
          <w:sz w:val="24"/>
          <w:szCs w:val="24"/>
        </w:rPr>
        <w:t>2</w:t>
      </w:r>
      <w:r w:rsidRPr="00D30DC6">
        <w:rPr>
          <w:rFonts w:ascii="Times New Roman" w:hAnsi="Times New Roman" w:cs="Times New Roman"/>
          <w:sz w:val="24"/>
          <w:szCs w:val="24"/>
        </w:rPr>
        <w:t xml:space="preserve">. Factors (latent variables) are in ellipses and items (indicator variables) are in rectangles. As can be seen from Figure </w:t>
      </w:r>
      <w:r w:rsidR="00697DB8" w:rsidRPr="00D30DC6">
        <w:rPr>
          <w:rFonts w:ascii="Times New Roman" w:hAnsi="Times New Roman" w:cs="Times New Roman"/>
          <w:sz w:val="24"/>
          <w:szCs w:val="24"/>
        </w:rPr>
        <w:t>2</w:t>
      </w:r>
      <w:r w:rsidRPr="00D30DC6">
        <w:rPr>
          <w:rFonts w:ascii="Times New Roman" w:hAnsi="Times New Roman" w:cs="Times New Roman"/>
          <w:sz w:val="24"/>
          <w:szCs w:val="24"/>
        </w:rPr>
        <w:t>, all item loadings were significant and in the expected direction.  Having educational qualifications, having professional qualifications and being employed were associated with more of the ‘predisposing’ factor. Of these</w:t>
      </w:r>
      <w:r w:rsidR="00611E93" w:rsidRPr="00D30DC6">
        <w:rPr>
          <w:rFonts w:ascii="Times New Roman" w:hAnsi="Times New Roman" w:cs="Times New Roman"/>
          <w:sz w:val="24"/>
          <w:szCs w:val="24"/>
        </w:rPr>
        <w:t>,</w:t>
      </w:r>
      <w:r w:rsidRPr="00D30DC6">
        <w:rPr>
          <w:rFonts w:ascii="Times New Roman" w:hAnsi="Times New Roman" w:cs="Times New Roman"/>
          <w:sz w:val="24"/>
          <w:szCs w:val="24"/>
        </w:rPr>
        <w:t xml:space="preserve"> employment had the lowest factor loading (.264). More dental indifference and having a problem-orientated dental attendance </w:t>
      </w:r>
      <w:r w:rsidR="0055452F" w:rsidRPr="00D30DC6">
        <w:rPr>
          <w:rFonts w:ascii="Times New Roman" w:hAnsi="Times New Roman" w:cs="Times New Roman"/>
          <w:sz w:val="24"/>
          <w:szCs w:val="24"/>
        </w:rPr>
        <w:t>before</w:t>
      </w:r>
      <w:r w:rsidRPr="00D30DC6">
        <w:rPr>
          <w:rFonts w:ascii="Times New Roman" w:hAnsi="Times New Roman" w:cs="Times New Roman"/>
          <w:sz w:val="24"/>
          <w:szCs w:val="24"/>
        </w:rPr>
        <w:t xml:space="preserve"> prison were associated with more of the ‘enabling resources’ factor (i.e. higher score = less enabling). Poorer self-rated oral health, being unsatisfied with the appearance of their teeth and perceiving the need for dental treatment was associated with more of the ‘perceived need’ factor. As can be seen in Figure </w:t>
      </w:r>
      <w:r w:rsidR="00697DB8" w:rsidRPr="00D30DC6">
        <w:rPr>
          <w:rFonts w:ascii="Times New Roman" w:hAnsi="Times New Roman" w:cs="Times New Roman"/>
          <w:sz w:val="24"/>
          <w:szCs w:val="24"/>
        </w:rPr>
        <w:t>2</w:t>
      </w:r>
      <w:r w:rsidRPr="00D30DC6">
        <w:rPr>
          <w:rFonts w:ascii="Times New Roman" w:hAnsi="Times New Roman" w:cs="Times New Roman"/>
          <w:sz w:val="24"/>
          <w:szCs w:val="24"/>
        </w:rPr>
        <w:t xml:space="preserve">, the correlations between the three latent factors ranged between -.292 and .379, indicating that they had acceptable discriminant validity (i.e. &lt; .85) (14). </w:t>
      </w:r>
    </w:p>
    <w:p w:rsidR="00275B2C" w:rsidRPr="00D30DC6" w:rsidRDefault="00275B2C" w:rsidP="00E44C76">
      <w:pPr>
        <w:spacing w:line="480" w:lineRule="auto"/>
        <w:jc w:val="center"/>
        <w:rPr>
          <w:rFonts w:ascii="Times New Roman" w:hAnsi="Times New Roman" w:cs="Times New Roman"/>
          <w:b/>
          <w:sz w:val="24"/>
          <w:szCs w:val="24"/>
        </w:rPr>
      </w:pPr>
      <w:r w:rsidRPr="00D30DC6">
        <w:rPr>
          <w:rFonts w:ascii="Times New Roman" w:hAnsi="Times New Roman" w:cs="Times New Roman"/>
          <w:b/>
          <w:sz w:val="24"/>
          <w:szCs w:val="24"/>
        </w:rPr>
        <w:t xml:space="preserve">- INSERT FIGURE </w:t>
      </w:r>
      <w:r w:rsidR="00697DB8" w:rsidRPr="00D30DC6">
        <w:rPr>
          <w:rFonts w:ascii="Times New Roman" w:hAnsi="Times New Roman" w:cs="Times New Roman"/>
          <w:b/>
          <w:sz w:val="24"/>
          <w:szCs w:val="24"/>
        </w:rPr>
        <w:t>2</w:t>
      </w:r>
      <w:r w:rsidRPr="00D30DC6">
        <w:rPr>
          <w:rFonts w:ascii="Times New Roman" w:hAnsi="Times New Roman" w:cs="Times New Roman"/>
          <w:b/>
          <w:sz w:val="24"/>
          <w:szCs w:val="24"/>
        </w:rPr>
        <w:t xml:space="preserve"> HERE -</w:t>
      </w:r>
    </w:p>
    <w:p w:rsidR="00275B2C" w:rsidRPr="00D30DC6" w:rsidRDefault="00275B2C" w:rsidP="00E44C76">
      <w:pPr>
        <w:spacing w:line="480" w:lineRule="auto"/>
        <w:jc w:val="both"/>
        <w:rPr>
          <w:rFonts w:ascii="Times New Roman" w:hAnsi="Times New Roman" w:cs="Times New Roman"/>
          <w:b/>
          <w:sz w:val="24"/>
          <w:szCs w:val="24"/>
        </w:rPr>
      </w:pPr>
      <w:r w:rsidRPr="00D30DC6">
        <w:rPr>
          <w:rFonts w:ascii="Times New Roman" w:hAnsi="Times New Roman" w:cs="Times New Roman"/>
          <w:b/>
          <w:sz w:val="24"/>
          <w:szCs w:val="24"/>
        </w:rPr>
        <w:t>The Andersen model</w:t>
      </w:r>
    </w:p>
    <w:p w:rsidR="00275B2C" w:rsidRPr="00D30DC6" w:rsidRDefault="00275B2C"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The model was an acceptable fit to the data on the </w:t>
      </w:r>
      <w:r w:rsidRPr="00D30DC6">
        <w:rPr>
          <w:rFonts w:ascii="Times New Roman" w:hAnsi="Times New Roman" w:cs="Times New Roman"/>
          <w:i/>
          <w:sz w:val="24"/>
          <w:szCs w:val="24"/>
        </w:rPr>
        <w:t xml:space="preserve">a priori </w:t>
      </w:r>
      <w:r w:rsidRPr="00D30DC6">
        <w:rPr>
          <w:rFonts w:ascii="Times New Roman" w:hAnsi="Times New Roman" w:cs="Times New Roman"/>
          <w:sz w:val="24"/>
          <w:szCs w:val="24"/>
        </w:rPr>
        <w:t xml:space="preserve">criteria (χ²/df ratio = 2.914, RMSEA =.054 (.042-.066), CFI = .890). The model accounted for 9%, 34%, 5%, 3% and 35% of the variance in enabling resources, perceived need, evaluated need, behavior (use of prison dental services) and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respectively</w:t>
      </w:r>
      <w:r w:rsidR="00EA33C8" w:rsidRPr="00D30DC6">
        <w:rPr>
          <w:rFonts w:ascii="Times New Roman" w:hAnsi="Times New Roman" w:cs="Times New Roman"/>
          <w:sz w:val="24"/>
          <w:szCs w:val="24"/>
        </w:rPr>
        <w:t xml:space="preserve">. </w:t>
      </w:r>
      <w:r w:rsidR="00AA4EF8" w:rsidRPr="00D30DC6">
        <w:rPr>
          <w:rFonts w:ascii="Times New Roman" w:hAnsi="Times New Roman" w:cs="Times New Roman"/>
          <w:sz w:val="24"/>
          <w:szCs w:val="24"/>
        </w:rPr>
        <w:t>The final statistically parsimonious model with all non-significant paths deleted can be seen in Figure 3.</w:t>
      </w:r>
      <w:r w:rsidRPr="00D30DC6">
        <w:rPr>
          <w:rFonts w:ascii="Times New Roman" w:hAnsi="Times New Roman" w:cs="Times New Roman"/>
          <w:sz w:val="24"/>
          <w:szCs w:val="24"/>
        </w:rPr>
        <w:t xml:space="preserve"> </w:t>
      </w:r>
    </w:p>
    <w:p w:rsidR="00275B2C" w:rsidRPr="00D30DC6" w:rsidRDefault="00275B2C" w:rsidP="00E44C76">
      <w:pPr>
        <w:spacing w:line="480" w:lineRule="auto"/>
        <w:jc w:val="center"/>
        <w:rPr>
          <w:rFonts w:ascii="Times New Roman" w:hAnsi="Times New Roman" w:cs="Times New Roman"/>
          <w:b/>
          <w:sz w:val="24"/>
          <w:szCs w:val="24"/>
        </w:rPr>
      </w:pPr>
      <w:r w:rsidRPr="00D30DC6">
        <w:rPr>
          <w:rFonts w:ascii="Times New Roman" w:hAnsi="Times New Roman" w:cs="Times New Roman"/>
          <w:b/>
          <w:sz w:val="24"/>
          <w:szCs w:val="24"/>
        </w:rPr>
        <w:t xml:space="preserve">- INSERT FIGURE </w:t>
      </w:r>
      <w:r w:rsidR="00697DB8" w:rsidRPr="00D30DC6">
        <w:rPr>
          <w:rFonts w:ascii="Times New Roman" w:hAnsi="Times New Roman" w:cs="Times New Roman"/>
          <w:b/>
          <w:sz w:val="24"/>
          <w:szCs w:val="24"/>
        </w:rPr>
        <w:t>3</w:t>
      </w:r>
      <w:r w:rsidRPr="00D30DC6">
        <w:rPr>
          <w:rFonts w:ascii="Times New Roman" w:hAnsi="Times New Roman" w:cs="Times New Roman"/>
          <w:b/>
          <w:sz w:val="24"/>
          <w:szCs w:val="24"/>
        </w:rPr>
        <w:t xml:space="preserve"> HERE -</w:t>
      </w:r>
    </w:p>
    <w:p w:rsidR="00275B2C" w:rsidRPr="00D30DC6" w:rsidRDefault="00275B2C" w:rsidP="00E44C76">
      <w:pPr>
        <w:spacing w:line="480" w:lineRule="auto"/>
        <w:jc w:val="both"/>
        <w:rPr>
          <w:rFonts w:ascii="Times New Roman" w:hAnsi="Times New Roman" w:cs="Times New Roman"/>
          <w:color w:val="000000"/>
          <w:sz w:val="24"/>
          <w:szCs w:val="24"/>
        </w:rPr>
      </w:pPr>
      <w:r w:rsidRPr="00D30DC6">
        <w:rPr>
          <w:rFonts w:ascii="Times New Roman" w:hAnsi="Times New Roman" w:cs="Times New Roman"/>
          <w:color w:val="000000"/>
          <w:sz w:val="24"/>
          <w:szCs w:val="24"/>
        </w:rPr>
        <w:t>Direct effects</w:t>
      </w:r>
    </w:p>
    <w:p w:rsidR="00275B2C" w:rsidRPr="00D30DC6" w:rsidRDefault="00275B2C" w:rsidP="00E44C76">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rPr>
        <w:lastRenderedPageBreak/>
        <w:t>All of the direct paths</w:t>
      </w:r>
      <w:r w:rsidRPr="00D30DC6">
        <w:rPr>
          <w:rFonts w:ascii="Times New Roman" w:hAnsi="Times New Roman" w:cs="Times New Roman"/>
          <w:color w:val="000000"/>
          <w:sz w:val="24"/>
          <w:szCs w:val="24"/>
        </w:rPr>
        <w:t xml:space="preserve"> were in</w:t>
      </w:r>
      <w:r w:rsidR="00B760A7" w:rsidRPr="00D30DC6">
        <w:rPr>
          <w:rFonts w:ascii="Times New Roman" w:hAnsi="Times New Roman" w:cs="Times New Roman"/>
          <w:color w:val="000000"/>
          <w:sz w:val="24"/>
          <w:szCs w:val="24"/>
        </w:rPr>
        <w:t xml:space="preserve"> the expected direction (Table 2</w:t>
      </w:r>
      <w:r w:rsidRPr="00D30DC6">
        <w:rPr>
          <w:rFonts w:ascii="Times New Roman" w:hAnsi="Times New Roman" w:cs="Times New Roman"/>
          <w:color w:val="000000"/>
          <w:sz w:val="24"/>
          <w:szCs w:val="24"/>
        </w:rPr>
        <w:t xml:space="preserve">); </w:t>
      </w:r>
      <w:r w:rsidRPr="00D30DC6">
        <w:rPr>
          <w:rFonts w:ascii="Times New Roman" w:hAnsi="Times New Roman" w:cs="Times New Roman"/>
          <w:sz w:val="24"/>
          <w:szCs w:val="24"/>
        </w:rPr>
        <w:t>greater predisposing factor was linked to more enabling resources; more</w:t>
      </w:r>
      <w:r w:rsidR="00611E93" w:rsidRPr="00D30DC6">
        <w:rPr>
          <w:rFonts w:ascii="Times New Roman" w:hAnsi="Times New Roman" w:cs="Times New Roman"/>
          <w:sz w:val="24"/>
          <w:szCs w:val="24"/>
        </w:rPr>
        <w:t xml:space="preserve"> of the</w:t>
      </w:r>
      <w:r w:rsidRPr="00D30DC6">
        <w:rPr>
          <w:rFonts w:ascii="Times New Roman" w:hAnsi="Times New Roman" w:cs="Times New Roman"/>
          <w:sz w:val="24"/>
          <w:szCs w:val="24"/>
        </w:rPr>
        <w:t xml:space="preserve"> enabling resources w</w:t>
      </w:r>
      <w:r w:rsidR="0055452F" w:rsidRPr="00D30DC6">
        <w:rPr>
          <w:rFonts w:ascii="Times New Roman" w:hAnsi="Times New Roman" w:cs="Times New Roman"/>
          <w:sz w:val="24"/>
          <w:szCs w:val="24"/>
        </w:rPr>
        <w:t>as</w:t>
      </w:r>
      <w:r w:rsidRPr="00D30DC6">
        <w:rPr>
          <w:rFonts w:ascii="Times New Roman" w:hAnsi="Times New Roman" w:cs="Times New Roman"/>
          <w:sz w:val="24"/>
          <w:szCs w:val="24"/>
        </w:rPr>
        <w:t xml:space="preserve"> linked to lower evaluated and perceived need and the use of prison dental services (behavior); greater evaluated need was linked to greater perceived need and no use of prison dental services; and greater perceived need was linked to worse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There were no direct significant pathways between predisposing factors, enabling factors, evaluated need or behavior and prisoners’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Finally, there was no link between perceived need and behavior; that is, the use of prison dental services. </w:t>
      </w:r>
    </w:p>
    <w:p w:rsidR="00275B2C" w:rsidRPr="00D30DC6" w:rsidRDefault="00E61639" w:rsidP="00E44C76">
      <w:pPr>
        <w:spacing w:line="480" w:lineRule="auto"/>
        <w:jc w:val="center"/>
        <w:rPr>
          <w:rFonts w:ascii="Times New Roman" w:hAnsi="Times New Roman" w:cs="Times New Roman"/>
          <w:b/>
          <w:sz w:val="24"/>
          <w:szCs w:val="24"/>
        </w:rPr>
      </w:pPr>
      <w:r w:rsidRPr="00D30DC6">
        <w:rPr>
          <w:rFonts w:ascii="Times New Roman" w:hAnsi="Times New Roman" w:cs="Times New Roman"/>
          <w:b/>
          <w:color w:val="000000"/>
          <w:sz w:val="24"/>
          <w:szCs w:val="24"/>
        </w:rPr>
        <w:t>- INSERT TABLE 2</w:t>
      </w:r>
      <w:r w:rsidR="00275B2C" w:rsidRPr="00D30DC6">
        <w:rPr>
          <w:rFonts w:ascii="Times New Roman" w:hAnsi="Times New Roman" w:cs="Times New Roman"/>
          <w:b/>
          <w:color w:val="000000"/>
          <w:sz w:val="24"/>
          <w:szCs w:val="24"/>
        </w:rPr>
        <w:t xml:space="preserve"> HERE -</w:t>
      </w:r>
    </w:p>
    <w:p w:rsidR="00275B2C" w:rsidRPr="00D30DC6" w:rsidRDefault="00275B2C" w:rsidP="00E44C76">
      <w:pPr>
        <w:spacing w:line="480" w:lineRule="auto"/>
        <w:jc w:val="both"/>
        <w:rPr>
          <w:rFonts w:ascii="Times New Roman" w:hAnsi="Times New Roman" w:cs="Times New Roman"/>
          <w:color w:val="000000"/>
          <w:sz w:val="24"/>
          <w:szCs w:val="24"/>
        </w:rPr>
      </w:pPr>
      <w:r w:rsidRPr="00D30DC6">
        <w:rPr>
          <w:rFonts w:ascii="Times New Roman" w:hAnsi="Times New Roman" w:cs="Times New Roman"/>
          <w:color w:val="000000"/>
          <w:sz w:val="24"/>
          <w:szCs w:val="24"/>
        </w:rPr>
        <w:t>Indirect effects</w:t>
      </w:r>
    </w:p>
    <w:p w:rsidR="00275B2C" w:rsidRPr="00D30DC6" w:rsidRDefault="00275B2C" w:rsidP="00E44C76">
      <w:pPr>
        <w:spacing w:line="480" w:lineRule="auto"/>
        <w:jc w:val="both"/>
        <w:rPr>
          <w:rFonts w:ascii="Times New Roman" w:hAnsi="Times New Roman" w:cs="Times New Roman"/>
          <w:color w:val="000000"/>
          <w:sz w:val="24"/>
          <w:szCs w:val="24"/>
        </w:rPr>
      </w:pPr>
      <w:r w:rsidRPr="00D30DC6">
        <w:rPr>
          <w:rFonts w:ascii="Times New Roman" w:hAnsi="Times New Roman" w:cs="Times New Roman"/>
          <w:color w:val="000000"/>
          <w:sz w:val="24"/>
          <w:szCs w:val="24"/>
        </w:rPr>
        <w:t>There were a number of significant indirect effects between var</w:t>
      </w:r>
      <w:r w:rsidR="00B760A7" w:rsidRPr="00D30DC6">
        <w:rPr>
          <w:rFonts w:ascii="Times New Roman" w:hAnsi="Times New Roman" w:cs="Times New Roman"/>
          <w:color w:val="000000"/>
          <w:sz w:val="24"/>
          <w:szCs w:val="24"/>
        </w:rPr>
        <w:t>iables within the model (Table 3</w:t>
      </w:r>
      <w:r w:rsidRPr="00D30DC6">
        <w:rPr>
          <w:rFonts w:ascii="Times New Roman" w:hAnsi="Times New Roman" w:cs="Times New Roman"/>
          <w:color w:val="000000"/>
          <w:sz w:val="24"/>
          <w:szCs w:val="24"/>
        </w:rPr>
        <w:t xml:space="preserve">). These </w:t>
      </w:r>
      <w:r w:rsidRPr="00D30DC6">
        <w:rPr>
          <w:rFonts w:ascii="Times New Roman" w:hAnsi="Times New Roman" w:cs="Times New Roman"/>
          <w:sz w:val="24"/>
          <w:szCs w:val="24"/>
        </w:rPr>
        <w:t xml:space="preserve">total indirect effects represent the sum of one or more specific paths. Calculation of specific indirect paths can be seen in Appendix 1. In summary, in line with Andersen’s model, predisposing factors predicted both evaluated and perceived need indirectly via enabling factors (Appendix 1, Paths 1 and 2a).  Predisposing factors were linked indirectly to behavior (use of dental services) and this effect was primarily mediated by enabling factors and perceived need (Path 3c). Similarly, predisposing factors predicted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indirectly via enabling factors, perceived need and behavior (Path 4a and 4e). In line with the Andersen model, enabling factors were linked via evaluated need to perceived need (Path 5), and to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via both perceived need and behavior (Paths 6d and e). Evaluated need predicted behavior via perceived need (Path 7) and, finally, evaluated need was linked to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via perceived need and behavior (Paths 8b and c).  </w:t>
      </w:r>
    </w:p>
    <w:p w:rsidR="00F07A1D" w:rsidRPr="00D30DC6" w:rsidRDefault="00E61639" w:rsidP="00E44C76">
      <w:pPr>
        <w:spacing w:line="480" w:lineRule="auto"/>
        <w:jc w:val="center"/>
        <w:rPr>
          <w:rFonts w:ascii="Times New Roman" w:hAnsi="Times New Roman" w:cs="Times New Roman"/>
          <w:b/>
          <w:sz w:val="24"/>
          <w:szCs w:val="24"/>
        </w:rPr>
      </w:pPr>
      <w:r w:rsidRPr="00D30DC6">
        <w:rPr>
          <w:rFonts w:ascii="Times New Roman" w:hAnsi="Times New Roman" w:cs="Times New Roman"/>
          <w:b/>
          <w:color w:val="000000"/>
          <w:sz w:val="24"/>
          <w:szCs w:val="24"/>
        </w:rPr>
        <w:t xml:space="preserve">- INSERT TABLE 3 </w:t>
      </w:r>
      <w:r w:rsidR="00275B2C" w:rsidRPr="00D30DC6">
        <w:rPr>
          <w:rFonts w:ascii="Times New Roman" w:hAnsi="Times New Roman" w:cs="Times New Roman"/>
          <w:b/>
          <w:color w:val="000000"/>
          <w:sz w:val="24"/>
          <w:szCs w:val="24"/>
        </w:rPr>
        <w:t>HERE -</w:t>
      </w:r>
    </w:p>
    <w:p w:rsidR="00F07A1D" w:rsidRPr="00D30DC6" w:rsidRDefault="00F07A1D" w:rsidP="00E44C76">
      <w:pPr>
        <w:tabs>
          <w:tab w:val="left" w:pos="0"/>
        </w:tabs>
        <w:spacing w:line="480" w:lineRule="auto"/>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lastRenderedPageBreak/>
        <w:t>Discussion</w:t>
      </w:r>
    </w:p>
    <w:p w:rsidR="00A17612" w:rsidRPr="00D30DC6" w:rsidRDefault="002D571F" w:rsidP="00E44C76">
      <w:pPr>
        <w:pStyle w:val="CommentText"/>
        <w:spacing w:line="480" w:lineRule="auto"/>
        <w:jc w:val="both"/>
        <w:rPr>
          <w:rFonts w:ascii="Times New Roman" w:hAnsi="Times New Roman"/>
          <w:sz w:val="24"/>
          <w:szCs w:val="24"/>
        </w:rPr>
      </w:pPr>
      <w:r w:rsidRPr="00D30DC6">
        <w:rPr>
          <w:rFonts w:ascii="Times New Roman" w:hAnsi="Times New Roman"/>
          <w:sz w:val="24"/>
          <w:szCs w:val="24"/>
          <w:lang w:val="en-GB" w:bidi="ar-SA"/>
        </w:rPr>
        <w:t xml:space="preserve">In </w:t>
      </w:r>
      <w:r w:rsidR="00E85A6D" w:rsidRPr="00D30DC6">
        <w:rPr>
          <w:rFonts w:ascii="Times New Roman" w:hAnsi="Times New Roman"/>
          <w:sz w:val="24"/>
          <w:szCs w:val="24"/>
          <w:lang w:val="en-GB" w:bidi="ar-SA"/>
        </w:rPr>
        <w:t>this study worse OHQoL was associated with less dental indifference (ie greater interest in oral health)</w:t>
      </w:r>
      <w:r w:rsidRPr="00D30DC6">
        <w:rPr>
          <w:rFonts w:ascii="Times New Roman" w:hAnsi="Times New Roman"/>
          <w:sz w:val="24"/>
          <w:szCs w:val="24"/>
        </w:rPr>
        <w:t xml:space="preserve">, </w:t>
      </w:r>
      <w:r w:rsidR="007A2387" w:rsidRPr="00D30DC6">
        <w:rPr>
          <w:rFonts w:ascii="Times New Roman" w:hAnsi="Times New Roman"/>
          <w:sz w:val="24"/>
          <w:szCs w:val="24"/>
        </w:rPr>
        <w:t xml:space="preserve">previous regular (rather than symptomatic) </w:t>
      </w:r>
      <w:r w:rsidRPr="00D30DC6">
        <w:rPr>
          <w:rFonts w:ascii="Times New Roman" w:hAnsi="Times New Roman"/>
          <w:sz w:val="24"/>
          <w:szCs w:val="24"/>
        </w:rPr>
        <w:t>use</w:t>
      </w:r>
      <w:r w:rsidR="007A2387" w:rsidRPr="00D30DC6">
        <w:rPr>
          <w:rFonts w:ascii="Times New Roman" w:hAnsi="Times New Roman"/>
          <w:sz w:val="24"/>
          <w:szCs w:val="24"/>
        </w:rPr>
        <w:t xml:space="preserve"> of dental services,</w:t>
      </w:r>
      <w:r w:rsidRPr="00D30DC6">
        <w:rPr>
          <w:rFonts w:ascii="Times New Roman" w:hAnsi="Times New Roman"/>
          <w:sz w:val="24"/>
          <w:szCs w:val="24"/>
        </w:rPr>
        <w:t xml:space="preserve"> </w:t>
      </w:r>
      <w:r w:rsidR="007A2387" w:rsidRPr="00D30DC6">
        <w:rPr>
          <w:rFonts w:ascii="Times New Roman" w:hAnsi="Times New Roman"/>
          <w:sz w:val="24"/>
          <w:szCs w:val="24"/>
        </w:rPr>
        <w:t xml:space="preserve">perceived </w:t>
      </w:r>
      <w:r w:rsidR="0047299E" w:rsidRPr="00D30DC6">
        <w:rPr>
          <w:rFonts w:ascii="Times New Roman" w:hAnsi="Times New Roman"/>
          <w:sz w:val="24"/>
          <w:szCs w:val="24"/>
        </w:rPr>
        <w:t xml:space="preserve">need for treatment and </w:t>
      </w:r>
      <w:r w:rsidR="007A2387" w:rsidRPr="00D30DC6">
        <w:rPr>
          <w:rFonts w:ascii="Times New Roman" w:hAnsi="Times New Roman"/>
          <w:sz w:val="24"/>
          <w:szCs w:val="24"/>
        </w:rPr>
        <w:t>use of</w:t>
      </w:r>
      <w:r w:rsidRPr="00D30DC6">
        <w:rPr>
          <w:rFonts w:ascii="Times New Roman" w:hAnsi="Times New Roman"/>
          <w:sz w:val="24"/>
          <w:szCs w:val="24"/>
        </w:rPr>
        <w:t xml:space="preserve"> prison dental services</w:t>
      </w:r>
      <w:r w:rsidR="007A2387" w:rsidRPr="00D30DC6">
        <w:rPr>
          <w:rFonts w:ascii="Times New Roman" w:hAnsi="Times New Roman"/>
          <w:sz w:val="24"/>
          <w:szCs w:val="24"/>
        </w:rPr>
        <w:t>. The number of decayed teeth and predisposing factors such as qualifications and employment</w:t>
      </w:r>
      <w:r w:rsidR="00690536" w:rsidRPr="00D30DC6">
        <w:rPr>
          <w:rFonts w:ascii="Times New Roman" w:hAnsi="Times New Roman"/>
          <w:sz w:val="24"/>
          <w:szCs w:val="24"/>
        </w:rPr>
        <w:t xml:space="preserve"> did not predict</w:t>
      </w:r>
      <w:r w:rsidR="00634A11" w:rsidRPr="00D30DC6">
        <w:rPr>
          <w:rFonts w:ascii="Times New Roman" w:hAnsi="Times New Roman"/>
          <w:sz w:val="24"/>
          <w:szCs w:val="24"/>
        </w:rPr>
        <w:t xml:space="preserve"> OHQoL</w:t>
      </w:r>
      <w:r w:rsidR="007A2387" w:rsidRPr="00D30DC6">
        <w:rPr>
          <w:rFonts w:ascii="Times New Roman" w:hAnsi="Times New Roman"/>
          <w:sz w:val="24"/>
          <w:szCs w:val="24"/>
        </w:rPr>
        <w:t xml:space="preserve">. </w:t>
      </w:r>
    </w:p>
    <w:p w:rsidR="00300F8E" w:rsidRPr="00D30DC6" w:rsidRDefault="00300F8E" w:rsidP="00E44C76">
      <w:pPr>
        <w:pStyle w:val="CommentText"/>
        <w:spacing w:line="480" w:lineRule="auto"/>
        <w:jc w:val="both"/>
        <w:rPr>
          <w:rFonts w:ascii="Times New Roman" w:hAnsi="Times New Roman"/>
          <w:sz w:val="24"/>
          <w:szCs w:val="24"/>
        </w:rPr>
      </w:pPr>
    </w:p>
    <w:p w:rsidR="00300F8E" w:rsidRPr="00D30DC6" w:rsidRDefault="00300F8E" w:rsidP="00E44C76">
      <w:pPr>
        <w:autoSpaceDE w:val="0"/>
        <w:autoSpaceDN w:val="0"/>
        <w:adjustRightInd w:val="0"/>
        <w:spacing w:after="0" w:line="480" w:lineRule="auto"/>
        <w:jc w:val="both"/>
        <w:rPr>
          <w:rFonts w:ascii="Times New Roman" w:eastAsia="Times New Roman" w:hAnsi="Times New Roman" w:cs="Times New Roman"/>
          <w:color w:val="000000"/>
          <w:sz w:val="24"/>
          <w:szCs w:val="24"/>
          <w:lang w:val="en-GB"/>
        </w:rPr>
      </w:pPr>
      <w:r w:rsidRPr="00D30DC6">
        <w:rPr>
          <w:rFonts w:ascii="Times New Roman" w:eastAsia="Times New Roman" w:hAnsi="Times New Roman" w:cs="Times New Roman"/>
          <w:color w:val="000000"/>
          <w:sz w:val="24"/>
          <w:szCs w:val="24"/>
          <w:lang w:val="en-GB"/>
        </w:rPr>
        <w:t>In terms of the impact of oral health</w:t>
      </w:r>
      <w:r w:rsidR="00611E93" w:rsidRPr="00D30DC6">
        <w:rPr>
          <w:rFonts w:ascii="Times New Roman" w:eastAsia="Times New Roman" w:hAnsi="Times New Roman" w:cs="Times New Roman"/>
          <w:color w:val="000000"/>
          <w:sz w:val="24"/>
          <w:szCs w:val="24"/>
          <w:lang w:val="en-GB"/>
        </w:rPr>
        <w:t>,</w:t>
      </w:r>
      <w:r w:rsidRPr="00D30DC6">
        <w:rPr>
          <w:rFonts w:ascii="Times New Roman" w:eastAsia="Times New Roman" w:hAnsi="Times New Roman" w:cs="Times New Roman"/>
          <w:color w:val="000000"/>
          <w:sz w:val="24"/>
          <w:szCs w:val="24"/>
          <w:lang w:val="en-GB"/>
        </w:rPr>
        <w:t xml:space="preserve"> the proportion of inmates in this study experiencing impacts </w:t>
      </w:r>
      <w:r w:rsidRPr="00D30DC6">
        <w:rPr>
          <w:rFonts w:ascii="Times New Roman" w:eastAsia="Times New Roman" w:hAnsi="Times New Roman" w:cs="Times New Roman"/>
          <w:color w:val="000000" w:themeColor="text1"/>
          <w:sz w:val="24"/>
          <w:szCs w:val="24"/>
          <w:lang w:val="en-GB"/>
        </w:rPr>
        <w:t>was much higher</w:t>
      </w:r>
      <w:r w:rsidR="00611E93" w:rsidRPr="00D30DC6">
        <w:rPr>
          <w:rFonts w:ascii="Times New Roman" w:eastAsia="Times New Roman" w:hAnsi="Times New Roman" w:cs="Times New Roman"/>
          <w:color w:val="000000" w:themeColor="text1"/>
          <w:sz w:val="24"/>
          <w:szCs w:val="24"/>
          <w:lang w:val="en-GB"/>
        </w:rPr>
        <w:t xml:space="preserve"> </w:t>
      </w:r>
      <w:r w:rsidR="00611E93" w:rsidRPr="00D30DC6">
        <w:rPr>
          <w:rFonts w:ascii="Times New Roman" w:eastAsia="Times New Roman" w:hAnsi="Times New Roman" w:cs="Times New Roman"/>
          <w:color w:val="000000"/>
          <w:sz w:val="24"/>
          <w:szCs w:val="24"/>
          <w:lang w:val="en-GB"/>
        </w:rPr>
        <w:t>(</w:t>
      </w:r>
      <w:r w:rsidR="00611E93" w:rsidRPr="00D30DC6">
        <w:rPr>
          <w:rFonts w:ascii="Times New Roman" w:eastAsia="Times New Roman" w:hAnsi="Times New Roman" w:cs="Times New Roman"/>
          <w:color w:val="000000" w:themeColor="text1"/>
          <w:sz w:val="24"/>
          <w:szCs w:val="24"/>
          <w:lang w:val="en-GB"/>
        </w:rPr>
        <w:t xml:space="preserve">94.1%) </w:t>
      </w:r>
      <w:r w:rsidRPr="00D30DC6">
        <w:rPr>
          <w:rFonts w:ascii="Times New Roman" w:eastAsia="Times New Roman" w:hAnsi="Times New Roman" w:cs="Times New Roman"/>
          <w:color w:val="000000" w:themeColor="text1"/>
          <w:sz w:val="24"/>
          <w:szCs w:val="24"/>
          <w:lang w:val="en-GB"/>
        </w:rPr>
        <w:t xml:space="preserve"> than that previously reported</w:t>
      </w:r>
      <w:r w:rsidRPr="00D30DC6">
        <w:rPr>
          <w:rFonts w:ascii="Times New Roman" w:eastAsia="Times New Roman" w:hAnsi="Times New Roman" w:cs="Times New Roman"/>
          <w:color w:val="000000"/>
          <w:sz w:val="24"/>
          <w:szCs w:val="24"/>
          <w:lang w:val="en-GB"/>
        </w:rPr>
        <w:t xml:space="preserve"> in a prison populatio</w:t>
      </w:r>
      <w:r w:rsidR="001E4228" w:rsidRPr="00D30DC6">
        <w:rPr>
          <w:rFonts w:ascii="Times New Roman" w:eastAsia="Times New Roman" w:hAnsi="Times New Roman" w:cs="Times New Roman"/>
          <w:color w:val="000000"/>
          <w:sz w:val="24"/>
          <w:szCs w:val="24"/>
          <w:lang w:val="en-GB"/>
        </w:rPr>
        <w:t>n (53%) although inmates in that</w:t>
      </w:r>
      <w:r w:rsidRPr="00D30DC6">
        <w:rPr>
          <w:rFonts w:ascii="Times New Roman" w:eastAsia="Times New Roman" w:hAnsi="Times New Roman" w:cs="Times New Roman"/>
          <w:color w:val="000000"/>
          <w:sz w:val="24"/>
          <w:szCs w:val="24"/>
          <w:lang w:val="en-GB"/>
        </w:rPr>
        <w:t xml:space="preserve"> study were over 60 years of age </w:t>
      </w:r>
      <w:r w:rsidR="00F146E3" w:rsidRPr="00D30DC6">
        <w:rPr>
          <w:rFonts w:ascii="Times New Roman" w:eastAsia="Times New Roman" w:hAnsi="Times New Roman" w:cs="Times New Roman"/>
          <w:color w:val="000000"/>
          <w:sz w:val="24"/>
          <w:szCs w:val="24"/>
          <w:lang w:val="en-GB"/>
        </w:rPr>
        <w:fldChar w:fldCharType="begin"/>
      </w:r>
      <w:r w:rsidR="00413AE8" w:rsidRPr="00D30DC6">
        <w:rPr>
          <w:rFonts w:ascii="Times New Roman" w:eastAsia="Times New Roman" w:hAnsi="Times New Roman" w:cs="Times New Roman"/>
          <w:color w:val="000000"/>
          <w:sz w:val="24"/>
          <w:szCs w:val="24"/>
          <w:lang w:val="en-GB"/>
        </w:rPr>
        <w:instrText xml:space="preserve"> ADDIN EN.CITE &lt;EndNote&gt;&lt;Cite&gt;&lt;Author&gt;McGrath&lt;/Author&gt;&lt;Year&gt;2002&lt;/Year&gt;&lt;RecNum&gt;3&lt;/RecNum&gt;&lt;DisplayText&gt;(7)&lt;/DisplayText&gt;&lt;record&gt;&lt;rec-number&gt;3&lt;/rec-number&gt;&lt;foreign-keys&gt;&lt;key app="EN" db-id="5dw0p0fsbezv5peerws5eep1rrf959vazafa"&gt;3&lt;/key&gt;&lt;/foreign-keys&gt;&lt;ref-type name="Journal Article"&gt;17&lt;/ref-type&gt;&lt;contributors&gt;&lt;authors&gt;&lt;author&gt;McGrath, Colman&lt;/author&gt;&lt;/authors&gt;&lt;/contributors&gt;&lt;auth-address&gt;Periodontology and Public Health, Faculty of Dentistry, Prince Philip Dental Hospital, University of Hong Kong, Hong Kong. McgrathC@hkucc.hku.hk&lt;/auth-address&gt;&lt;titles&gt;&lt;title&gt;Oral health behind bars: a study of oral disease and its impact on the life quality of an older prison population&lt;/title&gt;&lt;secondary-title&gt;Gerodontology&lt;/secondary-title&gt;&lt;/titles&gt;&lt;periodical&gt;&lt;full-title&gt;Gerodontology&lt;/full-title&gt;&lt;/periodical&gt;&lt;pages&gt;109-14&lt;/pages&gt;&lt;volume&gt;19&lt;/volume&gt;&lt;number&gt;2&lt;/number&gt;&lt;dates&gt;&lt;year&gt;2002&lt;/year&gt;&lt;/dates&gt;&lt;accession-num&gt;12542220&lt;/accession-num&gt;&lt;urls&gt;&lt;related-urls&gt;&lt;url&gt;http://ovidsp.ovid.com/ovidweb.cgi?T=JS&amp;amp;CSC=Y&amp;amp;NEWS=N&amp;amp;PAGE=fulltext&amp;amp;D=med4&amp;amp;AN=12542220&lt;/url&gt;&lt;url&gt;http://resolver.shef.ac.uk/?http://librarylinks.shef.ac.uk:3210/sfxlcl3?sid=OVID:medline&amp;amp;id=pmid:12542220&amp;amp;id=doi:&amp;amp;issn=0734-0664&amp;amp;isbn=&amp;amp;volume=19&amp;amp;issue=2&amp;amp;spage=109&amp;amp;pages=109-14&amp;amp;date=2002&amp;amp;title=Gerodontology&amp;amp;atitle=Oral+health+behind+bars%3A+a+study+of+oral+disease+and+its+impact+on+the+life+quality+of+an+older+prison+population.&amp;amp;aulast=McGrath&amp;amp;pid=%3Cauthor%3EMcGrath+C%3C%2Fauthor%3E%3CAN%3E12542220%3C%2FAN%3E%3CDT%3EJournal+Article%3C%2FDT%3E&lt;/url&gt;&lt;/related-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2539CC" w:rsidRPr="00D30DC6">
        <w:rPr>
          <w:rFonts w:ascii="Times New Roman" w:eastAsia="Times New Roman" w:hAnsi="Times New Roman" w:cs="Times New Roman"/>
          <w:noProof/>
          <w:color w:val="000000"/>
          <w:sz w:val="24"/>
          <w:szCs w:val="24"/>
          <w:lang w:val="en-GB"/>
        </w:rPr>
        <w:t>(</w:t>
      </w:r>
      <w:hyperlink w:anchor="_ENREF_7" w:tooltip="McGrath, 2002 #3" w:history="1">
        <w:r w:rsidR="006F49E1" w:rsidRPr="00D30DC6">
          <w:rPr>
            <w:rFonts w:ascii="Times New Roman" w:eastAsia="Times New Roman" w:hAnsi="Times New Roman" w:cs="Times New Roman"/>
            <w:noProof/>
            <w:color w:val="000000"/>
            <w:sz w:val="24"/>
            <w:szCs w:val="24"/>
            <w:lang w:val="en-GB"/>
          </w:rPr>
          <w:t>7</w:t>
        </w:r>
      </w:hyperlink>
      <w:r w:rsidR="002539CC"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Pr="00D30DC6">
        <w:rPr>
          <w:rFonts w:ascii="Times New Roman" w:eastAsia="Times New Roman" w:hAnsi="Times New Roman" w:cs="Times New Roman"/>
          <w:color w:val="000000"/>
          <w:sz w:val="24"/>
          <w:szCs w:val="24"/>
          <w:lang w:val="en-GB"/>
        </w:rPr>
        <w:t>. The national adult dental health survey in the UK found 39% of 25-34 year olds had at least one oral impact</w:t>
      </w:r>
      <w:r w:rsidR="002F5AD2" w:rsidRPr="00D30DC6">
        <w:rPr>
          <w:rFonts w:ascii="Times New Roman" w:eastAsia="Times New Roman" w:hAnsi="Times New Roman" w:cs="Times New Roman"/>
          <w:color w:val="000000"/>
          <w:sz w:val="24"/>
          <w:szCs w:val="24"/>
          <w:lang w:val="en-GB"/>
        </w:rPr>
        <w:t xml:space="preserve"> </w:t>
      </w:r>
      <w:r w:rsidR="00F146E3" w:rsidRPr="00D30DC6">
        <w:rPr>
          <w:rFonts w:ascii="Times New Roman" w:eastAsia="Times New Roman" w:hAnsi="Times New Roman" w:cs="Times New Roman"/>
          <w:color w:val="000000"/>
          <w:sz w:val="24"/>
          <w:szCs w:val="24"/>
          <w:lang w:val="en-GB"/>
        </w:rPr>
        <w:fldChar w:fldCharType="begin"/>
      </w:r>
      <w:r w:rsidR="00E61639" w:rsidRPr="00D30DC6">
        <w:rPr>
          <w:rFonts w:ascii="Times New Roman" w:eastAsia="Times New Roman" w:hAnsi="Times New Roman" w:cs="Times New Roman"/>
          <w:color w:val="000000"/>
          <w:sz w:val="24"/>
          <w:szCs w:val="24"/>
          <w:lang w:val="en-GB"/>
        </w:rPr>
        <w:instrText xml:space="preserve"> ADDIN EN.CITE &lt;EndNote&gt;&lt;Cite&gt;&lt;Author&gt;Fuller&lt;/Author&gt;&lt;Year&gt;2011&lt;/Year&gt;&lt;RecNum&gt;19&lt;/RecNum&gt;&lt;DisplayText&gt;(16)&lt;/DisplayText&gt;&lt;record&gt;&lt;rec-number&gt;19&lt;/rec-number&gt;&lt;foreign-keys&gt;&lt;key app="EN" db-id="5dw0p0fsbezv5peerws5eep1rrf959vazafa"&gt;19&lt;/key&gt;&lt;/foreign-keys&gt;&lt;ref-type name="Report"&gt;27&lt;/ref-type&gt;&lt;contributors&gt;&lt;authors&gt;&lt;author&gt;Fuller, E., &lt;/author&gt;&lt;author&gt;Steele, J.,&lt;/author&gt;&lt;author&gt;Watt, R.,&lt;/author&gt;&lt;author&gt;Nuttall, N.&lt;/author&gt;&lt;/authors&gt;&lt;secondary-authors&gt;&lt;author&gt;O’ Sullivan, I.,&lt;/author&gt;&lt;author&gt;Lader, D.&lt;/author&gt;&lt;/secondary-authors&gt;&lt;/contributors&gt;&lt;titles&gt;&lt;title&gt;Oral health and function – a report from the Adult Dental Health Survey 2009&lt;/title&gt;&lt;/titles&gt;&lt;dates&gt;&lt;year&gt;2011&lt;/year&gt;&lt;/dates&gt;&lt;pub-location&gt;London&lt;/pub-location&gt;&lt;publisher&gt;The Health and Social Care Information Centre&lt;/publisher&gt;&lt;urls&gt;&lt;/urls&gt;&lt;/record&gt;&lt;/Cite&gt;&lt;/EndNote&gt;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E61639" w:rsidRPr="00D30DC6">
        <w:rPr>
          <w:rFonts w:ascii="Times New Roman" w:eastAsia="Times New Roman" w:hAnsi="Times New Roman" w:cs="Times New Roman"/>
          <w:noProof/>
          <w:color w:val="000000"/>
          <w:sz w:val="24"/>
          <w:szCs w:val="24"/>
          <w:lang w:val="en-GB"/>
        </w:rPr>
        <w:t>(</w:t>
      </w:r>
      <w:hyperlink w:anchor="_ENREF_16" w:tooltip="Fuller, 2011 #19" w:history="1">
        <w:r w:rsidR="006F49E1" w:rsidRPr="00D30DC6">
          <w:rPr>
            <w:rFonts w:ascii="Times New Roman" w:eastAsia="Times New Roman" w:hAnsi="Times New Roman" w:cs="Times New Roman"/>
            <w:noProof/>
            <w:color w:val="000000"/>
            <w:sz w:val="24"/>
            <w:szCs w:val="24"/>
            <w:lang w:val="en-GB"/>
          </w:rPr>
          <w:t>16</w:t>
        </w:r>
      </w:hyperlink>
      <w:r w:rsidR="00E61639"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Pr="00D30DC6">
        <w:rPr>
          <w:rFonts w:ascii="Times New Roman" w:eastAsia="Times New Roman" w:hAnsi="Times New Roman" w:cs="Times New Roman"/>
          <w:color w:val="000000"/>
          <w:sz w:val="24"/>
          <w:szCs w:val="24"/>
          <w:lang w:val="en-GB"/>
        </w:rPr>
        <w:t xml:space="preserve">. </w:t>
      </w:r>
      <w:r w:rsidR="001E4228" w:rsidRPr="00D30DC6">
        <w:rPr>
          <w:rFonts w:ascii="Times New Roman" w:eastAsia="Times New Roman" w:hAnsi="Times New Roman" w:cs="Times New Roman"/>
          <w:color w:val="000000"/>
          <w:sz w:val="24"/>
          <w:szCs w:val="24"/>
          <w:lang w:val="en-GB"/>
        </w:rPr>
        <w:t xml:space="preserve"> </w:t>
      </w:r>
      <w:r w:rsidR="00634A11" w:rsidRPr="00D30DC6">
        <w:rPr>
          <w:rFonts w:ascii="Times New Roman" w:eastAsia="Times New Roman" w:hAnsi="Times New Roman" w:cs="Times New Roman"/>
          <w:color w:val="000000"/>
          <w:sz w:val="24"/>
          <w:szCs w:val="24"/>
          <w:lang w:val="en-GB"/>
        </w:rPr>
        <w:t xml:space="preserve">Dental </w:t>
      </w:r>
      <w:r w:rsidR="001E4228" w:rsidRPr="00D30DC6">
        <w:rPr>
          <w:rFonts w:ascii="Times New Roman" w:eastAsia="Times New Roman" w:hAnsi="Times New Roman" w:cs="Times New Roman"/>
          <w:color w:val="000000"/>
          <w:sz w:val="24"/>
          <w:szCs w:val="24"/>
          <w:lang w:val="en-GB"/>
        </w:rPr>
        <w:t xml:space="preserve">indifference among </w:t>
      </w:r>
      <w:r w:rsidR="00634A11" w:rsidRPr="00D30DC6">
        <w:rPr>
          <w:rFonts w:ascii="Times New Roman" w:eastAsia="Times New Roman" w:hAnsi="Times New Roman" w:cs="Times New Roman"/>
          <w:color w:val="000000"/>
          <w:sz w:val="24"/>
          <w:szCs w:val="24"/>
          <w:lang w:val="en-GB"/>
        </w:rPr>
        <w:t xml:space="preserve">the </w:t>
      </w:r>
      <w:r w:rsidR="001E4228" w:rsidRPr="00D30DC6">
        <w:rPr>
          <w:rFonts w:ascii="Times New Roman" w:eastAsia="Times New Roman" w:hAnsi="Times New Roman" w:cs="Times New Roman"/>
          <w:color w:val="000000"/>
          <w:sz w:val="24"/>
          <w:szCs w:val="24"/>
          <w:lang w:val="en-GB"/>
        </w:rPr>
        <w:t xml:space="preserve">prisoners was also </w:t>
      </w:r>
      <w:r w:rsidR="00634A11" w:rsidRPr="00D30DC6">
        <w:rPr>
          <w:rFonts w:ascii="Times New Roman" w:eastAsia="Times New Roman" w:hAnsi="Times New Roman" w:cs="Times New Roman"/>
          <w:color w:val="000000"/>
          <w:sz w:val="24"/>
          <w:szCs w:val="24"/>
          <w:lang w:val="en-GB"/>
        </w:rPr>
        <w:t>greate</w:t>
      </w:r>
      <w:r w:rsidR="001E4228" w:rsidRPr="00D30DC6">
        <w:rPr>
          <w:rFonts w:ascii="Times New Roman" w:eastAsia="Times New Roman" w:hAnsi="Times New Roman" w:cs="Times New Roman"/>
          <w:color w:val="000000"/>
          <w:sz w:val="24"/>
          <w:szCs w:val="24"/>
          <w:lang w:val="en-GB"/>
        </w:rPr>
        <w:t xml:space="preserve">r than in the general population with one-third reporting high dental indifference compared to 18% of adults in Scotland </w:t>
      </w:r>
      <w:r w:rsidR="00F146E3" w:rsidRPr="00D30DC6">
        <w:rPr>
          <w:rFonts w:ascii="Times New Roman" w:eastAsia="Times New Roman" w:hAnsi="Times New Roman" w:cs="Times New Roman"/>
          <w:color w:val="000000"/>
          <w:sz w:val="24"/>
          <w:szCs w:val="24"/>
          <w:lang w:val="en-GB"/>
        </w:rPr>
        <w:fldChar w:fldCharType="begin"/>
      </w:r>
      <w:r w:rsidR="002539CC" w:rsidRPr="00D30DC6">
        <w:rPr>
          <w:rFonts w:ascii="Times New Roman" w:eastAsia="Times New Roman" w:hAnsi="Times New Roman" w:cs="Times New Roman"/>
          <w:color w:val="000000"/>
          <w:sz w:val="24"/>
          <w:szCs w:val="24"/>
          <w:lang w:val="en-GB"/>
        </w:rPr>
        <w:instrText xml:space="preserve"> ADDIN EN.CITE &lt;EndNote&gt;&lt;Cite&gt;&lt;Author&gt;Nuttall&lt;/Author&gt;&lt;Year&gt;1996&lt;/Year&gt;&lt;RecNum&gt;19&lt;/RecNum&gt;&lt;DisplayText&gt;(9)&lt;/DisplayText&gt;&lt;record&gt;&lt;rec-number&gt;19&lt;/rec-number&gt;&lt;foreign-keys&gt;&lt;key app="EN" db-id="2arr5zzerrxvdgevvwkv9vfxs9vt99dwe5pp"&gt;19&lt;/key&gt;&lt;/foreign-keys&gt;&lt;ref-type name="Journal Article"&gt;17&lt;/ref-type&gt;&lt;contributors&gt;&lt;authors&gt;&lt;author&gt;Nuttall, N.M.,&lt;/author&gt;&lt;/authors&gt;&lt;/contributors&gt;&lt;titles&gt;&lt;title&gt;Initial development of a scale to measure dental indifference&lt;/title&gt;&lt;secondary-title&gt;Community Dentistry &amp;amp; Oral Epidemiology&lt;/secondary-title&gt;&lt;/titles&gt;&lt;periodical&gt;&lt;full-title&gt;Community Dentistry &amp;amp; Oral Epidemiology&lt;/full-title&gt;&lt;/periodical&gt;&lt;pages&gt;112-6&lt;/pages&gt;&lt;volume&gt;24&lt;/volume&gt;&lt;number&gt;2&lt;/number&gt;&lt;dates&gt;&lt;year&gt;1996&lt;/year&gt;&lt;/dates&gt;&lt;urls&gt;&lt;/urls&gt;&lt;/record&gt;&lt;/Cite&gt;&lt;/EndNote&gt;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2539CC" w:rsidRPr="00D30DC6">
        <w:rPr>
          <w:rFonts w:ascii="Times New Roman" w:eastAsia="Times New Roman" w:hAnsi="Times New Roman" w:cs="Times New Roman"/>
          <w:noProof/>
          <w:color w:val="000000"/>
          <w:sz w:val="24"/>
          <w:szCs w:val="24"/>
          <w:lang w:val="en-GB"/>
        </w:rPr>
        <w:t>(</w:t>
      </w:r>
      <w:hyperlink w:anchor="_ENREF_9" w:tooltip="Nuttall, 1996 #19" w:history="1">
        <w:r w:rsidR="006F49E1" w:rsidRPr="00D30DC6">
          <w:rPr>
            <w:rFonts w:ascii="Times New Roman" w:eastAsia="Times New Roman" w:hAnsi="Times New Roman" w:cs="Times New Roman"/>
            <w:noProof/>
            <w:color w:val="000000"/>
            <w:sz w:val="24"/>
            <w:szCs w:val="24"/>
            <w:lang w:val="en-GB"/>
          </w:rPr>
          <w:t>9</w:t>
        </w:r>
      </w:hyperlink>
      <w:r w:rsidR="002539CC"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001E4228" w:rsidRPr="00D30DC6">
        <w:rPr>
          <w:rFonts w:ascii="Times New Roman" w:eastAsia="Times New Roman" w:hAnsi="Times New Roman" w:cs="Times New Roman"/>
          <w:color w:val="000000"/>
          <w:sz w:val="24"/>
          <w:szCs w:val="24"/>
          <w:lang w:val="en-GB"/>
        </w:rPr>
        <w:t>.</w:t>
      </w:r>
    </w:p>
    <w:p w:rsidR="001E4228" w:rsidRPr="00D30DC6" w:rsidRDefault="001E4228" w:rsidP="00E44C76">
      <w:pPr>
        <w:autoSpaceDE w:val="0"/>
        <w:autoSpaceDN w:val="0"/>
        <w:adjustRightInd w:val="0"/>
        <w:spacing w:after="0" w:line="480" w:lineRule="auto"/>
        <w:jc w:val="both"/>
        <w:rPr>
          <w:rFonts w:ascii="Times New Roman" w:eastAsia="Times New Roman" w:hAnsi="Times New Roman" w:cs="Times New Roman"/>
          <w:color w:val="000000"/>
          <w:sz w:val="24"/>
          <w:szCs w:val="24"/>
          <w:lang w:val="en-GB"/>
        </w:rPr>
      </w:pPr>
    </w:p>
    <w:p w:rsidR="00FF4253" w:rsidRPr="00D30DC6" w:rsidRDefault="00451E68" w:rsidP="00E44C76">
      <w:pPr>
        <w:pStyle w:val="CommentText"/>
        <w:spacing w:line="480" w:lineRule="auto"/>
        <w:jc w:val="both"/>
        <w:rPr>
          <w:rFonts w:ascii="Times New Roman" w:hAnsi="Times New Roman"/>
          <w:sz w:val="24"/>
          <w:szCs w:val="24"/>
          <w:shd w:val="clear" w:color="auto" w:fill="FFFFFF"/>
        </w:rPr>
      </w:pPr>
      <w:r w:rsidRPr="00D30DC6">
        <w:rPr>
          <w:rFonts w:ascii="Times New Roman" w:eastAsia="Times New Roman" w:hAnsi="Times New Roman"/>
          <w:sz w:val="24"/>
          <w:szCs w:val="24"/>
          <w:lang w:eastAsia="en-GB"/>
        </w:rPr>
        <w:t>Of particular interest was the relationship between OHQoL and dental indifference, which has not been studied directly before.</w:t>
      </w:r>
      <w:r w:rsidR="001E4228" w:rsidRPr="00D30DC6">
        <w:rPr>
          <w:rFonts w:ascii="Times New Roman" w:eastAsia="Times New Roman" w:hAnsi="Times New Roman"/>
          <w:sz w:val="24"/>
          <w:szCs w:val="24"/>
          <w:lang w:eastAsia="en-GB"/>
        </w:rPr>
        <w:t xml:space="preserve"> </w:t>
      </w:r>
      <w:r w:rsidR="00634A11" w:rsidRPr="00D30DC6">
        <w:rPr>
          <w:rFonts w:ascii="Times New Roman" w:eastAsia="Times New Roman" w:hAnsi="Times New Roman"/>
          <w:sz w:val="24"/>
          <w:szCs w:val="24"/>
          <w:lang w:eastAsia="en-GB"/>
        </w:rPr>
        <w:t xml:space="preserve">Participants who were more indifferent to their oral health had better OHQoL. </w:t>
      </w:r>
      <w:r w:rsidRPr="00D30DC6">
        <w:rPr>
          <w:rFonts w:ascii="Times New Roman" w:eastAsia="Times New Roman" w:hAnsi="Times New Roman"/>
          <w:sz w:val="24"/>
          <w:szCs w:val="24"/>
          <w:lang w:eastAsia="en-GB"/>
        </w:rPr>
        <w:t>This finding is compatible with the World Health Organisation definition of quality of life as “</w:t>
      </w:r>
      <w:r w:rsidRPr="00D30DC6">
        <w:rPr>
          <w:rFonts w:ascii="Times New Roman" w:hAnsi="Times New Roman"/>
          <w:i/>
          <w:sz w:val="24"/>
          <w:szCs w:val="24"/>
          <w:shd w:val="clear" w:color="auto" w:fill="FFFFFF"/>
        </w:rPr>
        <w:t>an individual’s perception of their position in life in the context of the culture and value systems in which they live and in relation to their goals, expectations, standards and concerns</w:t>
      </w:r>
      <w:r w:rsidRPr="00D30DC6">
        <w:rPr>
          <w:rFonts w:ascii="Times New Roman" w:hAnsi="Times New Roman"/>
          <w:sz w:val="24"/>
          <w:szCs w:val="24"/>
          <w:shd w:val="clear" w:color="auto" w:fill="FFFFFF"/>
        </w:rPr>
        <w:t>”</w:t>
      </w:r>
      <w:r w:rsidR="002F5AD2" w:rsidRPr="00D30DC6">
        <w:rPr>
          <w:rFonts w:ascii="Times New Roman" w:hAnsi="Times New Roman"/>
          <w:sz w:val="24"/>
          <w:szCs w:val="24"/>
          <w:shd w:val="clear" w:color="auto" w:fill="FFFFFF"/>
        </w:rPr>
        <w:t xml:space="preserve"> </w:t>
      </w:r>
      <w:r w:rsidR="00F146E3" w:rsidRPr="00D30DC6">
        <w:rPr>
          <w:rFonts w:ascii="Times New Roman" w:hAnsi="Times New Roman"/>
          <w:sz w:val="24"/>
          <w:szCs w:val="24"/>
          <w:shd w:val="clear" w:color="auto" w:fill="FFFFFF"/>
        </w:rPr>
        <w:fldChar w:fldCharType="begin"/>
      </w:r>
      <w:r w:rsidR="009431AC" w:rsidRPr="00D30DC6">
        <w:rPr>
          <w:rFonts w:ascii="Times New Roman" w:hAnsi="Times New Roman"/>
          <w:sz w:val="24"/>
          <w:szCs w:val="24"/>
          <w:shd w:val="clear" w:color="auto" w:fill="FFFFFF"/>
        </w:rPr>
        <w:instrText xml:space="preserve"> ADDIN EN.CITE &lt;EndNote&gt;&lt;Cite&gt;&lt;Author&gt;Oort&lt;/Author&gt;&lt;Year&gt;2005&lt;/Year&gt;&lt;RecNum&gt;20&lt;/RecNum&gt;&lt;DisplayText&gt;(23)&lt;/DisplayText&gt;&lt;record&gt;&lt;rec-number&gt;20&lt;/rec-number&gt;&lt;foreign-keys&gt;&lt;key app="EN" db-id="5dw0p0fsbezv5peerws5eep1rrf959vazafa"&gt;20&lt;/key&gt;&lt;/foreign-keys&gt;&lt;ref-type name="Journal Article"&gt;17&lt;/ref-type&gt;&lt;contributors&gt;&lt;authors&gt;&lt;author&gt;Oort, F.&lt;/author&gt;&lt;/authors&gt;&lt;/contributors&gt;&lt;titles&gt;&lt;title&gt;Using structural equation modeling to detect response shifts and true change. &lt;/title&gt;&lt;secondary-title&gt;Quality of Life Research&lt;/secondary-title&gt;&lt;/titles&gt;&lt;periodical&gt;&lt;full-title&gt;Quality of Life Research&lt;/full-title&gt;&lt;/periodical&gt;&lt;pages&gt;587-598&lt;/pages&gt;&lt;volume&gt;14&lt;/volume&gt;&lt;number&gt;3&lt;/number&gt;&lt;dates&gt;&lt;year&gt;2005&lt;/year&gt;&lt;/dates&gt;&lt;urls&gt;&lt;/urls&gt;&lt;/record&gt;&lt;/Cite&gt;&lt;/EndNote&gt;</w:instrText>
      </w:r>
      <w:r w:rsidR="00F146E3" w:rsidRPr="00D30DC6">
        <w:rPr>
          <w:rFonts w:ascii="Times New Roman" w:hAnsi="Times New Roman"/>
          <w:sz w:val="24"/>
          <w:szCs w:val="24"/>
          <w:shd w:val="clear" w:color="auto" w:fill="FFFFFF"/>
        </w:rPr>
        <w:fldChar w:fldCharType="separate"/>
      </w:r>
      <w:r w:rsidR="009431AC" w:rsidRPr="00D30DC6">
        <w:rPr>
          <w:rFonts w:ascii="Times New Roman" w:hAnsi="Times New Roman"/>
          <w:noProof/>
          <w:sz w:val="24"/>
          <w:szCs w:val="24"/>
          <w:shd w:val="clear" w:color="auto" w:fill="FFFFFF"/>
        </w:rPr>
        <w:t>(</w:t>
      </w:r>
      <w:hyperlink w:anchor="_ENREF_23" w:tooltip="Oort, 2005 #20" w:history="1">
        <w:r w:rsidR="006F49E1" w:rsidRPr="00D30DC6">
          <w:rPr>
            <w:rFonts w:ascii="Times New Roman" w:hAnsi="Times New Roman"/>
            <w:noProof/>
            <w:sz w:val="24"/>
            <w:szCs w:val="24"/>
            <w:shd w:val="clear" w:color="auto" w:fill="FFFFFF"/>
          </w:rPr>
          <w:t>23</w:t>
        </w:r>
      </w:hyperlink>
      <w:r w:rsidR="009431AC" w:rsidRPr="00D30DC6">
        <w:rPr>
          <w:rFonts w:ascii="Times New Roman" w:hAnsi="Times New Roman"/>
          <w:noProof/>
          <w:sz w:val="24"/>
          <w:szCs w:val="24"/>
          <w:shd w:val="clear" w:color="auto" w:fill="FFFFFF"/>
        </w:rPr>
        <w:t>)</w:t>
      </w:r>
      <w:r w:rsidR="00F146E3" w:rsidRPr="00D30DC6">
        <w:rPr>
          <w:rFonts w:ascii="Times New Roman" w:hAnsi="Times New Roman"/>
          <w:sz w:val="24"/>
          <w:szCs w:val="24"/>
          <w:shd w:val="clear" w:color="auto" w:fill="FFFFFF"/>
        </w:rPr>
        <w:fldChar w:fldCharType="end"/>
      </w:r>
      <w:r w:rsidRPr="00D30DC6">
        <w:rPr>
          <w:rFonts w:ascii="Times New Roman" w:hAnsi="Times New Roman"/>
          <w:sz w:val="24"/>
          <w:szCs w:val="24"/>
          <w:shd w:val="clear" w:color="auto" w:fill="FFFFFF"/>
        </w:rPr>
        <w:t xml:space="preserve"> and a current definition of OHQoL as “</w:t>
      </w:r>
      <w:r w:rsidRPr="00D30DC6">
        <w:rPr>
          <w:rFonts w:ascii="Times New Roman" w:hAnsi="Times New Roman"/>
          <w:i/>
          <w:sz w:val="24"/>
          <w:szCs w:val="24"/>
          <w:shd w:val="clear" w:color="auto" w:fill="FFFFFF"/>
        </w:rPr>
        <w:t>the impact of oral disorders on aspects of everyday life that are important to patients and persons, with those impacts being of sufficient magnitude, whether in terms of severity, frequency or duration, to affect an individual’s perception of their life overall</w:t>
      </w:r>
      <w:r w:rsidRPr="00D30DC6">
        <w:rPr>
          <w:rFonts w:ascii="Times New Roman" w:hAnsi="Times New Roman"/>
          <w:sz w:val="24"/>
          <w:szCs w:val="24"/>
          <w:shd w:val="clear" w:color="auto" w:fill="FFFFFF"/>
        </w:rPr>
        <w:t>.”</w:t>
      </w:r>
      <w:r w:rsidR="00685F96" w:rsidRPr="00D30DC6">
        <w:rPr>
          <w:rFonts w:ascii="Times New Roman" w:hAnsi="Times New Roman"/>
          <w:sz w:val="24"/>
          <w:szCs w:val="24"/>
          <w:shd w:val="clear" w:color="auto" w:fill="FFFFFF"/>
        </w:rPr>
        <w:t xml:space="preserve"> </w:t>
      </w:r>
      <w:r w:rsidR="00F146E3" w:rsidRPr="00D30DC6">
        <w:rPr>
          <w:rFonts w:ascii="Times New Roman" w:hAnsi="Times New Roman"/>
          <w:sz w:val="24"/>
          <w:szCs w:val="24"/>
          <w:shd w:val="clear" w:color="auto" w:fill="FFFFFF"/>
        </w:rPr>
        <w:fldChar w:fldCharType="begin"/>
      </w:r>
      <w:r w:rsidR="009431AC" w:rsidRPr="00D30DC6">
        <w:rPr>
          <w:rFonts w:ascii="Times New Roman" w:hAnsi="Times New Roman"/>
          <w:sz w:val="24"/>
          <w:szCs w:val="24"/>
          <w:shd w:val="clear" w:color="auto" w:fill="FFFFFF"/>
        </w:rPr>
        <w:instrText xml:space="preserve"> ADDIN EN.CITE &lt;EndNote&gt;&lt;Cite&gt;&lt;Author&gt;Locker&lt;/Author&gt;&lt;Year&gt;2007&lt;/Year&gt;&lt;RecNum&gt;14&lt;/RecNum&gt;&lt;DisplayText&gt;(24)&lt;/DisplayText&gt;&lt;record&gt;&lt;rec-number&gt;14&lt;/rec-number&gt;&lt;foreign-keys&gt;&lt;key app="EN" db-id="5dw0p0fsbezv5peerws5eep1rrf959vazafa"&gt;14&lt;/key&gt;&lt;/foreign-keys&gt;&lt;ref-type name="Journal Article"&gt;17&lt;/ref-type&gt;&lt;contributors&gt;&lt;authors&gt;&lt;author&gt;Locker, D.,&lt;/author&gt;&lt;author&gt;Allen, F.&lt;/author&gt;&lt;/authors&gt;&lt;/contributors&gt;&lt;titles&gt;&lt;title&gt;What do measures of &amp;apos;oral health-related quality of life&amp;apos; measure?&lt;/title&gt;&lt;secondary-title&gt;Community Dent Oral Epidemiol&lt;/secondary-title&gt;&lt;/titles&gt;&lt;periodical&gt;&lt;full-title&gt;Community Dent Oral Epidemiol&lt;/full-title&gt;&lt;/periodical&gt;&lt;pages&gt;401-11&lt;/pages&gt;&lt;volume&gt;35&lt;/volume&gt;&lt;number&gt;6&lt;/number&gt;&lt;dates&gt;&lt;year&gt;2007&lt;/year&gt;&lt;/dates&gt;&lt;urls&gt;&lt;/urls&gt;&lt;/record&gt;&lt;/Cite&gt;&lt;/EndNote&gt;</w:instrText>
      </w:r>
      <w:r w:rsidR="00F146E3" w:rsidRPr="00D30DC6">
        <w:rPr>
          <w:rFonts w:ascii="Times New Roman" w:hAnsi="Times New Roman"/>
          <w:sz w:val="24"/>
          <w:szCs w:val="24"/>
          <w:shd w:val="clear" w:color="auto" w:fill="FFFFFF"/>
        </w:rPr>
        <w:fldChar w:fldCharType="separate"/>
      </w:r>
      <w:r w:rsidR="009431AC" w:rsidRPr="00D30DC6">
        <w:rPr>
          <w:rFonts w:ascii="Times New Roman" w:hAnsi="Times New Roman"/>
          <w:noProof/>
          <w:sz w:val="24"/>
          <w:szCs w:val="24"/>
          <w:shd w:val="clear" w:color="auto" w:fill="FFFFFF"/>
        </w:rPr>
        <w:t>(</w:t>
      </w:r>
      <w:hyperlink w:anchor="_ENREF_24" w:tooltip="Locker, 2007 #14" w:history="1">
        <w:r w:rsidR="006F49E1" w:rsidRPr="00D30DC6">
          <w:rPr>
            <w:rFonts w:ascii="Times New Roman" w:hAnsi="Times New Roman"/>
            <w:noProof/>
            <w:sz w:val="24"/>
            <w:szCs w:val="24"/>
            <w:shd w:val="clear" w:color="auto" w:fill="FFFFFF"/>
          </w:rPr>
          <w:t>24</w:t>
        </w:r>
      </w:hyperlink>
      <w:r w:rsidR="009431AC" w:rsidRPr="00D30DC6">
        <w:rPr>
          <w:rFonts w:ascii="Times New Roman" w:hAnsi="Times New Roman"/>
          <w:noProof/>
          <w:sz w:val="24"/>
          <w:szCs w:val="24"/>
          <w:shd w:val="clear" w:color="auto" w:fill="FFFFFF"/>
        </w:rPr>
        <w:t>)</w:t>
      </w:r>
      <w:r w:rsidR="00F146E3" w:rsidRPr="00D30DC6">
        <w:rPr>
          <w:rFonts w:ascii="Times New Roman" w:hAnsi="Times New Roman"/>
          <w:sz w:val="24"/>
          <w:szCs w:val="24"/>
          <w:shd w:val="clear" w:color="auto" w:fill="FFFFFF"/>
        </w:rPr>
        <w:fldChar w:fldCharType="end"/>
      </w:r>
      <w:r w:rsidR="00634A11" w:rsidRPr="00D30DC6">
        <w:rPr>
          <w:rFonts w:ascii="Times New Roman" w:hAnsi="Times New Roman"/>
          <w:sz w:val="24"/>
          <w:szCs w:val="24"/>
          <w:shd w:val="clear" w:color="auto" w:fill="FFFFFF"/>
        </w:rPr>
        <w:t>. It</w:t>
      </w:r>
      <w:r w:rsidRPr="00D30DC6">
        <w:rPr>
          <w:rFonts w:ascii="Times New Roman" w:hAnsi="Times New Roman"/>
          <w:sz w:val="24"/>
          <w:szCs w:val="24"/>
          <w:shd w:val="clear" w:color="auto" w:fill="FFFFFF"/>
        </w:rPr>
        <w:t xml:space="preserve"> is also compatible with qualitative data that found that the relevance of oral health varied so that some people with visibly decayed or missing teeth did not experience subjective impacts of the state o</w:t>
      </w:r>
      <w:r w:rsidR="00A17612" w:rsidRPr="00D30DC6">
        <w:rPr>
          <w:rFonts w:ascii="Times New Roman" w:hAnsi="Times New Roman"/>
          <w:sz w:val="24"/>
          <w:szCs w:val="24"/>
          <w:shd w:val="clear" w:color="auto" w:fill="FFFFFF"/>
        </w:rPr>
        <w:t xml:space="preserve">f </w:t>
      </w:r>
      <w:r w:rsidR="00A17612" w:rsidRPr="00D30DC6">
        <w:rPr>
          <w:rFonts w:ascii="Times New Roman" w:hAnsi="Times New Roman"/>
          <w:sz w:val="24"/>
          <w:szCs w:val="24"/>
          <w:shd w:val="clear" w:color="auto" w:fill="FFFFFF"/>
        </w:rPr>
        <w:lastRenderedPageBreak/>
        <w:t>their mouth</w:t>
      </w:r>
      <w:r w:rsidR="00413AE8" w:rsidRPr="00D30DC6">
        <w:rPr>
          <w:rFonts w:ascii="Times New Roman" w:hAnsi="Times New Roman"/>
          <w:sz w:val="24"/>
          <w:szCs w:val="24"/>
          <w:shd w:val="clear" w:color="auto" w:fill="FFFFFF"/>
        </w:rPr>
        <w:t xml:space="preserve"> </w:t>
      </w:r>
      <w:r w:rsidR="00F146E3" w:rsidRPr="00D30DC6">
        <w:rPr>
          <w:rFonts w:ascii="Times New Roman" w:hAnsi="Times New Roman"/>
          <w:sz w:val="24"/>
          <w:szCs w:val="24"/>
          <w:shd w:val="clear" w:color="auto" w:fill="FFFFFF"/>
        </w:rPr>
        <w:fldChar w:fldCharType="begin"/>
      </w:r>
      <w:r w:rsidR="009431AC" w:rsidRPr="00D30DC6">
        <w:rPr>
          <w:rFonts w:ascii="Times New Roman" w:hAnsi="Times New Roman"/>
          <w:sz w:val="24"/>
          <w:szCs w:val="24"/>
          <w:shd w:val="clear" w:color="auto" w:fill="FFFFFF"/>
        </w:rPr>
        <w:instrText xml:space="preserve"> ADDIN EN.CITE &lt;EndNote&gt;&lt;Cite&gt;&lt;Author&gt;Gregory&lt;/Author&gt;&lt;Year&gt;2005&lt;/Year&gt;&lt;RecNum&gt;32&lt;/RecNum&gt;&lt;DisplayText&gt;(25)&lt;/DisplayText&gt;&lt;record&gt;&lt;rec-number&gt;32&lt;/rec-number&gt;&lt;foreign-keys&gt;&lt;key app="EN" db-id="5dw0p0fsbezv5peerws5eep1rrf959vazafa"&gt;32&lt;/key&gt;&lt;/foreign-keys&gt;&lt;ref-type name="Journal Article"&gt;17&lt;/ref-type&gt;&lt;contributors&gt;&lt;authors&gt;&lt;author&gt;Gregory, J.,&lt;/author&gt;&lt;author&gt;Gibson, B. J.&lt;/author&gt;&lt;author&gt;Robinson, P. G.&lt;/author&gt;&lt;/authors&gt;&lt;/contributors&gt;&lt;titles&gt;&lt;title&gt;Variation and change in the meaning of oral health related quality of life: a &amp;apos;grounded&amp;apos; systems approach &lt;/title&gt;&lt;secondary-title&gt;Social Science &amp;amp; Medicine&lt;/secondary-title&gt;&lt;/titles&gt;&lt;periodical&gt;&lt;full-title&gt;Social Science &amp;amp; Medicine&lt;/full-title&gt;&lt;/periodical&gt;&lt;pages&gt;1859-1868&lt;/pages&gt;&lt;volume&gt;60&lt;/volume&gt;&lt;dates&gt;&lt;year&gt;2005&lt;/year&gt;&lt;/dates&gt;&lt;urls&gt;&lt;/urls&gt;&lt;/record&gt;&lt;/Cite&gt;&lt;/EndNote&gt;</w:instrText>
      </w:r>
      <w:r w:rsidR="00F146E3" w:rsidRPr="00D30DC6">
        <w:rPr>
          <w:rFonts w:ascii="Times New Roman" w:hAnsi="Times New Roman"/>
          <w:sz w:val="24"/>
          <w:szCs w:val="24"/>
          <w:shd w:val="clear" w:color="auto" w:fill="FFFFFF"/>
        </w:rPr>
        <w:fldChar w:fldCharType="separate"/>
      </w:r>
      <w:r w:rsidR="009431AC" w:rsidRPr="00D30DC6">
        <w:rPr>
          <w:rFonts w:ascii="Times New Roman" w:hAnsi="Times New Roman"/>
          <w:noProof/>
          <w:sz w:val="24"/>
          <w:szCs w:val="24"/>
          <w:shd w:val="clear" w:color="auto" w:fill="FFFFFF"/>
        </w:rPr>
        <w:t>(</w:t>
      </w:r>
      <w:hyperlink w:anchor="_ENREF_25" w:tooltip="Gregory, 2005 #32" w:history="1">
        <w:r w:rsidR="006F49E1" w:rsidRPr="00D30DC6">
          <w:rPr>
            <w:rFonts w:ascii="Times New Roman" w:hAnsi="Times New Roman"/>
            <w:noProof/>
            <w:sz w:val="24"/>
            <w:szCs w:val="24"/>
            <w:shd w:val="clear" w:color="auto" w:fill="FFFFFF"/>
          </w:rPr>
          <w:t>25</w:t>
        </w:r>
      </w:hyperlink>
      <w:r w:rsidR="009431AC" w:rsidRPr="00D30DC6">
        <w:rPr>
          <w:rFonts w:ascii="Times New Roman" w:hAnsi="Times New Roman"/>
          <w:noProof/>
          <w:sz w:val="24"/>
          <w:szCs w:val="24"/>
          <w:shd w:val="clear" w:color="auto" w:fill="FFFFFF"/>
        </w:rPr>
        <w:t>)</w:t>
      </w:r>
      <w:r w:rsidR="00F146E3" w:rsidRPr="00D30DC6">
        <w:rPr>
          <w:rFonts w:ascii="Times New Roman" w:hAnsi="Times New Roman"/>
          <w:sz w:val="24"/>
          <w:szCs w:val="24"/>
          <w:shd w:val="clear" w:color="auto" w:fill="FFFFFF"/>
        </w:rPr>
        <w:fldChar w:fldCharType="end"/>
      </w:r>
      <w:r w:rsidR="00A17612" w:rsidRPr="00D30DC6">
        <w:rPr>
          <w:rFonts w:ascii="Times New Roman" w:hAnsi="Times New Roman"/>
          <w:sz w:val="24"/>
          <w:szCs w:val="24"/>
          <w:shd w:val="clear" w:color="auto" w:fill="FFFFFF"/>
        </w:rPr>
        <w:t>.</w:t>
      </w:r>
      <w:r w:rsidRPr="00D30DC6">
        <w:rPr>
          <w:rFonts w:ascii="Times New Roman" w:hAnsi="Times New Roman"/>
          <w:sz w:val="24"/>
          <w:szCs w:val="24"/>
          <w:shd w:val="clear" w:color="auto" w:fill="FFFFFF"/>
        </w:rPr>
        <w:t xml:space="preserve"> All of</w:t>
      </w:r>
      <w:r w:rsidR="00300F8E" w:rsidRPr="00D30DC6">
        <w:rPr>
          <w:rFonts w:ascii="Times New Roman" w:hAnsi="Times New Roman"/>
          <w:sz w:val="24"/>
          <w:szCs w:val="24"/>
          <w:shd w:val="clear" w:color="auto" w:fill="FFFFFF"/>
        </w:rPr>
        <w:t xml:space="preserve"> these observations regard health-related quality of life</w:t>
      </w:r>
      <w:r w:rsidRPr="00D30DC6">
        <w:rPr>
          <w:rFonts w:ascii="Times New Roman" w:hAnsi="Times New Roman"/>
          <w:sz w:val="24"/>
          <w:szCs w:val="24"/>
          <w:shd w:val="clear" w:color="auto" w:fill="FFFFFF"/>
        </w:rPr>
        <w:t xml:space="preserve"> as the discrepancy between what one expects and on</w:t>
      </w:r>
      <w:r w:rsidR="00413AE8" w:rsidRPr="00D30DC6">
        <w:rPr>
          <w:rFonts w:ascii="Times New Roman" w:hAnsi="Times New Roman"/>
          <w:sz w:val="24"/>
          <w:szCs w:val="24"/>
          <w:shd w:val="clear" w:color="auto" w:fill="FFFFFF"/>
        </w:rPr>
        <w:t xml:space="preserve">e experiences </w:t>
      </w:r>
      <w:r w:rsidR="00F146E3" w:rsidRPr="00D30DC6">
        <w:rPr>
          <w:rFonts w:ascii="Times New Roman" w:hAnsi="Times New Roman"/>
          <w:sz w:val="24"/>
          <w:szCs w:val="24"/>
          <w:shd w:val="clear" w:color="auto" w:fill="FFFFFF"/>
        </w:rPr>
        <w:fldChar w:fldCharType="begin"/>
      </w:r>
      <w:r w:rsidR="009431AC" w:rsidRPr="00D30DC6">
        <w:rPr>
          <w:rFonts w:ascii="Times New Roman" w:hAnsi="Times New Roman"/>
          <w:sz w:val="24"/>
          <w:szCs w:val="24"/>
          <w:shd w:val="clear" w:color="auto" w:fill="FFFFFF"/>
        </w:rPr>
        <w:instrText xml:space="preserve"> ADDIN EN.CITE &lt;EndNote&gt;&lt;Cite&gt;&lt;Author&gt;Carr&lt;/Author&gt;&lt;Year&gt;2002&lt;/Year&gt;&lt;RecNum&gt;33&lt;/RecNum&gt;&lt;DisplayText&gt;(26)&lt;/DisplayText&gt;&lt;record&gt;&lt;rec-number&gt;33&lt;/rec-number&gt;&lt;foreign-keys&gt;&lt;key app="EN" db-id="5dw0p0fsbezv5peerws5eep1rrf959vazafa"&gt;33&lt;/key&gt;&lt;/foreign-keys&gt;&lt;ref-type name="Book Section"&gt;5&lt;/ref-type&gt;&lt;contributors&gt;&lt;authors&gt;&lt;author&gt;Carr, Alison J&lt;/author&gt;&lt;author&gt;Gibson, B&lt;/author&gt;&lt;author&gt;Robinson, Peter G&lt;/author&gt;&lt;/authors&gt;&lt;secondary-authors&gt;&lt;author&gt;Carr, Alison J&lt;/author&gt;&lt;author&gt;Higginson, Irene J&lt;/author&gt;&lt;author&gt;Robinson, Peter G&lt;/author&gt;&lt;/secondary-authors&gt;&lt;/contributors&gt;&lt;titles&gt;&lt;title&gt;Is quality of life determined by expectations or experience?&lt;/title&gt;&lt;secondary-title&gt;Quality of life&lt;/secondary-title&gt;&lt;/titles&gt;&lt;dates&gt;&lt;year&gt;2002&lt;/year&gt;&lt;/dates&gt;&lt;urls&gt;&lt;/urls&gt;&lt;/record&gt;&lt;/Cite&gt;&lt;/EndNote&gt;</w:instrText>
      </w:r>
      <w:r w:rsidR="00F146E3" w:rsidRPr="00D30DC6">
        <w:rPr>
          <w:rFonts w:ascii="Times New Roman" w:hAnsi="Times New Roman"/>
          <w:sz w:val="24"/>
          <w:szCs w:val="24"/>
          <w:shd w:val="clear" w:color="auto" w:fill="FFFFFF"/>
        </w:rPr>
        <w:fldChar w:fldCharType="separate"/>
      </w:r>
      <w:r w:rsidR="009431AC" w:rsidRPr="00D30DC6">
        <w:rPr>
          <w:rFonts w:ascii="Times New Roman" w:hAnsi="Times New Roman"/>
          <w:noProof/>
          <w:sz w:val="24"/>
          <w:szCs w:val="24"/>
          <w:shd w:val="clear" w:color="auto" w:fill="FFFFFF"/>
        </w:rPr>
        <w:t>(</w:t>
      </w:r>
      <w:hyperlink w:anchor="_ENREF_26" w:tooltip="Carr, 2002 #33" w:history="1">
        <w:r w:rsidR="006F49E1" w:rsidRPr="00D30DC6">
          <w:rPr>
            <w:rFonts w:ascii="Times New Roman" w:hAnsi="Times New Roman"/>
            <w:noProof/>
            <w:sz w:val="24"/>
            <w:szCs w:val="24"/>
            <w:shd w:val="clear" w:color="auto" w:fill="FFFFFF"/>
          </w:rPr>
          <w:t>26</w:t>
        </w:r>
      </w:hyperlink>
      <w:r w:rsidR="009431AC" w:rsidRPr="00D30DC6">
        <w:rPr>
          <w:rFonts w:ascii="Times New Roman" w:hAnsi="Times New Roman"/>
          <w:noProof/>
          <w:sz w:val="24"/>
          <w:szCs w:val="24"/>
          <w:shd w:val="clear" w:color="auto" w:fill="FFFFFF"/>
        </w:rPr>
        <w:t>)</w:t>
      </w:r>
      <w:r w:rsidR="00F146E3" w:rsidRPr="00D30DC6">
        <w:rPr>
          <w:rFonts w:ascii="Times New Roman" w:hAnsi="Times New Roman"/>
          <w:sz w:val="24"/>
          <w:szCs w:val="24"/>
          <w:shd w:val="clear" w:color="auto" w:fill="FFFFFF"/>
        </w:rPr>
        <w:fldChar w:fldCharType="end"/>
      </w:r>
      <w:r w:rsidRPr="00D30DC6">
        <w:rPr>
          <w:rFonts w:ascii="Times New Roman" w:hAnsi="Times New Roman"/>
          <w:sz w:val="24"/>
          <w:szCs w:val="24"/>
          <w:shd w:val="clear" w:color="auto" w:fill="FFFFFF"/>
        </w:rPr>
        <w:t>.</w:t>
      </w:r>
    </w:p>
    <w:p w:rsidR="00FF4253" w:rsidRPr="00D30DC6" w:rsidRDefault="00FF4253" w:rsidP="00E44C76">
      <w:pPr>
        <w:pStyle w:val="CommentText"/>
        <w:spacing w:line="480" w:lineRule="auto"/>
        <w:jc w:val="both"/>
        <w:rPr>
          <w:rFonts w:ascii="Times New Roman" w:hAnsi="Times New Roman"/>
          <w:sz w:val="24"/>
          <w:szCs w:val="24"/>
          <w:shd w:val="clear" w:color="auto" w:fill="FFFFFF"/>
        </w:rPr>
      </w:pPr>
    </w:p>
    <w:p w:rsidR="00300F8E" w:rsidRPr="00D30DC6" w:rsidRDefault="00FF4253" w:rsidP="00716D5E">
      <w:pPr>
        <w:pStyle w:val="CommentText"/>
        <w:spacing w:line="480" w:lineRule="auto"/>
        <w:jc w:val="both"/>
        <w:rPr>
          <w:rFonts w:ascii="Times New Roman" w:hAnsi="Times New Roman"/>
          <w:sz w:val="24"/>
          <w:szCs w:val="24"/>
        </w:rPr>
      </w:pPr>
      <w:r w:rsidRPr="00D30DC6">
        <w:rPr>
          <w:rFonts w:ascii="Times New Roman" w:hAnsi="Times New Roman"/>
          <w:sz w:val="24"/>
          <w:szCs w:val="24"/>
          <w:shd w:val="clear" w:color="auto" w:fill="FFFFFF"/>
        </w:rPr>
        <w:t>One area where OHQoL might be applied is to supplement the use of clinical measures to assess need</w:t>
      </w:r>
      <w:r w:rsidR="00413AE8" w:rsidRPr="00D30DC6">
        <w:rPr>
          <w:rFonts w:ascii="Times New Roman" w:hAnsi="Times New Roman"/>
          <w:sz w:val="24"/>
          <w:szCs w:val="24"/>
          <w:shd w:val="clear" w:color="auto" w:fill="FFFFFF"/>
        </w:rPr>
        <w:t xml:space="preserve"> </w:t>
      </w:r>
      <w:r w:rsidR="00F146E3" w:rsidRPr="00D30DC6">
        <w:rPr>
          <w:rFonts w:ascii="Times New Roman" w:hAnsi="Times New Roman"/>
          <w:sz w:val="24"/>
          <w:szCs w:val="24"/>
          <w:shd w:val="clear" w:color="auto" w:fill="FFFFFF"/>
        </w:rPr>
        <w:fldChar w:fldCharType="begin"/>
      </w:r>
      <w:r w:rsidR="009431AC" w:rsidRPr="00D30DC6">
        <w:rPr>
          <w:rFonts w:ascii="Times New Roman" w:hAnsi="Times New Roman"/>
          <w:sz w:val="24"/>
          <w:szCs w:val="24"/>
          <w:shd w:val="clear" w:color="auto" w:fill="FFFFFF"/>
        </w:rPr>
        <w:instrText xml:space="preserve"> ADDIN EN.CITE &lt;EndNote&gt;&lt;Cite&gt;&lt;Author&gt;Sheiham&lt;/Author&gt;&lt;Year&gt;2007&lt;/Year&gt;&lt;RecNum&gt;21&lt;/RecNum&gt;&lt;DisplayText&gt;(27)&lt;/DisplayText&gt;&lt;record&gt;&lt;rec-number&gt;21&lt;/rec-number&gt;&lt;foreign-keys&gt;&lt;key app="EN" db-id="5dw0p0fsbezv5peerws5eep1rrf959vazafa"&gt;21&lt;/key&gt;&lt;/foreign-keys&gt;&lt;ref-type name="Edited Book"&gt;28&lt;/ref-type&gt;&lt;contributors&gt;&lt;authors&gt;&lt;author&gt;Sheiham, A.,&lt;/author&gt;&lt;author&gt;Tsakos, G.&lt;/author&gt;&lt;/authors&gt;&lt;secondary-authors&gt;&lt;author&gt;Pine, C.,&lt;/author&gt;&lt;author&gt;Harris, R.&lt;/author&gt;&lt;/secondary-authors&gt;&lt;/contributors&gt;&lt;titles&gt;&lt;title&gt;Oral Health Needs Assessment&lt;/title&gt;&lt;secondary-title&gt;Community Oral Health&lt;/secondary-title&gt;&lt;/titles&gt;&lt;pages&gt;pp 59-79.&lt;/pages&gt;&lt;edition&gt;2nd Ed&lt;/edition&gt;&lt;dates&gt;&lt;year&gt;2007&lt;/year&gt;&lt;/dates&gt;&lt;pub-location&gt;New Malden, Surrey&lt;/pub-location&gt;&lt;publisher&gt;Quintessence Publishing Co. Ltd&lt;/publisher&gt;&lt;urls&gt;&lt;/urls&gt;&lt;/record&gt;&lt;/Cite&gt;&lt;/EndNote&gt;</w:instrText>
      </w:r>
      <w:r w:rsidR="00F146E3" w:rsidRPr="00D30DC6">
        <w:rPr>
          <w:rFonts w:ascii="Times New Roman" w:hAnsi="Times New Roman"/>
          <w:sz w:val="24"/>
          <w:szCs w:val="24"/>
          <w:shd w:val="clear" w:color="auto" w:fill="FFFFFF"/>
        </w:rPr>
        <w:fldChar w:fldCharType="separate"/>
      </w:r>
      <w:r w:rsidR="009431AC" w:rsidRPr="00D30DC6">
        <w:rPr>
          <w:rFonts w:ascii="Times New Roman" w:hAnsi="Times New Roman"/>
          <w:noProof/>
          <w:sz w:val="24"/>
          <w:szCs w:val="24"/>
          <w:shd w:val="clear" w:color="auto" w:fill="FFFFFF"/>
        </w:rPr>
        <w:t>(</w:t>
      </w:r>
      <w:hyperlink w:anchor="_ENREF_27" w:tooltip="Sheiham, 2007 #21" w:history="1">
        <w:r w:rsidR="006F49E1" w:rsidRPr="00D30DC6">
          <w:rPr>
            <w:rFonts w:ascii="Times New Roman" w:hAnsi="Times New Roman"/>
            <w:noProof/>
            <w:sz w:val="24"/>
            <w:szCs w:val="24"/>
            <w:shd w:val="clear" w:color="auto" w:fill="FFFFFF"/>
          </w:rPr>
          <w:t>27</w:t>
        </w:r>
      </w:hyperlink>
      <w:r w:rsidR="009431AC" w:rsidRPr="00D30DC6">
        <w:rPr>
          <w:rFonts w:ascii="Times New Roman" w:hAnsi="Times New Roman"/>
          <w:noProof/>
          <w:sz w:val="24"/>
          <w:szCs w:val="24"/>
          <w:shd w:val="clear" w:color="auto" w:fill="FFFFFF"/>
        </w:rPr>
        <w:t>)</w:t>
      </w:r>
      <w:r w:rsidR="00F146E3" w:rsidRPr="00D30DC6">
        <w:rPr>
          <w:rFonts w:ascii="Times New Roman" w:hAnsi="Times New Roman"/>
          <w:sz w:val="24"/>
          <w:szCs w:val="24"/>
          <w:shd w:val="clear" w:color="auto" w:fill="FFFFFF"/>
        </w:rPr>
        <w:fldChar w:fldCharType="end"/>
      </w:r>
      <w:r w:rsidRPr="00D30DC6">
        <w:rPr>
          <w:rFonts w:ascii="Times New Roman" w:hAnsi="Times New Roman"/>
          <w:sz w:val="24"/>
          <w:szCs w:val="24"/>
          <w:shd w:val="clear" w:color="auto" w:fill="FFFFFF"/>
        </w:rPr>
        <w:t>. That is, resources might be prioriti</w:t>
      </w:r>
      <w:r w:rsidR="00611E93" w:rsidRPr="00D30DC6">
        <w:rPr>
          <w:rFonts w:ascii="Times New Roman" w:hAnsi="Times New Roman"/>
          <w:sz w:val="24"/>
          <w:szCs w:val="24"/>
          <w:shd w:val="clear" w:color="auto" w:fill="FFFFFF"/>
        </w:rPr>
        <w:t>s</w:t>
      </w:r>
      <w:r w:rsidRPr="00D30DC6">
        <w:rPr>
          <w:rFonts w:ascii="Times New Roman" w:hAnsi="Times New Roman"/>
          <w:sz w:val="24"/>
          <w:szCs w:val="24"/>
          <w:shd w:val="clear" w:color="auto" w:fill="FFFFFF"/>
        </w:rPr>
        <w:t xml:space="preserve">ed to patients or populations with both normative </w:t>
      </w:r>
      <w:r w:rsidR="0055452F" w:rsidRPr="00D30DC6">
        <w:rPr>
          <w:rFonts w:ascii="Times New Roman" w:hAnsi="Times New Roman"/>
          <w:sz w:val="24"/>
          <w:szCs w:val="24"/>
          <w:shd w:val="clear" w:color="auto" w:fill="FFFFFF"/>
        </w:rPr>
        <w:t>need and a socio-dental impact.</w:t>
      </w:r>
      <w:r w:rsidR="00716D5E" w:rsidRPr="00D30DC6">
        <w:rPr>
          <w:rFonts w:ascii="Times New Roman" w:hAnsi="Times New Roman"/>
          <w:sz w:val="24"/>
          <w:szCs w:val="24"/>
          <w:shd w:val="clear" w:color="auto" w:fill="FFFFFF"/>
        </w:rPr>
        <w:t xml:space="preserve"> </w:t>
      </w:r>
      <w:r w:rsidR="00A17612" w:rsidRPr="00D30DC6">
        <w:rPr>
          <w:rFonts w:ascii="Times New Roman" w:hAnsi="Times New Roman"/>
          <w:sz w:val="24"/>
          <w:szCs w:val="24"/>
          <w:shd w:val="clear" w:color="auto" w:fill="FFFFFF"/>
        </w:rPr>
        <w:t>If need is defined as “</w:t>
      </w:r>
      <w:r w:rsidR="00451E68" w:rsidRPr="00D30DC6">
        <w:rPr>
          <w:rFonts w:ascii="Times New Roman" w:hAnsi="Times New Roman"/>
          <w:i/>
          <w:sz w:val="24"/>
          <w:szCs w:val="24"/>
          <w:shd w:val="clear" w:color="auto" w:fill="FFFFFF"/>
        </w:rPr>
        <w:t>the cap</w:t>
      </w:r>
      <w:r w:rsidR="00A17612" w:rsidRPr="00D30DC6">
        <w:rPr>
          <w:rFonts w:ascii="Times New Roman" w:hAnsi="Times New Roman"/>
          <w:i/>
          <w:sz w:val="24"/>
          <w:szCs w:val="24"/>
          <w:shd w:val="clear" w:color="auto" w:fill="FFFFFF"/>
        </w:rPr>
        <w:t>acity to benefit from treatment</w:t>
      </w:r>
      <w:r w:rsidR="00A17612" w:rsidRPr="00D30DC6">
        <w:rPr>
          <w:rFonts w:ascii="Times New Roman" w:hAnsi="Times New Roman"/>
          <w:sz w:val="24"/>
          <w:szCs w:val="24"/>
          <w:shd w:val="clear" w:color="auto" w:fill="FFFFFF"/>
        </w:rPr>
        <w:t>”</w:t>
      </w:r>
      <w:r w:rsidR="003350AF" w:rsidRPr="00D30DC6">
        <w:rPr>
          <w:rFonts w:ascii="Times New Roman" w:hAnsi="Times New Roman"/>
          <w:sz w:val="24"/>
          <w:szCs w:val="24"/>
          <w:shd w:val="clear" w:color="auto" w:fill="FFFFFF"/>
        </w:rPr>
        <w:t xml:space="preserve"> </w:t>
      </w:r>
      <w:r w:rsidR="00F146E3" w:rsidRPr="00D30DC6">
        <w:rPr>
          <w:rFonts w:ascii="Times New Roman" w:hAnsi="Times New Roman"/>
          <w:sz w:val="24"/>
          <w:szCs w:val="24"/>
          <w:shd w:val="clear" w:color="auto" w:fill="FFFFFF"/>
        </w:rPr>
        <w:fldChar w:fldCharType="begin"/>
      </w:r>
      <w:r w:rsidR="009431AC" w:rsidRPr="00D30DC6">
        <w:rPr>
          <w:rFonts w:ascii="Times New Roman" w:hAnsi="Times New Roman"/>
          <w:sz w:val="24"/>
          <w:szCs w:val="24"/>
          <w:shd w:val="clear" w:color="auto" w:fill="FFFFFF"/>
        </w:rPr>
        <w:instrText xml:space="preserve"> ADDIN EN.CITE &lt;EndNote&gt;&lt;Cite&gt;&lt;Author&gt;McIntyre&lt;/Author&gt;&lt;Year&gt;2009&lt;/Year&gt;&lt;RecNum&gt;34&lt;/RecNum&gt;&lt;DisplayText&gt;(28)&lt;/DisplayText&gt;&lt;record&gt;&lt;rec-number&gt;34&lt;/rec-number&gt;&lt;foreign-keys&gt;&lt;key app="EN" db-id="5dw0p0fsbezv5peerws5eep1rrf959vazafa"&gt;34&lt;/key&gt;&lt;/foreign-keys&gt;&lt;ref-type name="Edited Book"&gt;28&lt;/ref-type&gt;&lt;contributors&gt;&lt;authors&gt;&lt;author&gt;McIntyre, D., &lt;/author&gt;&lt;author&gt;Mooney, G., &lt;/author&gt;&lt;author&gt;Stephen, J.&lt;/author&gt;&lt;/authors&gt;&lt;secondary-authors&gt;&lt;author&gt;Detels, R.,&lt;/author&gt;&lt;author&gt;Beaglehole, R.,&lt;/author&gt;&lt;author&gt;Lansang, M.A.,&lt;/author&gt;&lt;author&gt;Gulliford, M.&lt;/author&gt;&lt;/secondary-authors&gt;&lt;/contributors&gt;&lt;titles&gt;&lt;title&gt;Need: What is it and how do we measure it?&lt;/title&gt;&lt;secondary-title&gt;Oxford Textbook of Public Health&lt;/secondary-title&gt;&lt;/titles&gt;&lt;pages&gt;1535-1548&lt;/pages&gt;&lt;edition&gt;5th&lt;/edition&gt;&lt;dates&gt;&lt;year&gt;2009&lt;/year&gt;&lt;/dates&gt;&lt;pub-location&gt;Oxford&lt;/pub-location&gt;&lt;publisher&gt;Oxford University Press&lt;/publisher&gt;&lt;urls&gt;&lt;/urls&gt;&lt;/record&gt;&lt;/Cite&gt;&lt;/EndNote&gt;</w:instrText>
      </w:r>
      <w:r w:rsidR="00F146E3" w:rsidRPr="00D30DC6">
        <w:rPr>
          <w:rFonts w:ascii="Times New Roman" w:hAnsi="Times New Roman"/>
          <w:sz w:val="24"/>
          <w:szCs w:val="24"/>
          <w:shd w:val="clear" w:color="auto" w:fill="FFFFFF"/>
        </w:rPr>
        <w:fldChar w:fldCharType="separate"/>
      </w:r>
      <w:r w:rsidR="009431AC" w:rsidRPr="00D30DC6">
        <w:rPr>
          <w:rFonts w:ascii="Times New Roman" w:hAnsi="Times New Roman"/>
          <w:noProof/>
          <w:sz w:val="24"/>
          <w:szCs w:val="24"/>
          <w:shd w:val="clear" w:color="auto" w:fill="FFFFFF"/>
        </w:rPr>
        <w:t>(</w:t>
      </w:r>
      <w:hyperlink w:anchor="_ENREF_28" w:tooltip="McIntyre, 2009 #34" w:history="1">
        <w:r w:rsidR="006F49E1" w:rsidRPr="00D30DC6">
          <w:rPr>
            <w:rFonts w:ascii="Times New Roman" w:hAnsi="Times New Roman"/>
            <w:noProof/>
            <w:sz w:val="24"/>
            <w:szCs w:val="24"/>
            <w:shd w:val="clear" w:color="auto" w:fill="FFFFFF"/>
          </w:rPr>
          <w:t>28</w:t>
        </w:r>
      </w:hyperlink>
      <w:r w:rsidR="009431AC" w:rsidRPr="00D30DC6">
        <w:rPr>
          <w:rFonts w:ascii="Times New Roman" w:hAnsi="Times New Roman"/>
          <w:noProof/>
          <w:sz w:val="24"/>
          <w:szCs w:val="24"/>
          <w:shd w:val="clear" w:color="auto" w:fill="FFFFFF"/>
        </w:rPr>
        <w:t>)</w:t>
      </w:r>
      <w:r w:rsidR="00F146E3" w:rsidRPr="00D30DC6">
        <w:rPr>
          <w:rFonts w:ascii="Times New Roman" w:hAnsi="Times New Roman"/>
          <w:sz w:val="24"/>
          <w:szCs w:val="24"/>
          <w:shd w:val="clear" w:color="auto" w:fill="FFFFFF"/>
        </w:rPr>
        <w:fldChar w:fldCharType="end"/>
      </w:r>
      <w:r w:rsidR="00451E68" w:rsidRPr="00D30DC6">
        <w:rPr>
          <w:rFonts w:ascii="Times New Roman" w:hAnsi="Times New Roman"/>
          <w:sz w:val="24"/>
          <w:szCs w:val="24"/>
          <w:shd w:val="clear" w:color="auto" w:fill="FFFFFF"/>
        </w:rPr>
        <w:t xml:space="preserve"> and people are indifferent to that benefit</w:t>
      </w:r>
      <w:r w:rsidR="0055452F" w:rsidRPr="00D30DC6">
        <w:rPr>
          <w:rFonts w:ascii="Times New Roman" w:hAnsi="Times New Roman"/>
          <w:sz w:val="24"/>
          <w:szCs w:val="24"/>
          <w:shd w:val="clear" w:color="auto" w:fill="FFFFFF"/>
        </w:rPr>
        <w:t>,</w:t>
      </w:r>
      <w:r w:rsidR="00451E68" w:rsidRPr="00D30DC6">
        <w:rPr>
          <w:rFonts w:ascii="Times New Roman" w:hAnsi="Times New Roman"/>
          <w:sz w:val="24"/>
          <w:szCs w:val="24"/>
          <w:shd w:val="clear" w:color="auto" w:fill="FFFFFF"/>
        </w:rPr>
        <w:t xml:space="preserve"> then subjective assessments </w:t>
      </w:r>
      <w:r w:rsidRPr="00D30DC6">
        <w:rPr>
          <w:rFonts w:ascii="Times New Roman" w:hAnsi="Times New Roman"/>
          <w:sz w:val="24"/>
          <w:szCs w:val="24"/>
          <w:shd w:val="clear" w:color="auto" w:fill="FFFFFF"/>
        </w:rPr>
        <w:t>that are used to supplement clinical examinations may underestimate need. This underestimation may be important because t</w:t>
      </w:r>
      <w:r w:rsidR="00451E68" w:rsidRPr="00D30DC6">
        <w:rPr>
          <w:rFonts w:ascii="Times New Roman" w:hAnsi="Times New Roman"/>
          <w:sz w:val="24"/>
          <w:szCs w:val="24"/>
          <w:shd w:val="clear" w:color="auto" w:fill="FFFFFF"/>
        </w:rPr>
        <w:t xml:space="preserve">he condition of the mouth is visible to other people and its appearance may be used in the </w:t>
      </w:r>
      <w:r w:rsidR="00611E93" w:rsidRPr="00D30DC6">
        <w:rPr>
          <w:rFonts w:ascii="Times New Roman" w:hAnsi="Times New Roman"/>
          <w:sz w:val="24"/>
          <w:szCs w:val="24"/>
          <w:shd w:val="clear" w:color="auto" w:fill="FFFFFF"/>
        </w:rPr>
        <w:t>judgments</w:t>
      </w:r>
      <w:r w:rsidR="00451E68" w:rsidRPr="00D30DC6">
        <w:rPr>
          <w:rFonts w:ascii="Times New Roman" w:hAnsi="Times New Roman"/>
          <w:sz w:val="24"/>
          <w:szCs w:val="24"/>
          <w:shd w:val="clear" w:color="auto" w:fill="FFFFFF"/>
        </w:rPr>
        <w:t xml:space="preserve"> formed</w:t>
      </w:r>
      <w:r w:rsidR="00451E68" w:rsidRPr="00D30DC6">
        <w:rPr>
          <w:rFonts w:ascii="Times New Roman" w:hAnsi="Times New Roman"/>
          <w:sz w:val="24"/>
          <w:szCs w:val="24"/>
        </w:rPr>
        <w:t xml:space="preserve"> about others. Lay and dental professional people considered good dental appeara</w:t>
      </w:r>
      <w:r w:rsidR="00335FD1" w:rsidRPr="00D30DC6">
        <w:rPr>
          <w:rFonts w:ascii="Times New Roman" w:hAnsi="Times New Roman"/>
          <w:sz w:val="24"/>
          <w:szCs w:val="24"/>
        </w:rPr>
        <w:t xml:space="preserve">nce to be important </w:t>
      </w:r>
      <w:r w:rsidR="00F146E3" w:rsidRPr="00D30DC6">
        <w:rPr>
          <w:rFonts w:ascii="Times New Roman" w:hAnsi="Times New Roman"/>
          <w:sz w:val="24"/>
          <w:szCs w:val="24"/>
        </w:rPr>
        <w:fldChar w:fldCharType="begin"/>
      </w:r>
      <w:r w:rsidR="009431AC" w:rsidRPr="00D30DC6">
        <w:rPr>
          <w:rFonts w:ascii="Times New Roman" w:hAnsi="Times New Roman"/>
          <w:sz w:val="24"/>
          <w:szCs w:val="24"/>
        </w:rPr>
        <w:instrText xml:space="preserve"> ADDIN EN.CITE &lt;EndNote&gt;&lt;Cite&gt;&lt;Author&gt;Linn&lt;/Author&gt;&lt;Year&gt;1966&lt;/Year&gt;&lt;RecNum&gt;35&lt;/RecNum&gt;&lt;DisplayText&gt;(29, 30)&lt;/DisplayText&gt;&lt;record&gt;&lt;rec-number&gt;35&lt;/rec-number&gt;&lt;foreign-keys&gt;&lt;key app="EN" db-id="5dw0p0fsbezv5peerws5eep1rrf959vazafa"&gt;35&lt;/key&gt;&lt;/foreign-keys&gt;&lt;ref-type name="Journal Article"&gt;17&lt;/ref-type&gt;&lt;contributors&gt;&lt;authors&gt;&lt;author&gt;Linn, E.L.&lt;/author&gt;&lt;/authors&gt;&lt;/contributors&gt;&lt;titles&gt;&lt;title&gt;Social meanings of dental appearance&lt;/title&gt;&lt;secondary-title&gt;J Health Human Behav&lt;/secondary-title&gt;&lt;/titles&gt;&lt;periodical&gt;&lt;full-title&gt;J Health Human Behav&lt;/full-title&gt;&lt;/periodical&gt;&lt;pages&gt;289-95&lt;/pages&gt;&lt;volume&gt;7&lt;/volume&gt;&lt;dates&gt;&lt;year&gt;1966&lt;/year&gt;&lt;/dates&gt;&lt;urls&gt;&lt;/urls&gt;&lt;/record&gt;&lt;/Cite&gt;&lt;Cite&gt;&lt;Author&gt;Jenny&lt;/Author&gt;&lt;Year&gt;1986&lt;/Year&gt;&lt;RecNum&gt;36&lt;/RecNum&gt;&lt;record&gt;&lt;rec-number&gt;36&lt;/rec-number&gt;&lt;foreign-keys&gt;&lt;key app="EN" db-id="5dw0p0fsbezv5peerws5eep1rrf959vazafa"&gt;36&lt;/key&gt;&lt;/foreign-keys&gt;&lt;ref-type name="Journal Article"&gt;17&lt;/ref-type&gt;&lt;contributors&gt;&lt;authors&gt;&lt;author&gt;Jenny, J.,&lt;/author&gt;&lt;author&gt;Proshek, J.M.&lt;/author&gt;&lt;/authors&gt;&lt;/contributors&gt;&lt;titles&gt;&lt;title&gt;Visibility and prestige of occupations and the importance of dental appearance&lt;/title&gt;&lt;secondary-title&gt;J Can Dent Assoc&lt;/secondary-title&gt;&lt;/titles&gt;&lt;periodical&gt;&lt;full-title&gt;J Can Dent Assoc&lt;/full-title&gt;&lt;/periodical&gt;&lt;pages&gt;987-9.&lt;/pages&gt;&lt;volume&gt;52&lt;/volume&gt;&lt;dates&gt;&lt;year&gt;1986&lt;/year&gt;&lt;/dates&gt;&lt;urls&gt;&lt;/urls&gt;&lt;/record&gt;&lt;/Cite&gt;&lt;/EndNote&gt;</w:instrText>
      </w:r>
      <w:r w:rsidR="00F146E3" w:rsidRPr="00D30DC6">
        <w:rPr>
          <w:rFonts w:ascii="Times New Roman" w:hAnsi="Times New Roman"/>
          <w:sz w:val="24"/>
          <w:szCs w:val="24"/>
        </w:rPr>
        <w:fldChar w:fldCharType="separate"/>
      </w:r>
      <w:r w:rsidR="009431AC" w:rsidRPr="00D30DC6">
        <w:rPr>
          <w:rFonts w:ascii="Times New Roman" w:hAnsi="Times New Roman"/>
          <w:noProof/>
          <w:sz w:val="24"/>
          <w:szCs w:val="24"/>
        </w:rPr>
        <w:t>(</w:t>
      </w:r>
      <w:hyperlink w:anchor="_ENREF_29" w:tooltip="Linn, 1966 #35" w:history="1">
        <w:r w:rsidR="006F49E1" w:rsidRPr="00D30DC6">
          <w:rPr>
            <w:rFonts w:ascii="Times New Roman" w:hAnsi="Times New Roman"/>
            <w:noProof/>
            <w:sz w:val="24"/>
            <w:szCs w:val="24"/>
          </w:rPr>
          <w:t>29</w:t>
        </w:r>
      </w:hyperlink>
      <w:r w:rsidR="009431AC" w:rsidRPr="00D30DC6">
        <w:rPr>
          <w:rFonts w:ascii="Times New Roman" w:hAnsi="Times New Roman"/>
          <w:noProof/>
          <w:sz w:val="24"/>
          <w:szCs w:val="24"/>
        </w:rPr>
        <w:t xml:space="preserve">, </w:t>
      </w:r>
      <w:hyperlink w:anchor="_ENREF_30" w:tooltip="Jenny, 1986 #36" w:history="1">
        <w:r w:rsidR="006F49E1" w:rsidRPr="00D30DC6">
          <w:rPr>
            <w:rFonts w:ascii="Times New Roman" w:hAnsi="Times New Roman"/>
            <w:noProof/>
            <w:sz w:val="24"/>
            <w:szCs w:val="24"/>
          </w:rPr>
          <w:t>30</w:t>
        </w:r>
      </w:hyperlink>
      <w:r w:rsidR="009431AC" w:rsidRPr="00D30DC6">
        <w:rPr>
          <w:rFonts w:ascii="Times New Roman" w:hAnsi="Times New Roman"/>
          <w:noProof/>
          <w:sz w:val="24"/>
          <w:szCs w:val="24"/>
        </w:rPr>
        <w:t>)</w:t>
      </w:r>
      <w:r w:rsidR="00F146E3" w:rsidRPr="00D30DC6">
        <w:rPr>
          <w:rFonts w:ascii="Times New Roman" w:hAnsi="Times New Roman"/>
          <w:sz w:val="24"/>
          <w:szCs w:val="24"/>
        </w:rPr>
        <w:fldChar w:fldCharType="end"/>
      </w:r>
      <w:r w:rsidR="00451E68" w:rsidRPr="00D30DC6">
        <w:rPr>
          <w:rFonts w:ascii="Times New Roman" w:hAnsi="Times New Roman"/>
          <w:color w:val="FF0000"/>
          <w:sz w:val="24"/>
          <w:szCs w:val="24"/>
        </w:rPr>
        <w:t>.</w:t>
      </w:r>
      <w:r w:rsidR="00451E68" w:rsidRPr="00D30DC6">
        <w:rPr>
          <w:rFonts w:ascii="Times New Roman" w:hAnsi="Times New Roman"/>
          <w:sz w:val="24"/>
          <w:szCs w:val="24"/>
        </w:rPr>
        <w:t xml:space="preserve"> In studies where participants have attribute</w:t>
      </w:r>
      <w:r w:rsidR="00335FD1" w:rsidRPr="00D30DC6">
        <w:rPr>
          <w:rFonts w:ascii="Times New Roman" w:hAnsi="Times New Roman"/>
          <w:sz w:val="24"/>
          <w:szCs w:val="24"/>
        </w:rPr>
        <w:t>d</w:t>
      </w:r>
      <w:r w:rsidR="00451E68" w:rsidRPr="00D30DC6">
        <w:rPr>
          <w:rFonts w:ascii="Times New Roman" w:hAnsi="Times New Roman"/>
          <w:sz w:val="24"/>
          <w:szCs w:val="24"/>
        </w:rPr>
        <w:t xml:space="preserve"> personal characteristics to the subjects of photographs, better dental condition has consistently been associated with </w:t>
      </w:r>
      <w:r w:rsidR="00611E93" w:rsidRPr="00D30DC6">
        <w:rPr>
          <w:rFonts w:ascii="Times New Roman" w:hAnsi="Times New Roman"/>
          <w:sz w:val="24"/>
          <w:szCs w:val="24"/>
        </w:rPr>
        <w:t>judgments</w:t>
      </w:r>
      <w:r w:rsidR="00451E68" w:rsidRPr="00D30DC6">
        <w:rPr>
          <w:rFonts w:ascii="Times New Roman" w:hAnsi="Times New Roman"/>
          <w:sz w:val="24"/>
          <w:szCs w:val="24"/>
        </w:rPr>
        <w:t xml:space="preserve"> of greater social and intellectual competence and psychological adjustment </w:t>
      </w:r>
      <w:r w:rsidR="00F146E3" w:rsidRPr="00D30DC6">
        <w:rPr>
          <w:rFonts w:ascii="Times New Roman" w:hAnsi="Times New Roman"/>
          <w:sz w:val="24"/>
          <w:szCs w:val="24"/>
        </w:rPr>
        <w:fldChar w:fldCharType="begin">
          <w:fldData xml:space="preserve">PEVuZE5vdGU+PENpdGU+PEF1dGhvcj5OZXd0b248L0F1dGhvcj48WWVhcj4yMDAzPC9ZZWFyPjxS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</w:fldData>
        </w:fldChar>
      </w:r>
      <w:r w:rsidR="009431AC" w:rsidRPr="00D30DC6">
        <w:rPr>
          <w:rFonts w:ascii="Times New Roman" w:hAnsi="Times New Roman"/>
          <w:sz w:val="24"/>
          <w:szCs w:val="24"/>
        </w:rPr>
        <w:instrText xml:space="preserve"> ADDIN EN.CITE </w:instrText>
      </w:r>
      <w:r w:rsidR="00F146E3" w:rsidRPr="00D30DC6">
        <w:rPr>
          <w:rFonts w:ascii="Times New Roman" w:hAnsi="Times New Roman"/>
          <w:sz w:val="24"/>
          <w:szCs w:val="24"/>
        </w:rPr>
        <w:fldChar w:fldCharType="begin">
          <w:fldData xml:space="preserve">PEVuZE5vdGU+PENpdGU+PEF1dGhvcj5OZXd0b248L0F1dGhvcj48WWVhcj4yMDAzPC9ZZWFyPjxS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</w:fldData>
        </w:fldChar>
      </w:r>
      <w:r w:rsidR="009431AC" w:rsidRPr="00D30DC6">
        <w:rPr>
          <w:rFonts w:ascii="Times New Roman" w:hAnsi="Times New Roman"/>
          <w:sz w:val="24"/>
          <w:szCs w:val="24"/>
        </w:rPr>
        <w:instrText xml:space="preserve"> ADDIN EN.CITE.DATA </w:instrText>
      </w:r>
      <w:r w:rsidR="00F146E3" w:rsidRPr="00D30DC6">
        <w:rPr>
          <w:rFonts w:ascii="Times New Roman" w:hAnsi="Times New Roman"/>
          <w:sz w:val="24"/>
          <w:szCs w:val="24"/>
        </w:rPr>
      </w:r>
      <w:r w:rsidR="00F146E3" w:rsidRPr="00D30DC6">
        <w:rPr>
          <w:rFonts w:ascii="Times New Roman" w:hAnsi="Times New Roman"/>
          <w:sz w:val="24"/>
          <w:szCs w:val="24"/>
        </w:rPr>
        <w:fldChar w:fldCharType="end"/>
      </w:r>
      <w:r w:rsidR="00F146E3" w:rsidRPr="00D30DC6">
        <w:rPr>
          <w:rFonts w:ascii="Times New Roman" w:hAnsi="Times New Roman"/>
          <w:sz w:val="24"/>
          <w:szCs w:val="24"/>
        </w:rPr>
      </w:r>
      <w:r w:rsidR="00F146E3" w:rsidRPr="00D30DC6">
        <w:rPr>
          <w:rFonts w:ascii="Times New Roman" w:hAnsi="Times New Roman"/>
          <w:sz w:val="24"/>
          <w:szCs w:val="24"/>
        </w:rPr>
        <w:fldChar w:fldCharType="separate"/>
      </w:r>
      <w:r w:rsidR="009431AC" w:rsidRPr="00D30DC6">
        <w:rPr>
          <w:rFonts w:ascii="Times New Roman" w:hAnsi="Times New Roman"/>
          <w:noProof/>
          <w:sz w:val="24"/>
          <w:szCs w:val="24"/>
        </w:rPr>
        <w:t>(</w:t>
      </w:r>
      <w:hyperlink w:anchor="_ENREF_31" w:tooltip="Newton, 2003 #37" w:history="1">
        <w:r w:rsidR="006F49E1" w:rsidRPr="00D30DC6">
          <w:rPr>
            <w:rFonts w:ascii="Times New Roman" w:hAnsi="Times New Roman"/>
            <w:noProof/>
            <w:sz w:val="24"/>
            <w:szCs w:val="24"/>
          </w:rPr>
          <w:t>31-33</w:t>
        </w:r>
      </w:hyperlink>
      <w:r w:rsidR="009431AC" w:rsidRPr="00D30DC6">
        <w:rPr>
          <w:rFonts w:ascii="Times New Roman" w:hAnsi="Times New Roman"/>
          <w:noProof/>
          <w:sz w:val="24"/>
          <w:szCs w:val="24"/>
        </w:rPr>
        <w:t>)</w:t>
      </w:r>
      <w:r w:rsidR="00F146E3" w:rsidRPr="00D30DC6">
        <w:rPr>
          <w:rFonts w:ascii="Times New Roman" w:hAnsi="Times New Roman"/>
          <w:sz w:val="24"/>
          <w:szCs w:val="24"/>
        </w:rPr>
        <w:fldChar w:fldCharType="end"/>
      </w:r>
      <w:r w:rsidR="00451E68" w:rsidRPr="00D30DC6">
        <w:rPr>
          <w:rFonts w:ascii="Times New Roman" w:hAnsi="Times New Roman"/>
          <w:sz w:val="24"/>
          <w:szCs w:val="24"/>
        </w:rPr>
        <w:t xml:space="preserve">.  </w:t>
      </w:r>
    </w:p>
    <w:p w:rsidR="00716D5E" w:rsidRPr="00D30DC6" w:rsidRDefault="00716D5E" w:rsidP="00716D5E">
      <w:pPr>
        <w:pStyle w:val="CommentText"/>
        <w:spacing w:line="480" w:lineRule="auto"/>
        <w:jc w:val="both"/>
        <w:rPr>
          <w:rFonts w:ascii="Times New Roman" w:hAnsi="Times New Roman"/>
          <w:sz w:val="24"/>
          <w:szCs w:val="24"/>
        </w:rPr>
      </w:pPr>
    </w:p>
    <w:p w:rsidR="00451E68" w:rsidRPr="00D30DC6" w:rsidRDefault="00451E68" w:rsidP="00E44C76">
      <w:pPr>
        <w:spacing w:before="120" w:after="0" w:line="48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The potential for such </w:t>
      </w:r>
      <w:r w:rsidR="00611E93" w:rsidRPr="00D30DC6">
        <w:rPr>
          <w:rFonts w:ascii="Times New Roman" w:hAnsi="Times New Roman" w:cs="Times New Roman"/>
          <w:sz w:val="24"/>
          <w:szCs w:val="24"/>
        </w:rPr>
        <w:t>judgments</w:t>
      </w:r>
      <w:r w:rsidRPr="00D30DC6">
        <w:rPr>
          <w:rFonts w:ascii="Times New Roman" w:hAnsi="Times New Roman" w:cs="Times New Roman"/>
          <w:sz w:val="24"/>
          <w:szCs w:val="24"/>
        </w:rPr>
        <w:t xml:space="preserve"> to influence the lives of individuals is considerable.  </w:t>
      </w:r>
      <w:r w:rsidR="00335FD1" w:rsidRPr="00D30DC6">
        <w:rPr>
          <w:rFonts w:ascii="Times New Roman" w:hAnsi="Times New Roman" w:cs="Times New Roman"/>
          <w:sz w:val="24"/>
          <w:szCs w:val="24"/>
        </w:rPr>
        <w:t>D</w:t>
      </w:r>
      <w:r w:rsidRPr="00D30DC6">
        <w:rPr>
          <w:rFonts w:ascii="Times New Roman" w:hAnsi="Times New Roman" w:cs="Times New Roman"/>
          <w:sz w:val="24"/>
          <w:szCs w:val="24"/>
        </w:rPr>
        <w:t>uring social interactions more attractive people are rewarded with more visual and social attention, acceptance, positive interactions, help and co-operation</w:t>
      </w:r>
      <w:r w:rsidR="00364D94"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6F49E1" w:rsidRPr="00D30DC6">
        <w:rPr>
          <w:rFonts w:ascii="Times New Roman" w:hAnsi="Times New Roman" w:cs="Times New Roman"/>
          <w:sz w:val="24"/>
          <w:szCs w:val="24"/>
        </w:rPr>
        <w:instrText xml:space="preserve"> ADDIN EN.CITE &lt;EndNote&gt;&lt;Cite&gt;&lt;Author&gt;Langlois&lt;/Author&gt;&lt;Year&gt;2000&lt;/Year&gt;&lt;RecNum&gt;41&lt;/RecNum&gt;&lt;DisplayText&gt;(34)&lt;/DisplayText&gt;&lt;record&gt;&lt;rec-number&gt;41&lt;/rec-number&gt;&lt;foreign-keys&gt;&lt;key app="EN" db-id="5dw0p0fsbezv5peerws5eep1rrf959vazafa"&gt;41&lt;/key&gt;&lt;/foreign-keys&gt;&lt;ref-type name="Journal Article"&gt;17&lt;/ref-type&gt;&lt;contributors&gt;&lt;authors&gt;&lt;author&gt;Langlois, J.H.,&lt;/author&gt;&lt;author&gt;Kalakanis, L.,&lt;/author&gt;&lt;author&gt;Rubenstein, A.J.,&lt;/author&gt;&lt;author&gt;Larson, A.,&lt;/author&gt;&lt;author&gt;Hallam, M.,&lt;/author&gt;&lt;author&gt;Smoot, M. &lt;/author&gt;&lt;/authors&gt;&lt;/contributors&gt;&lt;titles&gt;&lt;title&gt;Maxims or myths of beauty? A meta-analytic and theoretical review&lt;/title&gt;&lt;secondary-title&gt;Psychol Bull &lt;/secondary-title&gt;&lt;/titles&gt;&lt;periodical&gt;&lt;full-title&gt;Psychol Bull&lt;/full-title&gt;&lt;/periodical&gt;&lt;pages&gt;390-423&lt;/pages&gt;&lt;volume&gt;126&lt;/volume&gt;&lt;dates&gt;&lt;year&gt;2000&lt;/year&gt;&lt;/dates&gt;&lt;urls&gt;&lt;/urls&gt;&lt;/record&gt;&lt;/Cite&gt;&lt;/EndNote&gt;</w:instrText>
      </w:r>
      <w:r w:rsidR="00F146E3" w:rsidRPr="00D30DC6">
        <w:rPr>
          <w:rFonts w:ascii="Times New Roman" w:hAnsi="Times New Roman" w:cs="Times New Roman"/>
          <w:sz w:val="24"/>
          <w:szCs w:val="24"/>
        </w:rPr>
        <w:fldChar w:fldCharType="separate"/>
      </w:r>
      <w:r w:rsidR="006F49E1" w:rsidRPr="00D30DC6">
        <w:rPr>
          <w:rFonts w:ascii="Times New Roman" w:hAnsi="Times New Roman" w:cs="Times New Roman"/>
          <w:noProof/>
          <w:sz w:val="24"/>
          <w:szCs w:val="24"/>
        </w:rPr>
        <w:t>(</w:t>
      </w:r>
      <w:hyperlink w:anchor="_ENREF_34" w:tooltip="Langlois, 2000 #41" w:history="1">
        <w:r w:rsidR="006F49E1" w:rsidRPr="00D30DC6">
          <w:rPr>
            <w:rFonts w:ascii="Times New Roman" w:hAnsi="Times New Roman" w:cs="Times New Roman"/>
            <w:noProof/>
            <w:sz w:val="24"/>
            <w:szCs w:val="24"/>
          </w:rPr>
          <w:t>34</w:t>
        </w:r>
      </w:hyperlink>
      <w:r w:rsidR="006F49E1"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color w:val="FF0000"/>
          <w:sz w:val="24"/>
          <w:szCs w:val="24"/>
        </w:rPr>
        <w:t>.</w:t>
      </w:r>
      <w:r w:rsidRPr="00D30DC6">
        <w:rPr>
          <w:rFonts w:ascii="Times New Roman" w:hAnsi="Times New Roman" w:cs="Times New Roman"/>
          <w:sz w:val="24"/>
          <w:szCs w:val="24"/>
        </w:rPr>
        <w:t xml:space="preserve"> </w:t>
      </w:r>
      <w:r w:rsidR="00A17612" w:rsidRPr="00D30DC6">
        <w:rPr>
          <w:rFonts w:ascii="Times New Roman" w:hAnsi="Times New Roman" w:cs="Times New Roman"/>
          <w:sz w:val="24"/>
          <w:szCs w:val="24"/>
        </w:rPr>
        <w:t xml:space="preserve">Appearance </w:t>
      </w:r>
      <w:r w:rsidRPr="00D30DC6">
        <w:rPr>
          <w:rFonts w:ascii="Times New Roman" w:hAnsi="Times New Roman" w:cs="Times New Roman"/>
          <w:sz w:val="24"/>
          <w:szCs w:val="24"/>
        </w:rPr>
        <w:t>was also associated with long-term effects including occupational success</w:t>
      </w:r>
      <w:r w:rsidR="00716D5E" w:rsidRPr="00D30DC6">
        <w:rPr>
          <w:rFonts w:ascii="Times New Roman" w:hAnsi="Times New Roman" w:cs="Times New Roman"/>
          <w:sz w:val="24"/>
          <w:szCs w:val="24"/>
        </w:rPr>
        <w:t xml:space="preserve"> and </w:t>
      </w:r>
      <w:r w:rsidRPr="00D30DC6">
        <w:rPr>
          <w:rFonts w:ascii="Times New Roman" w:hAnsi="Times New Roman" w:cs="Times New Roman"/>
          <w:sz w:val="24"/>
          <w:szCs w:val="24"/>
        </w:rPr>
        <w:t xml:space="preserve">popularity. Therefore people </w:t>
      </w:r>
      <w:r w:rsidR="00A17612" w:rsidRPr="00D30DC6">
        <w:rPr>
          <w:rFonts w:ascii="Times New Roman" w:hAnsi="Times New Roman" w:cs="Times New Roman"/>
          <w:sz w:val="24"/>
          <w:szCs w:val="24"/>
        </w:rPr>
        <w:t xml:space="preserve">with </w:t>
      </w:r>
      <w:r w:rsidR="00A17612" w:rsidRPr="00D30DC6">
        <w:rPr>
          <w:rFonts w:ascii="Times New Roman" w:hAnsi="Times New Roman" w:cs="Times New Roman"/>
          <w:sz w:val="24"/>
          <w:szCs w:val="24"/>
          <w:shd w:val="clear" w:color="auto" w:fill="FFFFFF"/>
        </w:rPr>
        <w:t xml:space="preserve">visibly decayed or missing teeth </w:t>
      </w:r>
      <w:r w:rsidRPr="00D30DC6">
        <w:rPr>
          <w:rFonts w:ascii="Times New Roman" w:hAnsi="Times New Roman" w:cs="Times New Roman"/>
          <w:sz w:val="24"/>
          <w:szCs w:val="24"/>
        </w:rPr>
        <w:t xml:space="preserve">who are indifferent to oral health may be experiencing social disadvantage without </w:t>
      </w:r>
      <w:r w:rsidR="00B760A7" w:rsidRPr="00D30DC6">
        <w:rPr>
          <w:rFonts w:ascii="Times New Roman" w:hAnsi="Times New Roman" w:cs="Times New Roman"/>
          <w:sz w:val="24"/>
          <w:szCs w:val="24"/>
        </w:rPr>
        <w:t>reali</w:t>
      </w:r>
      <w:r w:rsidRPr="00D30DC6">
        <w:rPr>
          <w:rFonts w:ascii="Times New Roman" w:hAnsi="Times New Roman" w:cs="Times New Roman"/>
          <w:sz w:val="24"/>
          <w:szCs w:val="24"/>
        </w:rPr>
        <w:t>sing it.</w:t>
      </w:r>
      <w:r w:rsidR="00335FD1" w:rsidRPr="00D30DC6">
        <w:rPr>
          <w:rFonts w:ascii="Times New Roman" w:hAnsi="Times New Roman" w:cs="Times New Roman"/>
          <w:sz w:val="24"/>
          <w:szCs w:val="24"/>
        </w:rPr>
        <w:t xml:space="preserve"> Problems will therefore arise if these subjective assessments are used to assess need.</w:t>
      </w:r>
    </w:p>
    <w:p w:rsidR="00300F8E" w:rsidRPr="00D30DC6" w:rsidRDefault="00300F8E" w:rsidP="00E44C76">
      <w:pPr>
        <w:spacing w:before="120" w:after="0" w:line="480" w:lineRule="auto"/>
        <w:jc w:val="both"/>
        <w:rPr>
          <w:rFonts w:ascii="Times New Roman" w:hAnsi="Times New Roman" w:cs="Times New Roman"/>
          <w:sz w:val="24"/>
          <w:szCs w:val="24"/>
        </w:rPr>
      </w:pPr>
    </w:p>
    <w:p w:rsidR="00335FD1" w:rsidRPr="00D30DC6" w:rsidRDefault="00451E68" w:rsidP="00E44C76">
      <w:pPr>
        <w:spacing w:before="120" w:after="0" w:line="480" w:lineRule="auto"/>
        <w:jc w:val="both"/>
        <w:rPr>
          <w:rFonts w:ascii="Times New Roman" w:eastAsia="Times New Roman" w:hAnsi="Times New Roman" w:cs="Times New Roman"/>
          <w:sz w:val="24"/>
          <w:szCs w:val="24"/>
          <w:lang w:eastAsia="en-GB"/>
        </w:rPr>
      </w:pPr>
      <w:r w:rsidRPr="00D30DC6">
        <w:rPr>
          <w:rFonts w:ascii="Times New Roman" w:hAnsi="Times New Roman" w:cs="Times New Roman"/>
          <w:sz w:val="24"/>
          <w:szCs w:val="24"/>
        </w:rPr>
        <w:t>This finding may be of particular importance in the rehabilitation of offenders in finding employment, accommodation and in establishing new relationships</w:t>
      </w:r>
      <w:r w:rsidR="00685F96"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413AE8" w:rsidRPr="00D30DC6">
        <w:rPr>
          <w:rFonts w:ascii="Times New Roman" w:hAnsi="Times New Roman" w:cs="Times New Roman"/>
          <w:sz w:val="24"/>
          <w:szCs w:val="24"/>
        </w:rPr>
        <w:instrText xml:space="preserve"> ADDIN EN.CITE &lt;EndNote&gt;&lt;Cite&gt;&lt;Author&gt;Decerle&lt;/Author&gt;&lt;Year&gt;2012&lt;/Year&gt;&lt;RecNum&gt;7&lt;/RecNum&gt;&lt;DisplayText&gt;(10)&lt;/DisplayText&gt;&lt;record&gt;&lt;rec-number&gt;7&lt;/rec-number&gt;&lt;foreign-keys&gt;&lt;key app="EN" db-id="5dw0p0fsbezv5peerws5eep1rrf959vazafa"&gt;7&lt;/key&gt;&lt;/foreign-keys&gt;&lt;ref-type name="Journal Article"&gt;17&lt;/ref-type&gt;&lt;contributors&gt;&lt;authors&gt;&lt;author&gt;Decerle, N.,&lt;/author&gt;&lt;author&gt;Woda, A.,&lt;/author&gt;&lt;author&gt;Nicolas, E.,&lt;/author&gt;&lt;author&gt;Hennequin, M.,&lt;/author&gt;&lt;/authors&gt;&lt;/contributors&gt;&lt;titles&gt;&lt;title&gt;A description of oral health in three French jails&lt;/title&gt;&lt;secondary-title&gt;Community Dental Health&lt;/secondary-title&gt;&lt;/titles&gt;&lt;periodical&gt;&lt;full-title&gt;Community Dental Health&lt;/full-title&gt;&lt;/periodical&gt;&lt;pages&gt;274-278&lt;/pages&gt;&lt;volume&gt;29&lt;/volume&gt;&lt;dates&gt;&lt;year&gt;2012&lt;/year&gt;&lt;/dates&gt;&lt;urls&gt;&lt;/urls&gt;&lt;/record&gt;&lt;/Cite&gt;&lt;/EndNote&gt;</w:instrText>
      </w:r>
      <w:r w:rsidR="00F146E3" w:rsidRPr="00D30DC6">
        <w:rPr>
          <w:rFonts w:ascii="Times New Roman" w:hAnsi="Times New Roman" w:cs="Times New Roman"/>
          <w:sz w:val="24"/>
          <w:szCs w:val="24"/>
        </w:rPr>
        <w:fldChar w:fldCharType="separate"/>
      </w:r>
      <w:r w:rsidR="002539CC" w:rsidRPr="00D30DC6">
        <w:rPr>
          <w:rFonts w:ascii="Times New Roman" w:hAnsi="Times New Roman" w:cs="Times New Roman"/>
          <w:noProof/>
          <w:sz w:val="24"/>
          <w:szCs w:val="24"/>
        </w:rPr>
        <w:t>(</w:t>
      </w:r>
      <w:hyperlink w:anchor="_ENREF_10" w:tooltip="Decerle, 2012 #7" w:history="1">
        <w:r w:rsidR="006F49E1" w:rsidRPr="00D30DC6">
          <w:rPr>
            <w:rFonts w:ascii="Times New Roman" w:hAnsi="Times New Roman" w:cs="Times New Roman"/>
            <w:noProof/>
            <w:sz w:val="24"/>
            <w:szCs w:val="24"/>
          </w:rPr>
          <w:t>10</w:t>
        </w:r>
      </w:hyperlink>
      <w:r w:rsidR="002539CC"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Pr="00D30DC6">
        <w:rPr>
          <w:rFonts w:ascii="Times New Roman" w:hAnsi="Times New Roman" w:cs="Times New Roman"/>
          <w:sz w:val="24"/>
          <w:szCs w:val="24"/>
        </w:rPr>
        <w:t xml:space="preserve">. The removal of </w:t>
      </w:r>
      <w:r w:rsidRPr="00D30DC6">
        <w:rPr>
          <w:rFonts w:ascii="Times New Roman" w:hAnsi="Times New Roman" w:cs="Times New Roman"/>
          <w:sz w:val="24"/>
          <w:szCs w:val="24"/>
        </w:rPr>
        <w:lastRenderedPageBreak/>
        <w:t xml:space="preserve">tattoos has also been used to change the appearance of prisoners as part of their rehabilitation </w:t>
      </w:r>
      <w:r w:rsidR="006F49E1" w:rsidRPr="00D30DC6">
        <w:rPr>
          <w:rFonts w:ascii="Times New Roman" w:hAnsi="Times New Roman" w:cs="Times New Roman"/>
          <w:sz w:val="24"/>
          <w:szCs w:val="24"/>
        </w:rPr>
        <w:t xml:space="preserve">for similar reasons </w:t>
      </w:r>
      <w:r w:rsidR="00611E93" w:rsidRPr="00D30DC6">
        <w:rPr>
          <w:rFonts w:ascii="Times New Roman" w:hAnsi="Times New Roman" w:cs="Times New Roman"/>
          <w:sz w:val="24"/>
          <w:szCs w:val="24"/>
        </w:rPr>
        <w:t>(38, 39)</w:t>
      </w:r>
      <w:r w:rsidR="00364D94" w:rsidRPr="00D30DC6">
        <w:rPr>
          <w:rFonts w:ascii="Times New Roman" w:hAnsi="Times New Roman" w:cs="Times New Roman"/>
          <w:sz w:val="24"/>
          <w:szCs w:val="24"/>
        </w:rPr>
        <w:t>.</w:t>
      </w:r>
      <w:r w:rsidR="00364D94" w:rsidRPr="00D30DC6">
        <w:rPr>
          <w:rFonts w:ascii="Times New Roman" w:eastAsia="Times New Roman" w:hAnsi="Times New Roman" w:cs="Times New Roman"/>
          <w:sz w:val="24"/>
          <w:szCs w:val="24"/>
          <w:lang w:eastAsia="en-GB"/>
        </w:rPr>
        <w:t xml:space="preserve"> I</w:t>
      </w:r>
      <w:r w:rsidR="00335FD1" w:rsidRPr="00D30DC6">
        <w:rPr>
          <w:rFonts w:ascii="Times New Roman" w:eastAsia="Times New Roman" w:hAnsi="Times New Roman" w:cs="Times New Roman"/>
          <w:sz w:val="24"/>
          <w:szCs w:val="24"/>
          <w:lang w:eastAsia="en-GB"/>
        </w:rPr>
        <w:t xml:space="preserve">n summary, prisoners tend to have worse clinical dental status that might influence their life chances upon release, yet if OHQoL is used as part of needs assessment for prisoners it may underestimate their treatment needs, especially those with </w:t>
      </w:r>
      <w:r w:rsidR="006F49E1" w:rsidRPr="00D30DC6">
        <w:rPr>
          <w:rFonts w:ascii="Times New Roman" w:eastAsia="Times New Roman" w:hAnsi="Times New Roman" w:cs="Times New Roman"/>
          <w:sz w:val="24"/>
          <w:szCs w:val="24"/>
          <w:lang w:eastAsia="en-GB"/>
        </w:rPr>
        <w:t>greater</w:t>
      </w:r>
      <w:r w:rsidR="00335FD1" w:rsidRPr="00D30DC6">
        <w:rPr>
          <w:rFonts w:ascii="Times New Roman" w:eastAsia="Times New Roman" w:hAnsi="Times New Roman" w:cs="Times New Roman"/>
          <w:sz w:val="24"/>
          <w:szCs w:val="24"/>
          <w:lang w:eastAsia="en-GB"/>
        </w:rPr>
        <w:t xml:space="preserve"> capacity to benefit.</w:t>
      </w:r>
    </w:p>
    <w:p w:rsidR="00451E68" w:rsidRPr="00D30DC6" w:rsidRDefault="00A17612" w:rsidP="00575824">
      <w:pPr>
        <w:tabs>
          <w:tab w:val="left" w:pos="2325"/>
        </w:tabs>
        <w:spacing w:before="120" w:after="0" w:line="360" w:lineRule="auto"/>
        <w:jc w:val="both"/>
        <w:rPr>
          <w:rFonts w:ascii="Times New Roman" w:hAnsi="Times New Roman" w:cs="Times New Roman"/>
          <w:color w:val="FF0000"/>
          <w:sz w:val="24"/>
          <w:szCs w:val="24"/>
        </w:rPr>
      </w:pPr>
      <w:r w:rsidRPr="00D30DC6">
        <w:rPr>
          <w:rFonts w:ascii="Times New Roman" w:hAnsi="Times New Roman" w:cs="Times New Roman"/>
          <w:color w:val="FF0000"/>
          <w:sz w:val="24"/>
          <w:szCs w:val="24"/>
        </w:rPr>
        <w:tab/>
      </w:r>
    </w:p>
    <w:p w:rsidR="00334D19" w:rsidRPr="00D30DC6" w:rsidRDefault="00335FD1" w:rsidP="00D66FD0">
      <w:pPr>
        <w:spacing w:line="480" w:lineRule="auto"/>
        <w:jc w:val="both"/>
        <w:rPr>
          <w:rFonts w:ascii="Times New Roman" w:hAnsi="Times New Roman" w:cs="Times New Roman"/>
          <w:sz w:val="24"/>
          <w:szCs w:val="24"/>
          <w:lang w:val="en-GB" w:bidi="he-IL"/>
        </w:rPr>
      </w:pPr>
      <w:r w:rsidRPr="00D30DC6">
        <w:rPr>
          <w:rFonts w:ascii="Times New Roman" w:eastAsia="Times New Roman" w:hAnsi="Times New Roman" w:cs="Times New Roman"/>
          <w:sz w:val="24"/>
          <w:szCs w:val="24"/>
          <w:lang w:val="en-GB"/>
        </w:rPr>
        <w:t xml:space="preserve">The quality of previous dental research in prisons has been criticised </w:t>
      </w:r>
      <w:r w:rsidRPr="00D30DC6">
        <w:rPr>
          <w:rFonts w:ascii="Times New Roman" w:hAnsi="Times New Roman" w:cs="Times New Roman"/>
          <w:sz w:val="24"/>
          <w:szCs w:val="24"/>
          <w:lang w:val="en-GB"/>
        </w:rPr>
        <w:t xml:space="preserve">for </w:t>
      </w:r>
      <w:r w:rsidR="009239FE" w:rsidRPr="00D30DC6">
        <w:rPr>
          <w:rFonts w:ascii="Times New Roman" w:hAnsi="Times New Roman" w:cs="Times New Roman"/>
          <w:sz w:val="24"/>
          <w:szCs w:val="24"/>
          <w:lang w:val="en-GB"/>
        </w:rPr>
        <w:t xml:space="preserve">failure to </w:t>
      </w:r>
      <w:r w:rsidR="009239FE" w:rsidRPr="00D30DC6">
        <w:rPr>
          <w:rFonts w:ascii="Times New Roman" w:hAnsi="Times New Roman" w:cs="Times New Roman"/>
          <w:sz w:val="24"/>
          <w:szCs w:val="24"/>
        </w:rPr>
        <w:t xml:space="preserve">consider </w:t>
      </w:r>
      <w:r w:rsidR="009239FE" w:rsidRPr="00D30DC6">
        <w:rPr>
          <w:rFonts w:ascii="Times New Roman" w:hAnsi="Times New Roman" w:cs="Times New Roman"/>
          <w:sz w:val="24"/>
          <w:szCs w:val="24"/>
          <w:lang w:val="en-GB"/>
        </w:rPr>
        <w:t xml:space="preserve">confounding factors such as </w:t>
      </w:r>
      <w:r w:rsidR="009239FE" w:rsidRPr="00D30DC6">
        <w:rPr>
          <w:rFonts w:ascii="Times New Roman" w:hAnsi="Times New Roman" w:cs="Times New Roman"/>
          <w:sz w:val="24"/>
          <w:szCs w:val="24"/>
        </w:rPr>
        <w:t>socio-economic status</w:t>
      </w:r>
      <w:r w:rsidR="009239FE" w:rsidRPr="00D30DC6">
        <w:rPr>
          <w:rFonts w:ascii="Times New Roman" w:hAnsi="Times New Roman" w:cs="Times New Roman"/>
          <w:sz w:val="24"/>
          <w:szCs w:val="24"/>
          <w:lang w:val="en-GB"/>
        </w:rPr>
        <w:t xml:space="preserve"> and</w:t>
      </w:r>
      <w:r w:rsidR="00611E93" w:rsidRPr="00D30DC6">
        <w:rPr>
          <w:rFonts w:ascii="Times New Roman" w:hAnsi="Times New Roman" w:cs="Times New Roman"/>
          <w:sz w:val="24"/>
          <w:szCs w:val="24"/>
          <w:lang w:val="en-GB"/>
        </w:rPr>
        <w:t xml:space="preserve"> for</w:t>
      </w:r>
      <w:r w:rsidR="009239FE" w:rsidRPr="00D30DC6">
        <w:rPr>
          <w:rFonts w:ascii="Times New Roman" w:hAnsi="Times New Roman" w:cs="Times New Roman"/>
          <w:sz w:val="24"/>
          <w:szCs w:val="24"/>
          <w:lang w:val="en-GB"/>
        </w:rPr>
        <w:t xml:space="preserve"> the si</w:t>
      </w:r>
      <w:r w:rsidR="002C3C4B" w:rsidRPr="00D30DC6">
        <w:rPr>
          <w:rFonts w:ascii="Times New Roman" w:hAnsi="Times New Roman" w:cs="Times New Roman"/>
          <w:sz w:val="24"/>
          <w:szCs w:val="24"/>
          <w:lang w:val="en-GB"/>
        </w:rPr>
        <w:t>mplicity of</w:t>
      </w:r>
      <w:r w:rsidR="00611E93" w:rsidRPr="00D30DC6">
        <w:rPr>
          <w:rFonts w:ascii="Times New Roman" w:hAnsi="Times New Roman" w:cs="Times New Roman"/>
          <w:sz w:val="24"/>
          <w:szCs w:val="24"/>
          <w:lang w:val="en-GB"/>
        </w:rPr>
        <w:t xml:space="preserve"> the</w:t>
      </w:r>
      <w:r w:rsidR="002C3C4B" w:rsidRPr="00D30DC6">
        <w:rPr>
          <w:rFonts w:ascii="Times New Roman" w:hAnsi="Times New Roman" w:cs="Times New Roman"/>
          <w:sz w:val="24"/>
          <w:szCs w:val="24"/>
          <w:lang w:val="en-GB"/>
        </w:rPr>
        <w:t xml:space="preserve"> statistical methods</w:t>
      </w:r>
      <w:r w:rsidR="00611E93" w:rsidRPr="00D30DC6">
        <w:rPr>
          <w:rFonts w:ascii="Times New Roman" w:hAnsi="Times New Roman" w:cs="Times New Roman"/>
          <w:sz w:val="24"/>
          <w:szCs w:val="24"/>
          <w:lang w:val="en-GB"/>
        </w:rPr>
        <w:t xml:space="preserve"> employed</w:t>
      </w:r>
      <w:r w:rsidR="00413AE8" w:rsidRPr="00D30DC6">
        <w:rPr>
          <w:rFonts w:ascii="Times New Roman" w:hAnsi="Times New Roman" w:cs="Times New Roman"/>
          <w:sz w:val="24"/>
          <w:szCs w:val="24"/>
          <w:lang w:val="en-GB"/>
        </w:rPr>
        <w:t xml:space="preserve"> </w:t>
      </w:r>
      <w:r w:rsidR="00F146E3" w:rsidRPr="00D30DC6">
        <w:rPr>
          <w:rFonts w:ascii="Times New Roman" w:hAnsi="Times New Roman" w:cs="Times New Roman"/>
          <w:sz w:val="24"/>
          <w:szCs w:val="24"/>
          <w:lang w:val="en-GB"/>
        </w:rPr>
        <w:fldChar w:fldCharType="begin"/>
      </w:r>
      <w:r w:rsidR="00690536" w:rsidRPr="00D30DC6">
        <w:rPr>
          <w:rFonts w:ascii="Times New Roman" w:hAnsi="Times New Roman" w:cs="Times New Roman"/>
          <w:sz w:val="24"/>
          <w:szCs w:val="24"/>
          <w:lang w:val="en-GB"/>
        </w:rPr>
        <w:instrText xml:space="preserve"> ADDIN EN.CITE &lt;EndNote&gt;&lt;Cite&gt;&lt;Author&gt;Walsh&lt;/Author&gt;&lt;Year&gt;2007&lt;/Year&gt;&lt;RecNum&gt;24&lt;/RecNum&gt;&lt;DisplayText&gt;(3)&lt;/DisplayText&gt;&lt;record&gt;&lt;rec-number&gt;24&lt;/rec-number&gt;&lt;foreign-keys&gt;&lt;key app="EN" db-id="5dw0p0fsbezv5peerws5eep1rrf959vazafa"&gt;24&lt;/key&gt;&lt;/foreign-keys&gt;&lt;ref-type name="Journal Article"&gt;17&lt;/ref-type&gt;&lt;contributors&gt;&lt;authors&gt;&lt;author&gt;Walsh, T.,&lt;/author&gt;&lt;author&gt;Tickle, M.,&lt;/author&gt;&lt;author&gt;Milsom, K.,&lt;/author&gt;&lt;author&gt;Buchanan, K.,&lt;/author&gt;&lt;author&gt;Zoitopoulos, L.&lt;/author&gt;&lt;/authors&gt;&lt;/contributors&gt;&lt;titles&gt;&lt;title&gt;An investigation of the nature of research into dental health in prisons: a systematic review&lt;/title&gt;&lt;secondary-title&gt;British Dental Journal&lt;/secondary-title&gt;&lt;/titles&gt;&lt;periodical&gt;&lt;full-title&gt;British Dental Journal&lt;/full-title&gt;&lt;/periodical&gt;&lt;pages&gt;683 – 689&lt;/pages&gt;&lt;volume&gt;204&lt;/volume&gt;&lt;dates&gt;&lt;year&gt;2007&lt;/year&gt;&lt;/dates&gt;&lt;urls&gt;&lt;/urls&gt;&lt;/record&gt;&lt;/Cite&gt;&lt;/EndNote&gt;</w:instrText>
      </w:r>
      <w:r w:rsidR="00F146E3" w:rsidRPr="00D30DC6">
        <w:rPr>
          <w:rFonts w:ascii="Times New Roman" w:hAnsi="Times New Roman" w:cs="Times New Roman"/>
          <w:sz w:val="24"/>
          <w:szCs w:val="24"/>
          <w:lang w:val="en-GB"/>
        </w:rPr>
        <w:fldChar w:fldCharType="separate"/>
      </w:r>
      <w:r w:rsidR="00690536" w:rsidRPr="00D30DC6">
        <w:rPr>
          <w:rFonts w:ascii="Times New Roman" w:hAnsi="Times New Roman" w:cs="Times New Roman"/>
          <w:noProof/>
          <w:sz w:val="24"/>
          <w:szCs w:val="24"/>
          <w:lang w:val="en-GB"/>
        </w:rPr>
        <w:t>(</w:t>
      </w:r>
      <w:hyperlink w:anchor="_ENREF_3" w:tooltip="Walsh, 2007 #24" w:history="1">
        <w:r w:rsidR="006F49E1" w:rsidRPr="00D30DC6">
          <w:rPr>
            <w:rFonts w:ascii="Times New Roman" w:hAnsi="Times New Roman" w:cs="Times New Roman"/>
            <w:noProof/>
            <w:sz w:val="24"/>
            <w:szCs w:val="24"/>
            <w:lang w:val="en-GB"/>
          </w:rPr>
          <w:t>3</w:t>
        </w:r>
      </w:hyperlink>
      <w:r w:rsidR="00690536" w:rsidRPr="00D30DC6">
        <w:rPr>
          <w:rFonts w:ascii="Times New Roman" w:hAnsi="Times New Roman" w:cs="Times New Roman"/>
          <w:noProof/>
          <w:sz w:val="24"/>
          <w:szCs w:val="24"/>
          <w:lang w:val="en-GB"/>
        </w:rPr>
        <w:t>)</w:t>
      </w:r>
      <w:r w:rsidR="00F146E3" w:rsidRPr="00D30DC6">
        <w:rPr>
          <w:rFonts w:ascii="Times New Roman" w:hAnsi="Times New Roman" w:cs="Times New Roman"/>
          <w:sz w:val="24"/>
          <w:szCs w:val="24"/>
          <w:lang w:val="en-GB"/>
        </w:rPr>
        <w:fldChar w:fldCharType="end"/>
      </w:r>
      <w:r w:rsidR="009239FE" w:rsidRPr="00D30DC6">
        <w:rPr>
          <w:rFonts w:ascii="Times New Roman" w:hAnsi="Times New Roman" w:cs="Times New Roman"/>
          <w:sz w:val="24"/>
          <w:szCs w:val="24"/>
          <w:lang w:val="en-GB"/>
        </w:rPr>
        <w:t xml:space="preserve">.  </w:t>
      </w:r>
      <w:r w:rsidRPr="00D30DC6">
        <w:rPr>
          <w:rFonts w:ascii="Times New Roman" w:hAnsi="Times New Roman" w:cs="Times New Roman"/>
          <w:sz w:val="24"/>
          <w:szCs w:val="24"/>
          <w:lang w:val="en-GB"/>
        </w:rPr>
        <w:t>This study was novel in</w:t>
      </w:r>
      <w:r w:rsidRPr="00D30DC6">
        <w:rPr>
          <w:rFonts w:ascii="Times New Roman" w:hAnsi="Times New Roman" w:cs="Times New Roman"/>
          <w:color w:val="FF0000"/>
          <w:sz w:val="24"/>
          <w:szCs w:val="24"/>
          <w:lang w:val="en-GB"/>
        </w:rPr>
        <w:t xml:space="preserve"> </w:t>
      </w:r>
      <w:r w:rsidR="004A25A6" w:rsidRPr="00D30DC6">
        <w:rPr>
          <w:rFonts w:ascii="Times New Roman" w:hAnsi="Times New Roman" w:cs="Times New Roman"/>
          <w:sz w:val="24"/>
          <w:szCs w:val="24"/>
          <w:lang w:val="en-GB" w:bidi="ar-SA"/>
        </w:rPr>
        <w:t xml:space="preserve">the use </w:t>
      </w:r>
      <w:r w:rsidR="007F39E4" w:rsidRPr="00D30DC6">
        <w:rPr>
          <w:rFonts w:ascii="Times New Roman" w:hAnsi="Times New Roman" w:cs="Times New Roman"/>
          <w:sz w:val="24"/>
          <w:szCs w:val="24"/>
          <w:lang w:val="en-GB" w:bidi="ar-SA"/>
        </w:rPr>
        <w:t xml:space="preserve">of </w:t>
      </w:r>
      <w:r w:rsidR="004A25A6" w:rsidRPr="00D30DC6">
        <w:rPr>
          <w:rFonts w:ascii="Times New Roman" w:hAnsi="Times New Roman" w:cs="Times New Roman"/>
          <w:sz w:val="24"/>
          <w:szCs w:val="24"/>
          <w:lang w:val="en-GB" w:bidi="ar-SA"/>
        </w:rPr>
        <w:t>a theoretical model,</w:t>
      </w:r>
      <w:r w:rsidR="001E37B4" w:rsidRPr="00D30DC6">
        <w:rPr>
          <w:rFonts w:ascii="Times New Roman" w:hAnsi="Times New Roman" w:cs="Times New Roman"/>
          <w:sz w:val="24"/>
          <w:szCs w:val="24"/>
          <w:lang w:val="en-GB" w:bidi="ar-SA"/>
        </w:rPr>
        <w:t xml:space="preserve"> a sophisticated analytical tool</w:t>
      </w:r>
      <w:r w:rsidR="004A25A6" w:rsidRPr="00D30DC6">
        <w:rPr>
          <w:rFonts w:ascii="Times New Roman" w:hAnsi="Times New Roman" w:cs="Times New Roman"/>
          <w:sz w:val="24"/>
          <w:szCs w:val="24"/>
          <w:lang w:val="en-GB" w:bidi="ar-SA"/>
        </w:rPr>
        <w:t xml:space="preserve"> and the assessment of socio-economic status</w:t>
      </w:r>
      <w:r w:rsidR="001E37B4" w:rsidRPr="00D30DC6">
        <w:rPr>
          <w:rFonts w:ascii="Times New Roman" w:hAnsi="Times New Roman" w:cs="Times New Roman"/>
          <w:sz w:val="24"/>
          <w:szCs w:val="24"/>
        </w:rPr>
        <w:t xml:space="preserve">. </w:t>
      </w:r>
      <w:r w:rsidR="0047299E" w:rsidRPr="00D30DC6">
        <w:rPr>
          <w:rFonts w:ascii="Times New Roman" w:hAnsi="Times New Roman" w:cs="Times New Roman"/>
          <w:sz w:val="24"/>
          <w:szCs w:val="24"/>
        </w:rPr>
        <w:t>The use of An</w:t>
      </w:r>
      <w:r w:rsidR="002C3C4B" w:rsidRPr="00D30DC6">
        <w:rPr>
          <w:rFonts w:ascii="Times New Roman" w:hAnsi="Times New Roman" w:cs="Times New Roman"/>
          <w:sz w:val="24"/>
          <w:szCs w:val="24"/>
        </w:rPr>
        <w:t>dersen’s behavioural model</w:t>
      </w:r>
      <w:r w:rsidR="001E37B4" w:rsidRPr="00D30DC6">
        <w:rPr>
          <w:rFonts w:ascii="Times New Roman" w:hAnsi="Times New Roman" w:cs="Times New Roman"/>
          <w:sz w:val="24"/>
          <w:szCs w:val="24"/>
        </w:rPr>
        <w:t xml:space="preserve"> </w:t>
      </w:r>
      <w:r w:rsidR="002C3C4B" w:rsidRPr="00D30DC6">
        <w:rPr>
          <w:rFonts w:ascii="Times New Roman" w:hAnsi="Times New Roman" w:cs="Times New Roman"/>
          <w:sz w:val="24"/>
          <w:szCs w:val="24"/>
        </w:rPr>
        <w:t>theorised</w:t>
      </w:r>
      <w:r w:rsidR="0047299E" w:rsidRPr="00D30DC6">
        <w:rPr>
          <w:rFonts w:ascii="Times New Roman" w:hAnsi="Times New Roman" w:cs="Times New Roman"/>
          <w:sz w:val="24"/>
          <w:szCs w:val="24"/>
        </w:rPr>
        <w:t xml:space="preserve"> the relationships between </w:t>
      </w:r>
      <w:r w:rsidR="0047299E" w:rsidRPr="00D30DC6">
        <w:rPr>
          <w:rFonts w:ascii="Times New Roman" w:hAnsi="Times New Roman" w:cs="Times New Roman"/>
          <w:sz w:val="24"/>
          <w:szCs w:val="24"/>
          <w:lang w:val="en-GB" w:bidi="he-IL"/>
        </w:rPr>
        <w:t xml:space="preserve">population characteristics, enabling factors, need, health behaviours (including dental service use) and health outcomes such as </w:t>
      </w:r>
      <w:r w:rsidR="00A17612" w:rsidRPr="00D30DC6">
        <w:rPr>
          <w:rFonts w:ascii="Times New Roman" w:hAnsi="Times New Roman" w:cs="Times New Roman"/>
          <w:sz w:val="24"/>
          <w:szCs w:val="24"/>
          <w:lang w:val="en-GB" w:bidi="he-IL"/>
        </w:rPr>
        <w:t>OHQoL</w:t>
      </w:r>
      <w:r w:rsidR="0047299E" w:rsidRPr="00D30DC6">
        <w:rPr>
          <w:rFonts w:ascii="Times New Roman" w:hAnsi="Times New Roman" w:cs="Times New Roman"/>
          <w:sz w:val="24"/>
          <w:szCs w:val="24"/>
          <w:lang w:val="en-GB" w:bidi="he-IL"/>
        </w:rPr>
        <w:t>.</w:t>
      </w:r>
      <w:r w:rsidR="002C3C4B" w:rsidRPr="00D30DC6">
        <w:rPr>
          <w:rFonts w:ascii="Times New Roman" w:hAnsi="Times New Roman" w:cs="Times New Roman"/>
          <w:sz w:val="24"/>
          <w:szCs w:val="24"/>
          <w:lang w:val="en-GB" w:bidi="he-IL"/>
        </w:rPr>
        <w:t xml:space="preserve"> </w:t>
      </w:r>
      <w:r w:rsidR="00EA33C8" w:rsidRPr="00D30DC6">
        <w:rPr>
          <w:rFonts w:ascii="Times New Roman" w:hAnsi="Times New Roman" w:cs="Times New Roman"/>
          <w:sz w:val="24"/>
          <w:szCs w:val="24"/>
          <w:lang w:val="en-GB" w:bidi="he-IL"/>
        </w:rPr>
        <w:t>The current findings lend support to Andersen’s behavioural model as a potential</w:t>
      </w:r>
      <w:r w:rsidR="00AA4EF8" w:rsidRPr="00D30DC6">
        <w:rPr>
          <w:rFonts w:ascii="Times New Roman" w:hAnsi="Times New Roman" w:cs="Times New Roman"/>
          <w:sz w:val="24"/>
          <w:szCs w:val="24"/>
          <w:lang w:val="en-GB" w:bidi="he-IL"/>
        </w:rPr>
        <w:t xml:space="preserve"> tool for understanding the factors linked to the impact of oral health on prisoners’ everyday lives. As such, they highlight the complex relationships between predisposing and enabling factors, need, behaviour and oral health outcomes.  Nevertheless, whilst the model tested here did explain 35% of the variance in the oral health quality of life outcome, there are likely to be other important clinical, social and individual influencers on prisoner’s oral health. Previous research with the prison population, for example, indicates that </w:t>
      </w:r>
      <w:r w:rsidR="009431AC" w:rsidRPr="00D30DC6">
        <w:rPr>
          <w:rFonts w:ascii="Times New Roman" w:hAnsi="Times New Roman" w:cs="Times New Roman"/>
          <w:sz w:val="24"/>
          <w:szCs w:val="24"/>
          <w:lang w:val="en-GB" w:bidi="he-IL"/>
        </w:rPr>
        <w:t>mental health</w:t>
      </w:r>
      <w:r w:rsidR="00AA4EF8" w:rsidRPr="00D30DC6">
        <w:rPr>
          <w:rFonts w:ascii="Times New Roman" w:hAnsi="Times New Roman" w:cs="Times New Roman"/>
          <w:sz w:val="24"/>
          <w:szCs w:val="24"/>
          <w:lang w:val="en-GB" w:bidi="he-IL"/>
        </w:rPr>
        <w:t xml:space="preserve"> and </w:t>
      </w:r>
      <w:r w:rsidR="009431AC" w:rsidRPr="00D30DC6">
        <w:rPr>
          <w:rFonts w:ascii="Times New Roman" w:hAnsi="Times New Roman" w:cs="Times New Roman"/>
          <w:sz w:val="24"/>
          <w:szCs w:val="24"/>
          <w:lang w:val="en-GB" w:bidi="he-IL"/>
        </w:rPr>
        <w:t>drug use</w:t>
      </w:r>
      <w:r w:rsidR="00AA4EF8" w:rsidRPr="00D30DC6">
        <w:rPr>
          <w:rFonts w:ascii="Times New Roman" w:hAnsi="Times New Roman" w:cs="Times New Roman"/>
          <w:sz w:val="24"/>
          <w:szCs w:val="24"/>
          <w:lang w:val="en-GB" w:bidi="he-IL"/>
        </w:rPr>
        <w:t xml:space="preserve"> are key factors in understanding prisoner’s health and quality of life</w:t>
      </w:r>
      <w:r w:rsidR="009431AC" w:rsidRPr="00D30DC6">
        <w:rPr>
          <w:rFonts w:ascii="Times New Roman" w:hAnsi="Times New Roman" w:cs="Times New Roman"/>
          <w:sz w:val="24"/>
          <w:szCs w:val="24"/>
          <w:lang w:val="en-GB" w:bidi="he-IL"/>
        </w:rPr>
        <w:t xml:space="preserve"> </w:t>
      </w:r>
      <w:r w:rsidR="00F146E3" w:rsidRPr="00D30DC6">
        <w:rPr>
          <w:rFonts w:ascii="Times New Roman" w:hAnsi="Times New Roman" w:cs="Times New Roman"/>
          <w:sz w:val="24"/>
          <w:szCs w:val="24"/>
          <w:lang w:val="en-GB" w:bidi="he-IL"/>
        </w:rPr>
        <w:fldChar w:fldCharType="begin"/>
      </w:r>
      <w:r w:rsidR="006F49E1" w:rsidRPr="00D30DC6">
        <w:rPr>
          <w:rFonts w:ascii="Times New Roman" w:hAnsi="Times New Roman" w:cs="Times New Roman"/>
          <w:sz w:val="24"/>
          <w:szCs w:val="24"/>
          <w:lang w:val="en-GB" w:bidi="he-IL"/>
        </w:rPr>
        <w:instrText xml:space="preserve"> ADDIN EN.CITE &lt;EndNote&gt;&lt;Cite&gt;&lt;Author&gt;Ginn&lt;/Author&gt;&lt;Year&gt;2012&lt;/Year&gt;&lt;RecNum&gt;44&lt;/RecNum&gt;&lt;DisplayText&gt;(35)&lt;/DisplayText&gt;&lt;record&gt;&lt;rec-number&gt;44&lt;/rec-number&gt;&lt;foreign-keys&gt;&lt;key app="EN" db-id="5dw0p0fsbezv5peerws5eep1rrf959vazafa"&gt;44&lt;/key&gt;&lt;/foreign-keys&gt;&lt;ref-type name="Journal Article"&gt;17&lt;/ref-type&gt;&lt;contributors&gt;&lt;authors&gt;&lt;author&gt;Ginn, S.&lt;/author&gt;&lt;/authors&gt;&lt;/contributors&gt;&lt;titles&gt;&lt;title&gt;Dealing with mental disorder in prisoners&lt;/title&gt;&lt;secondary-title&gt;BMJ&lt;/secondary-title&gt;&lt;/titles&gt;&lt;periodical&gt;&lt;full-title&gt;BMJ&lt;/full-title&gt;&lt;/periodical&gt;&lt;volume&gt;345&lt;/volume&gt;&lt;dates&gt;&lt;year&gt;2012&lt;/year&gt;&lt;pub-dates&gt;&lt;date&gt;2012-11-22 12:11:58&lt;/date&gt;&lt;/pub-dates&gt;&lt;/dates&gt;&lt;urls&gt;&lt;pdf-urls&gt;&lt;url&gt;http://www.bmj.com/bmj/345/bmj.e7280.full.pdf&lt;/url&gt;&lt;/pdf-urls&gt;&lt;/urls&gt;&lt;electronic-resource-num&gt;10.1136/bmj.e7280&lt;/electronic-resource-num&gt;&lt;/record&gt;&lt;/Cite&gt;&lt;/EndNote&gt;</w:instrText>
      </w:r>
      <w:r w:rsidR="00F146E3" w:rsidRPr="00D30DC6">
        <w:rPr>
          <w:rFonts w:ascii="Times New Roman" w:hAnsi="Times New Roman" w:cs="Times New Roman"/>
          <w:sz w:val="24"/>
          <w:szCs w:val="24"/>
          <w:lang w:val="en-GB" w:bidi="he-IL"/>
        </w:rPr>
        <w:fldChar w:fldCharType="separate"/>
      </w:r>
      <w:r w:rsidR="006F49E1" w:rsidRPr="00D30DC6">
        <w:rPr>
          <w:rFonts w:ascii="Times New Roman" w:hAnsi="Times New Roman" w:cs="Times New Roman"/>
          <w:noProof/>
          <w:sz w:val="24"/>
          <w:szCs w:val="24"/>
          <w:lang w:val="en-GB" w:bidi="he-IL"/>
        </w:rPr>
        <w:t>(</w:t>
      </w:r>
      <w:hyperlink w:anchor="_ENREF_35" w:tooltip="Ginn, 2012 #44" w:history="1">
        <w:r w:rsidR="006F49E1" w:rsidRPr="00D30DC6">
          <w:rPr>
            <w:rFonts w:ascii="Times New Roman" w:hAnsi="Times New Roman" w:cs="Times New Roman"/>
            <w:noProof/>
            <w:sz w:val="24"/>
            <w:szCs w:val="24"/>
            <w:lang w:val="en-GB" w:bidi="he-IL"/>
          </w:rPr>
          <w:t>35</w:t>
        </w:r>
      </w:hyperlink>
      <w:r w:rsidR="006F49E1"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00AA4EF8" w:rsidRPr="00D30DC6">
        <w:rPr>
          <w:rFonts w:ascii="Times New Roman" w:hAnsi="Times New Roman" w:cs="Times New Roman"/>
          <w:sz w:val="24"/>
          <w:szCs w:val="24"/>
          <w:lang w:val="en-GB" w:bidi="he-IL"/>
        </w:rPr>
        <w:t xml:space="preserve">. </w:t>
      </w:r>
      <w:r w:rsidR="00B06579" w:rsidRPr="00D30DC6">
        <w:rPr>
          <w:rFonts w:ascii="Times New Roman" w:hAnsi="Times New Roman" w:cs="Times New Roman"/>
          <w:sz w:val="24"/>
          <w:szCs w:val="24"/>
        </w:rPr>
        <w:t xml:space="preserve"> Overall, the present findings whilst supportive of Andersen’s model suggest that further conceptual development is dependent on the inclusion of other individual and social/environment variables.</w:t>
      </w:r>
      <w:r w:rsidR="00B06579" w:rsidRPr="00D30DC6">
        <w:rPr>
          <w:rFonts w:ascii="Arial" w:hAnsi="Arial" w:cs="Arial"/>
        </w:rPr>
        <w:t xml:space="preserve"> </w:t>
      </w:r>
    </w:p>
    <w:p w:rsidR="00334D19" w:rsidRPr="00D30DC6" w:rsidRDefault="00334D19" w:rsidP="00D66FD0">
      <w:pPr>
        <w:spacing w:line="480" w:lineRule="auto"/>
        <w:jc w:val="both"/>
        <w:rPr>
          <w:rFonts w:ascii="Times New Roman" w:hAnsi="Times New Roman" w:cs="Times New Roman"/>
          <w:sz w:val="24"/>
          <w:szCs w:val="24"/>
          <w:lang w:val="en-GB" w:bidi="he-IL"/>
        </w:rPr>
      </w:pPr>
    </w:p>
    <w:p w:rsidR="00575824" w:rsidRPr="00D30DC6" w:rsidRDefault="00334D19" w:rsidP="007A3CDF">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lang w:val="en-GB" w:bidi="he-IL"/>
        </w:rPr>
        <w:lastRenderedPageBreak/>
        <w:t xml:space="preserve">This study has several limitations. </w:t>
      </w:r>
      <w:r w:rsidR="00B06579" w:rsidRPr="00D30DC6">
        <w:rPr>
          <w:rFonts w:ascii="Times New Roman" w:hAnsi="Times New Roman" w:cs="Times New Roman"/>
          <w:sz w:val="24"/>
          <w:szCs w:val="24"/>
          <w:lang w:val="en-GB" w:bidi="he-IL"/>
        </w:rPr>
        <w:t xml:space="preserve">Firstly, the data was cross-sectional and, as such, </w:t>
      </w:r>
      <w:r w:rsidR="00B06579" w:rsidRPr="00D30DC6">
        <w:rPr>
          <w:rFonts w:ascii="Times New Roman" w:hAnsi="Times New Roman" w:cs="Times New Roman"/>
          <w:sz w:val="24"/>
          <w:szCs w:val="24"/>
        </w:rPr>
        <w:t xml:space="preserve">does not allow exploration of the causal processes underlying </w:t>
      </w:r>
      <w:r w:rsidR="006F49E1" w:rsidRPr="00D30DC6">
        <w:rPr>
          <w:rFonts w:ascii="Times New Roman" w:hAnsi="Times New Roman" w:cs="Times New Roman"/>
          <w:sz w:val="24"/>
          <w:szCs w:val="24"/>
        </w:rPr>
        <w:t xml:space="preserve">OHQoL </w:t>
      </w:r>
      <w:r w:rsidR="00B06579" w:rsidRPr="00D30DC6">
        <w:rPr>
          <w:rFonts w:ascii="Times New Roman" w:hAnsi="Times New Roman" w:cs="Times New Roman"/>
          <w:sz w:val="24"/>
          <w:szCs w:val="24"/>
        </w:rPr>
        <w:t xml:space="preserve">outcomes. Whilst we modelled our data based on the causal ordering hypothesised within Andersen’s behavioural model, such ordering does not imply a causal effect </w:t>
      </w:r>
      <w:r w:rsidR="00F146E3" w:rsidRPr="00D30DC6">
        <w:rPr>
          <w:rFonts w:ascii="Times New Roman" w:hAnsi="Times New Roman" w:cs="Times New Roman"/>
          <w:sz w:val="24"/>
          <w:szCs w:val="24"/>
        </w:rPr>
        <w:fldChar w:fldCharType="begin"/>
      </w:r>
      <w:r w:rsidR="006F49E1" w:rsidRPr="00D30DC6">
        <w:rPr>
          <w:rFonts w:ascii="Times New Roman" w:hAnsi="Times New Roman" w:cs="Times New Roman"/>
          <w:sz w:val="24"/>
          <w:szCs w:val="24"/>
        </w:rPr>
        <w:instrText xml:space="preserve"> ADDIN EN.CITE &lt;EndNote&gt;&lt;Cite&gt;&lt;Author&gt;Holland&lt;/Author&gt;&lt;Year&gt;1988&lt;/Year&gt;&lt;RecNum&gt;45&lt;/RecNum&gt;&lt;DisplayText&gt;(36)&lt;/DisplayText&gt;&lt;record&gt;&lt;rec-number&gt;45&lt;/rec-number&gt;&lt;foreign-keys&gt;&lt;key app="EN" db-id="5dw0p0fsbezv5peerws5eep1rrf959vazafa"&gt;45&lt;/key&gt;&lt;/foreign-keys&gt;&lt;ref-type name="Journal Article"&gt;17&lt;/ref-type&gt;&lt;contributors&gt;&lt;authors&gt;&lt;author&gt;Holland, P.W.&lt;/author&gt;&lt;/authors&gt;&lt;/contributors&gt;&lt;titles&gt;&lt;title&gt;Causal inference, path analysiand recursive structural equation models.&lt;/title&gt;&lt;secondary-title&gt;Sociol Methodol&lt;/secondary-title&gt;&lt;/titles&gt;&lt;periodical&gt;&lt;full-title&gt;Sociol Methodol&lt;/full-title&gt;&lt;/periodical&gt;&lt;pages&gt;449-84&lt;/pages&gt;&lt;volume&gt;18&lt;/volume&gt;&lt;dates&gt;&lt;year&gt;1988&lt;/year&gt;&lt;/dates&gt;&lt;urls&gt;&lt;/urls&gt;&lt;/record&gt;&lt;/Cite&gt;&lt;/EndNote&gt;</w:instrText>
      </w:r>
      <w:r w:rsidR="00F146E3" w:rsidRPr="00D30DC6">
        <w:rPr>
          <w:rFonts w:ascii="Times New Roman" w:hAnsi="Times New Roman" w:cs="Times New Roman"/>
          <w:sz w:val="24"/>
          <w:szCs w:val="24"/>
        </w:rPr>
        <w:fldChar w:fldCharType="separate"/>
      </w:r>
      <w:r w:rsidR="006F49E1" w:rsidRPr="00D30DC6">
        <w:rPr>
          <w:rFonts w:ascii="Times New Roman" w:hAnsi="Times New Roman" w:cs="Times New Roman"/>
          <w:noProof/>
          <w:sz w:val="24"/>
          <w:szCs w:val="24"/>
        </w:rPr>
        <w:t>(</w:t>
      </w:r>
      <w:hyperlink w:anchor="_ENREF_36" w:tooltip="Holland, 1988 #45" w:history="1">
        <w:r w:rsidR="006F49E1" w:rsidRPr="00D30DC6">
          <w:rPr>
            <w:rFonts w:ascii="Times New Roman" w:hAnsi="Times New Roman" w:cs="Times New Roman"/>
            <w:noProof/>
            <w:sz w:val="24"/>
            <w:szCs w:val="24"/>
          </w:rPr>
          <w:t>36</w:t>
        </w:r>
      </w:hyperlink>
      <w:r w:rsidR="006F49E1"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B06579" w:rsidRPr="00D30DC6">
        <w:rPr>
          <w:rFonts w:ascii="Times New Roman" w:hAnsi="Times New Roman" w:cs="Times New Roman"/>
          <w:sz w:val="24"/>
          <w:szCs w:val="24"/>
        </w:rPr>
        <w:t xml:space="preserve">. In addition, we tested only unidirectional paths between variables. Utilising longitudinal designs, such as a three-wave panel study, would allow examination of bi-directional or reciprocal relationships. </w:t>
      </w:r>
      <w:r w:rsidR="00D952C5" w:rsidRPr="00D30DC6">
        <w:rPr>
          <w:rFonts w:ascii="Times New Roman" w:hAnsi="Times New Roman" w:cs="Times New Roman"/>
          <w:sz w:val="24"/>
          <w:szCs w:val="24"/>
        </w:rPr>
        <w:t xml:space="preserve">Nevertheless, </w:t>
      </w:r>
      <w:r w:rsidR="00D952C5" w:rsidRPr="00D30DC6">
        <w:rPr>
          <w:rFonts w:ascii="Times New Roman" w:hAnsi="Times New Roman" w:cs="Times New Roman"/>
          <w:sz w:val="24"/>
          <w:szCs w:val="24"/>
          <w:lang w:val="en-GB" w:bidi="ar-SA"/>
        </w:rPr>
        <w:t xml:space="preserve">attempting such a study in a prison would be very difficult given variations in lengths of sentence and the impact of security arrangements on sampling </w:t>
      </w:r>
      <w:r w:rsidR="00F146E3" w:rsidRPr="00D30DC6">
        <w:rPr>
          <w:rFonts w:ascii="Times New Roman" w:hAnsi="Times New Roman" w:cs="Times New Roman"/>
          <w:sz w:val="24"/>
          <w:szCs w:val="24"/>
          <w:lang w:val="en-GB" w:bidi="ar-SA"/>
        </w:rPr>
        <w:fldChar w:fldCharType="begin"/>
      </w:r>
      <w:r w:rsidR="00AA4EF8" w:rsidRPr="00D30DC6">
        <w:rPr>
          <w:rFonts w:ascii="Times New Roman" w:hAnsi="Times New Roman" w:cs="Times New Roman"/>
          <w:sz w:val="24"/>
          <w:szCs w:val="24"/>
          <w:lang w:val="en-GB" w:bidi="ar-SA"/>
        </w:rPr>
        <w:instrText xml:space="preserve"> ADDIN EN.CITE &lt;EndNote&gt;&lt;Cite&gt;&lt;Author&gt;Walsh&lt;/Author&gt;&lt;Year&gt;2007&lt;/Year&gt;&lt;RecNum&gt;24&lt;/RecNum&gt;&lt;DisplayText&gt;(3)&lt;/DisplayText&gt;&lt;record&gt;&lt;rec-number&gt;24&lt;/rec-number&gt;&lt;foreign-keys&gt;&lt;key app="EN" db-id="5dw0p0fsbezv5peerws5eep1rrf959vazafa"&gt;24&lt;/key&gt;&lt;/foreign-keys&gt;&lt;ref-type name="Journal Article"&gt;17&lt;/ref-type&gt;&lt;contributors&gt;&lt;authors&gt;&lt;author&gt;Walsh, T.,&lt;/author&gt;&lt;author&gt;Tickle, M.,&lt;/author&gt;&lt;author&gt;Milsom, K.,&lt;/author&gt;&lt;author&gt;Buchanan, K.,&lt;/author&gt;&lt;author&gt;Zoitopoulos, L.&lt;/author&gt;&lt;/authors&gt;&lt;/contributors&gt;&lt;titles&gt;&lt;title&gt;An investigation of the nature of research into dental health in prisons: a systematic review&lt;/title&gt;&lt;secondary-title&gt;British Dental Journal&lt;/secondary-title&gt;&lt;/titles&gt;&lt;periodical&gt;&lt;full-title&gt;British Dental Journal&lt;/full-title&gt;&lt;/periodical&gt;&lt;pages&gt;683 – 689&lt;/pages&gt;&lt;volume&gt;204&lt;/volume&gt;&lt;dates&gt;&lt;year&gt;2007&lt;/year&gt;&lt;/dates&gt;&lt;urls&gt;&lt;/urls&gt;&lt;/record&gt;&lt;/Cite&gt;&lt;/EndNote&gt;</w:instrText>
      </w:r>
      <w:r w:rsidR="00F146E3" w:rsidRPr="00D30DC6">
        <w:rPr>
          <w:rFonts w:ascii="Times New Roman" w:hAnsi="Times New Roman" w:cs="Times New Roman"/>
          <w:sz w:val="24"/>
          <w:szCs w:val="24"/>
          <w:lang w:val="en-GB" w:bidi="ar-SA"/>
        </w:rPr>
        <w:fldChar w:fldCharType="separate"/>
      </w:r>
      <w:r w:rsidR="00D952C5" w:rsidRPr="00D30DC6">
        <w:rPr>
          <w:rFonts w:ascii="Times New Roman" w:hAnsi="Times New Roman" w:cs="Times New Roman"/>
          <w:noProof/>
          <w:sz w:val="24"/>
          <w:szCs w:val="24"/>
          <w:lang w:val="en-GB" w:bidi="ar-SA"/>
        </w:rPr>
        <w:t>(</w:t>
      </w:r>
      <w:hyperlink w:anchor="_ENREF_3" w:tooltip="Walsh, 2007 #24" w:history="1">
        <w:r w:rsidR="006F49E1" w:rsidRPr="00D30DC6">
          <w:rPr>
            <w:rFonts w:ascii="Times New Roman" w:hAnsi="Times New Roman" w:cs="Times New Roman"/>
            <w:noProof/>
            <w:sz w:val="24"/>
            <w:szCs w:val="24"/>
            <w:lang w:val="en-GB" w:bidi="ar-SA"/>
          </w:rPr>
          <w:t>3</w:t>
        </w:r>
      </w:hyperlink>
      <w:r w:rsidR="00D952C5" w:rsidRPr="00D30DC6">
        <w:rPr>
          <w:rFonts w:ascii="Times New Roman" w:hAnsi="Times New Roman" w:cs="Times New Roman"/>
          <w:noProof/>
          <w:sz w:val="24"/>
          <w:szCs w:val="24"/>
          <w:lang w:val="en-GB" w:bidi="ar-SA"/>
        </w:rPr>
        <w:t>)</w:t>
      </w:r>
      <w:r w:rsidR="00F146E3" w:rsidRPr="00D30DC6">
        <w:rPr>
          <w:rFonts w:ascii="Times New Roman" w:hAnsi="Times New Roman" w:cs="Times New Roman"/>
          <w:sz w:val="24"/>
          <w:szCs w:val="24"/>
          <w:lang w:val="en-GB" w:bidi="ar-SA"/>
        </w:rPr>
        <w:fldChar w:fldCharType="end"/>
      </w:r>
      <w:r w:rsidR="00D952C5" w:rsidRPr="00D30DC6">
        <w:rPr>
          <w:rFonts w:ascii="Times New Roman" w:hAnsi="Times New Roman" w:cs="Times New Roman"/>
          <w:sz w:val="24"/>
          <w:szCs w:val="24"/>
          <w:lang w:val="en-GB" w:bidi="ar-SA"/>
        </w:rPr>
        <w:t xml:space="preserve">. </w:t>
      </w:r>
      <w:r w:rsidR="00D952C5" w:rsidRPr="00D30DC6">
        <w:rPr>
          <w:rFonts w:ascii="Times New Roman" w:hAnsi="Times New Roman" w:cs="Times New Roman"/>
          <w:sz w:val="24"/>
          <w:szCs w:val="24"/>
        </w:rPr>
        <w:t>Secondly,</w:t>
      </w:r>
      <w:r w:rsidR="00B06579" w:rsidRPr="00D30DC6">
        <w:rPr>
          <w:rFonts w:ascii="Times New Roman" w:hAnsi="Times New Roman" w:cs="Times New Roman"/>
          <w:sz w:val="24"/>
          <w:szCs w:val="24"/>
        </w:rPr>
        <w:t xml:space="preserve"> whilst our model was an adequate fit, there may be other equal</w:t>
      </w:r>
      <w:r w:rsidR="00D952C5" w:rsidRPr="00D30DC6">
        <w:rPr>
          <w:rFonts w:ascii="Times New Roman" w:hAnsi="Times New Roman" w:cs="Times New Roman"/>
          <w:sz w:val="24"/>
          <w:szCs w:val="24"/>
        </w:rPr>
        <w:t>ly valid alternative models</w:t>
      </w:r>
      <w:r w:rsidR="007A3CDF" w:rsidRPr="00D30DC6">
        <w:rPr>
          <w:rFonts w:ascii="Times New Roman" w:hAnsi="Times New Roman" w:cs="Times New Roman"/>
          <w:sz w:val="24"/>
          <w:szCs w:val="24"/>
        </w:rPr>
        <w:t xml:space="preserve"> </w:t>
      </w:r>
      <w:r w:rsidR="00F146E3" w:rsidRPr="00D30DC6">
        <w:rPr>
          <w:rFonts w:ascii="Times New Roman" w:hAnsi="Times New Roman" w:cs="Times New Roman"/>
          <w:sz w:val="24"/>
          <w:szCs w:val="24"/>
        </w:rPr>
        <w:fldChar w:fldCharType="begin"/>
      </w:r>
      <w:r w:rsidR="007A3CDF" w:rsidRPr="00D30DC6">
        <w:rPr>
          <w:rFonts w:ascii="Times New Roman" w:hAnsi="Times New Roman" w:cs="Times New Roman"/>
          <w:sz w:val="24"/>
          <w:szCs w:val="24"/>
        </w:rPr>
        <w:instrText xml:space="preserve"> ADDIN EN.CITE &lt;EndNote&gt;&lt;Cite&gt;&lt;Author&gt;Hu&lt;/Author&gt;&lt;Year&gt;1999&lt;/Year&gt;&lt;RecNum&gt;31&lt;/RecNum&gt;&lt;DisplayText&gt;(22)&lt;/DisplayText&gt;&lt;record&gt;&lt;rec-number&gt;31&lt;/rec-number&gt;&lt;foreign-keys&gt;&lt;key app="EN" db-id="5dw0p0fsbezv5peerws5eep1rrf959vazafa"&gt;31&lt;/key&gt;&lt;/foreign-keys&gt;&lt;ref-type name="Journal Article"&gt;17&lt;/ref-type&gt;&lt;contributors&gt;&lt;authors&gt;&lt;author&gt;Hu, L.T., &lt;/author&gt;&lt;author&gt;Bentler, P.M.&lt;/author&gt;&lt;/authors&gt;&lt;/contributors&gt;&lt;titles&gt;&lt;title&gt;Cutoff criteria for fit indexes in covariance structure analysis: Conventional criteria versus new alternatives&lt;/title&gt;&lt;secondary-title&gt;Struct Equat Model&lt;/secondary-title&gt;&lt;/titles&gt;&lt;periodical&gt;&lt;full-title&gt;Struct Equat Model&lt;/full-title&gt;&lt;/periodical&gt;&lt;pages&gt;1-55&lt;/pages&gt;&lt;volume&gt;6&lt;/volume&gt;&lt;dates&gt;&lt;year&gt;1999&lt;/year&gt;&lt;/dates&gt;&lt;urls&gt;&lt;/urls&gt;&lt;/record&gt;&lt;/Cite&gt;&lt;/EndNote&gt;</w:instrText>
      </w:r>
      <w:r w:rsidR="00F146E3" w:rsidRPr="00D30DC6">
        <w:rPr>
          <w:rFonts w:ascii="Times New Roman" w:hAnsi="Times New Roman" w:cs="Times New Roman"/>
          <w:sz w:val="24"/>
          <w:szCs w:val="24"/>
        </w:rPr>
        <w:fldChar w:fldCharType="separate"/>
      </w:r>
      <w:r w:rsidR="007A3CDF" w:rsidRPr="00D30DC6">
        <w:rPr>
          <w:rFonts w:ascii="Times New Roman" w:hAnsi="Times New Roman" w:cs="Times New Roman"/>
          <w:noProof/>
          <w:sz w:val="24"/>
          <w:szCs w:val="24"/>
        </w:rPr>
        <w:t>(</w:t>
      </w:r>
      <w:hyperlink w:anchor="_ENREF_22" w:tooltip="Hu, 1999 #31" w:history="1">
        <w:r w:rsidR="006F49E1" w:rsidRPr="00D30DC6">
          <w:rPr>
            <w:rFonts w:ascii="Times New Roman" w:hAnsi="Times New Roman" w:cs="Times New Roman"/>
            <w:noProof/>
            <w:sz w:val="24"/>
            <w:szCs w:val="24"/>
          </w:rPr>
          <w:t>22</w:t>
        </w:r>
      </w:hyperlink>
      <w:r w:rsidR="007A3CDF" w:rsidRPr="00D30DC6">
        <w:rPr>
          <w:rFonts w:ascii="Times New Roman" w:hAnsi="Times New Roman" w:cs="Times New Roman"/>
          <w:noProof/>
          <w:sz w:val="24"/>
          <w:szCs w:val="24"/>
        </w:rPr>
        <w:t>)</w:t>
      </w:r>
      <w:r w:rsidR="00F146E3" w:rsidRPr="00D30DC6">
        <w:rPr>
          <w:rFonts w:ascii="Times New Roman" w:hAnsi="Times New Roman" w:cs="Times New Roman"/>
          <w:sz w:val="24"/>
          <w:szCs w:val="24"/>
        </w:rPr>
        <w:fldChar w:fldCharType="end"/>
      </w:r>
      <w:r w:rsidR="00B06579" w:rsidRPr="00D30DC6">
        <w:rPr>
          <w:rFonts w:ascii="Times New Roman" w:hAnsi="Times New Roman" w:cs="Times New Roman"/>
          <w:sz w:val="24"/>
          <w:szCs w:val="24"/>
        </w:rPr>
        <w:t xml:space="preserve">. The model and possible alternatives now need to be cross-validated in </w:t>
      </w:r>
      <w:r w:rsidR="00D952C5" w:rsidRPr="00D30DC6">
        <w:rPr>
          <w:rFonts w:ascii="Times New Roman" w:hAnsi="Times New Roman" w:cs="Times New Roman"/>
          <w:sz w:val="24"/>
          <w:szCs w:val="24"/>
        </w:rPr>
        <w:t xml:space="preserve">further longitudinal studies. </w:t>
      </w:r>
      <w:r w:rsidR="00B06579" w:rsidRPr="00D30DC6">
        <w:rPr>
          <w:rFonts w:ascii="Times New Roman" w:hAnsi="Times New Roman" w:cs="Times New Roman"/>
          <w:sz w:val="24"/>
          <w:szCs w:val="24"/>
        </w:rPr>
        <w:t xml:space="preserve"> </w:t>
      </w:r>
      <w:r w:rsidR="00D952C5" w:rsidRPr="00D30DC6">
        <w:rPr>
          <w:rFonts w:ascii="Times New Roman" w:hAnsi="Times New Roman" w:cs="Times New Roman"/>
          <w:sz w:val="24"/>
          <w:szCs w:val="24"/>
        </w:rPr>
        <w:t>A</w:t>
      </w:r>
      <w:r w:rsidRPr="00D30DC6">
        <w:rPr>
          <w:rFonts w:ascii="Times New Roman" w:hAnsi="Times New Roman" w:cs="Times New Roman"/>
          <w:sz w:val="24"/>
          <w:szCs w:val="24"/>
          <w:lang w:val="en-GB" w:bidi="ar-SA"/>
        </w:rPr>
        <w:t xml:space="preserve"> </w:t>
      </w:r>
      <w:r w:rsidR="00D952C5" w:rsidRPr="00D30DC6">
        <w:rPr>
          <w:rFonts w:ascii="Times New Roman" w:hAnsi="Times New Roman" w:cs="Times New Roman"/>
          <w:sz w:val="24"/>
          <w:szCs w:val="24"/>
          <w:lang w:val="en-GB" w:bidi="ar-SA"/>
        </w:rPr>
        <w:t xml:space="preserve">third </w:t>
      </w:r>
      <w:r w:rsidRPr="00D30DC6">
        <w:rPr>
          <w:rFonts w:ascii="Times New Roman" w:hAnsi="Times New Roman" w:cs="Times New Roman"/>
          <w:sz w:val="24"/>
          <w:szCs w:val="24"/>
          <w:lang w:val="en-GB" w:bidi="ar-SA"/>
        </w:rPr>
        <w:t xml:space="preserve">limitation was the </w:t>
      </w:r>
      <w:r w:rsidR="00D66FD0" w:rsidRPr="00D30DC6">
        <w:rPr>
          <w:rFonts w:ascii="Times New Roman" w:hAnsi="Times New Roman" w:cs="Times New Roman"/>
          <w:sz w:val="24"/>
          <w:szCs w:val="24"/>
          <w:lang w:val="en-GB" w:bidi="ar-SA"/>
        </w:rPr>
        <w:t>assessment of socio-economic status. Socio-economic status is</w:t>
      </w:r>
      <w:r w:rsidR="00AA4EF8" w:rsidRPr="00D30DC6">
        <w:rPr>
          <w:rFonts w:ascii="Times New Roman" w:hAnsi="Times New Roman" w:cs="Times New Roman"/>
          <w:sz w:val="24"/>
          <w:szCs w:val="24"/>
          <w:lang w:val="en-GB" w:bidi="ar-SA"/>
        </w:rPr>
        <w:t xml:space="preserve"> difficult to assess among prisoners, but this difficulty was partly overcome by using educational attainment as an indicator. However, better indicators are required </w:t>
      </w:r>
      <w:r w:rsidR="00F146E3" w:rsidRPr="00D30DC6">
        <w:rPr>
          <w:rFonts w:ascii="Times New Roman" w:hAnsi="Times New Roman" w:cs="Times New Roman"/>
          <w:sz w:val="24"/>
          <w:szCs w:val="24"/>
          <w:lang w:val="en-GB" w:bidi="ar-SA"/>
        </w:rPr>
        <w:fldChar w:fldCharType="begin"/>
      </w:r>
      <w:r w:rsidR="006F49E1" w:rsidRPr="00D30DC6">
        <w:rPr>
          <w:rFonts w:ascii="Times New Roman" w:hAnsi="Times New Roman" w:cs="Times New Roman"/>
          <w:sz w:val="24"/>
          <w:szCs w:val="24"/>
          <w:lang w:val="en-GB" w:bidi="ar-SA"/>
        </w:rPr>
        <w:instrText xml:space="preserve"> ADDIN EN.CITE &lt;EndNote&gt;&lt;Cite&gt;&lt;Author&gt;Friestad&lt;/Author&gt;&lt;Year&gt;2010&lt;/Year&gt;&lt;RecNum&gt;15&lt;/RecNum&gt;&lt;DisplayText&gt;(37)&lt;/DisplayText&gt;&lt;record&gt;&lt;rec-number&gt;15&lt;/rec-number&gt;&lt;foreign-keys&gt;&lt;key app="EN" db-id="5dw0p0fsbezv5peerws5eep1rrf959vazafa"&gt;15&lt;/key&gt;&lt;/foreign-keys&gt;&lt;ref-type name="Journal Article"&gt;17&lt;/ref-type&gt;&lt;contributors&gt;&lt;authors&gt;&lt;author&gt;Friestad, C.&lt;/author&gt;&lt;/authors&gt;&lt;/contributors&gt;&lt;titles&gt;&lt;title&gt;Socio-economic status and health in a marginalized group: the role of subjective social status among prison inmates.&lt;/title&gt;&lt;secondary-title&gt;Eur J Public Health&lt;/secondary-title&gt;&lt;/titles&gt;&lt;periodical&gt;&lt;full-title&gt;Eur J Public Health&lt;/full-title&gt;&lt;/periodical&gt;&lt;pages&gt;653-8&lt;/pages&gt;&lt;volume&gt;20&lt;/volume&gt;&lt;number&gt;6&lt;/number&gt;&lt;dates&gt;&lt;year&gt;2010&lt;/year&gt;&lt;/dates&gt;&lt;urls&gt;&lt;/urls&gt;&lt;/record&gt;&lt;/Cite&gt;&lt;/EndNote&gt;</w:instrText>
      </w:r>
      <w:r w:rsidR="00F146E3" w:rsidRPr="00D30DC6">
        <w:rPr>
          <w:rFonts w:ascii="Times New Roman" w:hAnsi="Times New Roman" w:cs="Times New Roman"/>
          <w:sz w:val="24"/>
          <w:szCs w:val="24"/>
          <w:lang w:val="en-GB" w:bidi="ar-SA"/>
        </w:rPr>
        <w:fldChar w:fldCharType="separate"/>
      </w:r>
      <w:r w:rsidR="006F49E1" w:rsidRPr="00D30DC6">
        <w:rPr>
          <w:rFonts w:ascii="Times New Roman" w:hAnsi="Times New Roman" w:cs="Times New Roman"/>
          <w:noProof/>
          <w:sz w:val="24"/>
          <w:szCs w:val="24"/>
          <w:lang w:val="en-GB" w:bidi="ar-SA"/>
        </w:rPr>
        <w:t>(</w:t>
      </w:r>
      <w:hyperlink w:anchor="_ENREF_37" w:tooltip="Friestad, 2010 #15" w:history="1">
        <w:r w:rsidR="006F49E1" w:rsidRPr="00D30DC6">
          <w:rPr>
            <w:rFonts w:ascii="Times New Roman" w:hAnsi="Times New Roman" w:cs="Times New Roman"/>
            <w:noProof/>
            <w:sz w:val="24"/>
            <w:szCs w:val="24"/>
            <w:lang w:val="en-GB" w:bidi="ar-SA"/>
          </w:rPr>
          <w:t>37</w:t>
        </w:r>
      </w:hyperlink>
      <w:r w:rsidR="006F49E1" w:rsidRPr="00D30DC6">
        <w:rPr>
          <w:rFonts w:ascii="Times New Roman" w:hAnsi="Times New Roman" w:cs="Times New Roman"/>
          <w:noProof/>
          <w:sz w:val="24"/>
          <w:szCs w:val="24"/>
          <w:lang w:val="en-GB" w:bidi="ar-SA"/>
        </w:rPr>
        <w:t>)</w:t>
      </w:r>
      <w:r w:rsidR="00F146E3" w:rsidRPr="00D30DC6">
        <w:rPr>
          <w:rFonts w:ascii="Times New Roman" w:hAnsi="Times New Roman" w:cs="Times New Roman"/>
          <w:sz w:val="24"/>
          <w:szCs w:val="24"/>
          <w:lang w:val="en-GB" w:bidi="ar-SA"/>
        </w:rPr>
        <w:fldChar w:fldCharType="end"/>
      </w:r>
      <w:r w:rsidR="002C3C4B" w:rsidRPr="00D30DC6">
        <w:rPr>
          <w:rFonts w:ascii="Times New Roman" w:hAnsi="Times New Roman" w:cs="Times New Roman"/>
          <w:sz w:val="24"/>
          <w:szCs w:val="24"/>
          <w:lang w:val="en-GB" w:bidi="ar-SA"/>
        </w:rPr>
        <w:t>.</w:t>
      </w:r>
      <w:r w:rsidR="00575824" w:rsidRPr="00D30DC6">
        <w:rPr>
          <w:rFonts w:ascii="Times New Roman" w:hAnsi="Times New Roman" w:cs="Times New Roman"/>
          <w:sz w:val="24"/>
          <w:szCs w:val="24"/>
          <w:lang w:val="en-GB" w:bidi="ar-SA"/>
        </w:rPr>
        <w:t xml:space="preserve"> A</w:t>
      </w:r>
      <w:r w:rsidR="007A3CDF" w:rsidRPr="00D30DC6">
        <w:rPr>
          <w:rFonts w:ascii="Times New Roman" w:hAnsi="Times New Roman" w:cs="Times New Roman"/>
          <w:sz w:val="24"/>
          <w:szCs w:val="24"/>
          <w:lang w:val="en-GB" w:bidi="ar-SA"/>
        </w:rPr>
        <w:t xml:space="preserve"> </w:t>
      </w:r>
      <w:r w:rsidR="00D952C5" w:rsidRPr="00D30DC6">
        <w:rPr>
          <w:rFonts w:ascii="Times New Roman" w:hAnsi="Times New Roman" w:cs="Times New Roman"/>
          <w:sz w:val="24"/>
          <w:szCs w:val="24"/>
          <w:lang w:val="en-GB" w:bidi="ar-SA"/>
        </w:rPr>
        <w:t>final</w:t>
      </w:r>
      <w:r w:rsidR="00575824" w:rsidRPr="00D30DC6">
        <w:rPr>
          <w:rFonts w:ascii="Times New Roman" w:hAnsi="Times New Roman" w:cs="Times New Roman"/>
          <w:sz w:val="24"/>
          <w:szCs w:val="24"/>
          <w:lang w:val="en-GB" w:bidi="ar-SA"/>
        </w:rPr>
        <w:t xml:space="preserve"> limitation was the use of wings as sampling units which may have restricted the variance obtained but was employed to minimise disruption for the prison service.</w:t>
      </w:r>
      <w:r w:rsidR="00AA4EF8" w:rsidRPr="00D30DC6">
        <w:rPr>
          <w:rFonts w:ascii="Times New Roman" w:hAnsi="Times New Roman" w:cs="Times New Roman"/>
          <w:sz w:val="24"/>
          <w:szCs w:val="24"/>
          <w:lang w:val="en-GB" w:bidi="ar-SA"/>
        </w:rPr>
        <w:t xml:space="preserve"> </w:t>
      </w:r>
    </w:p>
    <w:p w:rsidR="00300F8E" w:rsidRPr="00D30DC6" w:rsidRDefault="00300F8E" w:rsidP="00D66FD0">
      <w:pPr>
        <w:pStyle w:val="Default"/>
        <w:spacing w:line="480" w:lineRule="auto"/>
        <w:jc w:val="both"/>
        <w:rPr>
          <w:rFonts w:ascii="Times New Roman" w:eastAsiaTheme="minorEastAsia" w:hAnsi="Times New Roman" w:cs="Times New Roman"/>
          <w:lang w:val="en-GB" w:bidi="ar-SA"/>
        </w:rPr>
      </w:pPr>
    </w:p>
    <w:p w:rsidR="00C5487E" w:rsidRPr="00D30DC6" w:rsidRDefault="004A703E" w:rsidP="00D66FD0">
      <w:pPr>
        <w:autoSpaceDE w:val="0"/>
        <w:autoSpaceDN w:val="0"/>
        <w:adjustRightInd w:val="0"/>
        <w:spacing w:after="0" w:line="480" w:lineRule="auto"/>
        <w:jc w:val="both"/>
        <w:rPr>
          <w:rFonts w:ascii="Times New Roman" w:hAnsi="Times New Roman" w:cs="Times New Roman"/>
          <w:sz w:val="24"/>
          <w:szCs w:val="24"/>
          <w:lang w:val="en-GB" w:bidi="he-IL"/>
        </w:rPr>
      </w:pPr>
      <w:r w:rsidRPr="00D30DC6">
        <w:rPr>
          <w:rFonts w:ascii="Times New Roman" w:eastAsia="Times New Roman" w:hAnsi="Times New Roman" w:cs="Times New Roman"/>
          <w:color w:val="000000"/>
          <w:sz w:val="24"/>
          <w:szCs w:val="24"/>
          <w:lang w:val="en-GB"/>
        </w:rPr>
        <w:t xml:space="preserve">Previous </w:t>
      </w:r>
      <w:r w:rsidR="007636C7" w:rsidRPr="00D30DC6">
        <w:rPr>
          <w:rFonts w:ascii="Times New Roman" w:eastAsia="Times New Roman" w:hAnsi="Times New Roman" w:cs="Times New Roman"/>
          <w:color w:val="000000"/>
          <w:sz w:val="24"/>
          <w:szCs w:val="24"/>
          <w:lang w:val="en-GB"/>
        </w:rPr>
        <w:t xml:space="preserve">UK </w:t>
      </w:r>
      <w:r w:rsidRPr="00D30DC6">
        <w:rPr>
          <w:rFonts w:ascii="Times New Roman" w:eastAsia="Times New Roman" w:hAnsi="Times New Roman" w:cs="Times New Roman"/>
          <w:color w:val="000000"/>
          <w:sz w:val="24"/>
          <w:szCs w:val="24"/>
          <w:lang w:val="en-GB"/>
        </w:rPr>
        <w:t xml:space="preserve">dental surveys have found the oral health of prisoners to be poorer than the general population. In this study the mean </w:t>
      </w:r>
      <w:r w:rsidR="002F2DB2" w:rsidRPr="00D30DC6">
        <w:rPr>
          <w:rFonts w:ascii="Times New Roman" w:eastAsia="Times New Roman" w:hAnsi="Times New Roman" w:cs="Times New Roman"/>
          <w:color w:val="000000"/>
          <w:sz w:val="24"/>
          <w:szCs w:val="24"/>
          <w:lang w:val="en-GB"/>
        </w:rPr>
        <w:t>number of decayed teeth was 2.9</w:t>
      </w:r>
      <w:r w:rsidRPr="00D30DC6">
        <w:rPr>
          <w:rFonts w:ascii="Times New Roman" w:eastAsia="Times New Roman" w:hAnsi="Times New Roman" w:cs="Times New Roman"/>
          <w:color w:val="000000"/>
          <w:sz w:val="24"/>
          <w:szCs w:val="24"/>
          <w:lang w:val="en-GB"/>
        </w:rPr>
        <w:t xml:space="preserve"> </w:t>
      </w:r>
      <w:r w:rsidR="00300F8E" w:rsidRPr="00D30DC6">
        <w:rPr>
          <w:rFonts w:ascii="Times New Roman" w:eastAsia="Times New Roman" w:hAnsi="Times New Roman" w:cs="Times New Roman"/>
          <w:color w:val="000000"/>
          <w:sz w:val="24"/>
          <w:szCs w:val="24"/>
          <w:lang w:val="en-GB"/>
        </w:rPr>
        <w:t xml:space="preserve">which </w:t>
      </w:r>
      <w:r w:rsidR="007636C7" w:rsidRPr="00D30DC6">
        <w:rPr>
          <w:rFonts w:ascii="Times New Roman" w:eastAsia="Times New Roman" w:hAnsi="Times New Roman" w:cs="Times New Roman"/>
          <w:color w:val="000000"/>
          <w:sz w:val="24"/>
          <w:szCs w:val="24"/>
          <w:lang w:val="en-GB"/>
        </w:rPr>
        <w:t xml:space="preserve">is consistent with other </w:t>
      </w:r>
      <w:r w:rsidR="002F2DB2" w:rsidRPr="00D30DC6">
        <w:rPr>
          <w:rFonts w:ascii="Times New Roman" w:eastAsia="Times New Roman" w:hAnsi="Times New Roman" w:cs="Times New Roman"/>
          <w:color w:val="000000"/>
          <w:sz w:val="24"/>
          <w:szCs w:val="24"/>
          <w:lang w:val="en-GB"/>
        </w:rPr>
        <w:t xml:space="preserve">prison studies </w:t>
      </w:r>
      <w:r w:rsidR="00F146E3" w:rsidRPr="00D30DC6">
        <w:rPr>
          <w:rFonts w:ascii="Times New Roman" w:hAnsi="Times New Roman" w:cs="Times New Roman"/>
          <w:sz w:val="24"/>
          <w:szCs w:val="24"/>
          <w:lang w:val="en-GB" w:bidi="he-IL"/>
        </w:rPr>
        <w:fldChar w:fldCharType="begin">
          <w:fldData xml:space="preserve">PEVuZE5vdGU+PENpdGU+PEF1dGhvcj5MdW5uPC9BdXRob3I+PFllYXI+MjAwMzwvWWVhcj48UmVj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=
</w:fldData>
        </w:fldChar>
      </w:r>
      <w:r w:rsidR="00690536" w:rsidRPr="00D30DC6">
        <w:rPr>
          <w:rFonts w:ascii="Times New Roman" w:hAnsi="Times New Roman" w:cs="Times New Roman"/>
          <w:sz w:val="24"/>
          <w:szCs w:val="24"/>
          <w:lang w:val="en-GB" w:bidi="he-IL"/>
        </w:rPr>
        <w:instrText xml:space="preserve"> ADDIN EN.CITE </w:instrText>
      </w:r>
      <w:r w:rsidR="00F146E3" w:rsidRPr="00D30DC6">
        <w:rPr>
          <w:rFonts w:ascii="Times New Roman" w:hAnsi="Times New Roman" w:cs="Times New Roman"/>
          <w:sz w:val="24"/>
          <w:szCs w:val="24"/>
          <w:lang w:val="en-GB" w:bidi="he-IL"/>
        </w:rPr>
        <w:fldChar w:fldCharType="begin">
          <w:fldData xml:space="preserve">PEVuZE5vdGU+PENpdGU+PEF1dGhvcj5MdW5uPC9BdXRob3I+PFllYXI+MjAwMzwvWWVhcj48UmVj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=
</w:fldData>
        </w:fldChar>
      </w:r>
      <w:r w:rsidR="00690536" w:rsidRPr="00D30DC6">
        <w:rPr>
          <w:rFonts w:ascii="Times New Roman" w:hAnsi="Times New Roman" w:cs="Times New Roman"/>
          <w:sz w:val="24"/>
          <w:szCs w:val="24"/>
          <w:lang w:val="en-GB" w:bidi="he-IL"/>
        </w:rPr>
        <w:instrText xml:space="preserve"> ADDIN EN.CITE.DATA </w:instrText>
      </w:r>
      <w:r w:rsidR="00F146E3" w:rsidRPr="00D30DC6">
        <w:rPr>
          <w:rFonts w:ascii="Times New Roman" w:hAnsi="Times New Roman" w:cs="Times New Roman"/>
          <w:sz w:val="24"/>
          <w:szCs w:val="24"/>
          <w:lang w:val="en-GB" w:bidi="he-IL"/>
        </w:rPr>
      </w:r>
      <w:r w:rsidR="00F146E3" w:rsidRPr="00D30DC6">
        <w:rPr>
          <w:rFonts w:ascii="Times New Roman" w:hAnsi="Times New Roman" w:cs="Times New Roman"/>
          <w:sz w:val="24"/>
          <w:szCs w:val="24"/>
          <w:lang w:val="en-GB" w:bidi="he-IL"/>
        </w:rPr>
        <w:fldChar w:fldCharType="end"/>
      </w:r>
      <w:r w:rsidR="00F146E3" w:rsidRPr="00D30DC6">
        <w:rPr>
          <w:rFonts w:ascii="Times New Roman" w:hAnsi="Times New Roman" w:cs="Times New Roman"/>
          <w:sz w:val="24"/>
          <w:szCs w:val="24"/>
          <w:lang w:val="en-GB" w:bidi="he-IL"/>
        </w:rPr>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5" w:tooltip="Jones, 2004 #25" w:history="1">
        <w:r w:rsidR="006F49E1" w:rsidRPr="00D30DC6">
          <w:rPr>
            <w:rFonts w:ascii="Times New Roman" w:hAnsi="Times New Roman" w:cs="Times New Roman"/>
            <w:noProof/>
            <w:sz w:val="24"/>
            <w:szCs w:val="24"/>
            <w:lang w:val="en-GB" w:bidi="he-IL"/>
          </w:rPr>
          <w:t>5</w:t>
        </w:r>
      </w:hyperlink>
      <w:r w:rsidR="002539CC" w:rsidRPr="00D30DC6">
        <w:rPr>
          <w:rFonts w:ascii="Times New Roman" w:hAnsi="Times New Roman" w:cs="Times New Roman"/>
          <w:noProof/>
          <w:sz w:val="24"/>
          <w:szCs w:val="24"/>
          <w:lang w:val="en-GB" w:bidi="he-IL"/>
        </w:rPr>
        <w:t xml:space="preserve">, </w:t>
      </w:r>
      <w:hyperlink w:anchor="_ENREF_6" w:tooltip="Jones, 2005 #26" w:history="1">
        <w:r w:rsidR="006F49E1" w:rsidRPr="00D30DC6">
          <w:rPr>
            <w:rFonts w:ascii="Times New Roman" w:hAnsi="Times New Roman" w:cs="Times New Roman"/>
            <w:noProof/>
            <w:sz w:val="24"/>
            <w:szCs w:val="24"/>
            <w:lang w:val="en-GB" w:bidi="he-IL"/>
          </w:rPr>
          <w:t>6</w:t>
        </w:r>
      </w:hyperlink>
      <w:r w:rsidR="002539CC" w:rsidRPr="00D30DC6">
        <w:rPr>
          <w:rFonts w:ascii="Times New Roman" w:hAnsi="Times New Roman" w:cs="Times New Roman"/>
          <w:noProof/>
          <w:sz w:val="24"/>
          <w:szCs w:val="24"/>
          <w:lang w:val="en-GB" w:bidi="he-IL"/>
        </w:rPr>
        <w:t xml:space="preserve">, </w:t>
      </w:r>
      <w:hyperlink w:anchor="_ENREF_8" w:tooltip="Lunn, 2003 #5" w:history="1">
        <w:r w:rsidR="006F49E1" w:rsidRPr="00D30DC6">
          <w:rPr>
            <w:rFonts w:ascii="Times New Roman" w:hAnsi="Times New Roman" w:cs="Times New Roman"/>
            <w:noProof/>
            <w:sz w:val="24"/>
            <w:szCs w:val="24"/>
            <w:lang w:val="en-GB" w:bidi="he-IL"/>
          </w:rPr>
          <w:t>8</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002F2DB2" w:rsidRPr="00D30DC6">
        <w:rPr>
          <w:rFonts w:ascii="Times New Roman" w:hAnsi="Times New Roman" w:cs="Times New Roman"/>
          <w:sz w:val="24"/>
          <w:szCs w:val="24"/>
          <w:lang w:val="en-GB" w:bidi="he-IL"/>
        </w:rPr>
        <w:t xml:space="preserve">, </w:t>
      </w:r>
      <w:r w:rsidR="002F2DB2" w:rsidRPr="00D30DC6">
        <w:rPr>
          <w:rFonts w:ascii="Times New Roman" w:eastAsia="Times New Roman" w:hAnsi="Times New Roman" w:cs="Times New Roman"/>
          <w:color w:val="000000"/>
          <w:sz w:val="24"/>
          <w:szCs w:val="24"/>
          <w:lang w:val="en-GB" w:eastAsia="zh-CN"/>
        </w:rPr>
        <w:t xml:space="preserve">but higher than </w:t>
      </w:r>
      <w:r w:rsidR="007636C7" w:rsidRPr="00D30DC6">
        <w:rPr>
          <w:rFonts w:ascii="Times New Roman" w:eastAsia="Times New Roman" w:hAnsi="Times New Roman" w:cs="Times New Roman"/>
          <w:color w:val="000000"/>
          <w:sz w:val="24"/>
          <w:szCs w:val="24"/>
          <w:lang w:val="en-GB" w:eastAsia="zh-CN"/>
        </w:rPr>
        <w:t xml:space="preserve">among </w:t>
      </w:r>
      <w:r w:rsidR="002F2DB2" w:rsidRPr="00D30DC6">
        <w:rPr>
          <w:rFonts w:ascii="Times New Roman" w:eastAsia="Times New Roman" w:hAnsi="Times New Roman" w:cs="Times New Roman"/>
          <w:color w:val="000000"/>
          <w:sz w:val="24"/>
          <w:szCs w:val="24"/>
          <w:lang w:val="en-GB" w:eastAsia="zh-CN"/>
        </w:rPr>
        <w:t>25</w:t>
      </w:r>
      <w:r w:rsidR="007636C7" w:rsidRPr="00D30DC6">
        <w:rPr>
          <w:rFonts w:ascii="Times New Roman" w:eastAsia="Times New Roman" w:hAnsi="Times New Roman" w:cs="Times New Roman"/>
          <w:color w:val="000000"/>
          <w:sz w:val="24"/>
          <w:szCs w:val="24"/>
          <w:lang w:val="en-GB"/>
        </w:rPr>
        <w:t xml:space="preserve">-34 year olds in the UK adult dental health survey (mean = </w:t>
      </w:r>
      <w:r w:rsidR="002F2DB2" w:rsidRPr="00D30DC6">
        <w:rPr>
          <w:rFonts w:ascii="Times New Roman" w:eastAsia="Times New Roman" w:hAnsi="Times New Roman" w:cs="Times New Roman"/>
          <w:color w:val="000000"/>
          <w:sz w:val="24"/>
          <w:szCs w:val="24"/>
          <w:lang w:val="en-GB"/>
        </w:rPr>
        <w:t>1.1</w:t>
      </w:r>
      <w:r w:rsidR="007636C7" w:rsidRPr="00D30DC6">
        <w:rPr>
          <w:rFonts w:ascii="Times New Roman" w:eastAsia="Times New Roman" w:hAnsi="Times New Roman" w:cs="Times New Roman"/>
          <w:color w:val="000000"/>
          <w:sz w:val="24"/>
          <w:szCs w:val="24"/>
          <w:lang w:val="en-GB"/>
        </w:rPr>
        <w:t>)</w:t>
      </w:r>
      <w:r w:rsidR="00611E93" w:rsidRPr="00D30DC6">
        <w:rPr>
          <w:rFonts w:ascii="Times New Roman" w:eastAsia="Times New Roman" w:hAnsi="Times New Roman" w:cs="Times New Roman"/>
          <w:color w:val="000000"/>
          <w:sz w:val="24"/>
          <w:szCs w:val="24"/>
          <w:lang w:val="en-GB"/>
        </w:rPr>
        <w:t xml:space="preserve"> </w:t>
      </w:r>
      <w:r w:rsidR="00F146E3" w:rsidRPr="00D30DC6">
        <w:rPr>
          <w:rFonts w:ascii="Times New Roman" w:eastAsia="Times New Roman" w:hAnsi="Times New Roman" w:cs="Times New Roman"/>
          <w:color w:val="000000"/>
          <w:sz w:val="24"/>
          <w:szCs w:val="24"/>
          <w:lang w:val="en-GB"/>
        </w:rPr>
        <w:fldChar w:fldCharType="begin"/>
      </w:r>
      <w:r w:rsidR="00E61639" w:rsidRPr="00D30DC6">
        <w:rPr>
          <w:rFonts w:ascii="Times New Roman" w:eastAsia="Times New Roman" w:hAnsi="Times New Roman" w:cs="Times New Roman"/>
          <w:color w:val="000000"/>
          <w:sz w:val="24"/>
          <w:szCs w:val="24"/>
          <w:lang w:val="en-GB"/>
        </w:rPr>
        <w:instrText xml:space="preserve"> ADDIN EN.CITE &lt;EndNote&gt;&lt;Cite&gt;&lt;Author&gt;Fuller&lt;/Author&gt;&lt;Year&gt;2011&lt;/Year&gt;&lt;RecNum&gt;19&lt;/RecNum&gt;&lt;DisplayText&gt;(16)&lt;/DisplayText&gt;&lt;record&gt;&lt;rec-number&gt;19&lt;/rec-number&gt;&lt;foreign-keys&gt;&lt;key app="EN" db-id="5dw0p0fsbezv5peerws5eep1rrf959vazafa"&gt;19&lt;/key&gt;&lt;/foreign-keys&gt;&lt;ref-type name="Report"&gt;27&lt;/ref-type&gt;&lt;contributors&gt;&lt;authors&gt;&lt;author&gt;Fuller, E., &lt;/author&gt;&lt;author&gt;Steele, J.,&lt;/author&gt;&lt;author&gt;Watt, R.,&lt;/author&gt;&lt;author&gt;Nuttall, N.&lt;/author&gt;&lt;/authors&gt;&lt;secondary-authors&gt;&lt;author&gt;O’ Sullivan, I.,&lt;/author&gt;&lt;author&gt;Lader, D.&lt;/author&gt;&lt;/secondary-authors&gt;&lt;/contributors&gt;&lt;titles&gt;&lt;title&gt;Oral health and function – a report from the Adult Dental Health Survey 2009&lt;/title&gt;&lt;/titles&gt;&lt;dates&gt;&lt;year&gt;2011&lt;/year&gt;&lt;/dates&gt;&lt;pub-location&gt;London&lt;/pub-location&gt;&lt;publisher&gt;The Health and Social Care Information Centre&lt;/publisher&gt;&lt;urls&gt;&lt;/urls&gt;&lt;/record&gt;&lt;/Cite&gt;&lt;/EndNote&gt;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E61639" w:rsidRPr="00D30DC6">
        <w:rPr>
          <w:rFonts w:ascii="Times New Roman" w:eastAsia="Times New Roman" w:hAnsi="Times New Roman" w:cs="Times New Roman"/>
          <w:noProof/>
          <w:color w:val="000000"/>
          <w:sz w:val="24"/>
          <w:szCs w:val="24"/>
          <w:lang w:val="en-GB"/>
        </w:rPr>
        <w:t>(</w:t>
      </w:r>
      <w:hyperlink w:anchor="_ENREF_16" w:tooltip="Fuller, 2011 #19" w:history="1">
        <w:r w:rsidR="006F49E1" w:rsidRPr="00D30DC6">
          <w:rPr>
            <w:rFonts w:ascii="Times New Roman" w:eastAsia="Times New Roman" w:hAnsi="Times New Roman" w:cs="Times New Roman"/>
            <w:noProof/>
            <w:color w:val="000000"/>
            <w:sz w:val="24"/>
            <w:szCs w:val="24"/>
            <w:lang w:val="en-GB"/>
          </w:rPr>
          <w:t>16</w:t>
        </w:r>
      </w:hyperlink>
      <w:r w:rsidR="00E61639"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002F2DB2" w:rsidRPr="00D30DC6">
        <w:rPr>
          <w:rFonts w:ascii="Times New Roman" w:eastAsia="Times New Roman" w:hAnsi="Times New Roman" w:cs="Times New Roman"/>
          <w:color w:val="000000"/>
          <w:sz w:val="24"/>
          <w:szCs w:val="24"/>
          <w:lang w:val="en-GB"/>
        </w:rPr>
        <w:t xml:space="preserve">. </w:t>
      </w:r>
      <w:r w:rsidR="00C5484E" w:rsidRPr="00D30DC6">
        <w:rPr>
          <w:rFonts w:ascii="Times New Roman" w:hAnsi="Times New Roman" w:cs="Times New Roman"/>
          <w:sz w:val="24"/>
          <w:szCs w:val="24"/>
        </w:rPr>
        <w:t>No link was found between perceived need and use of prison dental services,</w:t>
      </w:r>
      <w:r w:rsidR="00C5484E" w:rsidRPr="00D30DC6">
        <w:rPr>
          <w:rFonts w:ascii="Times New Roman" w:eastAsia="Times New Roman" w:hAnsi="Times New Roman" w:cs="Times New Roman"/>
          <w:color w:val="000000"/>
          <w:sz w:val="24"/>
          <w:szCs w:val="24"/>
          <w:lang w:val="en-GB"/>
        </w:rPr>
        <w:t xml:space="preserve"> with 42.8% reporting using</w:t>
      </w:r>
      <w:r w:rsidR="00C30F79" w:rsidRPr="00D30DC6">
        <w:rPr>
          <w:rFonts w:ascii="Times New Roman" w:eastAsia="Times New Roman" w:hAnsi="Times New Roman" w:cs="Times New Roman"/>
          <w:color w:val="000000"/>
          <w:sz w:val="24"/>
          <w:szCs w:val="24"/>
          <w:lang w:val="en-GB"/>
        </w:rPr>
        <w:t xml:space="preserve"> prison dental service</w:t>
      </w:r>
      <w:r w:rsidR="00C5484E" w:rsidRPr="00D30DC6">
        <w:rPr>
          <w:rFonts w:ascii="Times New Roman" w:eastAsia="Times New Roman" w:hAnsi="Times New Roman" w:cs="Times New Roman"/>
          <w:color w:val="000000"/>
          <w:sz w:val="24"/>
          <w:szCs w:val="24"/>
          <w:lang w:val="en-GB"/>
        </w:rPr>
        <w:t>s</w:t>
      </w:r>
      <w:r w:rsidR="00C30F79" w:rsidRPr="00D30DC6">
        <w:rPr>
          <w:rFonts w:ascii="Times New Roman" w:eastAsia="Times New Roman" w:hAnsi="Times New Roman" w:cs="Times New Roman"/>
          <w:color w:val="000000"/>
          <w:sz w:val="24"/>
          <w:szCs w:val="24"/>
          <w:lang w:val="en-GB"/>
        </w:rPr>
        <w:t xml:space="preserve"> </w:t>
      </w:r>
      <w:r w:rsidR="00C5484E" w:rsidRPr="00D30DC6">
        <w:rPr>
          <w:rFonts w:ascii="Times New Roman" w:eastAsia="Times New Roman" w:hAnsi="Times New Roman" w:cs="Times New Roman"/>
          <w:color w:val="000000"/>
          <w:sz w:val="24"/>
          <w:szCs w:val="24"/>
          <w:lang w:val="en-GB"/>
        </w:rPr>
        <w:t xml:space="preserve">and </w:t>
      </w:r>
      <w:r w:rsidR="00C30F79" w:rsidRPr="00D30DC6">
        <w:rPr>
          <w:rFonts w:ascii="Times New Roman" w:eastAsia="Times New Roman" w:hAnsi="Times New Roman" w:cs="Times New Roman"/>
          <w:color w:val="000000"/>
          <w:sz w:val="24"/>
          <w:szCs w:val="24"/>
          <w:lang w:val="en-GB"/>
        </w:rPr>
        <w:t>p</w:t>
      </w:r>
      <w:r w:rsidR="00EC64A6" w:rsidRPr="00D30DC6">
        <w:rPr>
          <w:rFonts w:ascii="Times New Roman" w:eastAsia="Times New Roman" w:hAnsi="Times New Roman" w:cs="Times New Roman"/>
          <w:color w:val="000000"/>
          <w:sz w:val="24"/>
          <w:szCs w:val="24"/>
          <w:lang w:val="en-GB"/>
        </w:rPr>
        <w:t xml:space="preserve">erceived need for treatment (75.0%) similar to that reported in an earlier UK prison study (71.0%) </w:t>
      </w:r>
      <w:r w:rsidR="00F146E3" w:rsidRPr="00D30DC6">
        <w:rPr>
          <w:rFonts w:ascii="Times New Roman" w:eastAsia="Times New Roman" w:hAnsi="Times New Roman" w:cs="Times New Roman"/>
          <w:color w:val="000000"/>
          <w:sz w:val="24"/>
          <w:szCs w:val="24"/>
          <w:lang w:val="en-GB"/>
        </w:rPr>
        <w:fldChar w:fldCharType="begin"/>
      </w:r>
      <w:r w:rsidR="00413AE8" w:rsidRPr="00D30DC6">
        <w:rPr>
          <w:rFonts w:ascii="Times New Roman" w:eastAsia="Times New Roman" w:hAnsi="Times New Roman" w:cs="Times New Roman"/>
          <w:color w:val="000000"/>
          <w:sz w:val="24"/>
          <w:szCs w:val="24"/>
          <w:lang w:val="en-GB"/>
        </w:rPr>
        <w:instrText xml:space="preserve"> ADDIN EN.CITE &lt;EndNote&gt;&lt;Cite&gt;&lt;Author&gt;Heidari&lt;/Author&gt;&lt;Year&gt;2007&lt;/Year&gt;&lt;RecNum&gt;1&lt;/RecNum&gt;&lt;DisplayText&gt;(4)&lt;/DisplayText&gt;&lt;record&gt;&lt;rec-number&gt;1&lt;/rec-number&gt;&lt;foreign-keys&gt;&lt;key app="EN" db-id="5dw0p0fsbezv5peerws5eep1rrf959vazafa"&gt;1&lt;/key&gt;&lt;/foreign-keys&gt;&lt;ref-type name="Journal Article"&gt;17&lt;/ref-type&gt;&lt;contributors&gt;&lt;authors&gt;&lt;author&gt;Heidari, E.&lt;/author&gt;&lt;author&gt;Dickinson, C.&lt;/author&gt;&lt;author&gt;Wilson, R.&lt;/author&gt;&lt;author&gt;Fiske, J.&lt;/author&gt;&lt;/authors&gt;&lt;/contributors&gt;&lt;auth-address&gt;King&amp;apos;s College London Dental Institute at Guy&amp;apos;s, King&amp;apos;s and St Thomas&amp;apos; Hospitals, Guy&amp;apos;s Tower, Guy&amp;apos;s Hospital, London, SE1 9RT. ellie.heidari@kingsch.nhs.uk&lt;/auth-address&gt;&lt;titles&gt;&lt;title&gt;Verifiable CPD paper: oral health of remand prisoners in HMP Brixton, London&lt;/title&gt;&lt;secondary-title&gt;British Dental Journal&lt;/secondary-title&gt;&lt;/titles&gt;&lt;periodical&gt;&lt;full-title&gt;British Dental Journal&lt;/full-title&gt;&lt;/periodical&gt;&lt;pages&gt;E1&lt;/pages&gt;&lt;volume&gt;202&lt;/volume&gt;&lt;number&gt;2&lt;/number&gt;&lt;dates&gt;&lt;year&gt;2007&lt;/year&gt;&lt;/dates&gt;&lt;accession-num&gt;17235361&lt;/accession-num&gt;&lt;urls&gt;&lt;related-urls&gt;&lt;url&gt;http://ovidsp.ovid.com/ovidweb.cgi?T=JS&amp;amp;CSC=Y&amp;amp;NEWS=N&amp;amp;PAGE=fulltext&amp;amp;D=med4&amp;amp;AN=17235361&lt;/url&gt;&lt;url&gt;http://resolver.shef.ac.uk/?http://librarylinks.shef.ac.uk:3210/sfxlcl3?sid=OVID:medline&amp;amp;id=pmid:17235361&amp;amp;id=doi:&amp;amp;issn=0007-0610&amp;amp;isbn=&amp;amp;volume=202&amp;amp;issue=2&amp;amp;spage=E1&amp;amp;pages=E1&amp;amp;date=2007&amp;amp;title=British+Dental+Journal&amp;amp;atitle=Verifiable+CPD+paper%3A+oral+health+of+remand+prisoners+in+HMP+Brixton%2C+London.&amp;amp;aulast=Heidari&amp;amp;pid=%3Cauthor%3EHeidari+E%3BDickinson+C%3BWilson+R%3BFiske+J%3C%2Fauthor%3E%3CAN%3E17235361%3C%2FAN%3E%3CDT%3EJournal+Article%3C%2FDT%3E&lt;/url&gt;&lt;/related-urls&gt;&lt;/urls&gt;&lt;/record&gt;&lt;/Cite&gt;&lt;/EndNote&gt;</w:instrText>
      </w:r>
      <w:r w:rsidR="00F146E3" w:rsidRPr="00D30DC6">
        <w:rPr>
          <w:rFonts w:ascii="Times New Roman" w:eastAsia="Times New Roman" w:hAnsi="Times New Roman" w:cs="Times New Roman"/>
          <w:color w:val="000000"/>
          <w:sz w:val="24"/>
          <w:szCs w:val="24"/>
          <w:lang w:val="en-GB"/>
        </w:rPr>
        <w:fldChar w:fldCharType="separate"/>
      </w:r>
      <w:r w:rsidR="002539CC" w:rsidRPr="00D30DC6">
        <w:rPr>
          <w:rFonts w:ascii="Times New Roman" w:eastAsia="Times New Roman" w:hAnsi="Times New Roman" w:cs="Times New Roman"/>
          <w:noProof/>
          <w:color w:val="000000"/>
          <w:sz w:val="24"/>
          <w:szCs w:val="24"/>
          <w:lang w:val="en-GB"/>
        </w:rPr>
        <w:t>(</w:t>
      </w:r>
      <w:hyperlink w:anchor="_ENREF_4" w:tooltip="Heidari, 2007 #1" w:history="1">
        <w:r w:rsidR="006F49E1" w:rsidRPr="00D30DC6">
          <w:rPr>
            <w:rFonts w:ascii="Times New Roman" w:eastAsia="Times New Roman" w:hAnsi="Times New Roman" w:cs="Times New Roman"/>
            <w:noProof/>
            <w:color w:val="000000"/>
            <w:sz w:val="24"/>
            <w:szCs w:val="24"/>
            <w:lang w:val="en-GB"/>
          </w:rPr>
          <w:t>4</w:t>
        </w:r>
      </w:hyperlink>
      <w:r w:rsidR="002539CC" w:rsidRPr="00D30DC6">
        <w:rPr>
          <w:rFonts w:ascii="Times New Roman" w:eastAsia="Times New Roman" w:hAnsi="Times New Roman" w:cs="Times New Roman"/>
          <w:noProof/>
          <w:color w:val="000000"/>
          <w:sz w:val="24"/>
          <w:szCs w:val="24"/>
          <w:lang w:val="en-GB"/>
        </w:rPr>
        <w:t>)</w:t>
      </w:r>
      <w:r w:rsidR="00F146E3" w:rsidRPr="00D30DC6">
        <w:rPr>
          <w:rFonts w:ascii="Times New Roman" w:eastAsia="Times New Roman" w:hAnsi="Times New Roman" w:cs="Times New Roman"/>
          <w:color w:val="000000"/>
          <w:sz w:val="24"/>
          <w:szCs w:val="24"/>
          <w:lang w:val="en-GB"/>
        </w:rPr>
        <w:fldChar w:fldCharType="end"/>
      </w:r>
      <w:r w:rsidR="00EC64A6" w:rsidRPr="00D30DC6">
        <w:rPr>
          <w:rFonts w:ascii="Times New Roman" w:eastAsia="Times New Roman" w:hAnsi="Times New Roman" w:cs="Times New Roman"/>
          <w:color w:val="000000"/>
          <w:sz w:val="24"/>
          <w:szCs w:val="24"/>
          <w:lang w:val="en-GB"/>
        </w:rPr>
        <w:t xml:space="preserve">. </w:t>
      </w:r>
      <w:r w:rsidR="007636C7" w:rsidRPr="00D30DC6">
        <w:rPr>
          <w:rFonts w:ascii="Times New Roman" w:hAnsi="Times New Roman" w:cs="Times New Roman"/>
          <w:sz w:val="24"/>
          <w:szCs w:val="24"/>
          <w:lang w:val="en-GB" w:bidi="he-IL"/>
        </w:rPr>
        <w:t>That</w:t>
      </w:r>
      <w:r w:rsidR="00C5487E" w:rsidRPr="00D30DC6">
        <w:rPr>
          <w:rFonts w:ascii="Times New Roman" w:hAnsi="Times New Roman" w:cs="Times New Roman"/>
          <w:sz w:val="24"/>
          <w:szCs w:val="24"/>
          <w:lang w:val="en-GB" w:bidi="he-IL"/>
        </w:rPr>
        <w:t xml:space="preserve"> study also</w:t>
      </w:r>
      <w:r w:rsidR="002F2DB2" w:rsidRPr="00D30DC6">
        <w:rPr>
          <w:rFonts w:ascii="Times New Roman" w:hAnsi="Times New Roman" w:cs="Times New Roman"/>
          <w:sz w:val="24"/>
          <w:szCs w:val="24"/>
          <w:lang w:val="en-GB" w:bidi="he-IL"/>
        </w:rPr>
        <w:t xml:space="preserve"> included questions o</w:t>
      </w:r>
      <w:r w:rsidR="00DD2B15" w:rsidRPr="00D30DC6">
        <w:rPr>
          <w:rFonts w:ascii="Times New Roman" w:hAnsi="Times New Roman" w:cs="Times New Roman"/>
          <w:sz w:val="24"/>
          <w:szCs w:val="24"/>
          <w:lang w:val="en-GB" w:bidi="he-IL"/>
        </w:rPr>
        <w:t>n</w:t>
      </w:r>
      <w:r w:rsidR="002F2DB2" w:rsidRPr="00D30DC6">
        <w:rPr>
          <w:rFonts w:ascii="Times New Roman" w:hAnsi="Times New Roman" w:cs="Times New Roman"/>
          <w:sz w:val="24"/>
          <w:szCs w:val="24"/>
          <w:lang w:val="en-GB" w:bidi="he-IL"/>
        </w:rPr>
        <w:t xml:space="preserve"> </w:t>
      </w:r>
      <w:r w:rsidR="00DD2B15" w:rsidRPr="00D30DC6">
        <w:rPr>
          <w:rFonts w:ascii="Times New Roman" w:hAnsi="Times New Roman" w:cs="Times New Roman"/>
          <w:sz w:val="24"/>
          <w:szCs w:val="24"/>
          <w:lang w:val="en-GB" w:bidi="he-IL"/>
        </w:rPr>
        <w:t>dental service</w:t>
      </w:r>
      <w:r w:rsidR="00C5487E" w:rsidRPr="00D30DC6">
        <w:rPr>
          <w:rFonts w:ascii="Times New Roman" w:hAnsi="Times New Roman" w:cs="Times New Roman"/>
          <w:sz w:val="24"/>
          <w:szCs w:val="24"/>
          <w:lang w:val="en-GB" w:bidi="he-IL"/>
        </w:rPr>
        <w:t xml:space="preserve"> use and</w:t>
      </w:r>
      <w:r w:rsidR="00DD2B15" w:rsidRPr="00D30DC6">
        <w:rPr>
          <w:rFonts w:ascii="Times New Roman" w:hAnsi="Times New Roman" w:cs="Times New Roman"/>
          <w:sz w:val="24"/>
          <w:szCs w:val="24"/>
          <w:lang w:val="en-GB" w:bidi="he-IL"/>
        </w:rPr>
        <w:t xml:space="preserve"> found </w:t>
      </w:r>
      <w:r w:rsidR="007636C7" w:rsidRPr="00D30DC6">
        <w:rPr>
          <w:rFonts w:ascii="Times New Roman" w:hAnsi="Times New Roman" w:cs="Times New Roman"/>
          <w:sz w:val="24"/>
          <w:szCs w:val="24"/>
          <w:lang w:val="en-GB" w:bidi="he-IL"/>
        </w:rPr>
        <w:t xml:space="preserve">most </w:t>
      </w:r>
      <w:r w:rsidR="00DD2B15" w:rsidRPr="00D30DC6">
        <w:rPr>
          <w:rFonts w:ascii="Times New Roman" w:hAnsi="Times New Roman" w:cs="Times New Roman"/>
          <w:sz w:val="24"/>
          <w:szCs w:val="24"/>
          <w:lang w:val="en-GB" w:bidi="he-IL"/>
        </w:rPr>
        <w:t>inmates</w:t>
      </w:r>
      <w:r w:rsidR="002F2DB2" w:rsidRPr="00D30DC6">
        <w:rPr>
          <w:rFonts w:ascii="Times New Roman" w:hAnsi="Times New Roman" w:cs="Times New Roman"/>
          <w:sz w:val="24"/>
          <w:szCs w:val="24"/>
          <w:lang w:val="en-GB" w:bidi="he-IL"/>
        </w:rPr>
        <w:t xml:space="preserve"> </w:t>
      </w:r>
      <w:r w:rsidR="00DD2B15" w:rsidRPr="00D30DC6">
        <w:rPr>
          <w:rFonts w:ascii="Times New Roman" w:hAnsi="Times New Roman" w:cs="Times New Roman"/>
          <w:sz w:val="24"/>
          <w:szCs w:val="24"/>
          <w:lang w:val="en-GB" w:bidi="he-IL"/>
        </w:rPr>
        <w:t xml:space="preserve">to be irregular </w:t>
      </w:r>
      <w:r w:rsidR="007636C7" w:rsidRPr="00D30DC6">
        <w:rPr>
          <w:rFonts w:ascii="Times New Roman" w:hAnsi="Times New Roman" w:cs="Times New Roman"/>
          <w:sz w:val="24"/>
          <w:szCs w:val="24"/>
          <w:lang w:val="en-GB" w:bidi="he-IL"/>
        </w:rPr>
        <w:t xml:space="preserve">dental </w:t>
      </w:r>
      <w:r w:rsidR="00DD2B15" w:rsidRPr="00D30DC6">
        <w:rPr>
          <w:rFonts w:ascii="Times New Roman" w:hAnsi="Times New Roman" w:cs="Times New Roman"/>
          <w:sz w:val="24"/>
          <w:szCs w:val="24"/>
          <w:lang w:val="en-GB" w:bidi="he-IL"/>
        </w:rPr>
        <w:t>attenders</w:t>
      </w:r>
      <w:r w:rsidR="007636C7" w:rsidRPr="00D30DC6">
        <w:rPr>
          <w:rFonts w:ascii="Times New Roman" w:hAnsi="Times New Roman" w:cs="Times New Roman"/>
          <w:sz w:val="24"/>
          <w:szCs w:val="24"/>
          <w:lang w:val="en-GB" w:bidi="he-IL"/>
        </w:rPr>
        <w:t xml:space="preserve"> before incarceration</w:t>
      </w:r>
      <w:r w:rsidR="002F2DB2" w:rsidRPr="00D30DC6">
        <w:rPr>
          <w:rFonts w:ascii="Times New Roman" w:hAnsi="Times New Roman" w:cs="Times New Roman"/>
          <w:sz w:val="24"/>
          <w:szCs w:val="24"/>
          <w:lang w:val="en-GB" w:bidi="he-IL"/>
        </w:rPr>
        <w:t xml:space="preserve">. The authors </w:t>
      </w:r>
      <w:r w:rsidR="00DD2B15" w:rsidRPr="00D30DC6">
        <w:rPr>
          <w:rFonts w:ascii="Times New Roman" w:hAnsi="Times New Roman" w:cs="Times New Roman"/>
          <w:sz w:val="24"/>
          <w:szCs w:val="24"/>
          <w:lang w:val="en-GB" w:bidi="he-IL"/>
        </w:rPr>
        <w:t xml:space="preserve">stated that </w:t>
      </w:r>
      <w:r w:rsidR="00EC64A6" w:rsidRPr="00D30DC6">
        <w:rPr>
          <w:rFonts w:ascii="Times New Roman" w:hAnsi="Times New Roman" w:cs="Times New Roman"/>
          <w:sz w:val="24"/>
          <w:szCs w:val="24"/>
        </w:rPr>
        <w:t xml:space="preserve">either lack of access, dental anxiety or lack of awareness of dental pain during prolonged periods of drug </w:t>
      </w:r>
      <w:r w:rsidR="00EC64A6" w:rsidRPr="00D30DC6">
        <w:rPr>
          <w:rFonts w:ascii="Times New Roman" w:hAnsi="Times New Roman" w:cs="Times New Roman"/>
          <w:sz w:val="24"/>
          <w:szCs w:val="24"/>
        </w:rPr>
        <w:lastRenderedPageBreak/>
        <w:t xml:space="preserve">dependency may account for this pattern of dental service </w:t>
      </w:r>
      <w:r w:rsidR="002F2DB2" w:rsidRPr="00D30DC6">
        <w:rPr>
          <w:rFonts w:ascii="Times New Roman" w:hAnsi="Times New Roman" w:cs="Times New Roman"/>
          <w:sz w:val="24"/>
          <w:szCs w:val="24"/>
          <w:lang w:val="en-GB" w:bidi="he-IL"/>
        </w:rPr>
        <w:t xml:space="preserve">use </w:t>
      </w:r>
      <w:r w:rsidR="00F146E3" w:rsidRPr="00D30DC6">
        <w:rPr>
          <w:rFonts w:ascii="Times New Roman" w:hAnsi="Times New Roman" w:cs="Times New Roman"/>
          <w:sz w:val="24"/>
          <w:szCs w:val="24"/>
          <w:lang w:val="en-GB" w:bidi="he-IL"/>
        </w:rPr>
        <w:fldChar w:fldCharType="begin"/>
      </w:r>
      <w:r w:rsidR="00413AE8" w:rsidRPr="00D30DC6">
        <w:rPr>
          <w:rFonts w:ascii="Times New Roman" w:hAnsi="Times New Roman" w:cs="Times New Roman"/>
          <w:sz w:val="24"/>
          <w:szCs w:val="24"/>
          <w:lang w:val="en-GB" w:bidi="he-IL"/>
        </w:rPr>
        <w:instrText xml:space="preserve"> ADDIN EN.CITE &lt;EndNote&gt;&lt;Cite&gt;&lt;Author&gt;Heidari&lt;/Author&gt;&lt;Year&gt;2007&lt;/Year&gt;&lt;RecNum&gt;1&lt;/RecNum&gt;&lt;DisplayText&gt;(4)&lt;/DisplayText&gt;&lt;record&gt;&lt;rec-number&gt;1&lt;/rec-number&gt;&lt;foreign-keys&gt;&lt;key app="EN" db-id="5dw0p0fsbezv5peerws5eep1rrf959vazafa"&gt;1&lt;/key&gt;&lt;/foreign-keys&gt;&lt;ref-type name="Journal Article"&gt;17&lt;/ref-type&gt;&lt;contributors&gt;&lt;authors&gt;&lt;author&gt;Heidari, E.&lt;/author&gt;&lt;author&gt;Dickinson, C.&lt;/author&gt;&lt;author&gt;Wilson, R.&lt;/author&gt;&lt;author&gt;Fiske, J.&lt;/author&gt;&lt;/authors&gt;&lt;/contributors&gt;&lt;auth-address&gt;King&amp;apos;s College London Dental Institute at Guy&amp;apos;s, King&amp;apos;s and St Thomas&amp;apos; Hospitals, Guy&amp;apos;s Tower, Guy&amp;apos;s Hospital, London, SE1 9RT. ellie.heidari@kingsch.nhs.uk&lt;/auth-address&gt;&lt;titles&gt;&lt;title&gt;Verifiable CPD paper: oral health of remand prisoners in HMP Brixton, London&lt;/title&gt;&lt;secondary-title&gt;British Dental Journal&lt;/secondary-title&gt;&lt;/titles&gt;&lt;periodical&gt;&lt;full-title&gt;British Dental Journal&lt;/full-title&gt;&lt;/periodical&gt;&lt;pages&gt;E1&lt;/pages&gt;&lt;volume&gt;202&lt;/volume&gt;&lt;number&gt;2&lt;/number&gt;&lt;dates&gt;&lt;year&gt;2007&lt;/year&gt;&lt;/dates&gt;&lt;accession-num&gt;17235361&lt;/accession-num&gt;&lt;urls&gt;&lt;related-urls&gt;&lt;url&gt;http://ovidsp.ovid.com/ovidweb.cgi?T=JS&amp;amp;CSC=Y&amp;amp;NEWS=N&amp;amp;PAGE=fulltext&amp;amp;D=med4&amp;amp;AN=17235361&lt;/url&gt;&lt;url&gt;http://resolver.shef.ac.uk/?http://librarylinks.shef.ac.uk:3210/sfxlcl3?sid=OVID:medline&amp;amp;id=pmid:17235361&amp;amp;id=doi:&amp;amp;issn=0007-0610&amp;amp;isbn=&amp;amp;volume=202&amp;amp;issue=2&amp;amp;spage=E1&amp;amp;pages=E1&amp;amp;date=2007&amp;amp;title=British+Dental+Journal&amp;amp;atitle=Verifiable+CPD+paper%3A+oral+health+of+remand+prisoners+in+HMP+Brixton%2C+London.&amp;amp;aulast=Heidari&amp;amp;pid=%3Cauthor%3EHeidari+E%3BDickinson+C%3BWilson+R%3BFiske+J%3C%2Fauthor%3E%3CAN%3E17235361%3C%2FAN%3E%3CDT%3EJournal+Article%3C%2FDT%3E&lt;/url&gt;&lt;/related-urls&gt;&lt;/urls&gt;&lt;/record&gt;&lt;/Cite&gt;&lt;/EndNote&gt;</w:instrText>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4" w:tooltip="Heidari, 2007 #1" w:history="1">
        <w:r w:rsidR="006F49E1" w:rsidRPr="00D30DC6">
          <w:rPr>
            <w:rFonts w:ascii="Times New Roman" w:hAnsi="Times New Roman" w:cs="Times New Roman"/>
            <w:noProof/>
            <w:sz w:val="24"/>
            <w:szCs w:val="24"/>
            <w:lang w:val="en-GB" w:bidi="he-IL"/>
          </w:rPr>
          <w:t>4</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002F2DB2" w:rsidRPr="00D30DC6">
        <w:rPr>
          <w:rFonts w:ascii="Times New Roman" w:hAnsi="Times New Roman" w:cs="Times New Roman"/>
          <w:sz w:val="24"/>
          <w:szCs w:val="24"/>
          <w:lang w:val="en-GB" w:bidi="he-IL"/>
        </w:rPr>
        <w:t>.</w:t>
      </w:r>
      <w:r w:rsidR="00DD2B15" w:rsidRPr="00D30DC6">
        <w:rPr>
          <w:rFonts w:ascii="Times New Roman" w:hAnsi="Times New Roman" w:cs="Times New Roman"/>
          <w:sz w:val="24"/>
          <w:szCs w:val="24"/>
          <w:lang w:val="en-GB" w:bidi="he-IL"/>
        </w:rPr>
        <w:t xml:space="preserve"> </w:t>
      </w:r>
      <w:r w:rsidR="00EC64A6" w:rsidRPr="00D30DC6">
        <w:rPr>
          <w:rFonts w:ascii="Times New Roman" w:hAnsi="Times New Roman" w:cs="Times New Roman"/>
          <w:sz w:val="24"/>
          <w:szCs w:val="24"/>
          <w:lang w:val="en-GB" w:bidi="he-IL"/>
        </w:rPr>
        <w:t>However, t</w:t>
      </w:r>
      <w:r w:rsidR="00DD2B15" w:rsidRPr="00D30DC6">
        <w:rPr>
          <w:rFonts w:ascii="Times New Roman" w:hAnsi="Times New Roman" w:cs="Times New Roman"/>
          <w:sz w:val="24"/>
          <w:szCs w:val="24"/>
          <w:lang w:val="en-GB" w:bidi="he-IL"/>
        </w:rPr>
        <w:t xml:space="preserve">he findings of this current study suggest that </w:t>
      </w:r>
      <w:r w:rsidR="00300F8E" w:rsidRPr="00D30DC6">
        <w:rPr>
          <w:rFonts w:ascii="Times New Roman" w:hAnsi="Times New Roman" w:cs="Times New Roman"/>
          <w:sz w:val="24"/>
          <w:szCs w:val="24"/>
          <w:lang w:val="en-GB" w:bidi="he-IL"/>
        </w:rPr>
        <w:t xml:space="preserve">indifference to oral health </w:t>
      </w:r>
      <w:r w:rsidR="007F39E4" w:rsidRPr="00D30DC6">
        <w:rPr>
          <w:rFonts w:ascii="Times New Roman" w:hAnsi="Times New Roman" w:cs="Times New Roman"/>
          <w:sz w:val="24"/>
          <w:szCs w:val="24"/>
          <w:lang w:val="en-GB" w:bidi="he-IL"/>
        </w:rPr>
        <w:t xml:space="preserve">may </w:t>
      </w:r>
      <w:r w:rsidR="007636C7" w:rsidRPr="00D30DC6">
        <w:rPr>
          <w:rFonts w:ascii="Times New Roman" w:hAnsi="Times New Roman" w:cs="Times New Roman"/>
          <w:sz w:val="24"/>
          <w:szCs w:val="24"/>
          <w:lang w:val="en-GB" w:bidi="he-IL"/>
        </w:rPr>
        <w:t>have influenced dental attendance.</w:t>
      </w:r>
    </w:p>
    <w:p w:rsidR="00E61639" w:rsidRPr="00D30DC6" w:rsidRDefault="00E61639" w:rsidP="00E44C76">
      <w:pPr>
        <w:autoSpaceDE w:val="0"/>
        <w:autoSpaceDN w:val="0"/>
        <w:adjustRightInd w:val="0"/>
        <w:spacing w:after="0" w:line="480" w:lineRule="auto"/>
        <w:jc w:val="both"/>
        <w:rPr>
          <w:rFonts w:ascii="Times New Roman" w:hAnsi="Times New Roman" w:cs="Times New Roman"/>
          <w:sz w:val="24"/>
          <w:szCs w:val="24"/>
          <w:lang w:val="en-GB" w:bidi="he-IL"/>
        </w:rPr>
      </w:pPr>
    </w:p>
    <w:p w:rsidR="00C5487E" w:rsidRPr="00D30DC6" w:rsidRDefault="00C5487E" w:rsidP="00E44C76">
      <w:pPr>
        <w:autoSpaceDE w:val="0"/>
        <w:autoSpaceDN w:val="0"/>
        <w:adjustRightInd w:val="0"/>
        <w:spacing w:after="0" w:line="480" w:lineRule="auto"/>
        <w:jc w:val="both"/>
        <w:rPr>
          <w:rFonts w:ascii="Times New Roman" w:eastAsia="Times New Roman" w:hAnsi="Times New Roman" w:cs="Times New Roman"/>
          <w:color w:val="000000"/>
          <w:sz w:val="24"/>
          <w:szCs w:val="24"/>
          <w:lang w:val="en-GB"/>
        </w:rPr>
      </w:pPr>
      <w:r w:rsidRPr="00D30DC6">
        <w:rPr>
          <w:rFonts w:ascii="Times New Roman" w:hAnsi="Times New Roman" w:cs="Times New Roman"/>
          <w:sz w:val="24"/>
          <w:szCs w:val="24"/>
          <w:lang w:val="en-GB" w:bidi="he-IL"/>
        </w:rPr>
        <w:t xml:space="preserve">Following several recent government policies aimed at reducing the unmet dental needs of prisoners and improving the quality of prison dental services </w:t>
      </w:r>
      <w:r w:rsidR="00F146E3" w:rsidRPr="00D30DC6">
        <w:rPr>
          <w:rFonts w:ascii="Times New Roman" w:hAnsi="Times New Roman" w:cs="Times New Roman"/>
          <w:sz w:val="24"/>
          <w:szCs w:val="24"/>
          <w:lang w:val="en-GB" w:bidi="he-IL"/>
        </w:rPr>
        <w:fldChar w:fldCharType="begin"/>
      </w:r>
      <w:r w:rsidR="00690536" w:rsidRPr="00D30DC6">
        <w:rPr>
          <w:rFonts w:ascii="Times New Roman" w:hAnsi="Times New Roman" w:cs="Times New Roman"/>
          <w:sz w:val="24"/>
          <w:szCs w:val="24"/>
          <w:lang w:val="en-GB" w:bidi="he-IL"/>
        </w:rPr>
        <w:instrText xml:space="preserve"> ADDIN EN.CITE &lt;EndNote&gt;&lt;Cite&gt;&lt;Author&gt;Department of Health.&lt;/Author&gt;&lt;Year&gt;2003&lt;/Year&gt;&lt;RecNum&gt;22&lt;/RecNum&gt;&lt;DisplayText&gt;(1, 2)&lt;/DisplayText&gt;&lt;record&gt;&lt;rec-number&gt;22&lt;/rec-number&gt;&lt;foreign-keys&gt;&lt;key app="EN" db-id="5dw0p0fsbezv5peerws5eep1rrf959vazafa"&gt;22&lt;/key&gt;&lt;/foreign-keys&gt;&lt;ref-type name="Report"&gt;27&lt;/ref-type&gt;&lt;contributors&gt;&lt;authors&gt;&lt;author&gt;Department of Health.,&lt;/author&gt;&lt;/authors&gt;&lt;/contributors&gt;&lt;titles&gt;&lt;title&gt;Strategy for Modernising Dental Services for Prisoners in England.&lt;/title&gt;&lt;/titles&gt;&lt;dates&gt;&lt;year&gt;2003&lt;/year&gt;&lt;/dates&gt;&lt;pub-location&gt;London&lt;/pub-location&gt;&lt;publisher&gt;Stationary Office&lt;/publisher&gt;&lt;urls&gt;&lt;/urls&gt;&lt;/record&gt;&lt;/Cite&gt;&lt;Cite&gt;&lt;Author&gt;Department of Health.&lt;/Author&gt;&lt;Year&gt;2005&lt;/Year&gt;&lt;RecNum&gt;23&lt;/RecNum&gt;&lt;record&gt;&lt;rec-number&gt;23&lt;/rec-number&gt;&lt;foreign-keys&gt;&lt;key app="EN" db-id="5dw0p0fsbezv5peerws5eep1rrf959vazafa"&gt;23&lt;/key&gt;&lt;/foreign-keys&gt;&lt;ref-type name="Report"&gt;27&lt;/ref-type&gt;&lt;contributors&gt;&lt;authors&gt;&lt;author&gt;Department of Health.,&lt;/author&gt;&lt;/authors&gt;&lt;/contributors&gt;&lt;titles&gt;&lt;title&gt;Reforming prison dental services in England – a guide to good practice&lt;/title&gt;&lt;secondary-title&gt;Am J Public Health&lt;/secondary-title&gt;&lt;/titles&gt;&lt;dates&gt;&lt;year&gt;2005&lt;/year&gt;&lt;/dates&gt;&lt;pub-location&gt;London&lt;/pub-location&gt;&lt;publisher&gt;Department of Health.&lt;/publisher&gt;&lt;urls&gt;&lt;/urls&gt;&lt;/record&gt;&lt;/Cite&gt;&lt;/EndNote&gt;</w:instrText>
      </w:r>
      <w:r w:rsidR="00F146E3" w:rsidRPr="00D30DC6">
        <w:rPr>
          <w:rFonts w:ascii="Times New Roman" w:hAnsi="Times New Roman" w:cs="Times New Roman"/>
          <w:sz w:val="24"/>
          <w:szCs w:val="24"/>
          <w:lang w:val="en-GB" w:bidi="he-IL"/>
        </w:rPr>
        <w:fldChar w:fldCharType="separate"/>
      </w:r>
      <w:r w:rsidR="002539CC" w:rsidRPr="00D30DC6">
        <w:rPr>
          <w:rFonts w:ascii="Times New Roman" w:hAnsi="Times New Roman" w:cs="Times New Roman"/>
          <w:noProof/>
          <w:sz w:val="24"/>
          <w:szCs w:val="24"/>
          <w:lang w:val="en-GB" w:bidi="he-IL"/>
        </w:rPr>
        <w:t>(</w:t>
      </w:r>
      <w:hyperlink w:anchor="_ENREF_1" w:tooltip="Department of Health., 2003 #22" w:history="1">
        <w:r w:rsidR="006F49E1" w:rsidRPr="00D30DC6">
          <w:rPr>
            <w:rFonts w:ascii="Times New Roman" w:hAnsi="Times New Roman" w:cs="Times New Roman"/>
            <w:noProof/>
            <w:sz w:val="24"/>
            <w:szCs w:val="24"/>
            <w:lang w:val="en-GB" w:bidi="he-IL"/>
          </w:rPr>
          <w:t>1</w:t>
        </w:r>
      </w:hyperlink>
      <w:r w:rsidR="002539CC" w:rsidRPr="00D30DC6">
        <w:rPr>
          <w:rFonts w:ascii="Times New Roman" w:hAnsi="Times New Roman" w:cs="Times New Roman"/>
          <w:noProof/>
          <w:sz w:val="24"/>
          <w:szCs w:val="24"/>
          <w:lang w:val="en-GB" w:bidi="he-IL"/>
        </w:rPr>
        <w:t xml:space="preserve">, </w:t>
      </w:r>
      <w:hyperlink w:anchor="_ENREF_2" w:tooltip="Department of Health., 2005 #23" w:history="1">
        <w:r w:rsidR="006F49E1" w:rsidRPr="00D30DC6">
          <w:rPr>
            <w:rFonts w:ascii="Times New Roman" w:hAnsi="Times New Roman" w:cs="Times New Roman"/>
            <w:noProof/>
            <w:sz w:val="24"/>
            <w:szCs w:val="24"/>
            <w:lang w:val="en-GB" w:bidi="he-IL"/>
          </w:rPr>
          <w:t>2</w:t>
        </w:r>
      </w:hyperlink>
      <w:r w:rsidR="002539CC" w:rsidRPr="00D30DC6">
        <w:rPr>
          <w:rFonts w:ascii="Times New Roman" w:hAnsi="Times New Roman" w:cs="Times New Roman"/>
          <w:noProof/>
          <w:sz w:val="24"/>
          <w:szCs w:val="24"/>
          <w:lang w:val="en-GB" w:bidi="he-IL"/>
        </w:rPr>
        <w:t>)</w:t>
      </w:r>
      <w:r w:rsidR="00F146E3" w:rsidRPr="00D30DC6">
        <w:rPr>
          <w:rFonts w:ascii="Times New Roman" w:hAnsi="Times New Roman" w:cs="Times New Roman"/>
          <w:sz w:val="24"/>
          <w:szCs w:val="24"/>
          <w:lang w:val="en-GB" w:bidi="he-IL"/>
        </w:rPr>
        <w:fldChar w:fldCharType="end"/>
      </w:r>
      <w:r w:rsidRPr="00D30DC6">
        <w:rPr>
          <w:rFonts w:ascii="Times New Roman" w:hAnsi="Times New Roman" w:cs="Times New Roman"/>
          <w:sz w:val="24"/>
          <w:szCs w:val="24"/>
          <w:lang w:val="en-GB" w:bidi="he-IL"/>
        </w:rPr>
        <w:t>, many prisons in the UK have commissioned additional dental services. However, the</w:t>
      </w:r>
      <w:r w:rsidR="006F49E1" w:rsidRPr="00D30DC6">
        <w:rPr>
          <w:rFonts w:ascii="Times New Roman" w:hAnsi="Times New Roman" w:cs="Times New Roman"/>
          <w:sz w:val="24"/>
          <w:szCs w:val="24"/>
          <w:lang w:val="en-GB" w:bidi="he-IL"/>
        </w:rPr>
        <w:t>se</w:t>
      </w:r>
      <w:r w:rsidRPr="00D30DC6">
        <w:rPr>
          <w:rFonts w:ascii="Times New Roman" w:hAnsi="Times New Roman" w:cs="Times New Roman"/>
          <w:sz w:val="24"/>
          <w:szCs w:val="24"/>
          <w:lang w:val="en-GB" w:bidi="he-IL"/>
        </w:rPr>
        <w:t xml:space="preserve"> findings suggest that simply increasing the availability of dental care may not </w:t>
      </w:r>
      <w:r w:rsidR="007636C7" w:rsidRPr="00D30DC6">
        <w:rPr>
          <w:rFonts w:ascii="Times New Roman" w:hAnsi="Times New Roman" w:cs="Times New Roman"/>
          <w:sz w:val="24"/>
          <w:szCs w:val="24"/>
          <w:lang w:val="en-GB" w:bidi="he-IL"/>
        </w:rPr>
        <w:t xml:space="preserve">meet these aims </w:t>
      </w:r>
      <w:r w:rsidRPr="00D30DC6">
        <w:rPr>
          <w:rFonts w:ascii="Times New Roman" w:hAnsi="Times New Roman" w:cs="Times New Roman"/>
          <w:sz w:val="24"/>
          <w:szCs w:val="24"/>
          <w:lang w:val="en-GB" w:bidi="he-IL"/>
        </w:rPr>
        <w:t>if prisoners do not value their oral health sufficiently to attend.</w:t>
      </w:r>
      <w:r w:rsidR="00932FFE" w:rsidRPr="00D30DC6">
        <w:rPr>
          <w:rFonts w:ascii="Times New Roman" w:hAnsi="Times New Roman" w:cs="Times New Roman"/>
          <w:sz w:val="24"/>
          <w:szCs w:val="24"/>
          <w:lang w:val="en-GB" w:bidi="he-IL"/>
        </w:rPr>
        <w:t xml:space="preserve"> In the prisons where this study took place appointments to see a dentist were available although the waiting lists for dental treatment were several weeks long. All inmates</w:t>
      </w:r>
      <w:r w:rsidR="006F49E1" w:rsidRPr="00D30DC6">
        <w:rPr>
          <w:rFonts w:ascii="Times New Roman" w:hAnsi="Times New Roman" w:cs="Times New Roman"/>
          <w:sz w:val="24"/>
          <w:szCs w:val="24"/>
          <w:lang w:val="en-GB" w:bidi="he-IL"/>
        </w:rPr>
        <w:t>,</w:t>
      </w:r>
      <w:r w:rsidR="00932FFE" w:rsidRPr="00D30DC6">
        <w:rPr>
          <w:rFonts w:ascii="Times New Roman" w:hAnsi="Times New Roman" w:cs="Times New Roman"/>
          <w:sz w:val="24"/>
          <w:szCs w:val="24"/>
          <w:lang w:val="en-GB" w:bidi="he-IL"/>
        </w:rPr>
        <w:t xml:space="preserve"> regardless of their length of sentence were entitled to see a prison dentist</w:t>
      </w:r>
      <w:r w:rsidR="006F49E1" w:rsidRPr="00D30DC6">
        <w:rPr>
          <w:rFonts w:ascii="Times New Roman" w:hAnsi="Times New Roman" w:cs="Times New Roman"/>
          <w:sz w:val="24"/>
          <w:szCs w:val="24"/>
          <w:lang w:val="en-GB" w:bidi="he-IL"/>
        </w:rPr>
        <w:t>,</w:t>
      </w:r>
      <w:r w:rsidR="00932FFE" w:rsidRPr="00D30DC6">
        <w:rPr>
          <w:rFonts w:ascii="Times New Roman" w:hAnsi="Times New Roman" w:cs="Times New Roman"/>
          <w:sz w:val="24"/>
          <w:szCs w:val="24"/>
          <w:lang w:val="en-GB" w:bidi="he-IL"/>
        </w:rPr>
        <w:t xml:space="preserve"> although inmates of sentences less than six months were only entitled to care for urgent problems. Prison dentists did report patients making appointments but not attending which is a definition characteristic of dental indifference.</w:t>
      </w:r>
    </w:p>
    <w:p w:rsidR="000101A4" w:rsidRPr="00D30DC6" w:rsidRDefault="000101A4" w:rsidP="00E44C76">
      <w:pPr>
        <w:spacing w:line="480" w:lineRule="auto"/>
        <w:jc w:val="both"/>
        <w:rPr>
          <w:rFonts w:ascii="Times New Roman" w:hAnsi="Times New Roman" w:cs="Times New Roman"/>
          <w:sz w:val="24"/>
          <w:szCs w:val="24"/>
          <w:lang w:val="en-GB"/>
        </w:rPr>
      </w:pPr>
    </w:p>
    <w:p w:rsidR="0005083B" w:rsidRPr="00D30DC6" w:rsidRDefault="0005083B" w:rsidP="00E44C76">
      <w:pPr>
        <w:spacing w:line="480" w:lineRule="auto"/>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Conclusion</w:t>
      </w:r>
    </w:p>
    <w:p w:rsidR="00EF2759" w:rsidRPr="00D30DC6" w:rsidRDefault="00300F8E" w:rsidP="00921FF9">
      <w:pPr>
        <w:spacing w:line="480" w:lineRule="auto"/>
        <w:jc w:val="both"/>
        <w:rPr>
          <w:rFonts w:ascii="Times New Roman" w:hAnsi="Times New Roman" w:cs="Times New Roman"/>
          <w:sz w:val="24"/>
          <w:szCs w:val="24"/>
        </w:rPr>
      </w:pPr>
      <w:r w:rsidRPr="00D30DC6">
        <w:rPr>
          <w:rFonts w:ascii="Times New Roman" w:hAnsi="Times New Roman" w:cs="Times New Roman"/>
          <w:sz w:val="24"/>
          <w:szCs w:val="24"/>
          <w:lang w:val="en-GB" w:bidi="ar-SA"/>
        </w:rPr>
        <w:t xml:space="preserve">Dental indifference influenced the OHQoL of </w:t>
      </w:r>
      <w:r w:rsidRPr="00D30DC6">
        <w:rPr>
          <w:rFonts w:ascii="Times New Roman" w:hAnsi="Times New Roman" w:cs="Times New Roman"/>
          <w:sz w:val="24"/>
          <w:szCs w:val="24"/>
        </w:rPr>
        <w:t xml:space="preserve">prisoners in addition to </w:t>
      </w:r>
      <w:r w:rsidR="001E4228" w:rsidRPr="00D30DC6">
        <w:rPr>
          <w:rFonts w:ascii="Times New Roman" w:hAnsi="Times New Roman" w:cs="Times New Roman"/>
          <w:sz w:val="24"/>
          <w:szCs w:val="24"/>
        </w:rPr>
        <w:t xml:space="preserve">previous regular </w:t>
      </w:r>
      <w:r w:rsidRPr="00D30DC6">
        <w:rPr>
          <w:rFonts w:ascii="Times New Roman" w:hAnsi="Times New Roman" w:cs="Times New Roman"/>
          <w:sz w:val="24"/>
          <w:szCs w:val="24"/>
        </w:rPr>
        <w:t xml:space="preserve">use of dental services, a perceived need for treatment and use of prison dental services. </w:t>
      </w:r>
      <w:r w:rsidR="006B34CF" w:rsidRPr="00D30DC6">
        <w:rPr>
          <w:rFonts w:ascii="Times New Roman" w:hAnsi="Times New Roman" w:cs="Times New Roman"/>
          <w:sz w:val="24"/>
          <w:szCs w:val="24"/>
        </w:rPr>
        <w:t>These findings suggest that the organi</w:t>
      </w:r>
      <w:r w:rsidR="007F39E4" w:rsidRPr="00D30DC6">
        <w:rPr>
          <w:rFonts w:ascii="Times New Roman" w:hAnsi="Times New Roman" w:cs="Times New Roman"/>
          <w:sz w:val="24"/>
          <w:szCs w:val="24"/>
        </w:rPr>
        <w:t>s</w:t>
      </w:r>
      <w:r w:rsidR="006B34CF" w:rsidRPr="00D30DC6">
        <w:rPr>
          <w:rFonts w:ascii="Times New Roman" w:hAnsi="Times New Roman" w:cs="Times New Roman"/>
          <w:sz w:val="24"/>
          <w:szCs w:val="24"/>
        </w:rPr>
        <w:t>ation of dental services need t</w:t>
      </w:r>
      <w:r w:rsidR="00393612" w:rsidRPr="00D30DC6">
        <w:rPr>
          <w:rFonts w:ascii="Times New Roman" w:hAnsi="Times New Roman" w:cs="Times New Roman"/>
          <w:sz w:val="24"/>
          <w:szCs w:val="24"/>
        </w:rPr>
        <w:t>o incorporate methods to address</w:t>
      </w:r>
      <w:r w:rsidR="006B34CF" w:rsidRPr="00D30DC6">
        <w:rPr>
          <w:rFonts w:ascii="Times New Roman" w:hAnsi="Times New Roman" w:cs="Times New Roman"/>
          <w:sz w:val="24"/>
          <w:szCs w:val="24"/>
        </w:rPr>
        <w:t xml:space="preserve"> these attitudes if they are to improve oral health. The findings also have more general im</w:t>
      </w:r>
      <w:r w:rsidR="0059049E" w:rsidRPr="00D30DC6">
        <w:rPr>
          <w:rFonts w:ascii="Times New Roman" w:hAnsi="Times New Roman" w:cs="Times New Roman"/>
          <w:sz w:val="24"/>
          <w:szCs w:val="24"/>
        </w:rPr>
        <w:t>plications for the assessment</w:t>
      </w:r>
      <w:r w:rsidR="006B34CF" w:rsidRPr="00D30DC6">
        <w:rPr>
          <w:rFonts w:ascii="Times New Roman" w:hAnsi="Times New Roman" w:cs="Times New Roman"/>
          <w:sz w:val="24"/>
          <w:szCs w:val="24"/>
        </w:rPr>
        <w:t xml:space="preserve"> of </w:t>
      </w:r>
      <w:r w:rsidR="0059049E" w:rsidRPr="00D30DC6">
        <w:rPr>
          <w:rFonts w:ascii="Times New Roman" w:hAnsi="Times New Roman" w:cs="Times New Roman"/>
          <w:sz w:val="24"/>
          <w:szCs w:val="24"/>
        </w:rPr>
        <w:t xml:space="preserve">population </w:t>
      </w:r>
      <w:r w:rsidR="006B34CF" w:rsidRPr="00D30DC6">
        <w:rPr>
          <w:rFonts w:ascii="Times New Roman" w:hAnsi="Times New Roman" w:cs="Times New Roman"/>
          <w:sz w:val="24"/>
          <w:szCs w:val="24"/>
        </w:rPr>
        <w:t>oral health need</w:t>
      </w:r>
      <w:r w:rsidR="0059049E" w:rsidRPr="00D30DC6">
        <w:rPr>
          <w:rFonts w:ascii="Times New Roman" w:hAnsi="Times New Roman" w:cs="Times New Roman"/>
          <w:sz w:val="24"/>
          <w:szCs w:val="24"/>
        </w:rPr>
        <w:t xml:space="preserve">s by highlighting the importance of </w:t>
      </w:r>
      <w:r w:rsidR="006B34CF" w:rsidRPr="00D30DC6">
        <w:rPr>
          <w:rFonts w:ascii="Times New Roman" w:hAnsi="Times New Roman" w:cs="Times New Roman"/>
          <w:sz w:val="24"/>
          <w:szCs w:val="24"/>
        </w:rPr>
        <w:t>the role of attitudes</w:t>
      </w:r>
      <w:r w:rsidRPr="00D30DC6">
        <w:rPr>
          <w:rFonts w:ascii="Times New Roman" w:hAnsi="Times New Roman" w:cs="Times New Roman"/>
          <w:sz w:val="24"/>
          <w:szCs w:val="24"/>
        </w:rPr>
        <w:t>, such as dental indifference</w:t>
      </w:r>
      <w:r w:rsidR="007F39E4" w:rsidRPr="00D30DC6">
        <w:rPr>
          <w:rFonts w:ascii="Times New Roman" w:hAnsi="Times New Roman" w:cs="Times New Roman"/>
          <w:sz w:val="24"/>
          <w:szCs w:val="24"/>
        </w:rPr>
        <w:t>,</w:t>
      </w:r>
      <w:r w:rsidR="006B34CF" w:rsidRPr="00D30DC6">
        <w:rPr>
          <w:rFonts w:ascii="Times New Roman" w:hAnsi="Times New Roman" w:cs="Times New Roman"/>
          <w:sz w:val="24"/>
          <w:szCs w:val="24"/>
        </w:rPr>
        <w:t xml:space="preserve"> as well a</w:t>
      </w:r>
      <w:r w:rsidR="0059049E" w:rsidRPr="00D30DC6">
        <w:rPr>
          <w:rFonts w:ascii="Times New Roman" w:hAnsi="Times New Roman" w:cs="Times New Roman"/>
          <w:sz w:val="24"/>
          <w:szCs w:val="24"/>
        </w:rPr>
        <w:t>s the assessment of normative and perceived need and impact</w:t>
      </w:r>
      <w:r w:rsidR="006B34CF" w:rsidRPr="00D30DC6">
        <w:rPr>
          <w:rFonts w:ascii="Times New Roman" w:hAnsi="Times New Roman" w:cs="Times New Roman"/>
          <w:sz w:val="24"/>
          <w:szCs w:val="24"/>
        </w:rPr>
        <w:t xml:space="preserve">. </w:t>
      </w:r>
    </w:p>
    <w:p w:rsidR="00EF2759" w:rsidRPr="00D30DC6" w:rsidRDefault="00EF2759" w:rsidP="00E61639">
      <w:pPr>
        <w:spacing w:line="360" w:lineRule="auto"/>
        <w:jc w:val="both"/>
        <w:rPr>
          <w:rFonts w:ascii="Times New Roman" w:hAnsi="Times New Roman" w:cs="Times New Roman"/>
          <w:b/>
          <w:sz w:val="24"/>
          <w:szCs w:val="24"/>
        </w:rPr>
      </w:pPr>
      <w:r w:rsidRPr="00D30DC6">
        <w:rPr>
          <w:rFonts w:ascii="Times New Roman" w:hAnsi="Times New Roman" w:cs="Times New Roman"/>
          <w:b/>
          <w:sz w:val="24"/>
          <w:szCs w:val="24"/>
        </w:rPr>
        <w:t>Acknowledgements</w:t>
      </w:r>
    </w:p>
    <w:p w:rsidR="00EF2759" w:rsidRPr="00D30DC6" w:rsidRDefault="00EF2759" w:rsidP="00E61639">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lastRenderedPageBreak/>
        <w:t xml:space="preserve">We would like to acknowledge the support provided by the prison staff and the prisoners themselves to undertake this project. </w:t>
      </w:r>
    </w:p>
    <w:p w:rsidR="000B1A2A" w:rsidRPr="00D30DC6" w:rsidRDefault="000B1A2A" w:rsidP="000B1A2A">
      <w:pPr>
        <w:rPr>
          <w:rFonts w:ascii="Times New Roman" w:hAnsi="Times New Roman" w:cs="Times New Roman"/>
          <w:sz w:val="24"/>
          <w:szCs w:val="24"/>
        </w:rPr>
      </w:pPr>
      <w:r w:rsidRPr="00D30DC6">
        <w:rPr>
          <w:rFonts w:ascii="Times New Roman" w:hAnsi="Times New Roman" w:cs="Times New Roman"/>
          <w:sz w:val="24"/>
          <w:szCs w:val="24"/>
        </w:rPr>
        <w:br w:type="page"/>
      </w:r>
    </w:p>
    <w:p w:rsidR="00427569" w:rsidRPr="00D30DC6" w:rsidRDefault="003E28C7" w:rsidP="00E95F40">
      <w:pPr>
        <w:pStyle w:val="Heading2"/>
        <w:spacing w:line="360" w:lineRule="auto"/>
        <w:jc w:val="both"/>
        <w:rPr>
          <w:rFonts w:ascii="Times New Roman" w:hAnsi="Times New Roman" w:cs="Times New Roman"/>
          <w:color w:val="auto"/>
          <w:sz w:val="24"/>
          <w:szCs w:val="24"/>
        </w:rPr>
      </w:pPr>
      <w:r w:rsidRPr="00D30DC6">
        <w:rPr>
          <w:rFonts w:ascii="Times New Roman" w:hAnsi="Times New Roman" w:cs="Times New Roman"/>
          <w:color w:val="auto"/>
          <w:sz w:val="24"/>
          <w:szCs w:val="24"/>
        </w:rPr>
        <w:lastRenderedPageBreak/>
        <w:t>References</w:t>
      </w:r>
    </w:p>
    <w:p w:rsidR="006F49E1" w:rsidRPr="00D30DC6" w:rsidRDefault="00F146E3" w:rsidP="006F49E1">
      <w:pPr>
        <w:spacing w:after="0" w:line="240" w:lineRule="auto"/>
        <w:jc w:val="both"/>
        <w:rPr>
          <w:rFonts w:ascii="Calibri" w:hAnsi="Calibri" w:cs="Calibri"/>
          <w:noProof/>
          <w:szCs w:val="24"/>
        </w:rPr>
      </w:pPr>
      <w:r w:rsidRPr="00D30DC6">
        <w:rPr>
          <w:rFonts w:ascii="Times New Roman" w:hAnsi="Times New Roman" w:cs="Times New Roman"/>
          <w:sz w:val="24"/>
          <w:szCs w:val="24"/>
        </w:rPr>
        <w:fldChar w:fldCharType="begin"/>
      </w:r>
      <w:r w:rsidR="00427569" w:rsidRPr="00D30DC6">
        <w:rPr>
          <w:rFonts w:ascii="Times New Roman" w:hAnsi="Times New Roman" w:cs="Times New Roman"/>
          <w:sz w:val="24"/>
          <w:szCs w:val="24"/>
        </w:rPr>
        <w:instrText xml:space="preserve"> ADDIN EN.REFLIST </w:instrText>
      </w:r>
      <w:r w:rsidRPr="00D30DC6">
        <w:rPr>
          <w:rFonts w:ascii="Times New Roman" w:hAnsi="Times New Roman" w:cs="Times New Roman"/>
          <w:sz w:val="24"/>
          <w:szCs w:val="24"/>
        </w:rPr>
        <w:fldChar w:fldCharType="separate"/>
      </w:r>
      <w:bookmarkStart w:id="0" w:name="_ENREF_1"/>
      <w:r w:rsidR="006F49E1" w:rsidRPr="00D30DC6">
        <w:rPr>
          <w:rFonts w:ascii="Calibri" w:hAnsi="Calibri" w:cs="Calibri"/>
          <w:noProof/>
          <w:szCs w:val="24"/>
        </w:rPr>
        <w:t>1.</w:t>
      </w:r>
      <w:r w:rsidR="006F49E1" w:rsidRPr="00D30DC6">
        <w:rPr>
          <w:rFonts w:ascii="Calibri" w:hAnsi="Calibri" w:cs="Calibri"/>
          <w:noProof/>
          <w:szCs w:val="24"/>
        </w:rPr>
        <w:tab/>
        <w:t>Department of Health. Strategy for modernising dental services for prisoners in england. London: Stationary Office, 2003.</w:t>
      </w:r>
      <w:bookmarkEnd w:id="0"/>
    </w:p>
    <w:p w:rsidR="006F49E1" w:rsidRPr="00D30DC6" w:rsidRDefault="006F49E1" w:rsidP="006F49E1">
      <w:pPr>
        <w:spacing w:after="0" w:line="240" w:lineRule="auto"/>
        <w:jc w:val="both"/>
        <w:rPr>
          <w:rFonts w:ascii="Calibri" w:hAnsi="Calibri" w:cs="Calibri"/>
          <w:noProof/>
          <w:szCs w:val="24"/>
        </w:rPr>
      </w:pPr>
      <w:bookmarkStart w:id="1" w:name="_ENREF_2"/>
      <w:r w:rsidRPr="00D30DC6">
        <w:rPr>
          <w:rFonts w:ascii="Calibri" w:hAnsi="Calibri" w:cs="Calibri"/>
          <w:noProof/>
          <w:szCs w:val="24"/>
        </w:rPr>
        <w:t>2.</w:t>
      </w:r>
      <w:r w:rsidRPr="00D30DC6">
        <w:rPr>
          <w:rFonts w:ascii="Calibri" w:hAnsi="Calibri" w:cs="Calibri"/>
          <w:noProof/>
          <w:szCs w:val="24"/>
        </w:rPr>
        <w:tab/>
        <w:t>Department of Health. Reforming prison dental services in england – a guide to good practice. Am J Public Health. London: Department of Health., 2005.</w:t>
      </w:r>
      <w:bookmarkEnd w:id="1"/>
    </w:p>
    <w:p w:rsidR="006F49E1" w:rsidRPr="00D30DC6" w:rsidRDefault="006F49E1" w:rsidP="006F49E1">
      <w:pPr>
        <w:spacing w:after="0" w:line="240" w:lineRule="auto"/>
        <w:jc w:val="both"/>
        <w:rPr>
          <w:rFonts w:ascii="Calibri" w:hAnsi="Calibri" w:cs="Calibri"/>
          <w:noProof/>
          <w:szCs w:val="24"/>
        </w:rPr>
      </w:pPr>
      <w:bookmarkStart w:id="2" w:name="_ENREF_3"/>
      <w:r w:rsidRPr="00D30DC6">
        <w:rPr>
          <w:rFonts w:ascii="Calibri" w:hAnsi="Calibri" w:cs="Calibri"/>
          <w:noProof/>
          <w:szCs w:val="24"/>
        </w:rPr>
        <w:t>3.</w:t>
      </w:r>
      <w:r w:rsidRPr="00D30DC6">
        <w:rPr>
          <w:rFonts w:ascii="Calibri" w:hAnsi="Calibri" w:cs="Calibri"/>
          <w:noProof/>
          <w:szCs w:val="24"/>
        </w:rPr>
        <w:tab/>
        <w:t>Walsh T, Tickle M, Milsom K, Buchanan K, Zoitopoulos L. An investigation of the nature of research into dental health in prisons: A systematic review.</w:t>
      </w:r>
      <w:r w:rsidRPr="00D30DC6">
        <w:rPr>
          <w:rFonts w:ascii="Calibri" w:hAnsi="Calibri" w:cs="Calibri"/>
          <w:i/>
          <w:noProof/>
          <w:szCs w:val="24"/>
        </w:rPr>
        <w:t xml:space="preserve"> British Dental Journal</w:t>
      </w:r>
      <w:r w:rsidRPr="00D30DC6">
        <w:rPr>
          <w:rFonts w:ascii="Calibri" w:hAnsi="Calibri" w:cs="Calibri"/>
          <w:noProof/>
          <w:szCs w:val="24"/>
        </w:rPr>
        <w:t xml:space="preserve"> 2007;204: 683 – 89.</w:t>
      </w:r>
      <w:bookmarkEnd w:id="2"/>
    </w:p>
    <w:p w:rsidR="006F49E1" w:rsidRPr="00D30DC6" w:rsidRDefault="006F49E1" w:rsidP="006F49E1">
      <w:pPr>
        <w:spacing w:after="0" w:line="240" w:lineRule="auto"/>
        <w:jc w:val="both"/>
        <w:rPr>
          <w:rFonts w:ascii="Calibri" w:hAnsi="Calibri" w:cs="Calibri"/>
          <w:noProof/>
          <w:szCs w:val="24"/>
        </w:rPr>
      </w:pPr>
      <w:bookmarkStart w:id="3" w:name="_ENREF_4"/>
      <w:r w:rsidRPr="00D30DC6">
        <w:rPr>
          <w:rFonts w:ascii="Calibri" w:hAnsi="Calibri" w:cs="Calibri"/>
          <w:noProof/>
          <w:szCs w:val="24"/>
        </w:rPr>
        <w:t>4.</w:t>
      </w:r>
      <w:r w:rsidRPr="00D30DC6">
        <w:rPr>
          <w:rFonts w:ascii="Calibri" w:hAnsi="Calibri" w:cs="Calibri"/>
          <w:noProof/>
          <w:szCs w:val="24"/>
        </w:rPr>
        <w:tab/>
        <w:t>Heidari E, Dickinson C, Wilson R, Fiske J. Verifiable cpd paper: Oral health of remand prisoners in hmp brixton, london.</w:t>
      </w:r>
      <w:r w:rsidRPr="00D30DC6">
        <w:rPr>
          <w:rFonts w:ascii="Calibri" w:hAnsi="Calibri" w:cs="Calibri"/>
          <w:i/>
          <w:noProof/>
          <w:szCs w:val="24"/>
        </w:rPr>
        <w:t xml:space="preserve"> British Dental Journal</w:t>
      </w:r>
      <w:r w:rsidRPr="00D30DC6">
        <w:rPr>
          <w:rFonts w:ascii="Calibri" w:hAnsi="Calibri" w:cs="Calibri"/>
          <w:noProof/>
          <w:szCs w:val="24"/>
        </w:rPr>
        <w:t xml:space="preserve"> 2007;202: E1.</w:t>
      </w:r>
      <w:bookmarkEnd w:id="3"/>
    </w:p>
    <w:p w:rsidR="006F49E1" w:rsidRPr="00D30DC6" w:rsidRDefault="006F49E1" w:rsidP="006F49E1">
      <w:pPr>
        <w:spacing w:after="0" w:line="240" w:lineRule="auto"/>
        <w:jc w:val="both"/>
        <w:rPr>
          <w:rFonts w:ascii="Calibri" w:hAnsi="Calibri" w:cs="Calibri"/>
          <w:noProof/>
          <w:szCs w:val="24"/>
        </w:rPr>
      </w:pPr>
      <w:bookmarkStart w:id="4" w:name="_ENREF_5"/>
      <w:r w:rsidRPr="00D30DC6">
        <w:rPr>
          <w:rFonts w:ascii="Calibri" w:hAnsi="Calibri" w:cs="Calibri"/>
          <w:noProof/>
          <w:szCs w:val="24"/>
        </w:rPr>
        <w:t>5.</w:t>
      </w:r>
      <w:r w:rsidRPr="00D30DC6">
        <w:rPr>
          <w:rFonts w:ascii="Calibri" w:hAnsi="Calibri" w:cs="Calibri"/>
          <w:noProof/>
          <w:szCs w:val="24"/>
        </w:rPr>
        <w:tab/>
        <w:t>Jones CM, McCann M, Nugent Z. Scottish prisons' dental health survey 2002. Edinburgh: The Scottish Government, 2004.</w:t>
      </w:r>
      <w:bookmarkEnd w:id="4"/>
    </w:p>
    <w:p w:rsidR="006F49E1" w:rsidRPr="00D30DC6" w:rsidRDefault="006F49E1" w:rsidP="006F49E1">
      <w:pPr>
        <w:spacing w:after="0" w:line="240" w:lineRule="auto"/>
        <w:jc w:val="both"/>
        <w:rPr>
          <w:rFonts w:ascii="Calibri" w:hAnsi="Calibri" w:cs="Calibri"/>
          <w:noProof/>
          <w:szCs w:val="24"/>
        </w:rPr>
      </w:pPr>
      <w:bookmarkStart w:id="5" w:name="_ENREF_6"/>
      <w:r w:rsidRPr="00D30DC6">
        <w:rPr>
          <w:rFonts w:ascii="Calibri" w:hAnsi="Calibri" w:cs="Calibri"/>
          <w:noProof/>
          <w:szCs w:val="24"/>
        </w:rPr>
        <w:t>6.</w:t>
      </w:r>
      <w:r w:rsidRPr="00D30DC6">
        <w:rPr>
          <w:rFonts w:ascii="Calibri" w:hAnsi="Calibri" w:cs="Calibri"/>
          <w:noProof/>
          <w:szCs w:val="24"/>
        </w:rPr>
        <w:tab/>
        <w:t>Jones CM, Woods K, Neville J, Whittle JG. Dental health of prisoners in the north west england in 2000: Literature review and dental health survey results.</w:t>
      </w:r>
      <w:r w:rsidRPr="00D30DC6">
        <w:rPr>
          <w:rFonts w:ascii="Calibri" w:hAnsi="Calibri" w:cs="Calibri"/>
          <w:i/>
          <w:noProof/>
          <w:szCs w:val="24"/>
        </w:rPr>
        <w:t xml:space="preserve"> Community Dental Health</w:t>
      </w:r>
      <w:r w:rsidRPr="00D30DC6">
        <w:rPr>
          <w:rFonts w:ascii="Calibri" w:hAnsi="Calibri" w:cs="Calibri"/>
          <w:noProof/>
          <w:szCs w:val="24"/>
        </w:rPr>
        <w:t xml:space="preserve"> 2005;22: 113-17.</w:t>
      </w:r>
      <w:bookmarkEnd w:id="5"/>
    </w:p>
    <w:p w:rsidR="006F49E1" w:rsidRPr="00D30DC6" w:rsidRDefault="006F49E1" w:rsidP="006F49E1">
      <w:pPr>
        <w:spacing w:after="0" w:line="240" w:lineRule="auto"/>
        <w:jc w:val="both"/>
        <w:rPr>
          <w:rFonts w:ascii="Calibri" w:hAnsi="Calibri" w:cs="Calibri"/>
          <w:noProof/>
          <w:szCs w:val="24"/>
        </w:rPr>
      </w:pPr>
      <w:bookmarkStart w:id="6" w:name="_ENREF_7"/>
      <w:r w:rsidRPr="00D30DC6">
        <w:rPr>
          <w:rFonts w:ascii="Calibri" w:hAnsi="Calibri" w:cs="Calibri"/>
          <w:noProof/>
          <w:szCs w:val="24"/>
        </w:rPr>
        <w:t>7.</w:t>
      </w:r>
      <w:r w:rsidRPr="00D30DC6">
        <w:rPr>
          <w:rFonts w:ascii="Calibri" w:hAnsi="Calibri" w:cs="Calibri"/>
          <w:noProof/>
          <w:szCs w:val="24"/>
        </w:rPr>
        <w:tab/>
        <w:t>McGrath C. Oral health behind bars: A study of oral disease and its impact on the life quality of an older prison population.</w:t>
      </w:r>
      <w:r w:rsidRPr="00D30DC6">
        <w:rPr>
          <w:rFonts w:ascii="Calibri" w:hAnsi="Calibri" w:cs="Calibri"/>
          <w:i/>
          <w:noProof/>
          <w:szCs w:val="24"/>
        </w:rPr>
        <w:t xml:space="preserve"> Gerodontology</w:t>
      </w:r>
      <w:r w:rsidRPr="00D30DC6">
        <w:rPr>
          <w:rFonts w:ascii="Calibri" w:hAnsi="Calibri" w:cs="Calibri"/>
          <w:noProof/>
          <w:szCs w:val="24"/>
        </w:rPr>
        <w:t xml:space="preserve"> 2002;19: 109-14.</w:t>
      </w:r>
      <w:bookmarkEnd w:id="6"/>
    </w:p>
    <w:p w:rsidR="006F49E1" w:rsidRPr="00D30DC6" w:rsidRDefault="006F49E1" w:rsidP="006F49E1">
      <w:pPr>
        <w:spacing w:after="0" w:line="240" w:lineRule="auto"/>
        <w:jc w:val="both"/>
        <w:rPr>
          <w:rFonts w:ascii="Calibri" w:hAnsi="Calibri" w:cs="Calibri"/>
          <w:noProof/>
          <w:szCs w:val="24"/>
        </w:rPr>
      </w:pPr>
      <w:bookmarkStart w:id="7" w:name="_ENREF_8"/>
      <w:r w:rsidRPr="00D30DC6">
        <w:rPr>
          <w:rFonts w:ascii="Calibri" w:hAnsi="Calibri" w:cs="Calibri"/>
          <w:noProof/>
          <w:szCs w:val="24"/>
        </w:rPr>
        <w:t>8.</w:t>
      </w:r>
      <w:r w:rsidRPr="00D30DC6">
        <w:rPr>
          <w:rFonts w:ascii="Calibri" w:hAnsi="Calibri" w:cs="Calibri"/>
          <w:noProof/>
          <w:szCs w:val="24"/>
        </w:rPr>
        <w:tab/>
        <w:t>Lunn H, Morris J, Jacob A, Grummitt C. The oral health of a group of prison inmates.</w:t>
      </w:r>
      <w:r w:rsidRPr="00D30DC6">
        <w:rPr>
          <w:rFonts w:ascii="Calibri" w:hAnsi="Calibri" w:cs="Calibri"/>
          <w:i/>
          <w:noProof/>
          <w:szCs w:val="24"/>
        </w:rPr>
        <w:t xml:space="preserve"> Dental Update</w:t>
      </w:r>
      <w:r w:rsidRPr="00D30DC6">
        <w:rPr>
          <w:rFonts w:ascii="Calibri" w:hAnsi="Calibri" w:cs="Calibri"/>
          <w:noProof/>
          <w:szCs w:val="24"/>
        </w:rPr>
        <w:t xml:space="preserve"> 2003;30: 135-8.</w:t>
      </w:r>
      <w:bookmarkEnd w:id="7"/>
    </w:p>
    <w:p w:rsidR="006F49E1" w:rsidRPr="00D30DC6" w:rsidRDefault="006F49E1" w:rsidP="006F49E1">
      <w:pPr>
        <w:spacing w:after="0" w:line="240" w:lineRule="auto"/>
        <w:jc w:val="both"/>
        <w:rPr>
          <w:rFonts w:ascii="Calibri" w:hAnsi="Calibri" w:cs="Calibri"/>
          <w:noProof/>
          <w:szCs w:val="24"/>
        </w:rPr>
      </w:pPr>
      <w:bookmarkStart w:id="8" w:name="_ENREF_9"/>
      <w:r w:rsidRPr="00D30DC6">
        <w:rPr>
          <w:rFonts w:ascii="Calibri" w:hAnsi="Calibri" w:cs="Calibri"/>
          <w:noProof/>
          <w:szCs w:val="24"/>
        </w:rPr>
        <w:t>9.</w:t>
      </w:r>
      <w:r w:rsidRPr="00D30DC6">
        <w:rPr>
          <w:rFonts w:ascii="Calibri" w:hAnsi="Calibri" w:cs="Calibri"/>
          <w:noProof/>
          <w:szCs w:val="24"/>
        </w:rPr>
        <w:tab/>
        <w:t>Nuttall NM. Initial development of a scale to measure dental indifference.</w:t>
      </w:r>
      <w:r w:rsidRPr="00D30DC6">
        <w:rPr>
          <w:rFonts w:ascii="Calibri" w:hAnsi="Calibri" w:cs="Calibri"/>
          <w:i/>
          <w:noProof/>
          <w:szCs w:val="24"/>
        </w:rPr>
        <w:t xml:space="preserve"> Community Dentistry &amp; Oral Epidemiology</w:t>
      </w:r>
      <w:r w:rsidRPr="00D30DC6">
        <w:rPr>
          <w:rFonts w:ascii="Calibri" w:hAnsi="Calibri" w:cs="Calibri"/>
          <w:noProof/>
          <w:szCs w:val="24"/>
        </w:rPr>
        <w:t xml:space="preserve"> 1996;24: 112-6.</w:t>
      </w:r>
      <w:bookmarkEnd w:id="8"/>
    </w:p>
    <w:p w:rsidR="006F49E1" w:rsidRPr="00D30DC6" w:rsidRDefault="006F49E1" w:rsidP="006F49E1">
      <w:pPr>
        <w:spacing w:after="0" w:line="240" w:lineRule="auto"/>
        <w:jc w:val="both"/>
        <w:rPr>
          <w:rFonts w:ascii="Calibri" w:hAnsi="Calibri" w:cs="Calibri"/>
          <w:noProof/>
          <w:szCs w:val="24"/>
        </w:rPr>
      </w:pPr>
      <w:bookmarkStart w:id="9" w:name="_ENREF_10"/>
      <w:r w:rsidRPr="00D30DC6">
        <w:rPr>
          <w:rFonts w:ascii="Calibri" w:hAnsi="Calibri" w:cs="Calibri"/>
          <w:noProof/>
          <w:szCs w:val="24"/>
        </w:rPr>
        <w:t>10.</w:t>
      </w:r>
      <w:r w:rsidRPr="00D30DC6">
        <w:rPr>
          <w:rFonts w:ascii="Calibri" w:hAnsi="Calibri" w:cs="Calibri"/>
          <w:noProof/>
          <w:szCs w:val="24"/>
        </w:rPr>
        <w:tab/>
        <w:t>Decerle N, Woda A, Nicolas E, Hennequin M. A description of oral health in three french jails.</w:t>
      </w:r>
      <w:r w:rsidRPr="00D30DC6">
        <w:rPr>
          <w:rFonts w:ascii="Calibri" w:hAnsi="Calibri" w:cs="Calibri"/>
          <w:i/>
          <w:noProof/>
          <w:szCs w:val="24"/>
        </w:rPr>
        <w:t xml:space="preserve"> Community Dental Health</w:t>
      </w:r>
      <w:r w:rsidRPr="00D30DC6">
        <w:rPr>
          <w:rFonts w:ascii="Calibri" w:hAnsi="Calibri" w:cs="Calibri"/>
          <w:noProof/>
          <w:szCs w:val="24"/>
        </w:rPr>
        <w:t xml:space="preserve"> 2012;29: 274-78.</w:t>
      </w:r>
      <w:bookmarkEnd w:id="9"/>
    </w:p>
    <w:p w:rsidR="006F49E1" w:rsidRPr="00D30DC6" w:rsidRDefault="006F49E1" w:rsidP="006F49E1">
      <w:pPr>
        <w:spacing w:after="0" w:line="240" w:lineRule="auto"/>
        <w:jc w:val="both"/>
        <w:rPr>
          <w:rFonts w:ascii="Calibri" w:hAnsi="Calibri" w:cs="Calibri"/>
          <w:noProof/>
          <w:szCs w:val="24"/>
        </w:rPr>
      </w:pPr>
      <w:bookmarkStart w:id="10" w:name="_ENREF_11"/>
      <w:r w:rsidRPr="00D30DC6">
        <w:rPr>
          <w:rFonts w:ascii="Calibri" w:hAnsi="Calibri" w:cs="Calibri"/>
          <w:noProof/>
          <w:szCs w:val="24"/>
        </w:rPr>
        <w:t>11.</w:t>
      </w:r>
      <w:r w:rsidRPr="00D30DC6">
        <w:rPr>
          <w:rFonts w:ascii="Calibri" w:hAnsi="Calibri" w:cs="Calibri"/>
          <w:noProof/>
          <w:szCs w:val="24"/>
        </w:rPr>
        <w:tab/>
        <w:t>Andersen RM. Behavioural model of families’ use of health services. Research Series No 25. Chicago, IL: Centre for Health Administration Studies, University of Chicago, 1968.</w:t>
      </w:r>
      <w:bookmarkEnd w:id="10"/>
    </w:p>
    <w:p w:rsidR="006F49E1" w:rsidRPr="00D30DC6" w:rsidRDefault="006F49E1" w:rsidP="006F49E1">
      <w:pPr>
        <w:spacing w:after="0" w:line="240" w:lineRule="auto"/>
        <w:jc w:val="both"/>
        <w:rPr>
          <w:rFonts w:ascii="Calibri" w:hAnsi="Calibri" w:cs="Calibri"/>
          <w:noProof/>
          <w:szCs w:val="24"/>
        </w:rPr>
      </w:pPr>
      <w:bookmarkStart w:id="11" w:name="_ENREF_12"/>
      <w:r w:rsidRPr="00D30DC6">
        <w:rPr>
          <w:rFonts w:ascii="Calibri" w:hAnsi="Calibri" w:cs="Calibri"/>
          <w:noProof/>
          <w:szCs w:val="24"/>
        </w:rPr>
        <w:t>12.</w:t>
      </w:r>
      <w:r w:rsidRPr="00D30DC6">
        <w:rPr>
          <w:rFonts w:ascii="Calibri" w:hAnsi="Calibri" w:cs="Calibri"/>
          <w:noProof/>
          <w:szCs w:val="24"/>
        </w:rPr>
        <w:tab/>
        <w:t>Andersen RM. Revisiting the behavioural model and access to medical care: Does it matter?</w:t>
      </w:r>
      <w:r w:rsidRPr="00D30DC6">
        <w:rPr>
          <w:rFonts w:ascii="Calibri" w:hAnsi="Calibri" w:cs="Calibri"/>
          <w:i/>
          <w:noProof/>
          <w:szCs w:val="24"/>
        </w:rPr>
        <w:t xml:space="preserve"> Journal of Health and Social Behaviour </w:t>
      </w:r>
      <w:r w:rsidRPr="00D30DC6">
        <w:rPr>
          <w:rFonts w:ascii="Calibri" w:hAnsi="Calibri" w:cs="Calibri"/>
          <w:noProof/>
          <w:szCs w:val="24"/>
        </w:rPr>
        <w:t>1995;36: 1-10.</w:t>
      </w:r>
      <w:bookmarkEnd w:id="11"/>
    </w:p>
    <w:p w:rsidR="006F49E1" w:rsidRPr="00D30DC6" w:rsidRDefault="006F49E1" w:rsidP="006F49E1">
      <w:pPr>
        <w:spacing w:after="0" w:line="240" w:lineRule="auto"/>
        <w:jc w:val="both"/>
        <w:rPr>
          <w:rFonts w:ascii="Calibri" w:hAnsi="Calibri" w:cs="Calibri"/>
          <w:noProof/>
          <w:szCs w:val="24"/>
        </w:rPr>
      </w:pPr>
      <w:bookmarkStart w:id="12" w:name="_ENREF_13"/>
      <w:r w:rsidRPr="00D30DC6">
        <w:rPr>
          <w:rFonts w:ascii="Calibri" w:hAnsi="Calibri" w:cs="Calibri"/>
          <w:noProof/>
          <w:szCs w:val="24"/>
        </w:rPr>
        <w:t>13.</w:t>
      </w:r>
      <w:r w:rsidRPr="00D30DC6">
        <w:rPr>
          <w:rFonts w:ascii="Calibri" w:hAnsi="Calibri" w:cs="Calibri"/>
          <w:noProof/>
          <w:szCs w:val="24"/>
        </w:rPr>
        <w:tab/>
        <w:t>Baker SR. Applying andersen's behavioural model to oral health: What are the contextual factors shaping perceived oral health outcomes?</w:t>
      </w:r>
      <w:r w:rsidRPr="00D30DC6">
        <w:rPr>
          <w:rFonts w:ascii="Calibri" w:hAnsi="Calibri" w:cs="Calibri"/>
          <w:i/>
          <w:noProof/>
          <w:szCs w:val="24"/>
        </w:rPr>
        <w:t xml:space="preserve"> Community Dentistry and Oral Epidemiology</w:t>
      </w:r>
      <w:r w:rsidRPr="00D30DC6">
        <w:rPr>
          <w:rFonts w:ascii="Calibri" w:hAnsi="Calibri" w:cs="Calibri"/>
          <w:noProof/>
          <w:szCs w:val="24"/>
        </w:rPr>
        <w:t xml:space="preserve"> 2009;37: 485-94.</w:t>
      </w:r>
      <w:bookmarkEnd w:id="12"/>
    </w:p>
    <w:p w:rsidR="006F49E1" w:rsidRPr="00D30DC6" w:rsidRDefault="006F49E1" w:rsidP="006F49E1">
      <w:pPr>
        <w:spacing w:after="0" w:line="240" w:lineRule="auto"/>
        <w:jc w:val="both"/>
        <w:rPr>
          <w:rFonts w:ascii="Calibri" w:hAnsi="Calibri" w:cs="Calibri"/>
          <w:noProof/>
          <w:szCs w:val="24"/>
        </w:rPr>
      </w:pPr>
      <w:bookmarkStart w:id="13" w:name="_ENREF_14"/>
      <w:r w:rsidRPr="00D30DC6">
        <w:rPr>
          <w:rFonts w:ascii="Calibri" w:hAnsi="Calibri" w:cs="Calibri"/>
          <w:noProof/>
          <w:szCs w:val="24"/>
        </w:rPr>
        <w:t>14.</w:t>
      </w:r>
      <w:r w:rsidRPr="00D30DC6">
        <w:rPr>
          <w:rFonts w:ascii="Calibri" w:hAnsi="Calibri" w:cs="Calibri"/>
          <w:noProof/>
          <w:szCs w:val="24"/>
        </w:rPr>
        <w:tab/>
        <w:t>Friestad C. Socio-economic status and health in a marginalized group: The role of subjective social status among prison inmates.</w:t>
      </w:r>
      <w:r w:rsidRPr="00D30DC6">
        <w:rPr>
          <w:rFonts w:ascii="Calibri" w:hAnsi="Calibri" w:cs="Calibri"/>
          <w:i/>
          <w:noProof/>
          <w:szCs w:val="24"/>
        </w:rPr>
        <w:t xml:space="preserve"> European Journal of Public Health</w:t>
      </w:r>
      <w:r w:rsidRPr="00D30DC6">
        <w:rPr>
          <w:rFonts w:ascii="Calibri" w:hAnsi="Calibri" w:cs="Calibri"/>
          <w:noProof/>
          <w:szCs w:val="24"/>
        </w:rPr>
        <w:t xml:space="preserve"> 2009;20: 653-58.</w:t>
      </w:r>
      <w:bookmarkEnd w:id="13"/>
    </w:p>
    <w:p w:rsidR="006F49E1" w:rsidRPr="00D30DC6" w:rsidRDefault="006F49E1" w:rsidP="006F49E1">
      <w:pPr>
        <w:spacing w:after="0" w:line="240" w:lineRule="auto"/>
        <w:jc w:val="both"/>
        <w:rPr>
          <w:rFonts w:ascii="Calibri" w:hAnsi="Calibri" w:cs="Calibri"/>
          <w:noProof/>
          <w:szCs w:val="24"/>
        </w:rPr>
      </w:pPr>
      <w:bookmarkStart w:id="14" w:name="_ENREF_15"/>
      <w:r w:rsidRPr="00D30DC6">
        <w:rPr>
          <w:rFonts w:ascii="Calibri" w:hAnsi="Calibri" w:cs="Calibri"/>
          <w:noProof/>
          <w:szCs w:val="24"/>
        </w:rPr>
        <w:t>15.</w:t>
      </w:r>
      <w:r w:rsidRPr="00D30DC6">
        <w:rPr>
          <w:rFonts w:ascii="Calibri" w:hAnsi="Calibri" w:cs="Calibri"/>
          <w:noProof/>
          <w:szCs w:val="24"/>
        </w:rPr>
        <w:tab/>
        <w:t>Kelly M, Steele JG, Nuttall N, Bradnock G, Morris J, Pine C, et al. Adult dental health survey: Oral health in the united kingdom 1998. London: The Stationary Office, 2000; 297-309.</w:t>
      </w:r>
      <w:bookmarkEnd w:id="14"/>
    </w:p>
    <w:p w:rsidR="006F49E1" w:rsidRPr="00D30DC6" w:rsidRDefault="006F49E1" w:rsidP="006F49E1">
      <w:pPr>
        <w:spacing w:after="0" w:line="240" w:lineRule="auto"/>
        <w:jc w:val="both"/>
        <w:rPr>
          <w:rFonts w:ascii="Calibri" w:hAnsi="Calibri" w:cs="Calibri"/>
          <w:noProof/>
          <w:szCs w:val="24"/>
        </w:rPr>
      </w:pPr>
      <w:bookmarkStart w:id="15" w:name="_ENREF_16"/>
      <w:r w:rsidRPr="00D30DC6">
        <w:rPr>
          <w:rFonts w:ascii="Calibri" w:hAnsi="Calibri" w:cs="Calibri"/>
          <w:noProof/>
          <w:szCs w:val="24"/>
        </w:rPr>
        <w:t>16.</w:t>
      </w:r>
      <w:r w:rsidRPr="00D30DC6">
        <w:rPr>
          <w:rFonts w:ascii="Calibri" w:hAnsi="Calibri" w:cs="Calibri"/>
          <w:noProof/>
          <w:szCs w:val="24"/>
        </w:rPr>
        <w:tab/>
        <w:t>Fuller E, Steele J, Watt R, Nuttall N. Oral health and function – a report from the adult dental health survey 2009. In: O’ Sullivan I, Lader D, editors. London: The Health and Social Care Information Centre, 2011.</w:t>
      </w:r>
      <w:bookmarkEnd w:id="15"/>
    </w:p>
    <w:p w:rsidR="006F49E1" w:rsidRPr="00D30DC6" w:rsidRDefault="006F49E1" w:rsidP="006F49E1">
      <w:pPr>
        <w:spacing w:after="0" w:line="240" w:lineRule="auto"/>
        <w:jc w:val="both"/>
        <w:rPr>
          <w:rFonts w:ascii="Calibri" w:hAnsi="Calibri" w:cs="Calibri"/>
          <w:noProof/>
          <w:szCs w:val="24"/>
        </w:rPr>
      </w:pPr>
      <w:bookmarkStart w:id="16" w:name="_ENREF_17"/>
      <w:r w:rsidRPr="00D30DC6">
        <w:rPr>
          <w:rFonts w:ascii="Calibri" w:hAnsi="Calibri" w:cs="Calibri"/>
          <w:noProof/>
          <w:szCs w:val="24"/>
        </w:rPr>
        <w:t>17.</w:t>
      </w:r>
      <w:r w:rsidRPr="00D30DC6">
        <w:rPr>
          <w:rFonts w:ascii="Calibri" w:hAnsi="Calibri" w:cs="Calibri"/>
          <w:noProof/>
          <w:szCs w:val="24"/>
        </w:rPr>
        <w:tab/>
        <w:t xml:space="preserve">World Health Organisation. </w:t>
      </w:r>
      <w:r w:rsidRPr="00D30DC6">
        <w:rPr>
          <w:rFonts w:ascii="Calibri" w:hAnsi="Calibri" w:cs="Calibri"/>
          <w:i/>
          <w:noProof/>
          <w:szCs w:val="24"/>
        </w:rPr>
        <w:t>Oral health surveys: Basic methods</w:t>
      </w:r>
      <w:r w:rsidRPr="00D30DC6">
        <w:rPr>
          <w:rFonts w:ascii="Calibri" w:hAnsi="Calibri" w:cs="Calibri"/>
          <w:noProof/>
          <w:szCs w:val="24"/>
        </w:rPr>
        <w:t xml:space="preserve"> 4th edn. Geneva: World Health Organisation; 1997.</w:t>
      </w:r>
      <w:bookmarkEnd w:id="16"/>
    </w:p>
    <w:p w:rsidR="006F49E1" w:rsidRPr="00D30DC6" w:rsidRDefault="006F49E1" w:rsidP="006F49E1">
      <w:pPr>
        <w:spacing w:after="0" w:line="240" w:lineRule="auto"/>
        <w:jc w:val="both"/>
        <w:rPr>
          <w:rFonts w:ascii="Calibri" w:hAnsi="Calibri" w:cs="Calibri"/>
          <w:noProof/>
          <w:szCs w:val="24"/>
        </w:rPr>
      </w:pPr>
      <w:bookmarkStart w:id="17" w:name="_ENREF_18"/>
      <w:r w:rsidRPr="00D30DC6">
        <w:rPr>
          <w:rFonts w:ascii="Calibri" w:hAnsi="Calibri" w:cs="Calibri"/>
          <w:noProof/>
          <w:szCs w:val="24"/>
        </w:rPr>
        <w:t>18.</w:t>
      </w:r>
      <w:r w:rsidRPr="00D30DC6">
        <w:rPr>
          <w:rFonts w:ascii="Calibri" w:hAnsi="Calibri" w:cs="Calibri"/>
          <w:noProof/>
          <w:szCs w:val="24"/>
        </w:rPr>
        <w:tab/>
        <w:t>Slade GD. Derivation and validation of a short-form oral health impact profile.</w:t>
      </w:r>
      <w:r w:rsidRPr="00D30DC6">
        <w:rPr>
          <w:rFonts w:ascii="Calibri" w:hAnsi="Calibri" w:cs="Calibri"/>
          <w:i/>
          <w:noProof/>
          <w:szCs w:val="24"/>
        </w:rPr>
        <w:t xml:space="preserve"> Community Dentistry &amp; Oral Epidemiology</w:t>
      </w:r>
      <w:r w:rsidRPr="00D30DC6">
        <w:rPr>
          <w:rFonts w:ascii="Calibri" w:hAnsi="Calibri" w:cs="Calibri"/>
          <w:noProof/>
          <w:szCs w:val="24"/>
        </w:rPr>
        <w:t xml:space="preserve"> 1997;25: 284-90.</w:t>
      </w:r>
      <w:bookmarkEnd w:id="17"/>
    </w:p>
    <w:p w:rsidR="006F49E1" w:rsidRPr="00D30DC6" w:rsidRDefault="006F49E1" w:rsidP="006F49E1">
      <w:pPr>
        <w:spacing w:after="0" w:line="240" w:lineRule="auto"/>
        <w:jc w:val="both"/>
        <w:rPr>
          <w:rFonts w:ascii="Calibri" w:hAnsi="Calibri" w:cs="Calibri"/>
          <w:noProof/>
          <w:szCs w:val="24"/>
        </w:rPr>
      </w:pPr>
      <w:bookmarkStart w:id="18" w:name="_ENREF_19"/>
      <w:r w:rsidRPr="00D30DC6">
        <w:rPr>
          <w:rFonts w:ascii="Calibri" w:hAnsi="Calibri" w:cs="Calibri"/>
          <w:noProof/>
          <w:szCs w:val="24"/>
        </w:rPr>
        <w:t>19.</w:t>
      </w:r>
      <w:r w:rsidRPr="00D30DC6">
        <w:rPr>
          <w:rFonts w:ascii="Calibri" w:hAnsi="Calibri" w:cs="Calibri"/>
          <w:noProof/>
          <w:szCs w:val="24"/>
        </w:rPr>
        <w:tab/>
        <w:t xml:space="preserve">Kline RB. </w:t>
      </w:r>
      <w:r w:rsidRPr="00D30DC6">
        <w:rPr>
          <w:rFonts w:ascii="Calibri" w:hAnsi="Calibri" w:cs="Calibri"/>
          <w:i/>
          <w:noProof/>
          <w:szCs w:val="24"/>
        </w:rPr>
        <w:t>Principles and practice of structural equation modelling.</w:t>
      </w:r>
      <w:r w:rsidRPr="00D30DC6">
        <w:rPr>
          <w:rFonts w:ascii="Calibri" w:hAnsi="Calibri" w:cs="Calibri"/>
          <w:noProof/>
          <w:szCs w:val="24"/>
        </w:rPr>
        <w:t xml:space="preserve"> 2nd edn edn. New York: The Guildford Press; 2005.</w:t>
      </w:r>
      <w:bookmarkEnd w:id="18"/>
    </w:p>
    <w:p w:rsidR="006F49E1" w:rsidRPr="00D30DC6" w:rsidRDefault="006F49E1" w:rsidP="006F49E1">
      <w:pPr>
        <w:spacing w:after="0" w:line="240" w:lineRule="auto"/>
        <w:jc w:val="both"/>
        <w:rPr>
          <w:rFonts w:ascii="Calibri" w:hAnsi="Calibri" w:cs="Calibri"/>
          <w:noProof/>
          <w:szCs w:val="24"/>
        </w:rPr>
      </w:pPr>
      <w:bookmarkStart w:id="19" w:name="_ENREF_20"/>
      <w:r w:rsidRPr="00D30DC6">
        <w:rPr>
          <w:rFonts w:ascii="Calibri" w:hAnsi="Calibri" w:cs="Calibri"/>
          <w:noProof/>
          <w:szCs w:val="24"/>
        </w:rPr>
        <w:t>20.</w:t>
      </w:r>
      <w:r w:rsidRPr="00D30DC6">
        <w:rPr>
          <w:rFonts w:ascii="Calibri" w:hAnsi="Calibri" w:cs="Calibri"/>
          <w:noProof/>
          <w:szCs w:val="24"/>
        </w:rPr>
        <w:tab/>
        <w:t>MacKinnon DP, Lockwood, C. M., Hoffman, J. M., West, S. G., &amp; Sheets, V. A comparison of methods to test mediation and other intervening variable effects.</w:t>
      </w:r>
      <w:r w:rsidRPr="00D30DC6">
        <w:rPr>
          <w:rFonts w:ascii="Calibri" w:hAnsi="Calibri" w:cs="Calibri"/>
          <w:i/>
          <w:noProof/>
          <w:szCs w:val="24"/>
        </w:rPr>
        <w:t xml:space="preserve"> Psychological Methods</w:t>
      </w:r>
      <w:r w:rsidRPr="00D30DC6">
        <w:rPr>
          <w:rFonts w:ascii="Calibri" w:hAnsi="Calibri" w:cs="Calibri"/>
          <w:noProof/>
          <w:szCs w:val="24"/>
        </w:rPr>
        <w:t xml:space="preserve"> 2002;7: 83-104.</w:t>
      </w:r>
      <w:bookmarkEnd w:id="19"/>
    </w:p>
    <w:p w:rsidR="006F49E1" w:rsidRPr="00D30DC6" w:rsidRDefault="006F49E1" w:rsidP="006F49E1">
      <w:pPr>
        <w:spacing w:after="0" w:line="240" w:lineRule="auto"/>
        <w:jc w:val="both"/>
        <w:rPr>
          <w:rFonts w:ascii="Calibri" w:hAnsi="Calibri" w:cs="Calibri"/>
          <w:noProof/>
          <w:szCs w:val="24"/>
        </w:rPr>
      </w:pPr>
      <w:bookmarkStart w:id="20" w:name="_ENREF_21"/>
      <w:r w:rsidRPr="00D30DC6">
        <w:rPr>
          <w:rFonts w:ascii="Calibri" w:hAnsi="Calibri" w:cs="Calibri"/>
          <w:noProof/>
          <w:szCs w:val="24"/>
        </w:rPr>
        <w:t>21.</w:t>
      </w:r>
      <w:r w:rsidRPr="00D30DC6">
        <w:rPr>
          <w:rFonts w:ascii="Calibri" w:hAnsi="Calibri" w:cs="Calibri"/>
          <w:noProof/>
          <w:szCs w:val="24"/>
        </w:rPr>
        <w:tab/>
        <w:t>Muthen B. Goodness of fit with categorical and other non-normal variables. In: Bollen KA, Long JS, editors: Testing structural equation models. Newbury Park, CA: Sage, 1993; 205–34.</w:t>
      </w:r>
      <w:bookmarkEnd w:id="20"/>
    </w:p>
    <w:p w:rsidR="006F49E1" w:rsidRPr="00D30DC6" w:rsidRDefault="006F49E1" w:rsidP="006F49E1">
      <w:pPr>
        <w:spacing w:after="0" w:line="240" w:lineRule="auto"/>
        <w:jc w:val="both"/>
        <w:rPr>
          <w:rFonts w:ascii="Calibri" w:hAnsi="Calibri" w:cs="Calibri"/>
          <w:noProof/>
          <w:szCs w:val="24"/>
        </w:rPr>
      </w:pPr>
      <w:bookmarkStart w:id="21" w:name="_ENREF_22"/>
      <w:r w:rsidRPr="00D30DC6">
        <w:rPr>
          <w:rFonts w:ascii="Calibri" w:hAnsi="Calibri" w:cs="Calibri"/>
          <w:noProof/>
          <w:szCs w:val="24"/>
        </w:rPr>
        <w:t>22.</w:t>
      </w:r>
      <w:r w:rsidRPr="00D30DC6">
        <w:rPr>
          <w:rFonts w:ascii="Calibri" w:hAnsi="Calibri" w:cs="Calibri"/>
          <w:noProof/>
          <w:szCs w:val="24"/>
        </w:rPr>
        <w:tab/>
        <w:t>Hu LT, Bentler PM. Cutoff criteria for fit indexes in covariance structure analysis: Conventional criteria versus new alternatives.</w:t>
      </w:r>
      <w:r w:rsidRPr="00D30DC6">
        <w:rPr>
          <w:rFonts w:ascii="Calibri" w:hAnsi="Calibri" w:cs="Calibri"/>
          <w:i/>
          <w:noProof/>
          <w:szCs w:val="24"/>
        </w:rPr>
        <w:t xml:space="preserve"> Struct Equat Model</w:t>
      </w:r>
      <w:r w:rsidRPr="00D30DC6">
        <w:rPr>
          <w:rFonts w:ascii="Calibri" w:hAnsi="Calibri" w:cs="Calibri"/>
          <w:noProof/>
          <w:szCs w:val="24"/>
        </w:rPr>
        <w:t xml:space="preserve"> 1999;6: 1-55.</w:t>
      </w:r>
      <w:bookmarkEnd w:id="21"/>
    </w:p>
    <w:p w:rsidR="006F49E1" w:rsidRPr="00D30DC6" w:rsidRDefault="006F49E1" w:rsidP="006F49E1">
      <w:pPr>
        <w:spacing w:after="0" w:line="240" w:lineRule="auto"/>
        <w:jc w:val="both"/>
        <w:rPr>
          <w:rFonts w:ascii="Calibri" w:hAnsi="Calibri" w:cs="Calibri"/>
          <w:noProof/>
          <w:szCs w:val="24"/>
        </w:rPr>
      </w:pPr>
      <w:bookmarkStart w:id="22" w:name="_ENREF_23"/>
      <w:r w:rsidRPr="00D30DC6">
        <w:rPr>
          <w:rFonts w:ascii="Calibri" w:hAnsi="Calibri" w:cs="Calibri"/>
          <w:noProof/>
          <w:szCs w:val="24"/>
        </w:rPr>
        <w:lastRenderedPageBreak/>
        <w:t>23.</w:t>
      </w:r>
      <w:r w:rsidRPr="00D30DC6">
        <w:rPr>
          <w:rFonts w:ascii="Calibri" w:hAnsi="Calibri" w:cs="Calibri"/>
          <w:noProof/>
          <w:szCs w:val="24"/>
        </w:rPr>
        <w:tab/>
        <w:t>Oort F. Using structural equation modeling to detect response shifts and true change. .</w:t>
      </w:r>
      <w:r w:rsidRPr="00D30DC6">
        <w:rPr>
          <w:rFonts w:ascii="Calibri" w:hAnsi="Calibri" w:cs="Calibri"/>
          <w:i/>
          <w:noProof/>
          <w:szCs w:val="24"/>
        </w:rPr>
        <w:t xml:space="preserve"> Quality of Life Research</w:t>
      </w:r>
      <w:r w:rsidRPr="00D30DC6">
        <w:rPr>
          <w:rFonts w:ascii="Calibri" w:hAnsi="Calibri" w:cs="Calibri"/>
          <w:noProof/>
          <w:szCs w:val="24"/>
        </w:rPr>
        <w:t xml:space="preserve"> 2005;14: 587-98.</w:t>
      </w:r>
      <w:bookmarkEnd w:id="22"/>
    </w:p>
    <w:p w:rsidR="006F49E1" w:rsidRPr="00D30DC6" w:rsidRDefault="006F49E1" w:rsidP="006F49E1">
      <w:pPr>
        <w:spacing w:after="0" w:line="240" w:lineRule="auto"/>
        <w:jc w:val="both"/>
        <w:rPr>
          <w:rFonts w:ascii="Calibri" w:hAnsi="Calibri" w:cs="Calibri"/>
          <w:noProof/>
          <w:szCs w:val="24"/>
        </w:rPr>
      </w:pPr>
      <w:bookmarkStart w:id="23" w:name="_ENREF_24"/>
      <w:r w:rsidRPr="00D30DC6">
        <w:rPr>
          <w:rFonts w:ascii="Calibri" w:hAnsi="Calibri" w:cs="Calibri"/>
          <w:noProof/>
          <w:szCs w:val="24"/>
        </w:rPr>
        <w:t>24.</w:t>
      </w:r>
      <w:r w:rsidRPr="00D30DC6">
        <w:rPr>
          <w:rFonts w:ascii="Calibri" w:hAnsi="Calibri" w:cs="Calibri"/>
          <w:noProof/>
          <w:szCs w:val="24"/>
        </w:rPr>
        <w:tab/>
        <w:t>Locker D, Allen F. What do measures of 'oral health-related quality of life' measure?</w:t>
      </w:r>
      <w:r w:rsidRPr="00D30DC6">
        <w:rPr>
          <w:rFonts w:ascii="Calibri" w:hAnsi="Calibri" w:cs="Calibri"/>
          <w:i/>
          <w:noProof/>
          <w:szCs w:val="24"/>
        </w:rPr>
        <w:t xml:space="preserve"> Community Dent Oral Epidemiol</w:t>
      </w:r>
      <w:r w:rsidRPr="00D30DC6">
        <w:rPr>
          <w:rFonts w:ascii="Calibri" w:hAnsi="Calibri" w:cs="Calibri"/>
          <w:noProof/>
          <w:szCs w:val="24"/>
        </w:rPr>
        <w:t xml:space="preserve"> 2007;35: 401-11.</w:t>
      </w:r>
      <w:bookmarkEnd w:id="23"/>
    </w:p>
    <w:p w:rsidR="006F49E1" w:rsidRPr="00D30DC6" w:rsidRDefault="006F49E1" w:rsidP="006F49E1">
      <w:pPr>
        <w:spacing w:after="0" w:line="240" w:lineRule="auto"/>
        <w:jc w:val="both"/>
        <w:rPr>
          <w:rFonts w:ascii="Calibri" w:hAnsi="Calibri" w:cs="Calibri"/>
          <w:noProof/>
          <w:szCs w:val="24"/>
        </w:rPr>
      </w:pPr>
      <w:bookmarkStart w:id="24" w:name="_ENREF_25"/>
      <w:r w:rsidRPr="00D30DC6">
        <w:rPr>
          <w:rFonts w:ascii="Calibri" w:hAnsi="Calibri" w:cs="Calibri"/>
          <w:noProof/>
          <w:szCs w:val="24"/>
        </w:rPr>
        <w:t>25.</w:t>
      </w:r>
      <w:r w:rsidRPr="00D30DC6">
        <w:rPr>
          <w:rFonts w:ascii="Calibri" w:hAnsi="Calibri" w:cs="Calibri"/>
          <w:noProof/>
          <w:szCs w:val="24"/>
        </w:rPr>
        <w:tab/>
        <w:t xml:space="preserve">Gregory J, Gibson BJ, Robinson PG. Variation and change in the meaning of oral health related quality of life: A 'grounded' systems approach </w:t>
      </w:r>
      <w:r w:rsidRPr="00D30DC6">
        <w:rPr>
          <w:rFonts w:ascii="Calibri" w:hAnsi="Calibri" w:cs="Calibri"/>
          <w:i/>
          <w:noProof/>
          <w:szCs w:val="24"/>
        </w:rPr>
        <w:t>Social Science &amp; Medicine</w:t>
      </w:r>
      <w:r w:rsidRPr="00D30DC6">
        <w:rPr>
          <w:rFonts w:ascii="Calibri" w:hAnsi="Calibri" w:cs="Calibri"/>
          <w:noProof/>
          <w:szCs w:val="24"/>
        </w:rPr>
        <w:t xml:space="preserve"> 2005;60: 1859-68.</w:t>
      </w:r>
      <w:bookmarkEnd w:id="24"/>
    </w:p>
    <w:p w:rsidR="006F49E1" w:rsidRPr="00D30DC6" w:rsidRDefault="006F49E1" w:rsidP="006F49E1">
      <w:pPr>
        <w:spacing w:after="0" w:line="240" w:lineRule="auto"/>
        <w:jc w:val="both"/>
        <w:rPr>
          <w:rFonts w:ascii="Calibri" w:hAnsi="Calibri" w:cs="Calibri"/>
          <w:noProof/>
          <w:szCs w:val="24"/>
        </w:rPr>
      </w:pPr>
      <w:bookmarkStart w:id="25" w:name="_ENREF_26"/>
      <w:r w:rsidRPr="00D30DC6">
        <w:rPr>
          <w:rFonts w:ascii="Calibri" w:hAnsi="Calibri" w:cs="Calibri"/>
          <w:noProof/>
          <w:szCs w:val="24"/>
        </w:rPr>
        <w:t>26.</w:t>
      </w:r>
      <w:r w:rsidRPr="00D30DC6">
        <w:rPr>
          <w:rFonts w:ascii="Calibri" w:hAnsi="Calibri" w:cs="Calibri"/>
          <w:noProof/>
          <w:szCs w:val="24"/>
        </w:rPr>
        <w:tab/>
        <w:t xml:space="preserve">Carr AJ, Gibson B, Robinson PG. Is quality of life determined by expectations or experience? In: Carr AJ, Higginson IJ, Robinson PG, editors: </w:t>
      </w:r>
      <w:r w:rsidRPr="00D30DC6">
        <w:rPr>
          <w:rFonts w:ascii="Calibri" w:hAnsi="Calibri" w:cs="Calibri"/>
          <w:i/>
          <w:noProof/>
          <w:szCs w:val="24"/>
        </w:rPr>
        <w:t>Quality of life</w:t>
      </w:r>
      <w:r w:rsidRPr="00D30DC6">
        <w:rPr>
          <w:rFonts w:ascii="Calibri" w:hAnsi="Calibri" w:cs="Calibri"/>
          <w:noProof/>
          <w:szCs w:val="24"/>
        </w:rPr>
        <w:t>; 2002.</w:t>
      </w:r>
      <w:bookmarkEnd w:id="25"/>
    </w:p>
    <w:p w:rsidR="006F49E1" w:rsidRPr="00D30DC6" w:rsidRDefault="006F49E1" w:rsidP="006F49E1">
      <w:pPr>
        <w:spacing w:after="0" w:line="240" w:lineRule="auto"/>
        <w:jc w:val="both"/>
        <w:rPr>
          <w:rFonts w:ascii="Calibri" w:hAnsi="Calibri" w:cs="Calibri"/>
          <w:noProof/>
          <w:szCs w:val="24"/>
        </w:rPr>
      </w:pPr>
      <w:bookmarkStart w:id="26" w:name="_ENREF_27"/>
      <w:r w:rsidRPr="00D30DC6">
        <w:rPr>
          <w:rFonts w:ascii="Calibri" w:hAnsi="Calibri" w:cs="Calibri"/>
          <w:noProof/>
          <w:szCs w:val="24"/>
        </w:rPr>
        <w:t>27.</w:t>
      </w:r>
      <w:r w:rsidRPr="00D30DC6">
        <w:rPr>
          <w:rFonts w:ascii="Calibri" w:hAnsi="Calibri" w:cs="Calibri"/>
          <w:noProof/>
          <w:szCs w:val="24"/>
        </w:rPr>
        <w:tab/>
        <w:t>Sheiham A, Tsakos G. Oral health needs assessment. In: Pine C, Harris R, editors: Community oral health, 2nd Ed edition. New Malden, Surrey: Quintessence Publishing Co. Ltd, 2007; pp 59-79.</w:t>
      </w:r>
      <w:bookmarkEnd w:id="26"/>
    </w:p>
    <w:p w:rsidR="006F49E1" w:rsidRPr="00D30DC6" w:rsidRDefault="006F49E1" w:rsidP="006F49E1">
      <w:pPr>
        <w:spacing w:after="0" w:line="240" w:lineRule="auto"/>
        <w:jc w:val="both"/>
        <w:rPr>
          <w:rFonts w:ascii="Calibri" w:hAnsi="Calibri" w:cs="Calibri"/>
          <w:noProof/>
          <w:szCs w:val="24"/>
        </w:rPr>
      </w:pPr>
      <w:bookmarkStart w:id="27" w:name="_ENREF_28"/>
      <w:r w:rsidRPr="00D30DC6">
        <w:rPr>
          <w:rFonts w:ascii="Calibri" w:hAnsi="Calibri" w:cs="Calibri"/>
          <w:noProof/>
          <w:szCs w:val="24"/>
        </w:rPr>
        <w:t>28.</w:t>
      </w:r>
      <w:r w:rsidRPr="00D30DC6">
        <w:rPr>
          <w:rFonts w:ascii="Calibri" w:hAnsi="Calibri" w:cs="Calibri"/>
          <w:noProof/>
          <w:szCs w:val="24"/>
        </w:rPr>
        <w:tab/>
        <w:t>McIntyre D, Mooney G, Stephen J. Need: What is it and how do we measure it? In: Detels R, Beaglehole R, Lansang MA, Gulliford M, editors: Oxford textbook of public health, 5th edition. Oxford: Oxford University Press, 2009; 1535-48.</w:t>
      </w:r>
      <w:bookmarkEnd w:id="27"/>
    </w:p>
    <w:p w:rsidR="006F49E1" w:rsidRPr="00D30DC6" w:rsidRDefault="006F49E1" w:rsidP="006F49E1">
      <w:pPr>
        <w:spacing w:after="0" w:line="240" w:lineRule="auto"/>
        <w:jc w:val="both"/>
        <w:rPr>
          <w:rFonts w:ascii="Calibri" w:hAnsi="Calibri" w:cs="Calibri"/>
          <w:noProof/>
          <w:szCs w:val="24"/>
        </w:rPr>
      </w:pPr>
      <w:bookmarkStart w:id="28" w:name="_ENREF_29"/>
      <w:r w:rsidRPr="00D30DC6">
        <w:rPr>
          <w:rFonts w:ascii="Calibri" w:hAnsi="Calibri" w:cs="Calibri"/>
          <w:noProof/>
          <w:szCs w:val="24"/>
        </w:rPr>
        <w:t>29.</w:t>
      </w:r>
      <w:r w:rsidRPr="00D30DC6">
        <w:rPr>
          <w:rFonts w:ascii="Calibri" w:hAnsi="Calibri" w:cs="Calibri"/>
          <w:noProof/>
          <w:szCs w:val="24"/>
        </w:rPr>
        <w:tab/>
        <w:t>Linn EL. Social meanings of dental appearance.</w:t>
      </w:r>
      <w:r w:rsidRPr="00D30DC6">
        <w:rPr>
          <w:rFonts w:ascii="Calibri" w:hAnsi="Calibri" w:cs="Calibri"/>
          <w:i/>
          <w:noProof/>
          <w:szCs w:val="24"/>
        </w:rPr>
        <w:t xml:space="preserve"> J Health Human Behav</w:t>
      </w:r>
      <w:r w:rsidRPr="00D30DC6">
        <w:rPr>
          <w:rFonts w:ascii="Calibri" w:hAnsi="Calibri" w:cs="Calibri"/>
          <w:noProof/>
          <w:szCs w:val="24"/>
        </w:rPr>
        <w:t xml:space="preserve"> 1966;7: 289-95.</w:t>
      </w:r>
      <w:bookmarkEnd w:id="28"/>
    </w:p>
    <w:p w:rsidR="006F49E1" w:rsidRPr="00D30DC6" w:rsidRDefault="006F49E1" w:rsidP="006F49E1">
      <w:pPr>
        <w:spacing w:after="0" w:line="240" w:lineRule="auto"/>
        <w:jc w:val="both"/>
        <w:rPr>
          <w:rFonts w:ascii="Calibri" w:hAnsi="Calibri" w:cs="Calibri"/>
          <w:noProof/>
          <w:szCs w:val="24"/>
        </w:rPr>
      </w:pPr>
      <w:bookmarkStart w:id="29" w:name="_ENREF_30"/>
      <w:r w:rsidRPr="00D30DC6">
        <w:rPr>
          <w:rFonts w:ascii="Calibri" w:hAnsi="Calibri" w:cs="Calibri"/>
          <w:noProof/>
          <w:szCs w:val="24"/>
        </w:rPr>
        <w:t>30.</w:t>
      </w:r>
      <w:r w:rsidRPr="00D30DC6">
        <w:rPr>
          <w:rFonts w:ascii="Calibri" w:hAnsi="Calibri" w:cs="Calibri"/>
          <w:noProof/>
          <w:szCs w:val="24"/>
        </w:rPr>
        <w:tab/>
        <w:t>Jenny J, Proshek JM. Visibility and prestige of occupations and the importance of dental appearance.</w:t>
      </w:r>
      <w:r w:rsidRPr="00D30DC6">
        <w:rPr>
          <w:rFonts w:ascii="Calibri" w:hAnsi="Calibri" w:cs="Calibri"/>
          <w:i/>
          <w:noProof/>
          <w:szCs w:val="24"/>
        </w:rPr>
        <w:t xml:space="preserve"> J Can Dent Assoc</w:t>
      </w:r>
      <w:r w:rsidRPr="00D30DC6">
        <w:rPr>
          <w:rFonts w:ascii="Calibri" w:hAnsi="Calibri" w:cs="Calibri"/>
          <w:noProof/>
          <w:szCs w:val="24"/>
        </w:rPr>
        <w:t xml:space="preserve"> 1986;52: 987-9.</w:t>
      </w:r>
      <w:bookmarkEnd w:id="29"/>
    </w:p>
    <w:p w:rsidR="006F49E1" w:rsidRPr="00D30DC6" w:rsidRDefault="006F49E1" w:rsidP="006F49E1">
      <w:pPr>
        <w:spacing w:after="0" w:line="240" w:lineRule="auto"/>
        <w:jc w:val="both"/>
        <w:rPr>
          <w:rFonts w:ascii="Calibri" w:hAnsi="Calibri" w:cs="Calibri"/>
          <w:noProof/>
          <w:szCs w:val="24"/>
        </w:rPr>
      </w:pPr>
      <w:bookmarkStart w:id="30" w:name="_ENREF_31"/>
      <w:r w:rsidRPr="00D30DC6">
        <w:rPr>
          <w:rFonts w:ascii="Calibri" w:hAnsi="Calibri" w:cs="Calibri"/>
          <w:noProof/>
          <w:szCs w:val="24"/>
        </w:rPr>
        <w:t>31.</w:t>
      </w:r>
      <w:r w:rsidRPr="00D30DC6">
        <w:rPr>
          <w:rFonts w:ascii="Calibri" w:hAnsi="Calibri" w:cs="Calibri"/>
          <w:noProof/>
          <w:szCs w:val="24"/>
        </w:rPr>
        <w:tab/>
        <w:t>Newton JT, Prabhu N, Robinson PG. The impact of dental appearance on the appraisal of personal characteristics.</w:t>
      </w:r>
      <w:r w:rsidRPr="00D30DC6">
        <w:rPr>
          <w:rFonts w:ascii="Calibri" w:hAnsi="Calibri" w:cs="Calibri"/>
          <w:i/>
          <w:noProof/>
          <w:szCs w:val="24"/>
        </w:rPr>
        <w:t xml:space="preserve"> Int J Prosthod</w:t>
      </w:r>
      <w:r w:rsidRPr="00D30DC6">
        <w:rPr>
          <w:rFonts w:ascii="Calibri" w:hAnsi="Calibri" w:cs="Calibri"/>
          <w:noProof/>
          <w:szCs w:val="24"/>
        </w:rPr>
        <w:t xml:space="preserve"> 2003;16: 429-34.</w:t>
      </w:r>
      <w:bookmarkEnd w:id="30"/>
    </w:p>
    <w:p w:rsidR="006F49E1" w:rsidRPr="00D30DC6" w:rsidRDefault="006F49E1" w:rsidP="006F49E1">
      <w:pPr>
        <w:spacing w:after="0" w:line="240" w:lineRule="auto"/>
        <w:jc w:val="both"/>
        <w:rPr>
          <w:rFonts w:ascii="Calibri" w:hAnsi="Calibri" w:cs="Calibri"/>
          <w:noProof/>
          <w:szCs w:val="24"/>
        </w:rPr>
      </w:pPr>
      <w:bookmarkStart w:id="31" w:name="_ENREF_32"/>
      <w:r w:rsidRPr="00D30DC6">
        <w:rPr>
          <w:rFonts w:ascii="Calibri" w:hAnsi="Calibri" w:cs="Calibri"/>
          <w:noProof/>
          <w:szCs w:val="24"/>
        </w:rPr>
        <w:t>32.</w:t>
      </w:r>
      <w:r w:rsidRPr="00D30DC6">
        <w:rPr>
          <w:rFonts w:ascii="Calibri" w:hAnsi="Calibri" w:cs="Calibri"/>
          <w:noProof/>
          <w:szCs w:val="24"/>
        </w:rPr>
        <w:tab/>
        <w:t>Eli I, Bar-Tal Y, Kostovetzki I. At first glance: Social meanings of dental appearance.</w:t>
      </w:r>
      <w:r w:rsidRPr="00D30DC6">
        <w:rPr>
          <w:rFonts w:ascii="Calibri" w:hAnsi="Calibri" w:cs="Calibri"/>
          <w:i/>
          <w:noProof/>
          <w:szCs w:val="24"/>
        </w:rPr>
        <w:t xml:space="preserve"> J Pub Health Dent</w:t>
      </w:r>
      <w:r w:rsidRPr="00D30DC6">
        <w:rPr>
          <w:rFonts w:ascii="Calibri" w:hAnsi="Calibri" w:cs="Calibri"/>
          <w:noProof/>
          <w:szCs w:val="24"/>
        </w:rPr>
        <w:t xml:space="preserve"> 2001;61: 150-4.</w:t>
      </w:r>
      <w:bookmarkEnd w:id="31"/>
    </w:p>
    <w:p w:rsidR="006F49E1" w:rsidRPr="00D30DC6" w:rsidRDefault="006F49E1" w:rsidP="006F49E1">
      <w:pPr>
        <w:spacing w:after="0" w:line="240" w:lineRule="auto"/>
        <w:jc w:val="both"/>
        <w:rPr>
          <w:rFonts w:ascii="Calibri" w:hAnsi="Calibri" w:cs="Calibri"/>
          <w:noProof/>
          <w:szCs w:val="24"/>
        </w:rPr>
      </w:pPr>
      <w:bookmarkStart w:id="32" w:name="_ENREF_33"/>
      <w:r w:rsidRPr="00D30DC6">
        <w:rPr>
          <w:rFonts w:ascii="Calibri" w:hAnsi="Calibri" w:cs="Calibri"/>
          <w:noProof/>
          <w:szCs w:val="24"/>
        </w:rPr>
        <w:t>33.</w:t>
      </w:r>
      <w:r w:rsidRPr="00D30DC6">
        <w:rPr>
          <w:rFonts w:ascii="Calibri" w:hAnsi="Calibri" w:cs="Calibri"/>
          <w:noProof/>
          <w:szCs w:val="24"/>
        </w:rPr>
        <w:tab/>
        <w:t>Feng XP, Newton JT, Robinson PG. The impact of dental appearance on perceptions of personal characteristics among chinese people in the united kingdom.</w:t>
      </w:r>
      <w:r w:rsidRPr="00D30DC6">
        <w:rPr>
          <w:rFonts w:ascii="Calibri" w:hAnsi="Calibri" w:cs="Calibri"/>
          <w:i/>
          <w:noProof/>
          <w:szCs w:val="24"/>
        </w:rPr>
        <w:t xml:space="preserve"> Int Dent J 2001;51: 282-86</w:t>
      </w:r>
      <w:r w:rsidRPr="00D30DC6">
        <w:rPr>
          <w:rFonts w:ascii="Calibri" w:hAnsi="Calibri" w:cs="Calibri"/>
          <w:noProof/>
          <w:szCs w:val="24"/>
        </w:rPr>
        <w:t xml:space="preserve"> 2001;51: 282-86.</w:t>
      </w:r>
      <w:bookmarkEnd w:id="32"/>
    </w:p>
    <w:p w:rsidR="006F49E1" w:rsidRPr="00D30DC6" w:rsidRDefault="006F49E1" w:rsidP="006F49E1">
      <w:pPr>
        <w:spacing w:after="0" w:line="240" w:lineRule="auto"/>
        <w:jc w:val="both"/>
        <w:rPr>
          <w:rFonts w:ascii="Calibri" w:hAnsi="Calibri" w:cs="Calibri"/>
          <w:noProof/>
          <w:szCs w:val="24"/>
        </w:rPr>
      </w:pPr>
      <w:bookmarkStart w:id="33" w:name="_ENREF_34"/>
      <w:r w:rsidRPr="00D30DC6">
        <w:rPr>
          <w:rFonts w:ascii="Calibri" w:hAnsi="Calibri" w:cs="Calibri"/>
          <w:noProof/>
          <w:szCs w:val="24"/>
        </w:rPr>
        <w:t>34.</w:t>
      </w:r>
      <w:r w:rsidRPr="00D30DC6">
        <w:rPr>
          <w:rFonts w:ascii="Calibri" w:hAnsi="Calibri" w:cs="Calibri"/>
          <w:noProof/>
          <w:szCs w:val="24"/>
        </w:rPr>
        <w:tab/>
        <w:t>Langlois JH, Kalakanis L, Rubenstein AJ, Larson A, Hallam M, Smoot M. Maxims or myths of beauty? A meta-analytic and theoretical review.</w:t>
      </w:r>
      <w:r w:rsidRPr="00D30DC6">
        <w:rPr>
          <w:rFonts w:ascii="Calibri" w:hAnsi="Calibri" w:cs="Calibri"/>
          <w:i/>
          <w:noProof/>
          <w:szCs w:val="24"/>
        </w:rPr>
        <w:t xml:space="preserve"> Psychol Bull </w:t>
      </w:r>
      <w:r w:rsidRPr="00D30DC6">
        <w:rPr>
          <w:rFonts w:ascii="Calibri" w:hAnsi="Calibri" w:cs="Calibri"/>
          <w:noProof/>
          <w:szCs w:val="24"/>
        </w:rPr>
        <w:t>2000;126: 390-423.</w:t>
      </w:r>
      <w:bookmarkEnd w:id="33"/>
    </w:p>
    <w:p w:rsidR="006F49E1" w:rsidRPr="00D30DC6" w:rsidRDefault="006F49E1" w:rsidP="006F49E1">
      <w:pPr>
        <w:spacing w:after="0" w:line="240" w:lineRule="auto"/>
        <w:jc w:val="both"/>
        <w:rPr>
          <w:rFonts w:ascii="Calibri" w:hAnsi="Calibri" w:cs="Calibri"/>
          <w:noProof/>
          <w:szCs w:val="24"/>
        </w:rPr>
      </w:pPr>
      <w:bookmarkStart w:id="34" w:name="_ENREF_35"/>
      <w:r w:rsidRPr="00D30DC6">
        <w:rPr>
          <w:rFonts w:ascii="Calibri" w:hAnsi="Calibri" w:cs="Calibri"/>
          <w:noProof/>
          <w:szCs w:val="24"/>
        </w:rPr>
        <w:t>35.</w:t>
      </w:r>
      <w:r w:rsidRPr="00D30DC6">
        <w:rPr>
          <w:rFonts w:ascii="Calibri" w:hAnsi="Calibri" w:cs="Calibri"/>
          <w:noProof/>
          <w:szCs w:val="24"/>
        </w:rPr>
        <w:tab/>
        <w:t>Ginn S. Dealing with mental disorder in prisoners.</w:t>
      </w:r>
      <w:r w:rsidRPr="00D30DC6">
        <w:rPr>
          <w:rFonts w:ascii="Calibri" w:hAnsi="Calibri" w:cs="Calibri"/>
          <w:i/>
          <w:noProof/>
          <w:szCs w:val="24"/>
        </w:rPr>
        <w:t xml:space="preserve"> BMJ</w:t>
      </w:r>
      <w:r w:rsidRPr="00D30DC6">
        <w:rPr>
          <w:rFonts w:ascii="Calibri" w:hAnsi="Calibri" w:cs="Calibri"/>
          <w:noProof/>
          <w:szCs w:val="24"/>
        </w:rPr>
        <w:t xml:space="preserve"> 2012;345.</w:t>
      </w:r>
      <w:bookmarkEnd w:id="34"/>
    </w:p>
    <w:p w:rsidR="006F49E1" w:rsidRPr="00D30DC6" w:rsidRDefault="006F49E1" w:rsidP="006F49E1">
      <w:pPr>
        <w:spacing w:after="0" w:line="240" w:lineRule="auto"/>
        <w:jc w:val="both"/>
        <w:rPr>
          <w:rFonts w:ascii="Calibri" w:hAnsi="Calibri" w:cs="Calibri"/>
          <w:noProof/>
          <w:szCs w:val="24"/>
        </w:rPr>
      </w:pPr>
      <w:bookmarkStart w:id="35" w:name="_ENREF_36"/>
      <w:r w:rsidRPr="00D30DC6">
        <w:rPr>
          <w:rFonts w:ascii="Calibri" w:hAnsi="Calibri" w:cs="Calibri"/>
          <w:noProof/>
          <w:szCs w:val="24"/>
        </w:rPr>
        <w:t>36.</w:t>
      </w:r>
      <w:r w:rsidRPr="00D30DC6">
        <w:rPr>
          <w:rFonts w:ascii="Calibri" w:hAnsi="Calibri" w:cs="Calibri"/>
          <w:noProof/>
          <w:szCs w:val="24"/>
        </w:rPr>
        <w:tab/>
        <w:t>Holland PW. Causal inference, path analysiand recursive structural equation models.</w:t>
      </w:r>
      <w:r w:rsidRPr="00D30DC6">
        <w:rPr>
          <w:rFonts w:ascii="Calibri" w:hAnsi="Calibri" w:cs="Calibri"/>
          <w:i/>
          <w:noProof/>
          <w:szCs w:val="24"/>
        </w:rPr>
        <w:t xml:space="preserve"> Sociol Methodol</w:t>
      </w:r>
      <w:r w:rsidRPr="00D30DC6">
        <w:rPr>
          <w:rFonts w:ascii="Calibri" w:hAnsi="Calibri" w:cs="Calibri"/>
          <w:noProof/>
          <w:szCs w:val="24"/>
        </w:rPr>
        <w:t xml:space="preserve"> 1988;18: 449-84.</w:t>
      </w:r>
      <w:bookmarkEnd w:id="35"/>
    </w:p>
    <w:p w:rsidR="006F49E1" w:rsidRPr="00D30DC6" w:rsidRDefault="006F49E1" w:rsidP="006F49E1">
      <w:pPr>
        <w:spacing w:line="240" w:lineRule="auto"/>
        <w:jc w:val="both"/>
        <w:rPr>
          <w:rFonts w:ascii="Calibri" w:hAnsi="Calibri" w:cs="Calibri"/>
          <w:noProof/>
          <w:szCs w:val="24"/>
        </w:rPr>
      </w:pPr>
      <w:bookmarkStart w:id="36" w:name="_ENREF_37"/>
      <w:r w:rsidRPr="00D30DC6">
        <w:rPr>
          <w:rFonts w:ascii="Calibri" w:hAnsi="Calibri" w:cs="Calibri"/>
          <w:noProof/>
          <w:szCs w:val="24"/>
        </w:rPr>
        <w:t>37.</w:t>
      </w:r>
      <w:r w:rsidRPr="00D30DC6">
        <w:rPr>
          <w:rFonts w:ascii="Calibri" w:hAnsi="Calibri" w:cs="Calibri"/>
          <w:noProof/>
          <w:szCs w:val="24"/>
        </w:rPr>
        <w:tab/>
        <w:t>Friestad C. Socio-economic status and health in a marginalized group: The role of subjective social status among prison inmates.</w:t>
      </w:r>
      <w:r w:rsidRPr="00D30DC6">
        <w:rPr>
          <w:rFonts w:ascii="Calibri" w:hAnsi="Calibri" w:cs="Calibri"/>
          <w:i/>
          <w:noProof/>
          <w:szCs w:val="24"/>
        </w:rPr>
        <w:t xml:space="preserve"> Eur J Public Health</w:t>
      </w:r>
      <w:r w:rsidRPr="00D30DC6">
        <w:rPr>
          <w:rFonts w:ascii="Calibri" w:hAnsi="Calibri" w:cs="Calibri"/>
          <w:noProof/>
          <w:szCs w:val="24"/>
        </w:rPr>
        <w:t xml:space="preserve"> 2010;20: 653-8.</w:t>
      </w:r>
      <w:bookmarkEnd w:id="36"/>
    </w:p>
    <w:p w:rsidR="006F49E1" w:rsidRPr="00D30DC6" w:rsidRDefault="006F49E1" w:rsidP="006F49E1">
      <w:pPr>
        <w:spacing w:line="240" w:lineRule="auto"/>
        <w:jc w:val="both"/>
        <w:rPr>
          <w:rFonts w:ascii="Calibri" w:hAnsi="Calibri" w:cs="Calibri"/>
          <w:noProof/>
          <w:szCs w:val="24"/>
        </w:rPr>
      </w:pPr>
    </w:p>
    <w:p w:rsidR="00E61639" w:rsidRPr="00D30DC6" w:rsidRDefault="00F146E3" w:rsidP="00E61639">
      <w:pPr>
        <w:spacing w:line="360" w:lineRule="auto"/>
        <w:jc w:val="both"/>
        <w:rPr>
          <w:rFonts w:ascii="Times New Roman" w:hAnsi="Times New Roman" w:cs="Times New Roman"/>
          <w:color w:val="FF0000"/>
          <w:sz w:val="24"/>
          <w:szCs w:val="24"/>
        </w:rPr>
      </w:pPr>
      <w:r w:rsidRPr="00D30DC6">
        <w:rPr>
          <w:rFonts w:ascii="Times New Roman" w:hAnsi="Times New Roman" w:cs="Times New Roman"/>
          <w:sz w:val="24"/>
          <w:szCs w:val="24"/>
        </w:rPr>
        <w:fldChar w:fldCharType="end"/>
      </w:r>
    </w:p>
    <w:p w:rsidR="00CA373F" w:rsidRPr="00D30DC6" w:rsidRDefault="00E61639" w:rsidP="00CA373F">
      <w:pPr>
        <w:rPr>
          <w:rFonts w:ascii="Times New Roman" w:hAnsi="Times New Roman" w:cs="Times New Roman"/>
          <w:sz w:val="24"/>
          <w:szCs w:val="24"/>
        </w:rPr>
      </w:pPr>
      <w:r w:rsidRPr="00D30DC6">
        <w:rPr>
          <w:rFonts w:ascii="Times New Roman" w:hAnsi="Times New Roman" w:cs="Times New Roman"/>
          <w:color w:val="FF0000"/>
          <w:sz w:val="24"/>
          <w:szCs w:val="24"/>
        </w:rPr>
        <w:br w:type="page"/>
      </w:r>
    </w:p>
    <w:p w:rsidR="00500097" w:rsidRPr="00D30DC6" w:rsidRDefault="00500097" w:rsidP="00E95F40">
      <w:pPr>
        <w:tabs>
          <w:tab w:val="left" w:pos="0"/>
        </w:tabs>
        <w:spacing w:line="360" w:lineRule="auto"/>
        <w:jc w:val="both"/>
        <w:rPr>
          <w:rFonts w:ascii="Times New Roman" w:hAnsi="Times New Roman" w:cs="Times New Roman"/>
          <w:sz w:val="24"/>
          <w:szCs w:val="24"/>
          <w:lang w:val="en-GB"/>
        </w:rPr>
      </w:pPr>
      <w:r w:rsidRPr="00D30DC6">
        <w:rPr>
          <w:rFonts w:ascii="Times New Roman" w:hAnsi="Times New Roman" w:cs="Times New Roman"/>
          <w:b/>
          <w:bCs/>
          <w:sz w:val="24"/>
          <w:szCs w:val="24"/>
          <w:lang w:val="en-GB"/>
        </w:rPr>
        <w:lastRenderedPageBreak/>
        <w:t>Table 1.</w:t>
      </w:r>
      <w:r w:rsidRPr="00D30DC6">
        <w:rPr>
          <w:rFonts w:ascii="Times New Roman" w:hAnsi="Times New Roman" w:cs="Times New Roman"/>
          <w:sz w:val="24"/>
          <w:szCs w:val="24"/>
          <w:lang w:val="en-GB"/>
        </w:rPr>
        <w:t xml:space="preserve"> Results for the study variables (n = 659)</w:t>
      </w:r>
    </w:p>
    <w:tbl>
      <w:tblPr>
        <w:tblStyle w:val="TableGrid"/>
        <w:tblW w:w="0" w:type="auto"/>
        <w:tblLook w:val="04A0" w:firstRow="1" w:lastRow="0" w:firstColumn="1" w:lastColumn="0" w:noHBand="0" w:noVBand="1"/>
      </w:tblPr>
      <w:tblGrid>
        <w:gridCol w:w="4631"/>
        <w:gridCol w:w="4611"/>
      </w:tblGrid>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Variable</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N/%</w:t>
            </w:r>
          </w:p>
        </w:tc>
      </w:tr>
      <w:tr w:rsidR="00500097" w:rsidRPr="00D30DC6" w:rsidTr="00D24404">
        <w:tc>
          <w:tcPr>
            <w:tcW w:w="4788" w:type="dxa"/>
          </w:tcPr>
          <w:p w:rsidR="00500097" w:rsidRPr="00D30DC6" w:rsidRDefault="00500097" w:rsidP="00E44C76">
            <w:pPr>
              <w:pStyle w:val="tabletextdentaltrauma"/>
              <w:jc w:val="left"/>
              <w:rPr>
                <w:rFonts w:ascii="Times New Roman" w:hAnsi="Times New Roman"/>
                <w:b/>
                <w:sz w:val="24"/>
                <w:szCs w:val="24"/>
              </w:rPr>
            </w:pPr>
            <w:r w:rsidRPr="00D30DC6">
              <w:rPr>
                <w:rFonts w:ascii="Times New Roman" w:hAnsi="Times New Roman"/>
                <w:b/>
                <w:sz w:val="24"/>
                <w:szCs w:val="24"/>
              </w:rPr>
              <w:t>Predisposing factors</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tc>
      </w:tr>
      <w:tr w:rsidR="00500097" w:rsidRPr="00D30DC6" w:rsidTr="00D24404">
        <w:trPr>
          <w:trHeight w:val="3130"/>
        </w:trPr>
        <w:tc>
          <w:tcPr>
            <w:tcW w:w="4788" w:type="dxa"/>
          </w:tcPr>
          <w:p w:rsidR="00500097" w:rsidRPr="00D30DC6" w:rsidRDefault="00500097"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Educational qualifications before prison:</w:t>
            </w:r>
          </w:p>
          <w:p w:rsidR="00500097" w:rsidRPr="00D30DC6" w:rsidRDefault="00DA34FC"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1</w:t>
            </w:r>
            <w:r w:rsidR="00500097" w:rsidRPr="00D30DC6">
              <w:rPr>
                <w:rFonts w:ascii="Times New Roman" w:hAnsi="Times New Roman"/>
                <w:color w:val="000000" w:themeColor="text1"/>
                <w:sz w:val="24"/>
                <w:szCs w:val="24"/>
              </w:rPr>
              <w:t xml:space="preserve"> = Yes </w:t>
            </w:r>
          </w:p>
          <w:p w:rsidR="00500097" w:rsidRPr="00D30DC6" w:rsidRDefault="00DA34FC" w:rsidP="00E44C76">
            <w:pPr>
              <w:pStyle w:val="tabletextdentaltrauma"/>
              <w:jc w:val="left"/>
              <w:rPr>
                <w:rFonts w:ascii="Times New Roman" w:hAnsi="Times New Roman"/>
                <w:b/>
                <w:color w:val="000000" w:themeColor="text1"/>
                <w:sz w:val="24"/>
                <w:szCs w:val="24"/>
              </w:rPr>
            </w:pPr>
            <w:r w:rsidRPr="00D30DC6">
              <w:rPr>
                <w:rFonts w:ascii="Times New Roman" w:hAnsi="Times New Roman"/>
                <w:color w:val="000000" w:themeColor="text1"/>
                <w:sz w:val="24"/>
                <w:szCs w:val="24"/>
              </w:rPr>
              <w:t>0</w:t>
            </w:r>
            <w:r w:rsidR="00500097" w:rsidRPr="00D30DC6">
              <w:rPr>
                <w:rFonts w:ascii="Times New Roman" w:hAnsi="Times New Roman"/>
                <w:color w:val="000000" w:themeColor="text1"/>
                <w:sz w:val="24"/>
                <w:szCs w:val="24"/>
              </w:rPr>
              <w:t xml:space="preserve"> = No</w:t>
            </w:r>
          </w:p>
          <w:p w:rsidR="00500097" w:rsidRPr="00D30DC6" w:rsidRDefault="00500097"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Professional or work-related qualifications before prison:</w:t>
            </w:r>
          </w:p>
          <w:p w:rsidR="00500097" w:rsidRPr="00D30DC6" w:rsidRDefault="00DA34FC"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1</w:t>
            </w:r>
            <w:r w:rsidR="00500097" w:rsidRPr="00D30DC6">
              <w:rPr>
                <w:rFonts w:ascii="Times New Roman" w:hAnsi="Times New Roman"/>
                <w:color w:val="000000" w:themeColor="text1"/>
                <w:sz w:val="24"/>
                <w:szCs w:val="24"/>
              </w:rPr>
              <w:t xml:space="preserve"> = Yes</w:t>
            </w:r>
          </w:p>
          <w:p w:rsidR="00500097" w:rsidRPr="00D30DC6" w:rsidRDefault="00DA34FC"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0</w:t>
            </w:r>
            <w:r w:rsidR="00500097" w:rsidRPr="00D30DC6">
              <w:rPr>
                <w:rFonts w:ascii="Times New Roman" w:hAnsi="Times New Roman"/>
                <w:color w:val="000000" w:themeColor="text1"/>
                <w:sz w:val="24"/>
                <w:szCs w:val="24"/>
              </w:rPr>
              <w:t xml:space="preserve"> = No</w:t>
            </w:r>
          </w:p>
          <w:p w:rsidR="00500097" w:rsidRPr="00D30DC6" w:rsidRDefault="00500097"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Employment status before prison:</w:t>
            </w:r>
          </w:p>
          <w:p w:rsidR="00500097" w:rsidRPr="00D30DC6" w:rsidRDefault="00DA34FC"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1</w:t>
            </w:r>
            <w:r w:rsidR="00500097" w:rsidRPr="00D30DC6">
              <w:rPr>
                <w:rFonts w:ascii="Times New Roman" w:hAnsi="Times New Roman"/>
                <w:color w:val="000000" w:themeColor="text1"/>
                <w:sz w:val="24"/>
                <w:szCs w:val="24"/>
              </w:rPr>
              <w:t>= Not employed</w:t>
            </w:r>
          </w:p>
          <w:p w:rsidR="00500097" w:rsidRPr="00D30DC6" w:rsidRDefault="00DA34FC" w:rsidP="00E44C76">
            <w:pPr>
              <w:pStyle w:val="tabletextdentaltrauma"/>
              <w:jc w:val="left"/>
              <w:rPr>
                <w:rFonts w:ascii="Times New Roman" w:hAnsi="Times New Roman"/>
                <w:color w:val="000000" w:themeColor="text1"/>
                <w:sz w:val="24"/>
                <w:szCs w:val="24"/>
              </w:rPr>
            </w:pPr>
            <w:r w:rsidRPr="00D30DC6">
              <w:rPr>
                <w:rFonts w:ascii="Times New Roman" w:hAnsi="Times New Roman"/>
                <w:color w:val="000000" w:themeColor="text1"/>
                <w:sz w:val="24"/>
                <w:szCs w:val="24"/>
              </w:rPr>
              <w:t>0</w:t>
            </w:r>
            <w:r w:rsidR="00500097" w:rsidRPr="00D30DC6">
              <w:rPr>
                <w:rFonts w:ascii="Times New Roman" w:hAnsi="Times New Roman"/>
                <w:color w:val="000000" w:themeColor="text1"/>
                <w:sz w:val="24"/>
                <w:szCs w:val="24"/>
              </w:rPr>
              <w:t xml:space="preserve"> = Unemployed</w:t>
            </w:r>
          </w:p>
        </w:tc>
        <w:tc>
          <w:tcPr>
            <w:tcW w:w="4788" w:type="dxa"/>
          </w:tcPr>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r w:rsidRPr="00D30DC6">
              <w:rPr>
                <w:rFonts w:ascii="Times New Roman" w:hAnsi="Times New Roman" w:cs="Times New Roman"/>
                <w:color w:val="000000" w:themeColor="text1"/>
                <w:sz w:val="24"/>
                <w:szCs w:val="24"/>
                <w:lang w:val="en-GB"/>
              </w:rPr>
              <w:t>262 (39.8)</w:t>
            </w: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r w:rsidRPr="00D30DC6">
              <w:rPr>
                <w:rFonts w:ascii="Times New Roman" w:hAnsi="Times New Roman" w:cs="Times New Roman"/>
                <w:color w:val="000000" w:themeColor="text1"/>
                <w:sz w:val="24"/>
                <w:szCs w:val="24"/>
                <w:lang w:val="en-GB"/>
              </w:rPr>
              <w:t>397 (60.2)</w:t>
            </w: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r w:rsidRPr="00D30DC6">
              <w:rPr>
                <w:rFonts w:ascii="Times New Roman" w:hAnsi="Times New Roman" w:cs="Times New Roman"/>
                <w:color w:val="000000" w:themeColor="text1"/>
                <w:sz w:val="24"/>
                <w:szCs w:val="24"/>
                <w:lang w:val="en-GB"/>
              </w:rPr>
              <w:t>245 (37.2)</w:t>
            </w: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r w:rsidRPr="00D30DC6">
              <w:rPr>
                <w:rFonts w:ascii="Times New Roman" w:hAnsi="Times New Roman" w:cs="Times New Roman"/>
                <w:color w:val="000000" w:themeColor="text1"/>
                <w:sz w:val="24"/>
                <w:szCs w:val="24"/>
                <w:lang w:val="en-GB"/>
              </w:rPr>
              <w:t>414 (62.8)</w:t>
            </w: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r w:rsidRPr="00D30DC6">
              <w:rPr>
                <w:rFonts w:ascii="Times New Roman" w:hAnsi="Times New Roman" w:cs="Times New Roman"/>
                <w:color w:val="000000" w:themeColor="text1"/>
                <w:sz w:val="24"/>
                <w:szCs w:val="24"/>
                <w:lang w:val="en-GB"/>
              </w:rPr>
              <w:t>238 (36.1)</w:t>
            </w:r>
          </w:p>
          <w:p w:rsidR="00500097" w:rsidRPr="00D30DC6" w:rsidRDefault="00500097" w:rsidP="00E44C76">
            <w:pPr>
              <w:tabs>
                <w:tab w:val="left" w:pos="0"/>
              </w:tabs>
              <w:jc w:val="both"/>
              <w:rPr>
                <w:rFonts w:ascii="Times New Roman" w:hAnsi="Times New Roman" w:cs="Times New Roman"/>
                <w:color w:val="000000" w:themeColor="text1"/>
                <w:sz w:val="24"/>
                <w:szCs w:val="24"/>
                <w:lang w:val="en-GB"/>
              </w:rPr>
            </w:pPr>
            <w:r w:rsidRPr="00D30DC6">
              <w:rPr>
                <w:rFonts w:ascii="Times New Roman" w:hAnsi="Times New Roman" w:cs="Times New Roman"/>
                <w:color w:val="000000" w:themeColor="text1"/>
                <w:sz w:val="24"/>
                <w:szCs w:val="24"/>
                <w:lang w:val="en-GB"/>
              </w:rPr>
              <w:t>421 (63.9)</w:t>
            </w:r>
          </w:p>
        </w:tc>
      </w:tr>
      <w:tr w:rsidR="00500097" w:rsidRPr="00D30DC6" w:rsidTr="00D24404">
        <w:trPr>
          <w:trHeight w:val="278"/>
        </w:trPr>
        <w:tc>
          <w:tcPr>
            <w:tcW w:w="4788" w:type="dxa"/>
          </w:tcPr>
          <w:p w:rsidR="00500097" w:rsidRPr="00D30DC6" w:rsidRDefault="00500097" w:rsidP="00E44C76">
            <w:pPr>
              <w:rPr>
                <w:rFonts w:ascii="Times New Roman" w:hAnsi="Times New Roman" w:cs="Times New Roman"/>
                <w:sz w:val="24"/>
                <w:szCs w:val="24"/>
              </w:rPr>
            </w:pPr>
            <w:r w:rsidRPr="00D30DC6">
              <w:rPr>
                <w:rFonts w:ascii="Times New Roman" w:hAnsi="Times New Roman" w:cs="Times New Roman"/>
                <w:b/>
                <w:sz w:val="24"/>
                <w:szCs w:val="24"/>
                <w:lang w:val="en-GB"/>
              </w:rPr>
              <w:t>Enabling factors</w:t>
            </w:r>
          </w:p>
        </w:tc>
        <w:tc>
          <w:tcPr>
            <w:tcW w:w="4788" w:type="dxa"/>
          </w:tcPr>
          <w:p w:rsidR="00500097" w:rsidRPr="00D30DC6" w:rsidRDefault="00500097" w:rsidP="00E44C76">
            <w:pPr>
              <w:rPr>
                <w:rFonts w:ascii="Times New Roman" w:hAnsi="Times New Roman" w:cs="Times New Roman"/>
                <w:sz w:val="24"/>
                <w:szCs w:val="24"/>
              </w:rPr>
            </w:pPr>
          </w:p>
        </w:tc>
      </w:tr>
      <w:tr w:rsidR="00500097" w:rsidRPr="00D30DC6" w:rsidTr="00D24404">
        <w:trPr>
          <w:trHeight w:val="1160"/>
        </w:trPr>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Dental attendance orientation before prison:</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0 = Regular check-ups</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 = Occasional check-ups</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2 = Having symptoms</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104 (15.8)</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137 (20.8)</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418 (63.4)</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Mean/SD</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Dental indifference score</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3.8 (1.6)</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Need</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N/%</w:t>
            </w:r>
          </w:p>
        </w:tc>
      </w:tr>
      <w:tr w:rsidR="00500097" w:rsidRPr="00D30DC6" w:rsidTr="00D24404">
        <w:trPr>
          <w:trHeight w:val="1043"/>
        </w:trPr>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Perceived need:</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Satisfaction with appearance of teeth:</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0 = Satisfied</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 = Not satisfied</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p w:rsidR="00500097" w:rsidRPr="00D30DC6" w:rsidRDefault="00500097" w:rsidP="00E44C76">
            <w:pPr>
              <w:tabs>
                <w:tab w:val="left" w:pos="0"/>
              </w:tabs>
              <w:jc w:val="both"/>
              <w:rPr>
                <w:rFonts w:ascii="Times New Roman" w:hAnsi="Times New Roman" w:cs="Times New Roman"/>
                <w:sz w:val="24"/>
                <w:szCs w:val="24"/>
                <w:lang w:val="en-GB"/>
              </w:rPr>
            </w:pP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205 (31.1)</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454 (68.9)</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Perceived treatment need:</w:t>
            </w:r>
          </w:p>
          <w:p w:rsidR="00500097" w:rsidRPr="00D30DC6" w:rsidRDefault="00DA34FC"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2</w:t>
            </w:r>
            <w:r w:rsidR="00500097" w:rsidRPr="00D30DC6">
              <w:rPr>
                <w:rFonts w:ascii="Times New Roman" w:hAnsi="Times New Roman" w:cs="Times New Roman"/>
                <w:sz w:val="24"/>
                <w:szCs w:val="24"/>
                <w:lang w:val="en-GB"/>
              </w:rPr>
              <w:t xml:space="preserve"> = Need treatment</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 xml:space="preserve">1 = </w:t>
            </w:r>
            <w:r w:rsidR="00DA34FC" w:rsidRPr="00D30DC6">
              <w:rPr>
                <w:rFonts w:ascii="Times New Roman" w:hAnsi="Times New Roman" w:cs="Times New Roman"/>
                <w:sz w:val="24"/>
                <w:szCs w:val="24"/>
                <w:lang w:val="en-GB"/>
              </w:rPr>
              <w:t>Do not know</w:t>
            </w:r>
          </w:p>
          <w:p w:rsidR="00500097" w:rsidRPr="00D30DC6" w:rsidRDefault="00DA34FC"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0</w:t>
            </w:r>
            <w:r w:rsidR="00500097" w:rsidRPr="00D30DC6">
              <w:rPr>
                <w:rFonts w:ascii="Times New Roman" w:hAnsi="Times New Roman" w:cs="Times New Roman"/>
                <w:sz w:val="24"/>
                <w:szCs w:val="24"/>
                <w:lang w:val="en-GB"/>
              </w:rPr>
              <w:t xml:space="preserve"> = </w:t>
            </w:r>
            <w:r w:rsidRPr="00D30DC6">
              <w:rPr>
                <w:rFonts w:ascii="Times New Roman" w:hAnsi="Times New Roman" w:cs="Times New Roman"/>
                <w:sz w:val="24"/>
                <w:szCs w:val="24"/>
                <w:lang w:val="en-GB"/>
              </w:rPr>
              <w:t>Do not need treatment</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494 (75.0)</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63 (9.6)</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102 (15.5)</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Self-rated oral health:</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0 = Excellent</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 = Very good</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3 = Good</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4 = Fair</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5 = Poor</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21 (3.2)</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74 (11.2)</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313 (47.5)</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132 (20.0)</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119 (18.1)</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Mean/SD</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Evaluated need:</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Decayed teeth</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p w:rsidR="00500097" w:rsidRPr="00D30DC6" w:rsidRDefault="00DA34FC"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2.87 (4.0</w:t>
            </w:r>
            <w:r w:rsidR="00500097" w:rsidRPr="00D30DC6">
              <w:rPr>
                <w:rFonts w:ascii="Times New Roman" w:hAnsi="Times New Roman" w:cs="Times New Roman"/>
                <w:sz w:val="24"/>
                <w:szCs w:val="24"/>
                <w:lang w:val="en-GB"/>
              </w:rPr>
              <w:t>)</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Oral health behaviours</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Use of prison dental services:</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0 = Yes</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 = No</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282 (42.8)</w:t>
            </w:r>
          </w:p>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377 (57.2)</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b/>
                <w:sz w:val="24"/>
                <w:szCs w:val="24"/>
                <w:lang w:val="en-GB"/>
              </w:rPr>
            </w:pPr>
            <w:r w:rsidRPr="00D30DC6">
              <w:rPr>
                <w:rFonts w:ascii="Times New Roman" w:hAnsi="Times New Roman" w:cs="Times New Roman"/>
                <w:b/>
                <w:sz w:val="24"/>
                <w:szCs w:val="24"/>
                <w:lang w:val="en-GB"/>
              </w:rPr>
              <w:t>Oral health outcomes</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Mean/SD</w:t>
            </w:r>
          </w:p>
        </w:tc>
      </w:tr>
      <w:tr w:rsidR="00500097" w:rsidRPr="00D30DC6" w:rsidTr="00D24404">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OHIP 14 total score</w:t>
            </w:r>
          </w:p>
        </w:tc>
        <w:tc>
          <w:tcPr>
            <w:tcW w:w="4788" w:type="dxa"/>
          </w:tcPr>
          <w:p w:rsidR="00500097" w:rsidRPr="00D30DC6" w:rsidRDefault="00500097" w:rsidP="00E44C76">
            <w:pPr>
              <w:tabs>
                <w:tab w:val="left" w:pos="0"/>
              </w:tabs>
              <w:jc w:val="both"/>
              <w:rPr>
                <w:rFonts w:ascii="Times New Roman" w:hAnsi="Times New Roman" w:cs="Times New Roman"/>
                <w:sz w:val="24"/>
                <w:szCs w:val="24"/>
                <w:lang w:val="en-GB"/>
              </w:rPr>
            </w:pPr>
            <w:r w:rsidRPr="00D30DC6">
              <w:rPr>
                <w:rFonts w:ascii="Times New Roman" w:hAnsi="Times New Roman" w:cs="Times New Roman"/>
                <w:sz w:val="24"/>
                <w:szCs w:val="24"/>
                <w:lang w:val="en-GB"/>
              </w:rPr>
              <w:t>17.8 (12.1)</w:t>
            </w:r>
          </w:p>
        </w:tc>
      </w:tr>
    </w:tbl>
    <w:p w:rsidR="00921FF9" w:rsidRPr="00D30DC6" w:rsidRDefault="00921FF9" w:rsidP="00E536B5">
      <w:pPr>
        <w:spacing w:line="240" w:lineRule="auto"/>
        <w:rPr>
          <w:rFonts w:ascii="Times New Roman" w:hAnsi="Times New Roman" w:cs="Times New Roman"/>
          <w:b/>
          <w:sz w:val="24"/>
          <w:szCs w:val="24"/>
          <w:lang w:val="en-GB"/>
        </w:rPr>
      </w:pPr>
    </w:p>
    <w:p w:rsidR="001F48E3" w:rsidRPr="00D30DC6" w:rsidRDefault="001F48E3" w:rsidP="00E536B5">
      <w:pPr>
        <w:spacing w:line="240" w:lineRule="auto"/>
        <w:rPr>
          <w:rFonts w:ascii="Times New Roman" w:hAnsi="Times New Roman" w:cs="Times New Roman"/>
          <w:b/>
          <w:sz w:val="24"/>
          <w:szCs w:val="24"/>
          <w:lang w:val="en-GB"/>
        </w:rPr>
      </w:pPr>
    </w:p>
    <w:p w:rsidR="004A64A0" w:rsidRPr="00D30DC6" w:rsidRDefault="004A64A0">
      <w:pPr>
        <w:rPr>
          <w:rFonts w:ascii="Times New Roman" w:hAnsi="Times New Roman" w:cs="Times New Roman"/>
          <w:b/>
          <w:sz w:val="24"/>
          <w:szCs w:val="24"/>
          <w:lang w:val="en-GB"/>
        </w:rPr>
      </w:pPr>
      <w:r w:rsidRPr="00D30DC6">
        <w:rPr>
          <w:rFonts w:ascii="Times New Roman" w:hAnsi="Times New Roman" w:cs="Times New Roman"/>
          <w:b/>
          <w:sz w:val="24"/>
          <w:szCs w:val="24"/>
          <w:lang w:val="en-GB"/>
        </w:rPr>
        <w:lastRenderedPageBreak/>
        <w:br w:type="page"/>
      </w:r>
    </w:p>
    <w:p w:rsidR="004A64A0" w:rsidRPr="00D30DC6" w:rsidRDefault="004A64A0" w:rsidP="00E536B5">
      <w:pPr>
        <w:spacing w:line="240" w:lineRule="auto"/>
        <w:rPr>
          <w:rFonts w:ascii="Times New Roman" w:hAnsi="Times New Roman" w:cs="Times New Roman"/>
          <w:b/>
          <w:sz w:val="24"/>
          <w:szCs w:val="24"/>
          <w:lang w:val="en-GB"/>
        </w:rPr>
        <w:sectPr w:rsidR="004A64A0" w:rsidRPr="00D30DC6" w:rsidSect="0072345C">
          <w:footerReference w:type="default" r:id="rId9"/>
          <w:pgSz w:w="11906" w:h="16838"/>
          <w:pgMar w:top="1440" w:right="1440" w:bottom="1440" w:left="1440" w:header="708" w:footer="708" w:gutter="0"/>
          <w:cols w:space="708"/>
          <w:docGrid w:linePitch="360"/>
        </w:sectPr>
      </w:pPr>
    </w:p>
    <w:p w:rsidR="004A64A0" w:rsidRPr="00D30DC6" w:rsidRDefault="00D30DC6" w:rsidP="00E536B5">
      <w:pPr>
        <w:spacing w:line="240" w:lineRule="auto"/>
        <w:rPr>
          <w:rFonts w:ascii="Times New Roman" w:hAnsi="Times New Roman" w:cs="Times New Roman"/>
          <w:b/>
          <w:sz w:val="24"/>
          <w:szCs w:val="24"/>
          <w:lang w:val="en-GB"/>
        </w:rPr>
        <w:sectPr w:rsidR="004A64A0" w:rsidRPr="00D30DC6" w:rsidSect="004A64A0">
          <w:pgSz w:w="16838" w:h="11906" w:orient="landscape"/>
          <w:pgMar w:top="1440" w:right="1440" w:bottom="1440" w:left="1440" w:header="708" w:footer="708" w:gutter="0"/>
          <w:cols w:space="708"/>
          <w:docGrid w:linePitch="360"/>
        </w:sectPr>
      </w:pPr>
      <w:r>
        <w:rPr>
          <w:rFonts w:ascii="Times New Roman" w:hAnsi="Times New Roman" w:cs="Times New Roman"/>
          <w:b/>
          <w:noProof/>
          <w:sz w:val="24"/>
          <w:szCs w:val="24"/>
          <w:lang w:val="en-GB" w:eastAsia="en-GB" w:bidi="ar-SA"/>
        </w:rPr>
        <w:lastRenderedPageBreak/>
        <mc:AlternateContent>
          <mc:Choice Requires="wpg">
            <w:drawing>
              <wp:anchor distT="0" distB="0" distL="114300" distR="114300" simplePos="0" relativeHeight="251715584" behindDoc="0" locked="0" layoutInCell="1" allowOverlap="1">
                <wp:simplePos x="0" y="0"/>
                <wp:positionH relativeFrom="column">
                  <wp:posOffset>-690880</wp:posOffset>
                </wp:positionH>
                <wp:positionV relativeFrom="paragraph">
                  <wp:posOffset>-46990</wp:posOffset>
                </wp:positionV>
                <wp:extent cx="9616440" cy="5855970"/>
                <wp:effectExtent l="0" t="0" r="0" b="11430"/>
                <wp:wrapNone/>
                <wp:docPr id="5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6440" cy="5855970"/>
                          <a:chOff x="351" y="1365"/>
                          <a:chExt cx="15144" cy="9222"/>
                        </a:xfrm>
                      </wpg:grpSpPr>
                      <wps:wsp>
                        <wps:cNvPr id="57" name="AutoShape 61"/>
                        <wps:cNvSpPr>
                          <a:spLocks noChangeAspect="1" noChangeArrowheads="1" noTextEdit="1"/>
                        </wps:cNvSpPr>
                        <wps:spPr bwMode="auto">
                          <a:xfrm>
                            <a:off x="351" y="1365"/>
                            <a:ext cx="15144" cy="776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62"/>
                        <wps:cNvCnPr/>
                        <wps:spPr bwMode="auto">
                          <a:xfrm>
                            <a:off x="3321" y="767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9" name="Group 63"/>
                        <wpg:cNvGrpSpPr>
                          <a:grpSpLocks/>
                        </wpg:cNvGrpSpPr>
                        <wpg:grpSpPr bwMode="auto">
                          <a:xfrm>
                            <a:off x="1596" y="4613"/>
                            <a:ext cx="12376" cy="1063"/>
                            <a:chOff x="1288" y="4304"/>
                            <a:chExt cx="10763" cy="945"/>
                          </a:xfrm>
                        </wpg:grpSpPr>
                        <wps:wsp>
                          <wps:cNvPr id="60" name="Text Box 64"/>
                          <wps:cNvSpPr txBox="1">
                            <a:spLocks noChangeArrowheads="1"/>
                          </wps:cNvSpPr>
                          <wps:spPr bwMode="auto">
                            <a:xfrm>
                              <a:off x="1288" y="4304"/>
                              <a:ext cx="1672" cy="945"/>
                            </a:xfrm>
                            <a:prstGeom prst="rect">
                              <a:avLst/>
                            </a:prstGeom>
                            <a:solidFill>
                              <a:srgbClr val="FFFFFF"/>
                            </a:solidFill>
                            <a:ln w="9525">
                              <a:solidFill>
                                <a:srgbClr val="000000"/>
                              </a:solidFill>
                              <a:miter lim="800000"/>
                              <a:headEnd/>
                              <a:tailEnd/>
                            </a:ln>
                          </wps:spPr>
                          <wps:txbx>
                            <w:txbxContent>
                              <w:p w:rsidR="00716D5E" w:rsidRPr="009335D6" w:rsidRDefault="00716D5E" w:rsidP="004A64A0">
                                <w:pPr>
                                  <w:pStyle w:val="tabletextdentaltrauma"/>
                                  <w:rPr>
                                    <w:rFonts w:ascii="Times New Roman" w:hAnsi="Times New Roman"/>
                                    <w:b/>
                                    <w:sz w:val="16"/>
                                    <w:szCs w:val="16"/>
                                    <w:lang w:val="en-GB"/>
                                  </w:rPr>
                                </w:pPr>
                                <w:r w:rsidRPr="009335D6">
                                  <w:rPr>
                                    <w:rFonts w:ascii="Times New Roman" w:hAnsi="Times New Roman"/>
                                    <w:b/>
                                    <w:sz w:val="16"/>
                                    <w:szCs w:val="16"/>
                                    <w:lang w:val="en-GB"/>
                                  </w:rPr>
                                  <w:t>Pre-disposing characteristics</w:t>
                                </w:r>
                              </w:p>
                              <w:p w:rsidR="00716D5E" w:rsidRPr="009335D6" w:rsidRDefault="00716D5E" w:rsidP="004A64A0">
                                <w:pPr>
                                  <w:pStyle w:val="tabletextdentaltrauma"/>
                                  <w:rPr>
                                    <w:rFonts w:ascii="Times New Roman" w:hAnsi="Times New Roman"/>
                                    <w:bCs/>
                                    <w:sz w:val="16"/>
                                    <w:szCs w:val="16"/>
                                    <w:lang w:val="en-GB"/>
                                  </w:rPr>
                                </w:pPr>
                              </w:p>
                            </w:txbxContent>
                          </wps:txbx>
                          <wps:bodyPr rot="0" vert="horz" wrap="square" lIns="91440" tIns="45720" rIns="91440" bIns="45720" anchor="t" anchorCtr="0" upright="1">
                            <a:noAutofit/>
                          </wps:bodyPr>
                        </wps:wsp>
                        <wps:wsp>
                          <wps:cNvPr id="61" name="Text Box 65"/>
                          <wps:cNvSpPr txBox="1">
                            <a:spLocks noChangeArrowheads="1"/>
                          </wps:cNvSpPr>
                          <wps:spPr bwMode="auto">
                            <a:xfrm>
                              <a:off x="10851" y="4318"/>
                              <a:ext cx="1200" cy="893"/>
                            </a:xfrm>
                            <a:prstGeom prst="rect">
                              <a:avLst/>
                            </a:prstGeom>
                            <a:solidFill>
                              <a:srgbClr val="FFFFFF"/>
                            </a:solidFill>
                            <a:ln w="9525">
                              <a:solidFill>
                                <a:srgbClr val="000000"/>
                              </a:solidFill>
                              <a:miter lim="800000"/>
                              <a:headEnd/>
                              <a:tailEnd/>
                            </a:ln>
                          </wps:spPr>
                          <wps:txbx>
                            <w:txbxContent>
                              <w:p w:rsidR="00716D5E" w:rsidRPr="009335D6" w:rsidRDefault="00716D5E" w:rsidP="004A64A0">
                                <w:pPr>
                                  <w:pStyle w:val="tabletextdentaltrauma"/>
                                  <w:rPr>
                                    <w:rFonts w:ascii="Times New Roman" w:hAnsi="Times New Roman"/>
                                    <w:b/>
                                    <w:sz w:val="18"/>
                                    <w:szCs w:val="18"/>
                                  </w:rPr>
                                </w:pPr>
                                <w:r w:rsidRPr="009335D6">
                                  <w:rPr>
                                    <w:rFonts w:ascii="Times New Roman" w:hAnsi="Times New Roman"/>
                                    <w:b/>
                                    <w:sz w:val="18"/>
                                    <w:szCs w:val="18"/>
                                  </w:rPr>
                                  <w:t>Perceived health status</w:t>
                                </w:r>
                              </w:p>
                              <w:p w:rsidR="00716D5E" w:rsidRPr="009335D6" w:rsidRDefault="00716D5E" w:rsidP="004A64A0">
                                <w:pPr>
                                  <w:pStyle w:val="tabletextdentaltrauma"/>
                                  <w:rPr>
                                    <w:rFonts w:ascii="Times New Roman" w:hAnsi="Times New Roman"/>
                                    <w:sz w:val="18"/>
                                    <w:szCs w:val="18"/>
                                  </w:rPr>
                                </w:pPr>
                              </w:p>
                            </w:txbxContent>
                          </wps:txbx>
                          <wps:bodyPr rot="0" vert="horz" wrap="square" lIns="91440" tIns="45720" rIns="91440" bIns="45720" anchor="t" anchorCtr="0" upright="1">
                            <a:noAutofit/>
                          </wps:bodyPr>
                        </wps:wsp>
                        <wps:wsp>
                          <wps:cNvPr id="62" name="Text Box 66"/>
                          <wps:cNvSpPr txBox="1">
                            <a:spLocks noChangeArrowheads="1"/>
                          </wps:cNvSpPr>
                          <wps:spPr bwMode="auto">
                            <a:xfrm>
                              <a:off x="8073" y="4318"/>
                              <a:ext cx="1565" cy="906"/>
                            </a:xfrm>
                            <a:prstGeom prst="rect">
                              <a:avLst/>
                            </a:prstGeom>
                            <a:solidFill>
                              <a:srgbClr val="FFFFFF"/>
                            </a:solidFill>
                            <a:ln w="9525">
                              <a:solidFill>
                                <a:srgbClr val="000000"/>
                              </a:solidFill>
                              <a:miter lim="800000"/>
                              <a:headEnd/>
                              <a:tailEnd/>
                            </a:ln>
                          </wps:spPr>
                          <wps:txbx>
                            <w:txbxContent>
                              <w:p w:rsidR="00716D5E" w:rsidRPr="009335D6" w:rsidRDefault="00716D5E" w:rsidP="004A64A0">
                                <w:pPr>
                                  <w:pStyle w:val="tabletextdentaltrauma"/>
                                  <w:rPr>
                                    <w:rFonts w:ascii="Times New Roman" w:hAnsi="Times New Roman"/>
                                    <w:b/>
                                    <w:sz w:val="18"/>
                                    <w:szCs w:val="18"/>
                                    <w:lang w:val="en-GB"/>
                                  </w:rPr>
                                </w:pPr>
                                <w:r w:rsidRPr="009335D6">
                                  <w:rPr>
                                    <w:rFonts w:ascii="Times New Roman" w:hAnsi="Times New Roman"/>
                                    <w:b/>
                                    <w:sz w:val="18"/>
                                    <w:szCs w:val="18"/>
                                    <w:lang w:val="en-GB"/>
                                  </w:rPr>
                                  <w:t>Use of health services</w:t>
                                </w:r>
                              </w:p>
                              <w:p w:rsidR="00716D5E" w:rsidRPr="002C70D6" w:rsidRDefault="00716D5E" w:rsidP="004A64A0">
                                <w:pPr>
                                  <w:pStyle w:val="tabletextdentaltrauma"/>
                                  <w:rPr>
                                    <w:rFonts w:ascii="Times New Roman" w:hAnsi="Times New Roman"/>
                                    <w:bCs/>
                                    <w:sz w:val="16"/>
                                    <w:szCs w:val="16"/>
                                    <w:lang w:val="en-GB"/>
                                  </w:rPr>
                                </w:pPr>
                              </w:p>
                            </w:txbxContent>
                          </wps:txbx>
                          <wps:bodyPr rot="0" vert="horz" wrap="square" lIns="91440" tIns="45720" rIns="91440" bIns="45720" anchor="t" anchorCtr="0" upright="1">
                            <a:noAutofit/>
                          </wps:bodyPr>
                        </wps:wsp>
                        <wps:wsp>
                          <wps:cNvPr id="63" name="Text Box 67"/>
                          <wps:cNvSpPr txBox="1">
                            <a:spLocks noChangeArrowheads="1"/>
                          </wps:cNvSpPr>
                          <wps:spPr bwMode="auto">
                            <a:xfrm>
                              <a:off x="3767" y="4304"/>
                              <a:ext cx="1672" cy="945"/>
                            </a:xfrm>
                            <a:prstGeom prst="rect">
                              <a:avLst/>
                            </a:prstGeom>
                            <a:solidFill>
                              <a:srgbClr val="FFFFFF"/>
                            </a:solidFill>
                            <a:ln w="9525">
                              <a:solidFill>
                                <a:srgbClr val="000000"/>
                              </a:solidFill>
                              <a:miter lim="800000"/>
                              <a:headEnd/>
                              <a:tailEnd/>
                            </a:ln>
                          </wps:spPr>
                          <wps:txbx>
                            <w:txbxContent>
                              <w:p w:rsidR="00716D5E" w:rsidRDefault="00716D5E" w:rsidP="004A64A0">
                                <w:pPr>
                                  <w:pStyle w:val="tabletextdentaltrauma"/>
                                  <w:rPr>
                                    <w:rFonts w:ascii="Times New Roman" w:hAnsi="Times New Roman"/>
                                    <w:b/>
                                    <w:sz w:val="18"/>
                                    <w:szCs w:val="18"/>
                                    <w:lang w:val="en-GB"/>
                                  </w:rPr>
                                </w:pPr>
                                <w:r w:rsidRPr="009335D6">
                                  <w:rPr>
                                    <w:rFonts w:ascii="Times New Roman" w:hAnsi="Times New Roman"/>
                                    <w:b/>
                                    <w:sz w:val="18"/>
                                    <w:szCs w:val="18"/>
                                    <w:lang w:val="en-GB"/>
                                  </w:rPr>
                                  <w:t>Enabling resources</w:t>
                                </w:r>
                              </w:p>
                              <w:p w:rsidR="00716D5E" w:rsidRPr="009335D6" w:rsidRDefault="00716D5E" w:rsidP="004A64A0">
                                <w:pPr>
                                  <w:pStyle w:val="tabletextdentaltrauma"/>
                                  <w:rPr>
                                    <w:rFonts w:ascii="Times New Roman" w:hAnsi="Times New Roman"/>
                                    <w:b/>
                                    <w:lang w:val="en-GB"/>
                                  </w:rPr>
                                </w:pPr>
                              </w:p>
                              <w:p w:rsidR="00716D5E" w:rsidRPr="009335D6" w:rsidRDefault="00716D5E" w:rsidP="004A64A0">
                                <w:pPr>
                                  <w:pStyle w:val="tabletextdentaltrauma"/>
                                  <w:numPr>
                                    <w:ins w:id="37" w:author="Zoe Marshman" w:date="2011-01-20T14:31:00Z"/>
                                  </w:numPr>
                                  <w:rPr>
                                    <w:rFonts w:ascii="Times New Roman" w:hAnsi="Times New Roman"/>
                                    <w:bCs/>
                                    <w:sz w:val="16"/>
                                    <w:szCs w:val="16"/>
                                    <w:lang w:val="en-GB"/>
                                  </w:rPr>
                                </w:pPr>
                              </w:p>
                            </w:txbxContent>
                          </wps:txbx>
                          <wps:bodyPr rot="0" vert="horz" wrap="square" lIns="91440" tIns="45720" rIns="91440" bIns="45720" anchor="t" anchorCtr="0" upright="1">
                            <a:noAutofit/>
                          </wps:bodyPr>
                        </wps:wsp>
                        <wps:wsp>
                          <wps:cNvPr id="64" name="Text Box 68"/>
                          <wps:cNvSpPr txBox="1">
                            <a:spLocks noChangeArrowheads="1"/>
                          </wps:cNvSpPr>
                          <wps:spPr bwMode="auto">
                            <a:xfrm>
                              <a:off x="6024" y="4304"/>
                              <a:ext cx="1671" cy="945"/>
                            </a:xfrm>
                            <a:prstGeom prst="rect">
                              <a:avLst/>
                            </a:prstGeom>
                            <a:solidFill>
                              <a:srgbClr val="FFFFFF"/>
                            </a:solidFill>
                            <a:ln w="9525">
                              <a:solidFill>
                                <a:srgbClr val="000000"/>
                              </a:solidFill>
                              <a:miter lim="800000"/>
                              <a:headEnd/>
                              <a:tailEnd/>
                            </a:ln>
                          </wps:spPr>
                          <wps:txbx>
                            <w:txbxContent>
                              <w:p w:rsidR="00716D5E" w:rsidRDefault="00716D5E" w:rsidP="004A64A0">
                                <w:pPr>
                                  <w:pStyle w:val="tabletextdentaltrauma"/>
                                  <w:rPr>
                                    <w:rFonts w:ascii="Times New Roman" w:hAnsi="Times New Roman"/>
                                    <w:b/>
                                    <w:sz w:val="18"/>
                                    <w:szCs w:val="18"/>
                                    <w:lang w:val="en-GB"/>
                                  </w:rPr>
                                </w:pPr>
                                <w:r>
                                  <w:rPr>
                                    <w:rFonts w:ascii="Times New Roman" w:hAnsi="Times New Roman"/>
                                    <w:b/>
                                    <w:sz w:val="18"/>
                                    <w:szCs w:val="18"/>
                                    <w:lang w:val="en-GB"/>
                                  </w:rPr>
                                  <w:t>N</w:t>
                                </w:r>
                                <w:r w:rsidRPr="009335D6">
                                  <w:rPr>
                                    <w:rFonts w:ascii="Times New Roman" w:hAnsi="Times New Roman"/>
                                    <w:b/>
                                    <w:sz w:val="18"/>
                                    <w:szCs w:val="18"/>
                                    <w:lang w:val="en-GB"/>
                                  </w:rPr>
                                  <w:t>eed</w:t>
                                </w:r>
                              </w:p>
                              <w:p w:rsidR="00716D5E" w:rsidRPr="009335D6" w:rsidRDefault="00716D5E" w:rsidP="004A64A0">
                                <w:pPr>
                                  <w:pStyle w:val="tabletextdentaltrauma"/>
                                  <w:rPr>
                                    <w:rFonts w:ascii="Times New Roman" w:hAnsi="Times New Roman"/>
                                    <w:b/>
                                    <w:sz w:val="18"/>
                                    <w:szCs w:val="18"/>
                                    <w:lang w:val="en-GB"/>
                                  </w:rPr>
                                </w:pPr>
                              </w:p>
                              <w:p w:rsidR="00716D5E" w:rsidRPr="002C70D6" w:rsidRDefault="00716D5E" w:rsidP="004A64A0">
                                <w:pPr>
                                  <w:pStyle w:val="tabletextdentaltrauma"/>
                                  <w:rPr>
                                    <w:rFonts w:ascii="Times New Roman" w:hAnsi="Times New Roman"/>
                                    <w:bCs/>
                                    <w:sz w:val="16"/>
                                    <w:szCs w:val="16"/>
                                    <w:lang w:val="en-GB"/>
                                  </w:rPr>
                                </w:pPr>
                              </w:p>
                            </w:txbxContent>
                          </wps:txbx>
                          <wps:bodyPr rot="0" vert="horz" wrap="square" lIns="91440" tIns="45720" rIns="91440" bIns="45720" anchor="t" anchorCtr="0" upright="1">
                            <a:noAutofit/>
                          </wps:bodyPr>
                        </wps:wsp>
                      </wpg:grpSp>
                      <wps:wsp>
                        <wps:cNvPr id="65" name="Text Box 69"/>
                        <wps:cNvSpPr txBox="1">
                          <a:spLocks noChangeArrowheads="1"/>
                        </wps:cNvSpPr>
                        <wps:spPr bwMode="auto">
                          <a:xfrm>
                            <a:off x="546" y="1980"/>
                            <a:ext cx="14514" cy="540"/>
                          </a:xfrm>
                          <a:prstGeom prst="rect">
                            <a:avLst/>
                          </a:prstGeom>
                          <a:solidFill>
                            <a:srgbClr val="FFFFFF"/>
                          </a:solidFill>
                          <a:ln w="9525">
                            <a:solidFill>
                              <a:srgbClr val="FFFFFF"/>
                            </a:solidFill>
                            <a:miter lim="800000"/>
                            <a:headEnd/>
                            <a:tailEnd/>
                          </a:ln>
                        </wps:spPr>
                        <wps:txbx>
                          <w:txbxContent>
                            <w:p w:rsidR="00716D5E" w:rsidRPr="00CC376F" w:rsidRDefault="00716D5E" w:rsidP="004A64A0">
                              <w:pPr>
                                <w:rPr>
                                  <w:rFonts w:ascii="Times New Roman" w:hAnsi="Times New Roman" w:cs="Times New Roman"/>
                                  <w:b/>
                                  <w:lang w:val="en-GB"/>
                                </w:rPr>
                              </w:pPr>
                              <w:r>
                                <w:rPr>
                                  <w:b/>
                                  <w:lang w:val="en-GB"/>
                                </w:rPr>
                                <w:t xml:space="preserve">   </w:t>
                              </w:r>
                              <w:r w:rsidRPr="00CC376F">
                                <w:rPr>
                                  <w:rFonts w:ascii="Times New Roman" w:hAnsi="Times New Roman" w:cs="Times New Roman"/>
                                  <w:b/>
                                  <w:lang w:val="en-GB"/>
                                </w:rPr>
                                <w:t xml:space="preserve">Population characteristics                   </w:t>
                              </w:r>
                              <w:r w:rsidRPr="00CC376F">
                                <w:rPr>
                                  <w:rFonts w:ascii="Times New Roman" w:hAnsi="Times New Roman" w:cs="Times New Roman"/>
                                  <w:b/>
                                  <w:lang w:val="en-GB"/>
                                </w:rPr>
                                <w:tab/>
                                <w:t xml:space="preserve">                                Health behaviour</w:t>
                              </w:r>
                              <w:r>
                                <w:rPr>
                                  <w:rFonts w:ascii="Times New Roman" w:hAnsi="Times New Roman" w:cs="Times New Roman"/>
                                  <w:b/>
                                  <w:lang w:val="en-GB"/>
                                </w:rPr>
                                <w:t>s</w:t>
                              </w:r>
                              <w:r w:rsidRPr="00CC376F">
                                <w:rPr>
                                  <w:rFonts w:ascii="Times New Roman" w:hAnsi="Times New Roman" w:cs="Times New Roman"/>
                                  <w:b/>
                                  <w:lang w:val="en-GB"/>
                                </w:rPr>
                                <w:t xml:space="preserve">                      </w:t>
                              </w:r>
                              <w:r w:rsidRPr="00CC376F">
                                <w:rPr>
                                  <w:rFonts w:ascii="Times New Roman" w:hAnsi="Times New Roman" w:cs="Times New Roman"/>
                                  <w:b/>
                                  <w:lang w:val="en-GB"/>
                                </w:rPr>
                                <w:tab/>
                              </w:r>
                              <w:r w:rsidRPr="00CC376F">
                                <w:rPr>
                                  <w:rFonts w:ascii="Times New Roman" w:hAnsi="Times New Roman" w:cs="Times New Roman"/>
                                  <w:b/>
                                  <w:lang w:val="en-GB"/>
                                </w:rPr>
                                <w:tab/>
                              </w:r>
                              <w:r w:rsidRPr="00CC376F">
                                <w:rPr>
                                  <w:rFonts w:ascii="Times New Roman" w:hAnsi="Times New Roman" w:cs="Times New Roman"/>
                                  <w:b/>
                                  <w:lang w:val="en-GB"/>
                                </w:rPr>
                                <w:tab/>
                              </w:r>
                              <w:r w:rsidRPr="00CC376F">
                                <w:rPr>
                                  <w:rFonts w:ascii="Times New Roman" w:hAnsi="Times New Roman" w:cs="Times New Roman"/>
                                  <w:b/>
                                  <w:lang w:val="en-GB"/>
                                </w:rPr>
                                <w:tab/>
                                <w:t xml:space="preserve">             Outcomes</w:t>
                              </w:r>
                            </w:p>
                          </w:txbxContent>
                        </wps:txbx>
                        <wps:bodyPr rot="0" vert="horz" wrap="square" lIns="91440" tIns="45720" rIns="91440" bIns="45720" anchor="t" anchorCtr="0" upright="1">
                          <a:noAutofit/>
                        </wps:bodyPr>
                      </wps:wsp>
                      <wps:wsp>
                        <wps:cNvPr id="66" name="Rectangle 70"/>
                        <wps:cNvSpPr>
                          <a:spLocks noChangeArrowheads="1"/>
                        </wps:cNvSpPr>
                        <wps:spPr bwMode="auto">
                          <a:xfrm>
                            <a:off x="546" y="7951"/>
                            <a:ext cx="14402" cy="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D5E" w:rsidRPr="00CC376F" w:rsidRDefault="00716D5E" w:rsidP="004A64A0">
                              <w:pPr>
                                <w:rPr>
                                  <w:rFonts w:ascii="Times New Roman" w:hAnsi="Times New Roman" w:cs="Times New Roman"/>
                                  <w:lang w:val="en-GB"/>
                                </w:rPr>
                              </w:pPr>
                              <w:r w:rsidRPr="004A64A0">
                                <w:rPr>
                                  <w:rFonts w:ascii="Times New Roman" w:hAnsi="Times New Roman" w:cs="Times New Roman"/>
                                  <w:b/>
                                  <w:bCs/>
                                  <w:highlight w:val="yellow"/>
                                  <w:lang w:val="en-GB"/>
                                </w:rPr>
                                <w:t>Figure 1</w:t>
                              </w:r>
                              <w:r w:rsidRPr="004A64A0">
                                <w:rPr>
                                  <w:rFonts w:ascii="Times New Roman" w:hAnsi="Times New Roman" w:cs="Times New Roman"/>
                                  <w:b/>
                                  <w:highlight w:val="yellow"/>
                                  <w:lang w:val="en-GB"/>
                                </w:rPr>
                                <w:t>.</w:t>
                              </w:r>
                              <w:r w:rsidRPr="004A64A0">
                                <w:rPr>
                                  <w:rFonts w:ascii="Times New Roman" w:hAnsi="Times New Roman" w:cs="Times New Roman"/>
                                  <w:highlight w:val="yellow"/>
                                  <w:lang w:val="en-GB"/>
                                </w:rPr>
                                <w:t xml:space="preserve"> Andersen’s behavioural model of health service use (1995)</w:t>
                              </w:r>
                              <w:r w:rsidRPr="00CC376F">
                                <w:rPr>
                                  <w:rFonts w:ascii="Times New Roman" w:hAnsi="Times New Roman" w:cs="Times New Roman"/>
                                  <w:lang w:val="en-GB"/>
                                </w:rPr>
                                <w:t xml:space="preserve"> </w:t>
                              </w:r>
                            </w:p>
                            <w:p w:rsidR="00716D5E" w:rsidRPr="009335D6" w:rsidRDefault="00716D5E" w:rsidP="004A64A0">
                              <w:pPr>
                                <w:rPr>
                                  <w:rFonts w:ascii="Arial" w:hAnsi="Arial" w:cs="Arial"/>
                                  <w:lang w:val="en-GB"/>
                                </w:rPr>
                              </w:pPr>
                            </w:p>
                          </w:txbxContent>
                        </wps:txbx>
                        <wps:bodyPr rot="0" vert="horz" wrap="square" lIns="91440" tIns="45720" rIns="91440" bIns="45720" anchor="t" anchorCtr="0" upright="1">
                          <a:noAutofit/>
                        </wps:bodyPr>
                      </wps:wsp>
                      <wps:wsp>
                        <wps:cNvPr id="67" name="Text Box 71"/>
                        <wps:cNvSpPr txBox="1">
                          <a:spLocks noChangeArrowheads="1"/>
                        </wps:cNvSpPr>
                        <wps:spPr bwMode="auto">
                          <a:xfrm>
                            <a:off x="3270" y="8733"/>
                            <a:ext cx="5167" cy="1854"/>
                          </a:xfrm>
                          <a:prstGeom prst="rect">
                            <a:avLst/>
                          </a:prstGeom>
                          <a:solidFill>
                            <a:srgbClr val="FFFFFF"/>
                          </a:solidFill>
                          <a:ln w="9525">
                            <a:solidFill>
                              <a:srgbClr val="FFFFFF"/>
                            </a:solidFill>
                            <a:miter lim="800000"/>
                            <a:headEnd/>
                            <a:tailEnd/>
                          </a:ln>
                        </wps:spPr>
                        <wps:txbx>
                          <w:txbxContent>
                            <w:p w:rsidR="00716D5E" w:rsidRDefault="00716D5E" w:rsidP="004A64A0"/>
                          </w:txbxContent>
                        </wps:txbx>
                        <wps:bodyPr rot="0" vert="horz" wrap="square" lIns="91440" tIns="45720" rIns="91440" bIns="45720" anchor="t" anchorCtr="0" upright="1">
                          <a:noAutofit/>
                        </wps:bodyPr>
                      </wps:wsp>
                      <wps:wsp>
                        <wps:cNvPr id="68" name="AutoShape 72"/>
                        <wps:cNvCnPr>
                          <a:cxnSpLocks noChangeShapeType="1"/>
                          <a:endCxn id="61" idx="2"/>
                        </wps:cNvCnPr>
                        <wps:spPr bwMode="auto">
                          <a:xfrm flipV="1">
                            <a:off x="13280" y="5633"/>
                            <a:ext cx="2" cy="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73"/>
                        <wps:cNvCnPr>
                          <a:cxnSpLocks noChangeShapeType="1"/>
                        </wps:cNvCnPr>
                        <wps:spPr bwMode="auto">
                          <a:xfrm>
                            <a:off x="2595" y="7186"/>
                            <a:ext cx="106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74"/>
                        <wps:cNvCnPr>
                          <a:cxnSpLocks noChangeShapeType="1"/>
                          <a:stCxn id="60" idx="2"/>
                        </wps:cNvCnPr>
                        <wps:spPr bwMode="auto">
                          <a:xfrm>
                            <a:off x="2558" y="5676"/>
                            <a:ext cx="2" cy="14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5"/>
                        <wps:cNvCnPr>
                          <a:cxnSpLocks noChangeShapeType="1"/>
                          <a:stCxn id="60" idx="3"/>
                          <a:endCxn id="63" idx="1"/>
                        </wps:cNvCnPr>
                        <wps:spPr bwMode="auto">
                          <a:xfrm>
                            <a:off x="3519" y="5145"/>
                            <a:ext cx="9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76"/>
                        <wps:cNvCnPr>
                          <a:cxnSpLocks noChangeShapeType="1"/>
                          <a:stCxn id="63" idx="3"/>
                          <a:endCxn id="64" idx="1"/>
                        </wps:cNvCnPr>
                        <wps:spPr bwMode="auto">
                          <a:xfrm>
                            <a:off x="6369" y="5145"/>
                            <a:ext cx="6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77"/>
                        <wps:cNvCnPr>
                          <a:cxnSpLocks noChangeShapeType="1"/>
                          <a:stCxn id="64" idx="3"/>
                          <a:endCxn id="62" idx="1"/>
                        </wps:cNvCnPr>
                        <wps:spPr bwMode="auto">
                          <a:xfrm flipV="1">
                            <a:off x="8963" y="5139"/>
                            <a:ext cx="435"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78"/>
                        <wps:cNvCnPr>
                          <a:cxnSpLocks noChangeShapeType="1"/>
                          <a:stCxn id="62" idx="3"/>
                          <a:endCxn id="61" idx="1"/>
                        </wps:cNvCnPr>
                        <wps:spPr bwMode="auto">
                          <a:xfrm flipV="1">
                            <a:off x="11197" y="5131"/>
                            <a:ext cx="1395"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79"/>
                        <wps:cNvCnPr>
                          <a:cxnSpLocks noChangeShapeType="1"/>
                          <a:stCxn id="62" idx="2"/>
                        </wps:cNvCnPr>
                        <wps:spPr bwMode="auto">
                          <a:xfrm flipH="1">
                            <a:off x="10291" y="5648"/>
                            <a:ext cx="7" cy="7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0"/>
                        <wps:cNvCnPr>
                          <a:cxnSpLocks noChangeShapeType="1"/>
                          <a:endCxn id="63" idx="2"/>
                        </wps:cNvCnPr>
                        <wps:spPr bwMode="auto">
                          <a:xfrm flipV="1">
                            <a:off x="5407" y="5676"/>
                            <a:ext cx="1" cy="7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81"/>
                        <wps:cNvCnPr>
                          <a:cxnSpLocks noChangeShapeType="1"/>
                        </wps:cNvCnPr>
                        <wps:spPr bwMode="auto">
                          <a:xfrm>
                            <a:off x="5408" y="6389"/>
                            <a:ext cx="48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82"/>
                        <wps:cNvCnPr>
                          <a:cxnSpLocks noChangeShapeType="1"/>
                          <a:endCxn id="63" idx="0"/>
                        </wps:cNvCnPr>
                        <wps:spPr bwMode="auto">
                          <a:xfrm>
                            <a:off x="5407" y="3330"/>
                            <a:ext cx="1"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3"/>
                        <wps:cNvCnPr>
                          <a:cxnSpLocks noChangeShapeType="1"/>
                          <a:endCxn id="62" idx="0"/>
                        </wps:cNvCnPr>
                        <wps:spPr bwMode="auto">
                          <a:xfrm>
                            <a:off x="10291" y="3285"/>
                            <a:ext cx="7" cy="1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84"/>
                        <wps:cNvCnPr>
                          <a:cxnSpLocks noChangeShapeType="1"/>
                        </wps:cNvCnPr>
                        <wps:spPr bwMode="auto">
                          <a:xfrm>
                            <a:off x="13283" y="3285"/>
                            <a:ext cx="34" cy="13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85"/>
                        <wps:cNvCnPr>
                          <a:cxnSpLocks noChangeShapeType="1"/>
                        </wps:cNvCnPr>
                        <wps:spPr bwMode="auto">
                          <a:xfrm flipV="1">
                            <a:off x="5408" y="3285"/>
                            <a:ext cx="7875"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4.4pt;margin-top:-3.7pt;width:757.2pt;height:461.1pt;z-index:251715584" coordorigin="351,1365" coordsize="15144,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">
                <v:rect id="AutoShape 61" o:spid="_x0000_s1027" style="position:absolute;left:351;top:1365;width:15144;height:7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o:lock v:ext="edit" aspectratio="t" text="t"/>
                </v:rect>
                <v:line id="Line 62" o:spid="_x0000_s1028" style="position:absolute;visibility:visible;mso-wrap-style:square" from="3321,7677" to="3321,7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group id="Group 63" o:spid="_x0000_s1029" style="position:absolute;left:1596;top:4613;width:12376;height:1063" coordorigin="1288,4304" coordsize="10763,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202" coordsize="21600,21600" o:spt="202" path="m,l,21600r21600,l21600,xe">
                    <v:stroke joinstyle="miter"/>
                    <v:path gradientshapeok="t" o:connecttype="rect"/>
                  </v:shapetype>
                  <v:shape id="Text Box 64" o:spid="_x0000_s1030" type="#_x0000_t202" style="position:absolute;left:1288;top:4304;width:167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716D5E" w:rsidRPr="009335D6" w:rsidRDefault="00716D5E" w:rsidP="004A64A0">
                          <w:pPr>
                            <w:pStyle w:val="tabletextdentaltrauma"/>
                            <w:rPr>
                              <w:rFonts w:ascii="Times New Roman" w:hAnsi="Times New Roman"/>
                              <w:b/>
                              <w:sz w:val="16"/>
                              <w:szCs w:val="16"/>
                              <w:lang w:val="en-GB"/>
                            </w:rPr>
                          </w:pPr>
                          <w:r w:rsidRPr="009335D6">
                            <w:rPr>
                              <w:rFonts w:ascii="Times New Roman" w:hAnsi="Times New Roman"/>
                              <w:b/>
                              <w:sz w:val="16"/>
                              <w:szCs w:val="16"/>
                              <w:lang w:val="en-GB"/>
                            </w:rPr>
                            <w:t>Pre-disposing characteristics</w:t>
                          </w:r>
                        </w:p>
                        <w:p w:rsidR="00716D5E" w:rsidRPr="009335D6" w:rsidRDefault="00716D5E" w:rsidP="004A64A0">
                          <w:pPr>
                            <w:pStyle w:val="tabletextdentaltrauma"/>
                            <w:rPr>
                              <w:rFonts w:ascii="Times New Roman" w:hAnsi="Times New Roman"/>
                              <w:bCs/>
                              <w:sz w:val="16"/>
                              <w:szCs w:val="16"/>
                              <w:lang w:val="en-GB"/>
                            </w:rPr>
                          </w:pPr>
                        </w:p>
                      </w:txbxContent>
                    </v:textbox>
                  </v:shape>
                  <v:shape id="Text Box 65" o:spid="_x0000_s1031" type="#_x0000_t202" style="position:absolute;left:10851;top:4318;width:1200;height: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716D5E" w:rsidRPr="009335D6" w:rsidRDefault="00716D5E" w:rsidP="004A64A0">
                          <w:pPr>
                            <w:pStyle w:val="tabletextdentaltrauma"/>
                            <w:rPr>
                              <w:rFonts w:ascii="Times New Roman" w:hAnsi="Times New Roman"/>
                              <w:b/>
                              <w:sz w:val="18"/>
                              <w:szCs w:val="18"/>
                            </w:rPr>
                          </w:pPr>
                          <w:r w:rsidRPr="009335D6">
                            <w:rPr>
                              <w:rFonts w:ascii="Times New Roman" w:hAnsi="Times New Roman"/>
                              <w:b/>
                              <w:sz w:val="18"/>
                              <w:szCs w:val="18"/>
                            </w:rPr>
                            <w:t>Perceived health status</w:t>
                          </w:r>
                        </w:p>
                        <w:p w:rsidR="00716D5E" w:rsidRPr="009335D6" w:rsidRDefault="00716D5E" w:rsidP="004A64A0">
                          <w:pPr>
                            <w:pStyle w:val="tabletextdentaltrauma"/>
                            <w:rPr>
                              <w:rFonts w:ascii="Times New Roman" w:hAnsi="Times New Roman"/>
                              <w:sz w:val="18"/>
                              <w:szCs w:val="18"/>
                            </w:rPr>
                          </w:pPr>
                        </w:p>
                      </w:txbxContent>
                    </v:textbox>
                  </v:shape>
                  <v:shape id="Text Box 66" o:spid="_x0000_s1032" type="#_x0000_t202" style="position:absolute;left:8073;top:4318;width:1565;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716D5E" w:rsidRPr="009335D6" w:rsidRDefault="00716D5E" w:rsidP="004A64A0">
                          <w:pPr>
                            <w:pStyle w:val="tabletextdentaltrauma"/>
                            <w:rPr>
                              <w:rFonts w:ascii="Times New Roman" w:hAnsi="Times New Roman"/>
                              <w:b/>
                              <w:sz w:val="18"/>
                              <w:szCs w:val="18"/>
                              <w:lang w:val="en-GB"/>
                            </w:rPr>
                          </w:pPr>
                          <w:r w:rsidRPr="009335D6">
                            <w:rPr>
                              <w:rFonts w:ascii="Times New Roman" w:hAnsi="Times New Roman"/>
                              <w:b/>
                              <w:sz w:val="18"/>
                              <w:szCs w:val="18"/>
                              <w:lang w:val="en-GB"/>
                            </w:rPr>
                            <w:t>Use of health services</w:t>
                          </w:r>
                        </w:p>
                        <w:p w:rsidR="00716D5E" w:rsidRPr="002C70D6" w:rsidRDefault="00716D5E" w:rsidP="004A64A0">
                          <w:pPr>
                            <w:pStyle w:val="tabletextdentaltrauma"/>
                            <w:rPr>
                              <w:rFonts w:ascii="Times New Roman" w:hAnsi="Times New Roman"/>
                              <w:bCs/>
                              <w:sz w:val="16"/>
                              <w:szCs w:val="16"/>
                              <w:lang w:val="en-GB"/>
                            </w:rPr>
                          </w:pPr>
                        </w:p>
                      </w:txbxContent>
                    </v:textbox>
                  </v:shape>
                  <v:shape id="Text Box 67" o:spid="_x0000_s1033" type="#_x0000_t202" style="position:absolute;left:3767;top:4304;width:167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716D5E" w:rsidRDefault="00716D5E" w:rsidP="004A64A0">
                          <w:pPr>
                            <w:pStyle w:val="tabletextdentaltrauma"/>
                            <w:rPr>
                              <w:rFonts w:ascii="Times New Roman" w:hAnsi="Times New Roman"/>
                              <w:b/>
                              <w:sz w:val="18"/>
                              <w:szCs w:val="18"/>
                              <w:lang w:val="en-GB"/>
                            </w:rPr>
                          </w:pPr>
                          <w:r w:rsidRPr="009335D6">
                            <w:rPr>
                              <w:rFonts w:ascii="Times New Roman" w:hAnsi="Times New Roman"/>
                              <w:b/>
                              <w:sz w:val="18"/>
                              <w:szCs w:val="18"/>
                              <w:lang w:val="en-GB"/>
                            </w:rPr>
                            <w:t>Enabling resources</w:t>
                          </w:r>
                        </w:p>
                        <w:p w:rsidR="00716D5E" w:rsidRPr="009335D6" w:rsidRDefault="00716D5E" w:rsidP="004A64A0">
                          <w:pPr>
                            <w:pStyle w:val="tabletextdentaltrauma"/>
                            <w:rPr>
                              <w:rFonts w:ascii="Times New Roman" w:hAnsi="Times New Roman"/>
                              <w:b/>
                              <w:lang w:val="en-GB"/>
                            </w:rPr>
                          </w:pPr>
                        </w:p>
                        <w:p w:rsidR="00716D5E" w:rsidRPr="009335D6" w:rsidRDefault="00716D5E" w:rsidP="004A64A0">
                          <w:pPr>
                            <w:pStyle w:val="tabletextdentaltrauma"/>
                            <w:numPr>
                              <w:ins w:id="38" w:author="Zoe Marshman" w:date="2011-01-20T14:31:00Z"/>
                            </w:numPr>
                            <w:rPr>
                              <w:rFonts w:ascii="Times New Roman" w:hAnsi="Times New Roman"/>
                              <w:bCs/>
                              <w:sz w:val="16"/>
                              <w:szCs w:val="16"/>
                              <w:lang w:val="en-GB"/>
                            </w:rPr>
                          </w:pPr>
                        </w:p>
                      </w:txbxContent>
                    </v:textbox>
                  </v:shape>
                  <v:shape id="Text Box 68" o:spid="_x0000_s1034" type="#_x0000_t202" style="position:absolute;left:6024;top:4304;width:1671;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716D5E" w:rsidRDefault="00716D5E" w:rsidP="004A64A0">
                          <w:pPr>
                            <w:pStyle w:val="tabletextdentaltrauma"/>
                            <w:rPr>
                              <w:rFonts w:ascii="Times New Roman" w:hAnsi="Times New Roman"/>
                              <w:b/>
                              <w:sz w:val="18"/>
                              <w:szCs w:val="18"/>
                              <w:lang w:val="en-GB"/>
                            </w:rPr>
                          </w:pPr>
                          <w:r>
                            <w:rPr>
                              <w:rFonts w:ascii="Times New Roman" w:hAnsi="Times New Roman"/>
                              <w:b/>
                              <w:sz w:val="18"/>
                              <w:szCs w:val="18"/>
                              <w:lang w:val="en-GB"/>
                            </w:rPr>
                            <w:t>N</w:t>
                          </w:r>
                          <w:r w:rsidRPr="009335D6">
                            <w:rPr>
                              <w:rFonts w:ascii="Times New Roman" w:hAnsi="Times New Roman"/>
                              <w:b/>
                              <w:sz w:val="18"/>
                              <w:szCs w:val="18"/>
                              <w:lang w:val="en-GB"/>
                            </w:rPr>
                            <w:t>eed</w:t>
                          </w:r>
                        </w:p>
                        <w:p w:rsidR="00716D5E" w:rsidRPr="009335D6" w:rsidRDefault="00716D5E" w:rsidP="004A64A0">
                          <w:pPr>
                            <w:pStyle w:val="tabletextdentaltrauma"/>
                            <w:rPr>
                              <w:rFonts w:ascii="Times New Roman" w:hAnsi="Times New Roman"/>
                              <w:b/>
                              <w:sz w:val="18"/>
                              <w:szCs w:val="18"/>
                              <w:lang w:val="en-GB"/>
                            </w:rPr>
                          </w:pPr>
                        </w:p>
                        <w:p w:rsidR="00716D5E" w:rsidRPr="002C70D6" w:rsidRDefault="00716D5E" w:rsidP="004A64A0">
                          <w:pPr>
                            <w:pStyle w:val="tabletextdentaltrauma"/>
                            <w:rPr>
                              <w:rFonts w:ascii="Times New Roman" w:hAnsi="Times New Roman"/>
                              <w:bCs/>
                              <w:sz w:val="16"/>
                              <w:szCs w:val="16"/>
                              <w:lang w:val="en-GB"/>
                            </w:rPr>
                          </w:pPr>
                        </w:p>
                      </w:txbxContent>
                    </v:textbox>
                  </v:shape>
                </v:group>
                <v:shape id="Text Box 69" o:spid="_x0000_s1035" type="#_x0000_t202" style="position:absolute;left:546;top:1980;width:145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716D5E" w:rsidRPr="00CC376F" w:rsidRDefault="00716D5E" w:rsidP="004A64A0">
                        <w:pPr>
                          <w:rPr>
                            <w:rFonts w:ascii="Times New Roman" w:hAnsi="Times New Roman" w:cs="Times New Roman"/>
                            <w:b/>
                            <w:lang w:val="en-GB"/>
                          </w:rPr>
                        </w:pPr>
                        <w:r>
                          <w:rPr>
                            <w:b/>
                            <w:lang w:val="en-GB"/>
                          </w:rPr>
                          <w:t xml:space="preserve">   </w:t>
                        </w:r>
                        <w:r w:rsidRPr="00CC376F">
                          <w:rPr>
                            <w:rFonts w:ascii="Times New Roman" w:hAnsi="Times New Roman" w:cs="Times New Roman"/>
                            <w:b/>
                            <w:lang w:val="en-GB"/>
                          </w:rPr>
                          <w:t xml:space="preserve">Population characteristics                   </w:t>
                        </w:r>
                        <w:r w:rsidRPr="00CC376F">
                          <w:rPr>
                            <w:rFonts w:ascii="Times New Roman" w:hAnsi="Times New Roman" w:cs="Times New Roman"/>
                            <w:b/>
                            <w:lang w:val="en-GB"/>
                          </w:rPr>
                          <w:tab/>
                          <w:t xml:space="preserve">                                Health behaviour</w:t>
                        </w:r>
                        <w:r>
                          <w:rPr>
                            <w:rFonts w:ascii="Times New Roman" w:hAnsi="Times New Roman" w:cs="Times New Roman"/>
                            <w:b/>
                            <w:lang w:val="en-GB"/>
                          </w:rPr>
                          <w:t>s</w:t>
                        </w:r>
                        <w:r w:rsidRPr="00CC376F">
                          <w:rPr>
                            <w:rFonts w:ascii="Times New Roman" w:hAnsi="Times New Roman" w:cs="Times New Roman"/>
                            <w:b/>
                            <w:lang w:val="en-GB"/>
                          </w:rPr>
                          <w:t xml:space="preserve">                      </w:t>
                        </w:r>
                        <w:r w:rsidRPr="00CC376F">
                          <w:rPr>
                            <w:rFonts w:ascii="Times New Roman" w:hAnsi="Times New Roman" w:cs="Times New Roman"/>
                            <w:b/>
                            <w:lang w:val="en-GB"/>
                          </w:rPr>
                          <w:tab/>
                        </w:r>
                        <w:r w:rsidRPr="00CC376F">
                          <w:rPr>
                            <w:rFonts w:ascii="Times New Roman" w:hAnsi="Times New Roman" w:cs="Times New Roman"/>
                            <w:b/>
                            <w:lang w:val="en-GB"/>
                          </w:rPr>
                          <w:tab/>
                        </w:r>
                        <w:r w:rsidRPr="00CC376F">
                          <w:rPr>
                            <w:rFonts w:ascii="Times New Roman" w:hAnsi="Times New Roman" w:cs="Times New Roman"/>
                            <w:b/>
                            <w:lang w:val="en-GB"/>
                          </w:rPr>
                          <w:tab/>
                        </w:r>
                        <w:r w:rsidRPr="00CC376F">
                          <w:rPr>
                            <w:rFonts w:ascii="Times New Roman" w:hAnsi="Times New Roman" w:cs="Times New Roman"/>
                            <w:b/>
                            <w:lang w:val="en-GB"/>
                          </w:rPr>
                          <w:tab/>
                          <w:t xml:space="preserve">             Outcomes</w:t>
                        </w:r>
                      </w:p>
                    </w:txbxContent>
                  </v:textbox>
                </v:shape>
                <v:rect id="Rectangle 70" o:spid="_x0000_s1036" style="position:absolute;left:546;top:7951;width:1440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QMMA&#10;AADbAAAADwAAAGRycy9kb3ducmV2LnhtbESPQYvCMBSE74L/ITzBm6YqFLcaRdSCe9iD7YrXR/Ns&#10;i81LaaLWf79ZWNjjMDPfMOttbxrxpM7VlhXMphEI4sLqmksF33k6WYJwHlljY5kUvMnBdjMcrDHR&#10;9sVnema+FAHCLkEFlfdtIqUrKjLoprYlDt7NdgZ9kF0pdYevADeNnEdRLA3WHBYqbGlfUXHPHkZB&#10;ll7018fVL662T8vj5+FwO7a5UuNRv1uB8NT7//Bf+6QVxDH8fg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DQMMAAADbAAAADwAAAAAAAAAAAAAAAACYAgAAZHJzL2Rv&#10;d25yZXYueG1sUEsFBgAAAAAEAAQA9QAAAIgDAAAAAA==&#10;" stroked="f">
                  <v:fill opacity="0"/>
                  <v:textbox>
                    <w:txbxContent>
                      <w:p w:rsidR="00716D5E" w:rsidRPr="00CC376F" w:rsidRDefault="00716D5E" w:rsidP="004A64A0">
                        <w:pPr>
                          <w:rPr>
                            <w:rFonts w:ascii="Times New Roman" w:hAnsi="Times New Roman" w:cs="Times New Roman"/>
                            <w:lang w:val="en-GB"/>
                          </w:rPr>
                        </w:pPr>
                        <w:r w:rsidRPr="004A64A0">
                          <w:rPr>
                            <w:rFonts w:ascii="Times New Roman" w:hAnsi="Times New Roman" w:cs="Times New Roman"/>
                            <w:b/>
                            <w:bCs/>
                            <w:highlight w:val="yellow"/>
                            <w:lang w:val="en-GB"/>
                          </w:rPr>
                          <w:t>Figure 1</w:t>
                        </w:r>
                        <w:r w:rsidRPr="004A64A0">
                          <w:rPr>
                            <w:rFonts w:ascii="Times New Roman" w:hAnsi="Times New Roman" w:cs="Times New Roman"/>
                            <w:b/>
                            <w:highlight w:val="yellow"/>
                            <w:lang w:val="en-GB"/>
                          </w:rPr>
                          <w:t>.</w:t>
                        </w:r>
                        <w:r w:rsidRPr="004A64A0">
                          <w:rPr>
                            <w:rFonts w:ascii="Times New Roman" w:hAnsi="Times New Roman" w:cs="Times New Roman"/>
                            <w:highlight w:val="yellow"/>
                            <w:lang w:val="en-GB"/>
                          </w:rPr>
                          <w:t xml:space="preserve"> Andersen’s behavioural model of health service use (1995)</w:t>
                        </w:r>
                        <w:r w:rsidRPr="00CC376F">
                          <w:rPr>
                            <w:rFonts w:ascii="Times New Roman" w:hAnsi="Times New Roman" w:cs="Times New Roman"/>
                            <w:lang w:val="en-GB"/>
                          </w:rPr>
                          <w:t xml:space="preserve"> </w:t>
                        </w:r>
                      </w:p>
                      <w:p w:rsidR="00716D5E" w:rsidRPr="009335D6" w:rsidRDefault="00716D5E" w:rsidP="004A64A0">
                        <w:pPr>
                          <w:rPr>
                            <w:rFonts w:ascii="Arial" w:hAnsi="Arial" w:cs="Arial"/>
                            <w:lang w:val="en-GB"/>
                          </w:rPr>
                        </w:pPr>
                      </w:p>
                    </w:txbxContent>
                  </v:textbox>
                </v:rect>
                <v:shape id="Text Box 71" o:spid="_x0000_s1037" type="#_x0000_t202" style="position:absolute;left:3270;top:8733;width:5167;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tP8MA&#10;AADbAAAADwAAAGRycy9kb3ducmV2LnhtbESPQWvCQBSE70L/w/IKXqRuzEFLmo1IsNir2ktvj+wz&#10;Cc2+TbLbJPbXu4LgcZiZb5h0O5lGDNS72rKC1TICQVxYXXOp4Pv8+fYOwnlkjY1lUnAlB9vsZZZi&#10;ou3IRxpOvhQBwi5BBZX3bSKlKyoy6Ja2JQ7exfYGfZB9KXWPY4CbRsZRtJYGaw4LFbaUV1T8nv6M&#10;Ajvur8ZSF8WLn39zyHfd8RJ3Ss1fp90HCE+Tf4Yf7S+tYL2B+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tP8MAAADbAAAADwAAAAAAAAAAAAAAAACYAgAAZHJzL2Rv&#10;d25yZXYueG1sUEsFBgAAAAAEAAQA9QAAAIgDAAAAAA==&#10;" strokecolor="white">
                  <v:textbox>
                    <w:txbxContent>
                      <w:p w:rsidR="00716D5E" w:rsidRDefault="00716D5E" w:rsidP="004A64A0"/>
                    </w:txbxContent>
                  </v:textbox>
                </v:shape>
                <v:shapetype id="_x0000_t32" coordsize="21600,21600" o:spt="32" o:oned="t" path="m,l21600,21600e" filled="f">
                  <v:path arrowok="t" fillok="f" o:connecttype="none"/>
                  <o:lock v:ext="edit" shapetype="t"/>
                </v:shapetype>
                <v:shape id="AutoShape 72" o:spid="_x0000_s1038" type="#_x0000_t32" style="position:absolute;left:13280;top:5633;width:2;height:1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shape id="AutoShape 73" o:spid="_x0000_s1039" type="#_x0000_t32" style="position:absolute;left:2595;top:7186;width:1068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74" o:spid="_x0000_s1040" type="#_x0000_t32" style="position:absolute;left:2558;top:5676;width:2;height:1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75" o:spid="_x0000_s1041" type="#_x0000_t32" style="position:absolute;left:3519;top:5145;width: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76" o:spid="_x0000_s1042" type="#_x0000_t32" style="position:absolute;left:6369;top:5145;width: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77" o:spid="_x0000_s1043" type="#_x0000_t32" style="position:absolute;left:8963;top:5139;width:43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AutoShape 78" o:spid="_x0000_s1044" type="#_x0000_t32" style="position:absolute;left:11197;top:5131;width:1395;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79" o:spid="_x0000_s1045" type="#_x0000_t32" style="position:absolute;left:10291;top:5648;width:7;height: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80" o:spid="_x0000_s1046" type="#_x0000_t32" style="position:absolute;left:5407;top:5676;width:1;height: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AutoShape 81" o:spid="_x0000_s1047" type="#_x0000_t32" style="position:absolute;left:5408;top:6389;width:48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82" o:spid="_x0000_s1048" type="#_x0000_t32" style="position:absolute;left:5407;top:3330;width:1;height: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83" o:spid="_x0000_s1049" type="#_x0000_t32" style="position:absolute;left:10291;top:3285;width:7;height:1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84" o:spid="_x0000_s1050" type="#_x0000_t32" style="position:absolute;left:13283;top:3285;width:34;height:13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85" o:spid="_x0000_s1051" type="#_x0000_t32" style="position:absolute;left:5408;top:3285;width:7875;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group>
            </w:pict>
          </mc:Fallback>
        </mc:AlternateContent>
      </w:r>
    </w:p>
    <w:p w:rsidR="004A64A0" w:rsidRPr="00D30DC6" w:rsidRDefault="004A64A0" w:rsidP="00E536B5">
      <w:pPr>
        <w:spacing w:line="240" w:lineRule="auto"/>
        <w:rPr>
          <w:rFonts w:ascii="Times New Roman" w:hAnsi="Times New Roman" w:cs="Times New Roman"/>
          <w:b/>
          <w:sz w:val="24"/>
          <w:szCs w:val="24"/>
          <w:lang w:val="en-GB"/>
        </w:rPr>
      </w:pPr>
    </w:p>
    <w:p w:rsidR="00275B2C" w:rsidRPr="00D30DC6" w:rsidRDefault="00E536B5" w:rsidP="00E536B5">
      <w:pPr>
        <w:spacing w:line="240" w:lineRule="auto"/>
        <w:rPr>
          <w:rFonts w:ascii="Times New Roman" w:hAnsi="Times New Roman" w:cs="Times New Roman"/>
          <w:sz w:val="24"/>
          <w:szCs w:val="24"/>
        </w:rPr>
      </w:pPr>
      <w:r w:rsidRPr="00D30DC6">
        <w:rPr>
          <w:rFonts w:ascii="Times New Roman" w:hAnsi="Times New Roman" w:cs="Times New Roman"/>
          <w:b/>
          <w:sz w:val="24"/>
          <w:szCs w:val="24"/>
          <w:lang w:val="en-GB"/>
        </w:rPr>
        <w:t>F</w:t>
      </w:r>
      <w:r w:rsidR="00275B2C" w:rsidRPr="00D30DC6">
        <w:rPr>
          <w:rFonts w:ascii="Times New Roman" w:hAnsi="Times New Roman" w:cs="Times New Roman"/>
          <w:b/>
          <w:sz w:val="24"/>
          <w:szCs w:val="24"/>
        </w:rPr>
        <w:t>igur</w:t>
      </w:r>
      <w:r w:rsidR="004A64A0" w:rsidRPr="00D30DC6">
        <w:rPr>
          <w:rFonts w:ascii="Times New Roman" w:hAnsi="Times New Roman" w:cs="Times New Roman"/>
          <w:b/>
          <w:sz w:val="24"/>
          <w:szCs w:val="24"/>
        </w:rPr>
        <w:t>e 2</w:t>
      </w:r>
      <w:r w:rsidR="00E61639" w:rsidRPr="00D30DC6">
        <w:rPr>
          <w:rFonts w:ascii="Times New Roman" w:hAnsi="Times New Roman" w:cs="Times New Roman"/>
          <w:b/>
          <w:sz w:val="24"/>
          <w:szCs w:val="24"/>
        </w:rPr>
        <w:t>.</w:t>
      </w:r>
      <w:r w:rsidR="00275B2C" w:rsidRPr="00D30DC6">
        <w:rPr>
          <w:rFonts w:ascii="Times New Roman" w:hAnsi="Times New Roman" w:cs="Times New Roman"/>
          <w:sz w:val="24"/>
          <w:szCs w:val="24"/>
        </w:rPr>
        <w:t xml:space="preserve"> Confirmatory factor analysis for the Andersen model</w:t>
      </w: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2816" behindDoc="0" locked="0" layoutInCell="1" allowOverlap="1">
                <wp:simplePos x="0" y="0"/>
                <wp:positionH relativeFrom="column">
                  <wp:posOffset>2517140</wp:posOffset>
                </wp:positionH>
                <wp:positionV relativeFrom="paragraph">
                  <wp:posOffset>64770</wp:posOffset>
                </wp:positionV>
                <wp:extent cx="835660" cy="320675"/>
                <wp:effectExtent l="0" t="0" r="0" b="3175"/>
                <wp:wrapNone/>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.664**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52" type="#_x0000_t202" style="position:absolute;left:0;text-align:left;margin-left:198.2pt;margin-top:5.1pt;width:65.8pt;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uo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" filled="f" stroked="f">
                <v:textbox>
                  <w:txbxContent>
                    <w:p w:rsidR="00716D5E" w:rsidRDefault="00716D5E" w:rsidP="00275B2C">
                      <w:r>
                        <w:rPr>
                          <w:rFonts w:cs="Calibri"/>
                          <w:i/>
                        </w:rPr>
                        <w:t>β</w:t>
                      </w:r>
                      <w:r>
                        <w:t xml:space="preserve"> = .664**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4624" behindDoc="0" locked="0" layoutInCell="1" allowOverlap="1">
                <wp:simplePos x="0" y="0"/>
                <wp:positionH relativeFrom="column">
                  <wp:posOffset>2682240</wp:posOffset>
                </wp:positionH>
                <wp:positionV relativeFrom="paragraph">
                  <wp:posOffset>194310</wp:posOffset>
                </wp:positionV>
                <wp:extent cx="586740" cy="304800"/>
                <wp:effectExtent l="38100" t="0" r="22860" b="57150"/>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11.2pt;margin-top:15.3pt;width:46.2pt;height:2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jm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6432" behindDoc="0" locked="0" layoutInCell="1" allowOverlap="1">
                <wp:simplePos x="0" y="0"/>
                <wp:positionH relativeFrom="column">
                  <wp:posOffset>3268980</wp:posOffset>
                </wp:positionH>
                <wp:positionV relativeFrom="paragraph">
                  <wp:posOffset>64770</wp:posOffset>
                </wp:positionV>
                <wp:extent cx="1882140" cy="274320"/>
                <wp:effectExtent l="0" t="0" r="22860" b="11430"/>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74320"/>
                        </a:xfrm>
                        <a:prstGeom prst="rect">
                          <a:avLst/>
                        </a:prstGeom>
                        <a:solidFill>
                          <a:srgbClr val="FFFFFF"/>
                        </a:solidFill>
                        <a:ln w="9525">
                          <a:solidFill>
                            <a:srgbClr val="000000"/>
                          </a:solidFill>
                          <a:miter lim="800000"/>
                          <a:headEnd/>
                          <a:tailEnd/>
                        </a:ln>
                      </wps:spPr>
                      <wps:txbx>
                        <w:txbxContent>
                          <w:p w:rsidR="00716D5E" w:rsidRDefault="00716D5E" w:rsidP="00275B2C">
                            <w: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53" style="position:absolute;left:0;text-align:left;margin-left:257.4pt;margin-top:5.1pt;width:148.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">
                <v:textbox>
                  <w:txbxContent>
                    <w:p w:rsidR="00716D5E" w:rsidRDefault="00716D5E" w:rsidP="00275B2C">
                      <w:r>
                        <w:t>Education</w:t>
                      </w:r>
                    </w:p>
                  </w:txbxContent>
                </v:textbox>
              </v:rect>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0288" behindDoc="0" locked="0" layoutInCell="1" allowOverlap="1">
                <wp:simplePos x="0" y="0"/>
                <wp:positionH relativeFrom="column">
                  <wp:posOffset>1409700</wp:posOffset>
                </wp:positionH>
                <wp:positionV relativeFrom="paragraph">
                  <wp:posOffset>293370</wp:posOffset>
                </wp:positionV>
                <wp:extent cx="1424940" cy="1127760"/>
                <wp:effectExtent l="0" t="0" r="22860" b="15240"/>
                <wp:wrapNone/>
                <wp:docPr id="5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127760"/>
                        </a:xfrm>
                        <a:prstGeom prst="ellipse">
                          <a:avLst/>
                        </a:prstGeom>
                        <a:solidFill>
                          <a:srgbClr val="FFFFFF"/>
                        </a:solidFill>
                        <a:ln w="9525">
                          <a:solidFill>
                            <a:srgbClr val="000000"/>
                          </a:solidFill>
                          <a:round/>
                          <a:headEnd/>
                          <a:tailEnd/>
                        </a:ln>
                      </wps:spPr>
                      <wps:txbx>
                        <w:txbxContent>
                          <w:p w:rsidR="00716D5E" w:rsidRDefault="00716D5E" w:rsidP="00275B2C">
                            <w:pPr>
                              <w:jc w:val="center"/>
                            </w:pPr>
                            <w:r>
                              <w:t>Predisposing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54" style="position:absolute;left:0;text-align:left;margin-left:111pt;margin-top:23.1pt;width:112.2pt;height: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">
                <v:textbox>
                  <w:txbxContent>
                    <w:p w:rsidR="00716D5E" w:rsidRDefault="00716D5E" w:rsidP="00275B2C">
                      <w:pPr>
                        <w:jc w:val="center"/>
                      </w:pPr>
                      <w:r>
                        <w:t>Predisposing</w:t>
                      </w:r>
                    </w:p>
                  </w:txbxContent>
                </v:textbox>
              </v:oval>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108585</wp:posOffset>
                </wp:positionV>
                <wp:extent cx="835660" cy="320675"/>
                <wp:effectExtent l="0" t="0" r="0" b="3175"/>
                <wp:wrapNone/>
                <wp:docPr id="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.264**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55" type="#_x0000_t202" style="position:absolute;left:0;text-align:left;margin-left:207pt;margin-top:8.55pt;width:65.8pt;height: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hRuw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" filled="f" stroked="f">
                <v:textbox>
                  <w:txbxContent>
                    <w:p w:rsidR="00716D5E" w:rsidRDefault="00716D5E" w:rsidP="00275B2C">
                      <w:r>
                        <w:rPr>
                          <w:rFonts w:cs="Calibri"/>
                          <w:i/>
                        </w:rPr>
                        <w:t>β</w:t>
                      </w:r>
                      <w:r>
                        <w:t xml:space="preserve"> = .264**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299720</wp:posOffset>
                </wp:positionV>
                <wp:extent cx="434340" cy="53340"/>
                <wp:effectExtent l="38100" t="19050" r="22860" b="80010"/>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53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3.2pt;margin-top:23.6pt;width:34.2pt;height:4.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7456" behindDoc="0" locked="0" layoutInCell="1" allowOverlap="1">
                <wp:simplePos x="0" y="0"/>
                <wp:positionH relativeFrom="column">
                  <wp:posOffset>3268980</wp:posOffset>
                </wp:positionH>
                <wp:positionV relativeFrom="paragraph">
                  <wp:posOffset>154940</wp:posOffset>
                </wp:positionV>
                <wp:extent cx="1882140" cy="274320"/>
                <wp:effectExtent l="0" t="0" r="22860" b="11430"/>
                <wp:wrapNone/>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74320"/>
                        </a:xfrm>
                        <a:prstGeom prst="rect">
                          <a:avLst/>
                        </a:prstGeom>
                        <a:solidFill>
                          <a:srgbClr val="FFFFFF"/>
                        </a:solidFill>
                        <a:ln w="9525">
                          <a:solidFill>
                            <a:srgbClr val="000000"/>
                          </a:solidFill>
                          <a:miter lim="800000"/>
                          <a:headEnd/>
                          <a:tailEnd/>
                        </a:ln>
                      </wps:spPr>
                      <wps:txbx>
                        <w:txbxContent>
                          <w:p w:rsidR="00716D5E" w:rsidRDefault="00716D5E" w:rsidP="00275B2C">
                            <w: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6" style="position:absolute;left:0;text-align:left;margin-left:257.4pt;margin-top:12.2pt;width:148.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">
                <v:textbox>
                  <w:txbxContent>
                    <w:p w:rsidR="00716D5E" w:rsidRDefault="00716D5E" w:rsidP="00275B2C">
                      <w:r>
                        <w:t>Employment</w:t>
                      </w:r>
                    </w:p>
                  </w:txbxContent>
                </v:textbox>
              </v:rect>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359410</wp:posOffset>
                </wp:positionV>
                <wp:extent cx="835660" cy="320675"/>
                <wp:effectExtent l="0" t="0" r="0" b="317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 xml:space="preserve">r </w:t>
                            </w:r>
                            <w:r w:rsidRPr="004D5271">
                              <w:rPr>
                                <w:rFonts w:cs="Calibri"/>
                              </w:rPr>
                              <w:t>= -.292</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95pt;margin-top:28.3pt;width:65.8pt;height:2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Kwug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" filled="f" stroked="f">
                <v:textbox>
                  <w:txbxContent>
                    <w:p w:rsidR="00716D5E" w:rsidRDefault="00716D5E" w:rsidP="00275B2C">
                      <w:r>
                        <w:rPr>
                          <w:rFonts w:cs="Calibri"/>
                          <w:i/>
                        </w:rPr>
                        <w:t xml:space="preserve">r </w:t>
                      </w:r>
                      <w:r w:rsidRPr="004D5271">
                        <w:rPr>
                          <w:rFonts w:cs="Calibri"/>
                        </w:rPr>
                        <w:t>= -.292</w:t>
                      </w:r>
                      <w:r>
                        <w:t xml:space="preserve">**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4864" behindDoc="0" locked="0" layoutInCell="1" allowOverlap="1">
                <wp:simplePos x="0" y="0"/>
                <wp:positionH relativeFrom="column">
                  <wp:posOffset>2628900</wp:posOffset>
                </wp:positionH>
                <wp:positionV relativeFrom="paragraph">
                  <wp:posOffset>122555</wp:posOffset>
                </wp:positionV>
                <wp:extent cx="1049020" cy="320675"/>
                <wp:effectExtent l="0" t="0" r="0" b="3175"/>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.729**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8" type="#_x0000_t202" style="position:absolute;left:0;text-align:left;margin-left:207pt;margin-top:9.65pt;width:82.6pt;height:2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HS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" filled="f" stroked="f">
                <v:textbox>
                  <w:txbxContent>
                    <w:p w:rsidR="00716D5E" w:rsidRDefault="00716D5E" w:rsidP="00275B2C">
                      <w:r>
                        <w:rPr>
                          <w:rFonts w:cs="Calibri"/>
                          <w:i/>
                        </w:rPr>
                        <w:t>β</w:t>
                      </w:r>
                      <w:r>
                        <w:t xml:space="preserve"> = .729**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6672" behindDoc="0" locked="0" layoutInCell="1" allowOverlap="1">
                <wp:simplePos x="0" y="0"/>
                <wp:positionH relativeFrom="column">
                  <wp:posOffset>2796540</wp:posOffset>
                </wp:positionH>
                <wp:positionV relativeFrom="paragraph">
                  <wp:posOffset>283210</wp:posOffset>
                </wp:positionV>
                <wp:extent cx="472440" cy="160020"/>
                <wp:effectExtent l="38100" t="38100" r="22860" b="30480"/>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244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0.2pt;margin-top:22.3pt;width:37.2pt;height:12.6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8480" behindDoc="0" locked="0" layoutInCell="1" allowOverlap="1">
                <wp:simplePos x="0" y="0"/>
                <wp:positionH relativeFrom="column">
                  <wp:posOffset>3268980</wp:posOffset>
                </wp:positionH>
                <wp:positionV relativeFrom="paragraph">
                  <wp:posOffset>283210</wp:posOffset>
                </wp:positionV>
                <wp:extent cx="1882140" cy="274320"/>
                <wp:effectExtent l="0" t="0" r="22860" b="1143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74320"/>
                        </a:xfrm>
                        <a:prstGeom prst="rect">
                          <a:avLst/>
                        </a:prstGeom>
                        <a:solidFill>
                          <a:srgbClr val="FFFFFF"/>
                        </a:solidFill>
                        <a:ln w="9525">
                          <a:solidFill>
                            <a:srgbClr val="000000"/>
                          </a:solidFill>
                          <a:miter lim="800000"/>
                          <a:headEnd/>
                          <a:tailEnd/>
                        </a:ln>
                      </wps:spPr>
                      <wps:txbx>
                        <w:txbxContent>
                          <w:p w:rsidR="00716D5E" w:rsidRDefault="00716D5E" w:rsidP="00275B2C">
                            <w:r>
                              <w:t>Professional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9" style="position:absolute;left:0;text-align:left;margin-left:257.4pt;margin-top:22.3pt;width:148.2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">
                <v:textbox>
                  <w:txbxContent>
                    <w:p w:rsidR="00716D5E" w:rsidRDefault="00716D5E" w:rsidP="00275B2C">
                      <w:r>
                        <w:t>Professional qualifications</w:t>
                      </w:r>
                    </w:p>
                  </w:txbxContent>
                </v:textbox>
              </v:rect>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4384" behindDoc="0" locked="0" layoutInCell="1" allowOverlap="1">
                <wp:simplePos x="0" y="0"/>
                <wp:positionH relativeFrom="column">
                  <wp:posOffset>214630</wp:posOffset>
                </wp:positionH>
                <wp:positionV relativeFrom="paragraph">
                  <wp:posOffset>39370</wp:posOffset>
                </wp:positionV>
                <wp:extent cx="1233170" cy="1684020"/>
                <wp:effectExtent l="0" t="57150" r="81280" b="49530"/>
                <wp:wrapNone/>
                <wp:docPr id="4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170" cy="1684020"/>
                        </a:xfrm>
                        <a:custGeom>
                          <a:avLst/>
                          <a:gdLst>
                            <a:gd name="T0" fmla="*/ 1942 w 1942"/>
                            <a:gd name="T1" fmla="*/ 2763 h 2763"/>
                            <a:gd name="T2" fmla="*/ 10 w 1942"/>
                            <a:gd name="T3" fmla="*/ 948 h 2763"/>
                            <a:gd name="T4" fmla="*/ 1882 w 1942"/>
                            <a:gd name="T5" fmla="*/ 0 h 2763"/>
                          </a:gdLst>
                          <a:ahLst/>
                          <a:cxnLst>
                            <a:cxn ang="0">
                              <a:pos x="T0" y="T1"/>
                            </a:cxn>
                            <a:cxn ang="0">
                              <a:pos x="T2" y="T3"/>
                            </a:cxn>
                            <a:cxn ang="0">
                              <a:pos x="T4" y="T5"/>
                            </a:cxn>
                          </a:cxnLst>
                          <a:rect l="0" t="0" r="r" b="b"/>
                          <a:pathLst>
                            <a:path w="1942" h="2763">
                              <a:moveTo>
                                <a:pt x="1942" y="2763"/>
                              </a:moveTo>
                              <a:cubicBezTo>
                                <a:pt x="981" y="2085"/>
                                <a:pt x="20" y="1408"/>
                                <a:pt x="10" y="948"/>
                              </a:cubicBezTo>
                              <a:cubicBezTo>
                                <a:pt x="0" y="488"/>
                                <a:pt x="941" y="244"/>
                                <a:pt x="1882" y="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6.9pt;margin-top:3.1pt;width:97.1pt;height:1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" path="m1942,2763c981,2085,20,1408,10,948,,488,941,244,1882,e" filled="f">
                <v:stroke startarrow="block" endarrow="block"/>
                <v:path arrowok="t" o:connecttype="custom" o:connectlocs="1233170,1684020;6350,577796;1195070,0" o:connectangles="0,0,0"/>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5408" behindDoc="0" locked="0" layoutInCell="1" allowOverlap="1">
                <wp:simplePos x="0" y="0"/>
                <wp:positionH relativeFrom="column">
                  <wp:posOffset>367030</wp:posOffset>
                </wp:positionH>
                <wp:positionV relativeFrom="paragraph">
                  <wp:posOffset>92710</wp:posOffset>
                </wp:positionV>
                <wp:extent cx="1080770" cy="3505200"/>
                <wp:effectExtent l="0" t="38100" r="81280" b="57150"/>
                <wp:wrapNone/>
                <wp:docPr id="4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770" cy="3505200"/>
                        </a:xfrm>
                        <a:custGeom>
                          <a:avLst/>
                          <a:gdLst>
                            <a:gd name="T0" fmla="*/ 1702 w 1702"/>
                            <a:gd name="T1" fmla="*/ 5520 h 5520"/>
                            <a:gd name="T2" fmla="*/ 10 w 1702"/>
                            <a:gd name="T3" fmla="*/ 2160 h 5520"/>
                            <a:gd name="T4" fmla="*/ 1642 w 1702"/>
                            <a:gd name="T5" fmla="*/ 0 h 5520"/>
                          </a:gdLst>
                          <a:ahLst/>
                          <a:cxnLst>
                            <a:cxn ang="0">
                              <a:pos x="T0" y="T1"/>
                            </a:cxn>
                            <a:cxn ang="0">
                              <a:pos x="T2" y="T3"/>
                            </a:cxn>
                            <a:cxn ang="0">
                              <a:pos x="T4" y="T5"/>
                            </a:cxn>
                          </a:cxnLst>
                          <a:rect l="0" t="0" r="r" b="b"/>
                          <a:pathLst>
                            <a:path w="1702" h="5520">
                              <a:moveTo>
                                <a:pt x="1702" y="5520"/>
                              </a:moveTo>
                              <a:cubicBezTo>
                                <a:pt x="861" y="4300"/>
                                <a:pt x="20" y="3080"/>
                                <a:pt x="10" y="2160"/>
                              </a:cubicBezTo>
                              <a:cubicBezTo>
                                <a:pt x="0" y="1240"/>
                                <a:pt x="821" y="620"/>
                                <a:pt x="1642" y="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28.9pt;margin-top:7.3pt;width:85.1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" path="m1702,5520c861,4300,20,3080,10,2160,,1240,821,620,1642,e" filled="f">
                <v:stroke startarrow="block" endarrow="block"/>
                <v:path arrowok="t" o:connecttype="custom" o:connectlocs="1080770,3505200;6350,1371600;1042670,0" o:connectangles="0,0,0"/>
              </v:shape>
            </w:pict>
          </mc:Fallback>
        </mc:AlternateContent>
      </w: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233045</wp:posOffset>
                </wp:positionV>
                <wp:extent cx="835660" cy="320675"/>
                <wp:effectExtent l="0" t="0" r="0" b="3175"/>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 xml:space="preserve">r </w:t>
                            </w:r>
                            <w:r w:rsidRPr="004D5271">
                              <w:rPr>
                                <w:rFonts w:cs="Calibri"/>
                              </w:rPr>
                              <w:t>= -.149</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60" type="#_x0000_t202" style="position:absolute;left:0;text-align:left;margin-left:-.95pt;margin-top:18.35pt;width:65.8pt;height:2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nh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" filled="f" stroked="f">
                <v:textbox>
                  <w:txbxContent>
                    <w:p w:rsidR="00716D5E" w:rsidRDefault="00716D5E" w:rsidP="00275B2C">
                      <w:r>
                        <w:rPr>
                          <w:rFonts w:cs="Calibri"/>
                          <w:i/>
                        </w:rPr>
                        <w:t xml:space="preserve">r </w:t>
                      </w:r>
                      <w:r w:rsidRPr="004D5271">
                        <w:rPr>
                          <w:rFonts w:cs="Calibri"/>
                        </w:rPr>
                        <w:t>= -.149</w:t>
                      </w:r>
                      <w:r>
                        <w:t xml:space="preserve">*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88265</wp:posOffset>
                </wp:positionV>
                <wp:extent cx="835660" cy="320675"/>
                <wp:effectExtent l="0" t="0" r="0" b="3175"/>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.424**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61" type="#_x0000_t202" style="position:absolute;left:0;text-align:left;margin-left:207pt;margin-top:6.95pt;width:65.8pt;height:2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NBuAIAAMI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" filled="f" stroked="f">
                <v:textbox>
                  <w:txbxContent>
                    <w:p w:rsidR="00716D5E" w:rsidRDefault="00716D5E" w:rsidP="00275B2C">
                      <w:r>
                        <w:rPr>
                          <w:rFonts w:cs="Calibri"/>
                          <w:i/>
                        </w:rPr>
                        <w:t>β</w:t>
                      </w:r>
                      <w:r>
                        <w:t xml:space="preserve"> = .424**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7696" behindDoc="0" locked="0" layoutInCell="1" allowOverlap="1">
                <wp:simplePos x="0" y="0"/>
                <wp:positionH relativeFrom="column">
                  <wp:posOffset>2834640</wp:posOffset>
                </wp:positionH>
                <wp:positionV relativeFrom="paragraph">
                  <wp:posOffset>279400</wp:posOffset>
                </wp:positionV>
                <wp:extent cx="434340" cy="129540"/>
                <wp:effectExtent l="38100" t="0" r="22860" b="80010"/>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23.2pt;margin-top:22pt;width:34.2pt;height:10.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9504" behindDoc="0" locked="0" layoutInCell="1" allowOverlap="1">
                <wp:simplePos x="0" y="0"/>
                <wp:positionH relativeFrom="column">
                  <wp:posOffset>3268980</wp:posOffset>
                </wp:positionH>
                <wp:positionV relativeFrom="paragraph">
                  <wp:posOffset>134620</wp:posOffset>
                </wp:positionV>
                <wp:extent cx="1882140" cy="274320"/>
                <wp:effectExtent l="0" t="0" r="22860" b="1143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74320"/>
                        </a:xfrm>
                        <a:prstGeom prst="rect">
                          <a:avLst/>
                        </a:prstGeom>
                        <a:solidFill>
                          <a:srgbClr val="FFFFFF"/>
                        </a:solidFill>
                        <a:ln w="9525">
                          <a:solidFill>
                            <a:srgbClr val="000000"/>
                          </a:solidFill>
                          <a:miter lim="800000"/>
                          <a:headEnd/>
                          <a:tailEnd/>
                        </a:ln>
                      </wps:spPr>
                      <wps:txbx>
                        <w:txbxContent>
                          <w:p w:rsidR="00716D5E" w:rsidRDefault="00716D5E" w:rsidP="00275B2C">
                            <w:r>
                              <w:t>Dental indifference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62" style="position:absolute;left:0;text-align:left;margin-left:257.4pt;margin-top:10.6pt;width:148.2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">
                <v:textbox>
                  <w:txbxContent>
                    <w:p w:rsidR="00716D5E" w:rsidRDefault="00716D5E" w:rsidP="00275B2C">
                      <w:r>
                        <w:t>Dental indifference</w:t>
                      </w:r>
                    </w:p>
                  </w:txbxContent>
                </v:textbox>
              </v:rect>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1447800</wp:posOffset>
                </wp:positionH>
                <wp:positionV relativeFrom="paragraph">
                  <wp:posOffset>81280</wp:posOffset>
                </wp:positionV>
                <wp:extent cx="1424940" cy="1127760"/>
                <wp:effectExtent l="0" t="0" r="22860" b="15240"/>
                <wp:wrapNone/>
                <wp:docPr id="3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127760"/>
                        </a:xfrm>
                        <a:prstGeom prst="ellipse">
                          <a:avLst/>
                        </a:prstGeom>
                        <a:solidFill>
                          <a:srgbClr val="FFFFFF"/>
                        </a:solidFill>
                        <a:ln w="9525">
                          <a:solidFill>
                            <a:srgbClr val="000000"/>
                          </a:solidFill>
                          <a:round/>
                          <a:headEnd/>
                          <a:tailEnd/>
                        </a:ln>
                      </wps:spPr>
                      <wps:txbx>
                        <w:txbxContent>
                          <w:p w:rsidR="00716D5E" w:rsidRDefault="00716D5E" w:rsidP="00275B2C">
                            <w:pPr>
                              <w:jc w:val="center"/>
                            </w:pPr>
                            <w:r>
                              <w:t>Enabling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63" style="position:absolute;left:0;text-align:left;margin-left:114pt;margin-top:6.4pt;width:112.2pt;height:8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">
                <v:textbox>
                  <w:txbxContent>
                    <w:p w:rsidR="00716D5E" w:rsidRDefault="00716D5E" w:rsidP="00275B2C">
                      <w:pPr>
                        <w:jc w:val="center"/>
                      </w:pPr>
                      <w:r>
                        <w:t>Enabling</w:t>
                      </w:r>
                    </w:p>
                  </w:txbxContent>
                </v:textbox>
              </v:oval>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6912" behindDoc="0" locked="0" layoutInCell="1" allowOverlap="1">
                <wp:simplePos x="0" y="0"/>
                <wp:positionH relativeFrom="column">
                  <wp:posOffset>2628900</wp:posOffset>
                </wp:positionH>
                <wp:positionV relativeFrom="paragraph">
                  <wp:posOffset>64135</wp:posOffset>
                </wp:positionV>
                <wp:extent cx="835660" cy="320675"/>
                <wp:effectExtent l="0" t="0" r="0" b="317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.876**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64" type="#_x0000_t202" style="position:absolute;left:0;text-align:left;margin-left:207pt;margin-top:5.05pt;width:65.8pt;height:2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3FuQ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" filled="f" stroked="f">
                <v:textbox>
                  <w:txbxContent>
                    <w:p w:rsidR="00716D5E" w:rsidRDefault="00716D5E" w:rsidP="00275B2C">
                      <w:r>
                        <w:rPr>
                          <w:rFonts w:cs="Calibri"/>
                          <w:i/>
                        </w:rPr>
                        <w:t>β</w:t>
                      </w:r>
                      <w:r>
                        <w:t xml:space="preserve"> = .876**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8720" behindDoc="0" locked="0" layoutInCell="1" allowOverlap="1">
                <wp:simplePos x="0" y="0"/>
                <wp:positionH relativeFrom="column">
                  <wp:posOffset>2872740</wp:posOffset>
                </wp:positionH>
                <wp:positionV relativeFrom="paragraph">
                  <wp:posOffset>323850</wp:posOffset>
                </wp:positionV>
                <wp:extent cx="396240" cy="144780"/>
                <wp:effectExtent l="38100" t="38100" r="22860" b="2667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24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26.2pt;margin-top:25.5pt;width:31.2pt;height:11.4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0528" behindDoc="0" locked="0" layoutInCell="1" allowOverlap="1">
                <wp:simplePos x="0" y="0"/>
                <wp:positionH relativeFrom="column">
                  <wp:posOffset>3268980</wp:posOffset>
                </wp:positionH>
                <wp:positionV relativeFrom="paragraph">
                  <wp:posOffset>234315</wp:posOffset>
                </wp:positionV>
                <wp:extent cx="1882140" cy="508635"/>
                <wp:effectExtent l="0" t="0" r="22860" b="24765"/>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508635"/>
                        </a:xfrm>
                        <a:prstGeom prst="rect">
                          <a:avLst/>
                        </a:prstGeom>
                        <a:solidFill>
                          <a:srgbClr val="FFFFFF"/>
                        </a:solidFill>
                        <a:ln w="9525">
                          <a:solidFill>
                            <a:srgbClr val="000000"/>
                          </a:solidFill>
                          <a:miter lim="800000"/>
                          <a:headEnd/>
                          <a:tailEnd/>
                        </a:ln>
                      </wps:spPr>
                      <wps:txbx>
                        <w:txbxContent>
                          <w:p w:rsidR="00716D5E" w:rsidRDefault="00716D5E" w:rsidP="00275B2C">
                            <w:r>
                              <w:t>Dental attendance orientation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65" style="position:absolute;left:0;text-align:left;margin-left:257.4pt;margin-top:18.45pt;width:148.2pt;height:4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">
                <v:textbox>
                  <w:txbxContent>
                    <w:p w:rsidR="00716D5E" w:rsidRDefault="00716D5E" w:rsidP="00275B2C">
                      <w:r>
                        <w:t>Dental attendance orientation</w:t>
                      </w:r>
                    </w:p>
                  </w:txbxContent>
                </v:textbox>
              </v:rect>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3360" behindDoc="0" locked="0" layoutInCell="1" allowOverlap="1">
                <wp:simplePos x="0" y="0"/>
                <wp:positionH relativeFrom="column">
                  <wp:posOffset>259080</wp:posOffset>
                </wp:positionH>
                <wp:positionV relativeFrom="paragraph">
                  <wp:posOffset>234315</wp:posOffset>
                </wp:positionV>
                <wp:extent cx="1188720" cy="1859280"/>
                <wp:effectExtent l="0" t="38100" r="49530" b="64770"/>
                <wp:wrapNone/>
                <wp:docPr id="3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1859280"/>
                        </a:xfrm>
                        <a:custGeom>
                          <a:avLst/>
                          <a:gdLst>
                            <a:gd name="T0" fmla="*/ 1584 w 1584"/>
                            <a:gd name="T1" fmla="*/ 2928 h 2928"/>
                            <a:gd name="T2" fmla="*/ 0 w 1584"/>
                            <a:gd name="T3" fmla="*/ 1104 h 2928"/>
                            <a:gd name="T4" fmla="*/ 1584 w 1584"/>
                            <a:gd name="T5" fmla="*/ 0 h 2928"/>
                          </a:gdLst>
                          <a:ahLst/>
                          <a:cxnLst>
                            <a:cxn ang="0">
                              <a:pos x="T0" y="T1"/>
                            </a:cxn>
                            <a:cxn ang="0">
                              <a:pos x="T2" y="T3"/>
                            </a:cxn>
                            <a:cxn ang="0">
                              <a:pos x="T4" y="T5"/>
                            </a:cxn>
                          </a:cxnLst>
                          <a:rect l="0" t="0" r="r" b="b"/>
                          <a:pathLst>
                            <a:path w="1584" h="2928">
                              <a:moveTo>
                                <a:pt x="1584" y="2928"/>
                              </a:moveTo>
                              <a:cubicBezTo>
                                <a:pt x="792" y="2260"/>
                                <a:pt x="0" y="1592"/>
                                <a:pt x="0" y="1104"/>
                              </a:cubicBezTo>
                              <a:cubicBezTo>
                                <a:pt x="0" y="616"/>
                                <a:pt x="792" y="308"/>
                                <a:pt x="1584" y="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0.4pt;margin-top:18.45pt;width:93.6pt;height:14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4,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" path="m1584,2928c792,2260,,1592,,1104,,616,792,308,1584,e" filled="f">
                <v:stroke startarrow="block" endarrow="block"/>
                <v:path arrowok="t" o:connecttype="custom" o:connectlocs="1188720,1859280;0,701040;1188720,0" o:connectangles="0,0,0"/>
              </v:shape>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2032" behindDoc="0" locked="0" layoutInCell="1" allowOverlap="1">
                <wp:simplePos x="0" y="0"/>
                <wp:positionH relativeFrom="column">
                  <wp:posOffset>-75565</wp:posOffset>
                </wp:positionH>
                <wp:positionV relativeFrom="paragraph">
                  <wp:posOffset>353060</wp:posOffset>
                </wp:positionV>
                <wp:extent cx="835660" cy="320675"/>
                <wp:effectExtent l="0"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 xml:space="preserve">r </w:t>
                            </w:r>
                            <w:r w:rsidRPr="004D5271">
                              <w:rPr>
                                <w:rFonts w:cs="Calibri"/>
                              </w:rPr>
                              <w:t>= .164</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66" type="#_x0000_t202" style="position:absolute;left:0;text-align:left;margin-left:-5.95pt;margin-top:27.8pt;width:65.8pt;height:2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S+uQIAAMI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" filled="f" stroked="f">
                <v:textbox>
                  <w:txbxContent>
                    <w:p w:rsidR="00716D5E" w:rsidRDefault="00716D5E" w:rsidP="00275B2C">
                      <w:r>
                        <w:rPr>
                          <w:rFonts w:cs="Calibri"/>
                          <w:i/>
                        </w:rPr>
                        <w:t xml:space="preserve">r </w:t>
                      </w:r>
                      <w:r w:rsidRPr="004D5271">
                        <w:rPr>
                          <w:rFonts w:cs="Calibri"/>
                        </w:rPr>
                        <w:t>= .164</w:t>
                      </w:r>
                      <w:r>
                        <w:t xml:space="preserve">** </w:t>
                      </w:r>
                    </w:p>
                  </w:txbxContent>
                </v:textbox>
              </v:shape>
            </w:pict>
          </mc:Fallback>
        </mc:AlternateContent>
      </w: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7936" behindDoc="0" locked="0" layoutInCell="1" allowOverlap="1">
                <wp:simplePos x="0" y="0"/>
                <wp:positionH relativeFrom="column">
                  <wp:posOffset>2517140</wp:posOffset>
                </wp:positionH>
                <wp:positionV relativeFrom="paragraph">
                  <wp:posOffset>235585</wp:posOffset>
                </wp:positionV>
                <wp:extent cx="835660" cy="320675"/>
                <wp:effectExtent l="0" t="0" r="0" b="317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.566**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67" type="#_x0000_t202" style="position:absolute;left:0;text-align:left;margin-left:198.2pt;margin-top:18.55pt;width:65.8pt;height:2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GZuQIAAMI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" filled="f" stroked="f">
                <v:textbox>
                  <w:txbxContent>
                    <w:p w:rsidR="00716D5E" w:rsidRDefault="00716D5E" w:rsidP="00275B2C">
                      <w:r>
                        <w:rPr>
                          <w:rFonts w:cs="Calibri"/>
                          <w:i/>
                        </w:rPr>
                        <w:t>β</w:t>
                      </w:r>
                      <w:r>
                        <w:t xml:space="preserve"> = .566**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9744" behindDoc="0" locked="0" layoutInCell="1" allowOverlap="1">
                <wp:simplePos x="0" y="0"/>
                <wp:positionH relativeFrom="column">
                  <wp:posOffset>2735580</wp:posOffset>
                </wp:positionH>
                <wp:positionV relativeFrom="paragraph">
                  <wp:posOffset>358140</wp:posOffset>
                </wp:positionV>
                <wp:extent cx="533400" cy="198120"/>
                <wp:effectExtent l="38100" t="0" r="19050" b="68580"/>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15.4pt;margin-top:28.2pt;width:42pt;height:15.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1552" behindDoc="0" locked="0" layoutInCell="1" allowOverlap="1">
                <wp:simplePos x="0" y="0"/>
                <wp:positionH relativeFrom="column">
                  <wp:posOffset>3268980</wp:posOffset>
                </wp:positionH>
                <wp:positionV relativeFrom="paragraph">
                  <wp:posOffset>236220</wp:posOffset>
                </wp:positionV>
                <wp:extent cx="1882140" cy="274320"/>
                <wp:effectExtent l="0" t="0" r="22860" b="1143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74320"/>
                        </a:xfrm>
                        <a:prstGeom prst="rect">
                          <a:avLst/>
                        </a:prstGeom>
                        <a:solidFill>
                          <a:srgbClr val="FFFFFF"/>
                        </a:solidFill>
                        <a:ln w="9525">
                          <a:solidFill>
                            <a:srgbClr val="000000"/>
                          </a:solidFill>
                          <a:miter lim="800000"/>
                          <a:headEnd/>
                          <a:tailEnd/>
                        </a:ln>
                      </wps:spPr>
                      <wps:txbx>
                        <w:txbxContent>
                          <w:p w:rsidR="00716D5E" w:rsidRDefault="00716D5E" w:rsidP="00275B2C">
                            <w:r>
                              <w:t>Self-rated dental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68" style="position:absolute;left:0;text-align:left;margin-left:257.4pt;margin-top:18.6pt;width:148.2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">
                <v:textbox>
                  <w:txbxContent>
                    <w:p w:rsidR="00716D5E" w:rsidRDefault="00716D5E" w:rsidP="00275B2C">
                      <w:r>
                        <w:t>Self-rated dental need</w:t>
                      </w:r>
                    </w:p>
                  </w:txbxContent>
                </v:textbox>
              </v:rect>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2336" behindDoc="0" locked="0" layoutInCell="1" allowOverlap="1">
                <wp:simplePos x="0" y="0"/>
                <wp:positionH relativeFrom="column">
                  <wp:posOffset>1447800</wp:posOffset>
                </wp:positionH>
                <wp:positionV relativeFrom="paragraph">
                  <wp:posOffset>358140</wp:posOffset>
                </wp:positionV>
                <wp:extent cx="1424940" cy="1127760"/>
                <wp:effectExtent l="0" t="0" r="22860" b="15240"/>
                <wp:wrapNone/>
                <wp:docPr id="2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127760"/>
                        </a:xfrm>
                        <a:prstGeom prst="ellipse">
                          <a:avLst/>
                        </a:prstGeom>
                        <a:solidFill>
                          <a:srgbClr val="FFFFFF"/>
                        </a:solidFill>
                        <a:ln w="9525">
                          <a:solidFill>
                            <a:srgbClr val="000000"/>
                          </a:solidFill>
                          <a:round/>
                          <a:headEnd/>
                          <a:tailEnd/>
                        </a:ln>
                      </wps:spPr>
                      <wps:txbx>
                        <w:txbxContent>
                          <w:p w:rsidR="00716D5E" w:rsidRDefault="00716D5E" w:rsidP="00275B2C">
                            <w:pPr>
                              <w:jc w:val="center"/>
                            </w:pPr>
                            <w:r>
                              <w:t>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69" style="position:absolute;left:0;text-align:left;margin-left:114pt;margin-top:28.2pt;width:112.2pt;height:8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">
                <v:textbox>
                  <w:txbxContent>
                    <w:p w:rsidR="00716D5E" w:rsidRDefault="00716D5E" w:rsidP="00275B2C">
                      <w:pPr>
                        <w:jc w:val="center"/>
                      </w:pPr>
                      <w:r>
                        <w:t>Need</w:t>
                      </w:r>
                    </w:p>
                  </w:txbxContent>
                </v:textbox>
              </v:oval>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9984" behindDoc="0" locked="0" layoutInCell="1" allowOverlap="1">
                <wp:simplePos x="0" y="0"/>
                <wp:positionH relativeFrom="column">
                  <wp:posOffset>2517140</wp:posOffset>
                </wp:positionH>
                <wp:positionV relativeFrom="paragraph">
                  <wp:posOffset>714375</wp:posOffset>
                </wp:positionV>
                <wp:extent cx="835660" cy="320675"/>
                <wp:effectExtent l="0" t="0" r="0" b="3175"/>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.648**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70" type="#_x0000_t202" style="position:absolute;left:0;text-align:left;margin-left:198.2pt;margin-top:56.25pt;width:65.8pt;height: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30uQIAAMI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" filled="f" stroked="f">
                <v:textbox>
                  <w:txbxContent>
                    <w:p w:rsidR="00716D5E" w:rsidRDefault="00716D5E" w:rsidP="00275B2C">
                      <w:r>
                        <w:rPr>
                          <w:rFonts w:cs="Calibri"/>
                          <w:i/>
                        </w:rPr>
                        <w:t>β</w:t>
                      </w:r>
                      <w:r>
                        <w:t xml:space="preserve"> = .648**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8960" behindDoc="0" locked="0" layoutInCell="1" allowOverlap="1">
                <wp:simplePos x="0" y="0"/>
                <wp:positionH relativeFrom="column">
                  <wp:posOffset>2628900</wp:posOffset>
                </wp:positionH>
                <wp:positionV relativeFrom="paragraph">
                  <wp:posOffset>213360</wp:posOffset>
                </wp:positionV>
                <wp:extent cx="835660" cy="320675"/>
                <wp:effectExtent l="0" t="0" r="0" b="3175"/>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5E" w:rsidRDefault="00716D5E" w:rsidP="00275B2C">
                            <w:r>
                              <w:rPr>
                                <w:rFonts w:cs="Calibri"/>
                                <w:i/>
                              </w:rPr>
                              <w:t>β</w:t>
                            </w:r>
                            <w:r>
                              <w:t xml:space="preserve"> = .594**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71" type="#_x0000_t202" style="position:absolute;left:0;text-align:left;margin-left:207pt;margin-top:16.8pt;width:65.8pt;height:2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n6uQIAAMI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" filled="f" stroked="f">
                <v:textbox>
                  <w:txbxContent>
                    <w:p w:rsidR="00716D5E" w:rsidRDefault="00716D5E" w:rsidP="00275B2C">
                      <w:r>
                        <w:rPr>
                          <w:rFonts w:cs="Calibri"/>
                          <w:i/>
                        </w:rPr>
                        <w:t>β</w:t>
                      </w:r>
                      <w:r>
                        <w:t xml:space="preserve"> = .594** </w:t>
                      </w:r>
                    </w:p>
                  </w:txbxContent>
                </v:textbox>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1792" behindDoc="0" locked="0" layoutInCell="1" allowOverlap="1">
                <wp:simplePos x="0" y="0"/>
                <wp:positionH relativeFrom="column">
                  <wp:posOffset>2735580</wp:posOffset>
                </wp:positionH>
                <wp:positionV relativeFrom="paragraph">
                  <wp:posOffset>875030</wp:posOffset>
                </wp:positionV>
                <wp:extent cx="533400" cy="289560"/>
                <wp:effectExtent l="38100" t="38100" r="19050" b="3429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15.4pt;margin-top:68.9pt;width:42pt;height:22.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80768" behindDoc="0" locked="0" layoutInCell="1" allowOverlap="1">
                <wp:simplePos x="0" y="0"/>
                <wp:positionH relativeFrom="column">
                  <wp:posOffset>2872740</wp:posOffset>
                </wp:positionH>
                <wp:positionV relativeFrom="paragraph">
                  <wp:posOffset>478790</wp:posOffset>
                </wp:positionV>
                <wp:extent cx="396240" cy="167640"/>
                <wp:effectExtent l="38100" t="38100" r="22860" b="2286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24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26.2pt;margin-top:37.7pt;width:31.2pt;height:13.2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3600" behindDoc="0" locked="0" layoutInCell="1" allowOverlap="1">
                <wp:simplePos x="0" y="0"/>
                <wp:positionH relativeFrom="column">
                  <wp:posOffset>3268980</wp:posOffset>
                </wp:positionH>
                <wp:positionV relativeFrom="paragraph">
                  <wp:posOffset>379730</wp:posOffset>
                </wp:positionV>
                <wp:extent cx="1882140" cy="495300"/>
                <wp:effectExtent l="0" t="0" r="2286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495300"/>
                        </a:xfrm>
                        <a:prstGeom prst="rect">
                          <a:avLst/>
                        </a:prstGeom>
                        <a:solidFill>
                          <a:srgbClr val="FFFFFF"/>
                        </a:solidFill>
                        <a:ln w="9525">
                          <a:solidFill>
                            <a:srgbClr val="000000"/>
                          </a:solidFill>
                          <a:miter lim="800000"/>
                          <a:headEnd/>
                          <a:tailEnd/>
                        </a:ln>
                      </wps:spPr>
                      <wps:txbx>
                        <w:txbxContent>
                          <w:p w:rsidR="00716D5E" w:rsidRDefault="00716D5E" w:rsidP="00275B2C">
                            <w:r>
                              <w:t>Satisfaction with dental appearance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72" style="position:absolute;left:0;text-align:left;margin-left:257.4pt;margin-top:29.9pt;width:148.2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">
                <v:textbox>
                  <w:txbxContent>
                    <w:p w:rsidR="00716D5E" w:rsidRDefault="00716D5E" w:rsidP="00275B2C">
                      <w:r>
                        <w:t>Satisfaction with dental appearance</w:t>
                      </w:r>
                    </w:p>
                  </w:txbxContent>
                </v:textbox>
              </v:rect>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72576" behindDoc="0" locked="0" layoutInCell="1" allowOverlap="1">
                <wp:simplePos x="0" y="0"/>
                <wp:positionH relativeFrom="column">
                  <wp:posOffset>3268980</wp:posOffset>
                </wp:positionH>
                <wp:positionV relativeFrom="paragraph">
                  <wp:posOffset>1035050</wp:posOffset>
                </wp:positionV>
                <wp:extent cx="1882140" cy="274320"/>
                <wp:effectExtent l="0" t="0" r="22860" b="1143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74320"/>
                        </a:xfrm>
                        <a:prstGeom prst="rect">
                          <a:avLst/>
                        </a:prstGeom>
                        <a:solidFill>
                          <a:srgbClr val="FFFFFF"/>
                        </a:solidFill>
                        <a:ln w="9525">
                          <a:solidFill>
                            <a:srgbClr val="000000"/>
                          </a:solidFill>
                          <a:miter lim="800000"/>
                          <a:headEnd/>
                          <a:tailEnd/>
                        </a:ln>
                      </wps:spPr>
                      <wps:txbx>
                        <w:txbxContent>
                          <w:p w:rsidR="00716D5E" w:rsidRDefault="00716D5E" w:rsidP="00275B2C">
                            <w:r>
                              <w:t>Self-rated oral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73" style="position:absolute;left:0;text-align:left;margin-left:257.4pt;margin-top:81.5pt;width:148.2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">
                <v:textbox>
                  <w:txbxContent>
                    <w:p w:rsidR="00716D5E" w:rsidRDefault="00716D5E" w:rsidP="00275B2C">
                      <w:r>
                        <w:t>Self-rated oral health</w:t>
                      </w:r>
                    </w:p>
                  </w:txbxContent>
                </v:textbox>
              </v:rect>
            </w:pict>
          </mc:Fallback>
        </mc:AlternateContent>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r w:rsidR="00275B2C" w:rsidRPr="00D30DC6">
        <w:rPr>
          <w:rFonts w:ascii="Times New Roman" w:hAnsi="Times New Roman" w:cs="Times New Roman"/>
          <w:sz w:val="24"/>
          <w:szCs w:val="24"/>
        </w:rPr>
        <w:tab/>
      </w: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i/>
          <w:sz w:val="24"/>
          <w:szCs w:val="24"/>
        </w:rPr>
        <w:t xml:space="preserve">Note: </w:t>
      </w:r>
      <w:r w:rsidRPr="00D30DC6">
        <w:rPr>
          <w:rFonts w:ascii="Times New Roman" w:hAnsi="Times New Roman" w:cs="Times New Roman"/>
          <w:sz w:val="24"/>
          <w:szCs w:val="24"/>
        </w:rPr>
        <w:t xml:space="preserve">Error terms have been deleted for ease of interpretation. * </w:t>
      </w:r>
      <w:r w:rsidRPr="00D30DC6">
        <w:rPr>
          <w:rFonts w:ascii="Times New Roman" w:hAnsi="Times New Roman" w:cs="Times New Roman"/>
          <w:i/>
          <w:sz w:val="24"/>
          <w:szCs w:val="24"/>
        </w:rPr>
        <w:t xml:space="preserve">p </w:t>
      </w:r>
      <w:r w:rsidRPr="00D30DC6">
        <w:rPr>
          <w:rFonts w:ascii="Times New Roman" w:hAnsi="Times New Roman" w:cs="Times New Roman"/>
          <w:sz w:val="24"/>
          <w:szCs w:val="24"/>
        </w:rPr>
        <w:t xml:space="preserve">&lt; .05, ** </w:t>
      </w:r>
      <w:r w:rsidRPr="00D30DC6">
        <w:rPr>
          <w:rFonts w:ascii="Times New Roman" w:hAnsi="Times New Roman" w:cs="Times New Roman"/>
          <w:i/>
          <w:sz w:val="24"/>
          <w:szCs w:val="24"/>
        </w:rPr>
        <w:t xml:space="preserve">p </w:t>
      </w:r>
      <w:r w:rsidRPr="00D30DC6">
        <w:rPr>
          <w:rFonts w:ascii="Times New Roman" w:hAnsi="Times New Roman" w:cs="Times New Roman"/>
          <w:sz w:val="24"/>
          <w:szCs w:val="24"/>
        </w:rPr>
        <w:t xml:space="preserve">&lt; .001. </w:t>
      </w: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4A64A0" w:rsidP="00E95F40">
      <w:pPr>
        <w:spacing w:line="360" w:lineRule="auto"/>
        <w:jc w:val="both"/>
        <w:rPr>
          <w:rFonts w:ascii="Times New Roman" w:hAnsi="Times New Roman" w:cs="Times New Roman"/>
          <w:sz w:val="24"/>
          <w:szCs w:val="24"/>
        </w:rPr>
      </w:pPr>
      <w:r w:rsidRPr="00D30DC6">
        <w:rPr>
          <w:rFonts w:ascii="Times New Roman" w:hAnsi="Times New Roman" w:cs="Times New Roman"/>
          <w:b/>
          <w:sz w:val="24"/>
          <w:szCs w:val="24"/>
        </w:rPr>
        <w:t>Figure 3</w:t>
      </w:r>
      <w:r w:rsidR="00275B2C" w:rsidRPr="00D30DC6">
        <w:rPr>
          <w:rFonts w:ascii="Times New Roman" w:hAnsi="Times New Roman" w:cs="Times New Roman"/>
          <w:b/>
          <w:sz w:val="24"/>
          <w:szCs w:val="24"/>
        </w:rPr>
        <w:t>.</w:t>
      </w:r>
      <w:r w:rsidR="00697DB8" w:rsidRPr="00D30DC6">
        <w:rPr>
          <w:rFonts w:ascii="Times New Roman" w:hAnsi="Times New Roman" w:cs="Times New Roman"/>
          <w:sz w:val="24"/>
          <w:szCs w:val="24"/>
        </w:rPr>
        <w:t xml:space="preserve"> D</w:t>
      </w:r>
      <w:r w:rsidR="00275B2C" w:rsidRPr="00D30DC6">
        <w:rPr>
          <w:rFonts w:ascii="Times New Roman" w:hAnsi="Times New Roman" w:cs="Times New Roman"/>
          <w:sz w:val="24"/>
          <w:szCs w:val="24"/>
        </w:rPr>
        <w:t xml:space="preserve">irect and indirect paths for the </w:t>
      </w:r>
      <w:r w:rsidR="00697DB8" w:rsidRPr="00D30DC6">
        <w:rPr>
          <w:rFonts w:ascii="Times New Roman" w:hAnsi="Times New Roman" w:cs="Times New Roman"/>
          <w:sz w:val="24"/>
          <w:szCs w:val="24"/>
        </w:rPr>
        <w:t xml:space="preserve">statistically </w:t>
      </w:r>
      <w:r w:rsidR="00275B2C" w:rsidRPr="00D30DC6">
        <w:rPr>
          <w:rFonts w:ascii="Times New Roman" w:hAnsi="Times New Roman" w:cs="Times New Roman"/>
          <w:sz w:val="24"/>
          <w:szCs w:val="24"/>
        </w:rPr>
        <w:t>parsimonious</w:t>
      </w:r>
      <w:r w:rsidR="007A3CDF" w:rsidRPr="00D30DC6">
        <w:rPr>
          <w:rFonts w:ascii="Times New Roman" w:hAnsi="Times New Roman" w:cs="Times New Roman"/>
          <w:sz w:val="24"/>
          <w:szCs w:val="24"/>
        </w:rPr>
        <w:t xml:space="preserve"> </w:t>
      </w:r>
      <w:r w:rsidR="00275B2C" w:rsidRPr="00D30DC6">
        <w:rPr>
          <w:rFonts w:ascii="Times New Roman" w:hAnsi="Times New Roman" w:cs="Times New Roman"/>
          <w:sz w:val="24"/>
          <w:szCs w:val="24"/>
        </w:rPr>
        <w:t>Andersen model</w:t>
      </w: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4080" behindDoc="0" locked="0" layoutInCell="1" allowOverlap="1">
                <wp:simplePos x="0" y="0"/>
                <wp:positionH relativeFrom="column">
                  <wp:posOffset>419100</wp:posOffset>
                </wp:positionH>
                <wp:positionV relativeFrom="paragraph">
                  <wp:posOffset>307340</wp:posOffset>
                </wp:positionV>
                <wp:extent cx="1264920" cy="563880"/>
                <wp:effectExtent l="0" t="0" r="11430" b="26670"/>
                <wp:wrapNone/>
                <wp:docPr id="2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563880"/>
                        </a:xfrm>
                        <a:prstGeom prst="ellipse">
                          <a:avLst/>
                        </a:prstGeom>
                        <a:solidFill>
                          <a:srgbClr val="FFFFFF"/>
                        </a:solidFill>
                        <a:ln w="9525">
                          <a:solidFill>
                            <a:srgbClr val="000000"/>
                          </a:solidFill>
                          <a:round/>
                          <a:headEnd/>
                          <a:tailEnd/>
                        </a:ln>
                      </wps:spPr>
                      <wps:txbx>
                        <w:txbxContent>
                          <w:p w:rsidR="00716D5E" w:rsidRPr="008C7E96" w:rsidRDefault="00716D5E" w:rsidP="00275B2C">
                            <w:pPr>
                              <w:jc w:val="center"/>
                              <w:rPr>
                                <w:rFonts w:ascii="Times New Roman" w:hAnsi="Times New Roman"/>
                              </w:rPr>
                            </w:pPr>
                            <w:r w:rsidRPr="008C7E96">
                              <w:rPr>
                                <w:rFonts w:ascii="Times New Roman" w:hAnsi="Times New Roman"/>
                              </w:rPr>
                              <w:t>Predisposing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74" style="position:absolute;left:0;text-align:left;margin-left:33pt;margin-top:24.2pt;width:99.6pt;height:4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">
                <v:textbox>
                  <w:txbxContent>
                    <w:p w:rsidR="00716D5E" w:rsidRPr="008C7E96" w:rsidRDefault="00716D5E" w:rsidP="00275B2C">
                      <w:pPr>
                        <w:jc w:val="center"/>
                        <w:rPr>
                          <w:rFonts w:ascii="Times New Roman" w:hAnsi="Times New Roman"/>
                        </w:rPr>
                      </w:pPr>
                      <w:r w:rsidRPr="008C7E96">
                        <w:rPr>
                          <w:rFonts w:ascii="Times New Roman" w:hAnsi="Times New Roman"/>
                        </w:rPr>
                        <w:t>Predisposing factors</w:t>
                      </w:r>
                    </w:p>
                  </w:txbxContent>
                </v:textbox>
              </v:oval>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08416" behindDoc="0" locked="0" layoutInCell="1" allowOverlap="1">
                <wp:simplePos x="0" y="0"/>
                <wp:positionH relativeFrom="column">
                  <wp:posOffset>1607820</wp:posOffset>
                </wp:positionH>
                <wp:positionV relativeFrom="paragraph">
                  <wp:posOffset>69850</wp:posOffset>
                </wp:positionV>
                <wp:extent cx="3451860" cy="777240"/>
                <wp:effectExtent l="0" t="0" r="72390" b="80010"/>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1860" cy="77724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26.6pt;margin-top:5.5pt;width:271.8pt;height:6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">
                <v:stroke dashstyle="1 1"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09440" behindDoc="0" locked="0" layoutInCell="1" allowOverlap="1">
                <wp:simplePos x="0" y="0"/>
                <wp:positionH relativeFrom="column">
                  <wp:posOffset>1684020</wp:posOffset>
                </wp:positionH>
                <wp:positionV relativeFrom="paragraph">
                  <wp:posOffset>260350</wp:posOffset>
                </wp:positionV>
                <wp:extent cx="1211580" cy="487680"/>
                <wp:effectExtent l="0" t="0" r="83820" b="64770"/>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48768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32.6pt;margin-top:20.5pt;width:95.4pt;height:3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">
                <v:stroke dashstyle="1 1"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299" distR="114299" simplePos="0" relativeHeight="251707392" behindDoc="0" locked="0" layoutInCell="1" allowOverlap="1">
                <wp:simplePos x="0" y="0"/>
                <wp:positionH relativeFrom="column">
                  <wp:posOffset>510539</wp:posOffset>
                </wp:positionH>
                <wp:positionV relativeFrom="paragraph">
                  <wp:posOffset>351790</wp:posOffset>
                </wp:positionV>
                <wp:extent cx="0" cy="1638300"/>
                <wp:effectExtent l="76200" t="0" r="57150" b="57150"/>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0.2pt;margin-top:27.7pt;width:0;height:129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">
                <v:stroke dashstyle="1 1" endarrow="block"/>
              </v:shape>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10464" behindDoc="0" locked="0" layoutInCell="1" allowOverlap="1">
                <wp:simplePos x="0" y="0"/>
                <wp:positionH relativeFrom="column">
                  <wp:posOffset>662940</wp:posOffset>
                </wp:positionH>
                <wp:positionV relativeFrom="paragraph">
                  <wp:posOffset>53340</wp:posOffset>
                </wp:positionV>
                <wp:extent cx="381000" cy="2217420"/>
                <wp:effectExtent l="0" t="0" r="76200" b="4953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21742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52.2pt;margin-top:4.2pt;width:30pt;height:17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">
                <v:stroke dashstyle="1 1"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299" distR="114299" simplePos="0" relativeHeight="251700224" behindDoc="0" locked="0" layoutInCell="1" allowOverlap="1">
                <wp:simplePos x="0" y="0"/>
                <wp:positionH relativeFrom="column">
                  <wp:posOffset>1242059</wp:posOffset>
                </wp:positionH>
                <wp:positionV relativeFrom="paragraph">
                  <wp:posOffset>91440</wp:posOffset>
                </wp:positionV>
                <wp:extent cx="0" cy="617220"/>
                <wp:effectExtent l="76200" t="0" r="57150" b="49530"/>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97.8pt;margin-top:7.2pt;width:0;height:48.6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YBMwIAAF4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8176" behindDoc="0" locked="0" layoutInCell="1" allowOverlap="1">
                <wp:simplePos x="0" y="0"/>
                <wp:positionH relativeFrom="column">
                  <wp:posOffset>2644140</wp:posOffset>
                </wp:positionH>
                <wp:positionV relativeFrom="paragraph">
                  <wp:posOffset>358140</wp:posOffset>
                </wp:positionV>
                <wp:extent cx="1432560" cy="441960"/>
                <wp:effectExtent l="0" t="0" r="15240" b="1524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441960"/>
                        </a:xfrm>
                        <a:prstGeom prst="rect">
                          <a:avLst/>
                        </a:prstGeom>
                        <a:solidFill>
                          <a:srgbClr val="FFFFFF"/>
                        </a:solidFill>
                        <a:ln w="9525">
                          <a:solidFill>
                            <a:srgbClr val="000000"/>
                          </a:solidFill>
                          <a:miter lim="800000"/>
                          <a:headEnd/>
                          <a:tailEnd/>
                        </a:ln>
                      </wps:spPr>
                      <wps:txbx>
                        <w:txbxContent>
                          <w:p w:rsidR="00716D5E" w:rsidRPr="00595B20" w:rsidRDefault="00716D5E" w:rsidP="00275B2C">
                            <w:pPr>
                              <w:jc w:val="center"/>
                              <w:rPr>
                                <w:rFonts w:ascii="Times New Roman" w:hAnsi="Times New Roman"/>
                              </w:rPr>
                            </w:pPr>
                            <w:r>
                              <w:rPr>
                                <w:rFonts w:ascii="Times New Roman" w:hAnsi="Times New Roman"/>
                              </w:rPr>
                              <w:t>Behaviour: use of prison dental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75" style="position:absolute;left:0;text-align:left;margin-left:208.2pt;margin-top:28.2pt;width:112.8pt;height:3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">
                <v:textbox>
                  <w:txbxContent>
                    <w:p w:rsidR="00716D5E" w:rsidRPr="00595B20" w:rsidRDefault="00716D5E" w:rsidP="00275B2C">
                      <w:pPr>
                        <w:jc w:val="center"/>
                        <w:rPr>
                          <w:rFonts w:ascii="Times New Roman" w:hAnsi="Times New Roman"/>
                        </w:rPr>
                      </w:pPr>
                      <w:r>
                        <w:rPr>
                          <w:rFonts w:ascii="Times New Roman" w:hAnsi="Times New Roman"/>
                        </w:rPr>
                        <w:t>Behaviour: use of prison dental services</w:t>
                      </w:r>
                    </w:p>
                  </w:txbxContent>
                </v:textbox>
              </v:rect>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14560" behindDoc="0" locked="0" layoutInCell="1" allowOverlap="1">
                <wp:simplePos x="0" y="0"/>
                <wp:positionH relativeFrom="column">
                  <wp:posOffset>1363980</wp:posOffset>
                </wp:positionH>
                <wp:positionV relativeFrom="paragraph">
                  <wp:posOffset>318770</wp:posOffset>
                </wp:positionV>
                <wp:extent cx="3444240" cy="1143000"/>
                <wp:effectExtent l="0" t="38100" r="60960" b="19050"/>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4240" cy="114300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07.4pt;margin-top:25.1pt;width:271.2pt;height:90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">
                <v:stroke dashstyle="1 1"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06368" behindDoc="0" locked="0" layoutInCell="1" allowOverlap="1">
                <wp:simplePos x="0" y="0"/>
                <wp:positionH relativeFrom="column">
                  <wp:posOffset>2065020</wp:posOffset>
                </wp:positionH>
                <wp:positionV relativeFrom="paragraph">
                  <wp:posOffset>318770</wp:posOffset>
                </wp:positionV>
                <wp:extent cx="2887980" cy="1691640"/>
                <wp:effectExtent l="0" t="38100" r="45720" b="2286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7980" cy="169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62.6pt;margin-top:25.1pt;width:227.4pt;height:133.2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12512" behindDoc="0" locked="0" layoutInCell="1" allowOverlap="1">
                <wp:simplePos x="0" y="0"/>
                <wp:positionH relativeFrom="column">
                  <wp:posOffset>1912620</wp:posOffset>
                </wp:positionH>
                <wp:positionV relativeFrom="paragraph">
                  <wp:posOffset>318770</wp:posOffset>
                </wp:positionV>
                <wp:extent cx="2697480" cy="411480"/>
                <wp:effectExtent l="0" t="57150" r="7620" b="2667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7480" cy="41148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50.6pt;margin-top:25.1pt;width:212.4pt;height:32.4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">
                <v:stroke dashstyle="1 1"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03296" behindDoc="0" locked="0" layoutInCell="1" allowOverlap="1">
                <wp:simplePos x="0" y="0"/>
                <wp:positionH relativeFrom="column">
                  <wp:posOffset>1912620</wp:posOffset>
                </wp:positionH>
                <wp:positionV relativeFrom="paragraph">
                  <wp:posOffset>173990</wp:posOffset>
                </wp:positionV>
                <wp:extent cx="731520" cy="289560"/>
                <wp:effectExtent l="0" t="38100" r="49530" b="3429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50.6pt;margin-top:13.7pt;width:57.6pt;height:22.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mpQQIAAG0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9200" behindDoc="0" locked="0" layoutInCell="1" allowOverlap="1">
                <wp:simplePos x="0" y="0"/>
                <wp:positionH relativeFrom="column">
                  <wp:posOffset>4610100</wp:posOffset>
                </wp:positionH>
                <wp:positionV relativeFrom="paragraph">
                  <wp:posOffset>67310</wp:posOffset>
                </wp:positionV>
                <wp:extent cx="1104900" cy="251460"/>
                <wp:effectExtent l="0" t="0" r="19050" b="1524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1460"/>
                        </a:xfrm>
                        <a:prstGeom prst="rect">
                          <a:avLst/>
                        </a:prstGeom>
                        <a:solidFill>
                          <a:srgbClr val="FFFFFF"/>
                        </a:solidFill>
                        <a:ln w="9525">
                          <a:solidFill>
                            <a:srgbClr val="000000"/>
                          </a:solidFill>
                          <a:miter lim="800000"/>
                          <a:headEnd/>
                          <a:tailEnd/>
                        </a:ln>
                      </wps:spPr>
                      <wps:txbx>
                        <w:txbxContent>
                          <w:p w:rsidR="00716D5E" w:rsidRPr="00595B20" w:rsidRDefault="00716D5E" w:rsidP="00275B2C">
                            <w:pPr>
                              <w:jc w:val="center"/>
                              <w:rPr>
                                <w:rFonts w:ascii="Times New Roman" w:hAnsi="Times New Roman"/>
                              </w:rPr>
                            </w:pPr>
                            <w:r>
                              <w:rPr>
                                <w:rFonts w:ascii="Times New Roman" w:hAnsi="Times New Roman"/>
                              </w:rPr>
                              <w:t>OHRQoL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76" style="position:absolute;left:0;text-align:left;margin-left:363pt;margin-top:5.3pt;width:87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">
                <v:textbox>
                  <w:txbxContent>
                    <w:p w:rsidR="00716D5E" w:rsidRPr="00595B20" w:rsidRDefault="00716D5E" w:rsidP="00275B2C">
                      <w:pPr>
                        <w:jc w:val="center"/>
                        <w:rPr>
                          <w:rFonts w:ascii="Times New Roman" w:hAnsi="Times New Roman"/>
                        </w:rPr>
                      </w:pPr>
                      <w:r>
                        <w:rPr>
                          <w:rFonts w:ascii="Times New Roman" w:hAnsi="Times New Roman"/>
                        </w:rPr>
                        <w:t>OHRQoL</w:t>
                      </w:r>
                    </w:p>
                  </w:txbxContent>
                </v:textbox>
              </v:rect>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6128" behindDoc="0" locked="0" layoutInCell="1" allowOverlap="1">
                <wp:simplePos x="0" y="0"/>
                <wp:positionH relativeFrom="column">
                  <wp:posOffset>723900</wp:posOffset>
                </wp:positionH>
                <wp:positionV relativeFrom="paragraph">
                  <wp:posOffset>318770</wp:posOffset>
                </wp:positionV>
                <wp:extent cx="1264920" cy="563880"/>
                <wp:effectExtent l="0" t="0" r="11430" b="26670"/>
                <wp:wrapNone/>
                <wp:docPr id="10"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563880"/>
                        </a:xfrm>
                        <a:prstGeom prst="ellipse">
                          <a:avLst/>
                        </a:prstGeom>
                        <a:solidFill>
                          <a:srgbClr val="FFFFFF"/>
                        </a:solidFill>
                        <a:ln w="9525">
                          <a:solidFill>
                            <a:srgbClr val="000000"/>
                          </a:solidFill>
                          <a:round/>
                          <a:headEnd/>
                          <a:tailEnd/>
                        </a:ln>
                      </wps:spPr>
                      <wps:txbx>
                        <w:txbxContent>
                          <w:p w:rsidR="00716D5E" w:rsidRPr="008C7E96" w:rsidRDefault="00716D5E" w:rsidP="00275B2C">
                            <w:pPr>
                              <w:jc w:val="center"/>
                              <w:rPr>
                                <w:rFonts w:ascii="Times New Roman" w:hAnsi="Times New Roman"/>
                              </w:rPr>
                            </w:pPr>
                            <w:r>
                              <w:rPr>
                                <w:rFonts w:ascii="Times New Roman" w:hAnsi="Times New Roman"/>
                              </w:rPr>
                              <w:t>Enabling</w:t>
                            </w:r>
                            <w:r w:rsidRPr="008C7E96">
                              <w:rPr>
                                <w:rFonts w:ascii="Times New Roman" w:hAnsi="Times New Roman"/>
                              </w:rPr>
                              <w:t xml:space="preserve">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77" style="position:absolute;left:0;text-align:left;margin-left:57pt;margin-top:25.1pt;width:99.6pt;height:4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">
                <v:textbox>
                  <w:txbxContent>
                    <w:p w:rsidR="00716D5E" w:rsidRPr="008C7E96" w:rsidRDefault="00716D5E" w:rsidP="00275B2C">
                      <w:pPr>
                        <w:jc w:val="center"/>
                        <w:rPr>
                          <w:rFonts w:ascii="Times New Roman" w:hAnsi="Times New Roman"/>
                        </w:rPr>
                      </w:pPr>
                      <w:r>
                        <w:rPr>
                          <w:rFonts w:ascii="Times New Roman" w:hAnsi="Times New Roman"/>
                        </w:rPr>
                        <w:t>Enabling</w:t>
                      </w:r>
                      <w:r w:rsidRPr="008C7E96">
                        <w:rPr>
                          <w:rFonts w:ascii="Times New Roman" w:hAnsi="Times New Roman"/>
                        </w:rPr>
                        <w:t xml:space="preserve"> factors</w:t>
                      </w:r>
                    </w:p>
                  </w:txbxContent>
                </v:textbox>
              </v:oval>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13536" behindDoc="0" locked="0" layoutInCell="1" allowOverlap="1">
                <wp:simplePos x="0" y="0"/>
                <wp:positionH relativeFrom="column">
                  <wp:posOffset>1363980</wp:posOffset>
                </wp:positionH>
                <wp:positionV relativeFrom="paragraph">
                  <wp:posOffset>20320</wp:posOffset>
                </wp:positionV>
                <wp:extent cx="1859915" cy="998220"/>
                <wp:effectExtent l="0" t="38100" r="64135" b="3048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9915" cy="99822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07.4pt;margin-top:1.6pt;width:146.45pt;height:78.6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">
                <v:stroke dashstyle="1 1"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05344" behindDoc="0" locked="0" layoutInCell="1" allowOverlap="1">
                <wp:simplePos x="0" y="0"/>
                <wp:positionH relativeFrom="column">
                  <wp:posOffset>1363980</wp:posOffset>
                </wp:positionH>
                <wp:positionV relativeFrom="paragraph">
                  <wp:posOffset>20320</wp:posOffset>
                </wp:positionV>
                <wp:extent cx="1630680" cy="922020"/>
                <wp:effectExtent l="0" t="38100" r="45720" b="3048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0680" cy="922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07.4pt;margin-top:1.6pt;width:128.4pt;height:72.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TwQAIAAG0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">
                <v:stroke endarrow="block"/>
              </v:shape>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02272" behindDoc="0" locked="0" layoutInCell="1" allowOverlap="1">
                <wp:simplePos x="0" y="0"/>
                <wp:positionH relativeFrom="column">
                  <wp:posOffset>1607820</wp:posOffset>
                </wp:positionH>
                <wp:positionV relativeFrom="paragraph">
                  <wp:posOffset>102870</wp:posOffset>
                </wp:positionV>
                <wp:extent cx="635" cy="922020"/>
                <wp:effectExtent l="76200" t="0" r="75565" b="4953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2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26.6pt;margin-top:8.1pt;width:.05pt;height:7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6aVNwIAAF8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299" distR="114299" simplePos="0" relativeHeight="251711488" behindDoc="0" locked="0" layoutInCell="1" allowOverlap="1">
                <wp:simplePos x="0" y="0"/>
                <wp:positionH relativeFrom="column">
                  <wp:posOffset>1508759</wp:posOffset>
                </wp:positionH>
                <wp:positionV relativeFrom="paragraph">
                  <wp:posOffset>102870</wp:posOffset>
                </wp:positionV>
                <wp:extent cx="0" cy="922020"/>
                <wp:effectExtent l="76200" t="0" r="57150" b="4953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02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18.8pt;margin-top:8.1pt;width:0;height:72.6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">
                <v:stroke dashstyle="1 1"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701248" behindDoc="0" locked="0" layoutInCell="1" allowOverlap="1">
                <wp:simplePos x="0" y="0"/>
                <wp:positionH relativeFrom="column">
                  <wp:posOffset>1043940</wp:posOffset>
                </wp:positionH>
                <wp:positionV relativeFrom="paragraph">
                  <wp:posOffset>64770</wp:posOffset>
                </wp:positionV>
                <wp:extent cx="635" cy="365760"/>
                <wp:effectExtent l="76200" t="0" r="75565" b="5334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82.2pt;margin-top:5.1pt;width:.05pt;height:2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WY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">
                <v:stroke endarrow="block"/>
              </v:shape>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299" distR="114299" simplePos="0" relativeHeight="251704320" behindDoc="0" locked="0" layoutInCell="1" allowOverlap="1">
                <wp:simplePos x="0" y="0"/>
                <wp:positionH relativeFrom="column">
                  <wp:posOffset>1181099</wp:posOffset>
                </wp:positionH>
                <wp:positionV relativeFrom="paragraph">
                  <wp:posOffset>292100</wp:posOffset>
                </wp:positionV>
                <wp:extent cx="0" cy="342900"/>
                <wp:effectExtent l="76200" t="0" r="76200" b="5715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93pt;margin-top:23pt;width:0;height:27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J4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">
                <v:stroke endarrow="block"/>
              </v:shape>
            </w:pict>
          </mc:Fallback>
        </mc:AlternateConten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7152" behindDoc="0" locked="0" layoutInCell="1" allowOverlap="1">
                <wp:simplePos x="0" y="0"/>
                <wp:positionH relativeFrom="column">
                  <wp:posOffset>259080</wp:posOffset>
                </wp:positionH>
                <wp:positionV relativeFrom="paragraph">
                  <wp:posOffset>40640</wp:posOffset>
                </wp:positionV>
                <wp:extent cx="1104900" cy="251460"/>
                <wp:effectExtent l="0" t="0" r="19050" b="1524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1460"/>
                        </a:xfrm>
                        <a:prstGeom prst="rect">
                          <a:avLst/>
                        </a:prstGeom>
                        <a:solidFill>
                          <a:srgbClr val="FFFFFF"/>
                        </a:solidFill>
                        <a:ln w="9525">
                          <a:solidFill>
                            <a:srgbClr val="000000"/>
                          </a:solidFill>
                          <a:miter lim="800000"/>
                          <a:headEnd/>
                          <a:tailEnd/>
                        </a:ln>
                      </wps:spPr>
                      <wps:txbx>
                        <w:txbxContent>
                          <w:p w:rsidR="00716D5E" w:rsidRPr="00595B20" w:rsidRDefault="00716D5E" w:rsidP="00275B2C">
                            <w:pPr>
                              <w:rPr>
                                <w:rFonts w:ascii="Times New Roman" w:hAnsi="Times New Roman"/>
                              </w:rPr>
                            </w:pPr>
                            <w:r w:rsidRPr="00595B20">
                              <w:rPr>
                                <w:rFonts w:ascii="Times New Roman" w:hAnsi="Times New Roman"/>
                              </w:rPr>
                              <w:t>Evaluated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78" style="position:absolute;left:0;text-align:left;margin-left:20.4pt;margin-top:3.2pt;width:87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">
                <v:textbox>
                  <w:txbxContent>
                    <w:p w:rsidR="00716D5E" w:rsidRPr="00595B20" w:rsidRDefault="00716D5E" w:rsidP="00275B2C">
                      <w:pPr>
                        <w:rPr>
                          <w:rFonts w:ascii="Times New Roman" w:hAnsi="Times New Roman"/>
                        </w:rPr>
                      </w:pPr>
                      <w:r w:rsidRPr="00595B20">
                        <w:rPr>
                          <w:rFonts w:ascii="Times New Roman" w:hAnsi="Times New Roman"/>
                        </w:rPr>
                        <w:t>Evaluated need</w:t>
                      </w:r>
                    </w:p>
                  </w:txbxContent>
                </v:textbox>
              </v:rect>
            </w:pict>
          </mc:Fallback>
        </mc:AlternateContent>
      </w:r>
    </w:p>
    <w:p w:rsidR="00275B2C" w:rsidRPr="00D30DC6" w:rsidRDefault="00D30DC6" w:rsidP="00E95F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95104" behindDoc="0" locked="0" layoutInCell="1" allowOverlap="1">
                <wp:simplePos x="0" y="0"/>
                <wp:positionH relativeFrom="column">
                  <wp:posOffset>800100</wp:posOffset>
                </wp:positionH>
                <wp:positionV relativeFrom="paragraph">
                  <wp:posOffset>245110</wp:posOffset>
                </wp:positionV>
                <wp:extent cx="1264920" cy="563880"/>
                <wp:effectExtent l="0" t="0" r="11430" b="26670"/>
                <wp:wrapNone/>
                <wp:docPr id="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563880"/>
                        </a:xfrm>
                        <a:prstGeom prst="ellipse">
                          <a:avLst/>
                        </a:prstGeom>
                        <a:solidFill>
                          <a:srgbClr val="FFFFFF"/>
                        </a:solidFill>
                        <a:ln w="9525">
                          <a:solidFill>
                            <a:srgbClr val="000000"/>
                          </a:solidFill>
                          <a:round/>
                          <a:headEnd/>
                          <a:tailEnd/>
                        </a:ln>
                      </wps:spPr>
                      <wps:txbx>
                        <w:txbxContent>
                          <w:p w:rsidR="00716D5E" w:rsidRPr="008C7E96" w:rsidRDefault="00716D5E" w:rsidP="00275B2C">
                            <w:pPr>
                              <w:jc w:val="center"/>
                              <w:rPr>
                                <w:rFonts w:ascii="Times New Roman" w:hAnsi="Times New Roman"/>
                              </w:rPr>
                            </w:pPr>
                            <w:r>
                              <w:rPr>
                                <w:rFonts w:ascii="Times New Roman" w:hAnsi="Times New Roman"/>
                              </w:rPr>
                              <w:t>Perceived need</w:t>
                            </w:r>
                            <w:r>
                              <w:rPr>
                                <w:rFonts w:ascii="Times New Roman" w:hAnsi="Times New Roman"/>
                                <w:noProof/>
                                <w:lang w:val="en-GB" w:eastAsia="en-GB" w:bidi="ar-SA"/>
                              </w:rPr>
                              <w:drawing>
                                <wp:inline distT="0" distB="0" distL="0" distR="0" wp14:anchorId="38CF5DF2" wp14:editId="0653EA34">
                                  <wp:extent cx="752475" cy="190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52475" cy="190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79" style="position:absolute;left:0;text-align:left;margin-left:63pt;margin-top:19.3pt;width:99.6pt;height:4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">
                <v:textbox>
                  <w:txbxContent>
                    <w:p w:rsidR="00716D5E" w:rsidRPr="008C7E96" w:rsidRDefault="00716D5E" w:rsidP="00275B2C">
                      <w:pPr>
                        <w:jc w:val="center"/>
                        <w:rPr>
                          <w:rFonts w:ascii="Times New Roman" w:hAnsi="Times New Roman"/>
                        </w:rPr>
                      </w:pPr>
                      <w:r>
                        <w:rPr>
                          <w:rFonts w:ascii="Times New Roman" w:hAnsi="Times New Roman"/>
                        </w:rPr>
                        <w:t>Perceived need</w:t>
                      </w:r>
                      <w:r>
                        <w:rPr>
                          <w:rFonts w:ascii="Times New Roman" w:hAnsi="Times New Roman"/>
                          <w:noProof/>
                          <w:lang w:val="en-GB" w:eastAsia="en-GB" w:bidi="ar-SA"/>
                        </w:rPr>
                        <w:drawing>
                          <wp:inline distT="0" distB="0" distL="0" distR="0" wp14:anchorId="38CF5DF2" wp14:editId="0653EA34">
                            <wp:extent cx="752475" cy="190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52475" cy="190500"/>
                                    </a:xfrm>
                                    <a:prstGeom prst="rect">
                                      <a:avLst/>
                                    </a:prstGeom>
                                    <a:noFill/>
                                    <a:ln w="9525">
                                      <a:noFill/>
                                      <a:miter lim="800000"/>
                                      <a:headEnd/>
                                      <a:tailEnd/>
                                    </a:ln>
                                  </pic:spPr>
                                </pic:pic>
                              </a:graphicData>
                            </a:graphic>
                          </wp:inline>
                        </w:drawing>
                      </w:r>
                    </w:p>
                  </w:txbxContent>
                </v:textbox>
              </v:oval>
            </w:pict>
          </mc:Fallback>
        </mc:AlternateContent>
      </w: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i/>
          <w:sz w:val="24"/>
          <w:szCs w:val="24"/>
        </w:rPr>
      </w:pPr>
      <w:r w:rsidRPr="00D30DC6">
        <w:rPr>
          <w:rFonts w:ascii="Times New Roman" w:hAnsi="Times New Roman" w:cs="Times New Roman"/>
          <w:i/>
          <w:sz w:val="24"/>
          <w:szCs w:val="24"/>
        </w:rPr>
        <w:t xml:space="preserve">Note: </w:t>
      </w:r>
      <w:r w:rsidRPr="00D30DC6">
        <w:rPr>
          <w:rFonts w:ascii="Times New Roman" w:hAnsi="Times New Roman" w:cs="Times New Roman"/>
          <w:sz w:val="24"/>
          <w:szCs w:val="24"/>
        </w:rPr>
        <w:t>Error and variance terms and indicator items omitted for ease of interpretation. Latent variables in ellipses and observed variables in rectangles. Direct paths = solid lines; indirect paths = dotted lines. All be</w:t>
      </w:r>
      <w:r w:rsidR="00CC0124" w:rsidRPr="00D30DC6">
        <w:rPr>
          <w:rFonts w:ascii="Times New Roman" w:hAnsi="Times New Roman" w:cs="Times New Roman"/>
          <w:sz w:val="24"/>
          <w:szCs w:val="24"/>
        </w:rPr>
        <w:t>ta coefficients in Tables 2 and 3</w:t>
      </w:r>
      <w:r w:rsidRPr="00D30DC6">
        <w:rPr>
          <w:rFonts w:ascii="Times New Roman" w:hAnsi="Times New Roman" w:cs="Times New Roman"/>
          <w:sz w:val="24"/>
          <w:szCs w:val="24"/>
        </w:rPr>
        <w:t xml:space="preserve">. </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i/>
          <w:sz w:val="24"/>
          <w:szCs w:val="24"/>
        </w:rPr>
        <w:br w:type="page"/>
      </w:r>
      <w:r w:rsidR="00E61639" w:rsidRPr="00D30DC6">
        <w:rPr>
          <w:rFonts w:ascii="Times New Roman" w:hAnsi="Times New Roman" w:cs="Times New Roman"/>
          <w:b/>
          <w:sz w:val="24"/>
          <w:szCs w:val="24"/>
        </w:rPr>
        <w:lastRenderedPageBreak/>
        <w:t>Table 2</w:t>
      </w:r>
      <w:r w:rsidRPr="00D30DC6">
        <w:rPr>
          <w:rFonts w:ascii="Times New Roman" w:hAnsi="Times New Roman" w:cs="Times New Roman"/>
          <w:sz w:val="24"/>
          <w:szCs w:val="24"/>
        </w:rPr>
        <w:t xml:space="preserve">. Direct effects for the Andersen model </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_________________________________________________________________________</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Effect</w:t>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i/>
          <w:sz w:val="24"/>
          <w:szCs w:val="24"/>
        </w:rPr>
        <w:t>β</w:t>
      </w:r>
      <w:r w:rsidRPr="00D30DC6">
        <w:rPr>
          <w:rFonts w:ascii="Times New Roman" w:hAnsi="Times New Roman" w:cs="Times New Roman"/>
          <w:sz w:val="24"/>
          <w:szCs w:val="24"/>
        </w:rPr>
        <w:tab/>
      </w:r>
      <w:r w:rsidRPr="00D30DC6">
        <w:rPr>
          <w:rFonts w:ascii="Times New Roman" w:hAnsi="Times New Roman" w:cs="Times New Roman"/>
          <w:sz w:val="24"/>
          <w:szCs w:val="24"/>
        </w:rPr>
        <w:tab/>
        <w:t>Bootstrap</w:t>
      </w:r>
      <w:r w:rsidRPr="00D30DC6">
        <w:rPr>
          <w:rFonts w:ascii="Times New Roman" w:hAnsi="Times New Roman" w:cs="Times New Roman"/>
          <w:sz w:val="24"/>
          <w:szCs w:val="24"/>
        </w:rPr>
        <w:tab/>
        <w:t xml:space="preserve">Bias-corrected </w:t>
      </w:r>
      <w:r w:rsidRPr="00D30DC6">
        <w:rPr>
          <w:rFonts w:ascii="Times New Roman" w:hAnsi="Times New Roman" w:cs="Times New Roman"/>
          <w:sz w:val="24"/>
          <w:szCs w:val="24"/>
        </w:rPr>
        <w:tab/>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t>SE</w:t>
      </w:r>
      <w:r w:rsidRPr="00D30DC6">
        <w:rPr>
          <w:rFonts w:ascii="Times New Roman" w:hAnsi="Times New Roman" w:cs="Times New Roman"/>
          <w:sz w:val="24"/>
          <w:szCs w:val="24"/>
        </w:rPr>
        <w:tab/>
      </w:r>
      <w:r w:rsidRPr="00D30DC6">
        <w:rPr>
          <w:rFonts w:ascii="Times New Roman" w:hAnsi="Times New Roman" w:cs="Times New Roman"/>
          <w:sz w:val="24"/>
          <w:szCs w:val="24"/>
        </w:rPr>
        <w:tab/>
        <w:t>95% CI</w:t>
      </w:r>
      <w:r w:rsidRPr="00D30DC6">
        <w:rPr>
          <w:rFonts w:ascii="Times New Roman" w:hAnsi="Times New Roman" w:cs="Times New Roman"/>
          <w:sz w:val="24"/>
          <w:szCs w:val="24"/>
        </w:rPr>
        <w:tab/>
      </w:r>
      <w:r w:rsidRPr="00D30DC6">
        <w:rPr>
          <w:rFonts w:ascii="Times New Roman" w:hAnsi="Times New Roman" w:cs="Times New Roman"/>
          <w:sz w:val="24"/>
          <w:szCs w:val="24"/>
        </w:rPr>
        <w:tab/>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_________________________________________________________________________</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Predisposing – Enabling</w:t>
      </w:r>
      <w:r w:rsidRPr="00D30DC6">
        <w:rPr>
          <w:rFonts w:ascii="Times New Roman" w:hAnsi="Times New Roman" w:cs="Times New Roman"/>
          <w:sz w:val="24"/>
          <w:szCs w:val="24"/>
        </w:rPr>
        <w:tab/>
      </w:r>
      <w:r w:rsidRPr="00D30DC6">
        <w:rPr>
          <w:rFonts w:ascii="Times New Roman" w:hAnsi="Times New Roman" w:cs="Times New Roman"/>
          <w:sz w:val="24"/>
          <w:szCs w:val="24"/>
        </w:rPr>
        <w:tab/>
        <w:t>-.291</w:t>
      </w:r>
      <w:r w:rsidRPr="00D30DC6">
        <w:rPr>
          <w:rFonts w:ascii="Times New Roman" w:hAnsi="Times New Roman" w:cs="Times New Roman"/>
          <w:sz w:val="24"/>
          <w:szCs w:val="24"/>
        </w:rPr>
        <w:tab/>
      </w:r>
      <w:r w:rsidRPr="00D30DC6">
        <w:rPr>
          <w:rFonts w:ascii="Times New Roman" w:hAnsi="Times New Roman" w:cs="Times New Roman"/>
          <w:sz w:val="24"/>
          <w:szCs w:val="24"/>
        </w:rPr>
        <w:tab/>
        <w:t>.070</w:t>
      </w:r>
      <w:r w:rsidRPr="00D30DC6">
        <w:rPr>
          <w:rFonts w:ascii="Times New Roman" w:hAnsi="Times New Roman" w:cs="Times New Roman"/>
          <w:sz w:val="24"/>
          <w:szCs w:val="24"/>
        </w:rPr>
        <w:tab/>
      </w:r>
      <w:r w:rsidRPr="00D30DC6">
        <w:rPr>
          <w:rFonts w:ascii="Times New Roman" w:hAnsi="Times New Roman" w:cs="Times New Roman"/>
          <w:sz w:val="24"/>
          <w:szCs w:val="24"/>
        </w:rPr>
        <w:tab/>
        <w:t>-.408/-.180**</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Predisposing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t>.002</w:t>
      </w:r>
      <w:r w:rsidRPr="00D30DC6">
        <w:rPr>
          <w:rFonts w:ascii="Times New Roman" w:hAnsi="Times New Roman" w:cs="Times New Roman"/>
          <w:sz w:val="24"/>
          <w:szCs w:val="24"/>
        </w:rPr>
        <w:tab/>
      </w:r>
      <w:r w:rsidRPr="00D30DC6">
        <w:rPr>
          <w:rFonts w:ascii="Times New Roman" w:hAnsi="Times New Roman" w:cs="Times New Roman"/>
          <w:sz w:val="24"/>
          <w:szCs w:val="24"/>
        </w:rPr>
        <w:tab/>
        <w:t>.052</w:t>
      </w:r>
      <w:r w:rsidRPr="00D30DC6">
        <w:rPr>
          <w:rFonts w:ascii="Times New Roman" w:hAnsi="Times New Roman" w:cs="Times New Roman"/>
          <w:sz w:val="24"/>
          <w:szCs w:val="24"/>
        </w:rPr>
        <w:tab/>
      </w:r>
      <w:r w:rsidRPr="00D30DC6">
        <w:rPr>
          <w:rFonts w:ascii="Times New Roman" w:hAnsi="Times New Roman" w:cs="Times New Roman"/>
          <w:sz w:val="24"/>
          <w:szCs w:val="24"/>
        </w:rPr>
        <w:tab/>
        <w:t>-.091/.086</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Enabling - Evaluated need</w:t>
      </w:r>
      <w:r w:rsidRPr="00D30DC6">
        <w:rPr>
          <w:rFonts w:ascii="Times New Roman" w:hAnsi="Times New Roman" w:cs="Times New Roman"/>
          <w:sz w:val="24"/>
          <w:szCs w:val="24"/>
        </w:rPr>
        <w:tab/>
      </w:r>
      <w:r w:rsidRPr="00D30DC6">
        <w:rPr>
          <w:rFonts w:ascii="Times New Roman" w:hAnsi="Times New Roman" w:cs="Times New Roman"/>
          <w:sz w:val="24"/>
          <w:szCs w:val="24"/>
        </w:rPr>
        <w:tab/>
        <w:t>.226</w:t>
      </w:r>
      <w:r w:rsidRPr="00D30DC6">
        <w:rPr>
          <w:rFonts w:ascii="Times New Roman" w:hAnsi="Times New Roman" w:cs="Times New Roman"/>
          <w:sz w:val="24"/>
          <w:szCs w:val="24"/>
        </w:rPr>
        <w:tab/>
      </w:r>
      <w:r w:rsidRPr="00D30DC6">
        <w:rPr>
          <w:rFonts w:ascii="Times New Roman" w:hAnsi="Times New Roman" w:cs="Times New Roman"/>
          <w:sz w:val="24"/>
          <w:szCs w:val="24"/>
        </w:rPr>
        <w:tab/>
        <w:t>.052</w:t>
      </w:r>
      <w:r w:rsidRPr="00D30DC6">
        <w:rPr>
          <w:rFonts w:ascii="Times New Roman" w:hAnsi="Times New Roman" w:cs="Times New Roman"/>
          <w:sz w:val="24"/>
          <w:szCs w:val="24"/>
        </w:rPr>
        <w:tab/>
      </w:r>
      <w:r w:rsidRPr="00D30DC6">
        <w:rPr>
          <w:rFonts w:ascii="Times New Roman" w:hAnsi="Times New Roman" w:cs="Times New Roman"/>
          <w:sz w:val="24"/>
          <w:szCs w:val="24"/>
        </w:rPr>
        <w:tab/>
        <w:t>.136/.306**</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Enabling - Perceived need</w:t>
      </w:r>
      <w:r w:rsidRPr="00D30DC6">
        <w:rPr>
          <w:rFonts w:ascii="Times New Roman" w:hAnsi="Times New Roman" w:cs="Times New Roman"/>
          <w:sz w:val="24"/>
          <w:szCs w:val="24"/>
        </w:rPr>
        <w:tab/>
      </w:r>
      <w:r w:rsidRPr="00D30DC6">
        <w:rPr>
          <w:rFonts w:ascii="Times New Roman" w:hAnsi="Times New Roman" w:cs="Times New Roman"/>
          <w:sz w:val="24"/>
          <w:szCs w:val="24"/>
        </w:rPr>
        <w:tab/>
        <w:t>.358</w:t>
      </w:r>
      <w:r w:rsidRPr="00D30DC6">
        <w:rPr>
          <w:rFonts w:ascii="Times New Roman" w:hAnsi="Times New Roman" w:cs="Times New Roman"/>
          <w:sz w:val="24"/>
          <w:szCs w:val="24"/>
        </w:rPr>
        <w:tab/>
      </w:r>
      <w:r w:rsidRPr="00D30DC6">
        <w:rPr>
          <w:rFonts w:ascii="Times New Roman" w:hAnsi="Times New Roman" w:cs="Times New Roman"/>
          <w:sz w:val="24"/>
          <w:szCs w:val="24"/>
        </w:rPr>
        <w:tab/>
        <w:t>.072</w:t>
      </w:r>
      <w:r w:rsidRPr="00D30DC6">
        <w:rPr>
          <w:rFonts w:ascii="Times New Roman" w:hAnsi="Times New Roman" w:cs="Times New Roman"/>
          <w:sz w:val="24"/>
          <w:szCs w:val="24"/>
        </w:rPr>
        <w:tab/>
      </w:r>
      <w:r w:rsidRPr="00D30DC6">
        <w:rPr>
          <w:rFonts w:ascii="Times New Roman" w:hAnsi="Times New Roman" w:cs="Times New Roman"/>
          <w:sz w:val="24"/>
          <w:szCs w:val="24"/>
        </w:rPr>
        <w:tab/>
        <w:t>.241/.465**</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Enabling – Behaviour</w:t>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t>.140</w:t>
      </w:r>
      <w:r w:rsidRPr="00D30DC6">
        <w:rPr>
          <w:rFonts w:ascii="Times New Roman" w:hAnsi="Times New Roman" w:cs="Times New Roman"/>
          <w:sz w:val="24"/>
          <w:szCs w:val="24"/>
        </w:rPr>
        <w:tab/>
      </w:r>
      <w:r w:rsidRPr="00D30DC6">
        <w:rPr>
          <w:rFonts w:ascii="Times New Roman" w:hAnsi="Times New Roman" w:cs="Times New Roman"/>
          <w:sz w:val="24"/>
          <w:szCs w:val="24"/>
        </w:rPr>
        <w:tab/>
        <w:t>.070</w:t>
      </w:r>
      <w:r w:rsidRPr="00D30DC6">
        <w:rPr>
          <w:rFonts w:ascii="Times New Roman" w:hAnsi="Times New Roman" w:cs="Times New Roman"/>
          <w:sz w:val="24"/>
          <w:szCs w:val="24"/>
        </w:rPr>
        <w:tab/>
      </w:r>
      <w:r w:rsidRPr="00D30DC6">
        <w:rPr>
          <w:rFonts w:ascii="Times New Roman" w:hAnsi="Times New Roman" w:cs="Times New Roman"/>
          <w:sz w:val="24"/>
          <w:szCs w:val="24"/>
        </w:rPr>
        <w:tab/>
        <w:t>.037/.261*</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Enabling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t>-.101</w:t>
      </w:r>
      <w:r w:rsidRPr="00D30DC6">
        <w:rPr>
          <w:rFonts w:ascii="Times New Roman" w:hAnsi="Times New Roman" w:cs="Times New Roman"/>
          <w:sz w:val="24"/>
          <w:szCs w:val="24"/>
        </w:rPr>
        <w:tab/>
      </w:r>
      <w:r w:rsidRPr="00D30DC6">
        <w:rPr>
          <w:rFonts w:ascii="Times New Roman" w:hAnsi="Times New Roman" w:cs="Times New Roman"/>
          <w:sz w:val="24"/>
          <w:szCs w:val="24"/>
        </w:rPr>
        <w:tab/>
        <w:t>.064</w:t>
      </w:r>
      <w:r w:rsidRPr="00D30DC6">
        <w:rPr>
          <w:rFonts w:ascii="Times New Roman" w:hAnsi="Times New Roman" w:cs="Times New Roman"/>
          <w:sz w:val="24"/>
          <w:szCs w:val="24"/>
        </w:rPr>
        <w:tab/>
      </w:r>
      <w:r w:rsidRPr="00D30DC6">
        <w:rPr>
          <w:rFonts w:ascii="Times New Roman" w:hAnsi="Times New Roman" w:cs="Times New Roman"/>
          <w:sz w:val="24"/>
          <w:szCs w:val="24"/>
        </w:rPr>
        <w:tab/>
        <w:t>-.223/-.014</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Evaluated need - Perceived need</w:t>
      </w:r>
      <w:r w:rsidRPr="00D30DC6">
        <w:rPr>
          <w:rFonts w:ascii="Times New Roman" w:hAnsi="Times New Roman" w:cs="Times New Roman"/>
          <w:sz w:val="24"/>
          <w:szCs w:val="24"/>
        </w:rPr>
        <w:tab/>
        <w:t>.380</w:t>
      </w:r>
      <w:r w:rsidRPr="00D30DC6">
        <w:rPr>
          <w:rFonts w:ascii="Times New Roman" w:hAnsi="Times New Roman" w:cs="Times New Roman"/>
          <w:sz w:val="24"/>
          <w:szCs w:val="24"/>
        </w:rPr>
        <w:tab/>
      </w:r>
      <w:r w:rsidRPr="00D30DC6">
        <w:rPr>
          <w:rFonts w:ascii="Times New Roman" w:hAnsi="Times New Roman" w:cs="Times New Roman"/>
          <w:sz w:val="24"/>
          <w:szCs w:val="24"/>
        </w:rPr>
        <w:tab/>
        <w:t>.044</w:t>
      </w:r>
      <w:r w:rsidRPr="00D30DC6">
        <w:rPr>
          <w:rFonts w:ascii="Times New Roman" w:hAnsi="Times New Roman" w:cs="Times New Roman"/>
          <w:sz w:val="24"/>
          <w:szCs w:val="24"/>
        </w:rPr>
        <w:tab/>
      </w:r>
      <w:r w:rsidRPr="00D30DC6">
        <w:rPr>
          <w:rFonts w:ascii="Times New Roman" w:hAnsi="Times New Roman" w:cs="Times New Roman"/>
          <w:sz w:val="24"/>
          <w:szCs w:val="24"/>
        </w:rPr>
        <w:tab/>
        <w:t>.311/.455***</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Evaluated need - Behaviour</w:t>
      </w:r>
      <w:r w:rsidRPr="00D30DC6">
        <w:rPr>
          <w:rFonts w:ascii="Times New Roman" w:hAnsi="Times New Roman" w:cs="Times New Roman"/>
          <w:sz w:val="24"/>
          <w:szCs w:val="24"/>
        </w:rPr>
        <w:tab/>
      </w:r>
      <w:r w:rsidRPr="00D30DC6">
        <w:rPr>
          <w:rFonts w:ascii="Times New Roman" w:hAnsi="Times New Roman" w:cs="Times New Roman"/>
          <w:sz w:val="24"/>
          <w:szCs w:val="24"/>
        </w:rPr>
        <w:tab/>
        <w:t>.113</w:t>
      </w:r>
      <w:r w:rsidRPr="00D30DC6">
        <w:rPr>
          <w:rFonts w:ascii="Times New Roman" w:hAnsi="Times New Roman" w:cs="Times New Roman"/>
          <w:sz w:val="24"/>
          <w:szCs w:val="24"/>
        </w:rPr>
        <w:tab/>
      </w:r>
      <w:r w:rsidRPr="00D30DC6">
        <w:rPr>
          <w:rFonts w:ascii="Times New Roman" w:hAnsi="Times New Roman" w:cs="Times New Roman"/>
          <w:sz w:val="24"/>
          <w:szCs w:val="24"/>
        </w:rPr>
        <w:tab/>
        <w:t>.053</w:t>
      </w:r>
      <w:r w:rsidRPr="00D30DC6">
        <w:rPr>
          <w:rFonts w:ascii="Times New Roman" w:hAnsi="Times New Roman" w:cs="Times New Roman"/>
          <w:sz w:val="24"/>
          <w:szCs w:val="24"/>
        </w:rPr>
        <w:tab/>
      </w:r>
      <w:r w:rsidRPr="00D30DC6">
        <w:rPr>
          <w:rFonts w:ascii="Times New Roman" w:hAnsi="Times New Roman" w:cs="Times New Roman"/>
          <w:sz w:val="24"/>
          <w:szCs w:val="24"/>
        </w:rPr>
        <w:tab/>
        <w:t>.036/.215*</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Evaluated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t>.082</w:t>
      </w:r>
      <w:r w:rsidRPr="00D30DC6">
        <w:rPr>
          <w:rFonts w:ascii="Times New Roman" w:hAnsi="Times New Roman" w:cs="Times New Roman"/>
          <w:sz w:val="24"/>
          <w:szCs w:val="24"/>
        </w:rPr>
        <w:tab/>
      </w:r>
      <w:r w:rsidRPr="00D30DC6">
        <w:rPr>
          <w:rFonts w:ascii="Times New Roman" w:hAnsi="Times New Roman" w:cs="Times New Roman"/>
          <w:sz w:val="24"/>
          <w:szCs w:val="24"/>
        </w:rPr>
        <w:tab/>
        <w:t>.048</w:t>
      </w:r>
      <w:r w:rsidRPr="00D30DC6">
        <w:rPr>
          <w:rFonts w:ascii="Times New Roman" w:hAnsi="Times New Roman" w:cs="Times New Roman"/>
          <w:sz w:val="24"/>
          <w:szCs w:val="24"/>
        </w:rPr>
        <w:tab/>
      </w:r>
      <w:r w:rsidRPr="00D30DC6">
        <w:rPr>
          <w:rFonts w:ascii="Times New Roman" w:hAnsi="Times New Roman" w:cs="Times New Roman"/>
          <w:sz w:val="24"/>
          <w:szCs w:val="24"/>
        </w:rPr>
        <w:tab/>
        <w:t>.006/.163</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Perceived need - Behaviour</w:t>
      </w:r>
      <w:r w:rsidRPr="00D30DC6">
        <w:rPr>
          <w:rFonts w:ascii="Times New Roman" w:hAnsi="Times New Roman" w:cs="Times New Roman"/>
          <w:sz w:val="24"/>
          <w:szCs w:val="24"/>
        </w:rPr>
        <w:tab/>
      </w:r>
      <w:r w:rsidRPr="00D30DC6">
        <w:rPr>
          <w:rFonts w:ascii="Times New Roman" w:hAnsi="Times New Roman" w:cs="Times New Roman"/>
          <w:sz w:val="24"/>
          <w:szCs w:val="24"/>
        </w:rPr>
        <w:tab/>
        <w:t>-.156</w:t>
      </w:r>
      <w:r w:rsidRPr="00D30DC6">
        <w:rPr>
          <w:rFonts w:ascii="Times New Roman" w:hAnsi="Times New Roman" w:cs="Times New Roman"/>
          <w:sz w:val="24"/>
          <w:szCs w:val="24"/>
        </w:rPr>
        <w:tab/>
      </w:r>
      <w:r w:rsidRPr="00D30DC6">
        <w:rPr>
          <w:rFonts w:ascii="Times New Roman" w:hAnsi="Times New Roman" w:cs="Times New Roman"/>
          <w:sz w:val="24"/>
          <w:szCs w:val="24"/>
        </w:rPr>
        <w:tab/>
        <w:t>.081</w:t>
      </w:r>
      <w:r w:rsidRPr="00D30DC6">
        <w:rPr>
          <w:rFonts w:ascii="Times New Roman" w:hAnsi="Times New Roman" w:cs="Times New Roman"/>
          <w:sz w:val="24"/>
          <w:szCs w:val="24"/>
        </w:rPr>
        <w:tab/>
      </w:r>
      <w:r w:rsidRPr="00D30DC6">
        <w:rPr>
          <w:rFonts w:ascii="Times New Roman" w:hAnsi="Times New Roman" w:cs="Times New Roman"/>
          <w:sz w:val="24"/>
          <w:szCs w:val="24"/>
        </w:rPr>
        <w:tab/>
        <w:t>-.290/-.022</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Perceived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t>.582</w:t>
      </w:r>
      <w:r w:rsidRPr="00D30DC6">
        <w:rPr>
          <w:rFonts w:ascii="Times New Roman" w:hAnsi="Times New Roman" w:cs="Times New Roman"/>
          <w:sz w:val="24"/>
          <w:szCs w:val="24"/>
        </w:rPr>
        <w:tab/>
      </w:r>
      <w:r w:rsidRPr="00D30DC6">
        <w:rPr>
          <w:rFonts w:ascii="Times New Roman" w:hAnsi="Times New Roman" w:cs="Times New Roman"/>
          <w:sz w:val="24"/>
          <w:szCs w:val="24"/>
        </w:rPr>
        <w:tab/>
        <w:t>.066</w:t>
      </w:r>
      <w:r w:rsidRPr="00D30DC6">
        <w:rPr>
          <w:rFonts w:ascii="Times New Roman" w:hAnsi="Times New Roman" w:cs="Times New Roman"/>
          <w:sz w:val="24"/>
          <w:szCs w:val="24"/>
        </w:rPr>
        <w:tab/>
      </w:r>
      <w:r w:rsidRPr="00D30DC6">
        <w:rPr>
          <w:rFonts w:ascii="Times New Roman" w:hAnsi="Times New Roman" w:cs="Times New Roman"/>
          <w:sz w:val="24"/>
          <w:szCs w:val="24"/>
        </w:rPr>
        <w:tab/>
        <w:t>.476/.691**</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Behaviour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t>-.075</w:t>
      </w:r>
      <w:r w:rsidRPr="00D30DC6">
        <w:rPr>
          <w:rFonts w:ascii="Times New Roman" w:hAnsi="Times New Roman" w:cs="Times New Roman"/>
          <w:sz w:val="24"/>
          <w:szCs w:val="24"/>
        </w:rPr>
        <w:tab/>
      </w:r>
      <w:r w:rsidRPr="00D30DC6">
        <w:rPr>
          <w:rFonts w:ascii="Times New Roman" w:hAnsi="Times New Roman" w:cs="Times New Roman"/>
          <w:sz w:val="24"/>
          <w:szCs w:val="24"/>
        </w:rPr>
        <w:tab/>
        <w:t>.042</w:t>
      </w:r>
      <w:r w:rsidRPr="00D30DC6">
        <w:rPr>
          <w:rFonts w:ascii="Times New Roman" w:hAnsi="Times New Roman" w:cs="Times New Roman"/>
          <w:sz w:val="24"/>
          <w:szCs w:val="24"/>
        </w:rPr>
        <w:tab/>
      </w:r>
      <w:r w:rsidRPr="00D30DC6">
        <w:rPr>
          <w:rFonts w:ascii="Times New Roman" w:hAnsi="Times New Roman" w:cs="Times New Roman"/>
          <w:sz w:val="24"/>
          <w:szCs w:val="24"/>
        </w:rPr>
        <w:tab/>
        <w:t>-.145/-.004</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_________________________________________________________________________</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i/>
          <w:sz w:val="24"/>
          <w:szCs w:val="24"/>
        </w:rPr>
        <w:t xml:space="preserve">Note: </w:t>
      </w:r>
      <w:r w:rsidRPr="00D30DC6">
        <w:rPr>
          <w:rFonts w:ascii="Times New Roman" w:hAnsi="Times New Roman" w:cs="Times New Roman"/>
          <w:sz w:val="24"/>
          <w:szCs w:val="24"/>
        </w:rPr>
        <w:t xml:space="preserve">* </w:t>
      </w:r>
      <w:r w:rsidRPr="00D30DC6">
        <w:rPr>
          <w:rFonts w:ascii="Times New Roman" w:hAnsi="Times New Roman" w:cs="Times New Roman"/>
          <w:i/>
          <w:sz w:val="24"/>
          <w:szCs w:val="24"/>
        </w:rPr>
        <w:t xml:space="preserve">p </w:t>
      </w:r>
      <w:r w:rsidRPr="00D30DC6">
        <w:rPr>
          <w:rFonts w:ascii="Times New Roman" w:hAnsi="Times New Roman" w:cs="Times New Roman"/>
          <w:sz w:val="24"/>
          <w:szCs w:val="24"/>
        </w:rPr>
        <w:t xml:space="preserve">&lt; .05, ** </w:t>
      </w:r>
      <w:r w:rsidRPr="00D30DC6">
        <w:rPr>
          <w:rFonts w:ascii="Times New Roman" w:hAnsi="Times New Roman" w:cs="Times New Roman"/>
          <w:i/>
          <w:sz w:val="24"/>
          <w:szCs w:val="24"/>
        </w:rPr>
        <w:t xml:space="preserve">p &lt; </w:t>
      </w:r>
      <w:r w:rsidRPr="00D30DC6">
        <w:rPr>
          <w:rFonts w:ascii="Times New Roman" w:hAnsi="Times New Roman" w:cs="Times New Roman"/>
          <w:sz w:val="24"/>
          <w:szCs w:val="24"/>
        </w:rPr>
        <w:t xml:space="preserve">.01, *** </w:t>
      </w:r>
      <w:r w:rsidRPr="00D30DC6">
        <w:rPr>
          <w:rFonts w:ascii="Times New Roman" w:hAnsi="Times New Roman" w:cs="Times New Roman"/>
          <w:i/>
          <w:sz w:val="24"/>
          <w:szCs w:val="24"/>
        </w:rPr>
        <w:t>p ≤</w:t>
      </w:r>
      <w:r w:rsidRPr="00D30DC6">
        <w:rPr>
          <w:rFonts w:ascii="Times New Roman" w:hAnsi="Times New Roman" w:cs="Times New Roman"/>
          <w:sz w:val="24"/>
          <w:szCs w:val="24"/>
        </w:rPr>
        <w:t xml:space="preserve"> .001; </w:t>
      </w:r>
      <w:r w:rsidRPr="00D30DC6">
        <w:rPr>
          <w:rFonts w:ascii="Times New Roman" w:hAnsi="Times New Roman" w:cs="Times New Roman"/>
          <w:i/>
          <w:sz w:val="24"/>
          <w:szCs w:val="24"/>
        </w:rPr>
        <w:t>β</w:t>
      </w:r>
      <w:r w:rsidRPr="00D30DC6">
        <w:rPr>
          <w:rFonts w:ascii="Times New Roman" w:hAnsi="Times New Roman" w:cs="Times New Roman"/>
          <w:sz w:val="24"/>
          <w:szCs w:val="24"/>
        </w:rPr>
        <w:t xml:space="preserve"> = bootstrapped standardised estimate; SE = standard error; CI = confidence interval. </w:t>
      </w:r>
    </w:p>
    <w:p w:rsidR="00E61639" w:rsidRPr="00D30DC6" w:rsidRDefault="00E61639" w:rsidP="00E95F40">
      <w:pPr>
        <w:spacing w:line="360" w:lineRule="auto"/>
        <w:rPr>
          <w:rFonts w:ascii="Times New Roman" w:hAnsi="Times New Roman" w:cs="Times New Roman"/>
          <w:sz w:val="24"/>
          <w:szCs w:val="24"/>
        </w:rPr>
      </w:pPr>
    </w:p>
    <w:p w:rsidR="00E61639" w:rsidRPr="00D30DC6" w:rsidRDefault="00E61639" w:rsidP="00E95F40">
      <w:pPr>
        <w:spacing w:line="360" w:lineRule="auto"/>
        <w:rPr>
          <w:rFonts w:ascii="Times New Roman" w:hAnsi="Times New Roman" w:cs="Times New Roman"/>
          <w:sz w:val="24"/>
          <w:szCs w:val="24"/>
        </w:rPr>
      </w:pPr>
    </w:p>
    <w:p w:rsidR="00E61639" w:rsidRPr="00D30DC6" w:rsidRDefault="00E61639" w:rsidP="00E95F40">
      <w:pPr>
        <w:spacing w:line="360" w:lineRule="auto"/>
        <w:rPr>
          <w:rFonts w:ascii="Times New Roman" w:hAnsi="Times New Roman" w:cs="Times New Roman"/>
          <w:sz w:val="24"/>
          <w:szCs w:val="24"/>
        </w:rPr>
      </w:pPr>
    </w:p>
    <w:p w:rsidR="00275B2C" w:rsidRPr="00D30DC6" w:rsidRDefault="00E61639" w:rsidP="00E95F40">
      <w:pPr>
        <w:spacing w:line="360" w:lineRule="auto"/>
        <w:rPr>
          <w:rFonts w:ascii="Times New Roman" w:hAnsi="Times New Roman" w:cs="Times New Roman"/>
          <w:sz w:val="24"/>
          <w:szCs w:val="24"/>
        </w:rPr>
      </w:pPr>
      <w:r w:rsidRPr="00D30DC6">
        <w:rPr>
          <w:rFonts w:ascii="Times New Roman" w:hAnsi="Times New Roman" w:cs="Times New Roman"/>
          <w:b/>
          <w:sz w:val="24"/>
          <w:szCs w:val="24"/>
        </w:rPr>
        <w:lastRenderedPageBreak/>
        <w:t>Table 3</w:t>
      </w:r>
      <w:r w:rsidR="00275B2C" w:rsidRPr="00D30DC6">
        <w:rPr>
          <w:rFonts w:ascii="Times New Roman" w:hAnsi="Times New Roman" w:cs="Times New Roman"/>
          <w:b/>
          <w:sz w:val="24"/>
          <w:szCs w:val="24"/>
        </w:rPr>
        <w:t>.</w:t>
      </w:r>
      <w:r w:rsidR="00275B2C" w:rsidRPr="00D30DC6">
        <w:rPr>
          <w:rFonts w:ascii="Times New Roman" w:hAnsi="Times New Roman" w:cs="Times New Roman"/>
          <w:sz w:val="24"/>
          <w:szCs w:val="24"/>
        </w:rPr>
        <w:t xml:space="preserve"> Indirect effects for the Andersen model </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_________________________________________________________________________</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Effect</w:t>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i/>
          <w:sz w:val="24"/>
          <w:szCs w:val="24"/>
        </w:rPr>
        <w:t>β</w:t>
      </w:r>
      <w:r w:rsidRPr="00D30DC6">
        <w:rPr>
          <w:rFonts w:ascii="Times New Roman" w:hAnsi="Times New Roman" w:cs="Times New Roman"/>
          <w:sz w:val="24"/>
          <w:szCs w:val="24"/>
        </w:rPr>
        <w:tab/>
      </w:r>
      <w:r w:rsidRPr="00D30DC6">
        <w:rPr>
          <w:rFonts w:ascii="Times New Roman" w:hAnsi="Times New Roman" w:cs="Times New Roman"/>
          <w:sz w:val="24"/>
          <w:szCs w:val="24"/>
        </w:rPr>
        <w:tab/>
        <w:t>Bootstrap</w:t>
      </w:r>
      <w:r w:rsidRPr="00D30DC6">
        <w:rPr>
          <w:rFonts w:ascii="Times New Roman" w:hAnsi="Times New Roman" w:cs="Times New Roman"/>
          <w:sz w:val="24"/>
          <w:szCs w:val="24"/>
        </w:rPr>
        <w:tab/>
        <w:t xml:space="preserve">Bias-corrected </w:t>
      </w:r>
      <w:r w:rsidRPr="00D30DC6">
        <w:rPr>
          <w:rFonts w:ascii="Times New Roman" w:hAnsi="Times New Roman" w:cs="Times New Roman"/>
          <w:sz w:val="24"/>
          <w:szCs w:val="24"/>
        </w:rPr>
        <w:tab/>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t>SE</w:t>
      </w:r>
      <w:r w:rsidRPr="00D30DC6">
        <w:rPr>
          <w:rFonts w:ascii="Times New Roman" w:hAnsi="Times New Roman" w:cs="Times New Roman"/>
          <w:sz w:val="24"/>
          <w:szCs w:val="24"/>
        </w:rPr>
        <w:tab/>
      </w:r>
      <w:r w:rsidRPr="00D30DC6">
        <w:rPr>
          <w:rFonts w:ascii="Times New Roman" w:hAnsi="Times New Roman" w:cs="Times New Roman"/>
          <w:sz w:val="24"/>
          <w:szCs w:val="24"/>
        </w:rPr>
        <w:tab/>
        <w:t>95% CI</w:t>
      </w:r>
      <w:r w:rsidRPr="00D30DC6">
        <w:rPr>
          <w:rFonts w:ascii="Times New Roman" w:hAnsi="Times New Roman" w:cs="Times New Roman"/>
          <w:sz w:val="24"/>
          <w:szCs w:val="24"/>
        </w:rPr>
        <w:tab/>
      </w:r>
      <w:r w:rsidRPr="00D30DC6">
        <w:rPr>
          <w:rFonts w:ascii="Times New Roman" w:hAnsi="Times New Roman" w:cs="Times New Roman"/>
          <w:sz w:val="24"/>
          <w:szCs w:val="24"/>
        </w:rPr>
        <w:tab/>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_________________________________________________________________________</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Predisposing – Evaluated need</w:t>
      </w:r>
      <w:r w:rsidRPr="00D30DC6">
        <w:rPr>
          <w:rFonts w:ascii="Times New Roman" w:hAnsi="Times New Roman" w:cs="Times New Roman"/>
          <w:sz w:val="24"/>
          <w:szCs w:val="24"/>
        </w:rPr>
        <w:tab/>
        <w:t>-.066</w:t>
      </w:r>
      <w:r w:rsidRPr="00D30DC6">
        <w:rPr>
          <w:rFonts w:ascii="Times New Roman" w:hAnsi="Times New Roman" w:cs="Times New Roman"/>
          <w:sz w:val="24"/>
          <w:szCs w:val="24"/>
        </w:rPr>
        <w:tab/>
      </w:r>
      <w:r w:rsidRPr="00D30DC6">
        <w:rPr>
          <w:rFonts w:ascii="Times New Roman" w:hAnsi="Times New Roman" w:cs="Times New Roman"/>
          <w:sz w:val="24"/>
          <w:szCs w:val="24"/>
        </w:rPr>
        <w:tab/>
        <w:t>.024</w:t>
      </w:r>
      <w:r w:rsidRPr="00D30DC6">
        <w:rPr>
          <w:rFonts w:ascii="Times New Roman" w:hAnsi="Times New Roman" w:cs="Times New Roman"/>
          <w:sz w:val="24"/>
          <w:szCs w:val="24"/>
        </w:rPr>
        <w:tab/>
      </w:r>
      <w:r w:rsidRPr="00D30DC6">
        <w:rPr>
          <w:rFonts w:ascii="Times New Roman" w:hAnsi="Times New Roman" w:cs="Times New Roman"/>
          <w:sz w:val="24"/>
          <w:szCs w:val="24"/>
        </w:rPr>
        <w:tab/>
        <w:t>-.110/-.028**</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Predisposing – Perceived need</w:t>
      </w:r>
      <w:r w:rsidRPr="00D30DC6">
        <w:rPr>
          <w:rFonts w:ascii="Times New Roman" w:hAnsi="Times New Roman" w:cs="Times New Roman"/>
          <w:sz w:val="24"/>
          <w:szCs w:val="24"/>
        </w:rPr>
        <w:tab/>
        <w:t>-.129</w:t>
      </w:r>
      <w:r w:rsidRPr="00D30DC6">
        <w:rPr>
          <w:rFonts w:ascii="Times New Roman" w:hAnsi="Times New Roman" w:cs="Times New Roman"/>
          <w:sz w:val="24"/>
          <w:szCs w:val="24"/>
        </w:rPr>
        <w:tab/>
      </w:r>
      <w:r w:rsidRPr="00D30DC6">
        <w:rPr>
          <w:rFonts w:ascii="Times New Roman" w:hAnsi="Times New Roman" w:cs="Times New Roman"/>
          <w:sz w:val="24"/>
          <w:szCs w:val="24"/>
        </w:rPr>
        <w:tab/>
        <w:t>.043</w:t>
      </w:r>
      <w:r w:rsidRPr="00D30DC6">
        <w:rPr>
          <w:rFonts w:ascii="Times New Roman" w:hAnsi="Times New Roman" w:cs="Times New Roman"/>
          <w:sz w:val="24"/>
          <w:szCs w:val="24"/>
        </w:rPr>
        <w:tab/>
      </w:r>
      <w:r w:rsidRPr="00D30DC6">
        <w:rPr>
          <w:rFonts w:ascii="Times New Roman" w:hAnsi="Times New Roman" w:cs="Times New Roman"/>
          <w:sz w:val="24"/>
          <w:szCs w:val="24"/>
        </w:rPr>
        <w:tab/>
        <w:t>-.208/-.068**</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Predisposing – Behaviour</w:t>
      </w:r>
      <w:r w:rsidRPr="00D30DC6">
        <w:rPr>
          <w:rFonts w:ascii="Times New Roman" w:hAnsi="Times New Roman" w:cs="Times New Roman"/>
          <w:sz w:val="24"/>
          <w:szCs w:val="24"/>
        </w:rPr>
        <w:tab/>
      </w:r>
      <w:r w:rsidRPr="00D30DC6">
        <w:rPr>
          <w:rFonts w:ascii="Times New Roman" w:hAnsi="Times New Roman" w:cs="Times New Roman"/>
          <w:sz w:val="24"/>
          <w:szCs w:val="24"/>
        </w:rPr>
        <w:tab/>
        <w:t>-.028</w:t>
      </w:r>
      <w:r w:rsidRPr="00D30DC6">
        <w:rPr>
          <w:rFonts w:ascii="Times New Roman" w:hAnsi="Times New Roman" w:cs="Times New Roman"/>
          <w:sz w:val="24"/>
          <w:szCs w:val="24"/>
        </w:rPr>
        <w:tab/>
      </w:r>
      <w:r w:rsidRPr="00D30DC6">
        <w:rPr>
          <w:rFonts w:ascii="Times New Roman" w:hAnsi="Times New Roman" w:cs="Times New Roman"/>
          <w:sz w:val="24"/>
          <w:szCs w:val="24"/>
        </w:rPr>
        <w:tab/>
        <w:t>.018</w:t>
      </w:r>
      <w:r w:rsidRPr="00D30DC6">
        <w:rPr>
          <w:rFonts w:ascii="Times New Roman" w:hAnsi="Times New Roman" w:cs="Times New Roman"/>
          <w:sz w:val="24"/>
          <w:szCs w:val="24"/>
        </w:rPr>
        <w:tab/>
      </w:r>
      <w:r w:rsidRPr="00D30DC6">
        <w:rPr>
          <w:rFonts w:ascii="Times New Roman" w:hAnsi="Times New Roman" w:cs="Times New Roman"/>
          <w:sz w:val="24"/>
          <w:szCs w:val="24"/>
        </w:rPr>
        <w:tab/>
        <w:t>-.068/-.005*</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Predisposing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t>-.049</w:t>
      </w:r>
      <w:r w:rsidRPr="00D30DC6">
        <w:rPr>
          <w:rFonts w:ascii="Times New Roman" w:hAnsi="Times New Roman" w:cs="Times New Roman"/>
          <w:sz w:val="24"/>
          <w:szCs w:val="24"/>
        </w:rPr>
        <w:tab/>
      </w:r>
      <w:r w:rsidRPr="00D30DC6">
        <w:rPr>
          <w:rFonts w:ascii="Times New Roman" w:hAnsi="Times New Roman" w:cs="Times New Roman"/>
          <w:sz w:val="24"/>
          <w:szCs w:val="24"/>
        </w:rPr>
        <w:tab/>
        <w:t>.020</w:t>
      </w:r>
      <w:r w:rsidRPr="00D30DC6">
        <w:rPr>
          <w:rFonts w:ascii="Times New Roman" w:hAnsi="Times New Roman" w:cs="Times New Roman"/>
          <w:sz w:val="24"/>
          <w:szCs w:val="24"/>
        </w:rPr>
        <w:tab/>
      </w:r>
      <w:r w:rsidRPr="00D30DC6">
        <w:rPr>
          <w:rFonts w:ascii="Times New Roman" w:hAnsi="Times New Roman" w:cs="Times New Roman"/>
          <w:sz w:val="24"/>
          <w:szCs w:val="24"/>
        </w:rPr>
        <w:tab/>
        <w:t>-.084/-.023**</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Enabling - Perceived need</w:t>
      </w:r>
      <w:r w:rsidRPr="00D30DC6">
        <w:rPr>
          <w:rFonts w:ascii="Times New Roman" w:hAnsi="Times New Roman" w:cs="Times New Roman"/>
          <w:sz w:val="24"/>
          <w:szCs w:val="24"/>
        </w:rPr>
        <w:tab/>
      </w:r>
      <w:r w:rsidRPr="00D30DC6">
        <w:rPr>
          <w:rFonts w:ascii="Times New Roman" w:hAnsi="Times New Roman" w:cs="Times New Roman"/>
          <w:sz w:val="24"/>
          <w:szCs w:val="24"/>
        </w:rPr>
        <w:tab/>
        <w:t>.086</w:t>
      </w:r>
      <w:r w:rsidRPr="00D30DC6">
        <w:rPr>
          <w:rFonts w:ascii="Times New Roman" w:hAnsi="Times New Roman" w:cs="Times New Roman"/>
          <w:sz w:val="24"/>
          <w:szCs w:val="24"/>
        </w:rPr>
        <w:tab/>
      </w:r>
      <w:r w:rsidRPr="00D30DC6">
        <w:rPr>
          <w:rFonts w:ascii="Times New Roman" w:hAnsi="Times New Roman" w:cs="Times New Roman"/>
          <w:sz w:val="24"/>
          <w:szCs w:val="24"/>
        </w:rPr>
        <w:tab/>
        <w:t>.021</w:t>
      </w:r>
      <w:r w:rsidRPr="00D30DC6">
        <w:rPr>
          <w:rFonts w:ascii="Times New Roman" w:hAnsi="Times New Roman" w:cs="Times New Roman"/>
          <w:sz w:val="24"/>
          <w:szCs w:val="24"/>
        </w:rPr>
        <w:tab/>
      </w:r>
      <w:r w:rsidRPr="00D30DC6">
        <w:rPr>
          <w:rFonts w:ascii="Times New Roman" w:hAnsi="Times New Roman" w:cs="Times New Roman"/>
          <w:sz w:val="24"/>
          <w:szCs w:val="24"/>
        </w:rPr>
        <w:tab/>
        <w:t>.056/.126***</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Enabling – Behaviour</w:t>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t>-.044</w:t>
      </w:r>
      <w:r w:rsidRPr="00D30DC6">
        <w:rPr>
          <w:rFonts w:ascii="Times New Roman" w:hAnsi="Times New Roman" w:cs="Times New Roman"/>
          <w:sz w:val="24"/>
          <w:szCs w:val="24"/>
        </w:rPr>
        <w:tab/>
      </w:r>
      <w:r w:rsidRPr="00D30DC6">
        <w:rPr>
          <w:rFonts w:ascii="Times New Roman" w:hAnsi="Times New Roman" w:cs="Times New Roman"/>
          <w:sz w:val="24"/>
          <w:szCs w:val="24"/>
        </w:rPr>
        <w:tab/>
        <w:t>.037</w:t>
      </w:r>
      <w:r w:rsidRPr="00D30DC6">
        <w:rPr>
          <w:rFonts w:ascii="Times New Roman" w:hAnsi="Times New Roman" w:cs="Times New Roman"/>
          <w:sz w:val="24"/>
          <w:szCs w:val="24"/>
        </w:rPr>
        <w:tab/>
      </w:r>
      <w:r w:rsidRPr="00D30DC6">
        <w:rPr>
          <w:rFonts w:ascii="Times New Roman" w:hAnsi="Times New Roman" w:cs="Times New Roman"/>
          <w:sz w:val="24"/>
          <w:szCs w:val="24"/>
        </w:rPr>
        <w:tab/>
        <w:t>-.109/.008</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Enabling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r>
      <w:r w:rsidRPr="00D30DC6">
        <w:rPr>
          <w:rFonts w:ascii="Times New Roman" w:hAnsi="Times New Roman" w:cs="Times New Roman"/>
          <w:sz w:val="24"/>
          <w:szCs w:val="24"/>
        </w:rPr>
        <w:tab/>
        <w:t>.270</w:t>
      </w:r>
      <w:r w:rsidRPr="00D30DC6">
        <w:rPr>
          <w:rFonts w:ascii="Times New Roman" w:hAnsi="Times New Roman" w:cs="Times New Roman"/>
          <w:sz w:val="24"/>
          <w:szCs w:val="24"/>
        </w:rPr>
        <w:tab/>
      </w:r>
      <w:r w:rsidRPr="00D30DC6">
        <w:rPr>
          <w:rFonts w:ascii="Times New Roman" w:hAnsi="Times New Roman" w:cs="Times New Roman"/>
          <w:sz w:val="24"/>
          <w:szCs w:val="24"/>
        </w:rPr>
        <w:tab/>
        <w:t>.063</w:t>
      </w:r>
      <w:r w:rsidRPr="00D30DC6">
        <w:rPr>
          <w:rFonts w:ascii="Times New Roman" w:hAnsi="Times New Roman" w:cs="Times New Roman"/>
          <w:sz w:val="24"/>
          <w:szCs w:val="24"/>
        </w:rPr>
        <w:tab/>
      </w:r>
      <w:r w:rsidRPr="00D30DC6">
        <w:rPr>
          <w:rFonts w:ascii="Times New Roman" w:hAnsi="Times New Roman" w:cs="Times New Roman"/>
          <w:sz w:val="24"/>
          <w:szCs w:val="24"/>
        </w:rPr>
        <w:tab/>
        <w:t>.172/.372**</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Evaluated need - Behaviour</w:t>
      </w:r>
      <w:r w:rsidRPr="00D30DC6">
        <w:rPr>
          <w:rFonts w:ascii="Times New Roman" w:hAnsi="Times New Roman" w:cs="Times New Roman"/>
          <w:sz w:val="24"/>
          <w:szCs w:val="24"/>
        </w:rPr>
        <w:tab/>
      </w:r>
      <w:r w:rsidRPr="00D30DC6">
        <w:rPr>
          <w:rFonts w:ascii="Times New Roman" w:hAnsi="Times New Roman" w:cs="Times New Roman"/>
          <w:sz w:val="24"/>
          <w:szCs w:val="24"/>
        </w:rPr>
        <w:tab/>
        <w:t>-.059</w:t>
      </w:r>
      <w:r w:rsidRPr="00D30DC6">
        <w:rPr>
          <w:rFonts w:ascii="Times New Roman" w:hAnsi="Times New Roman" w:cs="Times New Roman"/>
          <w:sz w:val="24"/>
          <w:szCs w:val="24"/>
        </w:rPr>
        <w:tab/>
      </w:r>
      <w:r w:rsidRPr="00D30DC6">
        <w:rPr>
          <w:rFonts w:ascii="Times New Roman" w:hAnsi="Times New Roman" w:cs="Times New Roman"/>
          <w:sz w:val="24"/>
          <w:szCs w:val="24"/>
        </w:rPr>
        <w:tab/>
        <w:t>.031</w:t>
      </w:r>
      <w:r w:rsidRPr="00D30DC6">
        <w:rPr>
          <w:rFonts w:ascii="Times New Roman" w:hAnsi="Times New Roman" w:cs="Times New Roman"/>
          <w:sz w:val="24"/>
          <w:szCs w:val="24"/>
        </w:rPr>
        <w:tab/>
      </w:r>
      <w:r w:rsidRPr="00D30DC6">
        <w:rPr>
          <w:rFonts w:ascii="Times New Roman" w:hAnsi="Times New Roman" w:cs="Times New Roman"/>
          <w:sz w:val="24"/>
          <w:szCs w:val="24"/>
        </w:rPr>
        <w:tab/>
        <w:t>-.111/-.009*</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Evaluated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t>.217</w:t>
      </w:r>
      <w:r w:rsidRPr="00D30DC6">
        <w:rPr>
          <w:rFonts w:ascii="Times New Roman" w:hAnsi="Times New Roman" w:cs="Times New Roman"/>
          <w:sz w:val="24"/>
          <w:szCs w:val="24"/>
        </w:rPr>
        <w:tab/>
      </w:r>
      <w:r w:rsidRPr="00D30DC6">
        <w:rPr>
          <w:rFonts w:ascii="Times New Roman" w:hAnsi="Times New Roman" w:cs="Times New Roman"/>
          <w:sz w:val="24"/>
          <w:szCs w:val="24"/>
        </w:rPr>
        <w:tab/>
        <w:t>.035</w:t>
      </w:r>
      <w:r w:rsidRPr="00D30DC6">
        <w:rPr>
          <w:rFonts w:ascii="Times New Roman" w:hAnsi="Times New Roman" w:cs="Times New Roman"/>
          <w:sz w:val="24"/>
          <w:szCs w:val="24"/>
        </w:rPr>
        <w:tab/>
      </w:r>
      <w:r w:rsidRPr="00D30DC6">
        <w:rPr>
          <w:rFonts w:ascii="Times New Roman" w:hAnsi="Times New Roman" w:cs="Times New Roman"/>
          <w:sz w:val="24"/>
          <w:szCs w:val="24"/>
        </w:rPr>
        <w:tab/>
        <w:t>.164/.282**</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 xml:space="preserve">Perceived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ab/>
      </w:r>
      <w:r w:rsidRPr="00D30DC6">
        <w:rPr>
          <w:rFonts w:ascii="Times New Roman" w:hAnsi="Times New Roman" w:cs="Times New Roman"/>
          <w:sz w:val="24"/>
          <w:szCs w:val="24"/>
        </w:rPr>
        <w:tab/>
        <w:t>.012</w:t>
      </w:r>
      <w:r w:rsidRPr="00D30DC6">
        <w:rPr>
          <w:rFonts w:ascii="Times New Roman" w:hAnsi="Times New Roman" w:cs="Times New Roman"/>
          <w:sz w:val="24"/>
          <w:szCs w:val="24"/>
        </w:rPr>
        <w:tab/>
      </w:r>
      <w:r w:rsidRPr="00D30DC6">
        <w:rPr>
          <w:rFonts w:ascii="Times New Roman" w:hAnsi="Times New Roman" w:cs="Times New Roman"/>
          <w:sz w:val="24"/>
          <w:szCs w:val="24"/>
        </w:rPr>
        <w:tab/>
        <w:t>.008</w:t>
      </w:r>
      <w:r w:rsidRPr="00D30DC6">
        <w:rPr>
          <w:rFonts w:ascii="Times New Roman" w:hAnsi="Times New Roman" w:cs="Times New Roman"/>
          <w:sz w:val="24"/>
          <w:szCs w:val="24"/>
        </w:rPr>
        <w:tab/>
      </w:r>
      <w:r w:rsidRPr="00D30DC6">
        <w:rPr>
          <w:rFonts w:ascii="Times New Roman" w:hAnsi="Times New Roman" w:cs="Times New Roman"/>
          <w:sz w:val="24"/>
          <w:szCs w:val="24"/>
        </w:rPr>
        <w:tab/>
        <w:t>.002/.030</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sz w:val="24"/>
          <w:szCs w:val="24"/>
        </w:rPr>
        <w:t>_________________________________________________________________________</w:t>
      </w:r>
    </w:p>
    <w:p w:rsidR="00275B2C" w:rsidRPr="00D30DC6" w:rsidRDefault="00275B2C" w:rsidP="00E95F40">
      <w:pPr>
        <w:spacing w:line="360" w:lineRule="auto"/>
        <w:rPr>
          <w:rFonts w:ascii="Times New Roman" w:hAnsi="Times New Roman" w:cs="Times New Roman"/>
          <w:sz w:val="24"/>
          <w:szCs w:val="24"/>
        </w:rPr>
      </w:pPr>
      <w:r w:rsidRPr="00D30DC6">
        <w:rPr>
          <w:rFonts w:ascii="Times New Roman" w:hAnsi="Times New Roman" w:cs="Times New Roman"/>
          <w:i/>
          <w:sz w:val="24"/>
          <w:szCs w:val="24"/>
        </w:rPr>
        <w:t xml:space="preserve">Note: </w:t>
      </w:r>
      <w:r w:rsidRPr="00D30DC6">
        <w:rPr>
          <w:rFonts w:ascii="Times New Roman" w:hAnsi="Times New Roman" w:cs="Times New Roman"/>
          <w:sz w:val="24"/>
          <w:szCs w:val="24"/>
        </w:rPr>
        <w:t xml:space="preserve">* </w:t>
      </w:r>
      <w:r w:rsidRPr="00D30DC6">
        <w:rPr>
          <w:rFonts w:ascii="Times New Roman" w:hAnsi="Times New Roman" w:cs="Times New Roman"/>
          <w:i/>
          <w:sz w:val="24"/>
          <w:szCs w:val="24"/>
        </w:rPr>
        <w:t xml:space="preserve">p </w:t>
      </w:r>
      <w:r w:rsidRPr="00D30DC6">
        <w:rPr>
          <w:rFonts w:ascii="Times New Roman" w:hAnsi="Times New Roman" w:cs="Times New Roman"/>
          <w:sz w:val="24"/>
          <w:szCs w:val="24"/>
        </w:rPr>
        <w:t xml:space="preserve">&lt; .05, ** </w:t>
      </w:r>
      <w:r w:rsidRPr="00D30DC6">
        <w:rPr>
          <w:rFonts w:ascii="Times New Roman" w:hAnsi="Times New Roman" w:cs="Times New Roman"/>
          <w:i/>
          <w:sz w:val="24"/>
          <w:szCs w:val="24"/>
        </w:rPr>
        <w:t xml:space="preserve">p &lt; </w:t>
      </w:r>
      <w:r w:rsidRPr="00D30DC6">
        <w:rPr>
          <w:rFonts w:ascii="Times New Roman" w:hAnsi="Times New Roman" w:cs="Times New Roman"/>
          <w:sz w:val="24"/>
          <w:szCs w:val="24"/>
        </w:rPr>
        <w:t xml:space="preserve">.01, *** </w:t>
      </w:r>
      <w:r w:rsidRPr="00D30DC6">
        <w:rPr>
          <w:rFonts w:ascii="Times New Roman" w:hAnsi="Times New Roman" w:cs="Times New Roman"/>
          <w:i/>
          <w:sz w:val="24"/>
          <w:szCs w:val="24"/>
        </w:rPr>
        <w:t>p ≤</w:t>
      </w:r>
      <w:r w:rsidRPr="00D30DC6">
        <w:rPr>
          <w:rFonts w:ascii="Times New Roman" w:hAnsi="Times New Roman" w:cs="Times New Roman"/>
          <w:sz w:val="24"/>
          <w:szCs w:val="24"/>
        </w:rPr>
        <w:t xml:space="preserve"> .001; </w:t>
      </w:r>
      <w:r w:rsidRPr="00D30DC6">
        <w:rPr>
          <w:rFonts w:ascii="Times New Roman" w:hAnsi="Times New Roman" w:cs="Times New Roman"/>
          <w:i/>
          <w:sz w:val="24"/>
          <w:szCs w:val="24"/>
        </w:rPr>
        <w:t>β</w:t>
      </w:r>
      <w:r w:rsidRPr="00D30DC6">
        <w:rPr>
          <w:rFonts w:ascii="Times New Roman" w:hAnsi="Times New Roman" w:cs="Times New Roman"/>
          <w:sz w:val="24"/>
          <w:szCs w:val="24"/>
        </w:rPr>
        <w:t xml:space="preserve"> = bootstrapped standardised estimate; SE = standard error; CI = confidence interval. </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i/>
          <w:sz w:val="24"/>
          <w:szCs w:val="24"/>
        </w:rPr>
        <w:br w:type="page"/>
      </w:r>
      <w:r w:rsidRPr="00D30DC6">
        <w:rPr>
          <w:rFonts w:ascii="Times New Roman" w:hAnsi="Times New Roman" w:cs="Times New Roman"/>
          <w:b/>
          <w:sz w:val="24"/>
          <w:szCs w:val="24"/>
        </w:rPr>
        <w:lastRenderedPageBreak/>
        <w:t>Appendix 1</w:t>
      </w:r>
      <w:r w:rsidRPr="00D30DC6">
        <w:rPr>
          <w:rFonts w:ascii="Times New Roman" w:hAnsi="Times New Roman" w:cs="Times New Roman"/>
          <w:sz w:val="24"/>
          <w:szCs w:val="24"/>
        </w:rPr>
        <w:t>. Calculation of specific indirect paths for each total indirect effect (numbers represent standardised beta coefficients)</w:t>
      </w:r>
    </w:p>
    <w:p w:rsidR="00275B2C" w:rsidRPr="00D30DC6" w:rsidRDefault="00275B2C" w:rsidP="00E95F40">
      <w:pPr>
        <w:numPr>
          <w:ilvl w:val="0"/>
          <w:numId w:val="37"/>
        </w:num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Predisposing – enabling – evaluated need = -.291 x .226 = -.066</w:t>
      </w:r>
    </w:p>
    <w:p w:rsidR="00275B2C" w:rsidRPr="00D30DC6" w:rsidRDefault="00275B2C" w:rsidP="00E95F40">
      <w:pPr>
        <w:numPr>
          <w:ilvl w:val="0"/>
          <w:numId w:val="37"/>
        </w:numPr>
        <w:spacing w:line="360" w:lineRule="auto"/>
        <w:jc w:val="both"/>
        <w:rPr>
          <w:rFonts w:ascii="Times New Roman" w:hAnsi="Times New Roman" w:cs="Times New Roman"/>
          <w:sz w:val="24"/>
          <w:szCs w:val="24"/>
        </w:rPr>
      </w:pP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a. Predisposing – enabling – perceived need = -.291 x .358 = -.104</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b. Predisposing – enabling – evaluated need – perceived need = -.291 x .226 x .380 = -.025</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3.   </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a. Predisposing – enabling – behavior = -.291 x .140 = -.041</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b. Predisposing – enabling – evaluated need – behavior = -.291 x .226 x .113 = -.007</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c. Predisposing – enabling – perceived need – behavior = -.291 x .358 x -.156 = -.260</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4. </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a. Predisposing – enabling – behaviour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-.291 x .140 x -.075 = -.116</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b. Predisposing – enabling – evaluated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-.291 x .226 x .082 = -.005</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c. Predisposing – enabling – evaluated need – behavior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-.291 x .226 x .113 x -.075 = -.082</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d. Predisposing – enabling – perceived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-.291 x .358 x .582 = -.061</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e. Predisposing – enabling – perceived need – behavior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-.291 x .358 x -.156 x -.075 = -.335</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5. Enabling – evaluated need – perceived need = .226 x .380 = .086</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6. </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a. Enabling – behavior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.140 x -.075 = .065</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b. Enabling – evaluated need – OHQoL = .226 x .082 = .019</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c. Enabling – evaluated need – behavior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.226 x .113 x -.075 = -.050</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d. Enabling – perceived need – behavior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.358 x -.156 x -.075 = .127</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lastRenderedPageBreak/>
        <w:t xml:space="preserve">e. Enabling – perceived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.358 x .582 = .208</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7. Evaluated need – perceived need – behavior = .380 x -.156 = .224</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8. </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a. Evaluated need – behavior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.113 x -.075 = .038</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b. Evaluated need – perceived need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.380 x .582 = .221 </w:t>
      </w:r>
    </w:p>
    <w:p w:rsidR="00275B2C" w:rsidRPr="00D30DC6" w:rsidRDefault="00275B2C" w:rsidP="00E95F40">
      <w:pPr>
        <w:spacing w:line="360" w:lineRule="auto"/>
        <w:jc w:val="both"/>
        <w:rPr>
          <w:rFonts w:ascii="Times New Roman" w:hAnsi="Times New Roman" w:cs="Times New Roman"/>
          <w:sz w:val="24"/>
          <w:szCs w:val="24"/>
        </w:rPr>
      </w:pPr>
      <w:r w:rsidRPr="00D30DC6">
        <w:rPr>
          <w:rFonts w:ascii="Times New Roman" w:hAnsi="Times New Roman" w:cs="Times New Roman"/>
          <w:sz w:val="24"/>
          <w:szCs w:val="24"/>
        </w:rPr>
        <w:t xml:space="preserve">c. Evaluated need – perceived need – behavior – </w:t>
      </w:r>
      <w:r w:rsidR="00A17612" w:rsidRPr="00D30DC6">
        <w:rPr>
          <w:rFonts w:ascii="Times New Roman" w:hAnsi="Times New Roman" w:cs="Times New Roman"/>
          <w:sz w:val="24"/>
          <w:szCs w:val="24"/>
        </w:rPr>
        <w:t>OHQoL</w:t>
      </w:r>
      <w:r w:rsidRPr="00D30DC6">
        <w:rPr>
          <w:rFonts w:ascii="Times New Roman" w:hAnsi="Times New Roman" w:cs="Times New Roman"/>
          <w:sz w:val="24"/>
          <w:szCs w:val="24"/>
        </w:rPr>
        <w:t xml:space="preserve"> = .380 x -.156 x -.075 = .149</w:t>
      </w:r>
    </w:p>
    <w:p w:rsidR="000B1A2A" w:rsidRPr="00D30DC6" w:rsidRDefault="000B1A2A">
      <w:pPr>
        <w:rPr>
          <w:rFonts w:ascii="Times New Roman" w:hAnsi="Times New Roman" w:cs="Times New Roman"/>
          <w:sz w:val="24"/>
          <w:szCs w:val="24"/>
        </w:rPr>
      </w:pPr>
      <w:r w:rsidRPr="00D30DC6">
        <w:rPr>
          <w:rFonts w:ascii="Times New Roman" w:hAnsi="Times New Roman" w:cs="Times New Roman"/>
          <w:sz w:val="24"/>
          <w:szCs w:val="24"/>
        </w:rPr>
        <w:br w:type="page"/>
      </w:r>
    </w:p>
    <w:p w:rsidR="004A64A0" w:rsidRPr="00D30DC6" w:rsidRDefault="004A64A0" w:rsidP="004A64A0">
      <w:pPr>
        <w:rPr>
          <w:rFonts w:ascii="Times New Roman" w:hAnsi="Times New Roman" w:cs="Times New Roman"/>
          <w:lang w:val="en-GB"/>
        </w:rPr>
      </w:pPr>
      <w:r w:rsidRPr="00D30DC6">
        <w:rPr>
          <w:rFonts w:ascii="Times New Roman" w:hAnsi="Times New Roman" w:cs="Times New Roman"/>
          <w:b/>
          <w:sz w:val="24"/>
          <w:szCs w:val="24"/>
          <w:lang w:val="en-GB"/>
        </w:rPr>
        <w:lastRenderedPageBreak/>
        <w:t>Figure 1.</w:t>
      </w:r>
      <w:r w:rsidRPr="00D30DC6">
        <w:rPr>
          <w:rFonts w:ascii="Times New Roman" w:hAnsi="Times New Roman" w:cs="Times New Roman"/>
          <w:b/>
          <w:bCs/>
          <w:lang w:val="en-GB"/>
        </w:rPr>
        <w:t xml:space="preserve"> </w:t>
      </w:r>
      <w:r w:rsidRPr="00D30DC6">
        <w:rPr>
          <w:rFonts w:ascii="Times New Roman" w:hAnsi="Times New Roman" w:cs="Times New Roman"/>
          <w:lang w:val="en-GB"/>
        </w:rPr>
        <w:t xml:space="preserve">Andersen’s behavioural model of health service use (1995) </w:t>
      </w:r>
    </w:p>
    <w:p w:rsidR="000B1A2A" w:rsidRPr="00D30DC6" w:rsidRDefault="000B1A2A" w:rsidP="000B1A2A">
      <w:pPr>
        <w:spacing w:line="240" w:lineRule="auto"/>
        <w:rPr>
          <w:rFonts w:ascii="Times New Roman" w:hAnsi="Times New Roman" w:cs="Times New Roman"/>
          <w:sz w:val="24"/>
          <w:szCs w:val="24"/>
        </w:rPr>
      </w:pPr>
      <w:r w:rsidRPr="00D30DC6">
        <w:rPr>
          <w:rFonts w:ascii="Times New Roman" w:hAnsi="Times New Roman" w:cs="Times New Roman"/>
          <w:b/>
          <w:sz w:val="24"/>
          <w:szCs w:val="24"/>
          <w:lang w:val="en-GB"/>
        </w:rPr>
        <w:t>F</w:t>
      </w:r>
      <w:r w:rsidRPr="00D30DC6">
        <w:rPr>
          <w:rFonts w:ascii="Times New Roman" w:hAnsi="Times New Roman" w:cs="Times New Roman"/>
          <w:b/>
          <w:sz w:val="24"/>
          <w:szCs w:val="24"/>
        </w:rPr>
        <w:t>igur</w:t>
      </w:r>
      <w:r w:rsidR="004A64A0" w:rsidRPr="00D30DC6">
        <w:rPr>
          <w:rFonts w:ascii="Times New Roman" w:hAnsi="Times New Roman" w:cs="Times New Roman"/>
          <w:b/>
          <w:sz w:val="24"/>
          <w:szCs w:val="24"/>
        </w:rPr>
        <w:t>e 2</w:t>
      </w:r>
      <w:r w:rsidRPr="00D30DC6">
        <w:rPr>
          <w:rFonts w:ascii="Times New Roman" w:hAnsi="Times New Roman" w:cs="Times New Roman"/>
          <w:b/>
          <w:sz w:val="24"/>
          <w:szCs w:val="24"/>
        </w:rPr>
        <w:t>.</w:t>
      </w:r>
      <w:r w:rsidRPr="00D30DC6">
        <w:rPr>
          <w:rFonts w:ascii="Times New Roman" w:hAnsi="Times New Roman" w:cs="Times New Roman"/>
          <w:sz w:val="24"/>
          <w:szCs w:val="24"/>
        </w:rPr>
        <w:t xml:space="preserve"> Confirmatory factor analysis for the Andersen model</w:t>
      </w:r>
    </w:p>
    <w:p w:rsidR="000B1A2A" w:rsidRPr="00D30DC6" w:rsidRDefault="004A64A0" w:rsidP="000B1A2A">
      <w:pPr>
        <w:spacing w:line="360" w:lineRule="auto"/>
        <w:jc w:val="both"/>
        <w:rPr>
          <w:rFonts w:ascii="Times New Roman" w:hAnsi="Times New Roman" w:cs="Times New Roman"/>
          <w:sz w:val="24"/>
          <w:szCs w:val="24"/>
        </w:rPr>
      </w:pPr>
      <w:r w:rsidRPr="00D30DC6">
        <w:rPr>
          <w:rFonts w:ascii="Times New Roman" w:hAnsi="Times New Roman" w:cs="Times New Roman"/>
          <w:b/>
          <w:sz w:val="24"/>
          <w:szCs w:val="24"/>
        </w:rPr>
        <w:t>Figure 3</w:t>
      </w:r>
      <w:r w:rsidR="000B1A2A" w:rsidRPr="00D30DC6">
        <w:rPr>
          <w:rFonts w:ascii="Times New Roman" w:hAnsi="Times New Roman" w:cs="Times New Roman"/>
          <w:b/>
          <w:sz w:val="24"/>
          <w:szCs w:val="24"/>
        </w:rPr>
        <w:t>.</w:t>
      </w:r>
      <w:r w:rsidR="000B1A2A" w:rsidRPr="00D30DC6">
        <w:rPr>
          <w:rFonts w:ascii="Times New Roman" w:hAnsi="Times New Roman" w:cs="Times New Roman"/>
          <w:sz w:val="24"/>
          <w:szCs w:val="24"/>
        </w:rPr>
        <w:t xml:space="preserve"> </w:t>
      </w:r>
      <w:r w:rsidR="006F49E1" w:rsidRPr="00D30DC6">
        <w:rPr>
          <w:rFonts w:ascii="Times New Roman" w:hAnsi="Times New Roman" w:cs="Times New Roman"/>
          <w:sz w:val="24"/>
          <w:szCs w:val="24"/>
        </w:rPr>
        <w:t xml:space="preserve">Direct and indirect paths for the statistically parsimonious Andersen model </w:t>
      </w:r>
    </w:p>
    <w:p w:rsidR="000B1A2A" w:rsidRPr="00D30DC6" w:rsidRDefault="000B1A2A" w:rsidP="000B1A2A">
      <w:pPr>
        <w:tabs>
          <w:tab w:val="left" w:pos="0"/>
        </w:tabs>
        <w:spacing w:line="360" w:lineRule="auto"/>
        <w:jc w:val="both"/>
        <w:rPr>
          <w:rFonts w:ascii="Times New Roman" w:hAnsi="Times New Roman" w:cs="Times New Roman"/>
          <w:sz w:val="24"/>
          <w:szCs w:val="24"/>
          <w:lang w:val="en-GB"/>
        </w:rPr>
      </w:pPr>
      <w:r w:rsidRPr="00D30DC6">
        <w:rPr>
          <w:rFonts w:ascii="Times New Roman" w:hAnsi="Times New Roman" w:cs="Times New Roman"/>
          <w:b/>
          <w:bCs/>
          <w:sz w:val="24"/>
          <w:szCs w:val="24"/>
          <w:lang w:val="en-GB"/>
        </w:rPr>
        <w:t>Table 1.</w:t>
      </w:r>
      <w:r w:rsidRPr="00D30DC6">
        <w:rPr>
          <w:rFonts w:ascii="Times New Roman" w:hAnsi="Times New Roman" w:cs="Times New Roman"/>
          <w:sz w:val="24"/>
          <w:szCs w:val="24"/>
          <w:lang w:val="en-GB"/>
        </w:rPr>
        <w:t xml:space="preserve"> Results for the study variables (n = 659)</w:t>
      </w:r>
    </w:p>
    <w:p w:rsidR="000B1A2A" w:rsidRPr="00D30DC6" w:rsidRDefault="000B1A2A" w:rsidP="000B1A2A">
      <w:pPr>
        <w:spacing w:line="360" w:lineRule="auto"/>
        <w:rPr>
          <w:rFonts w:ascii="Times New Roman" w:hAnsi="Times New Roman" w:cs="Times New Roman"/>
          <w:sz w:val="24"/>
          <w:szCs w:val="24"/>
        </w:rPr>
      </w:pPr>
      <w:r w:rsidRPr="00D30DC6">
        <w:rPr>
          <w:rFonts w:ascii="Times New Roman" w:hAnsi="Times New Roman" w:cs="Times New Roman"/>
          <w:b/>
          <w:sz w:val="24"/>
          <w:szCs w:val="24"/>
        </w:rPr>
        <w:t>Table 2</w:t>
      </w:r>
      <w:r w:rsidRPr="00D30DC6">
        <w:rPr>
          <w:rFonts w:ascii="Times New Roman" w:hAnsi="Times New Roman" w:cs="Times New Roman"/>
          <w:sz w:val="24"/>
          <w:szCs w:val="24"/>
        </w:rPr>
        <w:t xml:space="preserve">. Direct effects for the Andersen model </w:t>
      </w:r>
    </w:p>
    <w:p w:rsidR="000B1A2A" w:rsidRPr="00D30DC6" w:rsidRDefault="000B1A2A" w:rsidP="000B1A2A">
      <w:pPr>
        <w:spacing w:line="360" w:lineRule="auto"/>
        <w:rPr>
          <w:rFonts w:ascii="Times New Roman" w:hAnsi="Times New Roman" w:cs="Times New Roman"/>
          <w:sz w:val="24"/>
          <w:szCs w:val="24"/>
        </w:rPr>
      </w:pPr>
      <w:r w:rsidRPr="00D30DC6">
        <w:rPr>
          <w:rFonts w:ascii="Times New Roman" w:hAnsi="Times New Roman" w:cs="Times New Roman"/>
          <w:b/>
          <w:sz w:val="24"/>
          <w:szCs w:val="24"/>
        </w:rPr>
        <w:t>Table 3.</w:t>
      </w:r>
      <w:r w:rsidRPr="00D30DC6">
        <w:rPr>
          <w:rFonts w:ascii="Times New Roman" w:hAnsi="Times New Roman" w:cs="Times New Roman"/>
          <w:sz w:val="24"/>
          <w:szCs w:val="24"/>
        </w:rPr>
        <w:t xml:space="preserve"> Indirect effects for the Andersen model </w:t>
      </w:r>
    </w:p>
    <w:p w:rsidR="000B1A2A" w:rsidRPr="007E1C5E" w:rsidRDefault="000B1A2A" w:rsidP="000B1A2A">
      <w:pPr>
        <w:spacing w:line="360" w:lineRule="auto"/>
        <w:jc w:val="both"/>
        <w:rPr>
          <w:rFonts w:ascii="Times New Roman" w:hAnsi="Times New Roman" w:cs="Times New Roman"/>
          <w:sz w:val="24"/>
          <w:szCs w:val="24"/>
        </w:rPr>
      </w:pPr>
      <w:r w:rsidRPr="00D30DC6">
        <w:rPr>
          <w:rFonts w:ascii="Times New Roman" w:hAnsi="Times New Roman" w:cs="Times New Roman"/>
          <w:b/>
          <w:sz w:val="24"/>
          <w:szCs w:val="24"/>
        </w:rPr>
        <w:t>Appendix 1</w:t>
      </w:r>
      <w:r w:rsidRPr="00D30DC6">
        <w:rPr>
          <w:rFonts w:ascii="Times New Roman" w:hAnsi="Times New Roman" w:cs="Times New Roman"/>
          <w:sz w:val="24"/>
          <w:szCs w:val="24"/>
        </w:rPr>
        <w:t>. Calculation of specific indirect paths for each total indirect effect (numbers represent standardised beta coefficients)</w:t>
      </w:r>
      <w:bookmarkStart w:id="39" w:name="_GoBack"/>
      <w:bookmarkEnd w:id="39"/>
    </w:p>
    <w:p w:rsidR="000B1A2A" w:rsidRPr="007E1C5E" w:rsidRDefault="000B1A2A" w:rsidP="000B1A2A">
      <w:pPr>
        <w:spacing w:line="360" w:lineRule="auto"/>
        <w:rPr>
          <w:rFonts w:ascii="Times New Roman" w:hAnsi="Times New Roman" w:cs="Times New Roman"/>
          <w:sz w:val="24"/>
          <w:szCs w:val="24"/>
        </w:rPr>
      </w:pPr>
    </w:p>
    <w:p w:rsidR="000B1A2A" w:rsidRPr="007E1C5E" w:rsidRDefault="000B1A2A" w:rsidP="000B1A2A">
      <w:pPr>
        <w:tabs>
          <w:tab w:val="left" w:pos="0"/>
        </w:tabs>
        <w:spacing w:line="360" w:lineRule="auto"/>
        <w:jc w:val="both"/>
        <w:rPr>
          <w:rFonts w:ascii="Times New Roman" w:hAnsi="Times New Roman" w:cs="Times New Roman"/>
          <w:sz w:val="24"/>
          <w:szCs w:val="24"/>
          <w:lang w:val="en-GB"/>
        </w:rPr>
      </w:pPr>
    </w:p>
    <w:p w:rsidR="0072345C" w:rsidRPr="007E1C5E" w:rsidRDefault="0072345C" w:rsidP="00E95F40">
      <w:pPr>
        <w:spacing w:line="360" w:lineRule="auto"/>
        <w:jc w:val="both"/>
        <w:rPr>
          <w:rFonts w:ascii="Times New Roman" w:hAnsi="Times New Roman" w:cs="Times New Roman"/>
          <w:sz w:val="24"/>
          <w:szCs w:val="24"/>
        </w:rPr>
      </w:pPr>
    </w:p>
    <w:sectPr w:rsidR="0072345C" w:rsidRPr="007E1C5E" w:rsidSect="004A6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96" w:rsidRDefault="00591A96" w:rsidP="00B56566">
      <w:pPr>
        <w:spacing w:after="0" w:line="240" w:lineRule="auto"/>
      </w:pPr>
      <w:r>
        <w:separator/>
      </w:r>
    </w:p>
  </w:endnote>
  <w:endnote w:type="continuationSeparator" w:id="0">
    <w:p w:rsidR="00591A96" w:rsidRDefault="00591A96" w:rsidP="00B5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JPP L+ Rotis Sans Serif">
    <w:altName w:val="Rotis Sans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2032"/>
      <w:docPartObj>
        <w:docPartGallery w:val="Page Numbers (Bottom of Page)"/>
        <w:docPartUnique/>
      </w:docPartObj>
    </w:sdtPr>
    <w:sdtEndPr/>
    <w:sdtContent>
      <w:p w:rsidR="00716D5E" w:rsidRDefault="00591A96">
        <w:pPr>
          <w:pStyle w:val="Footer"/>
          <w:jc w:val="center"/>
        </w:pPr>
        <w:r>
          <w:fldChar w:fldCharType="begin"/>
        </w:r>
        <w:r>
          <w:instrText xml:space="preserve"> PAGE   \* MERGEFORMAT </w:instrText>
        </w:r>
        <w:r>
          <w:fldChar w:fldCharType="separate"/>
        </w:r>
        <w:r w:rsidR="00D30DC6">
          <w:rPr>
            <w:noProof/>
          </w:rPr>
          <w:t>2</w:t>
        </w:r>
        <w:r>
          <w:rPr>
            <w:noProof/>
          </w:rPr>
          <w:fldChar w:fldCharType="end"/>
        </w:r>
      </w:p>
    </w:sdtContent>
  </w:sdt>
  <w:p w:rsidR="00716D5E" w:rsidRDefault="00716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96" w:rsidRDefault="00591A96" w:rsidP="00B56566">
      <w:pPr>
        <w:spacing w:after="0" w:line="240" w:lineRule="auto"/>
      </w:pPr>
      <w:r>
        <w:separator/>
      </w:r>
    </w:p>
  </w:footnote>
  <w:footnote w:type="continuationSeparator" w:id="0">
    <w:p w:rsidR="00591A96" w:rsidRDefault="00591A96" w:rsidP="00B56566">
      <w:pPr>
        <w:spacing w:after="0" w:line="240" w:lineRule="auto"/>
      </w:pPr>
      <w:r>
        <w:continuationSeparator/>
      </w:r>
    </w:p>
  </w:footnote>
  <w:footnote w:id="1">
    <w:p w:rsidR="00716D5E" w:rsidRPr="00275B2C" w:rsidRDefault="00716D5E" w:rsidP="001C72A1">
      <w:pPr>
        <w:pStyle w:val="FootnoteText"/>
        <w:rPr>
          <w:sz w:val="18"/>
          <w:szCs w:val="18"/>
        </w:rPr>
      </w:pPr>
      <w:r w:rsidRPr="00275B2C">
        <w:rPr>
          <w:rStyle w:val="FootnoteReference"/>
          <w:rFonts w:eastAsia="MS Gothic"/>
          <w:sz w:val="18"/>
          <w:szCs w:val="18"/>
        </w:rPr>
        <w:footnoteRef/>
      </w:r>
      <w:r w:rsidRPr="00275B2C">
        <w:rPr>
          <w:sz w:val="18"/>
          <w:szCs w:val="18"/>
        </w:rPr>
        <w:t xml:space="preserve"> Given that the chi-square statistic (χ²) can be inflated by sample size, we report the χ²/df ratio as the measure of overall goodness of fit</w:t>
      </w:r>
      <w:r>
        <w:rPr>
          <w:sz w:val="18"/>
          <w:szCs w:val="18"/>
        </w:rPr>
        <w:t xml:space="preserve">. </w:t>
      </w:r>
      <w:r w:rsidRPr="00275B2C">
        <w:rPr>
          <w:sz w:val="18"/>
          <w:szCs w:val="18"/>
        </w:rPr>
        <w:t>The parsimony-adjusted index was the root-mean-squared error of approximation (RMSEA) with 90% confidence intervals (90%CI).  The comparative fit index was the comparative fit index (CFI).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859"/>
    <w:multiLevelType w:val="hybridMultilevel"/>
    <w:tmpl w:val="6668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00CB2"/>
    <w:multiLevelType w:val="hybridMultilevel"/>
    <w:tmpl w:val="72220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D2156C"/>
    <w:multiLevelType w:val="hybridMultilevel"/>
    <w:tmpl w:val="FD96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D0D6C"/>
    <w:multiLevelType w:val="hybridMultilevel"/>
    <w:tmpl w:val="1E9C8CF6"/>
    <w:lvl w:ilvl="0" w:tplc="3614FC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C25CFB"/>
    <w:multiLevelType w:val="hybridMultilevel"/>
    <w:tmpl w:val="A620B0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4"/>
      <w:numFmt w:val="bullet"/>
      <w:lvlText w:val=""/>
      <w:lvlJc w:val="left"/>
      <w:pPr>
        <w:tabs>
          <w:tab w:val="num" w:pos="2370"/>
        </w:tabs>
        <w:ind w:left="2370" w:hanging="390"/>
      </w:pPr>
      <w:rPr>
        <w:rFonts w:ascii="Wingdings" w:eastAsia="Times New Roman" w:hAnsi="Wingdings"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664181"/>
    <w:multiLevelType w:val="hybridMultilevel"/>
    <w:tmpl w:val="6A7A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614DA"/>
    <w:multiLevelType w:val="hybridMultilevel"/>
    <w:tmpl w:val="5ECC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5A37ED"/>
    <w:multiLevelType w:val="hybridMultilevel"/>
    <w:tmpl w:val="66A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812C8"/>
    <w:multiLevelType w:val="hybridMultilevel"/>
    <w:tmpl w:val="835CD11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86909B6"/>
    <w:multiLevelType w:val="hybridMultilevel"/>
    <w:tmpl w:val="61182B7E"/>
    <w:lvl w:ilvl="0" w:tplc="F51CCE8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C7270"/>
    <w:multiLevelType w:val="hybridMultilevel"/>
    <w:tmpl w:val="193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C5A5B"/>
    <w:multiLevelType w:val="hybridMultilevel"/>
    <w:tmpl w:val="2166A522"/>
    <w:lvl w:ilvl="0" w:tplc="08090001">
      <w:start w:val="1"/>
      <w:numFmt w:val="bullet"/>
      <w:lvlText w:val=""/>
      <w:lvlJc w:val="left"/>
      <w:pPr>
        <w:ind w:left="1119" w:hanging="360"/>
      </w:pPr>
      <w:rPr>
        <w:rFonts w:ascii="Symbol" w:hAnsi="Symbol"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12">
    <w:nsid w:val="2DBF3AA4"/>
    <w:multiLevelType w:val="hybridMultilevel"/>
    <w:tmpl w:val="EDF4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633A66"/>
    <w:multiLevelType w:val="hybridMultilevel"/>
    <w:tmpl w:val="1B18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6866C1"/>
    <w:multiLevelType w:val="hybridMultilevel"/>
    <w:tmpl w:val="F86E328E"/>
    <w:lvl w:ilvl="0" w:tplc="35BA6B4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68363D"/>
    <w:multiLevelType w:val="hybridMultilevel"/>
    <w:tmpl w:val="DF8A4BDA"/>
    <w:lvl w:ilvl="0" w:tplc="CF56A4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8B5E71"/>
    <w:multiLevelType w:val="hybridMultilevel"/>
    <w:tmpl w:val="B3069A42"/>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7">
    <w:nsid w:val="43317894"/>
    <w:multiLevelType w:val="hybridMultilevel"/>
    <w:tmpl w:val="2432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A7010A"/>
    <w:multiLevelType w:val="hybridMultilevel"/>
    <w:tmpl w:val="05B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92221"/>
    <w:multiLevelType w:val="hybridMultilevel"/>
    <w:tmpl w:val="D3DAF6CC"/>
    <w:lvl w:ilvl="0" w:tplc="83EC849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5E5CED"/>
    <w:multiLevelType w:val="hybridMultilevel"/>
    <w:tmpl w:val="FB1039CE"/>
    <w:lvl w:ilvl="0" w:tplc="BBFC24E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A861D0"/>
    <w:multiLevelType w:val="hybridMultilevel"/>
    <w:tmpl w:val="5704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7E4E6C"/>
    <w:multiLevelType w:val="hybridMultilevel"/>
    <w:tmpl w:val="01E637D6"/>
    <w:lvl w:ilvl="0" w:tplc="E6F8757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8828CC"/>
    <w:multiLevelType w:val="hybridMultilevel"/>
    <w:tmpl w:val="C658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5169A3"/>
    <w:multiLevelType w:val="hybridMultilevel"/>
    <w:tmpl w:val="D27A3B90"/>
    <w:lvl w:ilvl="0" w:tplc="EF344306">
      <w:start w:val="2"/>
      <w:numFmt w:val="bullet"/>
      <w:lvlText w:val="-"/>
      <w:lvlJc w:val="left"/>
      <w:pPr>
        <w:ind w:left="720" w:hanging="360"/>
      </w:pPr>
      <w:rPr>
        <w:rFonts w:ascii="Calibri" w:eastAsia="Times New Roman"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16782E"/>
    <w:multiLevelType w:val="hybridMultilevel"/>
    <w:tmpl w:val="77D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0468A1"/>
    <w:multiLevelType w:val="hybridMultilevel"/>
    <w:tmpl w:val="8F30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ED2040"/>
    <w:multiLevelType w:val="hybridMultilevel"/>
    <w:tmpl w:val="ECB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F365E"/>
    <w:multiLevelType w:val="hybridMultilevel"/>
    <w:tmpl w:val="DC2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8D621B"/>
    <w:multiLevelType w:val="hybridMultilevel"/>
    <w:tmpl w:val="BED8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1248C5"/>
    <w:multiLevelType w:val="hybridMultilevel"/>
    <w:tmpl w:val="CD86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A94871"/>
    <w:multiLevelType w:val="hybridMultilevel"/>
    <w:tmpl w:val="BDC817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77F1825"/>
    <w:multiLevelType w:val="hybridMultilevel"/>
    <w:tmpl w:val="D35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827D8B"/>
    <w:multiLevelType w:val="hybridMultilevel"/>
    <w:tmpl w:val="7B1EB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88C5AA5"/>
    <w:multiLevelType w:val="hybridMultilevel"/>
    <w:tmpl w:val="7B780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8CC6F39"/>
    <w:multiLevelType w:val="hybridMultilevel"/>
    <w:tmpl w:val="6F8A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F2D0C"/>
    <w:multiLevelType w:val="hybridMultilevel"/>
    <w:tmpl w:val="D488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6"/>
  </w:num>
  <w:num w:numId="4">
    <w:abstractNumId w:val="1"/>
  </w:num>
  <w:num w:numId="5">
    <w:abstractNumId w:val="34"/>
  </w:num>
  <w:num w:numId="6">
    <w:abstractNumId w:val="12"/>
  </w:num>
  <w:num w:numId="7">
    <w:abstractNumId w:val="33"/>
  </w:num>
  <w:num w:numId="8">
    <w:abstractNumId w:val="11"/>
  </w:num>
  <w:num w:numId="9">
    <w:abstractNumId w:val="17"/>
  </w:num>
  <w:num w:numId="10">
    <w:abstractNumId w:val="21"/>
  </w:num>
  <w:num w:numId="11">
    <w:abstractNumId w:val="28"/>
  </w:num>
  <w:num w:numId="12">
    <w:abstractNumId w:val="0"/>
  </w:num>
  <w:num w:numId="13">
    <w:abstractNumId w:val="29"/>
  </w:num>
  <w:num w:numId="14">
    <w:abstractNumId w:val="2"/>
  </w:num>
  <w:num w:numId="15">
    <w:abstractNumId w:val="14"/>
  </w:num>
  <w:num w:numId="16">
    <w:abstractNumId w:val="24"/>
  </w:num>
  <w:num w:numId="17">
    <w:abstractNumId w:val="8"/>
  </w:num>
  <w:num w:numId="18">
    <w:abstractNumId w:val="30"/>
  </w:num>
  <w:num w:numId="19">
    <w:abstractNumId w:val="6"/>
  </w:num>
  <w:num w:numId="20">
    <w:abstractNumId w:val="23"/>
  </w:num>
  <w:num w:numId="21">
    <w:abstractNumId w:val="5"/>
  </w:num>
  <w:num w:numId="22">
    <w:abstractNumId w:val="27"/>
  </w:num>
  <w:num w:numId="23">
    <w:abstractNumId w:val="10"/>
  </w:num>
  <w:num w:numId="24">
    <w:abstractNumId w:val="7"/>
  </w:num>
  <w:num w:numId="25">
    <w:abstractNumId w:val="36"/>
  </w:num>
  <w:num w:numId="26">
    <w:abstractNumId w:val="18"/>
  </w:num>
  <w:num w:numId="27">
    <w:abstractNumId w:val="25"/>
  </w:num>
  <w:num w:numId="28">
    <w:abstractNumId w:val="32"/>
  </w:num>
  <w:num w:numId="29">
    <w:abstractNumId w:val="35"/>
  </w:num>
  <w:num w:numId="30">
    <w:abstractNumId w:val="22"/>
  </w:num>
  <w:num w:numId="31">
    <w:abstractNumId w:val="20"/>
  </w:num>
  <w:num w:numId="32">
    <w:abstractNumId w:val="3"/>
  </w:num>
  <w:num w:numId="33">
    <w:abstractNumId w:val="15"/>
  </w:num>
  <w:num w:numId="34">
    <w:abstractNumId w:val="19"/>
  </w:num>
  <w:num w:numId="35">
    <w:abstractNumId w:val="9"/>
  </w:num>
  <w:num w:numId="36">
    <w:abstractNumId w:val="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mm Dent Oral Epidemio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358E5"/>
    <w:rsid w:val="00003F7E"/>
    <w:rsid w:val="00004101"/>
    <w:rsid w:val="000101A4"/>
    <w:rsid w:val="00010269"/>
    <w:rsid w:val="00047F33"/>
    <w:rsid w:val="0005083B"/>
    <w:rsid w:val="000520F1"/>
    <w:rsid w:val="0006362C"/>
    <w:rsid w:val="000667A2"/>
    <w:rsid w:val="00077BAB"/>
    <w:rsid w:val="00090DF4"/>
    <w:rsid w:val="000A3400"/>
    <w:rsid w:val="000B1A2A"/>
    <w:rsid w:val="000B2E31"/>
    <w:rsid w:val="000E070F"/>
    <w:rsid w:val="0012084F"/>
    <w:rsid w:val="00124504"/>
    <w:rsid w:val="00124AEE"/>
    <w:rsid w:val="00130E37"/>
    <w:rsid w:val="001358E5"/>
    <w:rsid w:val="00136287"/>
    <w:rsid w:val="0014798E"/>
    <w:rsid w:val="00147E8B"/>
    <w:rsid w:val="001654CB"/>
    <w:rsid w:val="001928CB"/>
    <w:rsid w:val="0019357C"/>
    <w:rsid w:val="00194B0A"/>
    <w:rsid w:val="001B6192"/>
    <w:rsid w:val="001C49FB"/>
    <w:rsid w:val="001C72A1"/>
    <w:rsid w:val="001E37B4"/>
    <w:rsid w:val="001E4228"/>
    <w:rsid w:val="001E4BB6"/>
    <w:rsid w:val="001E6445"/>
    <w:rsid w:val="001F48E3"/>
    <w:rsid w:val="001F7410"/>
    <w:rsid w:val="00200430"/>
    <w:rsid w:val="00203BF2"/>
    <w:rsid w:val="00210456"/>
    <w:rsid w:val="00247177"/>
    <w:rsid w:val="002539CC"/>
    <w:rsid w:val="002755CD"/>
    <w:rsid w:val="00275B2C"/>
    <w:rsid w:val="002A0AA3"/>
    <w:rsid w:val="002B0D17"/>
    <w:rsid w:val="002B79F3"/>
    <w:rsid w:val="002C3C4B"/>
    <w:rsid w:val="002D571F"/>
    <w:rsid w:val="002F2DB2"/>
    <w:rsid w:val="002F5AD2"/>
    <w:rsid w:val="00300F8E"/>
    <w:rsid w:val="00314A66"/>
    <w:rsid w:val="003227EE"/>
    <w:rsid w:val="00334D19"/>
    <w:rsid w:val="003350AF"/>
    <w:rsid w:val="00335A24"/>
    <w:rsid w:val="00335FD1"/>
    <w:rsid w:val="00346D92"/>
    <w:rsid w:val="00354D62"/>
    <w:rsid w:val="003605EB"/>
    <w:rsid w:val="00364D94"/>
    <w:rsid w:val="00370840"/>
    <w:rsid w:val="0038539B"/>
    <w:rsid w:val="003934F4"/>
    <w:rsid w:val="00393612"/>
    <w:rsid w:val="003B73B4"/>
    <w:rsid w:val="003D6F9A"/>
    <w:rsid w:val="003E1554"/>
    <w:rsid w:val="003E28C7"/>
    <w:rsid w:val="00413AE8"/>
    <w:rsid w:val="00420812"/>
    <w:rsid w:val="00427569"/>
    <w:rsid w:val="00451E68"/>
    <w:rsid w:val="00455300"/>
    <w:rsid w:val="0047299E"/>
    <w:rsid w:val="00484F7A"/>
    <w:rsid w:val="004A25A6"/>
    <w:rsid w:val="004A64A0"/>
    <w:rsid w:val="004A703E"/>
    <w:rsid w:val="004B3BC4"/>
    <w:rsid w:val="004B59BD"/>
    <w:rsid w:val="004D2314"/>
    <w:rsid w:val="004E61E6"/>
    <w:rsid w:val="004F1146"/>
    <w:rsid w:val="00500097"/>
    <w:rsid w:val="0050433D"/>
    <w:rsid w:val="00512982"/>
    <w:rsid w:val="00514C02"/>
    <w:rsid w:val="005333DA"/>
    <w:rsid w:val="00545DC2"/>
    <w:rsid w:val="00552D9A"/>
    <w:rsid w:val="0055452F"/>
    <w:rsid w:val="0056193C"/>
    <w:rsid w:val="0057172C"/>
    <w:rsid w:val="00575824"/>
    <w:rsid w:val="0057690C"/>
    <w:rsid w:val="0059049E"/>
    <w:rsid w:val="0059190E"/>
    <w:rsid w:val="00591A96"/>
    <w:rsid w:val="00595BC5"/>
    <w:rsid w:val="005C4AEA"/>
    <w:rsid w:val="005D4510"/>
    <w:rsid w:val="005E147C"/>
    <w:rsid w:val="00602AE4"/>
    <w:rsid w:val="00611E93"/>
    <w:rsid w:val="006147EA"/>
    <w:rsid w:val="00626D29"/>
    <w:rsid w:val="00627D4B"/>
    <w:rsid w:val="00634A11"/>
    <w:rsid w:val="00647954"/>
    <w:rsid w:val="0065082C"/>
    <w:rsid w:val="00670882"/>
    <w:rsid w:val="00685F96"/>
    <w:rsid w:val="00690536"/>
    <w:rsid w:val="006918DB"/>
    <w:rsid w:val="00697DB8"/>
    <w:rsid w:val="006B34CF"/>
    <w:rsid w:val="006C0094"/>
    <w:rsid w:val="006C3C22"/>
    <w:rsid w:val="006C4899"/>
    <w:rsid w:val="006D5B1F"/>
    <w:rsid w:val="006E5C8B"/>
    <w:rsid w:val="006F0492"/>
    <w:rsid w:val="006F1E4F"/>
    <w:rsid w:val="006F49E1"/>
    <w:rsid w:val="00704ED0"/>
    <w:rsid w:val="00706512"/>
    <w:rsid w:val="00716D5E"/>
    <w:rsid w:val="0072345C"/>
    <w:rsid w:val="00754BE9"/>
    <w:rsid w:val="007636C7"/>
    <w:rsid w:val="0077120D"/>
    <w:rsid w:val="00771C6F"/>
    <w:rsid w:val="00782912"/>
    <w:rsid w:val="007873B7"/>
    <w:rsid w:val="007A19DD"/>
    <w:rsid w:val="007A1E42"/>
    <w:rsid w:val="007A2387"/>
    <w:rsid w:val="007A3CDF"/>
    <w:rsid w:val="007A5ED6"/>
    <w:rsid w:val="007B201F"/>
    <w:rsid w:val="007C222A"/>
    <w:rsid w:val="007E1C5E"/>
    <w:rsid w:val="007E39C9"/>
    <w:rsid w:val="007E4E51"/>
    <w:rsid w:val="007F39E4"/>
    <w:rsid w:val="008144E6"/>
    <w:rsid w:val="00821772"/>
    <w:rsid w:val="008305AF"/>
    <w:rsid w:val="008318E9"/>
    <w:rsid w:val="0084372F"/>
    <w:rsid w:val="00850118"/>
    <w:rsid w:val="00855EBF"/>
    <w:rsid w:val="00886A3D"/>
    <w:rsid w:val="008916E1"/>
    <w:rsid w:val="00896965"/>
    <w:rsid w:val="008A6168"/>
    <w:rsid w:val="008B7182"/>
    <w:rsid w:val="008D34F0"/>
    <w:rsid w:val="008D5255"/>
    <w:rsid w:val="008E3B84"/>
    <w:rsid w:val="009051A1"/>
    <w:rsid w:val="00912AF4"/>
    <w:rsid w:val="00917E83"/>
    <w:rsid w:val="00921FF9"/>
    <w:rsid w:val="009239FE"/>
    <w:rsid w:val="0092431C"/>
    <w:rsid w:val="00932FFE"/>
    <w:rsid w:val="00935311"/>
    <w:rsid w:val="009431AC"/>
    <w:rsid w:val="00950EFF"/>
    <w:rsid w:val="009647EF"/>
    <w:rsid w:val="00986EDE"/>
    <w:rsid w:val="009A6ED2"/>
    <w:rsid w:val="009C2FFD"/>
    <w:rsid w:val="009C7B6D"/>
    <w:rsid w:val="009E5F7F"/>
    <w:rsid w:val="009F3BD4"/>
    <w:rsid w:val="00A01F20"/>
    <w:rsid w:val="00A17612"/>
    <w:rsid w:val="00A17FA4"/>
    <w:rsid w:val="00A327E1"/>
    <w:rsid w:val="00A32BB6"/>
    <w:rsid w:val="00A430CC"/>
    <w:rsid w:val="00A74B86"/>
    <w:rsid w:val="00A75854"/>
    <w:rsid w:val="00AA09FB"/>
    <w:rsid w:val="00AA4EF8"/>
    <w:rsid w:val="00AC02EE"/>
    <w:rsid w:val="00AC0637"/>
    <w:rsid w:val="00AC1A4E"/>
    <w:rsid w:val="00AD14B0"/>
    <w:rsid w:val="00AE2F13"/>
    <w:rsid w:val="00AE5033"/>
    <w:rsid w:val="00B04425"/>
    <w:rsid w:val="00B06579"/>
    <w:rsid w:val="00B07E1D"/>
    <w:rsid w:val="00B20CD1"/>
    <w:rsid w:val="00B35623"/>
    <w:rsid w:val="00B4292B"/>
    <w:rsid w:val="00B56566"/>
    <w:rsid w:val="00B60BE8"/>
    <w:rsid w:val="00B760A7"/>
    <w:rsid w:val="00B7717D"/>
    <w:rsid w:val="00BA19BD"/>
    <w:rsid w:val="00BC1610"/>
    <w:rsid w:val="00BC55FD"/>
    <w:rsid w:val="00BD6B3B"/>
    <w:rsid w:val="00BE0123"/>
    <w:rsid w:val="00C00AA8"/>
    <w:rsid w:val="00C07B49"/>
    <w:rsid w:val="00C246ED"/>
    <w:rsid w:val="00C30F79"/>
    <w:rsid w:val="00C33A7D"/>
    <w:rsid w:val="00C340E1"/>
    <w:rsid w:val="00C379BE"/>
    <w:rsid w:val="00C41841"/>
    <w:rsid w:val="00C516EF"/>
    <w:rsid w:val="00C5484E"/>
    <w:rsid w:val="00C5487E"/>
    <w:rsid w:val="00C6087D"/>
    <w:rsid w:val="00C9023E"/>
    <w:rsid w:val="00C903B5"/>
    <w:rsid w:val="00CA009B"/>
    <w:rsid w:val="00CA373F"/>
    <w:rsid w:val="00CB0A7C"/>
    <w:rsid w:val="00CB0FC5"/>
    <w:rsid w:val="00CB4849"/>
    <w:rsid w:val="00CC0124"/>
    <w:rsid w:val="00CD5EC6"/>
    <w:rsid w:val="00CF7666"/>
    <w:rsid w:val="00D04827"/>
    <w:rsid w:val="00D059CA"/>
    <w:rsid w:val="00D11D2F"/>
    <w:rsid w:val="00D24404"/>
    <w:rsid w:val="00D30DA8"/>
    <w:rsid w:val="00D30DC6"/>
    <w:rsid w:val="00D342C3"/>
    <w:rsid w:val="00D621EC"/>
    <w:rsid w:val="00D6528E"/>
    <w:rsid w:val="00D66FD0"/>
    <w:rsid w:val="00D9174B"/>
    <w:rsid w:val="00D952C5"/>
    <w:rsid w:val="00DA0994"/>
    <w:rsid w:val="00DA34FC"/>
    <w:rsid w:val="00DA584B"/>
    <w:rsid w:val="00DA6813"/>
    <w:rsid w:val="00DB7535"/>
    <w:rsid w:val="00DC4403"/>
    <w:rsid w:val="00DD2B15"/>
    <w:rsid w:val="00DE5593"/>
    <w:rsid w:val="00DF6D16"/>
    <w:rsid w:val="00DF7DD9"/>
    <w:rsid w:val="00E128D8"/>
    <w:rsid w:val="00E25934"/>
    <w:rsid w:val="00E3627D"/>
    <w:rsid w:val="00E40B42"/>
    <w:rsid w:val="00E44C76"/>
    <w:rsid w:val="00E536B5"/>
    <w:rsid w:val="00E61639"/>
    <w:rsid w:val="00E74920"/>
    <w:rsid w:val="00E7770A"/>
    <w:rsid w:val="00E8480F"/>
    <w:rsid w:val="00E85A6D"/>
    <w:rsid w:val="00E87864"/>
    <w:rsid w:val="00E95F40"/>
    <w:rsid w:val="00E96DB1"/>
    <w:rsid w:val="00EA1324"/>
    <w:rsid w:val="00EA33C8"/>
    <w:rsid w:val="00EC64A6"/>
    <w:rsid w:val="00ED0113"/>
    <w:rsid w:val="00ED3127"/>
    <w:rsid w:val="00ED434C"/>
    <w:rsid w:val="00EF2759"/>
    <w:rsid w:val="00EF27FA"/>
    <w:rsid w:val="00EF416D"/>
    <w:rsid w:val="00F07A1D"/>
    <w:rsid w:val="00F11D36"/>
    <w:rsid w:val="00F146E3"/>
    <w:rsid w:val="00F278AC"/>
    <w:rsid w:val="00F31041"/>
    <w:rsid w:val="00F7175D"/>
    <w:rsid w:val="00F83272"/>
    <w:rsid w:val="00FA0E56"/>
    <w:rsid w:val="00FA18F7"/>
    <w:rsid w:val="00FB326F"/>
    <w:rsid w:val="00FE7AFE"/>
    <w:rsid w:val="00FF04F6"/>
    <w:rsid w:val="00FF1067"/>
    <w:rsid w:val="00FF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A8"/>
  </w:style>
  <w:style w:type="paragraph" w:styleId="Heading1">
    <w:name w:val="heading 1"/>
    <w:basedOn w:val="Normal"/>
    <w:next w:val="Normal"/>
    <w:link w:val="Heading1Char"/>
    <w:uiPriority w:val="9"/>
    <w:qFormat/>
    <w:rsid w:val="00C00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0A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0A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0AA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0A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0A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0A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00A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0A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0A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00A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00A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00A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00A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00AA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00AA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00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AA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5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E5"/>
    <w:rPr>
      <w:rFonts w:ascii="Tahoma" w:eastAsiaTheme="minorEastAsia" w:hAnsi="Tahoma" w:cs="Tahoma"/>
      <w:sz w:val="16"/>
      <w:szCs w:val="16"/>
      <w:lang w:val="el-GR"/>
    </w:rPr>
  </w:style>
  <w:style w:type="paragraph" w:styleId="NoSpacing">
    <w:name w:val="No Spacing"/>
    <w:link w:val="NoSpacingChar"/>
    <w:uiPriority w:val="1"/>
    <w:qFormat/>
    <w:rsid w:val="00C00AA8"/>
    <w:pPr>
      <w:spacing w:after="0" w:line="240" w:lineRule="auto"/>
    </w:pPr>
  </w:style>
  <w:style w:type="character" w:customStyle="1" w:styleId="NoSpacingChar">
    <w:name w:val="No Spacing Char"/>
    <w:basedOn w:val="DefaultParagraphFont"/>
    <w:link w:val="NoSpacing"/>
    <w:uiPriority w:val="1"/>
    <w:rsid w:val="001358E5"/>
  </w:style>
  <w:style w:type="paragraph" w:styleId="Header">
    <w:name w:val="header"/>
    <w:basedOn w:val="Normal"/>
    <w:link w:val="HeaderChar"/>
    <w:uiPriority w:val="99"/>
    <w:unhideWhenUsed/>
    <w:rsid w:val="001358E5"/>
    <w:pPr>
      <w:tabs>
        <w:tab w:val="center" w:pos="4513"/>
        <w:tab w:val="right" w:pos="9026"/>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358E5"/>
    <w:rPr>
      <w:rFonts w:eastAsiaTheme="minorEastAsia" w:cs="Times New Roman"/>
      <w:sz w:val="24"/>
      <w:szCs w:val="24"/>
      <w:lang w:val="en-US" w:bidi="en-US"/>
    </w:rPr>
  </w:style>
  <w:style w:type="paragraph" w:styleId="Footer">
    <w:name w:val="footer"/>
    <w:basedOn w:val="Normal"/>
    <w:link w:val="FooterChar"/>
    <w:uiPriority w:val="99"/>
    <w:unhideWhenUsed/>
    <w:rsid w:val="001358E5"/>
    <w:pPr>
      <w:tabs>
        <w:tab w:val="center" w:pos="4513"/>
        <w:tab w:val="right" w:pos="9026"/>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358E5"/>
    <w:rPr>
      <w:rFonts w:eastAsiaTheme="minorEastAsia" w:cs="Times New Roman"/>
      <w:sz w:val="24"/>
      <w:szCs w:val="24"/>
      <w:lang w:val="en-US" w:bidi="en-US"/>
    </w:rPr>
  </w:style>
  <w:style w:type="character" w:customStyle="1" w:styleId="CommentTextChar">
    <w:name w:val="Comment Text Char"/>
    <w:basedOn w:val="DefaultParagraphFont"/>
    <w:link w:val="CommentText"/>
    <w:uiPriority w:val="99"/>
    <w:rsid w:val="001358E5"/>
    <w:rPr>
      <w:rFonts w:eastAsiaTheme="minorEastAsia" w:cs="Times New Roman"/>
      <w:sz w:val="20"/>
      <w:szCs w:val="20"/>
      <w:lang w:val="en-US" w:bidi="en-US"/>
    </w:rPr>
  </w:style>
  <w:style w:type="paragraph" w:styleId="CommentText">
    <w:name w:val="annotation text"/>
    <w:basedOn w:val="Normal"/>
    <w:link w:val="CommentTextChar"/>
    <w:uiPriority w:val="99"/>
    <w:unhideWhenUsed/>
    <w:rsid w:val="001358E5"/>
    <w:pPr>
      <w:spacing w:after="0" w:line="240" w:lineRule="auto"/>
    </w:pPr>
    <w:rPr>
      <w:rFonts w:cs="Times New Roman"/>
      <w:sz w:val="20"/>
      <w:szCs w:val="20"/>
    </w:rPr>
  </w:style>
  <w:style w:type="character" w:customStyle="1" w:styleId="CommentSubjectChar">
    <w:name w:val="Comment Subject Char"/>
    <w:basedOn w:val="CommentTextChar"/>
    <w:link w:val="CommentSubject"/>
    <w:uiPriority w:val="99"/>
    <w:semiHidden/>
    <w:rsid w:val="001358E5"/>
    <w:rPr>
      <w:rFonts w:eastAsiaTheme="minorEastAsia" w:cs="Times New Roman"/>
      <w:b/>
      <w:bCs/>
      <w:sz w:val="20"/>
      <w:szCs w:val="20"/>
      <w:lang w:val="en-US" w:bidi="en-US"/>
    </w:rPr>
  </w:style>
  <w:style w:type="paragraph" w:styleId="CommentSubject">
    <w:name w:val="annotation subject"/>
    <w:basedOn w:val="CommentText"/>
    <w:next w:val="CommentText"/>
    <w:link w:val="CommentSubjectChar"/>
    <w:uiPriority w:val="99"/>
    <w:semiHidden/>
    <w:unhideWhenUsed/>
    <w:rsid w:val="001358E5"/>
    <w:rPr>
      <w:b/>
      <w:bCs/>
    </w:rPr>
  </w:style>
  <w:style w:type="paragraph" w:styleId="ListParagraph">
    <w:name w:val="List Paragraph"/>
    <w:basedOn w:val="Normal"/>
    <w:uiPriority w:val="34"/>
    <w:qFormat/>
    <w:rsid w:val="00C00AA8"/>
    <w:pPr>
      <w:ind w:left="720"/>
      <w:contextualSpacing/>
    </w:pPr>
  </w:style>
  <w:style w:type="paragraph" w:styleId="Subtitle">
    <w:name w:val="Subtitle"/>
    <w:basedOn w:val="Normal"/>
    <w:next w:val="Normal"/>
    <w:link w:val="SubtitleChar"/>
    <w:uiPriority w:val="11"/>
    <w:qFormat/>
    <w:rsid w:val="00C00A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0AA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00AA8"/>
    <w:rPr>
      <w:b/>
      <w:bCs/>
    </w:rPr>
  </w:style>
  <w:style w:type="character" w:styleId="Emphasis">
    <w:name w:val="Emphasis"/>
    <w:basedOn w:val="DefaultParagraphFont"/>
    <w:uiPriority w:val="20"/>
    <w:qFormat/>
    <w:rsid w:val="00C00AA8"/>
    <w:rPr>
      <w:i/>
      <w:iCs/>
    </w:rPr>
  </w:style>
  <w:style w:type="paragraph" w:styleId="Quote">
    <w:name w:val="Quote"/>
    <w:basedOn w:val="Normal"/>
    <w:next w:val="Normal"/>
    <w:link w:val="QuoteChar"/>
    <w:uiPriority w:val="29"/>
    <w:qFormat/>
    <w:rsid w:val="00C00AA8"/>
    <w:rPr>
      <w:i/>
      <w:iCs/>
      <w:color w:val="000000" w:themeColor="text1"/>
    </w:rPr>
  </w:style>
  <w:style w:type="character" w:customStyle="1" w:styleId="QuoteChar">
    <w:name w:val="Quote Char"/>
    <w:basedOn w:val="DefaultParagraphFont"/>
    <w:link w:val="Quote"/>
    <w:uiPriority w:val="29"/>
    <w:rsid w:val="00C00AA8"/>
    <w:rPr>
      <w:i/>
      <w:iCs/>
      <w:color w:val="000000" w:themeColor="text1"/>
    </w:rPr>
  </w:style>
  <w:style w:type="paragraph" w:styleId="IntenseQuote">
    <w:name w:val="Intense Quote"/>
    <w:basedOn w:val="Normal"/>
    <w:next w:val="Normal"/>
    <w:link w:val="IntenseQuoteChar"/>
    <w:uiPriority w:val="30"/>
    <w:qFormat/>
    <w:rsid w:val="00C00A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00AA8"/>
    <w:rPr>
      <w:b/>
      <w:bCs/>
      <w:i/>
      <w:iCs/>
      <w:color w:val="4F81BD" w:themeColor="accent1"/>
    </w:rPr>
  </w:style>
  <w:style w:type="character" w:styleId="SubtleEmphasis">
    <w:name w:val="Subtle Emphasis"/>
    <w:basedOn w:val="DefaultParagraphFont"/>
    <w:uiPriority w:val="19"/>
    <w:qFormat/>
    <w:rsid w:val="00C00AA8"/>
    <w:rPr>
      <w:i/>
      <w:iCs/>
      <w:color w:val="808080" w:themeColor="text1" w:themeTint="7F"/>
    </w:rPr>
  </w:style>
  <w:style w:type="character" w:styleId="IntenseEmphasis">
    <w:name w:val="Intense Emphasis"/>
    <w:basedOn w:val="DefaultParagraphFont"/>
    <w:uiPriority w:val="21"/>
    <w:qFormat/>
    <w:rsid w:val="00C00AA8"/>
    <w:rPr>
      <w:b/>
      <w:bCs/>
      <w:i/>
      <w:iCs/>
      <w:color w:val="4F81BD" w:themeColor="accent1"/>
    </w:rPr>
  </w:style>
  <w:style w:type="character" w:styleId="SubtleReference">
    <w:name w:val="Subtle Reference"/>
    <w:basedOn w:val="DefaultParagraphFont"/>
    <w:uiPriority w:val="31"/>
    <w:qFormat/>
    <w:rsid w:val="00C00AA8"/>
    <w:rPr>
      <w:smallCaps/>
      <w:color w:val="C0504D" w:themeColor="accent2"/>
      <w:u w:val="single"/>
    </w:rPr>
  </w:style>
  <w:style w:type="character" w:styleId="IntenseReference">
    <w:name w:val="Intense Reference"/>
    <w:basedOn w:val="DefaultParagraphFont"/>
    <w:uiPriority w:val="32"/>
    <w:qFormat/>
    <w:rsid w:val="00C00AA8"/>
    <w:rPr>
      <w:b/>
      <w:bCs/>
      <w:smallCaps/>
      <w:color w:val="C0504D" w:themeColor="accent2"/>
      <w:spacing w:val="5"/>
      <w:u w:val="single"/>
    </w:rPr>
  </w:style>
  <w:style w:type="character" w:styleId="BookTitle">
    <w:name w:val="Book Title"/>
    <w:basedOn w:val="DefaultParagraphFont"/>
    <w:uiPriority w:val="33"/>
    <w:qFormat/>
    <w:rsid w:val="00C00AA8"/>
    <w:rPr>
      <w:b/>
      <w:bCs/>
      <w:smallCaps/>
      <w:spacing w:val="5"/>
    </w:rPr>
  </w:style>
  <w:style w:type="character" w:customStyle="1" w:styleId="hps">
    <w:name w:val="hps"/>
    <w:basedOn w:val="DefaultParagraphFont"/>
    <w:rsid w:val="001358E5"/>
  </w:style>
  <w:style w:type="table" w:customStyle="1" w:styleId="LightShading3">
    <w:name w:val="Light Shading3"/>
    <w:basedOn w:val="TableNormal"/>
    <w:uiPriority w:val="60"/>
    <w:rsid w:val="001358E5"/>
    <w:pPr>
      <w:spacing w:after="0" w:line="240" w:lineRule="auto"/>
    </w:pPr>
    <w:rPr>
      <w:rFonts w:asciiTheme="majorHAnsi" w:hAnsiTheme="majorHAns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1358E5"/>
  </w:style>
  <w:style w:type="paragraph" w:customStyle="1" w:styleId="Default">
    <w:name w:val="Default"/>
    <w:rsid w:val="001358E5"/>
    <w:pPr>
      <w:autoSpaceDE w:val="0"/>
      <w:autoSpaceDN w:val="0"/>
      <w:adjustRightInd w:val="0"/>
      <w:spacing w:after="0" w:line="240" w:lineRule="auto"/>
    </w:pPr>
    <w:rPr>
      <w:rFonts w:ascii="ELJPP L+ Rotis Sans Serif" w:eastAsiaTheme="majorEastAsia" w:hAnsi="ELJPP L+ Rotis Sans Serif" w:cs="ELJPP L+ Rotis Sans Serif"/>
      <w:color w:val="000000"/>
      <w:sz w:val="24"/>
      <w:szCs w:val="24"/>
    </w:rPr>
  </w:style>
  <w:style w:type="paragraph" w:customStyle="1" w:styleId="follows-h4">
    <w:name w:val="follows-h4"/>
    <w:basedOn w:val="Normal"/>
    <w:rsid w:val="009C7B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rsid w:val="009C7B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C7B6D"/>
    <w:rPr>
      <w:color w:val="0000FF"/>
      <w:u w:val="single"/>
    </w:rPr>
  </w:style>
  <w:style w:type="paragraph" w:styleId="Caption">
    <w:name w:val="caption"/>
    <w:basedOn w:val="Normal"/>
    <w:next w:val="Normal"/>
    <w:uiPriority w:val="35"/>
    <w:semiHidden/>
    <w:unhideWhenUsed/>
    <w:qFormat/>
    <w:rsid w:val="00C00AA8"/>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0AA8"/>
    <w:pPr>
      <w:outlineLvl w:val="9"/>
    </w:pPr>
  </w:style>
  <w:style w:type="paragraph" w:customStyle="1" w:styleId="tabletextdentaltrauma">
    <w:name w:val="table text dental trauma"/>
    <w:link w:val="tabletextdentaltraumaChar"/>
    <w:rsid w:val="00CA009B"/>
    <w:pPr>
      <w:spacing w:after="0" w:line="240" w:lineRule="auto"/>
      <w:jc w:val="center"/>
    </w:pPr>
    <w:rPr>
      <w:rFonts w:ascii="Arial" w:eastAsia="Times New Roman" w:hAnsi="Arial" w:cs="Times New Roman"/>
      <w:sz w:val="20"/>
      <w:szCs w:val="20"/>
      <w:lang w:bidi="ar-SA"/>
    </w:rPr>
  </w:style>
  <w:style w:type="character" w:customStyle="1" w:styleId="tabletextdentaltraumaChar">
    <w:name w:val="table text dental trauma Char"/>
    <w:basedOn w:val="DefaultParagraphFont"/>
    <w:link w:val="tabletextdentaltrauma"/>
    <w:rsid w:val="00CA009B"/>
    <w:rPr>
      <w:rFonts w:ascii="Arial" w:eastAsia="Times New Roman" w:hAnsi="Arial" w:cs="Times New Roman"/>
      <w:sz w:val="20"/>
      <w:szCs w:val="20"/>
      <w:lang w:bidi="ar-SA"/>
    </w:rPr>
  </w:style>
  <w:style w:type="table" w:styleId="TableGrid">
    <w:name w:val="Table Grid"/>
    <w:basedOn w:val="TableNormal"/>
    <w:uiPriority w:val="59"/>
    <w:rsid w:val="00CA009B"/>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E0123"/>
  </w:style>
  <w:style w:type="character" w:styleId="CommentReference">
    <w:name w:val="annotation reference"/>
    <w:basedOn w:val="DefaultParagraphFont"/>
    <w:uiPriority w:val="99"/>
    <w:semiHidden/>
    <w:unhideWhenUsed/>
    <w:rsid w:val="00047F33"/>
    <w:rPr>
      <w:sz w:val="16"/>
      <w:szCs w:val="16"/>
    </w:rPr>
  </w:style>
  <w:style w:type="paragraph" w:styleId="BodyText">
    <w:name w:val="Body Text"/>
    <w:basedOn w:val="Normal"/>
    <w:link w:val="BodyTextChar"/>
    <w:rsid w:val="0038539B"/>
    <w:pPr>
      <w:spacing w:after="0" w:line="240" w:lineRule="auto"/>
    </w:pPr>
    <w:rPr>
      <w:rFonts w:ascii="Times New Roman" w:eastAsia="Times New Roman" w:hAnsi="Times New Roman" w:cs="Times New Roman"/>
      <w:b/>
      <w:sz w:val="24"/>
      <w:szCs w:val="20"/>
      <w:lang w:val="en-GB" w:bidi="ar-SA"/>
    </w:rPr>
  </w:style>
  <w:style w:type="character" w:customStyle="1" w:styleId="BodyTextChar">
    <w:name w:val="Body Text Char"/>
    <w:basedOn w:val="DefaultParagraphFont"/>
    <w:link w:val="BodyText"/>
    <w:rsid w:val="0038539B"/>
    <w:rPr>
      <w:rFonts w:ascii="Times New Roman" w:eastAsia="Times New Roman" w:hAnsi="Times New Roman" w:cs="Times New Roman"/>
      <w:b/>
      <w:sz w:val="24"/>
      <w:szCs w:val="20"/>
      <w:lang w:val="en-GB" w:bidi="ar-SA"/>
    </w:rPr>
  </w:style>
  <w:style w:type="paragraph" w:styleId="FootnoteText">
    <w:name w:val="footnote text"/>
    <w:basedOn w:val="Normal"/>
    <w:link w:val="FootnoteTextChar"/>
    <w:semiHidden/>
    <w:rsid w:val="001C72A1"/>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1C72A1"/>
    <w:rPr>
      <w:rFonts w:ascii="Times New Roman" w:eastAsia="Times New Roman" w:hAnsi="Times New Roman" w:cs="Times New Roman"/>
      <w:sz w:val="20"/>
      <w:szCs w:val="20"/>
      <w:lang w:bidi="ar-SA"/>
    </w:rPr>
  </w:style>
  <w:style w:type="character" w:styleId="FootnoteReference">
    <w:name w:val="footnote reference"/>
    <w:semiHidden/>
    <w:rsid w:val="001C72A1"/>
    <w:rPr>
      <w:vertAlign w:val="superscript"/>
    </w:rPr>
  </w:style>
  <w:style w:type="paragraph" w:customStyle="1" w:styleId="text-dentaltrauma">
    <w:name w:val="text-dental trauma"/>
    <w:basedOn w:val="Normal"/>
    <w:link w:val="text-dentaltraumaChar"/>
    <w:rsid w:val="00E74920"/>
    <w:pPr>
      <w:spacing w:after="0" w:line="360" w:lineRule="auto"/>
      <w:jc w:val="both"/>
    </w:pPr>
    <w:rPr>
      <w:rFonts w:ascii="Arial" w:eastAsia="Times New Roman" w:hAnsi="Arial" w:cs="Times New Roman"/>
      <w:szCs w:val="20"/>
      <w:lang w:val="en-GB" w:eastAsia="en-GB" w:bidi="ar-SA"/>
    </w:rPr>
  </w:style>
  <w:style w:type="character" w:customStyle="1" w:styleId="text-dentaltraumaChar">
    <w:name w:val="text-dental trauma Char"/>
    <w:basedOn w:val="DefaultParagraphFont"/>
    <w:link w:val="text-dentaltrauma"/>
    <w:rsid w:val="00E74920"/>
    <w:rPr>
      <w:rFonts w:ascii="Arial" w:eastAsia="Times New Roman" w:hAnsi="Arial" w:cs="Times New Roman"/>
      <w:szCs w:val="20"/>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A8"/>
  </w:style>
  <w:style w:type="paragraph" w:styleId="Heading1">
    <w:name w:val="heading 1"/>
    <w:basedOn w:val="Normal"/>
    <w:next w:val="Normal"/>
    <w:link w:val="Heading1Char"/>
    <w:uiPriority w:val="9"/>
    <w:qFormat/>
    <w:rsid w:val="00C00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0A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0A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0AA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0A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0A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0A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00A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0A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0A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00A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00A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00A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00A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00AA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00AA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00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AA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5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E5"/>
    <w:rPr>
      <w:rFonts w:ascii="Tahoma" w:eastAsiaTheme="minorEastAsia" w:hAnsi="Tahoma" w:cs="Tahoma"/>
      <w:sz w:val="16"/>
      <w:szCs w:val="16"/>
      <w:lang w:val="el-GR"/>
    </w:rPr>
  </w:style>
  <w:style w:type="paragraph" w:styleId="NoSpacing">
    <w:name w:val="No Spacing"/>
    <w:link w:val="NoSpacingChar"/>
    <w:uiPriority w:val="1"/>
    <w:qFormat/>
    <w:rsid w:val="00C00AA8"/>
    <w:pPr>
      <w:spacing w:after="0" w:line="240" w:lineRule="auto"/>
    </w:pPr>
  </w:style>
  <w:style w:type="character" w:customStyle="1" w:styleId="NoSpacingChar">
    <w:name w:val="No Spacing Char"/>
    <w:basedOn w:val="DefaultParagraphFont"/>
    <w:link w:val="NoSpacing"/>
    <w:uiPriority w:val="1"/>
    <w:rsid w:val="001358E5"/>
  </w:style>
  <w:style w:type="paragraph" w:styleId="Header">
    <w:name w:val="header"/>
    <w:basedOn w:val="Normal"/>
    <w:link w:val="HeaderChar"/>
    <w:uiPriority w:val="99"/>
    <w:unhideWhenUsed/>
    <w:rsid w:val="001358E5"/>
    <w:pPr>
      <w:tabs>
        <w:tab w:val="center" w:pos="4513"/>
        <w:tab w:val="right" w:pos="9026"/>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358E5"/>
    <w:rPr>
      <w:rFonts w:eastAsiaTheme="minorEastAsia" w:cs="Times New Roman"/>
      <w:sz w:val="24"/>
      <w:szCs w:val="24"/>
      <w:lang w:val="en-US" w:bidi="en-US"/>
    </w:rPr>
  </w:style>
  <w:style w:type="paragraph" w:styleId="Footer">
    <w:name w:val="footer"/>
    <w:basedOn w:val="Normal"/>
    <w:link w:val="FooterChar"/>
    <w:uiPriority w:val="99"/>
    <w:unhideWhenUsed/>
    <w:rsid w:val="001358E5"/>
    <w:pPr>
      <w:tabs>
        <w:tab w:val="center" w:pos="4513"/>
        <w:tab w:val="right" w:pos="9026"/>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358E5"/>
    <w:rPr>
      <w:rFonts w:eastAsiaTheme="minorEastAsia" w:cs="Times New Roman"/>
      <w:sz w:val="24"/>
      <w:szCs w:val="24"/>
      <w:lang w:val="en-US" w:bidi="en-US"/>
    </w:rPr>
  </w:style>
  <w:style w:type="character" w:customStyle="1" w:styleId="CommentTextChar">
    <w:name w:val="Comment Text Char"/>
    <w:basedOn w:val="DefaultParagraphFont"/>
    <w:link w:val="CommentText"/>
    <w:uiPriority w:val="99"/>
    <w:rsid w:val="001358E5"/>
    <w:rPr>
      <w:rFonts w:eastAsiaTheme="minorEastAsia" w:cs="Times New Roman"/>
      <w:sz w:val="20"/>
      <w:szCs w:val="20"/>
      <w:lang w:val="en-US" w:bidi="en-US"/>
    </w:rPr>
  </w:style>
  <w:style w:type="paragraph" w:styleId="CommentText">
    <w:name w:val="annotation text"/>
    <w:basedOn w:val="Normal"/>
    <w:link w:val="CommentTextChar"/>
    <w:uiPriority w:val="99"/>
    <w:unhideWhenUsed/>
    <w:rsid w:val="001358E5"/>
    <w:pPr>
      <w:spacing w:after="0" w:line="240" w:lineRule="auto"/>
    </w:pPr>
    <w:rPr>
      <w:rFonts w:cs="Times New Roman"/>
      <w:sz w:val="20"/>
      <w:szCs w:val="20"/>
    </w:rPr>
  </w:style>
  <w:style w:type="character" w:customStyle="1" w:styleId="CommentSubjectChar">
    <w:name w:val="Comment Subject Char"/>
    <w:basedOn w:val="CommentTextChar"/>
    <w:link w:val="CommentSubject"/>
    <w:uiPriority w:val="99"/>
    <w:semiHidden/>
    <w:rsid w:val="001358E5"/>
    <w:rPr>
      <w:rFonts w:eastAsiaTheme="minorEastAsia" w:cs="Times New Roman"/>
      <w:b/>
      <w:bCs/>
      <w:sz w:val="20"/>
      <w:szCs w:val="20"/>
      <w:lang w:val="en-US" w:bidi="en-US"/>
    </w:rPr>
  </w:style>
  <w:style w:type="paragraph" w:styleId="CommentSubject">
    <w:name w:val="annotation subject"/>
    <w:basedOn w:val="CommentText"/>
    <w:next w:val="CommentText"/>
    <w:link w:val="CommentSubjectChar"/>
    <w:uiPriority w:val="99"/>
    <w:semiHidden/>
    <w:unhideWhenUsed/>
    <w:rsid w:val="001358E5"/>
    <w:rPr>
      <w:b/>
      <w:bCs/>
    </w:rPr>
  </w:style>
  <w:style w:type="paragraph" w:styleId="ListParagraph">
    <w:name w:val="List Paragraph"/>
    <w:basedOn w:val="Normal"/>
    <w:uiPriority w:val="34"/>
    <w:qFormat/>
    <w:rsid w:val="00C00AA8"/>
    <w:pPr>
      <w:ind w:left="720"/>
      <w:contextualSpacing/>
    </w:pPr>
  </w:style>
  <w:style w:type="paragraph" w:styleId="Subtitle">
    <w:name w:val="Subtitle"/>
    <w:basedOn w:val="Normal"/>
    <w:next w:val="Normal"/>
    <w:link w:val="SubtitleChar"/>
    <w:uiPriority w:val="11"/>
    <w:qFormat/>
    <w:rsid w:val="00C00A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0AA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00AA8"/>
    <w:rPr>
      <w:b/>
      <w:bCs/>
    </w:rPr>
  </w:style>
  <w:style w:type="character" w:styleId="Emphasis">
    <w:name w:val="Emphasis"/>
    <w:basedOn w:val="DefaultParagraphFont"/>
    <w:uiPriority w:val="20"/>
    <w:qFormat/>
    <w:rsid w:val="00C00AA8"/>
    <w:rPr>
      <w:i/>
      <w:iCs/>
    </w:rPr>
  </w:style>
  <w:style w:type="paragraph" w:styleId="Quote">
    <w:name w:val="Quote"/>
    <w:basedOn w:val="Normal"/>
    <w:next w:val="Normal"/>
    <w:link w:val="QuoteChar"/>
    <w:uiPriority w:val="29"/>
    <w:qFormat/>
    <w:rsid w:val="00C00AA8"/>
    <w:rPr>
      <w:i/>
      <w:iCs/>
      <w:color w:val="000000" w:themeColor="text1"/>
    </w:rPr>
  </w:style>
  <w:style w:type="character" w:customStyle="1" w:styleId="QuoteChar">
    <w:name w:val="Quote Char"/>
    <w:basedOn w:val="DefaultParagraphFont"/>
    <w:link w:val="Quote"/>
    <w:uiPriority w:val="29"/>
    <w:rsid w:val="00C00AA8"/>
    <w:rPr>
      <w:i/>
      <w:iCs/>
      <w:color w:val="000000" w:themeColor="text1"/>
    </w:rPr>
  </w:style>
  <w:style w:type="paragraph" w:styleId="IntenseQuote">
    <w:name w:val="Intense Quote"/>
    <w:basedOn w:val="Normal"/>
    <w:next w:val="Normal"/>
    <w:link w:val="IntenseQuoteChar"/>
    <w:uiPriority w:val="30"/>
    <w:qFormat/>
    <w:rsid w:val="00C00A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00AA8"/>
    <w:rPr>
      <w:b/>
      <w:bCs/>
      <w:i/>
      <w:iCs/>
      <w:color w:val="4F81BD" w:themeColor="accent1"/>
    </w:rPr>
  </w:style>
  <w:style w:type="character" w:styleId="SubtleEmphasis">
    <w:name w:val="Subtle Emphasis"/>
    <w:basedOn w:val="DefaultParagraphFont"/>
    <w:uiPriority w:val="19"/>
    <w:qFormat/>
    <w:rsid w:val="00C00AA8"/>
    <w:rPr>
      <w:i/>
      <w:iCs/>
      <w:color w:val="808080" w:themeColor="text1" w:themeTint="7F"/>
    </w:rPr>
  </w:style>
  <w:style w:type="character" w:styleId="IntenseEmphasis">
    <w:name w:val="Intense Emphasis"/>
    <w:basedOn w:val="DefaultParagraphFont"/>
    <w:uiPriority w:val="21"/>
    <w:qFormat/>
    <w:rsid w:val="00C00AA8"/>
    <w:rPr>
      <w:b/>
      <w:bCs/>
      <w:i/>
      <w:iCs/>
      <w:color w:val="4F81BD" w:themeColor="accent1"/>
    </w:rPr>
  </w:style>
  <w:style w:type="character" w:styleId="SubtleReference">
    <w:name w:val="Subtle Reference"/>
    <w:basedOn w:val="DefaultParagraphFont"/>
    <w:uiPriority w:val="31"/>
    <w:qFormat/>
    <w:rsid w:val="00C00AA8"/>
    <w:rPr>
      <w:smallCaps/>
      <w:color w:val="C0504D" w:themeColor="accent2"/>
      <w:u w:val="single"/>
    </w:rPr>
  </w:style>
  <w:style w:type="character" w:styleId="IntenseReference">
    <w:name w:val="Intense Reference"/>
    <w:basedOn w:val="DefaultParagraphFont"/>
    <w:uiPriority w:val="32"/>
    <w:qFormat/>
    <w:rsid w:val="00C00AA8"/>
    <w:rPr>
      <w:b/>
      <w:bCs/>
      <w:smallCaps/>
      <w:color w:val="C0504D" w:themeColor="accent2"/>
      <w:spacing w:val="5"/>
      <w:u w:val="single"/>
    </w:rPr>
  </w:style>
  <w:style w:type="character" w:styleId="BookTitle">
    <w:name w:val="Book Title"/>
    <w:basedOn w:val="DefaultParagraphFont"/>
    <w:uiPriority w:val="33"/>
    <w:qFormat/>
    <w:rsid w:val="00C00AA8"/>
    <w:rPr>
      <w:b/>
      <w:bCs/>
      <w:smallCaps/>
      <w:spacing w:val="5"/>
    </w:rPr>
  </w:style>
  <w:style w:type="character" w:customStyle="1" w:styleId="hps">
    <w:name w:val="hps"/>
    <w:basedOn w:val="DefaultParagraphFont"/>
    <w:rsid w:val="001358E5"/>
  </w:style>
  <w:style w:type="table" w:customStyle="1" w:styleId="LightShading3">
    <w:name w:val="Light Shading3"/>
    <w:basedOn w:val="TableNormal"/>
    <w:uiPriority w:val="60"/>
    <w:rsid w:val="001358E5"/>
    <w:pPr>
      <w:spacing w:after="0" w:line="240" w:lineRule="auto"/>
    </w:pPr>
    <w:rPr>
      <w:rFonts w:asciiTheme="majorHAnsi" w:hAnsiTheme="majorHAns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1358E5"/>
  </w:style>
  <w:style w:type="paragraph" w:customStyle="1" w:styleId="Default">
    <w:name w:val="Default"/>
    <w:rsid w:val="001358E5"/>
    <w:pPr>
      <w:autoSpaceDE w:val="0"/>
      <w:autoSpaceDN w:val="0"/>
      <w:adjustRightInd w:val="0"/>
      <w:spacing w:after="0" w:line="240" w:lineRule="auto"/>
    </w:pPr>
    <w:rPr>
      <w:rFonts w:ascii="ELJPP L+ Rotis Sans Serif" w:eastAsiaTheme="majorEastAsia" w:hAnsi="ELJPP L+ Rotis Sans Serif" w:cs="ELJPP L+ Rotis Sans Serif"/>
      <w:color w:val="000000"/>
      <w:sz w:val="24"/>
      <w:szCs w:val="24"/>
    </w:rPr>
  </w:style>
  <w:style w:type="paragraph" w:customStyle="1" w:styleId="follows-h4">
    <w:name w:val="follows-h4"/>
    <w:basedOn w:val="Normal"/>
    <w:rsid w:val="009C7B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rsid w:val="009C7B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C7B6D"/>
    <w:rPr>
      <w:color w:val="0000FF"/>
      <w:u w:val="single"/>
    </w:rPr>
  </w:style>
  <w:style w:type="paragraph" w:styleId="Caption">
    <w:name w:val="caption"/>
    <w:basedOn w:val="Normal"/>
    <w:next w:val="Normal"/>
    <w:uiPriority w:val="35"/>
    <w:semiHidden/>
    <w:unhideWhenUsed/>
    <w:qFormat/>
    <w:rsid w:val="00C00AA8"/>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0AA8"/>
    <w:pPr>
      <w:outlineLvl w:val="9"/>
    </w:pPr>
  </w:style>
  <w:style w:type="paragraph" w:customStyle="1" w:styleId="tabletextdentaltrauma">
    <w:name w:val="table text dental trauma"/>
    <w:link w:val="tabletextdentaltraumaChar"/>
    <w:rsid w:val="00CA009B"/>
    <w:pPr>
      <w:spacing w:after="0" w:line="240" w:lineRule="auto"/>
      <w:jc w:val="center"/>
    </w:pPr>
    <w:rPr>
      <w:rFonts w:ascii="Arial" w:eastAsia="Times New Roman" w:hAnsi="Arial" w:cs="Times New Roman"/>
      <w:sz w:val="20"/>
      <w:szCs w:val="20"/>
      <w:lang w:bidi="ar-SA"/>
    </w:rPr>
  </w:style>
  <w:style w:type="character" w:customStyle="1" w:styleId="tabletextdentaltraumaChar">
    <w:name w:val="table text dental trauma Char"/>
    <w:basedOn w:val="DefaultParagraphFont"/>
    <w:link w:val="tabletextdentaltrauma"/>
    <w:rsid w:val="00CA009B"/>
    <w:rPr>
      <w:rFonts w:ascii="Arial" w:eastAsia="Times New Roman" w:hAnsi="Arial" w:cs="Times New Roman"/>
      <w:sz w:val="20"/>
      <w:szCs w:val="20"/>
      <w:lang w:bidi="ar-SA"/>
    </w:rPr>
  </w:style>
  <w:style w:type="table" w:styleId="TableGrid">
    <w:name w:val="Table Grid"/>
    <w:basedOn w:val="TableNormal"/>
    <w:uiPriority w:val="59"/>
    <w:rsid w:val="00CA009B"/>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E0123"/>
  </w:style>
  <w:style w:type="character" w:styleId="CommentReference">
    <w:name w:val="annotation reference"/>
    <w:basedOn w:val="DefaultParagraphFont"/>
    <w:uiPriority w:val="99"/>
    <w:semiHidden/>
    <w:unhideWhenUsed/>
    <w:rsid w:val="00047F33"/>
    <w:rPr>
      <w:sz w:val="16"/>
      <w:szCs w:val="16"/>
    </w:rPr>
  </w:style>
  <w:style w:type="paragraph" w:styleId="BodyText">
    <w:name w:val="Body Text"/>
    <w:basedOn w:val="Normal"/>
    <w:link w:val="BodyTextChar"/>
    <w:rsid w:val="0038539B"/>
    <w:pPr>
      <w:spacing w:after="0" w:line="240" w:lineRule="auto"/>
    </w:pPr>
    <w:rPr>
      <w:rFonts w:ascii="Times New Roman" w:eastAsia="Times New Roman" w:hAnsi="Times New Roman" w:cs="Times New Roman"/>
      <w:b/>
      <w:sz w:val="24"/>
      <w:szCs w:val="20"/>
      <w:lang w:val="en-GB" w:bidi="ar-SA"/>
    </w:rPr>
  </w:style>
  <w:style w:type="character" w:customStyle="1" w:styleId="BodyTextChar">
    <w:name w:val="Body Text Char"/>
    <w:basedOn w:val="DefaultParagraphFont"/>
    <w:link w:val="BodyText"/>
    <w:rsid w:val="0038539B"/>
    <w:rPr>
      <w:rFonts w:ascii="Times New Roman" w:eastAsia="Times New Roman" w:hAnsi="Times New Roman" w:cs="Times New Roman"/>
      <w:b/>
      <w:sz w:val="24"/>
      <w:szCs w:val="20"/>
      <w:lang w:val="en-GB" w:bidi="ar-SA"/>
    </w:rPr>
  </w:style>
  <w:style w:type="paragraph" w:styleId="FootnoteText">
    <w:name w:val="footnote text"/>
    <w:basedOn w:val="Normal"/>
    <w:link w:val="FootnoteTextChar"/>
    <w:semiHidden/>
    <w:rsid w:val="001C72A1"/>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1C72A1"/>
    <w:rPr>
      <w:rFonts w:ascii="Times New Roman" w:eastAsia="Times New Roman" w:hAnsi="Times New Roman" w:cs="Times New Roman"/>
      <w:sz w:val="20"/>
      <w:szCs w:val="20"/>
      <w:lang w:bidi="ar-SA"/>
    </w:rPr>
  </w:style>
  <w:style w:type="character" w:styleId="FootnoteReference">
    <w:name w:val="footnote reference"/>
    <w:semiHidden/>
    <w:rsid w:val="001C72A1"/>
    <w:rPr>
      <w:vertAlign w:val="superscript"/>
    </w:rPr>
  </w:style>
  <w:style w:type="paragraph" w:customStyle="1" w:styleId="text-dentaltrauma">
    <w:name w:val="text-dental trauma"/>
    <w:basedOn w:val="Normal"/>
    <w:link w:val="text-dentaltraumaChar"/>
    <w:rsid w:val="00E74920"/>
    <w:pPr>
      <w:spacing w:after="0" w:line="360" w:lineRule="auto"/>
      <w:jc w:val="both"/>
    </w:pPr>
    <w:rPr>
      <w:rFonts w:ascii="Arial" w:eastAsia="Times New Roman" w:hAnsi="Arial" w:cs="Times New Roman"/>
      <w:szCs w:val="20"/>
      <w:lang w:val="en-GB" w:eastAsia="en-GB" w:bidi="ar-SA"/>
    </w:rPr>
  </w:style>
  <w:style w:type="character" w:customStyle="1" w:styleId="text-dentaltraumaChar">
    <w:name w:val="text-dental trauma Char"/>
    <w:basedOn w:val="DefaultParagraphFont"/>
    <w:link w:val="text-dentaltrauma"/>
    <w:rsid w:val="00E74920"/>
    <w:rPr>
      <w:rFonts w:ascii="Arial" w:eastAsia="Times New Roman" w:hAnsi="Arial" w:cs="Times New Roman"/>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7819">
      <w:bodyDiv w:val="1"/>
      <w:marLeft w:val="0"/>
      <w:marRight w:val="0"/>
      <w:marTop w:val="0"/>
      <w:marBottom w:val="0"/>
      <w:divBdr>
        <w:top w:val="none" w:sz="0" w:space="0" w:color="auto"/>
        <w:left w:val="none" w:sz="0" w:space="0" w:color="auto"/>
        <w:bottom w:val="none" w:sz="0" w:space="0" w:color="auto"/>
        <w:right w:val="none" w:sz="0" w:space="0" w:color="auto"/>
      </w:divBdr>
      <w:divsChild>
        <w:div w:id="35013773">
          <w:marLeft w:val="0"/>
          <w:marRight w:val="0"/>
          <w:marTop w:val="0"/>
          <w:marBottom w:val="0"/>
          <w:divBdr>
            <w:top w:val="none" w:sz="0" w:space="0" w:color="auto"/>
            <w:left w:val="none" w:sz="0" w:space="0" w:color="auto"/>
            <w:bottom w:val="none" w:sz="0" w:space="0" w:color="auto"/>
            <w:right w:val="none" w:sz="0" w:space="0" w:color="auto"/>
          </w:divBdr>
          <w:divsChild>
            <w:div w:id="410322701">
              <w:marLeft w:val="0"/>
              <w:marRight w:val="0"/>
              <w:marTop w:val="0"/>
              <w:marBottom w:val="0"/>
              <w:divBdr>
                <w:top w:val="none" w:sz="0" w:space="0" w:color="auto"/>
                <w:left w:val="none" w:sz="0" w:space="0" w:color="auto"/>
                <w:bottom w:val="none" w:sz="0" w:space="0" w:color="auto"/>
                <w:right w:val="none" w:sz="0" w:space="0" w:color="auto"/>
              </w:divBdr>
              <w:divsChild>
                <w:div w:id="1018851577">
                  <w:marLeft w:val="0"/>
                  <w:marRight w:val="0"/>
                  <w:marTop w:val="0"/>
                  <w:marBottom w:val="0"/>
                  <w:divBdr>
                    <w:top w:val="none" w:sz="0" w:space="0" w:color="auto"/>
                    <w:left w:val="none" w:sz="0" w:space="0" w:color="auto"/>
                    <w:bottom w:val="none" w:sz="0" w:space="0" w:color="auto"/>
                    <w:right w:val="none" w:sz="0" w:space="0" w:color="auto"/>
                  </w:divBdr>
                  <w:divsChild>
                    <w:div w:id="2710102">
                      <w:marLeft w:val="0"/>
                      <w:marRight w:val="0"/>
                      <w:marTop w:val="0"/>
                      <w:marBottom w:val="0"/>
                      <w:divBdr>
                        <w:top w:val="none" w:sz="0" w:space="0" w:color="auto"/>
                        <w:left w:val="none" w:sz="0" w:space="0" w:color="auto"/>
                        <w:bottom w:val="none" w:sz="0" w:space="0" w:color="auto"/>
                        <w:right w:val="none" w:sz="0" w:space="0" w:color="auto"/>
                      </w:divBdr>
                      <w:divsChild>
                        <w:div w:id="378752329">
                          <w:marLeft w:val="0"/>
                          <w:marRight w:val="0"/>
                          <w:marTop w:val="0"/>
                          <w:marBottom w:val="0"/>
                          <w:divBdr>
                            <w:top w:val="none" w:sz="0" w:space="0" w:color="auto"/>
                            <w:left w:val="none" w:sz="0" w:space="0" w:color="auto"/>
                            <w:bottom w:val="none" w:sz="0" w:space="0" w:color="auto"/>
                            <w:right w:val="none" w:sz="0" w:space="0" w:color="auto"/>
                          </w:divBdr>
                          <w:divsChild>
                            <w:div w:id="1686981938">
                              <w:marLeft w:val="0"/>
                              <w:marRight w:val="0"/>
                              <w:marTop w:val="0"/>
                              <w:marBottom w:val="0"/>
                              <w:divBdr>
                                <w:top w:val="none" w:sz="0" w:space="0" w:color="auto"/>
                                <w:left w:val="none" w:sz="0" w:space="0" w:color="auto"/>
                                <w:bottom w:val="none" w:sz="0" w:space="0" w:color="auto"/>
                                <w:right w:val="none" w:sz="0" w:space="0" w:color="auto"/>
                              </w:divBdr>
                              <w:divsChild>
                                <w:div w:id="12841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906699">
      <w:bodyDiv w:val="1"/>
      <w:marLeft w:val="0"/>
      <w:marRight w:val="0"/>
      <w:marTop w:val="0"/>
      <w:marBottom w:val="0"/>
      <w:divBdr>
        <w:top w:val="none" w:sz="0" w:space="0" w:color="auto"/>
        <w:left w:val="none" w:sz="0" w:space="0" w:color="auto"/>
        <w:bottom w:val="none" w:sz="0" w:space="0" w:color="auto"/>
        <w:right w:val="none" w:sz="0" w:space="0" w:color="auto"/>
      </w:divBdr>
      <w:divsChild>
        <w:div w:id="979383749">
          <w:marLeft w:val="0"/>
          <w:marRight w:val="0"/>
          <w:marTop w:val="0"/>
          <w:marBottom w:val="0"/>
          <w:divBdr>
            <w:top w:val="none" w:sz="0" w:space="0" w:color="auto"/>
            <w:left w:val="none" w:sz="0" w:space="0" w:color="auto"/>
            <w:bottom w:val="none" w:sz="0" w:space="0" w:color="auto"/>
            <w:right w:val="none" w:sz="0" w:space="0" w:color="auto"/>
          </w:divBdr>
          <w:divsChild>
            <w:div w:id="1704938503">
              <w:marLeft w:val="0"/>
              <w:marRight w:val="0"/>
              <w:marTop w:val="0"/>
              <w:marBottom w:val="0"/>
              <w:divBdr>
                <w:top w:val="none" w:sz="0" w:space="0" w:color="auto"/>
                <w:left w:val="none" w:sz="0" w:space="0" w:color="auto"/>
                <w:bottom w:val="none" w:sz="0" w:space="0" w:color="auto"/>
                <w:right w:val="none" w:sz="0" w:space="0" w:color="auto"/>
              </w:divBdr>
              <w:divsChild>
                <w:div w:id="92241097">
                  <w:marLeft w:val="0"/>
                  <w:marRight w:val="0"/>
                  <w:marTop w:val="0"/>
                  <w:marBottom w:val="0"/>
                  <w:divBdr>
                    <w:top w:val="none" w:sz="0" w:space="0" w:color="auto"/>
                    <w:left w:val="none" w:sz="0" w:space="0" w:color="auto"/>
                    <w:bottom w:val="none" w:sz="0" w:space="0" w:color="auto"/>
                    <w:right w:val="none" w:sz="0" w:space="0" w:color="auto"/>
                  </w:divBdr>
                  <w:divsChild>
                    <w:div w:id="1808936413">
                      <w:marLeft w:val="0"/>
                      <w:marRight w:val="0"/>
                      <w:marTop w:val="0"/>
                      <w:marBottom w:val="0"/>
                      <w:divBdr>
                        <w:top w:val="none" w:sz="0" w:space="0" w:color="auto"/>
                        <w:left w:val="none" w:sz="0" w:space="0" w:color="auto"/>
                        <w:bottom w:val="none" w:sz="0" w:space="0" w:color="auto"/>
                        <w:right w:val="none" w:sz="0" w:space="0" w:color="auto"/>
                      </w:divBdr>
                      <w:divsChild>
                        <w:div w:id="937255222">
                          <w:marLeft w:val="0"/>
                          <w:marRight w:val="0"/>
                          <w:marTop w:val="0"/>
                          <w:marBottom w:val="0"/>
                          <w:divBdr>
                            <w:top w:val="none" w:sz="0" w:space="0" w:color="auto"/>
                            <w:left w:val="none" w:sz="0" w:space="0" w:color="auto"/>
                            <w:bottom w:val="none" w:sz="0" w:space="0" w:color="auto"/>
                            <w:right w:val="none" w:sz="0" w:space="0" w:color="auto"/>
                          </w:divBdr>
                          <w:divsChild>
                            <w:div w:id="455492487">
                              <w:marLeft w:val="0"/>
                              <w:marRight w:val="0"/>
                              <w:marTop w:val="0"/>
                              <w:marBottom w:val="0"/>
                              <w:divBdr>
                                <w:top w:val="none" w:sz="0" w:space="0" w:color="auto"/>
                                <w:left w:val="none" w:sz="0" w:space="0" w:color="auto"/>
                                <w:bottom w:val="none" w:sz="0" w:space="0" w:color="auto"/>
                                <w:right w:val="none" w:sz="0" w:space="0" w:color="auto"/>
                              </w:divBdr>
                              <w:divsChild>
                                <w:div w:id="12861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D471-C5E8-4617-BCD3-3694B068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14590</Words>
  <Characters>83163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zmarshman</dc:creator>
  <cp:lastModifiedBy>UoS</cp:lastModifiedBy>
  <cp:revision>2</cp:revision>
  <cp:lastPrinted>2013-01-31T15:29:00Z</cp:lastPrinted>
  <dcterms:created xsi:type="dcterms:W3CDTF">2015-03-25T16:26:00Z</dcterms:created>
  <dcterms:modified xsi:type="dcterms:W3CDTF">2015-03-25T16:26:00Z</dcterms:modified>
</cp:coreProperties>
</file>