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F1EA" w14:textId="539FEBBE" w:rsidR="0008303A" w:rsidRDefault="004938E9" w:rsidP="0008303A">
      <w:pPr>
        <w:autoSpaceDE w:val="0"/>
        <w:autoSpaceDN w:val="0"/>
        <w:adjustRightInd w:val="0"/>
        <w:spacing w:after="0" w:line="240" w:lineRule="auto"/>
        <w:jc w:val="center"/>
        <w:rPr>
          <w:rFonts w:ascii="Times New Roman" w:hAnsi="Times New Roman" w:cs="Times New Roman"/>
          <w:b/>
          <w:kern w:val="0"/>
          <w:sz w:val="44"/>
          <w:szCs w:val="44"/>
          <w14:ligatures w14:val="none"/>
        </w:rPr>
      </w:pPr>
      <w:r w:rsidRPr="0096566F">
        <w:rPr>
          <w:rFonts w:ascii="Times New Roman" w:hAnsi="Times New Roman" w:cs="Times New Roman"/>
          <w:b/>
          <w:kern w:val="0"/>
          <w:sz w:val="44"/>
          <w:szCs w:val="44"/>
          <w14:ligatures w14:val="none"/>
        </w:rPr>
        <w:t xml:space="preserve">The Irrelevance of Target Date </w:t>
      </w:r>
      <w:r w:rsidR="00316F88" w:rsidRPr="0096566F">
        <w:rPr>
          <w:rFonts w:ascii="Times New Roman" w:hAnsi="Times New Roman" w:cs="Times New Roman"/>
          <w:b/>
          <w:kern w:val="0"/>
          <w:sz w:val="44"/>
          <w:szCs w:val="44"/>
          <w14:ligatures w14:val="none"/>
        </w:rPr>
        <w:t>Investing</w:t>
      </w:r>
      <w:r w:rsidRPr="0096566F">
        <w:rPr>
          <w:rFonts w:ascii="Times New Roman" w:hAnsi="Times New Roman" w:cs="Times New Roman"/>
          <w:b/>
          <w:kern w:val="0"/>
          <w:sz w:val="44"/>
          <w:szCs w:val="44"/>
          <w14:ligatures w14:val="none"/>
        </w:rPr>
        <w:t>:</w:t>
      </w:r>
      <w:r w:rsidR="007A3449" w:rsidRPr="00EC034C">
        <w:rPr>
          <w:rFonts w:ascii="Times New Roman" w:hAnsi="Times New Roman" w:cs="Times New Roman"/>
          <w:b/>
          <w:kern w:val="0"/>
          <w:sz w:val="44"/>
          <w:szCs w:val="44"/>
          <w14:ligatures w14:val="none"/>
        </w:rPr>
        <w:t xml:space="preserve"> </w:t>
      </w:r>
      <w:r w:rsidR="0008303A" w:rsidRPr="0008303A">
        <w:rPr>
          <w:rFonts w:ascii="Times New Roman" w:hAnsi="Times New Roman" w:cs="Times New Roman"/>
          <w:b/>
          <w:kern w:val="0"/>
          <w:sz w:val="44"/>
          <w:szCs w:val="44"/>
          <w14:ligatures w14:val="none"/>
        </w:rPr>
        <w:t>International Evidence for Long Run Savings and Decumulation and its Implication for Glidepath Investing</w:t>
      </w:r>
    </w:p>
    <w:p w14:paraId="3DCFD808" w14:textId="550C87AD" w:rsidR="0008303A" w:rsidDel="00F82E39" w:rsidRDefault="0008303A" w:rsidP="0008303A">
      <w:pPr>
        <w:autoSpaceDE w:val="0"/>
        <w:autoSpaceDN w:val="0"/>
        <w:adjustRightInd w:val="0"/>
        <w:spacing w:after="0" w:line="240" w:lineRule="auto"/>
        <w:jc w:val="center"/>
        <w:rPr>
          <w:del w:id="0" w:author="Peter Smith" w:date="2026-01-19T13:46:00Z" w16du:dateUtc="2026-01-19T13:46:00Z"/>
          <w:rFonts w:ascii="Times New Roman" w:hAnsi="Times New Roman" w:cs="Times New Roman"/>
          <w:b/>
          <w:bCs/>
          <w:kern w:val="0"/>
          <w:sz w:val="48"/>
          <w:szCs w:val="48"/>
          <w14:ligatures w14:val="none"/>
        </w:rPr>
      </w:pPr>
    </w:p>
    <w:p w14:paraId="56357BA8" w14:textId="77777777" w:rsidR="0096566F" w:rsidRPr="00783387" w:rsidRDefault="0096566F" w:rsidP="0008303A">
      <w:pPr>
        <w:autoSpaceDE w:val="0"/>
        <w:autoSpaceDN w:val="0"/>
        <w:adjustRightInd w:val="0"/>
        <w:spacing w:after="0" w:line="240" w:lineRule="auto"/>
        <w:jc w:val="center"/>
        <w:rPr>
          <w:rFonts w:ascii="Times New Roman" w:hAnsi="Times New Roman" w:cs="Times New Roman"/>
          <w:b/>
          <w:bCs/>
          <w:kern w:val="0"/>
          <w:sz w:val="48"/>
          <w:szCs w:val="48"/>
          <w14:ligatures w14:val="none"/>
        </w:rPr>
      </w:pPr>
    </w:p>
    <w:p w14:paraId="04F96558" w14:textId="77777777" w:rsidR="0008303A" w:rsidRDefault="0008303A" w:rsidP="0008303A">
      <w:pPr>
        <w:autoSpaceDE w:val="0"/>
        <w:autoSpaceDN w:val="0"/>
        <w:adjustRightInd w:val="0"/>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B</w:t>
      </w:r>
      <w:r w:rsidRPr="00783387">
        <w:rPr>
          <w:rFonts w:ascii="Times New Roman" w:hAnsi="Times New Roman" w:cs="Times New Roman"/>
          <w:b/>
          <w:bCs/>
          <w:kern w:val="0"/>
          <w:sz w:val="24"/>
          <w:szCs w:val="24"/>
          <w14:ligatures w14:val="none"/>
        </w:rPr>
        <w:t>y</w:t>
      </w:r>
    </w:p>
    <w:p w14:paraId="6EB19172" w14:textId="77777777" w:rsidR="0008303A" w:rsidRPr="00783387" w:rsidRDefault="0008303A" w:rsidP="0008303A">
      <w:pPr>
        <w:autoSpaceDE w:val="0"/>
        <w:autoSpaceDN w:val="0"/>
        <w:adjustRightInd w:val="0"/>
        <w:spacing w:after="0" w:line="240" w:lineRule="auto"/>
        <w:jc w:val="center"/>
        <w:rPr>
          <w:rFonts w:ascii="Times New Roman" w:hAnsi="Times New Roman" w:cs="Times New Roman"/>
          <w:b/>
          <w:bCs/>
          <w:kern w:val="0"/>
          <w:sz w:val="24"/>
          <w:szCs w:val="24"/>
          <w14:ligatures w14:val="none"/>
        </w:rPr>
      </w:pPr>
    </w:p>
    <w:p w14:paraId="2D25B043" w14:textId="77777777" w:rsidR="0008303A" w:rsidRPr="00783387" w:rsidRDefault="0008303A" w:rsidP="0008303A">
      <w:pPr>
        <w:autoSpaceDE w:val="0"/>
        <w:autoSpaceDN w:val="0"/>
        <w:adjustRightInd w:val="0"/>
        <w:spacing w:after="0" w:line="240" w:lineRule="auto"/>
        <w:jc w:val="center"/>
        <w:rPr>
          <w:rFonts w:ascii="Times New Roman" w:hAnsi="Times New Roman" w:cs="Times New Roman"/>
          <w:b/>
          <w:bCs/>
          <w:kern w:val="0"/>
          <w:sz w:val="24"/>
          <w:szCs w:val="24"/>
          <w14:ligatures w14:val="none"/>
        </w:rPr>
      </w:pPr>
      <w:r w:rsidRPr="00783387">
        <w:rPr>
          <w:rFonts w:ascii="Times New Roman" w:hAnsi="Times New Roman" w:cs="Times New Roman"/>
          <w:b/>
          <w:bCs/>
          <w:kern w:val="0"/>
          <w:sz w:val="24"/>
          <w:szCs w:val="24"/>
          <w14:ligatures w14:val="none"/>
        </w:rPr>
        <w:t>Andrew Clare*</w:t>
      </w:r>
    </w:p>
    <w:p w14:paraId="69AD6975" w14:textId="77777777" w:rsidR="0008303A" w:rsidRPr="00783387" w:rsidRDefault="0008303A" w:rsidP="0008303A">
      <w:pPr>
        <w:autoSpaceDE w:val="0"/>
        <w:autoSpaceDN w:val="0"/>
        <w:adjustRightInd w:val="0"/>
        <w:spacing w:after="0" w:line="240" w:lineRule="auto"/>
        <w:jc w:val="center"/>
        <w:rPr>
          <w:rFonts w:ascii="Times New Roman" w:hAnsi="Times New Roman" w:cs="Times New Roman"/>
          <w:b/>
          <w:bCs/>
          <w:kern w:val="0"/>
          <w:sz w:val="24"/>
          <w:szCs w:val="24"/>
          <w14:ligatures w14:val="none"/>
        </w:rPr>
      </w:pPr>
      <w:r w:rsidRPr="00783387">
        <w:rPr>
          <w:rFonts w:ascii="Times New Roman" w:hAnsi="Times New Roman" w:cs="Times New Roman"/>
          <w:b/>
          <w:bCs/>
          <w:kern w:val="0"/>
          <w:sz w:val="24"/>
          <w:szCs w:val="24"/>
          <w14:ligatures w14:val="none"/>
        </w:rPr>
        <w:t>James Seaton*</w:t>
      </w:r>
    </w:p>
    <w:p w14:paraId="3CB38ACA" w14:textId="77777777" w:rsidR="0008303A" w:rsidRPr="00783387" w:rsidRDefault="0008303A" w:rsidP="0008303A">
      <w:pPr>
        <w:autoSpaceDE w:val="0"/>
        <w:autoSpaceDN w:val="0"/>
        <w:adjustRightInd w:val="0"/>
        <w:spacing w:after="0" w:line="240" w:lineRule="auto"/>
        <w:jc w:val="center"/>
        <w:rPr>
          <w:rFonts w:ascii="Times New Roman" w:hAnsi="Times New Roman" w:cs="Times New Roman"/>
          <w:b/>
          <w:bCs/>
          <w:kern w:val="0"/>
          <w:sz w:val="24"/>
          <w:szCs w:val="24"/>
          <w14:ligatures w14:val="none"/>
        </w:rPr>
      </w:pPr>
      <w:r w:rsidRPr="00783387">
        <w:rPr>
          <w:rFonts w:ascii="Times New Roman" w:hAnsi="Times New Roman" w:cs="Times New Roman"/>
          <w:b/>
          <w:bCs/>
          <w:kern w:val="0"/>
          <w:sz w:val="24"/>
          <w:szCs w:val="24"/>
          <w14:ligatures w14:val="none"/>
        </w:rPr>
        <w:t>Peter N. Smith†</w:t>
      </w:r>
    </w:p>
    <w:p w14:paraId="4EE046B1" w14:textId="77777777" w:rsidR="0008303A" w:rsidRPr="00783387" w:rsidRDefault="0008303A" w:rsidP="0008303A">
      <w:pPr>
        <w:autoSpaceDE w:val="0"/>
        <w:autoSpaceDN w:val="0"/>
        <w:adjustRightInd w:val="0"/>
        <w:spacing w:after="0" w:line="240" w:lineRule="auto"/>
        <w:jc w:val="center"/>
        <w:rPr>
          <w:rFonts w:ascii="Times New Roman" w:hAnsi="Times New Roman" w:cs="Times New Roman"/>
          <w:b/>
          <w:bCs/>
          <w:kern w:val="0"/>
          <w:sz w:val="24"/>
          <w:szCs w:val="24"/>
          <w14:ligatures w14:val="none"/>
        </w:rPr>
      </w:pPr>
      <w:r w:rsidRPr="00783387">
        <w:rPr>
          <w:rFonts w:ascii="Times New Roman" w:hAnsi="Times New Roman" w:cs="Times New Roman"/>
          <w:b/>
          <w:bCs/>
          <w:kern w:val="0"/>
          <w:sz w:val="24"/>
          <w:szCs w:val="24"/>
          <w14:ligatures w14:val="none"/>
        </w:rPr>
        <w:t>and</w:t>
      </w:r>
    </w:p>
    <w:p w14:paraId="0D04CFF1" w14:textId="77777777" w:rsidR="0008303A" w:rsidRPr="00191186" w:rsidRDefault="0008303A" w:rsidP="0008303A">
      <w:pPr>
        <w:autoSpaceDE w:val="0"/>
        <w:autoSpaceDN w:val="0"/>
        <w:adjustRightInd w:val="0"/>
        <w:spacing w:after="0" w:line="240" w:lineRule="auto"/>
        <w:jc w:val="center"/>
        <w:rPr>
          <w:rFonts w:ascii="Times New Roman" w:hAnsi="Times New Roman" w:cs="Times New Roman"/>
          <w:b/>
          <w:bCs/>
          <w:kern w:val="0"/>
          <w:sz w:val="28"/>
          <w:szCs w:val="28"/>
          <w14:ligatures w14:val="none"/>
        </w:rPr>
      </w:pPr>
      <w:r w:rsidRPr="00783387">
        <w:rPr>
          <w:rFonts w:ascii="Times New Roman" w:hAnsi="Times New Roman" w:cs="Times New Roman"/>
          <w:b/>
          <w:bCs/>
          <w:kern w:val="0"/>
          <w:sz w:val="24"/>
          <w:szCs w:val="24"/>
          <w14:ligatures w14:val="none"/>
        </w:rPr>
        <w:t>Stephen Thomas</w:t>
      </w:r>
      <w:r w:rsidRPr="00783387">
        <w:rPr>
          <w:rFonts w:ascii="Times New Roman" w:hAnsi="Times New Roman" w:cs="Times New Roman"/>
          <w:b/>
          <w:bCs/>
          <w:kern w:val="0"/>
          <w:sz w:val="28"/>
          <w:szCs w:val="28"/>
          <w14:ligatures w14:val="none"/>
        </w:rPr>
        <w:t>*</w:t>
      </w:r>
    </w:p>
    <w:p w14:paraId="0CAA09A6" w14:textId="77777777" w:rsidR="0008303A" w:rsidRPr="00783387" w:rsidRDefault="0008303A" w:rsidP="0008303A">
      <w:pPr>
        <w:autoSpaceDE w:val="0"/>
        <w:autoSpaceDN w:val="0"/>
        <w:adjustRightInd w:val="0"/>
        <w:spacing w:after="0" w:line="240" w:lineRule="auto"/>
        <w:jc w:val="center"/>
        <w:rPr>
          <w:rFonts w:ascii="Times New Roman" w:hAnsi="Times New Roman" w:cs="Times New Roman"/>
          <w:b/>
          <w:bCs/>
          <w:kern w:val="0"/>
          <w:sz w:val="24"/>
          <w:szCs w:val="24"/>
          <w14:ligatures w14:val="none"/>
        </w:rPr>
      </w:pPr>
    </w:p>
    <w:p w14:paraId="7240E883" w14:textId="77777777" w:rsidR="0008303A" w:rsidRPr="00783387" w:rsidRDefault="0008303A" w:rsidP="0008303A">
      <w:pPr>
        <w:autoSpaceDE w:val="0"/>
        <w:autoSpaceDN w:val="0"/>
        <w:adjustRightInd w:val="0"/>
        <w:spacing w:after="0" w:line="240" w:lineRule="auto"/>
        <w:jc w:val="center"/>
        <w:rPr>
          <w:rFonts w:ascii="Times New Roman" w:hAnsi="Times New Roman" w:cs="Times New Roman"/>
          <w:b/>
          <w:bCs/>
          <w:kern w:val="0"/>
          <w:sz w:val="24"/>
          <w:szCs w:val="24"/>
          <w14:ligatures w14:val="none"/>
        </w:rPr>
      </w:pPr>
    </w:p>
    <w:p w14:paraId="05C546F3" w14:textId="7C26A9D7" w:rsidR="0008303A" w:rsidRPr="00783387" w:rsidRDefault="0008303A" w:rsidP="0008303A">
      <w:pPr>
        <w:autoSpaceDE w:val="0"/>
        <w:autoSpaceDN w:val="0"/>
        <w:adjustRightInd w:val="0"/>
        <w:spacing w:after="0" w:line="240" w:lineRule="auto"/>
        <w:jc w:val="center"/>
        <w:rPr>
          <w:rFonts w:ascii="Times New Roman" w:hAnsi="Times New Roman" w:cs="Times New Roman"/>
          <w:kern w:val="0"/>
          <w:sz w:val="24"/>
          <w:szCs w:val="24"/>
          <w14:ligatures w14:val="none"/>
        </w:rPr>
      </w:pPr>
      <w:r w:rsidRPr="00783387">
        <w:rPr>
          <w:rFonts w:ascii="Times New Roman" w:hAnsi="Times New Roman" w:cs="Times New Roman"/>
          <w:kern w:val="0"/>
          <w:sz w:val="24"/>
          <w:szCs w:val="24"/>
          <w14:ligatures w14:val="none"/>
        </w:rPr>
        <w:t>*</w:t>
      </w:r>
      <w:r w:rsidR="00967080">
        <w:rPr>
          <w:rFonts w:ascii="Times New Roman" w:hAnsi="Times New Roman" w:cs="Times New Roman"/>
          <w:kern w:val="0"/>
          <w:sz w:val="24"/>
          <w:szCs w:val="24"/>
          <w14:ligatures w14:val="none"/>
        </w:rPr>
        <w:t>Bayes</w:t>
      </w:r>
      <w:r w:rsidRPr="00783387">
        <w:rPr>
          <w:rFonts w:ascii="Times New Roman" w:hAnsi="Times New Roman" w:cs="Times New Roman"/>
          <w:kern w:val="0"/>
          <w:sz w:val="24"/>
          <w:szCs w:val="24"/>
          <w14:ligatures w14:val="none"/>
        </w:rPr>
        <w:t xml:space="preserve"> Business School, City</w:t>
      </w:r>
      <w:r w:rsidR="00FB61FB">
        <w:rPr>
          <w:rFonts w:ascii="Times New Roman" w:hAnsi="Times New Roman" w:cs="Times New Roman"/>
          <w:kern w:val="0"/>
          <w:sz w:val="24"/>
          <w:szCs w:val="24"/>
          <w14:ligatures w14:val="none"/>
        </w:rPr>
        <w:t xml:space="preserve"> St. George’s,</w:t>
      </w:r>
      <w:r w:rsidRPr="00783387">
        <w:rPr>
          <w:rFonts w:ascii="Times New Roman" w:hAnsi="Times New Roman" w:cs="Times New Roman"/>
          <w:kern w:val="0"/>
          <w:sz w:val="24"/>
          <w:szCs w:val="24"/>
          <w14:ligatures w14:val="none"/>
        </w:rPr>
        <w:t xml:space="preserve"> University </w:t>
      </w:r>
      <w:r w:rsidR="00FB61FB">
        <w:rPr>
          <w:rFonts w:ascii="Times New Roman" w:hAnsi="Times New Roman" w:cs="Times New Roman"/>
          <w:kern w:val="0"/>
          <w:sz w:val="24"/>
          <w:szCs w:val="24"/>
          <w14:ligatures w14:val="none"/>
        </w:rPr>
        <w:t xml:space="preserve">of </w:t>
      </w:r>
      <w:r w:rsidRPr="00783387">
        <w:rPr>
          <w:rFonts w:ascii="Times New Roman" w:hAnsi="Times New Roman" w:cs="Times New Roman"/>
          <w:kern w:val="0"/>
          <w:sz w:val="24"/>
          <w:szCs w:val="24"/>
          <w14:ligatures w14:val="none"/>
        </w:rPr>
        <w:t>London</w:t>
      </w:r>
      <w:r>
        <w:rPr>
          <w:rFonts w:ascii="Times New Roman" w:hAnsi="Times New Roman" w:cs="Times New Roman"/>
          <w:kern w:val="0"/>
          <w:sz w:val="24"/>
          <w:szCs w:val="24"/>
          <w14:ligatures w14:val="none"/>
        </w:rPr>
        <w:t xml:space="preserve">, </w:t>
      </w:r>
    </w:p>
    <w:p w14:paraId="7C3F8216" w14:textId="77777777" w:rsidR="0008303A" w:rsidRDefault="0008303A" w:rsidP="0008303A">
      <w:pPr>
        <w:autoSpaceDE w:val="0"/>
        <w:autoSpaceDN w:val="0"/>
        <w:adjustRightInd w:val="0"/>
        <w:spacing w:after="0" w:line="240" w:lineRule="auto"/>
        <w:jc w:val="center"/>
        <w:rPr>
          <w:rFonts w:ascii="Times New Roman" w:hAnsi="Times New Roman" w:cs="Times New Roman"/>
          <w:kern w:val="0"/>
          <w:sz w:val="24"/>
          <w:szCs w:val="24"/>
          <w14:ligatures w14:val="none"/>
        </w:rPr>
      </w:pPr>
      <w:r w:rsidRPr="00783387">
        <w:rPr>
          <w:rFonts w:ascii="Times New Roman" w:hAnsi="Times New Roman" w:cs="Times New Roman"/>
          <w:kern w:val="0"/>
          <w:sz w:val="24"/>
          <w:szCs w:val="24"/>
          <w14:ligatures w14:val="none"/>
        </w:rPr>
        <w:t>†University of York and Centre for Applied Macroeconomic Analysis (CAMA).</w:t>
      </w:r>
    </w:p>
    <w:p w14:paraId="2B6E6D78" w14:textId="77777777" w:rsidR="0008303A" w:rsidRDefault="0008303A" w:rsidP="0008303A">
      <w:pPr>
        <w:autoSpaceDE w:val="0"/>
        <w:autoSpaceDN w:val="0"/>
        <w:adjustRightInd w:val="0"/>
        <w:spacing w:after="0" w:line="240" w:lineRule="auto"/>
        <w:jc w:val="center"/>
        <w:rPr>
          <w:rFonts w:ascii="Times New Roman" w:hAnsi="Times New Roman" w:cs="Times New Roman"/>
          <w:kern w:val="0"/>
          <w:sz w:val="24"/>
          <w:szCs w:val="24"/>
          <w14:ligatures w14:val="none"/>
        </w:rPr>
      </w:pPr>
    </w:p>
    <w:p w14:paraId="466A6897" w14:textId="77777777" w:rsidR="0008303A" w:rsidRPr="00783387" w:rsidRDefault="0008303A" w:rsidP="0008303A">
      <w:pPr>
        <w:autoSpaceDE w:val="0"/>
        <w:autoSpaceDN w:val="0"/>
        <w:adjustRightInd w:val="0"/>
        <w:spacing w:after="0" w:line="240" w:lineRule="auto"/>
        <w:jc w:val="center"/>
        <w:rPr>
          <w:rFonts w:ascii="Times New Roman" w:hAnsi="Times New Roman" w:cs="Times New Roman"/>
          <w:kern w:val="0"/>
          <w:sz w:val="24"/>
          <w:szCs w:val="24"/>
          <w14:ligatures w14:val="none"/>
        </w:rPr>
      </w:pPr>
    </w:p>
    <w:p w14:paraId="7B3B3415" w14:textId="77777777" w:rsidR="0008303A" w:rsidRPr="00783387" w:rsidRDefault="0008303A" w:rsidP="0008303A">
      <w:pPr>
        <w:autoSpaceDE w:val="0"/>
        <w:autoSpaceDN w:val="0"/>
        <w:adjustRightInd w:val="0"/>
        <w:spacing w:after="0" w:line="240" w:lineRule="auto"/>
        <w:jc w:val="center"/>
        <w:rPr>
          <w:rFonts w:ascii="Times New Roman" w:hAnsi="Times New Roman" w:cs="Times New Roman"/>
          <w:kern w:val="0"/>
          <w:sz w:val="24"/>
          <w:szCs w:val="24"/>
          <w14:ligatures w14:val="none"/>
        </w:rPr>
      </w:pPr>
    </w:p>
    <w:p w14:paraId="14C4AC08" w14:textId="380B5ED3" w:rsidR="0008303A" w:rsidRPr="00783387" w:rsidRDefault="004833D1" w:rsidP="00EC034C">
      <w:pPr>
        <w:autoSpaceDE w:val="0"/>
        <w:autoSpaceDN w:val="0"/>
        <w:adjustRightInd w:val="0"/>
        <w:spacing w:after="0" w:line="240" w:lineRule="auto"/>
        <w:jc w:val="center"/>
        <w:rPr>
          <w:b/>
          <w:kern w:val="0"/>
          <w:sz w:val="24"/>
          <w14:ligatures w14:val="none"/>
        </w:rPr>
      </w:pPr>
      <w:del w:id="1" w:author="Peter Smith" w:date="2026-01-19T13:45:00Z" w16du:dateUtc="2026-01-19T13:45:00Z">
        <w:r w:rsidDel="00F82E39">
          <w:rPr>
            <w:rFonts w:ascii="Times New Roman" w:hAnsi="Times New Roman" w:cs="Times New Roman"/>
            <w:kern w:val="0"/>
            <w:sz w:val="24"/>
            <w:szCs w:val="24"/>
            <w14:ligatures w14:val="none"/>
          </w:rPr>
          <w:delText>November</w:delText>
        </w:r>
        <w:r w:rsidR="000C0753" w:rsidDel="00F82E39">
          <w:rPr>
            <w:rFonts w:ascii="Times New Roman" w:hAnsi="Times New Roman" w:cs="Times New Roman"/>
            <w:kern w:val="0"/>
            <w:sz w:val="24"/>
            <w:szCs w:val="24"/>
            <w14:ligatures w14:val="none"/>
          </w:rPr>
          <w:delText xml:space="preserve"> </w:delText>
        </w:r>
        <w:r w:rsidR="0008303A" w:rsidDel="00F82E39">
          <w:rPr>
            <w:rFonts w:ascii="Times New Roman" w:hAnsi="Times New Roman" w:cs="Times New Roman"/>
            <w:kern w:val="0"/>
            <w:sz w:val="24"/>
            <w:szCs w:val="24"/>
            <w14:ligatures w14:val="none"/>
          </w:rPr>
          <w:delText>2025</w:delText>
        </w:r>
      </w:del>
      <w:ins w:id="2" w:author="Peter Smith" w:date="2026-01-19T13:45:00Z" w16du:dateUtc="2026-01-19T13:45:00Z">
        <w:r w:rsidR="00F82E39">
          <w:rPr>
            <w:rFonts w:ascii="Times New Roman" w:hAnsi="Times New Roman" w:cs="Times New Roman"/>
            <w:kern w:val="0"/>
            <w:sz w:val="24"/>
            <w:szCs w:val="24"/>
            <w14:ligatures w14:val="none"/>
          </w:rPr>
          <w:t>January 2026</w:t>
        </w:r>
      </w:ins>
    </w:p>
    <w:p w14:paraId="58086168" w14:textId="77777777" w:rsidR="0008303A" w:rsidRPr="00783387" w:rsidRDefault="0008303A" w:rsidP="0008303A">
      <w:pPr>
        <w:spacing w:after="0" w:line="240" w:lineRule="auto"/>
        <w:rPr>
          <w:rFonts w:ascii="Times New Roman" w:hAnsi="Times New Roman" w:cs="Times New Roman"/>
          <w:b/>
          <w:kern w:val="0"/>
          <w:sz w:val="24"/>
          <w14:ligatures w14:val="none"/>
        </w:rPr>
      </w:pPr>
    </w:p>
    <w:p w14:paraId="5A4BC696" w14:textId="724E8883" w:rsidR="00967080" w:rsidRDefault="0008303A" w:rsidP="0008303A">
      <w:pPr>
        <w:spacing w:line="276" w:lineRule="auto"/>
        <w:jc w:val="both"/>
        <w:rPr>
          <w:rFonts w:ascii="Times New Roman" w:hAnsi="Times New Roman" w:cs="Times New Roman"/>
          <w:b/>
          <w:kern w:val="0"/>
          <w:sz w:val="24"/>
          <w14:ligatures w14:val="none"/>
        </w:rPr>
      </w:pPr>
      <w:r w:rsidRPr="00783387">
        <w:rPr>
          <w:rFonts w:ascii="Times New Roman" w:hAnsi="Times New Roman" w:cs="Times New Roman"/>
          <w:b/>
          <w:kern w:val="0"/>
          <w:sz w:val="24"/>
          <w14:ligatures w14:val="none"/>
        </w:rPr>
        <w:t>Abstract</w:t>
      </w:r>
    </w:p>
    <w:p w14:paraId="40AC3FE0" w14:textId="3FA045D8" w:rsidR="00A20945" w:rsidRDefault="00825F31" w:rsidP="00825F31">
      <w:pPr>
        <w:spacing w:line="276" w:lineRule="auto"/>
        <w:jc w:val="both"/>
        <w:rPr>
          <w:rFonts w:ascii="Times New Roman" w:hAnsi="Times New Roman" w:cs="Times New Roman"/>
          <w:bCs/>
          <w:kern w:val="0"/>
          <w:sz w:val="24"/>
          <w14:ligatures w14:val="none"/>
        </w:rPr>
      </w:pPr>
      <w:r>
        <w:rPr>
          <w:rFonts w:ascii="Times New Roman" w:hAnsi="Times New Roman" w:cs="Times New Roman"/>
          <w:bCs/>
          <w:kern w:val="0"/>
          <w:sz w:val="24"/>
          <w14:ligatures w14:val="none"/>
        </w:rPr>
        <w:t xml:space="preserve">Glidepath, </w:t>
      </w:r>
      <w:r w:rsidR="00A20945">
        <w:rPr>
          <w:rFonts w:ascii="Times New Roman" w:hAnsi="Times New Roman" w:cs="Times New Roman"/>
          <w:bCs/>
          <w:kern w:val="0"/>
          <w:sz w:val="24"/>
          <w14:ligatures w14:val="none"/>
        </w:rPr>
        <w:t>Lifestyle or Target Date Funds have emerged as the leading form for defined contribution funds in the US in recent years. Whilst there is theoretical support for this form of pension investment portfolio, man</w:t>
      </w:r>
      <w:r>
        <w:rPr>
          <w:rFonts w:ascii="Times New Roman" w:hAnsi="Times New Roman" w:cs="Times New Roman"/>
          <w:bCs/>
          <w:kern w:val="0"/>
          <w:sz w:val="24"/>
          <w14:ligatures w14:val="none"/>
        </w:rPr>
        <w:t>y question its efficacy, when compared to holding a high percentage of equities throughout.</w:t>
      </w:r>
    </w:p>
    <w:p w14:paraId="26D509E0" w14:textId="49D8054C" w:rsidR="00967080" w:rsidRPr="00EC034C" w:rsidRDefault="00A20945" w:rsidP="00825F31">
      <w:pPr>
        <w:spacing w:line="276" w:lineRule="auto"/>
        <w:jc w:val="both"/>
        <w:rPr>
          <w:rFonts w:ascii="Times New Roman" w:hAnsi="Times New Roman" w:cs="Times New Roman"/>
          <w:bCs/>
          <w:kern w:val="0"/>
          <w:sz w:val="24"/>
          <w14:ligatures w14:val="none"/>
        </w:rPr>
      </w:pPr>
      <w:r w:rsidRPr="00A20945">
        <w:rPr>
          <w:rFonts w:ascii="Times New Roman" w:hAnsi="Times New Roman" w:cs="Times New Roman"/>
          <w:bCs/>
          <w:kern w:val="0"/>
          <w:sz w:val="24"/>
          <w14:ligatures w14:val="none"/>
        </w:rPr>
        <w:t>In this paper we present international evidence on the time diversification aspects of bond and equity returns over the last 100 years</w:t>
      </w:r>
      <w:r>
        <w:rPr>
          <w:rFonts w:ascii="Times New Roman" w:hAnsi="Times New Roman" w:cs="Times New Roman"/>
          <w:bCs/>
          <w:kern w:val="0"/>
          <w:sz w:val="24"/>
          <w14:ligatures w14:val="none"/>
        </w:rPr>
        <w:t xml:space="preserve"> </w:t>
      </w:r>
      <w:r w:rsidRPr="00A20945">
        <w:rPr>
          <w:rFonts w:ascii="Times New Roman" w:hAnsi="Times New Roman" w:cs="Times New Roman"/>
          <w:bCs/>
          <w:kern w:val="0"/>
          <w:sz w:val="24"/>
          <w14:ligatures w14:val="none"/>
        </w:rPr>
        <w:t xml:space="preserve">and show how this impacts our understanding of the appropriate asset composition </w:t>
      </w:r>
      <w:r>
        <w:rPr>
          <w:rFonts w:ascii="Times New Roman" w:hAnsi="Times New Roman" w:cs="Times New Roman"/>
          <w:bCs/>
          <w:kern w:val="0"/>
          <w:sz w:val="24"/>
          <w14:ligatures w14:val="none"/>
        </w:rPr>
        <w:t xml:space="preserve">of pension savings </w:t>
      </w:r>
      <w:r w:rsidRPr="00A20945">
        <w:rPr>
          <w:rFonts w:ascii="Times New Roman" w:hAnsi="Times New Roman" w:cs="Times New Roman"/>
          <w:bCs/>
          <w:kern w:val="0"/>
          <w:sz w:val="24"/>
          <w14:ligatures w14:val="none"/>
        </w:rPr>
        <w:t xml:space="preserve">into retirement. </w:t>
      </w:r>
      <w:commentRangeStart w:id="3"/>
      <w:commentRangeStart w:id="4"/>
      <w:commentRangeStart w:id="5"/>
      <w:r w:rsidR="00967080" w:rsidRPr="00EC034C">
        <w:rPr>
          <w:rFonts w:ascii="Times New Roman" w:hAnsi="Times New Roman" w:cs="Times New Roman"/>
          <w:bCs/>
          <w:kern w:val="0"/>
          <w:sz w:val="24"/>
          <w14:ligatures w14:val="none"/>
        </w:rPr>
        <w:t xml:space="preserve">For a sample of 13 </w:t>
      </w:r>
      <w:commentRangeEnd w:id="3"/>
      <w:r w:rsidR="00945BD7">
        <w:rPr>
          <w:rStyle w:val="CommentReference"/>
        </w:rPr>
        <w:commentReference w:id="3"/>
      </w:r>
      <w:commentRangeEnd w:id="4"/>
      <w:r w:rsidR="009B394E">
        <w:rPr>
          <w:rStyle w:val="CommentReference"/>
        </w:rPr>
        <w:commentReference w:id="4"/>
      </w:r>
      <w:commentRangeEnd w:id="5"/>
      <w:r w:rsidR="00A41B32">
        <w:rPr>
          <w:rStyle w:val="CommentReference"/>
        </w:rPr>
        <w:commentReference w:id="5"/>
      </w:r>
      <w:r w:rsidR="00967080" w:rsidRPr="00EC034C">
        <w:rPr>
          <w:rFonts w:ascii="Times New Roman" w:hAnsi="Times New Roman" w:cs="Times New Roman"/>
          <w:bCs/>
          <w:kern w:val="0"/>
          <w:sz w:val="24"/>
          <w14:ligatures w14:val="none"/>
        </w:rPr>
        <w:t xml:space="preserve">developed countries </w:t>
      </w:r>
      <w:r w:rsidR="0050044A" w:rsidRPr="00EC034C">
        <w:rPr>
          <w:rFonts w:ascii="Times New Roman" w:hAnsi="Times New Roman" w:cs="Times New Roman"/>
          <w:bCs/>
          <w:kern w:val="0"/>
          <w:sz w:val="24"/>
          <w14:ligatures w14:val="none"/>
        </w:rPr>
        <w:t xml:space="preserve">since 1926 </w:t>
      </w:r>
      <w:r w:rsidR="00967080" w:rsidRPr="00EC034C">
        <w:rPr>
          <w:rFonts w:ascii="Times New Roman" w:hAnsi="Times New Roman" w:cs="Times New Roman"/>
          <w:bCs/>
          <w:kern w:val="0"/>
          <w:sz w:val="24"/>
          <w14:ligatures w14:val="none"/>
        </w:rPr>
        <w:t xml:space="preserve">we </w:t>
      </w:r>
      <w:r w:rsidR="0050044A" w:rsidRPr="00EC034C">
        <w:rPr>
          <w:rFonts w:ascii="Times New Roman" w:hAnsi="Times New Roman" w:cs="Times New Roman"/>
          <w:bCs/>
          <w:kern w:val="0"/>
          <w:sz w:val="24"/>
          <w14:ligatures w14:val="none"/>
        </w:rPr>
        <w:t>examine the properties of equity and bond aggregate returns</w:t>
      </w:r>
      <w:r w:rsidR="006B6708" w:rsidRPr="00EC034C">
        <w:rPr>
          <w:rFonts w:ascii="Times New Roman" w:hAnsi="Times New Roman" w:cs="Times New Roman"/>
          <w:bCs/>
          <w:kern w:val="0"/>
          <w:sz w:val="24"/>
          <w14:ligatures w14:val="none"/>
        </w:rPr>
        <w:t xml:space="preserve"> using variance ratio tests and find </w:t>
      </w:r>
      <w:r w:rsidR="00D73944" w:rsidRPr="00EC034C">
        <w:rPr>
          <w:rFonts w:ascii="Times New Roman" w:hAnsi="Times New Roman" w:cs="Times New Roman"/>
          <w:bCs/>
          <w:kern w:val="0"/>
          <w:sz w:val="24"/>
          <w14:ligatures w14:val="none"/>
        </w:rPr>
        <w:t xml:space="preserve">that </w:t>
      </w:r>
      <w:r w:rsidR="009C7F18" w:rsidRPr="00EC034C">
        <w:rPr>
          <w:rFonts w:ascii="Times New Roman" w:hAnsi="Times New Roman" w:cs="Times New Roman"/>
          <w:bCs/>
          <w:kern w:val="0"/>
          <w:sz w:val="24"/>
          <w14:ligatures w14:val="none"/>
        </w:rPr>
        <w:t xml:space="preserve">equity markets show mean </w:t>
      </w:r>
      <w:r w:rsidR="00042223" w:rsidRPr="00042223">
        <w:rPr>
          <w:rFonts w:ascii="Times New Roman" w:hAnsi="Times New Roman" w:cs="Times New Roman"/>
          <w:bCs/>
          <w:kern w:val="0"/>
          <w:sz w:val="24"/>
          <w14:ligatures w14:val="none"/>
        </w:rPr>
        <w:t>reversion,</w:t>
      </w:r>
      <w:r w:rsidR="009C7F18" w:rsidRPr="00EC034C">
        <w:rPr>
          <w:rFonts w:ascii="Times New Roman" w:hAnsi="Times New Roman" w:cs="Times New Roman"/>
          <w:bCs/>
          <w:kern w:val="0"/>
          <w:sz w:val="24"/>
          <w14:ligatures w14:val="none"/>
        </w:rPr>
        <w:t xml:space="preserve"> but bond markets possess </w:t>
      </w:r>
      <w:r w:rsidR="00E65410" w:rsidRPr="00EC034C">
        <w:rPr>
          <w:rFonts w:ascii="Times New Roman" w:hAnsi="Times New Roman" w:cs="Times New Roman"/>
          <w:bCs/>
          <w:kern w:val="0"/>
          <w:sz w:val="24"/>
          <w14:ligatures w14:val="none"/>
        </w:rPr>
        <w:t>mean aversion.</w:t>
      </w:r>
    </w:p>
    <w:p w14:paraId="680B25F3" w14:textId="7FBE16B3" w:rsidR="0008303A" w:rsidRPr="00783387" w:rsidRDefault="00316F88" w:rsidP="00825F31">
      <w:pPr>
        <w:spacing w:line="276" w:lineRule="auto"/>
        <w:jc w:val="both"/>
        <w:rPr>
          <w:rFonts w:ascii="Times New Roman" w:hAnsi="Times New Roman" w:cs="Times New Roman"/>
          <w:b/>
          <w:kern w:val="0"/>
          <w:sz w:val="24"/>
          <w14:ligatures w14:val="none"/>
        </w:rPr>
      </w:pPr>
      <w:r w:rsidRPr="0096566F">
        <w:rPr>
          <w:rFonts w:ascii="Times New Roman" w:hAnsi="Times New Roman" w:cs="Times New Roman"/>
          <w:bCs/>
          <w:kern w:val="0"/>
          <w:sz w:val="24"/>
          <w14:ligatures w14:val="none"/>
        </w:rPr>
        <w:t>In contrast to the existing literature which focusses on lifetime utility and wealth comparisons,</w:t>
      </w:r>
      <w:r w:rsidR="0096566F" w:rsidRPr="00EC034C">
        <w:rPr>
          <w:rFonts w:ascii="Times New Roman" w:hAnsi="Times New Roman" w:cs="Times New Roman"/>
          <w:bCs/>
          <w:kern w:val="0"/>
          <w:sz w:val="24"/>
          <w14:ligatures w14:val="none"/>
        </w:rPr>
        <w:t xml:space="preserve"> </w:t>
      </w:r>
      <w:r>
        <w:rPr>
          <w:rFonts w:ascii="Times New Roman" w:hAnsi="Times New Roman" w:cs="Times New Roman"/>
          <w:bCs/>
          <w:kern w:val="0"/>
          <w:sz w:val="24"/>
          <w14:ligatures w14:val="none"/>
        </w:rPr>
        <w:t>we</w:t>
      </w:r>
      <w:r w:rsidR="005B7730" w:rsidRPr="00EC034C">
        <w:rPr>
          <w:rFonts w:ascii="Times New Roman" w:hAnsi="Times New Roman" w:cs="Times New Roman"/>
          <w:bCs/>
          <w:kern w:val="0"/>
          <w:sz w:val="24"/>
          <w14:ligatures w14:val="none"/>
        </w:rPr>
        <w:t xml:space="preserve"> compare the </w:t>
      </w:r>
      <w:r w:rsidR="00C77FCE" w:rsidRPr="00EC034C">
        <w:rPr>
          <w:rFonts w:ascii="Times New Roman" w:hAnsi="Times New Roman" w:cs="Times New Roman"/>
          <w:bCs/>
          <w:kern w:val="0"/>
          <w:sz w:val="24"/>
          <w14:ligatures w14:val="none"/>
        </w:rPr>
        <w:t>accumulation and decumulation experiences of each country</w:t>
      </w:r>
      <w:r w:rsidR="009B1D5F" w:rsidRPr="00EC034C">
        <w:rPr>
          <w:rFonts w:ascii="Times New Roman" w:hAnsi="Times New Roman" w:cs="Times New Roman"/>
          <w:bCs/>
          <w:kern w:val="0"/>
          <w:sz w:val="24"/>
          <w14:ligatures w14:val="none"/>
        </w:rPr>
        <w:t xml:space="preserve"> using the Perfect Contribution and Perfect Withdrawal Rates and find that </w:t>
      </w:r>
      <w:r w:rsidR="00265262" w:rsidRPr="00EC034C">
        <w:rPr>
          <w:rFonts w:ascii="Times New Roman" w:hAnsi="Times New Roman" w:cs="Times New Roman"/>
          <w:bCs/>
          <w:kern w:val="0"/>
          <w:sz w:val="24"/>
          <w14:ligatures w14:val="none"/>
        </w:rPr>
        <w:t xml:space="preserve">the </w:t>
      </w:r>
      <w:r w:rsidR="00B22E4E" w:rsidRPr="00EC034C">
        <w:rPr>
          <w:rFonts w:ascii="Times New Roman" w:hAnsi="Times New Roman" w:cs="Times New Roman"/>
          <w:bCs/>
          <w:kern w:val="0"/>
          <w:sz w:val="24"/>
          <w14:ligatures w14:val="none"/>
        </w:rPr>
        <w:t>Glidepath changing asset allocation</w:t>
      </w:r>
      <w:r w:rsidR="00265262" w:rsidRPr="00EC034C">
        <w:rPr>
          <w:rFonts w:ascii="Times New Roman" w:hAnsi="Times New Roman" w:cs="Times New Roman"/>
          <w:bCs/>
          <w:kern w:val="0"/>
          <w:sz w:val="24"/>
          <w14:ligatures w14:val="none"/>
        </w:rPr>
        <w:t xml:space="preserve"> strategies</w:t>
      </w:r>
      <w:r w:rsidR="00B22E4E" w:rsidRPr="00EC034C">
        <w:rPr>
          <w:rFonts w:ascii="Times New Roman" w:hAnsi="Times New Roman" w:cs="Times New Roman"/>
          <w:bCs/>
          <w:kern w:val="0"/>
          <w:sz w:val="24"/>
          <w14:ligatures w14:val="none"/>
        </w:rPr>
        <w:t xml:space="preserve"> </w:t>
      </w:r>
      <w:r w:rsidR="00825F31">
        <w:rPr>
          <w:rFonts w:ascii="Times New Roman" w:hAnsi="Times New Roman" w:cs="Times New Roman"/>
          <w:bCs/>
          <w:kern w:val="0"/>
          <w:sz w:val="24"/>
          <w14:ligatures w14:val="none"/>
        </w:rPr>
        <w:t xml:space="preserve">are inferior to </w:t>
      </w:r>
      <w:r w:rsidR="00265262" w:rsidRPr="00EC034C">
        <w:rPr>
          <w:rFonts w:ascii="Times New Roman" w:hAnsi="Times New Roman" w:cs="Times New Roman"/>
          <w:bCs/>
          <w:kern w:val="0"/>
          <w:sz w:val="24"/>
          <w14:ligatures w14:val="none"/>
        </w:rPr>
        <w:t>100% equity portfolios</w:t>
      </w:r>
      <w:r w:rsidR="0064571B">
        <w:rPr>
          <w:rFonts w:ascii="Times New Roman" w:hAnsi="Times New Roman" w:cs="Times New Roman"/>
          <w:bCs/>
          <w:kern w:val="0"/>
          <w:sz w:val="24"/>
          <w14:ligatures w14:val="none"/>
        </w:rPr>
        <w:t xml:space="preserve">, </w:t>
      </w:r>
      <w:r w:rsidR="00265262" w:rsidRPr="00EC034C">
        <w:rPr>
          <w:rFonts w:ascii="Times New Roman" w:hAnsi="Times New Roman" w:cs="Times New Roman"/>
          <w:bCs/>
          <w:kern w:val="0"/>
          <w:sz w:val="24"/>
          <w14:ligatures w14:val="none"/>
        </w:rPr>
        <w:t>adding to the evidence which challenges the be</w:t>
      </w:r>
      <w:r w:rsidR="0053053E" w:rsidRPr="00EC034C">
        <w:rPr>
          <w:rFonts w:ascii="Times New Roman" w:hAnsi="Times New Roman" w:cs="Times New Roman"/>
          <w:bCs/>
          <w:kern w:val="0"/>
          <w:sz w:val="24"/>
          <w14:ligatures w14:val="none"/>
        </w:rPr>
        <w:t>nefits of Target Date Funds.</w:t>
      </w:r>
    </w:p>
    <w:p w14:paraId="7F6D77A0" w14:textId="6C6C1924" w:rsidR="00F82E39" w:rsidRDefault="0008303A" w:rsidP="00EC034C">
      <w:pPr>
        <w:spacing w:line="276" w:lineRule="auto"/>
        <w:jc w:val="both"/>
        <w:rPr>
          <w:ins w:id="6" w:author="Peter Smith" w:date="2026-01-19T13:46:00Z" w16du:dateUtc="2026-01-19T13:46:00Z"/>
          <w:rFonts w:ascii="Times New Roman" w:hAnsi="Times New Roman" w:cs="Times New Roman"/>
          <w:kern w:val="0"/>
          <w:sz w:val="24"/>
          <w14:ligatures w14:val="none"/>
        </w:rPr>
      </w:pPr>
      <w:r w:rsidRPr="00783387">
        <w:rPr>
          <w:rFonts w:ascii="Times New Roman" w:hAnsi="Times New Roman" w:cs="Times New Roman"/>
          <w:b/>
          <w:kern w:val="0"/>
          <w:sz w:val="24"/>
          <w14:ligatures w14:val="none"/>
        </w:rPr>
        <w:t xml:space="preserve">Key words: </w:t>
      </w:r>
      <w:r w:rsidR="00825F31" w:rsidRPr="00EC034C">
        <w:rPr>
          <w:rFonts w:ascii="Times New Roman" w:hAnsi="Times New Roman" w:cs="Times New Roman"/>
          <w:bCs/>
          <w:kern w:val="0"/>
          <w:sz w:val="24"/>
          <w14:ligatures w14:val="none"/>
        </w:rPr>
        <w:t xml:space="preserve">Glidepath Funds; </w:t>
      </w:r>
      <w:r w:rsidR="00A20945" w:rsidRPr="00EC034C">
        <w:rPr>
          <w:rFonts w:ascii="Times New Roman" w:hAnsi="Times New Roman" w:cs="Times New Roman"/>
          <w:bCs/>
          <w:kern w:val="0"/>
          <w:sz w:val="24"/>
          <w14:ligatures w14:val="none"/>
        </w:rPr>
        <w:t>Target Date Funds;</w:t>
      </w:r>
      <w:r w:rsidR="00A20945">
        <w:rPr>
          <w:rFonts w:ascii="Times New Roman" w:hAnsi="Times New Roman" w:cs="Times New Roman"/>
          <w:b/>
          <w:kern w:val="0"/>
          <w:sz w:val="24"/>
          <w14:ligatures w14:val="none"/>
        </w:rPr>
        <w:t xml:space="preserve"> </w:t>
      </w:r>
      <w:r w:rsidR="00A20945" w:rsidRPr="00EC034C">
        <w:rPr>
          <w:rFonts w:ascii="Times New Roman" w:hAnsi="Times New Roman" w:cs="Times New Roman"/>
          <w:bCs/>
          <w:kern w:val="0"/>
          <w:sz w:val="24"/>
          <w14:ligatures w14:val="none"/>
        </w:rPr>
        <w:t>Lifestyle Funds</w:t>
      </w:r>
      <w:r w:rsidR="00A20945">
        <w:rPr>
          <w:rFonts w:ascii="Times New Roman" w:hAnsi="Times New Roman" w:cs="Times New Roman"/>
          <w:bCs/>
          <w:kern w:val="0"/>
          <w:sz w:val="24"/>
          <w14:ligatures w14:val="none"/>
        </w:rPr>
        <w:t xml:space="preserve">; Mean Reversion; </w:t>
      </w:r>
      <w:r w:rsidRPr="00A20945">
        <w:rPr>
          <w:rFonts w:ascii="Times New Roman" w:hAnsi="Times New Roman" w:cs="Times New Roman"/>
          <w:bCs/>
          <w:kern w:val="0"/>
          <w:sz w:val="24"/>
          <w14:ligatures w14:val="none"/>
        </w:rPr>
        <w:t>Perfect</w:t>
      </w:r>
      <w:r w:rsidRPr="00783387">
        <w:rPr>
          <w:rFonts w:ascii="Times New Roman" w:hAnsi="Times New Roman" w:cs="Times New Roman"/>
          <w:kern w:val="0"/>
          <w:sz w:val="24"/>
          <w14:ligatures w14:val="none"/>
        </w:rPr>
        <w:t xml:space="preserve"> </w:t>
      </w:r>
      <w:r>
        <w:rPr>
          <w:rFonts w:ascii="Times New Roman" w:hAnsi="Times New Roman" w:cs="Times New Roman"/>
          <w:kern w:val="0"/>
          <w:sz w:val="24"/>
          <w14:ligatures w14:val="none"/>
        </w:rPr>
        <w:t>W</w:t>
      </w:r>
      <w:r w:rsidRPr="00783387">
        <w:rPr>
          <w:rFonts w:ascii="Times New Roman" w:hAnsi="Times New Roman" w:cs="Times New Roman"/>
          <w:kern w:val="0"/>
          <w:sz w:val="24"/>
          <w14:ligatures w14:val="none"/>
        </w:rPr>
        <w:t xml:space="preserve">ithdrawal </w:t>
      </w:r>
      <w:r>
        <w:rPr>
          <w:rFonts w:ascii="Times New Roman" w:hAnsi="Times New Roman" w:cs="Times New Roman"/>
          <w:kern w:val="0"/>
          <w:sz w:val="24"/>
          <w14:ligatures w14:val="none"/>
        </w:rPr>
        <w:t>R</w:t>
      </w:r>
      <w:r w:rsidRPr="00783387">
        <w:rPr>
          <w:rFonts w:ascii="Times New Roman" w:hAnsi="Times New Roman" w:cs="Times New Roman"/>
          <w:kern w:val="0"/>
          <w:sz w:val="24"/>
          <w14:ligatures w14:val="none"/>
        </w:rPr>
        <w:t xml:space="preserve">ates; </w:t>
      </w:r>
      <w:r w:rsidR="00A20945">
        <w:rPr>
          <w:rFonts w:ascii="Times New Roman" w:hAnsi="Times New Roman" w:cs="Times New Roman"/>
          <w:kern w:val="0"/>
          <w:sz w:val="24"/>
          <w14:ligatures w14:val="none"/>
        </w:rPr>
        <w:t xml:space="preserve">Perfect Contribution Rates; </w:t>
      </w:r>
      <w:r w:rsidRPr="00783387">
        <w:rPr>
          <w:rFonts w:ascii="Times New Roman" w:hAnsi="Times New Roman" w:cs="Times New Roman"/>
          <w:kern w:val="0"/>
          <w:sz w:val="24"/>
          <w14:ligatures w14:val="none"/>
        </w:rPr>
        <w:t>Monte Carlo</w:t>
      </w:r>
      <w:r w:rsidR="00A20945">
        <w:rPr>
          <w:rFonts w:ascii="Times New Roman" w:hAnsi="Times New Roman" w:cs="Times New Roman"/>
          <w:kern w:val="0"/>
          <w:sz w:val="24"/>
          <w14:ligatures w14:val="none"/>
        </w:rPr>
        <w:t>.</w:t>
      </w:r>
    </w:p>
    <w:p w14:paraId="0A0D60CF" w14:textId="77777777" w:rsidR="00F82E39" w:rsidRDefault="00F82E39">
      <w:pPr>
        <w:rPr>
          <w:ins w:id="7" w:author="Peter Smith" w:date="2026-01-19T13:46:00Z" w16du:dateUtc="2026-01-19T13:46:00Z"/>
          <w:rFonts w:ascii="Times New Roman" w:hAnsi="Times New Roman" w:cs="Times New Roman"/>
          <w:kern w:val="0"/>
          <w:sz w:val="24"/>
          <w14:ligatures w14:val="none"/>
        </w:rPr>
      </w:pPr>
      <w:ins w:id="8" w:author="Peter Smith" w:date="2026-01-19T13:46:00Z" w16du:dateUtc="2026-01-19T13:46:00Z">
        <w:r>
          <w:rPr>
            <w:rFonts w:ascii="Times New Roman" w:hAnsi="Times New Roman" w:cs="Times New Roman"/>
            <w:kern w:val="0"/>
            <w:sz w:val="24"/>
            <w14:ligatures w14:val="none"/>
          </w:rPr>
          <w:br w:type="page"/>
        </w:r>
      </w:ins>
    </w:p>
    <w:p w14:paraId="4C838402" w14:textId="4281DDD8" w:rsidR="0008303A" w:rsidRPr="00F82E39" w:rsidDel="00F82E39" w:rsidRDefault="00F82E39">
      <w:pPr>
        <w:rPr>
          <w:del w:id="9" w:author="Peter Smith" w:date="2026-01-19T13:46:00Z" w16du:dateUtc="2026-01-19T13:46:00Z"/>
          <w:rFonts w:ascii="Times New Roman" w:hAnsi="Times New Roman" w:cs="Times New Roman"/>
          <w:b/>
          <w:bCs/>
          <w:sz w:val="24"/>
          <w:szCs w:val="24"/>
          <w:rPrChange w:id="10" w:author="Peter Smith" w:date="2026-01-19T13:47:00Z" w16du:dateUtc="2026-01-19T13:47:00Z">
            <w:rPr>
              <w:del w:id="11" w:author="Peter Smith" w:date="2026-01-19T13:46:00Z" w16du:dateUtc="2026-01-19T13:46:00Z"/>
              <w:rFonts w:ascii="Times New Roman" w:hAnsi="Times New Roman" w:cs="Times New Roman"/>
              <w:sz w:val="24"/>
              <w:szCs w:val="24"/>
            </w:rPr>
          </w:rPrChange>
        </w:rPr>
      </w:pPr>
      <w:ins w:id="12" w:author="Peter Smith" w:date="2026-01-19T13:47:00Z" w16du:dateUtc="2026-01-19T13:47:00Z">
        <w:r w:rsidRPr="00F82E39">
          <w:rPr>
            <w:rFonts w:ascii="Times New Roman" w:hAnsi="Times New Roman" w:cs="Times New Roman"/>
            <w:b/>
            <w:bCs/>
            <w:sz w:val="24"/>
            <w:szCs w:val="24"/>
            <w:rPrChange w:id="13" w:author="Peter Smith" w:date="2026-01-19T13:47:00Z" w16du:dateUtc="2026-01-19T13:47:00Z">
              <w:rPr>
                <w:rFonts w:ascii="Times New Roman" w:hAnsi="Times New Roman" w:cs="Times New Roman"/>
                <w:sz w:val="24"/>
                <w:szCs w:val="24"/>
              </w:rPr>
            </w:rPrChange>
          </w:rPr>
          <w:t>Key Findings</w:t>
        </w:r>
      </w:ins>
    </w:p>
    <w:p w14:paraId="13BC6066" w14:textId="77777777" w:rsidR="00F82E39" w:rsidRDefault="00F82E39" w:rsidP="00EC034C">
      <w:pPr>
        <w:spacing w:line="276" w:lineRule="auto"/>
        <w:jc w:val="both"/>
        <w:rPr>
          <w:ins w:id="14" w:author="Peter Smith" w:date="2026-01-19T13:47:00Z" w16du:dateUtc="2026-01-19T13:47:00Z"/>
          <w:rFonts w:ascii="Times New Roman" w:hAnsi="Times New Roman" w:cs="Times New Roman"/>
          <w:sz w:val="24"/>
          <w:szCs w:val="24"/>
        </w:rPr>
      </w:pPr>
    </w:p>
    <w:p w14:paraId="616D8602" w14:textId="3E476D16" w:rsidR="00F82E39" w:rsidRDefault="00F82E39" w:rsidP="00EC034C">
      <w:pPr>
        <w:spacing w:line="276" w:lineRule="auto"/>
        <w:jc w:val="both"/>
        <w:rPr>
          <w:ins w:id="15" w:author="Peter Smith" w:date="2026-01-19T13:53:00Z" w16du:dateUtc="2026-01-19T13:53:00Z"/>
          <w:rFonts w:ascii="Times New Roman" w:hAnsi="Times New Roman" w:cs="Times New Roman"/>
          <w:sz w:val="24"/>
          <w:szCs w:val="24"/>
        </w:rPr>
      </w:pPr>
      <w:ins w:id="16" w:author="Peter Smith" w:date="2026-01-19T13:53:00Z" w16du:dateUtc="2026-01-19T13:53:00Z">
        <w:r>
          <w:rPr>
            <w:rFonts w:ascii="Times New Roman" w:hAnsi="Times New Roman" w:cs="Times New Roman"/>
            <w:sz w:val="24"/>
            <w:szCs w:val="24"/>
          </w:rPr>
          <w:t xml:space="preserve">Glidepath or Target Date Funds have emerged as the leading form for defined contribution pension funds in the US in recent years. This paper </w:t>
        </w:r>
      </w:ins>
      <w:ins w:id="17" w:author="Peter Smith" w:date="2026-01-19T13:54:00Z" w16du:dateUtc="2026-01-19T13:54:00Z">
        <w:r>
          <w:rPr>
            <w:rFonts w:ascii="Times New Roman" w:hAnsi="Times New Roman" w:cs="Times New Roman"/>
            <w:sz w:val="24"/>
            <w:szCs w:val="24"/>
          </w:rPr>
          <w:t>calls into question the efficacy of this choice when compared with holding a high percentage of equities throughout.</w:t>
        </w:r>
      </w:ins>
    </w:p>
    <w:p w14:paraId="566A1223" w14:textId="521DEF2E" w:rsidR="00F82E39" w:rsidRDefault="00F82E39" w:rsidP="00EC034C">
      <w:pPr>
        <w:spacing w:line="276" w:lineRule="auto"/>
        <w:jc w:val="both"/>
        <w:rPr>
          <w:ins w:id="18" w:author="Peter Smith" w:date="2026-01-19T13:50:00Z" w16du:dateUtc="2026-01-19T13:50:00Z"/>
          <w:rFonts w:ascii="Times New Roman" w:hAnsi="Times New Roman" w:cs="Times New Roman"/>
          <w:sz w:val="24"/>
          <w:szCs w:val="24"/>
        </w:rPr>
      </w:pPr>
      <w:ins w:id="19" w:author="Peter Smith" w:date="2026-01-19T13:48:00Z" w16du:dateUtc="2026-01-19T13:48:00Z">
        <w:r>
          <w:rPr>
            <w:rFonts w:ascii="Times New Roman" w:hAnsi="Times New Roman" w:cs="Times New Roman"/>
            <w:sz w:val="24"/>
            <w:szCs w:val="24"/>
          </w:rPr>
          <w:t>Equity returns</w:t>
        </w:r>
      </w:ins>
      <w:ins w:id="20" w:author="Peter Smith" w:date="2026-01-19T13:49:00Z" w16du:dateUtc="2026-01-19T13:49:00Z">
        <w:r>
          <w:rPr>
            <w:rFonts w:ascii="Times New Roman" w:hAnsi="Times New Roman" w:cs="Times New Roman"/>
            <w:sz w:val="24"/>
            <w:szCs w:val="24"/>
          </w:rPr>
          <w:t xml:space="preserve"> are mean reverting and bond returns are mean averting according to a</w:t>
        </w:r>
      </w:ins>
      <w:ins w:id="21" w:author="Peter Smith" w:date="2026-01-19T13:47:00Z" w16du:dateUtc="2026-01-19T13:47:00Z">
        <w:r>
          <w:rPr>
            <w:rFonts w:ascii="Times New Roman" w:hAnsi="Times New Roman" w:cs="Times New Roman"/>
            <w:sz w:val="24"/>
            <w:szCs w:val="24"/>
          </w:rPr>
          <w:t>naly</w:t>
        </w:r>
      </w:ins>
      <w:ins w:id="22" w:author="Peter Smith" w:date="2026-01-19T13:48:00Z" w16du:dateUtc="2026-01-19T13:48:00Z">
        <w:r>
          <w:rPr>
            <w:rFonts w:ascii="Times New Roman" w:hAnsi="Times New Roman" w:cs="Times New Roman"/>
            <w:sz w:val="24"/>
            <w:szCs w:val="24"/>
          </w:rPr>
          <w:t>s</w:t>
        </w:r>
      </w:ins>
      <w:ins w:id="23" w:author="Peter Smith" w:date="2026-01-19T13:47:00Z" w16du:dateUtc="2026-01-19T13:47:00Z">
        <w:r>
          <w:rPr>
            <w:rFonts w:ascii="Times New Roman" w:hAnsi="Times New Roman" w:cs="Times New Roman"/>
            <w:sz w:val="24"/>
            <w:szCs w:val="24"/>
          </w:rPr>
          <w:t xml:space="preserve">is of </w:t>
        </w:r>
      </w:ins>
      <w:ins w:id="24" w:author="Peter Smith" w:date="2026-01-19T13:49:00Z" w16du:dateUtc="2026-01-19T13:49:00Z">
        <w:r>
          <w:rPr>
            <w:rFonts w:ascii="Times New Roman" w:hAnsi="Times New Roman" w:cs="Times New Roman"/>
            <w:sz w:val="24"/>
            <w:szCs w:val="24"/>
          </w:rPr>
          <w:t xml:space="preserve">variance ratio tests </w:t>
        </w:r>
      </w:ins>
      <w:ins w:id="25" w:author="Peter Smith" w:date="2026-01-19T13:50:00Z" w16du:dateUtc="2026-01-19T13:50:00Z">
        <w:r>
          <w:rPr>
            <w:rFonts w:ascii="Times New Roman" w:hAnsi="Times New Roman" w:cs="Times New Roman"/>
            <w:sz w:val="24"/>
            <w:szCs w:val="24"/>
          </w:rPr>
          <w:t xml:space="preserve">on a well-regarded dataset for </w:t>
        </w:r>
      </w:ins>
      <w:ins w:id="26" w:author="Peter Smith" w:date="2026-01-19T13:47:00Z" w16du:dateUtc="2026-01-19T13:47:00Z">
        <w:r>
          <w:rPr>
            <w:rFonts w:ascii="Times New Roman" w:hAnsi="Times New Roman" w:cs="Times New Roman"/>
            <w:sz w:val="24"/>
            <w:szCs w:val="24"/>
          </w:rPr>
          <w:t xml:space="preserve">13 developed </w:t>
        </w:r>
      </w:ins>
      <w:ins w:id="27" w:author="Peter Smith" w:date="2026-01-19T13:48:00Z" w16du:dateUtc="2026-01-19T13:48:00Z">
        <w:r>
          <w:rPr>
            <w:rFonts w:ascii="Times New Roman" w:hAnsi="Times New Roman" w:cs="Times New Roman"/>
            <w:sz w:val="24"/>
            <w:szCs w:val="24"/>
          </w:rPr>
          <w:t>countries over 100 years</w:t>
        </w:r>
      </w:ins>
      <w:ins w:id="28" w:author="Peter Smith" w:date="2026-01-19T13:49:00Z" w16du:dateUtc="2026-01-19T13:49:00Z">
        <w:r>
          <w:rPr>
            <w:rFonts w:ascii="Times New Roman" w:hAnsi="Times New Roman" w:cs="Times New Roman"/>
            <w:sz w:val="24"/>
            <w:szCs w:val="24"/>
          </w:rPr>
          <w:t>.</w:t>
        </w:r>
      </w:ins>
    </w:p>
    <w:p w14:paraId="2BC3AA95" w14:textId="77777777" w:rsidR="00F82E39" w:rsidRDefault="00F82E39" w:rsidP="00EC034C">
      <w:pPr>
        <w:spacing w:line="276" w:lineRule="auto"/>
        <w:jc w:val="both"/>
        <w:rPr>
          <w:ins w:id="29" w:author="Peter Smith" w:date="2026-01-19T13:55:00Z" w16du:dateUtc="2026-01-19T13:55:00Z"/>
          <w:rFonts w:ascii="Times New Roman" w:hAnsi="Times New Roman" w:cs="Times New Roman"/>
          <w:sz w:val="24"/>
          <w:szCs w:val="24"/>
        </w:rPr>
      </w:pPr>
      <w:ins w:id="30" w:author="Peter Smith" w:date="2026-01-19T13:50:00Z" w16du:dateUtc="2026-01-19T13:50:00Z">
        <w:r>
          <w:rPr>
            <w:rFonts w:ascii="Times New Roman" w:hAnsi="Times New Roman" w:cs="Times New Roman"/>
            <w:sz w:val="24"/>
            <w:szCs w:val="24"/>
          </w:rPr>
          <w:t>Comparison of accum</w:t>
        </w:r>
      </w:ins>
      <w:ins w:id="31" w:author="Peter Smith" w:date="2026-01-19T13:51:00Z" w16du:dateUtc="2026-01-19T13:51:00Z">
        <w:r>
          <w:rPr>
            <w:rFonts w:ascii="Times New Roman" w:hAnsi="Times New Roman" w:cs="Times New Roman"/>
            <w:sz w:val="24"/>
            <w:szCs w:val="24"/>
          </w:rPr>
          <w:t xml:space="preserve">ulation and decumulation experiences in each of these countries and for global portfolios of them all finds that Glidepath changing asset </w:t>
        </w:r>
      </w:ins>
      <w:ins w:id="32" w:author="Peter Smith" w:date="2026-01-19T13:52:00Z" w16du:dateUtc="2026-01-19T13:52:00Z">
        <w:r>
          <w:rPr>
            <w:rFonts w:ascii="Times New Roman" w:hAnsi="Times New Roman" w:cs="Times New Roman"/>
            <w:sz w:val="24"/>
            <w:szCs w:val="24"/>
          </w:rPr>
          <w:t>allocation strategies are inferior to 100% equity portfolios.</w:t>
        </w:r>
      </w:ins>
    </w:p>
    <w:p w14:paraId="5D5D206C" w14:textId="73510921" w:rsidR="00F82E39" w:rsidRDefault="00F82E39" w:rsidP="00EC034C">
      <w:pPr>
        <w:spacing w:line="276" w:lineRule="auto"/>
        <w:jc w:val="both"/>
        <w:rPr>
          <w:ins w:id="33" w:author="Peter Smith" w:date="2026-01-19T13:52:00Z" w16du:dateUtc="2026-01-19T13:52:00Z"/>
          <w:rFonts w:ascii="Times New Roman" w:hAnsi="Times New Roman" w:cs="Times New Roman"/>
          <w:sz w:val="24"/>
          <w:szCs w:val="24"/>
        </w:rPr>
      </w:pPr>
      <w:ins w:id="34" w:author="Peter Smith" w:date="2026-01-19T13:55:00Z" w16du:dateUtc="2026-01-19T13:55:00Z">
        <w:r>
          <w:rPr>
            <w:rFonts w:ascii="Times New Roman" w:hAnsi="Times New Roman" w:cs="Times New Roman"/>
            <w:sz w:val="24"/>
            <w:szCs w:val="24"/>
          </w:rPr>
          <w:t>Perfect Contribution and Perfect Withdrawal Rates provide a us</w:t>
        </w:r>
      </w:ins>
      <w:ins w:id="35" w:author="Peter Smith" w:date="2026-01-19T13:56:00Z" w16du:dateUtc="2026-01-19T13:56:00Z">
        <w:r>
          <w:rPr>
            <w:rFonts w:ascii="Times New Roman" w:hAnsi="Times New Roman" w:cs="Times New Roman"/>
            <w:sz w:val="24"/>
            <w:szCs w:val="24"/>
          </w:rPr>
          <w:t xml:space="preserve">eful metric for comparing pension saving outcomes. </w:t>
        </w:r>
      </w:ins>
    </w:p>
    <w:p w14:paraId="51B91FD0" w14:textId="7B27809B" w:rsidR="00F82E39" w:rsidRDefault="00F82E39" w:rsidP="00EC034C">
      <w:pPr>
        <w:spacing w:line="276" w:lineRule="auto"/>
        <w:jc w:val="both"/>
        <w:rPr>
          <w:ins w:id="36" w:author="Peter Smith" w:date="2026-01-19T13:47:00Z" w16du:dateUtc="2026-01-19T13:47:00Z"/>
          <w:rFonts w:ascii="Times New Roman" w:hAnsi="Times New Roman" w:cs="Times New Roman"/>
          <w:sz w:val="24"/>
          <w:szCs w:val="24"/>
        </w:rPr>
      </w:pPr>
    </w:p>
    <w:p w14:paraId="15CCA737" w14:textId="77777777" w:rsidR="00F82E39" w:rsidRDefault="00F82E39">
      <w:pPr>
        <w:rPr>
          <w:ins w:id="37" w:author="Peter Smith" w:date="2026-01-19T13:47:00Z" w16du:dateUtc="2026-01-19T13:47:00Z"/>
          <w:rFonts w:ascii="Times New Roman" w:hAnsi="Times New Roman" w:cs="Times New Roman"/>
          <w:b/>
          <w:bCs/>
          <w:sz w:val="24"/>
          <w:szCs w:val="24"/>
        </w:rPr>
      </w:pPr>
      <w:ins w:id="38" w:author="Peter Smith" w:date="2026-01-19T13:47:00Z" w16du:dateUtc="2026-01-19T13:47:00Z">
        <w:r>
          <w:rPr>
            <w:rFonts w:ascii="Times New Roman" w:hAnsi="Times New Roman" w:cs="Times New Roman"/>
            <w:b/>
            <w:bCs/>
            <w:sz w:val="24"/>
            <w:szCs w:val="24"/>
          </w:rPr>
          <w:lastRenderedPageBreak/>
          <w:br w:type="page"/>
        </w:r>
      </w:ins>
    </w:p>
    <w:p w14:paraId="65548353" w14:textId="7BB62594" w:rsidR="00AF77EC" w:rsidRPr="00F34895" w:rsidRDefault="00AF77EC" w:rsidP="00EC034C">
      <w:pPr>
        <w:spacing w:line="240" w:lineRule="auto"/>
        <w:jc w:val="both"/>
        <w:rPr>
          <w:rFonts w:ascii="Times New Roman" w:hAnsi="Times New Roman" w:cs="Times New Roman"/>
          <w:b/>
          <w:bCs/>
          <w:sz w:val="24"/>
          <w:szCs w:val="24"/>
        </w:rPr>
      </w:pPr>
      <w:r w:rsidRPr="00F34895">
        <w:rPr>
          <w:rFonts w:ascii="Times New Roman" w:hAnsi="Times New Roman" w:cs="Times New Roman"/>
          <w:b/>
          <w:bCs/>
          <w:sz w:val="24"/>
          <w:szCs w:val="24"/>
        </w:rPr>
        <w:t xml:space="preserve">“We have got a model for cross-section diversification. We </w:t>
      </w:r>
      <w:proofErr w:type="gramStart"/>
      <w:r w:rsidRPr="00F34895">
        <w:rPr>
          <w:rFonts w:ascii="Times New Roman" w:hAnsi="Times New Roman" w:cs="Times New Roman"/>
          <w:b/>
          <w:bCs/>
          <w:sz w:val="24"/>
          <w:szCs w:val="24"/>
        </w:rPr>
        <w:t>have to</w:t>
      </w:r>
      <w:proofErr w:type="gramEnd"/>
      <w:r w:rsidRPr="00F34895">
        <w:rPr>
          <w:rFonts w:ascii="Times New Roman" w:hAnsi="Times New Roman" w:cs="Times New Roman"/>
          <w:b/>
          <w:bCs/>
          <w:sz w:val="24"/>
          <w:szCs w:val="24"/>
        </w:rPr>
        <w:t xml:space="preserve"> balance that with time-series diversification because when time diversification fails, cross-section diversification fails too …. The greatest reward comes from time diversification.”</w:t>
      </w:r>
    </w:p>
    <w:p w14:paraId="4AF4EA38" w14:textId="536503ED" w:rsidR="00AF77EC" w:rsidRPr="00F34895" w:rsidRDefault="00AF77EC"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 Myron Scholes, in Cao, Larry, (2016), Managing Multi-Asset Strategies, CFA Institute</w:t>
      </w:r>
    </w:p>
    <w:p w14:paraId="1D7431EE" w14:textId="7ECDF43E" w:rsidR="003A26A5" w:rsidRPr="00F34895" w:rsidRDefault="0008303A" w:rsidP="00EC034C">
      <w:pPr>
        <w:pStyle w:val="ListParagraph"/>
        <w:numPr>
          <w:ilvl w:val="0"/>
          <w:numId w:val="4"/>
        </w:numPr>
        <w:spacing w:line="360" w:lineRule="auto"/>
        <w:jc w:val="both"/>
        <w:rPr>
          <w:rFonts w:ascii="Times New Roman" w:hAnsi="Times New Roman" w:cs="Times New Roman"/>
          <w:b/>
          <w:bCs/>
          <w:sz w:val="24"/>
          <w:szCs w:val="24"/>
        </w:rPr>
      </w:pPr>
      <w:r w:rsidRPr="00F34895">
        <w:rPr>
          <w:rFonts w:ascii="Times New Roman" w:hAnsi="Times New Roman" w:cs="Times New Roman"/>
          <w:b/>
          <w:bCs/>
          <w:sz w:val="24"/>
          <w:szCs w:val="24"/>
        </w:rPr>
        <w:t>Introduction</w:t>
      </w:r>
    </w:p>
    <w:p w14:paraId="45FE0622" w14:textId="5BD96CC1" w:rsidR="008D3594" w:rsidRPr="00F34895" w:rsidRDefault="008D3594" w:rsidP="0008303A">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With the decline in </w:t>
      </w:r>
      <w:r w:rsidR="00526810">
        <w:rPr>
          <w:rFonts w:ascii="Times New Roman" w:hAnsi="Times New Roman" w:cs="Times New Roman"/>
          <w:sz w:val="24"/>
          <w:szCs w:val="24"/>
        </w:rPr>
        <w:t>d</w:t>
      </w:r>
      <w:r w:rsidRPr="00F34895">
        <w:rPr>
          <w:rFonts w:ascii="Times New Roman" w:hAnsi="Times New Roman" w:cs="Times New Roman"/>
          <w:sz w:val="24"/>
          <w:szCs w:val="24"/>
        </w:rPr>
        <w:t xml:space="preserve">efined </w:t>
      </w:r>
      <w:r w:rsidR="00526810">
        <w:rPr>
          <w:rFonts w:ascii="Times New Roman" w:hAnsi="Times New Roman" w:cs="Times New Roman"/>
          <w:sz w:val="24"/>
          <w:szCs w:val="24"/>
        </w:rPr>
        <w:t>b</w:t>
      </w:r>
      <w:r w:rsidRPr="00F34895">
        <w:rPr>
          <w:rFonts w:ascii="Times New Roman" w:hAnsi="Times New Roman" w:cs="Times New Roman"/>
          <w:sz w:val="24"/>
          <w:szCs w:val="24"/>
        </w:rPr>
        <w:t>enefit pension arrangements</w:t>
      </w:r>
      <w:r w:rsidRPr="00F34895">
        <w:rPr>
          <w:rStyle w:val="FootnoteReference"/>
          <w:rFonts w:ascii="Times New Roman" w:hAnsi="Times New Roman" w:cs="Times New Roman"/>
          <w:sz w:val="24"/>
          <w:szCs w:val="24"/>
        </w:rPr>
        <w:footnoteReference w:id="1"/>
      </w:r>
      <w:ins w:id="42" w:author="Peter Smith" w:date="2026-01-13T16:10:00Z" w16du:dateUtc="2026-01-13T16:10:00Z">
        <w:r w:rsidR="00BD2EF3">
          <w:rPr>
            <w:rFonts w:ascii="Times New Roman" w:hAnsi="Times New Roman" w:cs="Times New Roman"/>
            <w:sz w:val="24"/>
            <w:szCs w:val="24"/>
          </w:rPr>
          <w:t xml:space="preserve"> </w:t>
        </w:r>
      </w:ins>
      <w:del w:id="43" w:author="Peter Smith" w:date="2026-01-13T16:10:00Z" w16du:dateUtc="2026-01-13T16:10:00Z">
        <w:r w:rsidRPr="00F34895" w:rsidDel="00BD2EF3">
          <w:rPr>
            <w:rFonts w:ascii="Times New Roman" w:hAnsi="Times New Roman" w:cs="Times New Roman"/>
            <w:sz w:val="24"/>
            <w:szCs w:val="24"/>
          </w:rPr>
          <w:delText xml:space="preserve">  </w:delText>
        </w:r>
      </w:del>
      <w:r w:rsidRPr="00F34895">
        <w:rPr>
          <w:rFonts w:ascii="Times New Roman" w:hAnsi="Times New Roman" w:cs="Times New Roman"/>
          <w:sz w:val="24"/>
          <w:szCs w:val="24"/>
        </w:rPr>
        <w:t xml:space="preserve">in many countries, the onus for saving an appropriate amount </w:t>
      </w:r>
      <w:r w:rsidR="00526810">
        <w:rPr>
          <w:rFonts w:ascii="Times New Roman" w:hAnsi="Times New Roman" w:cs="Times New Roman"/>
          <w:sz w:val="24"/>
          <w:szCs w:val="24"/>
        </w:rPr>
        <w:t>for</w:t>
      </w:r>
      <w:r w:rsidRPr="00F34895">
        <w:rPr>
          <w:rFonts w:ascii="Times New Roman" w:hAnsi="Times New Roman" w:cs="Times New Roman"/>
          <w:sz w:val="24"/>
          <w:szCs w:val="24"/>
        </w:rPr>
        <w:t xml:space="preserve"> retirement has shifted from employers to individuals. But this is only half of the problem faced by pension savers who are today either partially, or completely reliant on defined contribution pension arrangements. For the member of a </w:t>
      </w:r>
      <w:r w:rsidR="00526810">
        <w:rPr>
          <w:rFonts w:ascii="Times New Roman" w:hAnsi="Times New Roman" w:cs="Times New Roman"/>
          <w:sz w:val="24"/>
          <w:szCs w:val="24"/>
        </w:rPr>
        <w:t>d</w:t>
      </w:r>
      <w:r w:rsidRPr="00F34895">
        <w:rPr>
          <w:rFonts w:ascii="Times New Roman" w:hAnsi="Times New Roman" w:cs="Times New Roman"/>
          <w:sz w:val="24"/>
          <w:szCs w:val="24"/>
        </w:rPr>
        <w:t xml:space="preserve">efined </w:t>
      </w:r>
      <w:r w:rsidR="00526810">
        <w:rPr>
          <w:rFonts w:ascii="Times New Roman" w:hAnsi="Times New Roman" w:cs="Times New Roman"/>
          <w:sz w:val="24"/>
          <w:szCs w:val="24"/>
        </w:rPr>
        <w:t>b</w:t>
      </w:r>
      <w:r w:rsidRPr="00F34895">
        <w:rPr>
          <w:rFonts w:ascii="Times New Roman" w:hAnsi="Times New Roman" w:cs="Times New Roman"/>
          <w:sz w:val="24"/>
          <w:szCs w:val="24"/>
        </w:rPr>
        <w:t xml:space="preserve">enefit pension scheme, the </w:t>
      </w:r>
      <w:r w:rsidR="00526810">
        <w:rPr>
          <w:rFonts w:ascii="Times New Roman" w:hAnsi="Times New Roman" w:cs="Times New Roman"/>
          <w:sz w:val="24"/>
          <w:szCs w:val="24"/>
        </w:rPr>
        <w:t>plan</w:t>
      </w:r>
      <w:r w:rsidRPr="00F34895">
        <w:rPr>
          <w:rFonts w:ascii="Times New Roman" w:hAnsi="Times New Roman" w:cs="Times New Roman"/>
          <w:sz w:val="24"/>
          <w:szCs w:val="24"/>
        </w:rPr>
        <w:t xml:space="preserve"> sponsor commits to paying a regular pension to the member, often with an inflation uplift, until their passing. But those relying on defined contribution pension pots must also decide for themselves how much to withdraw from their pension savings and bear the risk that their pension pot may run out before they do! This accelerating trend away from </w:t>
      </w:r>
      <w:r w:rsidR="00526810">
        <w:rPr>
          <w:rFonts w:ascii="Times New Roman" w:hAnsi="Times New Roman" w:cs="Times New Roman"/>
          <w:sz w:val="24"/>
          <w:szCs w:val="24"/>
        </w:rPr>
        <w:t>d</w:t>
      </w:r>
      <w:r w:rsidRPr="00F34895">
        <w:rPr>
          <w:rFonts w:ascii="Times New Roman" w:hAnsi="Times New Roman" w:cs="Times New Roman"/>
          <w:sz w:val="24"/>
          <w:szCs w:val="24"/>
        </w:rPr>
        <w:t xml:space="preserve">efined </w:t>
      </w:r>
      <w:r w:rsidR="00526810">
        <w:rPr>
          <w:rFonts w:ascii="Times New Roman" w:hAnsi="Times New Roman" w:cs="Times New Roman"/>
          <w:sz w:val="24"/>
          <w:szCs w:val="24"/>
        </w:rPr>
        <w:t>b</w:t>
      </w:r>
      <w:r w:rsidRPr="00F34895">
        <w:rPr>
          <w:rFonts w:ascii="Times New Roman" w:hAnsi="Times New Roman" w:cs="Times New Roman"/>
          <w:sz w:val="24"/>
          <w:szCs w:val="24"/>
        </w:rPr>
        <w:t xml:space="preserve">enefit pension provision to a world dominated by </w:t>
      </w:r>
      <w:r w:rsidR="00526810">
        <w:rPr>
          <w:rFonts w:ascii="Times New Roman" w:hAnsi="Times New Roman" w:cs="Times New Roman"/>
          <w:sz w:val="24"/>
          <w:szCs w:val="24"/>
        </w:rPr>
        <w:t>d</w:t>
      </w:r>
      <w:r w:rsidRPr="00F34895">
        <w:rPr>
          <w:rFonts w:ascii="Times New Roman" w:hAnsi="Times New Roman" w:cs="Times New Roman"/>
          <w:sz w:val="24"/>
          <w:szCs w:val="24"/>
        </w:rPr>
        <w:t xml:space="preserve">efined </w:t>
      </w:r>
      <w:ins w:id="44" w:author="Tony Webb" w:date="2025-11-17T19:18:00Z">
        <w:r w:rsidR="00526810">
          <w:rPr>
            <w:rFonts w:ascii="Times New Roman" w:hAnsi="Times New Roman" w:cs="Times New Roman"/>
            <w:sz w:val="24"/>
            <w:szCs w:val="24"/>
          </w:rPr>
          <w:t>c</w:t>
        </w:r>
      </w:ins>
      <w:del w:id="45" w:author="Tony Webb" w:date="2025-11-17T19:18:00Z">
        <w:r w:rsidRPr="00F34895" w:rsidDel="00526810">
          <w:rPr>
            <w:rFonts w:ascii="Times New Roman" w:hAnsi="Times New Roman" w:cs="Times New Roman"/>
            <w:sz w:val="24"/>
            <w:szCs w:val="24"/>
          </w:rPr>
          <w:delText>C</w:delText>
        </w:r>
      </w:del>
      <w:r w:rsidRPr="00F34895">
        <w:rPr>
          <w:rFonts w:ascii="Times New Roman" w:hAnsi="Times New Roman" w:cs="Times New Roman"/>
          <w:sz w:val="24"/>
          <w:szCs w:val="24"/>
        </w:rPr>
        <w:t xml:space="preserve">ontribution pension arrangements makes it </w:t>
      </w:r>
      <w:proofErr w:type="gramStart"/>
      <w:r w:rsidRPr="00F34895">
        <w:rPr>
          <w:rFonts w:ascii="Times New Roman" w:hAnsi="Times New Roman" w:cs="Times New Roman"/>
          <w:sz w:val="24"/>
          <w:szCs w:val="24"/>
        </w:rPr>
        <w:t>all the more</w:t>
      </w:r>
      <w:proofErr w:type="gramEnd"/>
      <w:r w:rsidRPr="00F34895">
        <w:rPr>
          <w:rFonts w:ascii="Times New Roman" w:hAnsi="Times New Roman" w:cs="Times New Roman"/>
          <w:sz w:val="24"/>
          <w:szCs w:val="24"/>
        </w:rPr>
        <w:t xml:space="preserve"> important that we develop ways of helping individual savers identify both the appropriate amount to be saving for their retirement and an appropriate withdrawal amount too. In this paper we consider </w:t>
      </w:r>
      <w:proofErr w:type="gramStart"/>
      <w:r w:rsidRPr="00F34895">
        <w:rPr>
          <w:rFonts w:ascii="Times New Roman" w:hAnsi="Times New Roman" w:cs="Times New Roman"/>
          <w:sz w:val="24"/>
          <w:szCs w:val="24"/>
        </w:rPr>
        <w:t>both of these</w:t>
      </w:r>
      <w:proofErr w:type="gramEnd"/>
      <w:r w:rsidRPr="00F34895">
        <w:rPr>
          <w:rFonts w:ascii="Times New Roman" w:hAnsi="Times New Roman" w:cs="Times New Roman"/>
          <w:sz w:val="24"/>
          <w:szCs w:val="24"/>
        </w:rPr>
        <w:t xml:space="preserve"> questions.</w:t>
      </w:r>
    </w:p>
    <w:p w14:paraId="5D40FDB8" w14:textId="0D62E60D" w:rsidR="00DC40D4" w:rsidRPr="00F34895" w:rsidRDefault="00AF6446" w:rsidP="0008303A">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Much</w:t>
      </w:r>
      <w:r w:rsidR="00DE7562" w:rsidRPr="00F34895">
        <w:rPr>
          <w:rFonts w:ascii="Times New Roman" w:hAnsi="Times New Roman" w:cs="Times New Roman"/>
          <w:sz w:val="24"/>
          <w:szCs w:val="24"/>
        </w:rPr>
        <w:t xml:space="preserve"> of popular investing wisdom is firmly of the opinion that savers should raise the percentage </w:t>
      </w:r>
      <w:r w:rsidR="005B62C2" w:rsidRPr="00F34895">
        <w:rPr>
          <w:rFonts w:ascii="Times New Roman" w:hAnsi="Times New Roman" w:cs="Times New Roman"/>
          <w:sz w:val="24"/>
          <w:szCs w:val="24"/>
        </w:rPr>
        <w:t>invested in ‘safe’ or at least ‘safer’ assets as</w:t>
      </w:r>
      <w:r w:rsidR="008D7E06" w:rsidRPr="00F34895">
        <w:rPr>
          <w:rFonts w:ascii="Times New Roman" w:hAnsi="Times New Roman" w:cs="Times New Roman"/>
          <w:sz w:val="24"/>
          <w:szCs w:val="24"/>
        </w:rPr>
        <w:t xml:space="preserve"> </w:t>
      </w:r>
      <w:r w:rsidR="00A07131" w:rsidRPr="00F34895">
        <w:rPr>
          <w:rFonts w:ascii="Times New Roman" w:hAnsi="Times New Roman" w:cs="Times New Roman"/>
          <w:sz w:val="24"/>
          <w:szCs w:val="24"/>
        </w:rPr>
        <w:t>they</w:t>
      </w:r>
      <w:r w:rsidR="008D7E06" w:rsidRPr="00F34895">
        <w:rPr>
          <w:rFonts w:ascii="Times New Roman" w:hAnsi="Times New Roman" w:cs="Times New Roman"/>
          <w:sz w:val="24"/>
          <w:szCs w:val="24"/>
        </w:rPr>
        <w:t xml:space="preserve"> </w:t>
      </w:r>
      <w:r w:rsidR="00A07131" w:rsidRPr="00F34895">
        <w:rPr>
          <w:rFonts w:ascii="Times New Roman" w:hAnsi="Times New Roman" w:cs="Times New Roman"/>
          <w:sz w:val="24"/>
          <w:szCs w:val="24"/>
        </w:rPr>
        <w:t>get older.</w:t>
      </w:r>
      <w:r w:rsidR="00CD4E7E" w:rsidRPr="00F34895">
        <w:rPr>
          <w:rFonts w:ascii="Times New Roman" w:hAnsi="Times New Roman" w:cs="Times New Roman"/>
          <w:sz w:val="24"/>
          <w:szCs w:val="24"/>
        </w:rPr>
        <w:t xml:space="preserve"> This has led to the huge popularity</w:t>
      </w:r>
      <w:r w:rsidR="00876005" w:rsidRPr="00F34895">
        <w:rPr>
          <w:rFonts w:ascii="Times New Roman" w:hAnsi="Times New Roman" w:cs="Times New Roman"/>
          <w:sz w:val="24"/>
          <w:szCs w:val="24"/>
        </w:rPr>
        <w:t xml:space="preserve"> of Target Date investment funds</w:t>
      </w:r>
      <w:r w:rsidR="006126BC" w:rsidRPr="00F34895">
        <w:rPr>
          <w:rFonts w:ascii="Times New Roman" w:hAnsi="Times New Roman" w:cs="Times New Roman"/>
          <w:sz w:val="24"/>
          <w:szCs w:val="24"/>
        </w:rPr>
        <w:t xml:space="preserve"> (TDFs)</w:t>
      </w:r>
      <w:r w:rsidR="00225B40" w:rsidRPr="00F34895">
        <w:rPr>
          <w:rFonts w:ascii="Times New Roman" w:hAnsi="Times New Roman" w:cs="Times New Roman"/>
          <w:sz w:val="24"/>
          <w:szCs w:val="24"/>
        </w:rPr>
        <w:t>, especially in the United States</w:t>
      </w:r>
      <w:r w:rsidR="0008303A" w:rsidRPr="00F34895">
        <w:rPr>
          <w:rFonts w:ascii="Times New Roman" w:hAnsi="Times New Roman" w:cs="Times New Roman"/>
          <w:sz w:val="24"/>
          <w:szCs w:val="24"/>
        </w:rPr>
        <w:t>,</w:t>
      </w:r>
      <w:r w:rsidR="0091104A" w:rsidRPr="00F34895">
        <w:rPr>
          <w:rFonts w:ascii="Times New Roman" w:hAnsi="Times New Roman" w:cs="Times New Roman"/>
          <w:sz w:val="24"/>
          <w:szCs w:val="24"/>
        </w:rPr>
        <w:t xml:space="preserve"> (see </w:t>
      </w:r>
      <w:bookmarkStart w:id="46" w:name="_Hlk187408745"/>
      <w:r w:rsidR="0091104A" w:rsidRPr="00F34895">
        <w:rPr>
          <w:rFonts w:ascii="Times New Roman" w:hAnsi="Times New Roman" w:cs="Times New Roman"/>
          <w:sz w:val="24"/>
          <w:szCs w:val="24"/>
        </w:rPr>
        <w:t>Shoven</w:t>
      </w:r>
      <w:r w:rsidR="0073388C" w:rsidRPr="00F34895">
        <w:rPr>
          <w:rFonts w:ascii="Times New Roman" w:hAnsi="Times New Roman" w:cs="Times New Roman"/>
          <w:sz w:val="24"/>
          <w:szCs w:val="24"/>
        </w:rPr>
        <w:t xml:space="preserve"> and </w:t>
      </w:r>
      <w:r w:rsidR="007D50F3" w:rsidRPr="00F34895">
        <w:rPr>
          <w:rFonts w:ascii="Times New Roman" w:hAnsi="Times New Roman" w:cs="Times New Roman"/>
          <w:sz w:val="24"/>
          <w:szCs w:val="24"/>
        </w:rPr>
        <w:t>Walton,</w:t>
      </w:r>
      <w:r w:rsidR="0073388C" w:rsidRPr="00F34895">
        <w:rPr>
          <w:rFonts w:ascii="Times New Roman" w:hAnsi="Times New Roman" w:cs="Times New Roman"/>
          <w:sz w:val="24"/>
          <w:szCs w:val="24"/>
        </w:rPr>
        <w:t xml:space="preserve"> </w:t>
      </w:r>
      <w:r w:rsidR="0017693D" w:rsidRPr="00F34895">
        <w:rPr>
          <w:rFonts w:ascii="Times New Roman" w:hAnsi="Times New Roman" w:cs="Times New Roman"/>
          <w:sz w:val="24"/>
          <w:szCs w:val="24"/>
        </w:rPr>
        <w:t>20</w:t>
      </w:r>
      <w:r w:rsidR="00631929" w:rsidRPr="00F34895">
        <w:rPr>
          <w:rFonts w:ascii="Times New Roman" w:hAnsi="Times New Roman" w:cs="Times New Roman"/>
          <w:sz w:val="24"/>
          <w:szCs w:val="24"/>
        </w:rPr>
        <w:t>21</w:t>
      </w:r>
      <w:bookmarkEnd w:id="46"/>
      <w:r w:rsidR="00607268" w:rsidRPr="00F34895">
        <w:rPr>
          <w:rFonts w:ascii="Times New Roman" w:hAnsi="Times New Roman" w:cs="Times New Roman"/>
          <w:sz w:val="24"/>
          <w:szCs w:val="24"/>
        </w:rPr>
        <w:t>)</w:t>
      </w:r>
      <w:r w:rsidR="0008303A" w:rsidRPr="00F34895">
        <w:rPr>
          <w:rFonts w:ascii="Times New Roman" w:hAnsi="Times New Roman" w:cs="Times New Roman"/>
          <w:sz w:val="24"/>
          <w:szCs w:val="24"/>
        </w:rPr>
        <w:t xml:space="preserve">, </w:t>
      </w:r>
      <w:r w:rsidR="006126BC" w:rsidRPr="00F34895">
        <w:rPr>
          <w:rFonts w:ascii="Times New Roman" w:hAnsi="Times New Roman" w:cs="Times New Roman"/>
          <w:sz w:val="24"/>
          <w:szCs w:val="24"/>
        </w:rPr>
        <w:t>also known as</w:t>
      </w:r>
      <w:r w:rsidR="00A73771" w:rsidRPr="00F34895">
        <w:rPr>
          <w:rFonts w:ascii="Times New Roman" w:hAnsi="Times New Roman" w:cs="Times New Roman"/>
          <w:sz w:val="24"/>
          <w:szCs w:val="24"/>
        </w:rPr>
        <w:t xml:space="preserve"> </w:t>
      </w:r>
      <w:r w:rsidR="00526810">
        <w:rPr>
          <w:rFonts w:ascii="Times New Roman" w:hAnsi="Times New Roman" w:cs="Times New Roman"/>
          <w:sz w:val="24"/>
          <w:szCs w:val="24"/>
        </w:rPr>
        <w:t>l</w:t>
      </w:r>
      <w:r w:rsidR="00A73771" w:rsidRPr="00F34895">
        <w:rPr>
          <w:rFonts w:ascii="Times New Roman" w:hAnsi="Times New Roman" w:cs="Times New Roman"/>
          <w:sz w:val="24"/>
          <w:szCs w:val="24"/>
        </w:rPr>
        <w:t>ifestyle funds</w:t>
      </w:r>
      <w:r w:rsidR="006126BC" w:rsidRPr="00F34895">
        <w:rPr>
          <w:rFonts w:ascii="Times New Roman" w:hAnsi="Times New Roman" w:cs="Times New Roman"/>
          <w:sz w:val="24"/>
          <w:szCs w:val="24"/>
        </w:rPr>
        <w:t>,</w:t>
      </w:r>
      <w:r w:rsidR="00A90034" w:rsidRPr="00F34895">
        <w:rPr>
          <w:rFonts w:ascii="Times New Roman" w:hAnsi="Times New Roman" w:cs="Times New Roman"/>
          <w:sz w:val="24"/>
          <w:szCs w:val="24"/>
        </w:rPr>
        <w:t xml:space="preserve"> </w:t>
      </w:r>
      <w:r w:rsidR="00876005" w:rsidRPr="00F34895">
        <w:rPr>
          <w:rFonts w:ascii="Times New Roman" w:hAnsi="Times New Roman" w:cs="Times New Roman"/>
          <w:sz w:val="24"/>
          <w:szCs w:val="24"/>
        </w:rPr>
        <w:t xml:space="preserve">originating with </w:t>
      </w:r>
      <w:r w:rsidR="00A90034" w:rsidRPr="00F34895">
        <w:rPr>
          <w:rFonts w:ascii="Times New Roman" w:hAnsi="Times New Roman" w:cs="Times New Roman"/>
          <w:sz w:val="24"/>
          <w:szCs w:val="24"/>
        </w:rPr>
        <w:t>Fidelity in 1988 and still absorbing around one hal</w:t>
      </w:r>
      <w:r w:rsidR="00B64F4D" w:rsidRPr="00F34895">
        <w:rPr>
          <w:rFonts w:ascii="Times New Roman" w:hAnsi="Times New Roman" w:cs="Times New Roman"/>
          <w:sz w:val="24"/>
          <w:szCs w:val="24"/>
        </w:rPr>
        <w:t>f of US personal saving</w:t>
      </w:r>
      <w:r w:rsidR="00377610" w:rsidRPr="00F34895">
        <w:rPr>
          <w:rStyle w:val="FootnoteReference"/>
          <w:rFonts w:ascii="Times New Roman" w:hAnsi="Times New Roman" w:cs="Times New Roman"/>
          <w:sz w:val="24"/>
          <w:szCs w:val="24"/>
        </w:rPr>
        <w:footnoteReference w:id="2"/>
      </w:r>
      <w:r w:rsidR="00B64F4D" w:rsidRPr="00F34895">
        <w:rPr>
          <w:rFonts w:ascii="Times New Roman" w:hAnsi="Times New Roman" w:cs="Times New Roman"/>
          <w:sz w:val="24"/>
          <w:szCs w:val="24"/>
        </w:rPr>
        <w:t xml:space="preserve">. </w:t>
      </w:r>
      <w:r w:rsidR="008D7E06" w:rsidRPr="00F34895">
        <w:rPr>
          <w:rFonts w:ascii="Times New Roman" w:hAnsi="Times New Roman" w:cs="Times New Roman"/>
          <w:sz w:val="24"/>
          <w:szCs w:val="24"/>
        </w:rPr>
        <w:t xml:space="preserve">This </w:t>
      </w:r>
      <w:r w:rsidR="003F1958" w:rsidRPr="00F34895">
        <w:rPr>
          <w:rFonts w:ascii="Times New Roman" w:hAnsi="Times New Roman" w:cs="Times New Roman"/>
          <w:sz w:val="24"/>
          <w:szCs w:val="24"/>
        </w:rPr>
        <w:t>recommendation</w:t>
      </w:r>
      <w:r w:rsidR="00F73B05" w:rsidRPr="00F34895">
        <w:rPr>
          <w:rFonts w:ascii="Times New Roman" w:hAnsi="Times New Roman" w:cs="Times New Roman"/>
          <w:sz w:val="24"/>
          <w:szCs w:val="24"/>
        </w:rPr>
        <w:t xml:space="preserve"> comes</w:t>
      </w:r>
      <w:r w:rsidR="00B64F4D" w:rsidRPr="00F34895">
        <w:rPr>
          <w:rFonts w:ascii="Times New Roman" w:hAnsi="Times New Roman" w:cs="Times New Roman"/>
          <w:sz w:val="24"/>
          <w:szCs w:val="24"/>
        </w:rPr>
        <w:t xml:space="preserve"> </w:t>
      </w:r>
      <w:r w:rsidR="008D7E06" w:rsidRPr="00F34895">
        <w:rPr>
          <w:rFonts w:ascii="Times New Roman" w:hAnsi="Times New Roman" w:cs="Times New Roman"/>
          <w:sz w:val="24"/>
          <w:szCs w:val="24"/>
        </w:rPr>
        <w:t>not merely</w:t>
      </w:r>
      <w:r w:rsidR="00B64F4D" w:rsidRPr="00F34895">
        <w:rPr>
          <w:rFonts w:ascii="Times New Roman" w:hAnsi="Times New Roman" w:cs="Times New Roman"/>
          <w:sz w:val="24"/>
          <w:szCs w:val="24"/>
        </w:rPr>
        <w:t xml:space="preserve"> from</w:t>
      </w:r>
      <w:r w:rsidR="0008303A" w:rsidRPr="00F34895">
        <w:rPr>
          <w:rFonts w:ascii="Times New Roman" w:hAnsi="Times New Roman" w:cs="Times New Roman"/>
          <w:sz w:val="24"/>
          <w:szCs w:val="24"/>
        </w:rPr>
        <w:t xml:space="preserve"> </w:t>
      </w:r>
      <w:r w:rsidR="00B5776B" w:rsidRPr="00F34895">
        <w:rPr>
          <w:rFonts w:ascii="Times New Roman" w:hAnsi="Times New Roman" w:cs="Times New Roman"/>
          <w:sz w:val="24"/>
          <w:szCs w:val="24"/>
        </w:rPr>
        <w:t xml:space="preserve">financial folklore but </w:t>
      </w:r>
      <w:r w:rsidR="00F73B05" w:rsidRPr="00F34895">
        <w:rPr>
          <w:rFonts w:ascii="Times New Roman" w:hAnsi="Times New Roman" w:cs="Times New Roman"/>
          <w:sz w:val="24"/>
          <w:szCs w:val="24"/>
        </w:rPr>
        <w:t xml:space="preserve">also </w:t>
      </w:r>
      <w:r w:rsidR="00B5776B" w:rsidRPr="00F34895">
        <w:rPr>
          <w:rFonts w:ascii="Times New Roman" w:hAnsi="Times New Roman" w:cs="Times New Roman"/>
          <w:sz w:val="24"/>
          <w:szCs w:val="24"/>
        </w:rPr>
        <w:t>from a long-established academic tradition espoused by Nobel laureates</w:t>
      </w:r>
      <w:r w:rsidR="00DE7562" w:rsidRPr="00F34895">
        <w:rPr>
          <w:rFonts w:ascii="Times New Roman" w:hAnsi="Times New Roman" w:cs="Times New Roman"/>
          <w:sz w:val="24"/>
          <w:szCs w:val="24"/>
        </w:rPr>
        <w:t xml:space="preserve"> </w:t>
      </w:r>
      <w:r w:rsidR="000651AD" w:rsidRPr="00F34895">
        <w:rPr>
          <w:rFonts w:ascii="Times New Roman" w:hAnsi="Times New Roman" w:cs="Times New Roman"/>
          <w:sz w:val="24"/>
          <w:szCs w:val="24"/>
        </w:rPr>
        <w:t>and other leading researchers</w:t>
      </w:r>
      <w:r w:rsidR="0077187F" w:rsidRPr="00F34895">
        <w:rPr>
          <w:rFonts w:ascii="Times New Roman" w:hAnsi="Times New Roman" w:cs="Times New Roman"/>
          <w:sz w:val="24"/>
          <w:szCs w:val="24"/>
        </w:rPr>
        <w:t xml:space="preserve"> (</w:t>
      </w:r>
      <w:r w:rsidR="00CA2C35" w:rsidRPr="00F34895">
        <w:rPr>
          <w:rFonts w:ascii="Times New Roman" w:hAnsi="Times New Roman" w:cs="Times New Roman"/>
          <w:sz w:val="24"/>
          <w:szCs w:val="24"/>
        </w:rPr>
        <w:t>e</w:t>
      </w:r>
      <w:r w:rsidR="0008303A" w:rsidRPr="00F34895">
        <w:rPr>
          <w:rFonts w:ascii="Times New Roman" w:hAnsi="Times New Roman" w:cs="Times New Roman"/>
          <w:sz w:val="24"/>
          <w:szCs w:val="24"/>
        </w:rPr>
        <w:t>.</w:t>
      </w:r>
      <w:r w:rsidR="00CA2C35" w:rsidRPr="00F34895">
        <w:rPr>
          <w:rFonts w:ascii="Times New Roman" w:hAnsi="Times New Roman" w:cs="Times New Roman"/>
          <w:sz w:val="24"/>
          <w:szCs w:val="24"/>
        </w:rPr>
        <w:t>g</w:t>
      </w:r>
      <w:r w:rsidR="0008303A" w:rsidRPr="00F34895">
        <w:rPr>
          <w:rFonts w:ascii="Times New Roman" w:hAnsi="Times New Roman" w:cs="Times New Roman"/>
          <w:sz w:val="24"/>
          <w:szCs w:val="24"/>
        </w:rPr>
        <w:t>.</w:t>
      </w:r>
      <w:r w:rsidR="00CA2C35" w:rsidRPr="00F34895">
        <w:rPr>
          <w:rFonts w:ascii="Times New Roman" w:hAnsi="Times New Roman" w:cs="Times New Roman"/>
          <w:sz w:val="24"/>
          <w:szCs w:val="24"/>
        </w:rPr>
        <w:t xml:space="preserve"> see </w:t>
      </w:r>
      <w:r w:rsidR="00C97C19" w:rsidRPr="00F34895">
        <w:rPr>
          <w:rFonts w:ascii="Times New Roman" w:hAnsi="Times New Roman" w:cs="Times New Roman"/>
          <w:sz w:val="24"/>
          <w:szCs w:val="24"/>
        </w:rPr>
        <w:t>Bodie,</w:t>
      </w:r>
      <w:r w:rsidR="0008303A" w:rsidRPr="00F34895">
        <w:rPr>
          <w:rFonts w:ascii="Times New Roman" w:hAnsi="Times New Roman" w:cs="Times New Roman"/>
          <w:sz w:val="24"/>
          <w:szCs w:val="24"/>
        </w:rPr>
        <w:t xml:space="preserve"> </w:t>
      </w:r>
      <w:r w:rsidR="00C97C19" w:rsidRPr="00F34895">
        <w:rPr>
          <w:rFonts w:ascii="Times New Roman" w:hAnsi="Times New Roman" w:cs="Times New Roman"/>
          <w:sz w:val="24"/>
          <w:szCs w:val="24"/>
        </w:rPr>
        <w:t>Merton and Samuelson</w:t>
      </w:r>
      <w:r w:rsidR="0008303A" w:rsidRPr="00F34895">
        <w:rPr>
          <w:rFonts w:ascii="Times New Roman" w:hAnsi="Times New Roman" w:cs="Times New Roman"/>
          <w:sz w:val="24"/>
          <w:szCs w:val="24"/>
        </w:rPr>
        <w:t xml:space="preserve">, </w:t>
      </w:r>
      <w:r w:rsidR="00C97C19" w:rsidRPr="00F34895">
        <w:rPr>
          <w:rFonts w:ascii="Times New Roman" w:hAnsi="Times New Roman" w:cs="Times New Roman"/>
          <w:sz w:val="24"/>
          <w:szCs w:val="24"/>
        </w:rPr>
        <w:t>1992,</w:t>
      </w:r>
      <w:r w:rsidR="0008303A" w:rsidRPr="00F34895">
        <w:rPr>
          <w:rFonts w:ascii="Times New Roman" w:hAnsi="Times New Roman" w:cs="Times New Roman"/>
          <w:sz w:val="24"/>
          <w:szCs w:val="24"/>
        </w:rPr>
        <w:t xml:space="preserve"> </w:t>
      </w:r>
      <w:r w:rsidR="00513D34" w:rsidRPr="00F34895">
        <w:rPr>
          <w:rFonts w:ascii="Times New Roman" w:hAnsi="Times New Roman" w:cs="Times New Roman"/>
          <w:sz w:val="24"/>
          <w:szCs w:val="24"/>
        </w:rPr>
        <w:t>Merton</w:t>
      </w:r>
      <w:r w:rsidR="0008303A" w:rsidRPr="00F34895">
        <w:rPr>
          <w:rFonts w:ascii="Times New Roman" w:hAnsi="Times New Roman" w:cs="Times New Roman"/>
          <w:sz w:val="24"/>
          <w:szCs w:val="24"/>
        </w:rPr>
        <w:t xml:space="preserve">, </w:t>
      </w:r>
      <w:r w:rsidR="00513D34" w:rsidRPr="00F34895">
        <w:rPr>
          <w:rFonts w:ascii="Times New Roman" w:hAnsi="Times New Roman" w:cs="Times New Roman"/>
          <w:sz w:val="24"/>
          <w:szCs w:val="24"/>
        </w:rPr>
        <w:t>1969</w:t>
      </w:r>
      <w:r w:rsidR="0008303A" w:rsidRPr="00F34895">
        <w:rPr>
          <w:rFonts w:ascii="Times New Roman" w:hAnsi="Times New Roman" w:cs="Times New Roman"/>
          <w:sz w:val="24"/>
          <w:szCs w:val="24"/>
        </w:rPr>
        <w:t>, 1</w:t>
      </w:r>
      <w:r w:rsidR="00F45E81" w:rsidRPr="00F34895">
        <w:rPr>
          <w:rFonts w:ascii="Times New Roman" w:hAnsi="Times New Roman" w:cs="Times New Roman"/>
          <w:sz w:val="24"/>
          <w:szCs w:val="24"/>
        </w:rPr>
        <w:t>97</w:t>
      </w:r>
      <w:r w:rsidR="00631929" w:rsidRPr="00F34895">
        <w:rPr>
          <w:rFonts w:ascii="Times New Roman" w:hAnsi="Times New Roman" w:cs="Times New Roman"/>
          <w:sz w:val="24"/>
          <w:szCs w:val="24"/>
        </w:rPr>
        <w:t>1 amongst others</w:t>
      </w:r>
      <w:r w:rsidR="0077187F" w:rsidRPr="00F34895">
        <w:rPr>
          <w:rFonts w:ascii="Times New Roman" w:hAnsi="Times New Roman" w:cs="Times New Roman"/>
          <w:sz w:val="24"/>
          <w:szCs w:val="24"/>
        </w:rPr>
        <w:t>)</w:t>
      </w:r>
      <w:r w:rsidR="000651AD" w:rsidRPr="00F34895">
        <w:rPr>
          <w:rFonts w:ascii="Times New Roman" w:hAnsi="Times New Roman" w:cs="Times New Roman"/>
          <w:sz w:val="24"/>
          <w:szCs w:val="24"/>
        </w:rPr>
        <w:t>.</w:t>
      </w:r>
    </w:p>
    <w:p w14:paraId="189A8889" w14:textId="28DB968D" w:rsidR="00EB1654" w:rsidRPr="00F34895" w:rsidRDefault="00EB1654" w:rsidP="00EB1654">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Such TDFs are typically structured around a ‘glidepath’ under which the individual fund is predominantly invested in higher return, higher risk equities whilst the individual is young reducing that proportion through later life in favour of ostensibly lower risk, primarily bonds. The economic motivation for this is the better ability of younger investors to withstand equity </w:t>
      </w:r>
      <w:r w:rsidRPr="00F34895">
        <w:rPr>
          <w:rFonts w:ascii="Times New Roman" w:hAnsi="Times New Roman" w:cs="Times New Roman"/>
          <w:sz w:val="24"/>
          <w:szCs w:val="24"/>
        </w:rPr>
        <w:lastRenderedPageBreak/>
        <w:t>risk due to the large proportion of their total wealth which is in the form of low-risk human capital. Th</w:t>
      </w:r>
      <w:r w:rsidR="00CD6CE7" w:rsidRPr="00F34895">
        <w:rPr>
          <w:rFonts w:ascii="Times New Roman" w:hAnsi="Times New Roman" w:cs="Times New Roman"/>
          <w:sz w:val="24"/>
          <w:szCs w:val="24"/>
        </w:rPr>
        <w:t>e</w:t>
      </w:r>
      <w:r w:rsidRPr="00F34895">
        <w:rPr>
          <w:rFonts w:ascii="Times New Roman" w:hAnsi="Times New Roman" w:cs="Times New Roman"/>
          <w:sz w:val="24"/>
          <w:szCs w:val="24"/>
        </w:rPr>
        <w:t xml:space="preserve"> argument for this lifecycle pattern of equity holding was originally made by Merton (1971) developing the original Samuelson (1969</w:t>
      </w:r>
      <w:r w:rsidR="007113F9" w:rsidRPr="00F34895">
        <w:rPr>
          <w:rFonts w:ascii="Times New Roman" w:hAnsi="Times New Roman" w:cs="Times New Roman"/>
          <w:sz w:val="24"/>
          <w:szCs w:val="24"/>
        </w:rPr>
        <w:t>a and b</w:t>
      </w:r>
      <w:r w:rsidRPr="00F34895">
        <w:rPr>
          <w:rFonts w:ascii="Times New Roman" w:hAnsi="Times New Roman" w:cs="Times New Roman"/>
          <w:sz w:val="24"/>
          <w:szCs w:val="24"/>
        </w:rPr>
        <w:t>) and Merton (1969) models which suggested that consumer/investors</w:t>
      </w:r>
      <w:r w:rsidR="00637899" w:rsidRPr="00F34895">
        <w:rPr>
          <w:rFonts w:ascii="Times New Roman" w:hAnsi="Times New Roman" w:cs="Times New Roman"/>
          <w:sz w:val="24"/>
          <w:szCs w:val="24"/>
        </w:rPr>
        <w:t xml:space="preserve"> should</w:t>
      </w:r>
      <w:r w:rsidR="0064571B" w:rsidRPr="00F34895">
        <w:rPr>
          <w:rFonts w:ascii="Times New Roman" w:hAnsi="Times New Roman" w:cs="Times New Roman"/>
          <w:sz w:val="24"/>
          <w:szCs w:val="24"/>
        </w:rPr>
        <w:t xml:space="preserve"> </w:t>
      </w:r>
      <w:r w:rsidRPr="00F34895">
        <w:rPr>
          <w:rFonts w:ascii="Times New Roman" w:hAnsi="Times New Roman" w:cs="Times New Roman"/>
          <w:sz w:val="24"/>
          <w:szCs w:val="24"/>
        </w:rPr>
        <w:t xml:space="preserve">hold a constant share of the risky asset throughout their lifetime. The approach of Merton is developed in a more realistic form allowing for the uncertain nature of labour income and costs of participation in equity markets by Cocco et al (2005). </w:t>
      </w:r>
    </w:p>
    <w:p w14:paraId="7C595469" w14:textId="282C0DD2" w:rsidR="000D018F" w:rsidRPr="00F34895" w:rsidRDefault="00D310DF" w:rsidP="000D018F">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Howe</w:t>
      </w:r>
      <w:r w:rsidR="008820F8" w:rsidRPr="00F34895">
        <w:rPr>
          <w:rFonts w:ascii="Times New Roman" w:hAnsi="Times New Roman" w:cs="Times New Roman"/>
          <w:sz w:val="24"/>
          <w:szCs w:val="24"/>
        </w:rPr>
        <w:t>ver</w:t>
      </w:r>
      <w:r w:rsidR="00657611" w:rsidRPr="00F34895">
        <w:rPr>
          <w:rFonts w:ascii="Times New Roman" w:hAnsi="Times New Roman" w:cs="Times New Roman"/>
          <w:sz w:val="24"/>
          <w:szCs w:val="24"/>
        </w:rPr>
        <w:t xml:space="preserve">, </w:t>
      </w:r>
      <w:r w:rsidR="008820F8" w:rsidRPr="00F34895">
        <w:rPr>
          <w:rFonts w:ascii="Times New Roman" w:hAnsi="Times New Roman" w:cs="Times New Roman"/>
          <w:sz w:val="24"/>
          <w:szCs w:val="24"/>
        </w:rPr>
        <w:t>when judging the attractiveness of alternative assets in a portfolio for long-term saving, we should be concerned with the properties of long-term returns.  A</w:t>
      </w:r>
      <w:r w:rsidR="00657611" w:rsidRPr="00F34895">
        <w:rPr>
          <w:rFonts w:ascii="Times New Roman" w:hAnsi="Times New Roman" w:cs="Times New Roman"/>
          <w:sz w:val="24"/>
          <w:szCs w:val="24"/>
        </w:rPr>
        <w:t xml:space="preserve"> parallel literature</w:t>
      </w:r>
      <w:r w:rsidR="008820F8" w:rsidRPr="00F34895">
        <w:rPr>
          <w:rFonts w:ascii="Times New Roman" w:hAnsi="Times New Roman" w:cs="Times New Roman"/>
          <w:sz w:val="24"/>
          <w:szCs w:val="24"/>
        </w:rPr>
        <w:t xml:space="preserve"> to th</w:t>
      </w:r>
      <w:r w:rsidR="00526810">
        <w:rPr>
          <w:rFonts w:ascii="Times New Roman" w:hAnsi="Times New Roman" w:cs="Times New Roman"/>
          <w:sz w:val="24"/>
          <w:szCs w:val="24"/>
        </w:rPr>
        <w:t>at on asset allocation</w:t>
      </w:r>
      <w:r w:rsidR="008820F8" w:rsidRPr="00F34895">
        <w:rPr>
          <w:rFonts w:ascii="Times New Roman" w:hAnsi="Times New Roman" w:cs="Times New Roman"/>
          <w:sz w:val="24"/>
          <w:szCs w:val="24"/>
        </w:rPr>
        <w:t xml:space="preserve"> concerns the long-term properties of </w:t>
      </w:r>
      <w:r w:rsidR="00526810">
        <w:rPr>
          <w:rFonts w:ascii="Times New Roman" w:hAnsi="Times New Roman" w:cs="Times New Roman"/>
          <w:sz w:val="24"/>
          <w:szCs w:val="24"/>
        </w:rPr>
        <w:t>asset</w:t>
      </w:r>
      <w:r w:rsidR="008820F8" w:rsidRPr="00F34895">
        <w:rPr>
          <w:rFonts w:ascii="Times New Roman" w:hAnsi="Times New Roman" w:cs="Times New Roman"/>
          <w:sz w:val="24"/>
          <w:szCs w:val="24"/>
        </w:rPr>
        <w:t xml:space="preserve"> returns. </w:t>
      </w:r>
      <w:r w:rsidR="00C92D4B" w:rsidRPr="00F34895">
        <w:rPr>
          <w:rFonts w:ascii="Times New Roman" w:hAnsi="Times New Roman" w:cs="Times New Roman"/>
          <w:sz w:val="24"/>
          <w:szCs w:val="24"/>
        </w:rPr>
        <w:t>The question of whether, over long horizons, equity investors would want to maintain</w:t>
      </w:r>
      <w:r w:rsidR="00F87818" w:rsidRPr="00F34895">
        <w:rPr>
          <w:rFonts w:ascii="Times New Roman" w:hAnsi="Times New Roman" w:cs="Times New Roman"/>
          <w:sz w:val="24"/>
          <w:szCs w:val="24"/>
        </w:rPr>
        <w:t xml:space="preserve"> </w:t>
      </w:r>
      <w:r w:rsidR="00C92D4B" w:rsidRPr="00F34895">
        <w:rPr>
          <w:rFonts w:ascii="Times New Roman" w:hAnsi="Times New Roman" w:cs="Times New Roman"/>
          <w:sz w:val="24"/>
          <w:szCs w:val="24"/>
        </w:rPr>
        <w:t xml:space="preserve">or maybe increase their holdings of equities </w:t>
      </w:r>
      <w:r w:rsidR="008820F8" w:rsidRPr="00F34895">
        <w:rPr>
          <w:rFonts w:ascii="Times New Roman" w:hAnsi="Times New Roman" w:cs="Times New Roman"/>
          <w:sz w:val="24"/>
          <w:szCs w:val="24"/>
        </w:rPr>
        <w:t>can be examined empirically</w:t>
      </w:r>
      <w:r w:rsidR="00C92D4B" w:rsidRPr="00F34895">
        <w:rPr>
          <w:rFonts w:ascii="Times New Roman" w:hAnsi="Times New Roman" w:cs="Times New Roman"/>
          <w:sz w:val="24"/>
          <w:szCs w:val="24"/>
        </w:rPr>
        <w:t>.</w:t>
      </w:r>
      <w:r w:rsidR="008820F8" w:rsidRPr="00F34895">
        <w:rPr>
          <w:rFonts w:ascii="Times New Roman" w:hAnsi="Times New Roman" w:cs="Times New Roman"/>
          <w:sz w:val="24"/>
          <w:szCs w:val="24"/>
        </w:rPr>
        <w:t xml:space="preserve"> A key aspect of this is the question of time diversification of returns. </w:t>
      </w:r>
      <w:r w:rsidR="00C92D4B" w:rsidRPr="00F34895">
        <w:rPr>
          <w:rFonts w:ascii="Times New Roman" w:hAnsi="Times New Roman" w:cs="Times New Roman"/>
          <w:sz w:val="24"/>
          <w:szCs w:val="24"/>
        </w:rPr>
        <w:t xml:space="preserve">The literature has focussed on the </w:t>
      </w:r>
      <w:r w:rsidR="008820F8" w:rsidRPr="00F34895">
        <w:rPr>
          <w:rFonts w:ascii="Times New Roman" w:hAnsi="Times New Roman" w:cs="Times New Roman"/>
          <w:sz w:val="24"/>
          <w:szCs w:val="24"/>
        </w:rPr>
        <w:t xml:space="preserve">relative </w:t>
      </w:r>
      <w:r w:rsidR="00C92D4B" w:rsidRPr="00F34895">
        <w:rPr>
          <w:rFonts w:ascii="Times New Roman" w:hAnsi="Times New Roman" w:cs="Times New Roman"/>
          <w:sz w:val="24"/>
          <w:szCs w:val="24"/>
        </w:rPr>
        <w:t>volatility and mean reversion (or aversion) of equity</w:t>
      </w:r>
      <w:r w:rsidR="008967E3" w:rsidRPr="00F34895">
        <w:rPr>
          <w:rFonts w:ascii="Times New Roman" w:hAnsi="Times New Roman" w:cs="Times New Roman"/>
          <w:sz w:val="24"/>
          <w:szCs w:val="24"/>
        </w:rPr>
        <w:t>, bond</w:t>
      </w:r>
      <w:r w:rsidR="00C92D4B" w:rsidRPr="00F34895">
        <w:rPr>
          <w:rFonts w:ascii="Times New Roman" w:hAnsi="Times New Roman" w:cs="Times New Roman"/>
          <w:sz w:val="24"/>
          <w:szCs w:val="24"/>
        </w:rPr>
        <w:t xml:space="preserve"> and other asset returns</w:t>
      </w:r>
      <w:r w:rsidR="008820F8" w:rsidRPr="00F34895">
        <w:rPr>
          <w:rFonts w:ascii="Times New Roman" w:hAnsi="Times New Roman" w:cs="Times New Roman"/>
          <w:sz w:val="24"/>
          <w:szCs w:val="24"/>
        </w:rPr>
        <w:t xml:space="preserve"> over long horizons</w:t>
      </w:r>
      <w:r w:rsidR="00C92D4B" w:rsidRPr="00F34895">
        <w:rPr>
          <w:rFonts w:ascii="Times New Roman" w:hAnsi="Times New Roman" w:cs="Times New Roman"/>
          <w:sz w:val="24"/>
          <w:szCs w:val="24"/>
        </w:rPr>
        <w:t xml:space="preserve">. </w:t>
      </w:r>
      <w:r w:rsidR="00AA760B" w:rsidRPr="00F34895">
        <w:rPr>
          <w:rFonts w:ascii="Times New Roman" w:hAnsi="Times New Roman" w:cs="Times New Roman"/>
          <w:sz w:val="24"/>
          <w:szCs w:val="24"/>
        </w:rPr>
        <w:t>As</w:t>
      </w:r>
      <w:r w:rsidR="00E57B51" w:rsidRPr="00F34895">
        <w:rPr>
          <w:rFonts w:ascii="Times New Roman" w:hAnsi="Times New Roman" w:cs="Times New Roman"/>
          <w:sz w:val="24"/>
          <w:szCs w:val="24"/>
        </w:rPr>
        <w:t xml:space="preserve"> the very influential Siegel (1994) points out</w:t>
      </w:r>
      <w:r w:rsidR="00AA760B" w:rsidRPr="00F34895">
        <w:rPr>
          <w:rFonts w:ascii="Times New Roman" w:hAnsi="Times New Roman" w:cs="Times New Roman"/>
          <w:sz w:val="24"/>
          <w:szCs w:val="24"/>
        </w:rPr>
        <w:t xml:space="preserve"> </w:t>
      </w:r>
      <w:r w:rsidR="00E57B51" w:rsidRPr="00F34895">
        <w:rPr>
          <w:rFonts w:ascii="Times New Roman" w:hAnsi="Times New Roman" w:cs="Times New Roman"/>
          <w:sz w:val="24"/>
          <w:szCs w:val="24"/>
        </w:rPr>
        <w:t xml:space="preserve">“stocks, in contrast to bonds or bills, have never offered investors a negative real holding-period yield over 20 years or more” and that “the safest long-term investment has clearly been stocks, not bonds”. </w:t>
      </w:r>
      <w:r w:rsidR="008967E3" w:rsidRPr="00F34895">
        <w:rPr>
          <w:rFonts w:ascii="Times New Roman" w:hAnsi="Times New Roman" w:cs="Times New Roman"/>
          <w:sz w:val="24"/>
          <w:szCs w:val="24"/>
        </w:rPr>
        <w:t xml:space="preserve">The evidence in Aked and Ko (2017) on volatility and Reichenstein and Dorset (1995) </w:t>
      </w:r>
      <w:r w:rsidR="00F87818" w:rsidRPr="00F34895">
        <w:rPr>
          <w:rFonts w:ascii="Times New Roman" w:hAnsi="Times New Roman" w:cs="Times New Roman"/>
          <w:sz w:val="24"/>
          <w:szCs w:val="24"/>
        </w:rPr>
        <w:t xml:space="preserve">and Strong and Taylor (2001) </w:t>
      </w:r>
      <w:r w:rsidR="008967E3" w:rsidRPr="00F34895">
        <w:rPr>
          <w:rFonts w:ascii="Times New Roman" w:hAnsi="Times New Roman" w:cs="Times New Roman"/>
          <w:sz w:val="24"/>
          <w:szCs w:val="24"/>
        </w:rPr>
        <w:t xml:space="preserve">on mean reversion in equity and mean aversion in bond returns </w:t>
      </w:r>
      <w:r w:rsidR="008820F8" w:rsidRPr="00F34895">
        <w:rPr>
          <w:rFonts w:ascii="Times New Roman" w:hAnsi="Times New Roman" w:cs="Times New Roman"/>
          <w:sz w:val="24"/>
          <w:szCs w:val="24"/>
        </w:rPr>
        <w:t xml:space="preserve">for the US and UK </w:t>
      </w:r>
      <w:r w:rsidR="008967E3" w:rsidRPr="00F34895">
        <w:rPr>
          <w:rFonts w:ascii="Times New Roman" w:hAnsi="Times New Roman" w:cs="Times New Roman"/>
          <w:sz w:val="24"/>
          <w:szCs w:val="24"/>
        </w:rPr>
        <w:t>supports the case for a larger portfolio share for equities</w:t>
      </w:r>
      <w:r w:rsidR="00785829" w:rsidRPr="00F34895">
        <w:rPr>
          <w:rFonts w:ascii="Times New Roman" w:hAnsi="Times New Roman" w:cs="Times New Roman"/>
          <w:sz w:val="24"/>
          <w:szCs w:val="24"/>
        </w:rPr>
        <w:t>.</w:t>
      </w:r>
      <w:r w:rsidR="008820F8" w:rsidRPr="00F34895">
        <w:rPr>
          <w:rFonts w:ascii="Times New Roman" w:hAnsi="Times New Roman" w:cs="Times New Roman"/>
          <w:sz w:val="24"/>
          <w:szCs w:val="24"/>
        </w:rPr>
        <w:t xml:space="preserve"> </w:t>
      </w:r>
      <w:r w:rsidR="00AA760B" w:rsidRPr="00F34895">
        <w:rPr>
          <w:rFonts w:ascii="Times New Roman" w:hAnsi="Times New Roman" w:cs="Times New Roman"/>
          <w:sz w:val="24"/>
          <w:szCs w:val="24"/>
        </w:rPr>
        <w:t xml:space="preserve">In this paper we provide </w:t>
      </w:r>
      <w:r w:rsidR="00E57B51" w:rsidRPr="00F34895">
        <w:rPr>
          <w:rFonts w:ascii="Times New Roman" w:hAnsi="Times New Roman" w:cs="Times New Roman"/>
          <w:sz w:val="24"/>
          <w:szCs w:val="24"/>
        </w:rPr>
        <w:t xml:space="preserve">evidence </w:t>
      </w:r>
      <w:r w:rsidR="00AA760B" w:rsidRPr="00F34895">
        <w:rPr>
          <w:rFonts w:ascii="Times New Roman" w:hAnsi="Times New Roman" w:cs="Times New Roman"/>
          <w:sz w:val="24"/>
          <w:szCs w:val="24"/>
        </w:rPr>
        <w:t xml:space="preserve">which </w:t>
      </w:r>
      <w:r w:rsidR="00E57B51" w:rsidRPr="00F34895">
        <w:rPr>
          <w:rFonts w:ascii="Times New Roman" w:hAnsi="Times New Roman" w:cs="Times New Roman"/>
          <w:sz w:val="24"/>
          <w:szCs w:val="24"/>
        </w:rPr>
        <w:t>also supports</w:t>
      </w:r>
      <w:r w:rsidR="000D018F" w:rsidRPr="00F34895">
        <w:rPr>
          <w:rFonts w:ascii="Times New Roman" w:hAnsi="Times New Roman" w:cs="Times New Roman"/>
          <w:sz w:val="24"/>
          <w:szCs w:val="24"/>
        </w:rPr>
        <w:t xml:space="preserve"> </w:t>
      </w:r>
      <w:r w:rsidR="00377CC9" w:rsidRPr="00F34895">
        <w:rPr>
          <w:rFonts w:ascii="Times New Roman" w:hAnsi="Times New Roman" w:cs="Times New Roman"/>
          <w:sz w:val="24"/>
          <w:szCs w:val="24"/>
        </w:rPr>
        <w:t>this view providing</w:t>
      </w:r>
      <w:r w:rsidR="000D018F" w:rsidRPr="00F34895">
        <w:rPr>
          <w:rFonts w:ascii="Times New Roman" w:hAnsi="Times New Roman" w:cs="Times New Roman"/>
          <w:sz w:val="24"/>
          <w:szCs w:val="24"/>
        </w:rPr>
        <w:t xml:space="preserve"> an alternative perspective to the lifecycle models discussed above. </w:t>
      </w:r>
    </w:p>
    <w:p w14:paraId="740A4BD4" w14:textId="77777777" w:rsidR="00A43999" w:rsidRPr="00F34895" w:rsidRDefault="00E606DA" w:rsidP="00EB1654">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This discussion is related to that of the size of the long-term equity risk premium across countries. The discussion between </w:t>
      </w:r>
      <w:proofErr w:type="gramStart"/>
      <w:r w:rsidRPr="00F34895">
        <w:rPr>
          <w:rFonts w:ascii="Times New Roman" w:hAnsi="Times New Roman" w:cs="Times New Roman"/>
          <w:sz w:val="24"/>
          <w:szCs w:val="24"/>
        </w:rPr>
        <w:t>a number of</w:t>
      </w:r>
      <w:proofErr w:type="gramEnd"/>
      <w:r w:rsidRPr="00F34895">
        <w:rPr>
          <w:rFonts w:ascii="Times New Roman" w:hAnsi="Times New Roman" w:cs="Times New Roman"/>
          <w:sz w:val="24"/>
          <w:szCs w:val="24"/>
        </w:rPr>
        <w:t xml:space="preserve"> authors in Siegel and McCaffrey (2023) suggests a degree of agreement on the size of the equity risk premium in the United States </w:t>
      </w:r>
      <w:r w:rsidR="00377CC9" w:rsidRPr="00F34895">
        <w:rPr>
          <w:rFonts w:ascii="Times New Roman" w:hAnsi="Times New Roman" w:cs="Times New Roman"/>
          <w:sz w:val="24"/>
          <w:szCs w:val="24"/>
        </w:rPr>
        <w:t xml:space="preserve">at around 5% </w:t>
      </w:r>
      <w:r w:rsidRPr="00F34895">
        <w:rPr>
          <w:rFonts w:ascii="Times New Roman" w:hAnsi="Times New Roman" w:cs="Times New Roman"/>
          <w:sz w:val="24"/>
          <w:szCs w:val="24"/>
        </w:rPr>
        <w:t xml:space="preserve">and that this estimate has not changed very much from discussions 20 years earlier. </w:t>
      </w:r>
    </w:p>
    <w:p w14:paraId="5CB25525" w14:textId="561B172F" w:rsidR="00F4258E" w:rsidRPr="00F34895" w:rsidRDefault="00A43999"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The </w:t>
      </w:r>
      <w:r w:rsidR="00AA760B" w:rsidRPr="00F34895">
        <w:rPr>
          <w:rFonts w:ascii="Times New Roman" w:hAnsi="Times New Roman" w:cs="Times New Roman"/>
          <w:sz w:val="24"/>
          <w:szCs w:val="24"/>
        </w:rPr>
        <w:t xml:space="preserve">stock market </w:t>
      </w:r>
      <w:r w:rsidRPr="00F34895">
        <w:rPr>
          <w:rFonts w:ascii="Times New Roman" w:hAnsi="Times New Roman" w:cs="Times New Roman"/>
          <w:sz w:val="24"/>
          <w:szCs w:val="24"/>
        </w:rPr>
        <w:t xml:space="preserve">experience of the United States is </w:t>
      </w:r>
      <w:proofErr w:type="gramStart"/>
      <w:r w:rsidRPr="00F34895">
        <w:rPr>
          <w:rFonts w:ascii="Times New Roman" w:hAnsi="Times New Roman" w:cs="Times New Roman"/>
          <w:sz w:val="24"/>
          <w:szCs w:val="24"/>
        </w:rPr>
        <w:t>m</w:t>
      </w:r>
      <w:r w:rsidR="00AA760B" w:rsidRPr="00F34895">
        <w:rPr>
          <w:rFonts w:ascii="Times New Roman" w:hAnsi="Times New Roman" w:cs="Times New Roman"/>
          <w:sz w:val="24"/>
          <w:szCs w:val="24"/>
        </w:rPr>
        <w:t>ost</w:t>
      </w:r>
      <w:r w:rsidRPr="00F34895">
        <w:rPr>
          <w:rFonts w:ascii="Times New Roman" w:hAnsi="Times New Roman" w:cs="Times New Roman"/>
          <w:sz w:val="24"/>
          <w:szCs w:val="24"/>
        </w:rPr>
        <w:t xml:space="preserve"> commonly discussed</w:t>
      </w:r>
      <w:proofErr w:type="gramEnd"/>
      <w:r w:rsidRPr="00F34895">
        <w:rPr>
          <w:rFonts w:ascii="Times New Roman" w:hAnsi="Times New Roman" w:cs="Times New Roman"/>
          <w:sz w:val="24"/>
          <w:szCs w:val="24"/>
        </w:rPr>
        <w:t xml:space="preserve"> in the literature. </w:t>
      </w:r>
      <w:r w:rsidR="00AA760B" w:rsidRPr="00F34895">
        <w:rPr>
          <w:rFonts w:ascii="Times New Roman" w:hAnsi="Times New Roman" w:cs="Times New Roman"/>
          <w:sz w:val="24"/>
          <w:szCs w:val="24"/>
        </w:rPr>
        <w:t xml:space="preserve">The useable US data extends for less than 100 years and is susceptible to concerns over the impact of survivor bias (see Brown et al, 1995). </w:t>
      </w:r>
      <w:r w:rsidRPr="00F34895">
        <w:rPr>
          <w:rFonts w:ascii="Times New Roman" w:hAnsi="Times New Roman" w:cs="Times New Roman"/>
          <w:sz w:val="24"/>
          <w:szCs w:val="24"/>
        </w:rPr>
        <w:t xml:space="preserve">Extending the limited sample of US </w:t>
      </w:r>
      <w:r w:rsidR="00AA760B" w:rsidRPr="00F34895">
        <w:rPr>
          <w:rFonts w:ascii="Times New Roman" w:hAnsi="Times New Roman" w:cs="Times New Roman"/>
          <w:sz w:val="24"/>
          <w:szCs w:val="24"/>
        </w:rPr>
        <w:t>returns</w:t>
      </w:r>
      <w:r w:rsidRPr="00F34895">
        <w:rPr>
          <w:rFonts w:ascii="Times New Roman" w:hAnsi="Times New Roman" w:cs="Times New Roman"/>
          <w:sz w:val="24"/>
          <w:szCs w:val="24"/>
        </w:rPr>
        <w:t xml:space="preserve"> to a range of countries offers the opportunity to provide </w:t>
      </w:r>
      <w:r w:rsidR="00AA760B" w:rsidRPr="00F34895">
        <w:rPr>
          <w:rFonts w:ascii="Times New Roman" w:hAnsi="Times New Roman" w:cs="Times New Roman"/>
          <w:sz w:val="24"/>
          <w:szCs w:val="24"/>
        </w:rPr>
        <w:t>a broader</w:t>
      </w:r>
      <w:r w:rsidRPr="00F34895">
        <w:rPr>
          <w:rFonts w:ascii="Times New Roman" w:hAnsi="Times New Roman" w:cs="Times New Roman"/>
          <w:sz w:val="24"/>
          <w:szCs w:val="24"/>
        </w:rPr>
        <w:t xml:space="preserve"> </w:t>
      </w:r>
      <w:r w:rsidR="005E40A9" w:rsidRPr="00F34895">
        <w:rPr>
          <w:rFonts w:ascii="Times New Roman" w:hAnsi="Times New Roman" w:cs="Times New Roman"/>
          <w:sz w:val="24"/>
          <w:szCs w:val="24"/>
        </w:rPr>
        <w:t>analysis</w:t>
      </w:r>
      <w:r w:rsidR="00AA760B" w:rsidRPr="00F34895">
        <w:rPr>
          <w:rFonts w:ascii="Times New Roman" w:hAnsi="Times New Roman" w:cs="Times New Roman"/>
          <w:sz w:val="24"/>
          <w:szCs w:val="24"/>
        </w:rPr>
        <w:t xml:space="preserve"> less exposed to potential biases</w:t>
      </w:r>
      <w:r w:rsidRPr="00F34895">
        <w:rPr>
          <w:rFonts w:ascii="Times New Roman" w:hAnsi="Times New Roman" w:cs="Times New Roman"/>
          <w:sz w:val="24"/>
          <w:szCs w:val="24"/>
        </w:rPr>
        <w:t xml:space="preserve">. </w:t>
      </w:r>
      <w:r w:rsidR="00E606DA" w:rsidRPr="00F34895">
        <w:rPr>
          <w:rFonts w:ascii="Times New Roman" w:hAnsi="Times New Roman" w:cs="Times New Roman"/>
          <w:sz w:val="24"/>
          <w:szCs w:val="24"/>
        </w:rPr>
        <w:t xml:space="preserve">Dimson et al (2021) </w:t>
      </w:r>
      <w:r w:rsidR="00AA760B" w:rsidRPr="00F34895">
        <w:rPr>
          <w:rFonts w:ascii="Times New Roman" w:hAnsi="Times New Roman" w:cs="Times New Roman"/>
          <w:sz w:val="24"/>
          <w:szCs w:val="24"/>
        </w:rPr>
        <w:t xml:space="preserve">provide </w:t>
      </w:r>
      <w:r w:rsidR="00E606DA" w:rsidRPr="00F34895">
        <w:rPr>
          <w:rFonts w:ascii="Times New Roman" w:hAnsi="Times New Roman" w:cs="Times New Roman"/>
          <w:sz w:val="24"/>
          <w:szCs w:val="24"/>
        </w:rPr>
        <w:t xml:space="preserve">estimates of a wide distribution of the long-term </w:t>
      </w:r>
      <w:r w:rsidRPr="00F34895">
        <w:rPr>
          <w:rFonts w:ascii="Times New Roman" w:hAnsi="Times New Roman" w:cs="Times New Roman"/>
          <w:sz w:val="24"/>
          <w:szCs w:val="24"/>
        </w:rPr>
        <w:t xml:space="preserve">equity </w:t>
      </w:r>
      <w:r w:rsidR="00E606DA" w:rsidRPr="00F34895">
        <w:rPr>
          <w:rFonts w:ascii="Times New Roman" w:hAnsi="Times New Roman" w:cs="Times New Roman"/>
          <w:sz w:val="24"/>
          <w:szCs w:val="24"/>
        </w:rPr>
        <w:t xml:space="preserve">premium across </w:t>
      </w:r>
      <w:r w:rsidRPr="00F34895">
        <w:rPr>
          <w:rFonts w:ascii="Times New Roman" w:hAnsi="Times New Roman" w:cs="Times New Roman"/>
          <w:sz w:val="24"/>
          <w:szCs w:val="24"/>
        </w:rPr>
        <w:t xml:space="preserve">a range of </w:t>
      </w:r>
      <w:r w:rsidR="00E606DA" w:rsidRPr="00F34895">
        <w:rPr>
          <w:rFonts w:ascii="Times New Roman" w:hAnsi="Times New Roman" w:cs="Times New Roman"/>
          <w:sz w:val="24"/>
          <w:szCs w:val="24"/>
        </w:rPr>
        <w:t>countries with Australia and the US at the high</w:t>
      </w:r>
      <w:r w:rsidR="00377CC9" w:rsidRPr="00F34895">
        <w:rPr>
          <w:rFonts w:ascii="Times New Roman" w:hAnsi="Times New Roman" w:cs="Times New Roman"/>
          <w:sz w:val="24"/>
          <w:szCs w:val="24"/>
        </w:rPr>
        <w:t xml:space="preserve"> </w:t>
      </w:r>
      <w:r w:rsidR="00E606DA" w:rsidRPr="00F34895">
        <w:rPr>
          <w:rFonts w:ascii="Times New Roman" w:hAnsi="Times New Roman" w:cs="Times New Roman"/>
          <w:sz w:val="24"/>
          <w:szCs w:val="24"/>
        </w:rPr>
        <w:t xml:space="preserve">and Belgium and Italy at the low end.  </w:t>
      </w:r>
      <w:r w:rsidR="0022123B" w:rsidRPr="00F34895">
        <w:rPr>
          <w:rFonts w:ascii="Times New Roman" w:hAnsi="Times New Roman" w:cs="Times New Roman"/>
          <w:sz w:val="24"/>
          <w:szCs w:val="24"/>
        </w:rPr>
        <w:t xml:space="preserve">In this paper we present international evidence </w:t>
      </w:r>
      <w:r w:rsidRPr="00F34895">
        <w:rPr>
          <w:rFonts w:ascii="Times New Roman" w:hAnsi="Times New Roman" w:cs="Times New Roman"/>
          <w:sz w:val="24"/>
          <w:szCs w:val="24"/>
        </w:rPr>
        <w:t xml:space="preserve">across 13 </w:t>
      </w:r>
      <w:r w:rsidR="00AA760B" w:rsidRPr="00F34895">
        <w:rPr>
          <w:rFonts w:ascii="Times New Roman" w:hAnsi="Times New Roman" w:cs="Times New Roman"/>
          <w:sz w:val="24"/>
          <w:szCs w:val="24"/>
        </w:rPr>
        <w:t xml:space="preserve">countries </w:t>
      </w:r>
      <w:r w:rsidR="0022123B" w:rsidRPr="00F34895">
        <w:rPr>
          <w:rFonts w:ascii="Times New Roman" w:hAnsi="Times New Roman" w:cs="Times New Roman"/>
          <w:sz w:val="24"/>
          <w:szCs w:val="24"/>
        </w:rPr>
        <w:t xml:space="preserve">on </w:t>
      </w:r>
      <w:r w:rsidR="0022123B" w:rsidRPr="00F34895">
        <w:rPr>
          <w:rFonts w:ascii="Times New Roman" w:hAnsi="Times New Roman" w:cs="Times New Roman"/>
          <w:sz w:val="24"/>
          <w:szCs w:val="24"/>
        </w:rPr>
        <w:lastRenderedPageBreak/>
        <w:t xml:space="preserve">the time diversification aspects of </w:t>
      </w:r>
      <w:r w:rsidR="00BC6D79" w:rsidRPr="00F34895">
        <w:rPr>
          <w:rFonts w:ascii="Times New Roman" w:hAnsi="Times New Roman" w:cs="Times New Roman"/>
          <w:sz w:val="24"/>
          <w:szCs w:val="24"/>
        </w:rPr>
        <w:t>bond and equity returns over the last 100 years</w:t>
      </w:r>
      <w:r w:rsidR="006E54E1" w:rsidRPr="00F34895">
        <w:rPr>
          <w:rFonts w:ascii="Times New Roman" w:hAnsi="Times New Roman" w:cs="Times New Roman"/>
          <w:sz w:val="24"/>
          <w:szCs w:val="24"/>
        </w:rPr>
        <w:t xml:space="preserve"> </w:t>
      </w:r>
      <w:r w:rsidR="00F87818" w:rsidRPr="00F34895">
        <w:rPr>
          <w:rFonts w:ascii="Times New Roman" w:hAnsi="Times New Roman" w:cs="Times New Roman"/>
          <w:sz w:val="24"/>
          <w:szCs w:val="24"/>
        </w:rPr>
        <w:t>and</w:t>
      </w:r>
      <w:r w:rsidR="00BC6D79" w:rsidRPr="00F34895">
        <w:rPr>
          <w:rFonts w:ascii="Times New Roman" w:hAnsi="Times New Roman" w:cs="Times New Roman"/>
          <w:sz w:val="24"/>
          <w:szCs w:val="24"/>
        </w:rPr>
        <w:t xml:space="preserve"> </w:t>
      </w:r>
      <w:r w:rsidR="00A94814" w:rsidRPr="00F34895">
        <w:rPr>
          <w:rFonts w:ascii="Times New Roman" w:hAnsi="Times New Roman" w:cs="Times New Roman"/>
          <w:sz w:val="24"/>
          <w:szCs w:val="24"/>
        </w:rPr>
        <w:t>show how this impacts our understanding</w:t>
      </w:r>
      <w:r w:rsidR="00A26522" w:rsidRPr="00F34895">
        <w:rPr>
          <w:rFonts w:ascii="Times New Roman" w:hAnsi="Times New Roman" w:cs="Times New Roman"/>
          <w:sz w:val="24"/>
          <w:szCs w:val="24"/>
        </w:rPr>
        <w:t xml:space="preserve"> </w:t>
      </w:r>
      <w:r w:rsidR="002C273A" w:rsidRPr="00F34895">
        <w:rPr>
          <w:rFonts w:ascii="Times New Roman" w:hAnsi="Times New Roman" w:cs="Times New Roman"/>
          <w:sz w:val="24"/>
          <w:szCs w:val="24"/>
        </w:rPr>
        <w:t xml:space="preserve">of </w:t>
      </w:r>
      <w:r w:rsidR="00A26522" w:rsidRPr="00F34895">
        <w:rPr>
          <w:rFonts w:ascii="Times New Roman" w:hAnsi="Times New Roman" w:cs="Times New Roman"/>
          <w:sz w:val="24"/>
          <w:szCs w:val="24"/>
        </w:rPr>
        <w:t>the appropriate asset composition into retirement.</w:t>
      </w:r>
      <w:r w:rsidR="0042138F" w:rsidRPr="00F34895">
        <w:rPr>
          <w:rFonts w:ascii="Times New Roman" w:hAnsi="Times New Roman" w:cs="Times New Roman"/>
          <w:sz w:val="24"/>
          <w:szCs w:val="24"/>
        </w:rPr>
        <w:t xml:space="preserve"> And from this </w:t>
      </w:r>
      <w:r w:rsidR="009E0023" w:rsidRPr="00F34895">
        <w:rPr>
          <w:rFonts w:ascii="Times New Roman" w:hAnsi="Times New Roman" w:cs="Times New Roman"/>
          <w:sz w:val="24"/>
          <w:szCs w:val="24"/>
        </w:rPr>
        <w:t xml:space="preserve">we can usefully comment on the empirical </w:t>
      </w:r>
      <w:r w:rsidR="00B0657D" w:rsidRPr="00F34895">
        <w:rPr>
          <w:rFonts w:ascii="Times New Roman" w:hAnsi="Times New Roman" w:cs="Times New Roman"/>
          <w:sz w:val="24"/>
          <w:szCs w:val="24"/>
        </w:rPr>
        <w:t>aspects of TDFs.</w:t>
      </w:r>
      <w:r w:rsidR="0016431C" w:rsidRPr="00F34895">
        <w:rPr>
          <w:rFonts w:ascii="Times New Roman" w:hAnsi="Times New Roman" w:cs="Times New Roman"/>
          <w:sz w:val="24"/>
          <w:szCs w:val="24"/>
        </w:rPr>
        <w:t xml:space="preserve"> </w:t>
      </w:r>
      <w:r w:rsidR="002C1903" w:rsidRPr="00F34895">
        <w:rPr>
          <w:rFonts w:ascii="Times New Roman" w:hAnsi="Times New Roman" w:cs="Times New Roman"/>
          <w:sz w:val="24"/>
          <w:szCs w:val="24"/>
        </w:rPr>
        <w:t>In particular</w:t>
      </w:r>
      <w:r w:rsidR="0008303A" w:rsidRPr="00F34895">
        <w:rPr>
          <w:rFonts w:ascii="Times New Roman" w:hAnsi="Times New Roman" w:cs="Times New Roman"/>
          <w:sz w:val="24"/>
          <w:szCs w:val="24"/>
        </w:rPr>
        <w:t>, w</w:t>
      </w:r>
      <w:r w:rsidR="00F4258E" w:rsidRPr="00F34895">
        <w:rPr>
          <w:rFonts w:ascii="Times New Roman" w:hAnsi="Times New Roman" w:cs="Times New Roman"/>
          <w:sz w:val="24"/>
          <w:szCs w:val="24"/>
        </w:rPr>
        <w:t>e find no evidence that adding a glidepath strategy reduces the tail risk of a complete lifecycle approach compared to holding a fixed 100% stocks portfolio</w:t>
      </w:r>
      <w:r w:rsidR="003D7264" w:rsidRPr="00F34895">
        <w:rPr>
          <w:rFonts w:ascii="Times New Roman" w:hAnsi="Times New Roman" w:cs="Times New Roman"/>
          <w:sz w:val="24"/>
          <w:szCs w:val="24"/>
        </w:rPr>
        <w:t xml:space="preserve">, adding to the increasing evidence of </w:t>
      </w:r>
      <w:r w:rsidR="000927C4" w:rsidRPr="00F34895">
        <w:rPr>
          <w:rFonts w:ascii="Times New Roman" w:hAnsi="Times New Roman" w:cs="Times New Roman"/>
          <w:sz w:val="24"/>
          <w:szCs w:val="24"/>
        </w:rPr>
        <w:t xml:space="preserve"> Shiller (2005),</w:t>
      </w:r>
      <w:r w:rsidR="0008303A" w:rsidRPr="00F34895">
        <w:rPr>
          <w:rFonts w:ascii="Times New Roman" w:hAnsi="Times New Roman" w:cs="Times New Roman"/>
          <w:sz w:val="24"/>
          <w:szCs w:val="24"/>
        </w:rPr>
        <w:t xml:space="preserve"> </w:t>
      </w:r>
      <w:r w:rsidR="00077407" w:rsidRPr="00F34895">
        <w:rPr>
          <w:rFonts w:ascii="Times New Roman" w:hAnsi="Times New Roman" w:cs="Times New Roman"/>
          <w:sz w:val="24"/>
          <w:szCs w:val="24"/>
        </w:rPr>
        <w:t>Arno</w:t>
      </w:r>
      <w:r w:rsidR="00DC40D4" w:rsidRPr="00F34895">
        <w:rPr>
          <w:rFonts w:ascii="Times New Roman" w:hAnsi="Times New Roman" w:cs="Times New Roman"/>
          <w:sz w:val="24"/>
          <w:szCs w:val="24"/>
        </w:rPr>
        <w:t>t</w:t>
      </w:r>
      <w:r w:rsidR="00077407" w:rsidRPr="00F34895">
        <w:rPr>
          <w:rFonts w:ascii="Times New Roman" w:hAnsi="Times New Roman" w:cs="Times New Roman"/>
          <w:sz w:val="24"/>
          <w:szCs w:val="24"/>
        </w:rPr>
        <w:t>t et al</w:t>
      </w:r>
      <w:r w:rsidR="0008303A" w:rsidRPr="00F34895">
        <w:rPr>
          <w:rFonts w:ascii="Times New Roman" w:hAnsi="Times New Roman" w:cs="Times New Roman"/>
          <w:sz w:val="24"/>
          <w:szCs w:val="24"/>
        </w:rPr>
        <w:t xml:space="preserve"> </w:t>
      </w:r>
      <w:r w:rsidR="00077407" w:rsidRPr="00F34895">
        <w:rPr>
          <w:rFonts w:ascii="Times New Roman" w:hAnsi="Times New Roman" w:cs="Times New Roman"/>
          <w:sz w:val="24"/>
          <w:szCs w:val="24"/>
        </w:rPr>
        <w:t>(201</w:t>
      </w:r>
      <w:r w:rsidR="00DC40D4" w:rsidRPr="00F34895">
        <w:rPr>
          <w:rFonts w:ascii="Times New Roman" w:hAnsi="Times New Roman" w:cs="Times New Roman"/>
          <w:sz w:val="24"/>
          <w:szCs w:val="24"/>
        </w:rPr>
        <w:t>3</w:t>
      </w:r>
      <w:r w:rsidR="00077407" w:rsidRPr="00F34895">
        <w:rPr>
          <w:rFonts w:ascii="Times New Roman" w:hAnsi="Times New Roman" w:cs="Times New Roman"/>
          <w:sz w:val="24"/>
          <w:szCs w:val="24"/>
        </w:rPr>
        <w:t>)</w:t>
      </w:r>
      <w:r w:rsidR="0008303A" w:rsidRPr="00F34895">
        <w:rPr>
          <w:rFonts w:ascii="Times New Roman" w:hAnsi="Times New Roman" w:cs="Times New Roman"/>
          <w:sz w:val="24"/>
          <w:szCs w:val="24"/>
        </w:rPr>
        <w:t xml:space="preserve"> </w:t>
      </w:r>
      <w:r w:rsidR="00077407" w:rsidRPr="00F34895">
        <w:rPr>
          <w:rFonts w:ascii="Times New Roman" w:hAnsi="Times New Roman" w:cs="Times New Roman"/>
          <w:sz w:val="24"/>
          <w:szCs w:val="24"/>
        </w:rPr>
        <w:t>and</w:t>
      </w:r>
      <w:r w:rsidR="0008303A" w:rsidRPr="00F34895">
        <w:rPr>
          <w:rFonts w:ascii="Times New Roman" w:hAnsi="Times New Roman" w:cs="Times New Roman"/>
          <w:sz w:val="24"/>
          <w:szCs w:val="24"/>
        </w:rPr>
        <w:t>,</w:t>
      </w:r>
      <w:r w:rsidR="00077407" w:rsidRPr="00F34895">
        <w:rPr>
          <w:rFonts w:ascii="Times New Roman" w:hAnsi="Times New Roman" w:cs="Times New Roman"/>
          <w:sz w:val="24"/>
          <w:szCs w:val="24"/>
        </w:rPr>
        <w:t xml:space="preserve"> more recently</w:t>
      </w:r>
      <w:r w:rsidR="0008303A" w:rsidRPr="00F34895">
        <w:rPr>
          <w:rFonts w:ascii="Times New Roman" w:hAnsi="Times New Roman" w:cs="Times New Roman"/>
          <w:sz w:val="24"/>
          <w:szCs w:val="24"/>
        </w:rPr>
        <w:t>,</w:t>
      </w:r>
      <w:r w:rsidR="00077407" w:rsidRPr="00F34895">
        <w:rPr>
          <w:rFonts w:ascii="Times New Roman" w:hAnsi="Times New Roman" w:cs="Times New Roman"/>
          <w:sz w:val="24"/>
          <w:szCs w:val="24"/>
        </w:rPr>
        <w:t xml:space="preserve"> </w:t>
      </w:r>
      <w:r w:rsidR="00433E5A" w:rsidRPr="00F34895">
        <w:rPr>
          <w:rFonts w:ascii="Times New Roman" w:hAnsi="Times New Roman" w:cs="Times New Roman"/>
          <w:sz w:val="24"/>
          <w:szCs w:val="24"/>
        </w:rPr>
        <w:t>Anarkulova et al (202</w:t>
      </w:r>
      <w:r w:rsidR="006B2142" w:rsidRPr="00F34895">
        <w:rPr>
          <w:rFonts w:ascii="Times New Roman" w:hAnsi="Times New Roman" w:cs="Times New Roman"/>
          <w:sz w:val="24"/>
          <w:szCs w:val="24"/>
        </w:rPr>
        <w:t>3</w:t>
      </w:r>
      <w:r w:rsidR="00433E5A" w:rsidRPr="00F34895">
        <w:rPr>
          <w:rFonts w:ascii="Times New Roman" w:hAnsi="Times New Roman" w:cs="Times New Roman"/>
          <w:sz w:val="24"/>
          <w:szCs w:val="24"/>
        </w:rPr>
        <w:t xml:space="preserve">) and others that </w:t>
      </w:r>
      <w:r w:rsidR="001D5962" w:rsidRPr="00F34895">
        <w:rPr>
          <w:rFonts w:ascii="Times New Roman" w:hAnsi="Times New Roman" w:cs="Times New Roman"/>
          <w:sz w:val="24"/>
          <w:szCs w:val="24"/>
        </w:rPr>
        <w:t>lifecycle invest</w:t>
      </w:r>
      <w:r w:rsidR="006F1641" w:rsidRPr="00F34895">
        <w:rPr>
          <w:rFonts w:ascii="Times New Roman" w:hAnsi="Times New Roman" w:cs="Times New Roman"/>
          <w:sz w:val="24"/>
          <w:szCs w:val="24"/>
        </w:rPr>
        <w:t xml:space="preserve">ment advice should </w:t>
      </w:r>
      <w:r w:rsidR="00D34AF2" w:rsidRPr="00F34895">
        <w:rPr>
          <w:rFonts w:ascii="Times New Roman" w:hAnsi="Times New Roman" w:cs="Times New Roman"/>
          <w:sz w:val="24"/>
          <w:szCs w:val="24"/>
        </w:rPr>
        <w:t>not be accepted without critical scrutiny.</w:t>
      </w:r>
      <w:r w:rsidR="000927C4" w:rsidRPr="00F34895">
        <w:rPr>
          <w:rFonts w:ascii="Times New Roman" w:hAnsi="Times New Roman" w:cs="Times New Roman"/>
          <w:sz w:val="24"/>
          <w:szCs w:val="24"/>
        </w:rPr>
        <w:t xml:space="preserve"> </w:t>
      </w:r>
      <w:r w:rsidR="005E40A9" w:rsidRPr="00F34895">
        <w:rPr>
          <w:rFonts w:ascii="Times New Roman" w:hAnsi="Times New Roman" w:cs="Times New Roman"/>
          <w:sz w:val="24"/>
          <w:szCs w:val="24"/>
        </w:rPr>
        <w:t>Anarkulova et al (2023) create a single multi-country sample whereas we prefer to present the range of individual country experience</w:t>
      </w:r>
      <w:r w:rsidR="00AA760B" w:rsidRPr="00F34895">
        <w:rPr>
          <w:rFonts w:ascii="Times New Roman" w:hAnsi="Times New Roman" w:cs="Times New Roman"/>
          <w:sz w:val="24"/>
          <w:szCs w:val="24"/>
        </w:rPr>
        <w:t>s</w:t>
      </w:r>
      <w:r w:rsidR="003F32F5" w:rsidRPr="00F34895">
        <w:rPr>
          <w:rFonts w:ascii="Times New Roman" w:hAnsi="Times New Roman" w:cs="Times New Roman"/>
          <w:sz w:val="24"/>
          <w:szCs w:val="24"/>
        </w:rPr>
        <w:t>, to emphasise both differences between country experiences but also commonalities</w:t>
      </w:r>
      <w:r w:rsidR="005E40A9" w:rsidRPr="00F34895">
        <w:rPr>
          <w:rFonts w:ascii="Times New Roman" w:hAnsi="Times New Roman" w:cs="Times New Roman"/>
          <w:sz w:val="24"/>
          <w:szCs w:val="24"/>
        </w:rPr>
        <w:t xml:space="preserve">. </w:t>
      </w:r>
      <w:r w:rsidR="003F32F5" w:rsidRPr="00F34895">
        <w:rPr>
          <w:rFonts w:ascii="Times New Roman" w:hAnsi="Times New Roman" w:cs="Times New Roman"/>
          <w:sz w:val="24"/>
          <w:szCs w:val="24"/>
        </w:rPr>
        <w:t>Both approaches are illuminating, in our view.</w:t>
      </w:r>
    </w:p>
    <w:p w14:paraId="046D800B" w14:textId="7196A9F3" w:rsidR="005D3A39" w:rsidRPr="00F34895" w:rsidRDefault="002D0519" w:rsidP="0008303A">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Rather than compare different </w:t>
      </w:r>
      <w:r w:rsidR="00A51B6A" w:rsidRPr="00F34895">
        <w:rPr>
          <w:rFonts w:ascii="Times New Roman" w:hAnsi="Times New Roman" w:cs="Times New Roman"/>
          <w:sz w:val="24"/>
          <w:szCs w:val="24"/>
        </w:rPr>
        <w:t>investment strategies by</w:t>
      </w:r>
      <w:r w:rsidR="0073388C" w:rsidRPr="00F34895">
        <w:rPr>
          <w:rFonts w:ascii="Times New Roman" w:hAnsi="Times New Roman" w:cs="Times New Roman"/>
          <w:sz w:val="24"/>
          <w:szCs w:val="24"/>
        </w:rPr>
        <w:t xml:space="preserve"> </w:t>
      </w:r>
      <w:r w:rsidR="00A51B6A" w:rsidRPr="00F34895">
        <w:rPr>
          <w:rFonts w:ascii="Times New Roman" w:hAnsi="Times New Roman" w:cs="Times New Roman"/>
          <w:sz w:val="24"/>
          <w:szCs w:val="24"/>
        </w:rPr>
        <w:t xml:space="preserve">calibrating </w:t>
      </w:r>
      <w:r w:rsidR="00655362" w:rsidRPr="00F34895">
        <w:rPr>
          <w:rFonts w:ascii="Times New Roman" w:hAnsi="Times New Roman" w:cs="Times New Roman"/>
          <w:sz w:val="24"/>
          <w:szCs w:val="24"/>
        </w:rPr>
        <w:t xml:space="preserve">their associated </w:t>
      </w:r>
      <w:r w:rsidR="00A51B6A" w:rsidRPr="00F34895">
        <w:rPr>
          <w:rFonts w:ascii="Times New Roman" w:hAnsi="Times New Roman" w:cs="Times New Roman"/>
          <w:sz w:val="24"/>
          <w:szCs w:val="24"/>
        </w:rPr>
        <w:t>expected utility</w:t>
      </w:r>
      <w:r w:rsidR="001F7B88" w:rsidRPr="00F34895">
        <w:rPr>
          <w:rFonts w:ascii="Times New Roman" w:hAnsi="Times New Roman" w:cs="Times New Roman"/>
          <w:sz w:val="24"/>
          <w:szCs w:val="24"/>
        </w:rPr>
        <w:t xml:space="preserve"> or lifetime wealth</w:t>
      </w:r>
      <w:r w:rsidR="0008303A" w:rsidRPr="00F34895">
        <w:rPr>
          <w:rFonts w:ascii="Times New Roman" w:hAnsi="Times New Roman" w:cs="Times New Roman"/>
          <w:sz w:val="24"/>
          <w:szCs w:val="24"/>
        </w:rPr>
        <w:t xml:space="preserve">, </w:t>
      </w:r>
      <w:r w:rsidR="001232B7" w:rsidRPr="00F34895">
        <w:rPr>
          <w:rFonts w:ascii="Times New Roman" w:hAnsi="Times New Roman" w:cs="Times New Roman"/>
          <w:sz w:val="24"/>
          <w:szCs w:val="24"/>
        </w:rPr>
        <w:t>(see Poterba</w:t>
      </w:r>
      <w:r w:rsidR="00786284" w:rsidRPr="00F34895">
        <w:rPr>
          <w:rFonts w:ascii="Times New Roman" w:hAnsi="Times New Roman" w:cs="Times New Roman"/>
          <w:sz w:val="24"/>
          <w:szCs w:val="24"/>
        </w:rPr>
        <w:t xml:space="preserve"> et al</w:t>
      </w:r>
      <w:r w:rsidR="0008303A" w:rsidRPr="00F34895">
        <w:rPr>
          <w:rFonts w:ascii="Times New Roman" w:hAnsi="Times New Roman" w:cs="Times New Roman"/>
          <w:sz w:val="24"/>
          <w:szCs w:val="24"/>
        </w:rPr>
        <w:t xml:space="preserve">, </w:t>
      </w:r>
      <w:r w:rsidR="00786284" w:rsidRPr="00F34895">
        <w:rPr>
          <w:rFonts w:ascii="Times New Roman" w:hAnsi="Times New Roman" w:cs="Times New Roman"/>
          <w:sz w:val="24"/>
          <w:szCs w:val="24"/>
        </w:rPr>
        <w:t>2006)</w:t>
      </w:r>
      <w:r w:rsidR="00655362" w:rsidRPr="00F34895">
        <w:rPr>
          <w:rFonts w:ascii="Times New Roman" w:hAnsi="Times New Roman" w:cs="Times New Roman"/>
          <w:sz w:val="24"/>
          <w:szCs w:val="24"/>
        </w:rPr>
        <w:t>,</w:t>
      </w:r>
      <w:r w:rsidR="0008303A" w:rsidRPr="00F34895">
        <w:rPr>
          <w:rFonts w:ascii="Times New Roman" w:hAnsi="Times New Roman" w:cs="Times New Roman"/>
          <w:sz w:val="24"/>
          <w:szCs w:val="24"/>
        </w:rPr>
        <w:t xml:space="preserve"> </w:t>
      </w:r>
      <w:r w:rsidR="00655362" w:rsidRPr="00F34895">
        <w:rPr>
          <w:rFonts w:ascii="Times New Roman" w:hAnsi="Times New Roman" w:cs="Times New Roman"/>
          <w:sz w:val="24"/>
          <w:szCs w:val="24"/>
        </w:rPr>
        <w:t xml:space="preserve">we </w:t>
      </w:r>
      <w:r w:rsidR="005D3A39" w:rsidRPr="00F34895">
        <w:rPr>
          <w:rFonts w:ascii="Times New Roman" w:hAnsi="Times New Roman" w:cs="Times New Roman"/>
          <w:sz w:val="24"/>
          <w:szCs w:val="24"/>
        </w:rPr>
        <w:t xml:space="preserve">compare </w:t>
      </w:r>
      <w:r w:rsidR="00F46F3A" w:rsidRPr="00F34895">
        <w:rPr>
          <w:rFonts w:ascii="Times New Roman" w:hAnsi="Times New Roman" w:cs="Times New Roman"/>
          <w:sz w:val="24"/>
          <w:szCs w:val="24"/>
        </w:rPr>
        <w:t>them</w:t>
      </w:r>
      <w:r w:rsidR="005D3A39" w:rsidRPr="00F34895">
        <w:rPr>
          <w:rFonts w:ascii="Times New Roman" w:hAnsi="Times New Roman" w:cs="Times New Roman"/>
          <w:sz w:val="24"/>
          <w:szCs w:val="24"/>
        </w:rPr>
        <w:t xml:space="preserve"> </w:t>
      </w:r>
      <w:r w:rsidR="007C0C76" w:rsidRPr="00F34895">
        <w:rPr>
          <w:rFonts w:ascii="Times New Roman" w:hAnsi="Times New Roman" w:cs="Times New Roman"/>
          <w:sz w:val="24"/>
          <w:szCs w:val="24"/>
        </w:rPr>
        <w:t>by measuring the empirical withdrawal rates</w:t>
      </w:r>
      <w:r w:rsidR="00D310DF" w:rsidRPr="00F34895">
        <w:rPr>
          <w:rFonts w:ascii="Times New Roman" w:hAnsi="Times New Roman" w:cs="Times New Roman"/>
          <w:sz w:val="24"/>
          <w:szCs w:val="24"/>
        </w:rPr>
        <w:t>;</w:t>
      </w:r>
      <w:r w:rsidR="0035755A" w:rsidRPr="00F34895">
        <w:rPr>
          <w:rFonts w:ascii="Times New Roman" w:hAnsi="Times New Roman" w:cs="Times New Roman"/>
          <w:sz w:val="24"/>
          <w:szCs w:val="24"/>
        </w:rPr>
        <w:t xml:space="preserve"> in particular</w:t>
      </w:r>
      <w:r w:rsidR="0073388C" w:rsidRPr="00F34895">
        <w:rPr>
          <w:rFonts w:ascii="Times New Roman" w:hAnsi="Times New Roman" w:cs="Times New Roman"/>
          <w:sz w:val="24"/>
          <w:szCs w:val="24"/>
        </w:rPr>
        <w:t>,</w:t>
      </w:r>
      <w:r w:rsidR="0035755A" w:rsidRPr="00F34895">
        <w:rPr>
          <w:rFonts w:ascii="Times New Roman" w:hAnsi="Times New Roman" w:cs="Times New Roman"/>
          <w:sz w:val="24"/>
          <w:szCs w:val="24"/>
        </w:rPr>
        <w:t xml:space="preserve"> the so-called Perfect Withdrawal Rates</w:t>
      </w:r>
      <w:r w:rsidR="0008303A" w:rsidRPr="00F34895">
        <w:rPr>
          <w:rFonts w:ascii="Times New Roman" w:hAnsi="Times New Roman" w:cs="Times New Roman"/>
          <w:sz w:val="24"/>
          <w:szCs w:val="24"/>
        </w:rPr>
        <w:t>, see</w:t>
      </w:r>
      <w:r w:rsidR="00631929" w:rsidRPr="00F34895">
        <w:rPr>
          <w:rFonts w:ascii="Times New Roman" w:hAnsi="Times New Roman" w:cs="Times New Roman"/>
          <w:sz w:val="24"/>
          <w:szCs w:val="24"/>
        </w:rPr>
        <w:t xml:space="preserve"> Suarez et al </w:t>
      </w:r>
      <w:r w:rsidR="0008303A" w:rsidRPr="00F34895">
        <w:rPr>
          <w:rFonts w:ascii="Times New Roman" w:hAnsi="Times New Roman" w:cs="Times New Roman"/>
          <w:sz w:val="24"/>
          <w:szCs w:val="24"/>
        </w:rPr>
        <w:t>(</w:t>
      </w:r>
      <w:r w:rsidR="00EC18B6" w:rsidRPr="00F34895">
        <w:rPr>
          <w:rFonts w:ascii="Times New Roman" w:hAnsi="Times New Roman" w:cs="Times New Roman"/>
          <w:sz w:val="24"/>
          <w:szCs w:val="24"/>
        </w:rPr>
        <w:t>2015</w:t>
      </w:r>
      <w:r w:rsidR="0008303A" w:rsidRPr="00F34895">
        <w:rPr>
          <w:rFonts w:ascii="Times New Roman" w:hAnsi="Times New Roman" w:cs="Times New Roman"/>
          <w:sz w:val="24"/>
          <w:szCs w:val="24"/>
        </w:rPr>
        <w:t>)</w:t>
      </w:r>
      <w:r w:rsidR="00EC18B6" w:rsidRPr="00F34895">
        <w:rPr>
          <w:rFonts w:ascii="Times New Roman" w:hAnsi="Times New Roman" w:cs="Times New Roman"/>
          <w:sz w:val="24"/>
          <w:szCs w:val="24"/>
        </w:rPr>
        <w:t>,</w:t>
      </w:r>
      <w:r w:rsidR="0008303A" w:rsidRPr="00F34895">
        <w:rPr>
          <w:rFonts w:ascii="Times New Roman" w:hAnsi="Times New Roman" w:cs="Times New Roman"/>
          <w:sz w:val="24"/>
          <w:szCs w:val="24"/>
        </w:rPr>
        <w:t xml:space="preserve"> </w:t>
      </w:r>
      <w:r w:rsidR="00EC18B6" w:rsidRPr="00F34895">
        <w:rPr>
          <w:rFonts w:ascii="Times New Roman" w:hAnsi="Times New Roman" w:cs="Times New Roman"/>
          <w:sz w:val="24"/>
          <w:szCs w:val="24"/>
        </w:rPr>
        <w:t>Clare et al (2017)</w:t>
      </w:r>
      <w:r w:rsidR="0008303A" w:rsidRPr="00F34895">
        <w:rPr>
          <w:rFonts w:ascii="Times New Roman" w:hAnsi="Times New Roman" w:cs="Times New Roman"/>
          <w:sz w:val="24"/>
          <w:szCs w:val="24"/>
        </w:rPr>
        <w:t xml:space="preserve">, </w:t>
      </w:r>
      <w:r w:rsidR="007C0C76" w:rsidRPr="00F34895">
        <w:rPr>
          <w:rFonts w:ascii="Times New Roman" w:hAnsi="Times New Roman" w:cs="Times New Roman"/>
          <w:sz w:val="24"/>
          <w:szCs w:val="24"/>
        </w:rPr>
        <w:t xml:space="preserve">associated with </w:t>
      </w:r>
      <w:r w:rsidR="0064151D" w:rsidRPr="00F34895">
        <w:rPr>
          <w:rFonts w:ascii="Times New Roman" w:hAnsi="Times New Roman" w:cs="Times New Roman"/>
          <w:sz w:val="24"/>
          <w:szCs w:val="24"/>
        </w:rPr>
        <w:t>each strategy</w:t>
      </w:r>
      <w:r w:rsidR="0008303A" w:rsidRPr="00F34895">
        <w:rPr>
          <w:rFonts w:ascii="Times New Roman" w:hAnsi="Times New Roman" w:cs="Times New Roman"/>
          <w:sz w:val="24"/>
          <w:szCs w:val="24"/>
        </w:rPr>
        <w:t xml:space="preserve">. </w:t>
      </w:r>
      <w:r w:rsidR="003B5F80" w:rsidRPr="00F34895">
        <w:rPr>
          <w:rFonts w:ascii="Times New Roman" w:hAnsi="Times New Roman" w:cs="Times New Roman"/>
          <w:sz w:val="24"/>
          <w:szCs w:val="24"/>
        </w:rPr>
        <w:t xml:space="preserve">By examining the distribution of both contribution and withdrawal rates we </w:t>
      </w:r>
      <w:r w:rsidR="002D409B" w:rsidRPr="00F34895">
        <w:rPr>
          <w:rFonts w:ascii="Times New Roman" w:hAnsi="Times New Roman" w:cs="Times New Roman"/>
          <w:sz w:val="24"/>
          <w:szCs w:val="24"/>
        </w:rPr>
        <w:t>can assess the best,</w:t>
      </w:r>
      <w:r w:rsidR="00F27FD5" w:rsidRPr="00F34895">
        <w:rPr>
          <w:rFonts w:ascii="Times New Roman" w:hAnsi="Times New Roman" w:cs="Times New Roman"/>
          <w:sz w:val="24"/>
          <w:szCs w:val="24"/>
        </w:rPr>
        <w:t xml:space="preserve"> </w:t>
      </w:r>
      <w:r w:rsidR="002D409B" w:rsidRPr="00F34895">
        <w:rPr>
          <w:rFonts w:ascii="Times New Roman" w:hAnsi="Times New Roman" w:cs="Times New Roman"/>
          <w:sz w:val="24"/>
          <w:szCs w:val="24"/>
        </w:rPr>
        <w:t xml:space="preserve">worst and </w:t>
      </w:r>
      <w:r w:rsidR="00F27FD5" w:rsidRPr="00F34895">
        <w:rPr>
          <w:rFonts w:ascii="Times New Roman" w:hAnsi="Times New Roman" w:cs="Times New Roman"/>
          <w:sz w:val="24"/>
          <w:szCs w:val="24"/>
        </w:rPr>
        <w:t xml:space="preserve">overall average experiences through </w:t>
      </w:r>
      <w:r w:rsidR="009972B2" w:rsidRPr="00F34895">
        <w:rPr>
          <w:rFonts w:ascii="Times New Roman" w:hAnsi="Times New Roman" w:cs="Times New Roman"/>
          <w:sz w:val="24"/>
          <w:szCs w:val="24"/>
        </w:rPr>
        <w:t xml:space="preserve">a century of </w:t>
      </w:r>
      <w:r w:rsidR="00B108AB" w:rsidRPr="00F34895">
        <w:rPr>
          <w:rFonts w:ascii="Times New Roman" w:hAnsi="Times New Roman" w:cs="Times New Roman"/>
          <w:sz w:val="24"/>
          <w:szCs w:val="24"/>
        </w:rPr>
        <w:t>data</w:t>
      </w:r>
      <w:r w:rsidR="009972B2" w:rsidRPr="00F34895">
        <w:rPr>
          <w:rFonts w:ascii="Times New Roman" w:hAnsi="Times New Roman" w:cs="Times New Roman"/>
          <w:sz w:val="24"/>
          <w:szCs w:val="24"/>
        </w:rPr>
        <w:t xml:space="preserve"> for each of </w:t>
      </w:r>
      <w:r w:rsidR="005E40A9" w:rsidRPr="00F34895">
        <w:rPr>
          <w:rFonts w:ascii="Times New Roman" w:hAnsi="Times New Roman" w:cs="Times New Roman"/>
          <w:sz w:val="24"/>
          <w:szCs w:val="24"/>
        </w:rPr>
        <w:t>the 1</w:t>
      </w:r>
      <w:r w:rsidR="009972B2" w:rsidRPr="00F34895">
        <w:rPr>
          <w:rFonts w:ascii="Times New Roman" w:hAnsi="Times New Roman" w:cs="Times New Roman"/>
          <w:sz w:val="24"/>
          <w:szCs w:val="24"/>
        </w:rPr>
        <w:t>3 countries</w:t>
      </w:r>
      <w:r w:rsidR="00042223" w:rsidRPr="00F34895">
        <w:rPr>
          <w:rStyle w:val="FootnoteReference"/>
          <w:rFonts w:ascii="Times New Roman" w:hAnsi="Times New Roman" w:cs="Times New Roman"/>
          <w:sz w:val="24"/>
          <w:szCs w:val="24"/>
        </w:rPr>
        <w:footnoteReference w:id="3"/>
      </w:r>
      <w:r w:rsidR="009972B2" w:rsidRPr="00F34895">
        <w:rPr>
          <w:rFonts w:ascii="Times New Roman" w:hAnsi="Times New Roman" w:cs="Times New Roman"/>
          <w:sz w:val="24"/>
          <w:szCs w:val="24"/>
        </w:rPr>
        <w:t>.</w:t>
      </w:r>
    </w:p>
    <w:p w14:paraId="23878C46" w14:textId="676C46CD" w:rsidR="00825F31" w:rsidRPr="00F34895" w:rsidRDefault="00647674" w:rsidP="00EC034C">
      <w:pPr>
        <w:spacing w:before="240" w:line="360" w:lineRule="auto"/>
        <w:jc w:val="both"/>
        <w:rPr>
          <w:rFonts w:ascii="Times New Roman" w:hAnsi="Times New Roman" w:cs="Times New Roman"/>
          <w:sz w:val="24"/>
          <w:szCs w:val="24"/>
        </w:rPr>
      </w:pPr>
      <w:r w:rsidRPr="00F34895">
        <w:rPr>
          <w:rFonts w:ascii="Times New Roman" w:hAnsi="Times New Roman" w:cs="Times New Roman"/>
          <w:sz w:val="24"/>
          <w:szCs w:val="24"/>
        </w:rPr>
        <w:t>In</w:t>
      </w:r>
      <w:r w:rsidR="00104126" w:rsidRPr="00F34895">
        <w:rPr>
          <w:rFonts w:ascii="Times New Roman" w:hAnsi="Times New Roman" w:cs="Times New Roman"/>
          <w:sz w:val="24"/>
          <w:szCs w:val="24"/>
        </w:rPr>
        <w:t xml:space="preserve"> this </w:t>
      </w:r>
      <w:r w:rsidRPr="00F34895">
        <w:rPr>
          <w:rFonts w:ascii="Times New Roman" w:hAnsi="Times New Roman" w:cs="Times New Roman"/>
          <w:sz w:val="24"/>
          <w:szCs w:val="24"/>
        </w:rPr>
        <w:t>paper,</w:t>
      </w:r>
      <w:r w:rsidR="00104126" w:rsidRPr="00F34895">
        <w:rPr>
          <w:rFonts w:ascii="Times New Roman" w:hAnsi="Times New Roman" w:cs="Times New Roman"/>
          <w:sz w:val="24"/>
          <w:szCs w:val="24"/>
        </w:rPr>
        <w:t xml:space="preserve"> </w:t>
      </w:r>
      <w:r w:rsidR="00D310DF" w:rsidRPr="00F34895">
        <w:rPr>
          <w:rFonts w:ascii="Times New Roman" w:hAnsi="Times New Roman" w:cs="Times New Roman"/>
          <w:sz w:val="24"/>
          <w:szCs w:val="24"/>
        </w:rPr>
        <w:t>we examine in Section 2 the proposition of de-risking through life and the guidance offered by TDFs in the decumulation phase following retirement. Issues of optimal portfolio choice in the working phase are complicated by the periodic contributions, mostly through labour income, made to retirement funds and are not addressed here. In Section 3 we review the international data for real equity and bond returns for 13 countries before exploring the time diversification properties of bond, equity and simple diversified portfolios. W</w:t>
      </w:r>
      <w:r w:rsidR="00104126" w:rsidRPr="00F34895">
        <w:rPr>
          <w:rFonts w:ascii="Times New Roman" w:hAnsi="Times New Roman" w:cs="Times New Roman"/>
          <w:sz w:val="24"/>
          <w:szCs w:val="24"/>
        </w:rPr>
        <w:t>e find</w:t>
      </w:r>
      <w:r w:rsidRPr="00F34895">
        <w:rPr>
          <w:rFonts w:ascii="Times New Roman" w:hAnsi="Times New Roman" w:cs="Times New Roman"/>
          <w:sz w:val="24"/>
          <w:szCs w:val="24"/>
        </w:rPr>
        <w:t xml:space="preserve"> that </w:t>
      </w:r>
      <w:r w:rsidR="00104126" w:rsidRPr="00F34895">
        <w:rPr>
          <w:rFonts w:ascii="Times New Roman" w:hAnsi="Times New Roman" w:cs="Times New Roman"/>
          <w:sz w:val="24"/>
          <w:szCs w:val="24"/>
        </w:rPr>
        <w:t xml:space="preserve">stocks </w:t>
      </w:r>
      <w:r w:rsidRPr="00F34895">
        <w:rPr>
          <w:rFonts w:ascii="Times New Roman" w:hAnsi="Times New Roman" w:cs="Times New Roman"/>
          <w:sz w:val="24"/>
          <w:szCs w:val="24"/>
        </w:rPr>
        <w:t xml:space="preserve">in a variety of international markets </w:t>
      </w:r>
      <w:r w:rsidR="00104126" w:rsidRPr="00F34895">
        <w:rPr>
          <w:rFonts w:ascii="Times New Roman" w:hAnsi="Times New Roman" w:cs="Times New Roman"/>
          <w:sz w:val="24"/>
          <w:szCs w:val="24"/>
        </w:rPr>
        <w:t>become less volatile as the holding period increases whereas international bonds behave in the opposite fashion. Stocks are mean reverting whereas bonds are mean averting.</w:t>
      </w:r>
      <w:r w:rsidRPr="00F34895">
        <w:rPr>
          <w:rFonts w:ascii="Times New Roman" w:hAnsi="Times New Roman" w:cs="Times New Roman"/>
          <w:sz w:val="24"/>
          <w:szCs w:val="24"/>
        </w:rPr>
        <w:t xml:space="preserve"> Also, o</w:t>
      </w:r>
      <w:r w:rsidR="00104126" w:rsidRPr="00F34895">
        <w:rPr>
          <w:rFonts w:ascii="Times New Roman" w:hAnsi="Times New Roman" w:cs="Times New Roman"/>
          <w:sz w:val="24"/>
          <w:szCs w:val="24"/>
        </w:rPr>
        <w:t>ver very long holding periods the volatilities of the two asset classes converge quite closely.</w:t>
      </w:r>
      <w:r w:rsidRPr="00F34895">
        <w:rPr>
          <w:rFonts w:ascii="Times New Roman" w:hAnsi="Times New Roman" w:cs="Times New Roman"/>
          <w:sz w:val="24"/>
          <w:szCs w:val="24"/>
        </w:rPr>
        <w:t xml:space="preserve"> Therefore, d</w:t>
      </w:r>
      <w:r w:rsidR="00104126" w:rsidRPr="00F34895">
        <w:rPr>
          <w:rFonts w:ascii="Times New Roman" w:hAnsi="Times New Roman" w:cs="Times New Roman"/>
          <w:sz w:val="24"/>
          <w:szCs w:val="24"/>
        </w:rPr>
        <w:t>ecumulation strategies holding just stocks offer the greatest average withdrawal rates but traditional 60-40 portfolios have less risk of the very worst outcomes.</w:t>
      </w:r>
      <w:r w:rsidRPr="00F34895">
        <w:rPr>
          <w:rFonts w:ascii="Times New Roman" w:hAnsi="Times New Roman" w:cs="Times New Roman"/>
          <w:sz w:val="24"/>
          <w:szCs w:val="24"/>
        </w:rPr>
        <w:t xml:space="preserve"> </w:t>
      </w:r>
      <w:r w:rsidR="00104126" w:rsidRPr="00F34895">
        <w:rPr>
          <w:rFonts w:ascii="Times New Roman" w:hAnsi="Times New Roman" w:cs="Times New Roman"/>
          <w:sz w:val="24"/>
          <w:szCs w:val="24"/>
        </w:rPr>
        <w:t>Using longer accumulation periods, the tail risk of stocks diminishes relative to 60-40 but retains better overall performance.</w:t>
      </w:r>
      <w:r w:rsidRPr="00F34895">
        <w:rPr>
          <w:rFonts w:ascii="Times New Roman" w:hAnsi="Times New Roman" w:cs="Times New Roman"/>
          <w:sz w:val="24"/>
          <w:szCs w:val="24"/>
        </w:rPr>
        <w:t xml:space="preserve"> </w:t>
      </w:r>
      <w:r w:rsidR="00D310DF" w:rsidRPr="00F34895">
        <w:rPr>
          <w:rFonts w:ascii="Times New Roman" w:hAnsi="Times New Roman" w:cs="Times New Roman"/>
          <w:sz w:val="24"/>
          <w:szCs w:val="24"/>
        </w:rPr>
        <w:t xml:space="preserve">This leads naturally to understanding the essential performance features of TDFs and the empirical assessment of how </w:t>
      </w:r>
      <w:r w:rsidR="00D310DF" w:rsidRPr="00F34895">
        <w:rPr>
          <w:rFonts w:ascii="Times New Roman" w:hAnsi="Times New Roman" w:cs="Times New Roman"/>
          <w:sz w:val="24"/>
          <w:szCs w:val="24"/>
        </w:rPr>
        <w:lastRenderedPageBreak/>
        <w:t xml:space="preserve">they perform relative to constant allocation strategies. We use the Perfect Withdrawal Rate (PWR) and Perfect Contribution Rate (PCR) concepts in making these comparisons rather than total accumulated wealth or utility. </w:t>
      </w:r>
      <w:r w:rsidRPr="00F34895">
        <w:rPr>
          <w:rFonts w:ascii="Times New Roman" w:hAnsi="Times New Roman" w:cs="Times New Roman"/>
          <w:sz w:val="24"/>
          <w:szCs w:val="24"/>
        </w:rPr>
        <w:t xml:space="preserve">We show through the relationship between accumulation and </w:t>
      </w:r>
      <w:r w:rsidR="00104126" w:rsidRPr="00F34895">
        <w:rPr>
          <w:rFonts w:ascii="Times New Roman" w:hAnsi="Times New Roman" w:cs="Times New Roman"/>
          <w:sz w:val="24"/>
          <w:szCs w:val="24"/>
        </w:rPr>
        <w:t xml:space="preserve">decumulation </w:t>
      </w:r>
      <w:r w:rsidRPr="00F34895">
        <w:rPr>
          <w:rFonts w:ascii="Times New Roman" w:hAnsi="Times New Roman" w:cs="Times New Roman"/>
          <w:sz w:val="24"/>
          <w:szCs w:val="24"/>
        </w:rPr>
        <w:t xml:space="preserve">rates that they </w:t>
      </w:r>
      <w:r w:rsidR="00104126" w:rsidRPr="00F34895">
        <w:rPr>
          <w:rFonts w:ascii="Times New Roman" w:hAnsi="Times New Roman" w:cs="Times New Roman"/>
          <w:sz w:val="24"/>
          <w:szCs w:val="24"/>
        </w:rPr>
        <w:t>should not be thought of as independent periods. The mean reversion effect of stocks is strong enough that the performance during the former has a direct bearing on the latter.</w:t>
      </w:r>
      <w:r w:rsidRPr="00F34895">
        <w:rPr>
          <w:rFonts w:ascii="Times New Roman" w:hAnsi="Times New Roman" w:cs="Times New Roman"/>
          <w:sz w:val="24"/>
          <w:szCs w:val="24"/>
        </w:rPr>
        <w:t xml:space="preserve"> </w:t>
      </w:r>
      <w:r w:rsidR="00104126" w:rsidRPr="00F34895">
        <w:rPr>
          <w:rFonts w:ascii="Times New Roman" w:hAnsi="Times New Roman" w:cs="Times New Roman"/>
          <w:sz w:val="24"/>
          <w:szCs w:val="24"/>
        </w:rPr>
        <w:t>We find no evidence that adding a glidepath strategy reduces the tail risk of a complete lifecycle approach compared to holding a fixed 100% stocks portfolio.</w:t>
      </w:r>
    </w:p>
    <w:p w14:paraId="1F978F01" w14:textId="26217B34" w:rsidR="003E7ED6" w:rsidRPr="00F34895" w:rsidRDefault="00EB1654" w:rsidP="00EC034C">
      <w:pPr>
        <w:pStyle w:val="ListParagraph"/>
        <w:numPr>
          <w:ilvl w:val="0"/>
          <w:numId w:val="4"/>
        </w:numPr>
        <w:spacing w:before="240" w:line="360" w:lineRule="auto"/>
        <w:jc w:val="both"/>
        <w:rPr>
          <w:rFonts w:ascii="Times New Roman" w:hAnsi="Times New Roman" w:cs="Times New Roman"/>
          <w:b/>
          <w:bCs/>
          <w:sz w:val="24"/>
          <w:szCs w:val="24"/>
        </w:rPr>
      </w:pPr>
      <w:r w:rsidRPr="00F34895">
        <w:rPr>
          <w:rFonts w:ascii="Times New Roman" w:hAnsi="Times New Roman" w:cs="Times New Roman"/>
          <w:b/>
          <w:bCs/>
          <w:sz w:val="24"/>
          <w:szCs w:val="24"/>
        </w:rPr>
        <w:t>T</w:t>
      </w:r>
      <w:r w:rsidR="003E7ED6" w:rsidRPr="00F34895">
        <w:rPr>
          <w:rFonts w:ascii="Times New Roman" w:hAnsi="Times New Roman" w:cs="Times New Roman"/>
          <w:b/>
          <w:bCs/>
          <w:sz w:val="24"/>
          <w:szCs w:val="24"/>
        </w:rPr>
        <w:t>he Portfolio Share of Equities</w:t>
      </w:r>
      <w:r w:rsidRPr="00F34895">
        <w:rPr>
          <w:rFonts w:ascii="Times New Roman" w:hAnsi="Times New Roman" w:cs="Times New Roman"/>
          <w:b/>
          <w:bCs/>
          <w:sz w:val="24"/>
          <w:szCs w:val="24"/>
        </w:rPr>
        <w:t xml:space="preserve"> over the Lifecycle and the Performance of TDFs</w:t>
      </w:r>
    </w:p>
    <w:p w14:paraId="43508D67" w14:textId="4C32F125" w:rsidR="00283A73" w:rsidRPr="00F34895" w:rsidRDefault="00CC1B49"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Many studies have examined the </w:t>
      </w:r>
      <w:r w:rsidR="00283A73" w:rsidRPr="00F34895">
        <w:rPr>
          <w:rFonts w:ascii="Times New Roman" w:hAnsi="Times New Roman" w:cs="Times New Roman"/>
          <w:sz w:val="24"/>
          <w:szCs w:val="24"/>
        </w:rPr>
        <w:t>wealth accumulation impact of various portfolio strategies through one’s working life</w:t>
      </w:r>
      <w:r w:rsidR="0008303A" w:rsidRPr="00F34895">
        <w:rPr>
          <w:rFonts w:ascii="Times New Roman" w:hAnsi="Times New Roman" w:cs="Times New Roman"/>
          <w:sz w:val="24"/>
          <w:szCs w:val="24"/>
        </w:rPr>
        <w:t xml:space="preserve">. </w:t>
      </w:r>
      <w:r w:rsidR="00283A73" w:rsidRPr="00F34895">
        <w:rPr>
          <w:rFonts w:ascii="Times New Roman" w:hAnsi="Times New Roman" w:cs="Times New Roman"/>
          <w:sz w:val="24"/>
          <w:szCs w:val="24"/>
        </w:rPr>
        <w:t>For example,</w:t>
      </w:r>
      <w:r w:rsidR="00540FAE" w:rsidRPr="00F34895">
        <w:rPr>
          <w:rFonts w:ascii="Times New Roman" w:hAnsi="Times New Roman" w:cs="Times New Roman"/>
          <w:sz w:val="24"/>
          <w:szCs w:val="24"/>
        </w:rPr>
        <w:t xml:space="preserve"> </w:t>
      </w:r>
      <w:r w:rsidR="00283A73" w:rsidRPr="00F34895">
        <w:rPr>
          <w:rFonts w:ascii="Times New Roman" w:hAnsi="Times New Roman" w:cs="Times New Roman"/>
          <w:sz w:val="24"/>
          <w:szCs w:val="24"/>
        </w:rPr>
        <w:t xml:space="preserve">Poterba et al (2006) examine how different asset allocation strategies over the course of a worker's career affect the distribution of retirement wealth and the expected utility of wealth at retirement. </w:t>
      </w:r>
      <w:r w:rsidR="00A9610A" w:rsidRPr="00F34895">
        <w:rPr>
          <w:rFonts w:ascii="Times New Roman" w:hAnsi="Times New Roman" w:cs="Times New Roman"/>
          <w:sz w:val="24"/>
          <w:szCs w:val="24"/>
        </w:rPr>
        <w:t>Interestingly, this</w:t>
      </w:r>
      <w:r w:rsidR="00647674" w:rsidRPr="00F34895">
        <w:rPr>
          <w:rFonts w:ascii="Times New Roman" w:hAnsi="Times New Roman" w:cs="Times New Roman"/>
          <w:sz w:val="24"/>
          <w:szCs w:val="24"/>
        </w:rPr>
        <w:t xml:space="preserve"> paper </w:t>
      </w:r>
      <w:r w:rsidR="00283A73" w:rsidRPr="00F34895">
        <w:rPr>
          <w:rFonts w:ascii="Times New Roman" w:hAnsi="Times New Roman" w:cs="Times New Roman"/>
          <w:sz w:val="24"/>
          <w:szCs w:val="24"/>
        </w:rPr>
        <w:t>considers both rules that allocate a constant portfolio fraction to various assets at all ages, as well as</w:t>
      </w:r>
      <w:r w:rsidR="00F157ED" w:rsidRPr="00F34895">
        <w:rPr>
          <w:rFonts w:ascii="Times New Roman" w:hAnsi="Times New Roman" w:cs="Times New Roman"/>
          <w:sz w:val="24"/>
          <w:szCs w:val="24"/>
        </w:rPr>
        <w:t xml:space="preserve"> </w:t>
      </w:r>
      <w:r w:rsidR="00283A73" w:rsidRPr="00F34895">
        <w:rPr>
          <w:rFonts w:ascii="Times New Roman" w:hAnsi="Times New Roman" w:cs="Times New Roman"/>
          <w:sz w:val="24"/>
          <w:szCs w:val="24"/>
        </w:rPr>
        <w:t>lifecycl</w:t>
      </w:r>
      <w:r w:rsidR="00F157ED" w:rsidRPr="00F34895">
        <w:rPr>
          <w:rFonts w:ascii="Times New Roman" w:hAnsi="Times New Roman" w:cs="Times New Roman"/>
          <w:sz w:val="24"/>
          <w:szCs w:val="24"/>
        </w:rPr>
        <w:t xml:space="preserve">e </w:t>
      </w:r>
      <w:r w:rsidR="00283A73" w:rsidRPr="00F34895">
        <w:rPr>
          <w:rFonts w:ascii="Times New Roman" w:hAnsi="Times New Roman" w:cs="Times New Roman"/>
          <w:sz w:val="24"/>
          <w:szCs w:val="24"/>
        </w:rPr>
        <w:t xml:space="preserve">rules that vary the mix of portfolio assets as the worker ages. </w:t>
      </w:r>
      <w:r w:rsidR="001107FD" w:rsidRPr="00F34895">
        <w:rPr>
          <w:rFonts w:ascii="Times New Roman" w:hAnsi="Times New Roman" w:cs="Times New Roman"/>
          <w:sz w:val="24"/>
          <w:szCs w:val="24"/>
        </w:rPr>
        <w:t>Intriguingly</w:t>
      </w:r>
      <w:r w:rsidR="00B32C15" w:rsidRPr="00F34895">
        <w:rPr>
          <w:rFonts w:ascii="Times New Roman" w:hAnsi="Times New Roman" w:cs="Times New Roman"/>
          <w:sz w:val="24"/>
          <w:szCs w:val="24"/>
        </w:rPr>
        <w:t xml:space="preserve"> t</w:t>
      </w:r>
      <w:r w:rsidR="00283A73" w:rsidRPr="00F34895">
        <w:rPr>
          <w:rFonts w:ascii="Times New Roman" w:hAnsi="Times New Roman" w:cs="Times New Roman"/>
          <w:sz w:val="24"/>
          <w:szCs w:val="24"/>
        </w:rPr>
        <w:t xml:space="preserve">he results suggest that the distribution of retirement wealth associated with typical lifecycle investment strategies is </w:t>
      </w:r>
      <w:proofErr w:type="gramStart"/>
      <w:r w:rsidR="00283A73" w:rsidRPr="00F34895">
        <w:rPr>
          <w:rFonts w:ascii="Times New Roman" w:hAnsi="Times New Roman" w:cs="Times New Roman"/>
          <w:sz w:val="24"/>
          <w:szCs w:val="24"/>
        </w:rPr>
        <w:t>similar to</w:t>
      </w:r>
      <w:proofErr w:type="gramEnd"/>
      <w:r w:rsidR="00283A73" w:rsidRPr="00F34895">
        <w:rPr>
          <w:rFonts w:ascii="Times New Roman" w:hAnsi="Times New Roman" w:cs="Times New Roman"/>
          <w:sz w:val="24"/>
          <w:szCs w:val="24"/>
        </w:rPr>
        <w:t xml:space="preserve"> that from age-invariant asset allocation strategies that set the equity share of the portfolio equal to the average equity share in the lifecycle strategies.</w:t>
      </w:r>
      <w:r w:rsidR="00B32C15" w:rsidRPr="00F34895">
        <w:rPr>
          <w:rFonts w:ascii="Times New Roman" w:hAnsi="Times New Roman" w:cs="Times New Roman"/>
          <w:sz w:val="24"/>
          <w:szCs w:val="24"/>
        </w:rPr>
        <w:t xml:space="preserve"> </w:t>
      </w:r>
      <w:r w:rsidR="00BF1E35" w:rsidRPr="00F34895">
        <w:rPr>
          <w:rFonts w:ascii="Times New Roman" w:hAnsi="Times New Roman" w:cs="Times New Roman"/>
          <w:sz w:val="24"/>
          <w:szCs w:val="24"/>
        </w:rPr>
        <w:t xml:space="preserve">This clearly argues against </w:t>
      </w:r>
      <w:r w:rsidR="00423495" w:rsidRPr="00F34895">
        <w:rPr>
          <w:rFonts w:ascii="Times New Roman" w:hAnsi="Times New Roman" w:cs="Times New Roman"/>
          <w:sz w:val="24"/>
          <w:szCs w:val="24"/>
        </w:rPr>
        <w:t xml:space="preserve">the need for </w:t>
      </w:r>
      <w:r w:rsidR="00BF1E35" w:rsidRPr="00F34895">
        <w:rPr>
          <w:rFonts w:ascii="Times New Roman" w:hAnsi="Times New Roman" w:cs="Times New Roman"/>
          <w:sz w:val="24"/>
          <w:szCs w:val="24"/>
        </w:rPr>
        <w:t>time</w:t>
      </w:r>
      <w:r w:rsidR="00423495" w:rsidRPr="00F34895">
        <w:rPr>
          <w:rFonts w:ascii="Times New Roman" w:hAnsi="Times New Roman" w:cs="Times New Roman"/>
          <w:sz w:val="24"/>
          <w:szCs w:val="24"/>
        </w:rPr>
        <w:t>-</w:t>
      </w:r>
      <w:r w:rsidR="00BF1E35" w:rsidRPr="00F34895">
        <w:rPr>
          <w:rFonts w:ascii="Times New Roman" w:hAnsi="Times New Roman" w:cs="Times New Roman"/>
          <w:sz w:val="24"/>
          <w:szCs w:val="24"/>
        </w:rPr>
        <w:t xml:space="preserve">varying or age dependent </w:t>
      </w:r>
      <w:r w:rsidR="008C7317" w:rsidRPr="00F34895">
        <w:rPr>
          <w:rFonts w:ascii="Times New Roman" w:hAnsi="Times New Roman" w:cs="Times New Roman"/>
          <w:sz w:val="24"/>
          <w:szCs w:val="24"/>
        </w:rPr>
        <w:t>portfolio proportions.</w:t>
      </w:r>
      <w:r w:rsidR="004863A0" w:rsidRPr="00F34895">
        <w:rPr>
          <w:rFonts w:ascii="Times New Roman" w:hAnsi="Times New Roman" w:cs="Times New Roman"/>
          <w:sz w:val="24"/>
          <w:szCs w:val="24"/>
        </w:rPr>
        <w:t xml:space="preserve"> At modest levels of risk aversion, or in the presence of substantial </w:t>
      </w:r>
      <w:r w:rsidR="00903DB3" w:rsidRPr="00F34895">
        <w:rPr>
          <w:rFonts w:ascii="Times New Roman" w:hAnsi="Times New Roman" w:cs="Times New Roman"/>
          <w:sz w:val="24"/>
          <w:szCs w:val="24"/>
        </w:rPr>
        <w:t>accumulated pension</w:t>
      </w:r>
      <w:r w:rsidR="004863A0" w:rsidRPr="00F34895">
        <w:rPr>
          <w:rFonts w:ascii="Times New Roman" w:hAnsi="Times New Roman" w:cs="Times New Roman"/>
          <w:sz w:val="24"/>
          <w:szCs w:val="24"/>
        </w:rPr>
        <w:t xml:space="preserve"> wealth at retirement, the historical pattern of stock and bond returns implies that the expected utility of an all-stock investment allocation rule is greater than that from any of the more conservative strategies.</w:t>
      </w:r>
    </w:p>
    <w:p w14:paraId="2E5A6BEE" w14:textId="20E1610D" w:rsidR="009F2603" w:rsidRPr="00F34895" w:rsidRDefault="00906E02"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Yet</w:t>
      </w:r>
      <w:r w:rsidR="0008303A" w:rsidRPr="00F34895">
        <w:rPr>
          <w:rFonts w:ascii="Times New Roman" w:hAnsi="Times New Roman" w:cs="Times New Roman"/>
          <w:sz w:val="24"/>
          <w:szCs w:val="24"/>
        </w:rPr>
        <w:t xml:space="preserve">, </w:t>
      </w:r>
      <w:r w:rsidRPr="00F34895">
        <w:rPr>
          <w:rFonts w:ascii="Times New Roman" w:hAnsi="Times New Roman" w:cs="Times New Roman"/>
          <w:sz w:val="24"/>
          <w:szCs w:val="24"/>
        </w:rPr>
        <w:t>Samuelson (1969</w:t>
      </w:r>
      <w:r w:rsidR="0008303A" w:rsidRPr="00F34895">
        <w:rPr>
          <w:rFonts w:ascii="Times New Roman" w:hAnsi="Times New Roman" w:cs="Times New Roman"/>
          <w:sz w:val="24"/>
          <w:szCs w:val="24"/>
        </w:rPr>
        <w:t xml:space="preserve">) </w:t>
      </w:r>
      <w:r w:rsidRPr="00F34895">
        <w:rPr>
          <w:rFonts w:ascii="Times New Roman" w:hAnsi="Times New Roman" w:cs="Times New Roman"/>
          <w:sz w:val="24"/>
          <w:szCs w:val="24"/>
        </w:rPr>
        <w:t xml:space="preserve">challenges the conventional wisdom that an investor with a long horizon should invest a larger fraction of her portfolio in risky assets because she has an opportunity to average returns over a longer period. This result is related to the earlier, more general observation by </w:t>
      </w:r>
      <w:bookmarkStart w:id="47" w:name="_Hlk187409182"/>
      <w:r w:rsidRPr="00F34895">
        <w:rPr>
          <w:rFonts w:ascii="Times New Roman" w:hAnsi="Times New Roman" w:cs="Times New Roman"/>
          <w:sz w:val="24"/>
          <w:szCs w:val="24"/>
        </w:rPr>
        <w:t>Samuelson (1963)</w:t>
      </w:r>
      <w:r w:rsidR="009F6361" w:rsidRPr="00F34895">
        <w:rPr>
          <w:rFonts w:ascii="Times New Roman" w:hAnsi="Times New Roman" w:cs="Times New Roman"/>
          <w:sz w:val="24"/>
          <w:szCs w:val="24"/>
        </w:rPr>
        <w:t>,</w:t>
      </w:r>
      <w:r w:rsidR="0073388C" w:rsidRPr="00F34895">
        <w:rPr>
          <w:rFonts w:ascii="Times New Roman" w:hAnsi="Times New Roman" w:cs="Times New Roman"/>
          <w:sz w:val="24"/>
          <w:szCs w:val="24"/>
        </w:rPr>
        <w:t xml:space="preserve"> </w:t>
      </w:r>
      <w:bookmarkEnd w:id="47"/>
      <w:r w:rsidRPr="00F34895">
        <w:rPr>
          <w:rFonts w:ascii="Times New Roman" w:hAnsi="Times New Roman" w:cs="Times New Roman"/>
          <w:sz w:val="24"/>
          <w:szCs w:val="24"/>
        </w:rPr>
        <w:t xml:space="preserve">that taking repeated identical uncorrelated risks augments the risk of the </w:t>
      </w:r>
      <w:proofErr w:type="gramStart"/>
      <w:r w:rsidRPr="00F34895">
        <w:rPr>
          <w:rFonts w:ascii="Times New Roman" w:hAnsi="Times New Roman" w:cs="Times New Roman"/>
          <w:sz w:val="24"/>
          <w:szCs w:val="24"/>
        </w:rPr>
        <w:t>final outcome</w:t>
      </w:r>
      <w:proofErr w:type="gramEnd"/>
      <w:r w:rsidRPr="00F34895">
        <w:rPr>
          <w:rFonts w:ascii="Times New Roman" w:hAnsi="Times New Roman" w:cs="Times New Roman"/>
          <w:sz w:val="24"/>
          <w:szCs w:val="24"/>
        </w:rPr>
        <w:t>, rather than reducing it.</w:t>
      </w:r>
      <w:r w:rsidR="004138B3" w:rsidRPr="00F34895">
        <w:rPr>
          <w:rFonts w:ascii="Times New Roman" w:hAnsi="Times New Roman" w:cs="Times New Roman"/>
          <w:sz w:val="24"/>
          <w:szCs w:val="24"/>
        </w:rPr>
        <w:t xml:space="preserve"> This </w:t>
      </w:r>
      <w:r w:rsidR="007C763D" w:rsidRPr="00F34895">
        <w:rPr>
          <w:rFonts w:ascii="Times New Roman" w:hAnsi="Times New Roman" w:cs="Times New Roman"/>
          <w:sz w:val="24"/>
          <w:szCs w:val="24"/>
        </w:rPr>
        <w:t>should be understood in the context of time diversification as mentioned above</w:t>
      </w:r>
      <w:r w:rsidR="009F2603" w:rsidRPr="00F34895">
        <w:rPr>
          <w:rFonts w:ascii="Times New Roman" w:hAnsi="Times New Roman" w:cs="Times New Roman"/>
          <w:sz w:val="24"/>
          <w:szCs w:val="24"/>
        </w:rPr>
        <w:t>. In the context of the lifecycle portfolio selection problem, when returns on the risky asset are serially uncorrelated and there is no labour income, a rational investor should hold the same fraction of her portfolio in risky assets at all ages</w:t>
      </w:r>
      <w:r w:rsidR="0073388C" w:rsidRPr="00F34895">
        <w:rPr>
          <w:rFonts w:ascii="Times New Roman" w:hAnsi="Times New Roman" w:cs="Times New Roman"/>
          <w:sz w:val="24"/>
          <w:szCs w:val="24"/>
        </w:rPr>
        <w:t xml:space="preserve">. </w:t>
      </w:r>
      <w:r w:rsidR="009F2603" w:rsidRPr="00F34895">
        <w:rPr>
          <w:rFonts w:ascii="Times New Roman" w:hAnsi="Times New Roman" w:cs="Times New Roman"/>
          <w:sz w:val="24"/>
          <w:szCs w:val="24"/>
        </w:rPr>
        <w:t>And Merton (1969) derives similar results in the context of a lifetime dynamic optimization framework so beloved of many financial advisors.</w:t>
      </w:r>
    </w:p>
    <w:p w14:paraId="5C33D8AA" w14:textId="00FA0326" w:rsidR="004D75B7" w:rsidRPr="00F34895" w:rsidRDefault="00E95A8A"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lastRenderedPageBreak/>
        <w:t>However</w:t>
      </w:r>
      <w:r w:rsidR="0073388C" w:rsidRPr="00F34895">
        <w:rPr>
          <w:rFonts w:ascii="Times New Roman" w:hAnsi="Times New Roman" w:cs="Times New Roman"/>
          <w:sz w:val="24"/>
          <w:szCs w:val="24"/>
        </w:rPr>
        <w:t>,</w:t>
      </w:r>
      <w:r w:rsidRPr="00F34895">
        <w:rPr>
          <w:rFonts w:ascii="Times New Roman" w:hAnsi="Times New Roman" w:cs="Times New Roman"/>
          <w:sz w:val="24"/>
          <w:szCs w:val="24"/>
        </w:rPr>
        <w:t xml:space="preserve"> the </w:t>
      </w:r>
      <w:r w:rsidRPr="00F34895">
        <w:rPr>
          <w:rFonts w:ascii="Times New Roman" w:hAnsi="Times New Roman" w:cs="Times New Roman"/>
          <w:i/>
          <w:iCs/>
          <w:sz w:val="24"/>
          <w:szCs w:val="24"/>
        </w:rPr>
        <w:t xml:space="preserve">opposite </w:t>
      </w:r>
      <w:r w:rsidRPr="00F34895">
        <w:rPr>
          <w:rFonts w:ascii="Times New Roman" w:hAnsi="Times New Roman" w:cs="Times New Roman"/>
          <w:sz w:val="24"/>
          <w:szCs w:val="24"/>
        </w:rPr>
        <w:t xml:space="preserve">conclusion is reached by other researchers suggesting a reduced </w:t>
      </w:r>
      <w:r w:rsidR="00176D4E" w:rsidRPr="00F34895">
        <w:rPr>
          <w:rFonts w:ascii="Times New Roman" w:hAnsi="Times New Roman" w:cs="Times New Roman"/>
          <w:sz w:val="24"/>
          <w:szCs w:val="24"/>
        </w:rPr>
        <w:t xml:space="preserve">equity proportion as one </w:t>
      </w:r>
      <w:proofErr w:type="gramStart"/>
      <w:r w:rsidR="00176D4E" w:rsidRPr="00F34895">
        <w:rPr>
          <w:rFonts w:ascii="Times New Roman" w:hAnsi="Times New Roman" w:cs="Times New Roman"/>
          <w:sz w:val="24"/>
          <w:szCs w:val="24"/>
        </w:rPr>
        <w:t>ages</w:t>
      </w:r>
      <w:proofErr w:type="gramEnd"/>
      <w:r w:rsidR="004D75B7" w:rsidRPr="00F34895">
        <w:rPr>
          <w:rFonts w:ascii="Times New Roman" w:hAnsi="Times New Roman" w:cs="Times New Roman"/>
          <w:sz w:val="24"/>
          <w:szCs w:val="24"/>
        </w:rPr>
        <w:t>. Bodie, Merton, and Samuelson (19</w:t>
      </w:r>
      <w:r w:rsidR="00B76B27" w:rsidRPr="00F34895">
        <w:rPr>
          <w:rFonts w:ascii="Times New Roman" w:hAnsi="Times New Roman" w:cs="Times New Roman"/>
          <w:sz w:val="24"/>
          <w:szCs w:val="24"/>
        </w:rPr>
        <w:t>92</w:t>
      </w:r>
      <w:r w:rsidR="004D75B7" w:rsidRPr="00F34895">
        <w:rPr>
          <w:rFonts w:ascii="Times New Roman" w:hAnsi="Times New Roman" w:cs="Times New Roman"/>
          <w:sz w:val="24"/>
          <w:szCs w:val="24"/>
        </w:rPr>
        <w:t>) argue that younger investors have greater flexibility in their subsequent labo</w:t>
      </w:r>
      <w:r w:rsidR="00176D4E" w:rsidRPr="00F34895">
        <w:rPr>
          <w:rFonts w:ascii="Times New Roman" w:hAnsi="Times New Roman" w:cs="Times New Roman"/>
          <w:sz w:val="24"/>
          <w:szCs w:val="24"/>
        </w:rPr>
        <w:t>u</w:t>
      </w:r>
      <w:r w:rsidR="004D75B7" w:rsidRPr="00F34895">
        <w:rPr>
          <w:rFonts w:ascii="Times New Roman" w:hAnsi="Times New Roman" w:cs="Times New Roman"/>
          <w:sz w:val="24"/>
          <w:szCs w:val="24"/>
        </w:rPr>
        <w:t>r supply decisions, and that they should consequently be more tolerant of risk. They suggest that younger investors may rationally choose to hold a higher fraction of their portfolio in stock than older investors. Gollier (2001) and Gollier and Zeckhauser (2002) derive the conditions under which the option to rebalance a portfolio in the future affects portfolio choice. Their results suggest that under specific assumptions about the structure of utility functions, the optimal portfolio share devoted to equity will decline with age.</w:t>
      </w:r>
      <w:r w:rsidR="00F35BFC" w:rsidRPr="00F34895">
        <w:rPr>
          <w:rFonts w:ascii="Times New Roman" w:hAnsi="Times New Roman" w:cs="Times New Roman"/>
          <w:sz w:val="24"/>
          <w:szCs w:val="24"/>
        </w:rPr>
        <w:t xml:space="preserve"> </w:t>
      </w:r>
      <w:r w:rsidR="004D75B7" w:rsidRPr="00F34895">
        <w:rPr>
          <w:rFonts w:ascii="Times New Roman" w:hAnsi="Times New Roman" w:cs="Times New Roman"/>
          <w:sz w:val="24"/>
          <w:szCs w:val="24"/>
        </w:rPr>
        <w:t xml:space="preserve">Campbell and </w:t>
      </w:r>
      <w:proofErr w:type="spellStart"/>
      <w:r w:rsidR="004D75B7" w:rsidRPr="00F34895">
        <w:rPr>
          <w:rFonts w:ascii="Times New Roman" w:hAnsi="Times New Roman" w:cs="Times New Roman"/>
          <w:sz w:val="24"/>
          <w:szCs w:val="24"/>
        </w:rPr>
        <w:t>Viceira</w:t>
      </w:r>
      <w:proofErr w:type="spellEnd"/>
      <w:r w:rsidR="004D75B7" w:rsidRPr="00F34895">
        <w:rPr>
          <w:rFonts w:ascii="Times New Roman" w:hAnsi="Times New Roman" w:cs="Times New Roman"/>
          <w:sz w:val="24"/>
          <w:szCs w:val="24"/>
        </w:rPr>
        <w:t xml:space="preserve"> (2002) develop numerical solutions to dynamic models which can be used to study optimal portfolio structure over the lifecycle if shocks to labo</w:t>
      </w:r>
      <w:r w:rsidR="005F5491" w:rsidRPr="00F34895">
        <w:rPr>
          <w:rFonts w:ascii="Times New Roman" w:hAnsi="Times New Roman" w:cs="Times New Roman"/>
          <w:sz w:val="24"/>
          <w:szCs w:val="24"/>
        </w:rPr>
        <w:t>u</w:t>
      </w:r>
      <w:r w:rsidR="004D75B7" w:rsidRPr="00F34895">
        <w:rPr>
          <w:rFonts w:ascii="Times New Roman" w:hAnsi="Times New Roman" w:cs="Times New Roman"/>
          <w:sz w:val="24"/>
          <w:szCs w:val="24"/>
        </w:rPr>
        <w:t>r income follow specific stochastic processes and investors have power utility. Cocco, Gomes, and Maenhout (2005) solve such a model in the presence of non</w:t>
      </w:r>
      <w:r w:rsidR="00FF57FA" w:rsidRPr="00F34895">
        <w:rPr>
          <w:rFonts w:ascii="Times New Roman" w:hAnsi="Times New Roman" w:cs="Times New Roman"/>
          <w:sz w:val="24"/>
          <w:szCs w:val="24"/>
        </w:rPr>
        <w:t>-</w:t>
      </w:r>
      <w:r w:rsidR="004D75B7" w:rsidRPr="00F34895">
        <w:rPr>
          <w:rFonts w:ascii="Times New Roman" w:hAnsi="Times New Roman" w:cs="Times New Roman"/>
          <w:sz w:val="24"/>
          <w:szCs w:val="24"/>
        </w:rPr>
        <w:t>tradable labo</w:t>
      </w:r>
      <w:r w:rsidR="00FF57FA" w:rsidRPr="00F34895">
        <w:rPr>
          <w:rFonts w:ascii="Times New Roman" w:hAnsi="Times New Roman" w:cs="Times New Roman"/>
          <w:sz w:val="24"/>
          <w:szCs w:val="24"/>
        </w:rPr>
        <w:t>u</w:t>
      </w:r>
      <w:r w:rsidR="004D75B7" w:rsidRPr="00F34895">
        <w:rPr>
          <w:rFonts w:ascii="Times New Roman" w:hAnsi="Times New Roman" w:cs="Times New Roman"/>
          <w:sz w:val="24"/>
          <w:szCs w:val="24"/>
        </w:rPr>
        <w:t>r income and borrowing constraints. They find that a lifecycle investment strategy that reduces the household’s equity exposure as it ages may be optimal depending on the shape of the labo</w:t>
      </w:r>
      <w:r w:rsidR="005F5491" w:rsidRPr="00F34895">
        <w:rPr>
          <w:rFonts w:ascii="Times New Roman" w:hAnsi="Times New Roman" w:cs="Times New Roman"/>
          <w:sz w:val="24"/>
          <w:szCs w:val="24"/>
        </w:rPr>
        <w:t>u</w:t>
      </w:r>
      <w:r w:rsidR="004D75B7" w:rsidRPr="00F34895">
        <w:rPr>
          <w:rFonts w:ascii="Times New Roman" w:hAnsi="Times New Roman" w:cs="Times New Roman"/>
          <w:sz w:val="24"/>
          <w:szCs w:val="24"/>
        </w:rPr>
        <w:t>r income profile</w:t>
      </w:r>
      <w:r w:rsidR="001D34FE" w:rsidRPr="00F34895">
        <w:rPr>
          <w:rFonts w:ascii="Times New Roman" w:hAnsi="Times New Roman" w:cs="Times New Roman"/>
          <w:sz w:val="24"/>
          <w:szCs w:val="24"/>
        </w:rPr>
        <w:t>.</w:t>
      </w:r>
      <w:r w:rsidR="009A4C6B" w:rsidRPr="00F34895">
        <w:rPr>
          <w:rFonts w:ascii="Times New Roman" w:hAnsi="Times New Roman" w:cs="Times New Roman"/>
          <w:sz w:val="24"/>
          <w:szCs w:val="24"/>
        </w:rPr>
        <w:t xml:space="preserve"> More recently,</w:t>
      </w:r>
      <w:r w:rsidR="003E7ED6" w:rsidRPr="00F34895">
        <w:rPr>
          <w:rFonts w:ascii="Times New Roman" w:hAnsi="Times New Roman" w:cs="Times New Roman"/>
          <w:sz w:val="24"/>
          <w:szCs w:val="24"/>
        </w:rPr>
        <w:t xml:space="preserve"> </w:t>
      </w:r>
      <w:r w:rsidR="003423B9" w:rsidRPr="00F34895">
        <w:rPr>
          <w:rFonts w:ascii="Times New Roman" w:hAnsi="Times New Roman" w:cs="Times New Roman"/>
          <w:sz w:val="24"/>
          <w:szCs w:val="24"/>
        </w:rPr>
        <w:t>Scott et al (2023)</w:t>
      </w:r>
      <w:r w:rsidR="005B354F" w:rsidRPr="00F34895">
        <w:rPr>
          <w:rFonts w:ascii="Times New Roman" w:hAnsi="Times New Roman" w:cs="Times New Roman"/>
          <w:sz w:val="24"/>
          <w:szCs w:val="24"/>
        </w:rPr>
        <w:t>,</w:t>
      </w:r>
      <w:r w:rsidR="007D6214" w:rsidRPr="00F34895">
        <w:rPr>
          <w:rFonts w:ascii="Times New Roman" w:hAnsi="Times New Roman" w:cs="Times New Roman"/>
          <w:sz w:val="24"/>
          <w:szCs w:val="24"/>
        </w:rPr>
        <w:t xml:space="preserve"> suggest that high</w:t>
      </w:r>
      <w:r w:rsidR="00C757DE" w:rsidRPr="00F34895">
        <w:rPr>
          <w:rFonts w:ascii="Times New Roman" w:hAnsi="Times New Roman" w:cs="Times New Roman"/>
          <w:sz w:val="24"/>
          <w:szCs w:val="24"/>
        </w:rPr>
        <w:t>-income workers (i</w:t>
      </w:r>
      <w:r w:rsidR="002D2447" w:rsidRPr="00F34895">
        <w:rPr>
          <w:rFonts w:ascii="Times New Roman" w:hAnsi="Times New Roman" w:cs="Times New Roman"/>
          <w:sz w:val="24"/>
          <w:szCs w:val="24"/>
        </w:rPr>
        <w:t>.</w:t>
      </w:r>
      <w:r w:rsidR="00C757DE" w:rsidRPr="00F34895">
        <w:rPr>
          <w:rFonts w:ascii="Times New Roman" w:hAnsi="Times New Roman" w:cs="Times New Roman"/>
          <w:sz w:val="24"/>
          <w:szCs w:val="24"/>
        </w:rPr>
        <w:t>e</w:t>
      </w:r>
      <w:r w:rsidR="002D2447" w:rsidRPr="00F34895">
        <w:rPr>
          <w:rFonts w:ascii="Times New Roman" w:hAnsi="Times New Roman" w:cs="Times New Roman"/>
          <w:sz w:val="24"/>
          <w:szCs w:val="24"/>
        </w:rPr>
        <w:t>.</w:t>
      </w:r>
      <w:r w:rsidR="00C757DE" w:rsidRPr="00F34895">
        <w:rPr>
          <w:rFonts w:ascii="Times New Roman" w:hAnsi="Times New Roman" w:cs="Times New Roman"/>
          <w:sz w:val="24"/>
          <w:szCs w:val="24"/>
        </w:rPr>
        <w:t xml:space="preserve"> thos</w:t>
      </w:r>
      <w:r w:rsidR="00E51549" w:rsidRPr="00F34895">
        <w:rPr>
          <w:rFonts w:ascii="Times New Roman" w:hAnsi="Times New Roman" w:cs="Times New Roman"/>
          <w:sz w:val="24"/>
          <w:szCs w:val="24"/>
        </w:rPr>
        <w:t xml:space="preserve">e </w:t>
      </w:r>
      <w:r w:rsidR="00D50F14" w:rsidRPr="00F34895">
        <w:rPr>
          <w:rFonts w:ascii="Times New Roman" w:hAnsi="Times New Roman" w:cs="Times New Roman"/>
          <w:sz w:val="24"/>
          <w:szCs w:val="24"/>
        </w:rPr>
        <w:t>likely</w:t>
      </w:r>
      <w:r w:rsidR="002D2447" w:rsidRPr="00F34895">
        <w:rPr>
          <w:rFonts w:ascii="Times New Roman" w:hAnsi="Times New Roman" w:cs="Times New Roman"/>
          <w:sz w:val="24"/>
          <w:szCs w:val="24"/>
        </w:rPr>
        <w:t xml:space="preserve"> </w:t>
      </w:r>
      <w:r w:rsidR="00C757DE" w:rsidRPr="00F34895">
        <w:rPr>
          <w:rFonts w:ascii="Times New Roman" w:hAnsi="Times New Roman" w:cs="Times New Roman"/>
          <w:sz w:val="24"/>
          <w:szCs w:val="24"/>
        </w:rPr>
        <w:t>experiencing wage growth)</w:t>
      </w:r>
      <w:r w:rsidR="002D2447" w:rsidRPr="00F34895">
        <w:rPr>
          <w:rFonts w:ascii="Times New Roman" w:hAnsi="Times New Roman" w:cs="Times New Roman"/>
          <w:sz w:val="24"/>
          <w:szCs w:val="24"/>
        </w:rPr>
        <w:t xml:space="preserve"> </w:t>
      </w:r>
      <w:r w:rsidR="006F2A6C" w:rsidRPr="00F34895">
        <w:rPr>
          <w:rFonts w:ascii="Times New Roman" w:hAnsi="Times New Roman" w:cs="Times New Roman"/>
          <w:sz w:val="24"/>
          <w:szCs w:val="24"/>
        </w:rPr>
        <w:t xml:space="preserve">should spend all their income while </w:t>
      </w:r>
      <w:r w:rsidR="00A9610A" w:rsidRPr="00F34895">
        <w:rPr>
          <w:rFonts w:ascii="Times New Roman" w:hAnsi="Times New Roman" w:cs="Times New Roman"/>
          <w:sz w:val="24"/>
          <w:szCs w:val="24"/>
        </w:rPr>
        <w:t>young and</w:t>
      </w:r>
      <w:r w:rsidR="00120D96" w:rsidRPr="00F34895">
        <w:rPr>
          <w:rFonts w:ascii="Times New Roman" w:hAnsi="Times New Roman" w:cs="Times New Roman"/>
          <w:sz w:val="24"/>
          <w:szCs w:val="24"/>
        </w:rPr>
        <w:t xml:space="preserve"> low-income workers </w:t>
      </w:r>
      <w:r w:rsidR="00823718" w:rsidRPr="00F34895">
        <w:rPr>
          <w:rFonts w:ascii="Times New Roman" w:hAnsi="Times New Roman" w:cs="Times New Roman"/>
          <w:sz w:val="24"/>
          <w:szCs w:val="24"/>
        </w:rPr>
        <w:t>who receive high s</w:t>
      </w:r>
      <w:r w:rsidR="00D50F14" w:rsidRPr="00F34895">
        <w:rPr>
          <w:rFonts w:ascii="Times New Roman" w:hAnsi="Times New Roman" w:cs="Times New Roman"/>
          <w:sz w:val="24"/>
          <w:szCs w:val="24"/>
        </w:rPr>
        <w:t>o</w:t>
      </w:r>
      <w:r w:rsidR="00823718" w:rsidRPr="00F34895">
        <w:rPr>
          <w:rFonts w:ascii="Times New Roman" w:hAnsi="Times New Roman" w:cs="Times New Roman"/>
          <w:sz w:val="24"/>
          <w:szCs w:val="24"/>
        </w:rPr>
        <w:t>cial security benefits</w:t>
      </w:r>
      <w:r w:rsidR="00D50F14" w:rsidRPr="00F34895">
        <w:rPr>
          <w:rFonts w:ascii="Times New Roman" w:hAnsi="Times New Roman" w:cs="Times New Roman"/>
          <w:sz w:val="24"/>
          <w:szCs w:val="24"/>
        </w:rPr>
        <w:t xml:space="preserve"> </w:t>
      </w:r>
      <w:r w:rsidR="00823718" w:rsidRPr="00F34895">
        <w:rPr>
          <w:rFonts w:ascii="Times New Roman" w:hAnsi="Times New Roman" w:cs="Times New Roman"/>
          <w:sz w:val="24"/>
          <w:szCs w:val="24"/>
        </w:rPr>
        <w:t>should not save</w:t>
      </w:r>
      <w:r w:rsidR="00D50F14" w:rsidRPr="00F34895">
        <w:rPr>
          <w:rFonts w:ascii="Times New Roman" w:hAnsi="Times New Roman" w:cs="Times New Roman"/>
          <w:sz w:val="24"/>
          <w:szCs w:val="24"/>
        </w:rPr>
        <w:t xml:space="preserve"> much for retirement at any age.</w:t>
      </w:r>
    </w:p>
    <w:p w14:paraId="1388EADE" w14:textId="164C2A97" w:rsidR="00141E61" w:rsidRPr="00F34895" w:rsidRDefault="00141E61"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There is some debate over the impact of age and retirement on attitudes to risk. Dohmen et al., (2017) find evidence that people tend to become more risk averse as they age. </w:t>
      </w:r>
      <w:r w:rsidR="00E57B51" w:rsidRPr="00F34895">
        <w:rPr>
          <w:rFonts w:ascii="Times New Roman" w:hAnsi="Times New Roman" w:cs="Times New Roman"/>
          <w:sz w:val="24"/>
          <w:szCs w:val="24"/>
        </w:rPr>
        <w:t>However, t</w:t>
      </w:r>
      <w:r w:rsidR="002766CE" w:rsidRPr="00F34895">
        <w:rPr>
          <w:rFonts w:ascii="Times New Roman" w:hAnsi="Times New Roman" w:cs="Times New Roman"/>
          <w:sz w:val="24"/>
          <w:szCs w:val="24"/>
        </w:rPr>
        <w:t>his could also be related to their experiences of financial losses which negatively influence their forecasts of future returns as much as their attitudes to risk</w:t>
      </w:r>
      <w:r w:rsidR="00E91912" w:rsidRPr="00F34895">
        <w:rPr>
          <w:rFonts w:ascii="Times New Roman" w:hAnsi="Times New Roman" w:cs="Times New Roman"/>
          <w:sz w:val="24"/>
          <w:szCs w:val="24"/>
        </w:rPr>
        <w:t>, see Nagel and Xu (2022)</w:t>
      </w:r>
      <w:r w:rsidR="002766CE" w:rsidRPr="00F34895">
        <w:rPr>
          <w:rFonts w:ascii="Times New Roman" w:hAnsi="Times New Roman" w:cs="Times New Roman"/>
          <w:sz w:val="24"/>
          <w:szCs w:val="24"/>
        </w:rPr>
        <w:t xml:space="preserve">. Moreover, </w:t>
      </w:r>
      <w:r w:rsidRPr="00F34895">
        <w:rPr>
          <w:rFonts w:ascii="Times New Roman" w:hAnsi="Times New Roman" w:cs="Times New Roman"/>
          <w:sz w:val="24"/>
          <w:szCs w:val="24"/>
        </w:rPr>
        <w:t>more recently, Chen and Lu (2024) have found significant heterogeneity in the impact of retirement on risk aversion with women showing none of the reduced risk aversion of men. They also show a sensitivity of risk aversion to income which may explain earlier studies.</w:t>
      </w:r>
      <w:r w:rsidR="00746A99" w:rsidRPr="00F34895">
        <w:rPr>
          <w:rFonts w:ascii="Times New Roman" w:hAnsi="Times New Roman" w:cs="Times New Roman"/>
          <w:sz w:val="24"/>
          <w:szCs w:val="24"/>
        </w:rPr>
        <w:t xml:space="preserve"> </w:t>
      </w:r>
      <w:proofErr w:type="spellStart"/>
      <w:r w:rsidR="00746A99" w:rsidRPr="00F34895">
        <w:rPr>
          <w:rFonts w:ascii="Times New Roman" w:hAnsi="Times New Roman" w:cs="Times New Roman"/>
          <w:sz w:val="24"/>
          <w:szCs w:val="24"/>
        </w:rPr>
        <w:t>Kesavayuth</w:t>
      </w:r>
      <w:proofErr w:type="spellEnd"/>
      <w:r w:rsidR="00746A99" w:rsidRPr="00F34895">
        <w:rPr>
          <w:rFonts w:ascii="Times New Roman" w:hAnsi="Times New Roman" w:cs="Times New Roman"/>
          <w:sz w:val="24"/>
          <w:szCs w:val="24"/>
        </w:rPr>
        <w:t xml:space="preserve"> et al (2020) also find little evidence of changes with age of risk attitudes in financial matters.</w:t>
      </w:r>
    </w:p>
    <w:p w14:paraId="498DE236" w14:textId="4FE78303" w:rsidR="001D34FE" w:rsidRPr="00F34895" w:rsidRDefault="00096A16"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There have been increasing amounts of empirical research over the last 20 years or so pointing </w:t>
      </w:r>
      <w:r w:rsidR="007A4D71" w:rsidRPr="00F34895">
        <w:rPr>
          <w:rFonts w:ascii="Times New Roman" w:hAnsi="Times New Roman" w:cs="Times New Roman"/>
          <w:sz w:val="24"/>
          <w:szCs w:val="24"/>
        </w:rPr>
        <w:t xml:space="preserve">to </w:t>
      </w:r>
      <w:r w:rsidR="001D34FE" w:rsidRPr="00F34895">
        <w:rPr>
          <w:rFonts w:ascii="Times New Roman" w:hAnsi="Times New Roman" w:cs="Times New Roman"/>
          <w:sz w:val="24"/>
          <w:szCs w:val="24"/>
        </w:rPr>
        <w:t>patterns in household asset allocation suggest</w:t>
      </w:r>
      <w:r w:rsidR="007A4D71" w:rsidRPr="00F34895">
        <w:rPr>
          <w:rFonts w:ascii="Times New Roman" w:hAnsi="Times New Roman" w:cs="Times New Roman"/>
          <w:sz w:val="24"/>
          <w:szCs w:val="24"/>
        </w:rPr>
        <w:t>ing</w:t>
      </w:r>
      <w:r w:rsidR="001D34FE" w:rsidRPr="00F34895">
        <w:rPr>
          <w:rFonts w:ascii="Times New Roman" w:hAnsi="Times New Roman" w:cs="Times New Roman"/>
          <w:sz w:val="24"/>
          <w:szCs w:val="24"/>
        </w:rPr>
        <w:t xml:space="preserve"> at best weak reductions in equity exposure as households age. Gomes and Michaelides (2005) survey research on the correspondence between theoretical models of lifecycle asset allocation and empirical evidence on actual investment patterns. </w:t>
      </w:r>
      <w:bookmarkStart w:id="48" w:name="_Hlk187410424"/>
      <w:proofErr w:type="spellStart"/>
      <w:r w:rsidR="001D34FE" w:rsidRPr="00F34895">
        <w:rPr>
          <w:rFonts w:ascii="Times New Roman" w:hAnsi="Times New Roman" w:cs="Times New Roman"/>
          <w:sz w:val="24"/>
          <w:szCs w:val="24"/>
        </w:rPr>
        <w:t>Ameriks</w:t>
      </w:r>
      <w:proofErr w:type="spellEnd"/>
      <w:r w:rsidR="001D34FE" w:rsidRPr="00F34895">
        <w:rPr>
          <w:rFonts w:ascii="Times New Roman" w:hAnsi="Times New Roman" w:cs="Times New Roman"/>
          <w:sz w:val="24"/>
          <w:szCs w:val="24"/>
        </w:rPr>
        <w:t xml:space="preserve"> and Zeldes (2004) and Poterba and </w:t>
      </w:r>
      <w:proofErr w:type="spellStart"/>
      <w:r w:rsidR="001D34FE" w:rsidRPr="00F34895">
        <w:rPr>
          <w:rFonts w:ascii="Times New Roman" w:hAnsi="Times New Roman" w:cs="Times New Roman"/>
          <w:sz w:val="24"/>
          <w:szCs w:val="24"/>
        </w:rPr>
        <w:t>Samwick</w:t>
      </w:r>
      <w:proofErr w:type="spellEnd"/>
      <w:r w:rsidR="001D34FE" w:rsidRPr="00F34895">
        <w:rPr>
          <w:rFonts w:ascii="Times New Roman" w:hAnsi="Times New Roman" w:cs="Times New Roman"/>
          <w:sz w:val="24"/>
          <w:szCs w:val="24"/>
        </w:rPr>
        <w:t xml:space="preserve"> (2001) </w:t>
      </w:r>
      <w:bookmarkEnd w:id="48"/>
      <w:r w:rsidR="001D34FE" w:rsidRPr="00F34895">
        <w:rPr>
          <w:rFonts w:ascii="Times New Roman" w:hAnsi="Times New Roman" w:cs="Times New Roman"/>
          <w:sz w:val="24"/>
          <w:szCs w:val="24"/>
        </w:rPr>
        <w:t xml:space="preserve">present empirical evidence on how portfolio shares for stocks, bonds, and other assets vary over the </w:t>
      </w:r>
      <w:r w:rsidR="001D34FE" w:rsidRPr="00F34895">
        <w:rPr>
          <w:rFonts w:ascii="Times New Roman" w:hAnsi="Times New Roman" w:cs="Times New Roman"/>
          <w:sz w:val="24"/>
          <w:szCs w:val="24"/>
        </w:rPr>
        <w:lastRenderedPageBreak/>
        <w:t xml:space="preserve">lifecycle. The general conclusion is that equity shares decline very little at older ages, although </w:t>
      </w:r>
      <w:proofErr w:type="spellStart"/>
      <w:r w:rsidR="001D34FE" w:rsidRPr="00F34895">
        <w:rPr>
          <w:rFonts w:ascii="Times New Roman" w:hAnsi="Times New Roman" w:cs="Times New Roman"/>
          <w:sz w:val="24"/>
          <w:szCs w:val="24"/>
        </w:rPr>
        <w:t>Ameriks</w:t>
      </w:r>
      <w:proofErr w:type="spellEnd"/>
      <w:r w:rsidR="001D34FE" w:rsidRPr="00F34895">
        <w:rPr>
          <w:rFonts w:ascii="Times New Roman" w:hAnsi="Times New Roman" w:cs="Times New Roman"/>
          <w:sz w:val="24"/>
          <w:szCs w:val="24"/>
        </w:rPr>
        <w:t xml:space="preserve"> and Zeldes (2004) find some evidence that some households cash out their equity holdings when they reach retirement or annuitize their accumulated holdings in defined contribution accounts.</w:t>
      </w:r>
    </w:p>
    <w:p w14:paraId="2176D9B1" w14:textId="7AAA0A3F" w:rsidR="006C642D" w:rsidRPr="00F34895" w:rsidRDefault="001D34FE"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To cater to the perceived desire of investors to reduce their equity exposure as they age, and to help investors overcome the problems of inertia in retirement asset allocation that are documented by Samuelson and Zeckhauser (1988), </w:t>
      </w:r>
      <w:r w:rsidR="00B64B8D" w:rsidRPr="00F34895">
        <w:rPr>
          <w:rFonts w:ascii="Times New Roman" w:hAnsi="Times New Roman" w:cs="Times New Roman"/>
          <w:sz w:val="24"/>
          <w:szCs w:val="24"/>
        </w:rPr>
        <w:t xml:space="preserve">many </w:t>
      </w:r>
      <w:r w:rsidRPr="00F34895">
        <w:rPr>
          <w:rFonts w:ascii="Times New Roman" w:hAnsi="Times New Roman" w:cs="Times New Roman"/>
          <w:sz w:val="24"/>
          <w:szCs w:val="24"/>
        </w:rPr>
        <w:t>financial institutions have created lifecycle funds</w:t>
      </w:r>
      <w:r w:rsidR="00B64B8D" w:rsidRPr="00F34895">
        <w:rPr>
          <w:rFonts w:ascii="Times New Roman" w:hAnsi="Times New Roman" w:cs="Times New Roman"/>
          <w:sz w:val="24"/>
          <w:szCs w:val="24"/>
        </w:rPr>
        <w:t xml:space="preserve"> which </w:t>
      </w:r>
      <w:r w:rsidRPr="00F34895">
        <w:rPr>
          <w:rFonts w:ascii="Times New Roman" w:hAnsi="Times New Roman" w:cs="Times New Roman"/>
          <w:sz w:val="24"/>
          <w:szCs w:val="24"/>
        </w:rPr>
        <w:t xml:space="preserve">are </w:t>
      </w:r>
      <w:r w:rsidR="00B64B8D" w:rsidRPr="00F34895">
        <w:rPr>
          <w:rFonts w:ascii="Times New Roman" w:hAnsi="Times New Roman" w:cs="Times New Roman"/>
          <w:sz w:val="24"/>
          <w:szCs w:val="24"/>
        </w:rPr>
        <w:t>often</w:t>
      </w:r>
      <w:r w:rsidRPr="00F34895">
        <w:rPr>
          <w:rFonts w:ascii="Times New Roman" w:hAnsi="Times New Roman" w:cs="Times New Roman"/>
          <w:sz w:val="24"/>
          <w:szCs w:val="24"/>
        </w:rPr>
        <w:t xml:space="preserve"> designed for an investor with a target retirement date. </w:t>
      </w:r>
      <w:r w:rsidR="00903DB3" w:rsidRPr="00F34895">
        <w:rPr>
          <w:rFonts w:ascii="Times New Roman" w:hAnsi="Times New Roman" w:cs="Times New Roman"/>
          <w:sz w:val="24"/>
          <w:szCs w:val="24"/>
        </w:rPr>
        <w:t xml:space="preserve">Target Date (TDF) or </w:t>
      </w:r>
      <w:r w:rsidRPr="00F34895">
        <w:rPr>
          <w:rFonts w:ascii="Times New Roman" w:hAnsi="Times New Roman" w:cs="Times New Roman"/>
          <w:sz w:val="24"/>
          <w:szCs w:val="24"/>
        </w:rPr>
        <w:t xml:space="preserve">Lifecycle funds were available from Fidelity Investments as early as 1988, and there were at least 250 target-year lifecycle funds in the mutual fund marketplace </w:t>
      </w:r>
      <w:r w:rsidR="00F56FDC" w:rsidRPr="00F34895">
        <w:rPr>
          <w:rFonts w:ascii="Times New Roman" w:hAnsi="Times New Roman" w:cs="Times New Roman"/>
          <w:sz w:val="24"/>
          <w:szCs w:val="24"/>
        </w:rPr>
        <w:t>by</w:t>
      </w:r>
      <w:r w:rsidRPr="00F34895">
        <w:rPr>
          <w:rFonts w:ascii="Times New Roman" w:hAnsi="Times New Roman" w:cs="Times New Roman"/>
          <w:sz w:val="24"/>
          <w:szCs w:val="24"/>
        </w:rPr>
        <w:t xml:space="preserve"> 2005.</w:t>
      </w:r>
      <w:r w:rsidR="002D2447" w:rsidRPr="00F34895">
        <w:rPr>
          <w:rFonts w:ascii="Times New Roman" w:hAnsi="Times New Roman" w:cs="Times New Roman"/>
          <w:sz w:val="24"/>
          <w:szCs w:val="24"/>
        </w:rPr>
        <w:t xml:space="preserve"> </w:t>
      </w:r>
      <w:r w:rsidR="00E9538B" w:rsidRPr="00F34895">
        <w:rPr>
          <w:rFonts w:ascii="Times New Roman" w:hAnsi="Times New Roman" w:cs="Times New Roman"/>
          <w:sz w:val="24"/>
          <w:szCs w:val="24"/>
        </w:rPr>
        <w:t>By the measure in Shoven and Walton (2021), more than two thirds of the 977 funds that they identified in the US in 2020 were lifecycle funds.</w:t>
      </w:r>
      <w:r w:rsidRPr="00F34895">
        <w:rPr>
          <w:rFonts w:ascii="Times New Roman" w:hAnsi="Times New Roman" w:cs="Times New Roman"/>
          <w:sz w:val="24"/>
          <w:szCs w:val="24"/>
        </w:rPr>
        <w:t xml:space="preserve"> Several major mutual fund families now offer a sequence of different funds targeted to investors with different retirement dates. In some </w:t>
      </w:r>
      <w:r w:rsidR="002D2447" w:rsidRPr="00F34895">
        <w:rPr>
          <w:rFonts w:ascii="Times New Roman" w:hAnsi="Times New Roman" w:cs="Times New Roman"/>
          <w:sz w:val="24"/>
          <w:szCs w:val="24"/>
        </w:rPr>
        <w:t>cases,</w:t>
      </w:r>
      <w:r w:rsidRPr="00F34895">
        <w:rPr>
          <w:rFonts w:ascii="Times New Roman" w:hAnsi="Times New Roman" w:cs="Times New Roman"/>
          <w:sz w:val="24"/>
          <w:szCs w:val="24"/>
        </w:rPr>
        <w:t xml:space="preserve"> the lifecycle fund is a “fund of funds” that invests in a mix of other mutual funds, while in other cases the fund manager holds a specific pool of assets and alters the asset mix as the fund ages.</w:t>
      </w:r>
    </w:p>
    <w:p w14:paraId="0784804A" w14:textId="418B9DD3" w:rsidR="003D1946" w:rsidRPr="00F34895" w:rsidRDefault="000D0556" w:rsidP="0008303A">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An example of a widely held TDF is that offered by Vanguard group and presented in detail in Donaldson et al (2015). This shows a 50% investment of funds for retirement in equities upon retirement, reducing to 30% after a further 7 years. </w:t>
      </w:r>
      <w:r w:rsidR="008849FD" w:rsidRPr="00F34895">
        <w:rPr>
          <w:rFonts w:ascii="Times New Roman" w:hAnsi="Times New Roman" w:cs="Times New Roman"/>
          <w:sz w:val="24"/>
          <w:szCs w:val="24"/>
        </w:rPr>
        <w:t>Both</w:t>
      </w:r>
      <w:r w:rsidRPr="00F34895">
        <w:rPr>
          <w:rFonts w:ascii="Times New Roman" w:hAnsi="Times New Roman" w:cs="Times New Roman"/>
          <w:sz w:val="24"/>
          <w:szCs w:val="24"/>
        </w:rPr>
        <w:t xml:space="preserve"> figures are significantly lower than the 90% investment in equities proposed for the first 15 years of working life followed by a glide down over the remaining 25 working years. In their case, Vanguard</w:t>
      </w:r>
      <w:r w:rsidR="002D2447" w:rsidRPr="00F34895">
        <w:rPr>
          <w:rFonts w:ascii="Times New Roman" w:hAnsi="Times New Roman" w:cs="Times New Roman"/>
          <w:sz w:val="24"/>
          <w:szCs w:val="24"/>
        </w:rPr>
        <w:t xml:space="preserve"> </w:t>
      </w:r>
      <w:r w:rsidRPr="00F34895">
        <w:rPr>
          <w:rFonts w:ascii="Times New Roman" w:hAnsi="Times New Roman" w:cs="Times New Roman"/>
          <w:sz w:val="24"/>
          <w:szCs w:val="24"/>
        </w:rPr>
        <w:t xml:space="preserve">follow “the theoretical concept that equity allocations should decline with age to help manage risk through time”, Donaldson et al (2015, p4), as per the theoretical models. </w:t>
      </w:r>
    </w:p>
    <w:p w14:paraId="5B96EA0D" w14:textId="6D1FD170" w:rsidR="00104126" w:rsidRPr="00F34895" w:rsidRDefault="00104126" w:rsidP="00104126">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But the existence and popularity of TDFs </w:t>
      </w:r>
      <w:proofErr w:type="gramStart"/>
      <w:r w:rsidRPr="00F34895">
        <w:rPr>
          <w:rFonts w:ascii="Times New Roman" w:hAnsi="Times New Roman" w:cs="Times New Roman"/>
          <w:sz w:val="24"/>
          <w:szCs w:val="24"/>
        </w:rPr>
        <w:t>has</w:t>
      </w:r>
      <w:proofErr w:type="gramEnd"/>
      <w:r w:rsidRPr="00F34895">
        <w:rPr>
          <w:rFonts w:ascii="Times New Roman" w:hAnsi="Times New Roman" w:cs="Times New Roman"/>
          <w:sz w:val="24"/>
          <w:szCs w:val="24"/>
        </w:rPr>
        <w:t xml:space="preserve"> not been without controversy. The Global Financial Crisis of 2008-2009 saw </w:t>
      </w:r>
      <w:proofErr w:type="gramStart"/>
      <w:r w:rsidRPr="00F34895">
        <w:rPr>
          <w:rFonts w:ascii="Times New Roman" w:hAnsi="Times New Roman" w:cs="Times New Roman"/>
          <w:sz w:val="24"/>
          <w:szCs w:val="24"/>
        </w:rPr>
        <w:t>a number of</w:t>
      </w:r>
      <w:proofErr w:type="gramEnd"/>
      <w:r w:rsidRPr="00F34895">
        <w:rPr>
          <w:rFonts w:ascii="Times New Roman" w:hAnsi="Times New Roman" w:cs="Times New Roman"/>
          <w:sz w:val="24"/>
          <w:szCs w:val="24"/>
        </w:rPr>
        <w:t xml:space="preserve"> the largest TDFs aiming at a retirement in 2010 lose 30%+ of their value and attract the ire of US financial regulators. The popularity has </w:t>
      </w:r>
      <w:r w:rsidR="00903DB3" w:rsidRPr="00F34895">
        <w:rPr>
          <w:rFonts w:ascii="Times New Roman" w:hAnsi="Times New Roman" w:cs="Times New Roman"/>
          <w:sz w:val="24"/>
          <w:szCs w:val="24"/>
        </w:rPr>
        <w:t xml:space="preserve">also </w:t>
      </w:r>
      <w:r w:rsidRPr="00F34895">
        <w:rPr>
          <w:rFonts w:ascii="Times New Roman" w:hAnsi="Times New Roman" w:cs="Times New Roman"/>
          <w:sz w:val="24"/>
          <w:szCs w:val="24"/>
        </w:rPr>
        <w:t xml:space="preserve">been driven by the disappearance of </w:t>
      </w:r>
      <w:r w:rsidR="00285A49">
        <w:rPr>
          <w:rFonts w:ascii="Times New Roman" w:hAnsi="Times New Roman" w:cs="Times New Roman"/>
          <w:sz w:val="24"/>
          <w:szCs w:val="24"/>
        </w:rPr>
        <w:t>d</w:t>
      </w:r>
      <w:r w:rsidRPr="00F34895">
        <w:rPr>
          <w:rFonts w:ascii="Times New Roman" w:hAnsi="Times New Roman" w:cs="Times New Roman"/>
          <w:sz w:val="24"/>
          <w:szCs w:val="24"/>
        </w:rPr>
        <w:t xml:space="preserve">efined </w:t>
      </w:r>
      <w:r w:rsidR="00285A49">
        <w:rPr>
          <w:rFonts w:ascii="Times New Roman" w:hAnsi="Times New Roman" w:cs="Times New Roman"/>
          <w:sz w:val="24"/>
          <w:szCs w:val="24"/>
        </w:rPr>
        <w:t>b</w:t>
      </w:r>
      <w:r w:rsidRPr="00F34895">
        <w:rPr>
          <w:rFonts w:ascii="Times New Roman" w:hAnsi="Times New Roman" w:cs="Times New Roman"/>
          <w:sz w:val="24"/>
          <w:szCs w:val="24"/>
        </w:rPr>
        <w:t xml:space="preserve">enefit (DB) pensions </w:t>
      </w:r>
      <w:r w:rsidR="00285A49">
        <w:rPr>
          <w:rFonts w:ascii="Times New Roman" w:hAnsi="Times New Roman" w:cs="Times New Roman"/>
          <w:sz w:val="24"/>
          <w:szCs w:val="24"/>
        </w:rPr>
        <w:t>plans</w:t>
      </w:r>
      <w:r w:rsidRPr="00F34895">
        <w:rPr>
          <w:rFonts w:ascii="Times New Roman" w:hAnsi="Times New Roman" w:cs="Times New Roman"/>
          <w:sz w:val="24"/>
          <w:szCs w:val="24"/>
        </w:rPr>
        <w:t xml:space="preserve"> and their replacement by </w:t>
      </w:r>
      <w:r w:rsidR="00285A49">
        <w:rPr>
          <w:rFonts w:ascii="Times New Roman" w:hAnsi="Times New Roman" w:cs="Times New Roman"/>
          <w:sz w:val="24"/>
          <w:szCs w:val="24"/>
        </w:rPr>
        <w:t>d</w:t>
      </w:r>
      <w:r w:rsidRPr="00F34895">
        <w:rPr>
          <w:rFonts w:ascii="Times New Roman" w:hAnsi="Times New Roman" w:cs="Times New Roman"/>
          <w:sz w:val="24"/>
          <w:szCs w:val="24"/>
        </w:rPr>
        <w:t xml:space="preserve">efined </w:t>
      </w:r>
      <w:r w:rsidR="00285A49">
        <w:rPr>
          <w:rFonts w:ascii="Times New Roman" w:hAnsi="Times New Roman" w:cs="Times New Roman"/>
          <w:sz w:val="24"/>
          <w:szCs w:val="24"/>
        </w:rPr>
        <w:t>c</w:t>
      </w:r>
      <w:r w:rsidRPr="00F34895">
        <w:rPr>
          <w:rFonts w:ascii="Times New Roman" w:hAnsi="Times New Roman" w:cs="Times New Roman"/>
          <w:sz w:val="24"/>
          <w:szCs w:val="24"/>
        </w:rPr>
        <w:t xml:space="preserve">ontribution (DC) </w:t>
      </w:r>
      <w:r w:rsidR="00285A49">
        <w:rPr>
          <w:rFonts w:ascii="Times New Roman" w:hAnsi="Times New Roman" w:cs="Times New Roman"/>
          <w:sz w:val="24"/>
          <w:szCs w:val="24"/>
        </w:rPr>
        <w:t>plans</w:t>
      </w:r>
      <w:r w:rsidRPr="00F34895">
        <w:rPr>
          <w:rFonts w:ascii="Times New Roman" w:hAnsi="Times New Roman" w:cs="Times New Roman"/>
          <w:sz w:val="24"/>
          <w:szCs w:val="24"/>
        </w:rPr>
        <w:t xml:space="preserve">, which move most of the risks associated with pension provision to the individual and away from the scheme sponsor and TDFs have emerged as the means by which many individuals change the composition of their portfolio of assets over their remaining lifetime. </w:t>
      </w:r>
    </w:p>
    <w:p w14:paraId="3A86A19A" w14:textId="6D5BB12B" w:rsidR="000D0556" w:rsidRPr="00F34895" w:rsidRDefault="000D0556"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lastRenderedPageBreak/>
        <w:t xml:space="preserve">There is, however, a significant literature arguing the opposite case to Vanguard and the literature above, namely that investment should move from less to more aggressive over the lifecycle. After all, as Shiller (2005) observed, under </w:t>
      </w:r>
      <w:commentRangeStart w:id="49"/>
      <w:commentRangeStart w:id="50"/>
      <w:r w:rsidRPr="00F34895">
        <w:rPr>
          <w:rFonts w:ascii="Times New Roman" w:hAnsi="Times New Roman" w:cs="Times New Roman"/>
          <w:sz w:val="24"/>
          <w:szCs w:val="24"/>
        </w:rPr>
        <w:t>some alternative assumptions</w:t>
      </w:r>
      <w:commentRangeEnd w:id="49"/>
      <w:r w:rsidR="00285A49">
        <w:rPr>
          <w:rStyle w:val="CommentReference"/>
        </w:rPr>
        <w:commentReference w:id="49"/>
      </w:r>
      <w:commentRangeEnd w:id="50"/>
      <w:r w:rsidR="00C46226">
        <w:rPr>
          <w:rStyle w:val="CommentReference"/>
        </w:rPr>
        <w:commentReference w:id="50"/>
      </w:r>
      <w:ins w:id="51" w:author="Peter Smith" w:date="2026-01-14T10:18:00Z" w16du:dateUtc="2026-01-14T10:18:00Z">
        <w:r w:rsidR="00C46226">
          <w:rPr>
            <w:rFonts w:ascii="Times New Roman" w:hAnsi="Times New Roman" w:cs="Times New Roman"/>
            <w:sz w:val="24"/>
            <w:szCs w:val="24"/>
          </w:rPr>
          <w:t xml:space="preserve"> which require </w:t>
        </w:r>
      </w:ins>
      <w:ins w:id="52" w:author="Peter Smith" w:date="2026-01-14T10:19:00Z" w16du:dateUtc="2026-01-14T10:19:00Z">
        <w:r w:rsidR="00C46226">
          <w:rPr>
            <w:rFonts w:ascii="Times New Roman" w:hAnsi="Times New Roman" w:cs="Times New Roman"/>
            <w:sz w:val="24"/>
            <w:szCs w:val="24"/>
          </w:rPr>
          <w:t>a</w:t>
        </w:r>
      </w:ins>
      <w:ins w:id="53" w:author="Peter Smith" w:date="2026-01-14T10:18:00Z" w16du:dateUtc="2026-01-14T10:18:00Z">
        <w:r w:rsidR="00C46226">
          <w:rPr>
            <w:rFonts w:ascii="Times New Roman" w:hAnsi="Times New Roman" w:cs="Times New Roman"/>
            <w:sz w:val="24"/>
            <w:szCs w:val="24"/>
          </w:rPr>
          <w:t xml:space="preserve"> positive c</w:t>
        </w:r>
      </w:ins>
      <w:ins w:id="54" w:author="Peter Smith" w:date="2026-01-14T10:19:00Z" w16du:dateUtc="2026-01-14T10:19:00Z">
        <w:r w:rsidR="00C46226">
          <w:rPr>
            <w:rFonts w:ascii="Times New Roman" w:hAnsi="Times New Roman" w:cs="Times New Roman"/>
            <w:sz w:val="24"/>
            <w:szCs w:val="24"/>
          </w:rPr>
          <w:t>orrelation</w:t>
        </w:r>
      </w:ins>
      <w:ins w:id="55" w:author="Peter Smith" w:date="2026-01-16T10:40:00Z" w16du:dateUtc="2026-01-16T10:40:00Z">
        <w:r w:rsidR="00223687">
          <w:rPr>
            <w:rFonts w:ascii="Times New Roman" w:hAnsi="Times New Roman" w:cs="Times New Roman"/>
            <w:sz w:val="24"/>
            <w:szCs w:val="24"/>
          </w:rPr>
          <w:t xml:space="preserve"> over time</w:t>
        </w:r>
      </w:ins>
      <w:ins w:id="56" w:author="Peter Smith" w:date="2026-01-14T10:19:00Z" w16du:dateUtc="2026-01-14T10:19:00Z">
        <w:r w:rsidR="00C46226">
          <w:rPr>
            <w:rFonts w:ascii="Times New Roman" w:hAnsi="Times New Roman" w:cs="Times New Roman"/>
            <w:sz w:val="24"/>
            <w:szCs w:val="24"/>
          </w:rPr>
          <w:t xml:space="preserve"> between returns and labour income</w:t>
        </w:r>
      </w:ins>
      <w:r w:rsidRPr="00F34895">
        <w:rPr>
          <w:rFonts w:ascii="Times New Roman" w:hAnsi="Times New Roman" w:cs="Times New Roman"/>
          <w:sz w:val="24"/>
          <w:szCs w:val="24"/>
        </w:rPr>
        <w:t xml:space="preserve">, it is optimal for young people to invest little in equities and to increase that proportion over their lifetime. Blanchett (2007) compares fixed asset allocations to a wide range of investment paths that reduce the allocation to equity during retirement. He finds that fixed asset allocations provide superior results compared to asset allocations which tend to reduce equity investments in retirement. Arnott, </w:t>
      </w:r>
      <w:proofErr w:type="spellStart"/>
      <w:r w:rsidRPr="00F34895">
        <w:rPr>
          <w:rFonts w:ascii="Times New Roman" w:hAnsi="Times New Roman" w:cs="Times New Roman"/>
          <w:sz w:val="24"/>
          <w:szCs w:val="24"/>
        </w:rPr>
        <w:t>Sherrerd</w:t>
      </w:r>
      <w:proofErr w:type="spellEnd"/>
      <w:r w:rsidRPr="00F34895">
        <w:rPr>
          <w:rFonts w:ascii="Times New Roman" w:hAnsi="Times New Roman" w:cs="Times New Roman"/>
          <w:sz w:val="24"/>
          <w:szCs w:val="24"/>
        </w:rPr>
        <w:t>, and Wu (2013) argue that a reverse approach to the target-date fund glidepath with an increasing share of equities delivers greater terminal wealth levels for investors. They claim that this approach yields higher wealth levels than the traditional lifecycle approach even at the left tail of the wealth distribution.</w:t>
      </w:r>
    </w:p>
    <w:p w14:paraId="4C207020" w14:textId="77777777" w:rsidR="00D910D8" w:rsidRDefault="002F2896" w:rsidP="00EC034C">
      <w:pPr>
        <w:spacing w:before="240" w:line="360" w:lineRule="auto"/>
        <w:jc w:val="both"/>
        <w:rPr>
          <w:ins w:id="57" w:author="Peter Smith" w:date="2026-01-14T10:03:00Z" w16du:dateUtc="2026-01-14T10:03:00Z"/>
          <w:rFonts w:ascii="Times New Roman" w:hAnsi="Times New Roman" w:cs="Times New Roman"/>
          <w:sz w:val="24"/>
          <w:szCs w:val="24"/>
        </w:rPr>
      </w:pPr>
      <w:r w:rsidRPr="00F34895">
        <w:rPr>
          <w:rFonts w:ascii="Times New Roman" w:hAnsi="Times New Roman" w:cs="Times New Roman"/>
          <w:sz w:val="24"/>
          <w:szCs w:val="24"/>
        </w:rPr>
        <w:t xml:space="preserve">The </w:t>
      </w:r>
      <w:r w:rsidR="001C66CA">
        <w:rPr>
          <w:rFonts w:ascii="Times New Roman" w:hAnsi="Times New Roman" w:cs="Times New Roman"/>
          <w:sz w:val="24"/>
          <w:szCs w:val="24"/>
        </w:rPr>
        <w:t>l</w:t>
      </w:r>
      <w:r w:rsidRPr="00F34895">
        <w:rPr>
          <w:rFonts w:ascii="Times New Roman" w:hAnsi="Times New Roman" w:cs="Times New Roman"/>
          <w:sz w:val="24"/>
          <w:szCs w:val="24"/>
        </w:rPr>
        <w:t>ifecycle strategy, which is</w:t>
      </w:r>
      <w:r w:rsidRPr="00F34895">
        <w:rPr>
          <w:rFonts w:ascii="Times New Roman" w:hAnsi="Times New Roman" w:cs="Times New Roman"/>
          <w:bCs/>
          <w:sz w:val="24"/>
          <w:szCs w:val="24"/>
        </w:rPr>
        <w:t xml:space="preserve"> balanced equally </w:t>
      </w:r>
      <w:r w:rsidRPr="00F34895">
        <w:rPr>
          <w:rFonts w:ascii="Times New Roman" w:hAnsi="Times New Roman" w:cs="Times New Roman"/>
          <w:sz w:val="24"/>
          <w:szCs w:val="24"/>
        </w:rPr>
        <w:t xml:space="preserve">between asset classes at the onset and decreases </w:t>
      </w:r>
      <w:r w:rsidRPr="00F34895">
        <w:rPr>
          <w:rFonts w:ascii="Times New Roman" w:hAnsi="Times New Roman" w:cs="Times New Roman"/>
          <w:bCs/>
          <w:sz w:val="24"/>
          <w:szCs w:val="24"/>
        </w:rPr>
        <w:t>allocation to equity</w:t>
      </w:r>
      <w:r w:rsidRPr="00F34895">
        <w:rPr>
          <w:rFonts w:ascii="Times New Roman" w:hAnsi="Times New Roman" w:cs="Times New Roman"/>
          <w:sz w:val="24"/>
          <w:szCs w:val="24"/>
        </w:rPr>
        <w:t xml:space="preserve"> over time, performs better than more conservative strategies. It however </w:t>
      </w:r>
      <w:r w:rsidRPr="00F34895">
        <w:rPr>
          <w:rFonts w:ascii="Times New Roman" w:hAnsi="Times New Roman" w:cs="Times New Roman"/>
          <w:bCs/>
          <w:sz w:val="24"/>
          <w:szCs w:val="24"/>
        </w:rPr>
        <w:t>underperforms its contrarian counterpart,</w:t>
      </w:r>
      <w:r w:rsidRPr="00F34895">
        <w:rPr>
          <w:rFonts w:ascii="Times New Roman" w:hAnsi="Times New Roman" w:cs="Times New Roman"/>
          <w:sz w:val="24"/>
          <w:szCs w:val="24"/>
        </w:rPr>
        <w:t xml:space="preserve"> the Reverse Lifecycle strategy, </w:t>
      </w:r>
      <w:r w:rsidR="00644CF9" w:rsidRPr="00F34895">
        <w:rPr>
          <w:rFonts w:ascii="Times New Roman" w:hAnsi="Times New Roman" w:cs="Times New Roman"/>
          <w:sz w:val="24"/>
          <w:szCs w:val="24"/>
        </w:rPr>
        <w:t xml:space="preserve">(see </w:t>
      </w:r>
      <w:r w:rsidR="002D2447" w:rsidRPr="00F34895">
        <w:rPr>
          <w:rFonts w:ascii="Times New Roman" w:hAnsi="Times New Roman" w:cs="Times New Roman"/>
          <w:sz w:val="24"/>
          <w:szCs w:val="24"/>
        </w:rPr>
        <w:t xml:space="preserve">Arnott, </w:t>
      </w:r>
      <w:proofErr w:type="spellStart"/>
      <w:r w:rsidR="002D2447" w:rsidRPr="00F34895">
        <w:rPr>
          <w:rFonts w:ascii="Times New Roman" w:hAnsi="Times New Roman" w:cs="Times New Roman"/>
          <w:sz w:val="24"/>
          <w:szCs w:val="24"/>
        </w:rPr>
        <w:t>Sherrerd</w:t>
      </w:r>
      <w:proofErr w:type="spellEnd"/>
      <w:r w:rsidR="002D2447" w:rsidRPr="00F34895">
        <w:rPr>
          <w:rFonts w:ascii="Times New Roman" w:hAnsi="Times New Roman" w:cs="Times New Roman"/>
          <w:sz w:val="24"/>
          <w:szCs w:val="24"/>
        </w:rPr>
        <w:t xml:space="preserve">, and Wu, 2013) </w:t>
      </w:r>
      <w:r w:rsidRPr="00F34895">
        <w:rPr>
          <w:rFonts w:ascii="Times New Roman" w:hAnsi="Times New Roman" w:cs="Times New Roman"/>
          <w:sz w:val="24"/>
          <w:szCs w:val="24"/>
        </w:rPr>
        <w:t>which similarly begins with a balanced allocation to the two assets</w:t>
      </w:r>
    </w:p>
    <w:p w14:paraId="24F91E7C" w14:textId="0F04F465" w:rsidR="002F2896" w:rsidRPr="00F34895" w:rsidRDefault="002F2896" w:rsidP="00EC034C">
      <w:pPr>
        <w:spacing w:before="240"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 but increases its equity holdings over time. </w:t>
      </w:r>
      <w:commentRangeStart w:id="58"/>
      <w:commentRangeStart w:id="59"/>
      <w:r w:rsidRPr="00F34895">
        <w:rPr>
          <w:rFonts w:ascii="Times New Roman" w:hAnsi="Times New Roman" w:cs="Times New Roman"/>
          <w:bCs/>
          <w:sz w:val="24"/>
          <w:szCs w:val="24"/>
        </w:rPr>
        <w:t xml:space="preserve">The </w:t>
      </w:r>
      <w:r w:rsidR="001C66CA">
        <w:rPr>
          <w:rFonts w:ascii="Times New Roman" w:hAnsi="Times New Roman" w:cs="Times New Roman"/>
          <w:bCs/>
          <w:sz w:val="24"/>
          <w:szCs w:val="24"/>
        </w:rPr>
        <w:t>r</w:t>
      </w:r>
      <w:r w:rsidRPr="00F34895">
        <w:rPr>
          <w:rFonts w:ascii="Times New Roman" w:hAnsi="Times New Roman" w:cs="Times New Roman"/>
          <w:bCs/>
          <w:sz w:val="24"/>
          <w:szCs w:val="24"/>
        </w:rPr>
        <w:t>everse</w:t>
      </w:r>
      <w:r w:rsidRPr="00F34895">
        <w:rPr>
          <w:rFonts w:ascii="Times New Roman" w:hAnsi="Times New Roman" w:cs="Times New Roman"/>
          <w:b/>
          <w:sz w:val="24"/>
          <w:szCs w:val="24"/>
        </w:rPr>
        <w:t xml:space="preserve"> </w:t>
      </w:r>
      <w:r w:rsidR="001C66CA">
        <w:rPr>
          <w:rFonts w:ascii="Times New Roman" w:hAnsi="Times New Roman" w:cs="Times New Roman"/>
          <w:bCs/>
          <w:sz w:val="24"/>
          <w:szCs w:val="24"/>
        </w:rPr>
        <w:t>l</w:t>
      </w:r>
      <w:r w:rsidRPr="00F34895">
        <w:rPr>
          <w:rFonts w:ascii="Times New Roman" w:hAnsi="Times New Roman" w:cs="Times New Roman"/>
          <w:bCs/>
          <w:sz w:val="24"/>
          <w:szCs w:val="24"/>
        </w:rPr>
        <w:t xml:space="preserve">ifecycle also outperforms the </w:t>
      </w:r>
      <w:r w:rsidR="001C66CA">
        <w:rPr>
          <w:rFonts w:ascii="Times New Roman" w:hAnsi="Times New Roman" w:cs="Times New Roman"/>
          <w:bCs/>
          <w:sz w:val="24"/>
          <w:szCs w:val="24"/>
        </w:rPr>
        <w:t>b</w:t>
      </w:r>
      <w:r w:rsidRPr="00F34895">
        <w:rPr>
          <w:rFonts w:ascii="Times New Roman" w:hAnsi="Times New Roman" w:cs="Times New Roman"/>
          <w:bCs/>
          <w:sz w:val="24"/>
          <w:szCs w:val="24"/>
        </w:rPr>
        <w:t>alanced strategy</w:t>
      </w:r>
      <w:ins w:id="60" w:author="Peter Smith" w:date="2026-01-13T16:04:00Z" w16du:dateUtc="2026-01-13T16:04:00Z">
        <w:r w:rsidR="009B394E">
          <w:rPr>
            <w:rFonts w:ascii="Times New Roman" w:hAnsi="Times New Roman" w:cs="Times New Roman"/>
            <w:bCs/>
            <w:sz w:val="24"/>
            <w:szCs w:val="24"/>
          </w:rPr>
          <w:t xml:space="preserve"> as higher returns result in a larger retirement pot</w:t>
        </w:r>
      </w:ins>
      <w:del w:id="61" w:author="Peter Smith" w:date="2026-01-13T16:04:00Z" w16du:dateUtc="2026-01-13T16:04:00Z">
        <w:r w:rsidRPr="00F34895" w:rsidDel="009B394E">
          <w:rPr>
            <w:rFonts w:ascii="Times New Roman" w:hAnsi="Times New Roman" w:cs="Times New Roman"/>
            <w:bCs/>
            <w:sz w:val="24"/>
            <w:szCs w:val="24"/>
          </w:rPr>
          <w:delText>.</w:delText>
        </w:r>
      </w:del>
      <w:r w:rsidRPr="00F34895">
        <w:rPr>
          <w:rFonts w:ascii="Times New Roman" w:hAnsi="Times New Roman" w:cs="Times New Roman"/>
          <w:b/>
          <w:sz w:val="24"/>
          <w:szCs w:val="24"/>
        </w:rPr>
        <w:t xml:space="preserve"> </w:t>
      </w:r>
      <w:commentRangeEnd w:id="58"/>
      <w:r w:rsidR="001C66CA">
        <w:rPr>
          <w:rStyle w:val="CommentReference"/>
        </w:rPr>
        <w:commentReference w:id="58"/>
      </w:r>
      <w:commentRangeEnd w:id="59"/>
      <w:r w:rsidR="009B394E">
        <w:rPr>
          <w:rStyle w:val="CommentReference"/>
        </w:rPr>
        <w:commentReference w:id="59"/>
      </w:r>
      <w:r w:rsidRPr="00F34895">
        <w:rPr>
          <w:rFonts w:ascii="Times New Roman" w:hAnsi="Times New Roman" w:cs="Times New Roman"/>
          <w:sz w:val="24"/>
          <w:szCs w:val="24"/>
        </w:rPr>
        <w:t xml:space="preserve">This is a simple illustration of how portfolio outcomes are improved by </w:t>
      </w:r>
      <w:r w:rsidRPr="00F34895">
        <w:rPr>
          <w:rFonts w:ascii="Times New Roman" w:hAnsi="Times New Roman" w:cs="Times New Roman"/>
          <w:bCs/>
          <w:sz w:val="24"/>
          <w:szCs w:val="24"/>
        </w:rPr>
        <w:t>increasing their asset allocation to equities in retirement</w:t>
      </w:r>
      <w:r w:rsidRPr="00F34895">
        <w:rPr>
          <w:rFonts w:ascii="Times New Roman" w:hAnsi="Times New Roman" w:cs="Times New Roman"/>
          <w:sz w:val="24"/>
          <w:szCs w:val="24"/>
        </w:rPr>
        <w:t xml:space="preserve"> or having an increasing equity glidepath</w:t>
      </w:r>
      <w:r w:rsidR="002D2447" w:rsidRPr="00F34895">
        <w:rPr>
          <w:rFonts w:ascii="Times New Roman" w:hAnsi="Times New Roman" w:cs="Times New Roman"/>
          <w:sz w:val="24"/>
          <w:szCs w:val="24"/>
        </w:rPr>
        <w:t>, s</w:t>
      </w:r>
      <w:r w:rsidR="005B71C2" w:rsidRPr="00F34895">
        <w:rPr>
          <w:rFonts w:ascii="Times New Roman" w:hAnsi="Times New Roman" w:cs="Times New Roman"/>
          <w:sz w:val="24"/>
          <w:szCs w:val="24"/>
        </w:rPr>
        <w:t>ee also Shoven and Walton</w:t>
      </w:r>
      <w:r w:rsidR="006C24B6" w:rsidRPr="00F34895">
        <w:rPr>
          <w:rFonts w:ascii="Times New Roman" w:hAnsi="Times New Roman" w:cs="Times New Roman"/>
          <w:sz w:val="24"/>
          <w:szCs w:val="24"/>
        </w:rPr>
        <w:t xml:space="preserve">, </w:t>
      </w:r>
      <w:r w:rsidR="002D2447" w:rsidRPr="00F34895">
        <w:rPr>
          <w:rFonts w:ascii="Times New Roman" w:hAnsi="Times New Roman" w:cs="Times New Roman"/>
          <w:sz w:val="24"/>
          <w:szCs w:val="24"/>
        </w:rPr>
        <w:t>(20</w:t>
      </w:r>
      <w:r w:rsidR="00903DB3" w:rsidRPr="00F34895">
        <w:rPr>
          <w:rFonts w:ascii="Times New Roman" w:hAnsi="Times New Roman" w:cs="Times New Roman"/>
          <w:sz w:val="24"/>
          <w:szCs w:val="24"/>
        </w:rPr>
        <w:t>21</w:t>
      </w:r>
      <w:r w:rsidR="002D2447" w:rsidRPr="00F34895">
        <w:rPr>
          <w:rFonts w:ascii="Times New Roman" w:hAnsi="Times New Roman" w:cs="Times New Roman"/>
          <w:sz w:val="24"/>
          <w:szCs w:val="24"/>
        </w:rPr>
        <w:t>)</w:t>
      </w:r>
      <w:r w:rsidR="00E9538B" w:rsidRPr="00F34895">
        <w:rPr>
          <w:rFonts w:ascii="Times New Roman" w:hAnsi="Times New Roman" w:cs="Times New Roman"/>
          <w:sz w:val="24"/>
          <w:szCs w:val="24"/>
        </w:rPr>
        <w:t>.</w:t>
      </w:r>
    </w:p>
    <w:p w14:paraId="35459380" w14:textId="6691F334" w:rsidR="00104126" w:rsidRPr="00F34895" w:rsidRDefault="00FD5010" w:rsidP="0008303A">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It is clear then</w:t>
      </w:r>
      <w:r w:rsidR="00060813" w:rsidRPr="00F34895">
        <w:rPr>
          <w:rFonts w:ascii="Times New Roman" w:hAnsi="Times New Roman" w:cs="Times New Roman"/>
          <w:sz w:val="24"/>
          <w:szCs w:val="24"/>
        </w:rPr>
        <w:t>,</w:t>
      </w:r>
      <w:r w:rsidR="002D2447" w:rsidRPr="00F34895">
        <w:rPr>
          <w:rFonts w:ascii="Times New Roman" w:hAnsi="Times New Roman" w:cs="Times New Roman"/>
          <w:sz w:val="24"/>
          <w:szCs w:val="24"/>
        </w:rPr>
        <w:t xml:space="preserve"> </w:t>
      </w:r>
      <w:r w:rsidRPr="00F34895">
        <w:rPr>
          <w:rFonts w:ascii="Times New Roman" w:hAnsi="Times New Roman" w:cs="Times New Roman"/>
          <w:sz w:val="24"/>
          <w:szCs w:val="24"/>
        </w:rPr>
        <w:t>that</w:t>
      </w:r>
      <w:r w:rsidR="002D2447" w:rsidRPr="00F34895">
        <w:rPr>
          <w:rFonts w:ascii="Times New Roman" w:hAnsi="Times New Roman" w:cs="Times New Roman"/>
          <w:sz w:val="24"/>
          <w:szCs w:val="24"/>
        </w:rPr>
        <w:t xml:space="preserve">, </w:t>
      </w:r>
      <w:r w:rsidRPr="00F34895">
        <w:rPr>
          <w:rFonts w:ascii="Times New Roman" w:hAnsi="Times New Roman" w:cs="Times New Roman"/>
          <w:sz w:val="24"/>
          <w:szCs w:val="24"/>
        </w:rPr>
        <w:t xml:space="preserve">despite the investment industry’s love affair with </w:t>
      </w:r>
      <w:r w:rsidR="00060813" w:rsidRPr="00F34895">
        <w:rPr>
          <w:rFonts w:ascii="Times New Roman" w:hAnsi="Times New Roman" w:cs="Times New Roman"/>
          <w:sz w:val="24"/>
          <w:szCs w:val="24"/>
        </w:rPr>
        <w:t xml:space="preserve">TDFs and the </w:t>
      </w:r>
      <w:r w:rsidR="0004431A" w:rsidRPr="00F34895">
        <w:rPr>
          <w:rFonts w:ascii="Times New Roman" w:hAnsi="Times New Roman" w:cs="Times New Roman"/>
          <w:sz w:val="24"/>
          <w:szCs w:val="24"/>
        </w:rPr>
        <w:t xml:space="preserve">implied </w:t>
      </w:r>
      <w:r w:rsidR="00060813" w:rsidRPr="00F34895">
        <w:rPr>
          <w:rFonts w:ascii="Times New Roman" w:hAnsi="Times New Roman" w:cs="Times New Roman"/>
          <w:sz w:val="24"/>
          <w:szCs w:val="24"/>
        </w:rPr>
        <w:t>decrease in the equity share of the retirement portfolio</w:t>
      </w:r>
      <w:r w:rsidR="004E0232" w:rsidRPr="00F34895">
        <w:rPr>
          <w:rFonts w:ascii="Times New Roman" w:hAnsi="Times New Roman" w:cs="Times New Roman"/>
          <w:sz w:val="24"/>
          <w:szCs w:val="24"/>
        </w:rPr>
        <w:t>,</w:t>
      </w:r>
      <w:r w:rsidR="002D2447" w:rsidRPr="00F34895">
        <w:rPr>
          <w:rFonts w:ascii="Times New Roman" w:hAnsi="Times New Roman" w:cs="Times New Roman"/>
          <w:sz w:val="24"/>
          <w:szCs w:val="24"/>
        </w:rPr>
        <w:t xml:space="preserve"> </w:t>
      </w:r>
      <w:r w:rsidR="004E0232" w:rsidRPr="00F34895">
        <w:rPr>
          <w:rFonts w:ascii="Times New Roman" w:hAnsi="Times New Roman" w:cs="Times New Roman"/>
          <w:sz w:val="24"/>
          <w:szCs w:val="24"/>
        </w:rPr>
        <w:t xml:space="preserve">there is no universally accepted theoretically superior </w:t>
      </w:r>
      <w:r w:rsidR="009E7B12" w:rsidRPr="00F34895">
        <w:rPr>
          <w:rFonts w:ascii="Times New Roman" w:hAnsi="Times New Roman" w:cs="Times New Roman"/>
          <w:sz w:val="24"/>
          <w:szCs w:val="24"/>
        </w:rPr>
        <w:t xml:space="preserve">understanding </w:t>
      </w:r>
      <w:r w:rsidR="002E2205" w:rsidRPr="00F34895">
        <w:rPr>
          <w:rFonts w:ascii="Times New Roman" w:hAnsi="Times New Roman" w:cs="Times New Roman"/>
          <w:sz w:val="24"/>
          <w:szCs w:val="24"/>
        </w:rPr>
        <w:t xml:space="preserve">of this </w:t>
      </w:r>
      <w:r w:rsidR="0090280A" w:rsidRPr="00F34895">
        <w:rPr>
          <w:rFonts w:ascii="Times New Roman" w:hAnsi="Times New Roman" w:cs="Times New Roman"/>
          <w:sz w:val="24"/>
          <w:szCs w:val="24"/>
        </w:rPr>
        <w:t>concept</w:t>
      </w:r>
      <w:r w:rsidR="002D2447" w:rsidRPr="00F34895">
        <w:rPr>
          <w:rFonts w:ascii="Times New Roman" w:hAnsi="Times New Roman" w:cs="Times New Roman"/>
          <w:sz w:val="24"/>
          <w:szCs w:val="24"/>
        </w:rPr>
        <w:t xml:space="preserve">: </w:t>
      </w:r>
      <w:r w:rsidR="002E2205" w:rsidRPr="00F34895">
        <w:rPr>
          <w:rFonts w:ascii="Times New Roman" w:hAnsi="Times New Roman" w:cs="Times New Roman"/>
          <w:sz w:val="24"/>
          <w:szCs w:val="24"/>
        </w:rPr>
        <w:t xml:space="preserve">we are left with empirics to cast light on </w:t>
      </w:r>
      <w:r w:rsidR="0090280A" w:rsidRPr="00F34895">
        <w:rPr>
          <w:rFonts w:ascii="Times New Roman" w:hAnsi="Times New Roman" w:cs="Times New Roman"/>
          <w:sz w:val="24"/>
          <w:szCs w:val="24"/>
        </w:rPr>
        <w:t>our understanding of this phenomenon.</w:t>
      </w:r>
    </w:p>
    <w:p w14:paraId="6AAB579C" w14:textId="470CE815" w:rsidR="00F764AE" w:rsidRPr="00F34895" w:rsidRDefault="00104126" w:rsidP="00EC034C">
      <w:pPr>
        <w:pStyle w:val="ListParagraph"/>
        <w:numPr>
          <w:ilvl w:val="0"/>
          <w:numId w:val="4"/>
        </w:numPr>
        <w:rPr>
          <w:rFonts w:ascii="Times New Roman" w:hAnsi="Times New Roman" w:cs="Times New Roman"/>
          <w:b/>
          <w:bCs/>
          <w:sz w:val="24"/>
          <w:szCs w:val="24"/>
        </w:rPr>
      </w:pPr>
      <w:r w:rsidRPr="00F34895">
        <w:rPr>
          <w:rFonts w:ascii="Times New Roman" w:hAnsi="Times New Roman" w:cs="Times New Roman"/>
          <w:b/>
          <w:bCs/>
          <w:sz w:val="24"/>
          <w:szCs w:val="24"/>
        </w:rPr>
        <w:t>Time Diversification and the Long Run Behaviour of Returns</w:t>
      </w:r>
    </w:p>
    <w:p w14:paraId="4AC00E94" w14:textId="37E5E7D7" w:rsidR="00F764AE" w:rsidRPr="00F34895" w:rsidRDefault="00B0351C"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We begin by exa</w:t>
      </w:r>
      <w:r w:rsidR="00D77104" w:rsidRPr="00F34895">
        <w:rPr>
          <w:rFonts w:ascii="Times New Roman" w:hAnsi="Times New Roman" w:cs="Times New Roman"/>
          <w:sz w:val="24"/>
          <w:szCs w:val="24"/>
        </w:rPr>
        <w:t>mining the time-series</w:t>
      </w:r>
      <w:r w:rsidR="00B565CC" w:rsidRPr="00F34895">
        <w:rPr>
          <w:rFonts w:ascii="Times New Roman" w:hAnsi="Times New Roman" w:cs="Times New Roman"/>
          <w:sz w:val="24"/>
          <w:szCs w:val="24"/>
        </w:rPr>
        <w:t xml:space="preserve"> </w:t>
      </w:r>
      <w:r w:rsidR="00D77104" w:rsidRPr="00F34895">
        <w:rPr>
          <w:rFonts w:ascii="Times New Roman" w:hAnsi="Times New Roman" w:cs="Times New Roman"/>
          <w:sz w:val="24"/>
          <w:szCs w:val="24"/>
        </w:rPr>
        <w:t xml:space="preserve">behaviour of </w:t>
      </w:r>
      <w:r w:rsidR="00B565CC" w:rsidRPr="00F34895">
        <w:rPr>
          <w:rFonts w:ascii="Times New Roman" w:hAnsi="Times New Roman" w:cs="Times New Roman"/>
          <w:sz w:val="24"/>
          <w:szCs w:val="24"/>
        </w:rPr>
        <w:t>equity and bond indices for the last century for 13 countries</w:t>
      </w:r>
      <w:r w:rsidR="000430BA" w:rsidRPr="00F34895">
        <w:rPr>
          <w:rFonts w:ascii="Times New Roman" w:hAnsi="Times New Roman" w:cs="Times New Roman"/>
          <w:sz w:val="24"/>
          <w:szCs w:val="24"/>
        </w:rPr>
        <w:t>,</w:t>
      </w:r>
      <w:r w:rsidR="002D2447" w:rsidRPr="00F34895">
        <w:rPr>
          <w:rFonts w:ascii="Times New Roman" w:hAnsi="Times New Roman" w:cs="Times New Roman"/>
          <w:sz w:val="24"/>
          <w:szCs w:val="24"/>
        </w:rPr>
        <w:t xml:space="preserve"> </w:t>
      </w:r>
      <w:r w:rsidR="000430BA" w:rsidRPr="00F34895">
        <w:rPr>
          <w:rFonts w:ascii="Times New Roman" w:hAnsi="Times New Roman" w:cs="Times New Roman"/>
          <w:sz w:val="24"/>
          <w:szCs w:val="24"/>
        </w:rPr>
        <w:t>particularly focussing on the returns-</w:t>
      </w:r>
      <w:r w:rsidR="00D343D0" w:rsidRPr="00F34895">
        <w:rPr>
          <w:rFonts w:ascii="Times New Roman" w:hAnsi="Times New Roman" w:cs="Times New Roman"/>
          <w:sz w:val="24"/>
          <w:szCs w:val="24"/>
        </w:rPr>
        <w:t xml:space="preserve">volatility-holding period relations as a precursor to </w:t>
      </w:r>
      <w:r w:rsidR="002B358D" w:rsidRPr="00F34895">
        <w:rPr>
          <w:rFonts w:ascii="Times New Roman" w:hAnsi="Times New Roman" w:cs="Times New Roman"/>
          <w:sz w:val="24"/>
          <w:szCs w:val="24"/>
        </w:rPr>
        <w:t>understanding the behaviour of portfolio</w:t>
      </w:r>
      <w:r w:rsidR="0056121A" w:rsidRPr="00F34895">
        <w:rPr>
          <w:rFonts w:ascii="Times New Roman" w:hAnsi="Times New Roman" w:cs="Times New Roman"/>
          <w:sz w:val="24"/>
          <w:szCs w:val="24"/>
        </w:rPr>
        <w:t xml:space="preserve"> returns</w:t>
      </w:r>
      <w:r w:rsidR="00DB627D" w:rsidRPr="00F34895">
        <w:rPr>
          <w:rFonts w:ascii="Times New Roman" w:hAnsi="Times New Roman" w:cs="Times New Roman"/>
          <w:sz w:val="24"/>
          <w:szCs w:val="24"/>
        </w:rPr>
        <w:t xml:space="preserve">, </w:t>
      </w:r>
      <w:r w:rsidR="00D65CC8" w:rsidRPr="00F34895">
        <w:rPr>
          <w:rFonts w:ascii="Times New Roman" w:hAnsi="Times New Roman" w:cs="Times New Roman"/>
          <w:sz w:val="24"/>
          <w:szCs w:val="24"/>
        </w:rPr>
        <w:t xml:space="preserve">including </w:t>
      </w:r>
      <w:r w:rsidR="001C66CA">
        <w:rPr>
          <w:rFonts w:ascii="Times New Roman" w:hAnsi="Times New Roman" w:cs="Times New Roman"/>
          <w:sz w:val="24"/>
          <w:szCs w:val="24"/>
        </w:rPr>
        <w:t>t</w:t>
      </w:r>
      <w:r w:rsidR="00D65CC8" w:rsidRPr="00F34895">
        <w:rPr>
          <w:rFonts w:ascii="Times New Roman" w:hAnsi="Times New Roman" w:cs="Times New Roman"/>
          <w:sz w:val="24"/>
          <w:szCs w:val="24"/>
        </w:rPr>
        <w:t xml:space="preserve">arget </w:t>
      </w:r>
      <w:r w:rsidR="001C66CA">
        <w:rPr>
          <w:rFonts w:ascii="Times New Roman" w:hAnsi="Times New Roman" w:cs="Times New Roman"/>
          <w:sz w:val="24"/>
          <w:szCs w:val="24"/>
        </w:rPr>
        <w:t>d</w:t>
      </w:r>
      <w:r w:rsidR="00D65CC8" w:rsidRPr="00F34895">
        <w:rPr>
          <w:rFonts w:ascii="Times New Roman" w:hAnsi="Times New Roman" w:cs="Times New Roman"/>
          <w:sz w:val="24"/>
          <w:szCs w:val="24"/>
        </w:rPr>
        <w:t xml:space="preserve">ate </w:t>
      </w:r>
      <w:r w:rsidR="00C55794" w:rsidRPr="00F34895">
        <w:rPr>
          <w:rFonts w:ascii="Times New Roman" w:hAnsi="Times New Roman" w:cs="Times New Roman"/>
          <w:sz w:val="24"/>
          <w:szCs w:val="24"/>
        </w:rPr>
        <w:t xml:space="preserve">/glidepath </w:t>
      </w:r>
      <w:r w:rsidR="00690A59" w:rsidRPr="00F34895">
        <w:rPr>
          <w:rFonts w:ascii="Times New Roman" w:hAnsi="Times New Roman" w:cs="Times New Roman"/>
          <w:sz w:val="24"/>
          <w:szCs w:val="24"/>
        </w:rPr>
        <w:t xml:space="preserve">portfolio </w:t>
      </w:r>
      <w:r w:rsidR="00D65CC8" w:rsidRPr="00F34895">
        <w:rPr>
          <w:rFonts w:ascii="Times New Roman" w:hAnsi="Times New Roman" w:cs="Times New Roman"/>
          <w:sz w:val="24"/>
          <w:szCs w:val="24"/>
        </w:rPr>
        <w:t>strategies</w:t>
      </w:r>
      <w:r w:rsidR="00690A59" w:rsidRPr="00F34895">
        <w:rPr>
          <w:rFonts w:ascii="Times New Roman" w:hAnsi="Times New Roman" w:cs="Times New Roman"/>
          <w:sz w:val="24"/>
          <w:szCs w:val="24"/>
        </w:rPr>
        <w:t xml:space="preserve"> versus </w:t>
      </w:r>
      <w:r w:rsidR="00C55794" w:rsidRPr="00F34895">
        <w:rPr>
          <w:rFonts w:ascii="Times New Roman" w:hAnsi="Times New Roman" w:cs="Times New Roman"/>
          <w:sz w:val="24"/>
          <w:szCs w:val="24"/>
        </w:rPr>
        <w:t xml:space="preserve">‘constant </w:t>
      </w:r>
      <w:r w:rsidR="00903DB3" w:rsidRPr="00F34895">
        <w:rPr>
          <w:rFonts w:ascii="Times New Roman" w:hAnsi="Times New Roman" w:cs="Times New Roman"/>
          <w:sz w:val="24"/>
          <w:szCs w:val="24"/>
        </w:rPr>
        <w:t xml:space="preserve">weight’ </w:t>
      </w:r>
      <w:r w:rsidR="00224993" w:rsidRPr="00F34895">
        <w:rPr>
          <w:rFonts w:ascii="Times New Roman" w:hAnsi="Times New Roman" w:cs="Times New Roman"/>
          <w:sz w:val="24"/>
          <w:szCs w:val="24"/>
        </w:rPr>
        <w:t>portfolio strategies.</w:t>
      </w:r>
      <w:r w:rsidR="002D2447" w:rsidRPr="00F34895">
        <w:rPr>
          <w:rFonts w:ascii="Times New Roman" w:hAnsi="Times New Roman" w:cs="Times New Roman"/>
          <w:sz w:val="24"/>
          <w:szCs w:val="24"/>
        </w:rPr>
        <w:t xml:space="preserve"> </w:t>
      </w:r>
      <w:r w:rsidR="00CF4C71" w:rsidRPr="00F34895">
        <w:rPr>
          <w:rFonts w:ascii="Times New Roman" w:hAnsi="Times New Roman" w:cs="Times New Roman"/>
          <w:sz w:val="24"/>
          <w:szCs w:val="24"/>
        </w:rPr>
        <w:t xml:space="preserve">We extract values for stock return, bond returns and inflation for </w:t>
      </w:r>
      <w:ins w:id="62" w:author="Peter Smith" w:date="2026-01-07T16:36:00Z" w16du:dateUtc="2026-01-07T16:36:00Z">
        <w:r w:rsidR="001E5341">
          <w:rPr>
            <w:rFonts w:ascii="Times New Roman" w:hAnsi="Times New Roman" w:cs="Times New Roman"/>
            <w:sz w:val="24"/>
            <w:szCs w:val="24"/>
          </w:rPr>
          <w:t xml:space="preserve">the </w:t>
        </w:r>
      </w:ins>
      <w:del w:id="63" w:author="Peter Smith" w:date="2026-01-07T16:36:00Z" w16du:dateUtc="2026-01-07T16:36:00Z">
        <w:r w:rsidR="00CF4C71" w:rsidRPr="00F34895" w:rsidDel="001E5341">
          <w:rPr>
            <w:rFonts w:ascii="Times New Roman" w:hAnsi="Times New Roman" w:cs="Times New Roman"/>
            <w:sz w:val="24"/>
            <w:szCs w:val="24"/>
          </w:rPr>
          <w:delText xml:space="preserve">thirteen </w:delText>
        </w:r>
      </w:del>
      <w:ins w:id="64" w:author="Peter Smith" w:date="2026-01-07T16:36:00Z" w16du:dateUtc="2026-01-07T16:36:00Z">
        <w:r w:rsidR="001E5341">
          <w:rPr>
            <w:rFonts w:ascii="Times New Roman" w:hAnsi="Times New Roman" w:cs="Times New Roman"/>
            <w:sz w:val="24"/>
            <w:szCs w:val="24"/>
          </w:rPr>
          <w:t>13</w:t>
        </w:r>
        <w:r w:rsidR="001E5341" w:rsidRPr="00F34895">
          <w:rPr>
            <w:rFonts w:ascii="Times New Roman" w:hAnsi="Times New Roman" w:cs="Times New Roman"/>
            <w:sz w:val="24"/>
            <w:szCs w:val="24"/>
          </w:rPr>
          <w:t xml:space="preserve"> </w:t>
        </w:r>
      </w:ins>
      <w:r w:rsidR="00CF4C71" w:rsidRPr="00F34895">
        <w:rPr>
          <w:rFonts w:ascii="Times New Roman" w:hAnsi="Times New Roman" w:cs="Times New Roman"/>
          <w:sz w:val="24"/>
          <w:szCs w:val="24"/>
        </w:rPr>
        <w:t xml:space="preserve">countries from the Jorda-Shularick-Taylor </w:t>
      </w:r>
      <w:r w:rsidR="00CF4C71" w:rsidRPr="00F34895">
        <w:rPr>
          <w:rFonts w:ascii="Times New Roman" w:hAnsi="Times New Roman" w:cs="Times New Roman"/>
          <w:sz w:val="24"/>
          <w:szCs w:val="24"/>
        </w:rPr>
        <w:lastRenderedPageBreak/>
        <w:t>Macrohistory Database</w:t>
      </w:r>
      <w:r w:rsidR="00CF4C71" w:rsidRPr="00F34895">
        <w:rPr>
          <w:rStyle w:val="FootnoteReference"/>
          <w:rFonts w:ascii="Times New Roman" w:hAnsi="Times New Roman" w:cs="Times New Roman"/>
          <w:sz w:val="24"/>
          <w:szCs w:val="24"/>
        </w:rPr>
        <w:footnoteReference w:id="4"/>
      </w:r>
      <w:r w:rsidR="00CF4C71" w:rsidRPr="00F34895">
        <w:rPr>
          <w:rFonts w:ascii="Times New Roman" w:hAnsi="Times New Roman" w:cs="Times New Roman"/>
          <w:sz w:val="24"/>
          <w:szCs w:val="24"/>
        </w:rPr>
        <w:t xml:space="preserve"> of which sources include Jorda et al (2017, 2019). The countries in our sample are Australia, Belgium, Denmark, Finland, France, Italy, Netherlands, Norway, Portugal, Sweden, Switzerland, United Kingdom and United States. Data runs from 1926 to 2020</w:t>
      </w:r>
      <w:r w:rsidR="00E9538B" w:rsidRPr="00F34895">
        <w:rPr>
          <w:rFonts w:ascii="Times New Roman" w:hAnsi="Times New Roman" w:cs="Times New Roman"/>
          <w:sz w:val="24"/>
          <w:szCs w:val="24"/>
        </w:rPr>
        <w:t>,</w:t>
      </w:r>
      <w:r w:rsidR="00CF4C71" w:rsidRPr="00F34895">
        <w:rPr>
          <w:rFonts w:ascii="Times New Roman" w:hAnsi="Times New Roman" w:cs="Times New Roman"/>
          <w:sz w:val="24"/>
          <w:szCs w:val="24"/>
        </w:rPr>
        <w:t xml:space="preserve"> inclusive</w:t>
      </w:r>
      <w:r w:rsidR="00E9538B" w:rsidRPr="00F34895">
        <w:rPr>
          <w:rFonts w:ascii="Times New Roman" w:hAnsi="Times New Roman" w:cs="Times New Roman"/>
          <w:sz w:val="24"/>
          <w:szCs w:val="24"/>
        </w:rPr>
        <w:t>,</w:t>
      </w:r>
      <w:r w:rsidR="00CF4C71" w:rsidRPr="00F34895">
        <w:rPr>
          <w:rFonts w:ascii="Times New Roman" w:hAnsi="Times New Roman" w:cs="Times New Roman"/>
          <w:sz w:val="24"/>
          <w:szCs w:val="24"/>
        </w:rPr>
        <w:t xml:space="preserve"> </w:t>
      </w:r>
      <w:proofErr w:type="gramStart"/>
      <w:r w:rsidR="00CF4C71" w:rsidRPr="00F34895">
        <w:rPr>
          <w:rFonts w:ascii="Times New Roman" w:hAnsi="Times New Roman" w:cs="Times New Roman"/>
          <w:sz w:val="24"/>
          <w:szCs w:val="24"/>
        </w:rPr>
        <w:t>in order to</w:t>
      </w:r>
      <w:proofErr w:type="gramEnd"/>
      <w:r w:rsidR="00CF4C71" w:rsidRPr="00F34895">
        <w:rPr>
          <w:rFonts w:ascii="Times New Roman" w:hAnsi="Times New Roman" w:cs="Times New Roman"/>
          <w:sz w:val="24"/>
          <w:szCs w:val="24"/>
        </w:rPr>
        <w:t xml:space="preserve"> maximise the number of countries which have complete information available </w:t>
      </w:r>
      <w:proofErr w:type="gramStart"/>
      <w:r w:rsidR="00CF4C71" w:rsidRPr="00F34895">
        <w:rPr>
          <w:rFonts w:ascii="Times New Roman" w:hAnsi="Times New Roman" w:cs="Times New Roman"/>
          <w:sz w:val="24"/>
          <w:szCs w:val="24"/>
        </w:rPr>
        <w:t>and also</w:t>
      </w:r>
      <w:proofErr w:type="gramEnd"/>
      <w:r w:rsidR="00CF4C71" w:rsidRPr="00F34895">
        <w:rPr>
          <w:rFonts w:ascii="Times New Roman" w:hAnsi="Times New Roman" w:cs="Times New Roman"/>
          <w:sz w:val="24"/>
          <w:szCs w:val="24"/>
        </w:rPr>
        <w:t xml:space="preserve"> to provide comparison with more reliable US bond returns. </w:t>
      </w:r>
      <w:del w:id="65" w:author="Peter Smith" w:date="2026-01-14T12:00:00Z" w16du:dateUtc="2026-01-14T12:00:00Z">
        <w:r w:rsidR="00CF4C71" w:rsidRPr="00F34895" w:rsidDel="00461A98">
          <w:rPr>
            <w:rFonts w:ascii="Times New Roman" w:hAnsi="Times New Roman" w:cs="Times New Roman"/>
            <w:sz w:val="24"/>
            <w:szCs w:val="24"/>
          </w:rPr>
          <w:delText xml:space="preserve">Reichenstein and Dorsett (1995) make the point that prior to 1926 US debt markets were substantially different with the </w:delText>
        </w:r>
      </w:del>
      <w:ins w:id="66" w:author="Tony Webb" w:date="2025-11-17T21:46:00Z">
        <w:del w:id="67" w:author="Peter Smith" w:date="2026-01-14T12:00:00Z" w16du:dateUtc="2026-01-14T12:00:00Z">
          <w:r w:rsidR="001C66CA" w:rsidDel="00461A98">
            <w:rPr>
              <w:rFonts w:ascii="Times New Roman" w:hAnsi="Times New Roman" w:cs="Times New Roman"/>
              <w:sz w:val="24"/>
              <w:szCs w:val="24"/>
            </w:rPr>
            <w:delText>F</w:delText>
          </w:r>
        </w:del>
      </w:ins>
      <w:del w:id="68" w:author="Peter Smith" w:date="2026-01-14T12:00:00Z" w16du:dateUtc="2026-01-14T12:00:00Z">
        <w:r w:rsidR="00CF4C71" w:rsidRPr="00F34895" w:rsidDel="00461A98">
          <w:rPr>
            <w:rFonts w:ascii="Times New Roman" w:hAnsi="Times New Roman" w:cs="Times New Roman"/>
            <w:sz w:val="24"/>
            <w:szCs w:val="24"/>
          </w:rPr>
          <w:delText xml:space="preserve">federal </w:delText>
        </w:r>
      </w:del>
      <w:ins w:id="69" w:author="Tony Webb" w:date="2025-11-17T21:46:00Z">
        <w:del w:id="70" w:author="Peter Smith" w:date="2026-01-14T12:00:00Z" w16du:dateUtc="2026-01-14T12:00:00Z">
          <w:r w:rsidR="001C66CA" w:rsidDel="00461A98">
            <w:rPr>
              <w:rFonts w:ascii="Times New Roman" w:hAnsi="Times New Roman" w:cs="Times New Roman"/>
              <w:sz w:val="24"/>
              <w:szCs w:val="24"/>
            </w:rPr>
            <w:delText>G</w:delText>
          </w:r>
        </w:del>
      </w:ins>
      <w:del w:id="71" w:author="Peter Smith" w:date="2026-01-14T12:00:00Z" w16du:dateUtc="2026-01-14T12:00:00Z">
        <w:r w:rsidR="00CF4C71" w:rsidRPr="00F34895" w:rsidDel="00461A98">
          <w:rPr>
            <w:rFonts w:ascii="Times New Roman" w:hAnsi="Times New Roman" w:cs="Times New Roman"/>
            <w:sz w:val="24"/>
            <w:szCs w:val="24"/>
          </w:rPr>
          <w:delText xml:space="preserve">government being small and that </w:delText>
        </w:r>
        <w:commentRangeStart w:id="72"/>
        <w:commentRangeStart w:id="73"/>
        <w:r w:rsidR="00CF4C71" w:rsidRPr="00F34895" w:rsidDel="00461A98">
          <w:rPr>
            <w:rFonts w:ascii="Times New Roman" w:hAnsi="Times New Roman" w:cs="Times New Roman"/>
            <w:sz w:val="24"/>
            <w:szCs w:val="24"/>
          </w:rPr>
          <w:delText xml:space="preserve">Treasury securities as currently known </w:delText>
        </w:r>
        <w:commentRangeEnd w:id="72"/>
        <w:r w:rsidR="001C66CA" w:rsidDel="00461A98">
          <w:rPr>
            <w:rStyle w:val="CommentReference"/>
          </w:rPr>
          <w:commentReference w:id="72"/>
        </w:r>
        <w:commentRangeEnd w:id="73"/>
        <w:r w:rsidR="00461A98" w:rsidDel="00461A98">
          <w:rPr>
            <w:rStyle w:val="CommentReference"/>
          </w:rPr>
          <w:commentReference w:id="73"/>
        </w:r>
        <w:r w:rsidR="00CF4C71" w:rsidRPr="00F34895" w:rsidDel="00461A98">
          <w:rPr>
            <w:rFonts w:ascii="Times New Roman" w:hAnsi="Times New Roman" w:cs="Times New Roman"/>
            <w:sz w:val="24"/>
            <w:szCs w:val="24"/>
          </w:rPr>
          <w:delText xml:space="preserve">did not exist. </w:delText>
        </w:r>
      </w:del>
      <w:proofErr w:type="spellStart"/>
      <w:r w:rsidR="00903DB3" w:rsidRPr="00F34895">
        <w:rPr>
          <w:rFonts w:ascii="Times New Roman" w:hAnsi="Times New Roman" w:cs="Times New Roman"/>
          <w:sz w:val="24"/>
          <w:szCs w:val="24"/>
        </w:rPr>
        <w:t>Bessembinder</w:t>
      </w:r>
      <w:proofErr w:type="spellEnd"/>
      <w:r w:rsidR="00903DB3" w:rsidRPr="00F34895">
        <w:rPr>
          <w:rFonts w:ascii="Times New Roman" w:hAnsi="Times New Roman" w:cs="Times New Roman"/>
          <w:sz w:val="24"/>
          <w:szCs w:val="24"/>
        </w:rPr>
        <w:t xml:space="preserve"> et al (2024) raise questions about the reliability of stock return data for US in the 19</w:t>
      </w:r>
      <w:r w:rsidR="00903DB3" w:rsidRPr="00F34895">
        <w:rPr>
          <w:rFonts w:ascii="Times New Roman" w:hAnsi="Times New Roman" w:cs="Times New Roman"/>
          <w:sz w:val="24"/>
          <w:szCs w:val="24"/>
          <w:vertAlign w:val="superscript"/>
        </w:rPr>
        <w:t>th</w:t>
      </w:r>
      <w:r w:rsidR="00903DB3" w:rsidRPr="00F34895">
        <w:rPr>
          <w:rFonts w:ascii="Times New Roman" w:hAnsi="Times New Roman" w:cs="Times New Roman"/>
          <w:sz w:val="24"/>
          <w:szCs w:val="24"/>
        </w:rPr>
        <w:t xml:space="preserve"> Century. </w:t>
      </w:r>
      <w:r w:rsidR="00A9610A" w:rsidRPr="00F34895">
        <w:rPr>
          <w:rFonts w:ascii="Times New Roman" w:hAnsi="Times New Roman" w:cs="Times New Roman"/>
          <w:sz w:val="24"/>
          <w:szCs w:val="24"/>
        </w:rPr>
        <w:t>The choice of this start date is therefore the result of a balance in arguments between a desire to extend the sample period in size as much as possible with an appreciation that economic structures have changed over time and our analysis should, as much as possible, take place using a common structure.</w:t>
      </w:r>
      <w:r w:rsidR="00DD367C" w:rsidRPr="00F34895">
        <w:rPr>
          <w:rStyle w:val="FootnoteReference"/>
          <w:rFonts w:ascii="Times New Roman" w:hAnsi="Times New Roman" w:cs="Times New Roman"/>
          <w:sz w:val="24"/>
          <w:szCs w:val="24"/>
        </w:rPr>
        <w:footnoteReference w:id="5"/>
      </w:r>
      <w:r w:rsidR="00DD367C" w:rsidRPr="00F34895">
        <w:rPr>
          <w:rFonts w:ascii="Times New Roman" w:hAnsi="Times New Roman" w:cs="Times New Roman"/>
          <w:sz w:val="24"/>
          <w:szCs w:val="24"/>
        </w:rPr>
        <w:t xml:space="preserve"> </w:t>
      </w:r>
      <w:r w:rsidR="00CF4C71" w:rsidRPr="00F34895">
        <w:rPr>
          <w:rFonts w:ascii="Times New Roman" w:hAnsi="Times New Roman" w:cs="Times New Roman"/>
          <w:sz w:val="24"/>
          <w:szCs w:val="24"/>
        </w:rPr>
        <w:t>All values reported throughout th</w:t>
      </w:r>
      <w:r w:rsidR="00D813F3" w:rsidRPr="00F34895">
        <w:rPr>
          <w:rFonts w:ascii="Times New Roman" w:hAnsi="Times New Roman" w:cs="Times New Roman"/>
          <w:sz w:val="24"/>
          <w:szCs w:val="24"/>
        </w:rPr>
        <w:t>is</w:t>
      </w:r>
      <w:r w:rsidR="00CF4C71" w:rsidRPr="00F34895">
        <w:rPr>
          <w:rFonts w:ascii="Times New Roman" w:hAnsi="Times New Roman" w:cs="Times New Roman"/>
          <w:sz w:val="24"/>
          <w:szCs w:val="24"/>
        </w:rPr>
        <w:t xml:space="preserve"> paper are </w:t>
      </w:r>
      <w:r w:rsidR="00903DB3" w:rsidRPr="00F34895">
        <w:rPr>
          <w:rFonts w:ascii="Times New Roman" w:hAnsi="Times New Roman" w:cs="Times New Roman"/>
          <w:sz w:val="24"/>
          <w:szCs w:val="24"/>
        </w:rPr>
        <w:t xml:space="preserve">in </w:t>
      </w:r>
      <w:r w:rsidR="00CF4C71" w:rsidRPr="00F34895">
        <w:rPr>
          <w:rFonts w:ascii="Times New Roman" w:hAnsi="Times New Roman" w:cs="Times New Roman"/>
          <w:sz w:val="24"/>
          <w:szCs w:val="24"/>
        </w:rPr>
        <w:t>real</w:t>
      </w:r>
      <w:r w:rsidR="00903DB3" w:rsidRPr="00F34895">
        <w:rPr>
          <w:rFonts w:ascii="Times New Roman" w:hAnsi="Times New Roman" w:cs="Times New Roman"/>
          <w:sz w:val="24"/>
          <w:szCs w:val="24"/>
        </w:rPr>
        <w:t>, price inflation adjusted terms</w:t>
      </w:r>
      <w:r w:rsidR="00CF4C71" w:rsidRPr="00F34895">
        <w:rPr>
          <w:rFonts w:ascii="Times New Roman" w:hAnsi="Times New Roman" w:cs="Times New Roman"/>
          <w:sz w:val="24"/>
          <w:szCs w:val="24"/>
        </w:rPr>
        <w:t xml:space="preserve"> and in local currency.</w:t>
      </w:r>
    </w:p>
    <w:p w14:paraId="733F399F" w14:textId="4981C69E" w:rsidR="008F37D4" w:rsidRPr="00F34895" w:rsidRDefault="0002286F"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Table 1 reports </w:t>
      </w:r>
      <w:r w:rsidR="00777210" w:rsidRPr="00F34895">
        <w:rPr>
          <w:rFonts w:ascii="Times New Roman" w:hAnsi="Times New Roman" w:cs="Times New Roman"/>
          <w:sz w:val="24"/>
          <w:szCs w:val="24"/>
        </w:rPr>
        <w:t>summary returns for stocks, bonds and the typical mixed portfolio of 60% stocks and 40% bonds.</w:t>
      </w:r>
      <w:r w:rsidR="004738AD" w:rsidRPr="00F34895">
        <w:rPr>
          <w:rFonts w:ascii="Times New Roman" w:hAnsi="Times New Roman" w:cs="Times New Roman"/>
          <w:sz w:val="24"/>
          <w:szCs w:val="24"/>
        </w:rPr>
        <w:t xml:space="preserve"> Most countries conform to the traditional narrative of stocks having a higher return than bonds although Portugal is an outlier here with a fixed income return of around 1.4% greater</w:t>
      </w:r>
      <w:r w:rsidR="002C5F15" w:rsidRPr="00F34895">
        <w:rPr>
          <w:rFonts w:ascii="Times New Roman" w:hAnsi="Times New Roman" w:cs="Times New Roman"/>
          <w:sz w:val="24"/>
          <w:szCs w:val="24"/>
        </w:rPr>
        <w:t xml:space="preserve"> than stocks. </w:t>
      </w:r>
      <w:r w:rsidR="004738AD" w:rsidRPr="00F34895">
        <w:rPr>
          <w:rFonts w:ascii="Times New Roman" w:hAnsi="Times New Roman" w:cs="Times New Roman"/>
          <w:sz w:val="24"/>
          <w:szCs w:val="24"/>
        </w:rPr>
        <w:t>Typically, the 60-40 portfolios have a slightly lower return than stocks</w:t>
      </w:r>
      <w:r w:rsidR="002C5F15" w:rsidRPr="00F34895">
        <w:rPr>
          <w:rFonts w:ascii="Times New Roman" w:hAnsi="Times New Roman" w:cs="Times New Roman"/>
          <w:sz w:val="24"/>
          <w:szCs w:val="24"/>
        </w:rPr>
        <w:t>-only</w:t>
      </w:r>
      <w:r w:rsidR="004738AD" w:rsidRPr="00F34895">
        <w:rPr>
          <w:rFonts w:ascii="Times New Roman" w:hAnsi="Times New Roman" w:cs="Times New Roman"/>
          <w:sz w:val="24"/>
          <w:szCs w:val="24"/>
        </w:rPr>
        <w:t xml:space="preserve"> but considerably more than bonds. </w:t>
      </w:r>
      <w:commentRangeStart w:id="77"/>
      <w:commentRangeStart w:id="78"/>
      <w:r w:rsidR="004738AD" w:rsidRPr="00F34895">
        <w:rPr>
          <w:rFonts w:ascii="Times New Roman" w:hAnsi="Times New Roman" w:cs="Times New Roman"/>
          <w:sz w:val="24"/>
          <w:szCs w:val="24"/>
        </w:rPr>
        <w:t xml:space="preserve">In the cases of Belgium and France, the 60-40 mix had a higher </w:t>
      </w:r>
      <w:ins w:id="79" w:author="Peter Smith" w:date="2026-01-14T12:10:00Z" w16du:dateUtc="2026-01-14T12:10:00Z">
        <w:r w:rsidR="00A32FC2">
          <w:rPr>
            <w:rFonts w:ascii="Times New Roman" w:hAnsi="Times New Roman" w:cs="Times New Roman"/>
            <w:sz w:val="24"/>
            <w:szCs w:val="24"/>
          </w:rPr>
          <w:t xml:space="preserve">geometric </w:t>
        </w:r>
      </w:ins>
      <w:proofErr w:type="gramStart"/>
      <w:ins w:id="80" w:author="Peter Smith" w:date="2026-01-14T12:09:00Z" w16du:dateUtc="2026-01-14T12:09:00Z">
        <w:r w:rsidR="00A32FC2">
          <w:rPr>
            <w:rFonts w:ascii="Times New Roman" w:hAnsi="Times New Roman" w:cs="Times New Roman"/>
            <w:sz w:val="24"/>
            <w:szCs w:val="24"/>
          </w:rPr>
          <w:t>average</w:t>
        </w:r>
      </w:ins>
      <w:ins w:id="81" w:author="Peter Smith" w:date="2026-01-14T12:10:00Z" w16du:dateUtc="2026-01-14T12:10:00Z">
        <w:r w:rsidR="00A32FC2">
          <w:rPr>
            <w:rFonts w:ascii="Times New Roman" w:hAnsi="Times New Roman" w:cs="Times New Roman"/>
            <w:sz w:val="24"/>
            <w:szCs w:val="24"/>
          </w:rPr>
          <w:t xml:space="preserve"> .</w:t>
        </w:r>
      </w:ins>
      <w:proofErr w:type="spellStart"/>
      <w:r w:rsidR="004738AD" w:rsidRPr="00F34895">
        <w:rPr>
          <w:rFonts w:ascii="Times New Roman" w:hAnsi="Times New Roman" w:cs="Times New Roman"/>
          <w:sz w:val="24"/>
          <w:szCs w:val="24"/>
        </w:rPr>
        <w:t>r</w:t>
      </w:r>
      <w:proofErr w:type="gramEnd"/>
      <w:del w:id="82" w:author="Peter Smith" w:date="2026-01-14T12:10:00Z" w16du:dateUtc="2026-01-14T12:10:00Z">
        <w:r w:rsidR="004738AD" w:rsidRPr="00F34895" w:rsidDel="00A32FC2">
          <w:rPr>
            <w:rFonts w:ascii="Times New Roman" w:hAnsi="Times New Roman" w:cs="Times New Roman"/>
            <w:sz w:val="24"/>
            <w:szCs w:val="24"/>
          </w:rPr>
          <w:delText>e</w:delText>
        </w:r>
      </w:del>
      <w:r w:rsidR="004738AD" w:rsidRPr="00F34895">
        <w:rPr>
          <w:rFonts w:ascii="Times New Roman" w:hAnsi="Times New Roman" w:cs="Times New Roman"/>
          <w:sz w:val="24"/>
          <w:szCs w:val="24"/>
        </w:rPr>
        <w:t>turn</w:t>
      </w:r>
      <w:proofErr w:type="spellEnd"/>
      <w:r w:rsidR="004738AD" w:rsidRPr="00F34895">
        <w:rPr>
          <w:rFonts w:ascii="Times New Roman" w:hAnsi="Times New Roman" w:cs="Times New Roman"/>
          <w:sz w:val="24"/>
          <w:szCs w:val="24"/>
        </w:rPr>
        <w:t xml:space="preserve"> than either of the actual individual asset classes</w:t>
      </w:r>
      <w:commentRangeEnd w:id="77"/>
      <w:r w:rsidR="001C66CA">
        <w:rPr>
          <w:rStyle w:val="CommentReference"/>
        </w:rPr>
        <w:commentReference w:id="77"/>
      </w:r>
      <w:commentRangeEnd w:id="78"/>
      <w:r w:rsidR="00A32FC2">
        <w:rPr>
          <w:rStyle w:val="CommentReference"/>
        </w:rPr>
        <w:commentReference w:id="78"/>
      </w:r>
      <w:del w:id="83" w:author="Peter Smith" w:date="2026-01-14T12:10:00Z" w16du:dateUtc="2026-01-14T12:10:00Z">
        <w:r w:rsidR="004738AD" w:rsidRPr="00F34895" w:rsidDel="00A32FC2">
          <w:rPr>
            <w:rFonts w:ascii="Times New Roman" w:hAnsi="Times New Roman" w:cs="Times New Roman"/>
            <w:sz w:val="24"/>
            <w:szCs w:val="24"/>
          </w:rPr>
          <w:delText>.</w:delText>
        </w:r>
      </w:del>
    </w:p>
    <w:p w14:paraId="1EBCF4D6" w14:textId="6CCE8742" w:rsidR="004738AD" w:rsidRPr="00F34895" w:rsidRDefault="008D26D4"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The time diversification literature challenges the wisdom of studying the relationship between return and risk, as measured by volatility, over relatively short periods such as monthly or annual observations and extrapolating this over </w:t>
      </w:r>
      <w:r w:rsidR="00BF103A" w:rsidRPr="00F34895">
        <w:rPr>
          <w:rFonts w:ascii="Times New Roman" w:hAnsi="Times New Roman" w:cs="Times New Roman"/>
          <w:sz w:val="24"/>
          <w:szCs w:val="24"/>
        </w:rPr>
        <w:t>much longer time frames</w:t>
      </w:r>
      <w:r w:rsidRPr="00F34895">
        <w:rPr>
          <w:rFonts w:ascii="Times New Roman" w:hAnsi="Times New Roman" w:cs="Times New Roman"/>
          <w:sz w:val="24"/>
          <w:szCs w:val="24"/>
        </w:rPr>
        <w:t xml:space="preserve">. </w:t>
      </w:r>
      <w:r w:rsidR="00BF103A" w:rsidRPr="00F34895">
        <w:rPr>
          <w:rFonts w:ascii="Times New Roman" w:hAnsi="Times New Roman" w:cs="Times New Roman"/>
          <w:sz w:val="24"/>
          <w:szCs w:val="24"/>
        </w:rPr>
        <w:t>Many investors accumulate wealth over several decades and, if choosing to eschew an annuity purchase, remain participants in risky assets during the decumulation phase too.</w:t>
      </w:r>
      <w:r w:rsidR="009A633D" w:rsidRPr="00F34895">
        <w:rPr>
          <w:rFonts w:ascii="Times New Roman" w:hAnsi="Times New Roman" w:cs="Times New Roman"/>
          <w:sz w:val="24"/>
          <w:szCs w:val="24"/>
        </w:rPr>
        <w:t xml:space="preserve"> To this extent, the volatility they experience should perhaps be </w:t>
      </w:r>
      <w:r w:rsidR="00D25AC1" w:rsidRPr="00F34895">
        <w:rPr>
          <w:rFonts w:ascii="Times New Roman" w:hAnsi="Times New Roman" w:cs="Times New Roman"/>
          <w:sz w:val="24"/>
          <w:szCs w:val="24"/>
        </w:rPr>
        <w:t>analysed</w:t>
      </w:r>
      <w:r w:rsidR="009A633D" w:rsidRPr="00F34895">
        <w:rPr>
          <w:rFonts w:ascii="Times New Roman" w:hAnsi="Times New Roman" w:cs="Times New Roman"/>
          <w:sz w:val="24"/>
          <w:szCs w:val="24"/>
        </w:rPr>
        <w:t xml:space="preserve"> over longer epochs than just a few months.</w:t>
      </w:r>
    </w:p>
    <w:p w14:paraId="490A0D02" w14:textId="29B09F22" w:rsidR="009A633D" w:rsidRPr="00F34895" w:rsidRDefault="00C0193A"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As an example, </w:t>
      </w:r>
      <w:r w:rsidR="005A4870" w:rsidRPr="00F34895">
        <w:rPr>
          <w:rFonts w:ascii="Times New Roman" w:hAnsi="Times New Roman" w:cs="Times New Roman"/>
          <w:sz w:val="24"/>
          <w:szCs w:val="24"/>
        </w:rPr>
        <w:t xml:space="preserve">Aked and Ko (2017) </w:t>
      </w:r>
      <w:r w:rsidRPr="00F34895">
        <w:rPr>
          <w:rFonts w:ascii="Times New Roman" w:hAnsi="Times New Roman" w:cs="Times New Roman"/>
          <w:sz w:val="24"/>
          <w:szCs w:val="24"/>
        </w:rPr>
        <w:t>demonstrate using the annualized volatility metric that</w:t>
      </w:r>
      <w:r w:rsidR="00FF0B05" w:rsidRPr="00F34895">
        <w:rPr>
          <w:rFonts w:ascii="Times New Roman" w:hAnsi="Times New Roman" w:cs="Times New Roman"/>
          <w:sz w:val="24"/>
          <w:szCs w:val="24"/>
        </w:rPr>
        <w:t xml:space="preserve"> overlapping</w:t>
      </w:r>
      <w:r w:rsidRPr="00F34895">
        <w:rPr>
          <w:rFonts w:ascii="Times New Roman" w:hAnsi="Times New Roman" w:cs="Times New Roman"/>
          <w:sz w:val="24"/>
          <w:szCs w:val="24"/>
        </w:rPr>
        <w:t xml:space="preserve"> US stock returns exhibit rising volatility when it is measured from 1-month to 1-</w:t>
      </w:r>
      <w:r w:rsidRPr="00F34895">
        <w:rPr>
          <w:rFonts w:ascii="Times New Roman" w:hAnsi="Times New Roman" w:cs="Times New Roman"/>
          <w:sz w:val="24"/>
          <w:szCs w:val="24"/>
        </w:rPr>
        <w:lastRenderedPageBreak/>
        <w:t>year before it declines as the holding period extends to 5-years and 10-years.</w:t>
      </w:r>
      <w:r w:rsidR="001D798E" w:rsidRPr="00F34895">
        <w:rPr>
          <w:rFonts w:ascii="Times New Roman" w:hAnsi="Times New Roman" w:cs="Times New Roman"/>
          <w:sz w:val="24"/>
          <w:szCs w:val="24"/>
        </w:rPr>
        <w:t xml:space="preserve"> </w:t>
      </w:r>
      <w:r w:rsidR="00F067D7" w:rsidRPr="00F34895">
        <w:rPr>
          <w:rFonts w:ascii="Times New Roman" w:hAnsi="Times New Roman" w:cs="Times New Roman"/>
          <w:sz w:val="24"/>
          <w:szCs w:val="24"/>
        </w:rPr>
        <w:t>Annualized return volatility, or the annualized standard deviation of returns measured on a rolling t-year period,</w:t>
      </w:r>
      <w:r w:rsidR="00AA760B" w:rsidRPr="00F34895">
        <w:rPr>
          <w:rFonts w:ascii="Times New Roman" w:hAnsi="Times New Roman" w:cs="Times New Roman"/>
          <w:sz w:val="24"/>
          <w:szCs w:val="24"/>
        </w:rPr>
        <w:t xml:space="preserve"> </w:t>
      </w:r>
      <w:r w:rsidR="00F067D7" w:rsidRPr="00F34895">
        <w:rPr>
          <w:rFonts w:ascii="Times New Roman" w:hAnsi="Times New Roman" w:cs="Times New Roman"/>
          <w:sz w:val="24"/>
          <w:szCs w:val="24"/>
        </w:rPr>
        <w:t xml:space="preserve">is </w:t>
      </w:r>
      <w:proofErr w:type="gramStart"/>
      <w:r w:rsidR="00F067D7" w:rsidRPr="00F34895">
        <w:rPr>
          <w:rFonts w:ascii="Times New Roman" w:hAnsi="Times New Roman" w:cs="Times New Roman"/>
          <w:sz w:val="24"/>
          <w:szCs w:val="24"/>
        </w:rPr>
        <w:t>most commonly calculated</w:t>
      </w:r>
      <w:proofErr w:type="gramEnd"/>
      <w:r w:rsidR="00F067D7" w:rsidRPr="00F34895">
        <w:rPr>
          <w:rFonts w:ascii="Times New Roman" w:hAnsi="Times New Roman" w:cs="Times New Roman"/>
          <w:sz w:val="24"/>
          <w:szCs w:val="24"/>
        </w:rPr>
        <w:t xml:space="preserve"> using the following formula, </w:t>
      </w:r>
      <w:r w:rsidR="00E9583F" w:rsidRPr="00F34895">
        <w:rPr>
          <w:rFonts w:ascii="Times New Roman" w:hAnsi="Times New Roman" w:cs="Times New Roman"/>
          <w:sz w:val="24"/>
          <w:szCs w:val="24"/>
        </w:rPr>
        <w:t>we</w:t>
      </w:r>
      <w:r w:rsidR="001D798E" w:rsidRPr="00F34895">
        <w:rPr>
          <w:rFonts w:ascii="Times New Roman" w:hAnsi="Times New Roman" w:cs="Times New Roman"/>
          <w:sz w:val="24"/>
          <w:szCs w:val="24"/>
        </w:rPr>
        <w:t xml:space="preserve"> apply the same approach here, albeit over longer time frames, where annualized return volatility is calculated as,</w:t>
      </w:r>
    </w:p>
    <w:p w14:paraId="0746C51A" w14:textId="7D23EFF4" w:rsidR="00ED325A" w:rsidRPr="00F34895" w:rsidRDefault="00ED325A" w:rsidP="00EC034C">
      <w:pPr>
        <w:spacing w:line="360" w:lineRule="auto"/>
        <w:jc w:val="both"/>
        <w:rPr>
          <w:rFonts w:ascii="Times New Roman" w:hAnsi="Times New Roman" w:cs="Times New Roman"/>
          <w:sz w:val="24"/>
          <w:szCs w:val="24"/>
        </w:rPr>
      </w:pPr>
      <w:bookmarkStart w:id="84" w:name="_Hlk214029317"/>
      <m:oMathPara>
        <m:oMath>
          <m:r>
            <w:rPr>
              <w:rFonts w:ascii="Cambria Math" w:hAnsi="Cambria Math" w:cs="Times New Roman"/>
              <w:sz w:val="24"/>
              <w:szCs w:val="24"/>
            </w:rPr>
            <m:t xml:space="preserve">Annualized Return Volatility=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e>
                  </m:nary>
                </m:num>
                <m:den>
                  <m:d>
                    <m:dPr>
                      <m:ctrlPr>
                        <w:rPr>
                          <w:rFonts w:ascii="Cambria Math" w:hAnsi="Cambria Math" w:cs="Times New Roman"/>
                          <w:i/>
                          <w:sz w:val="24"/>
                          <w:szCs w:val="24"/>
                        </w:rPr>
                      </m:ctrlPr>
                    </m:dPr>
                    <m:e>
                      <m:r>
                        <w:rPr>
                          <w:rFonts w:ascii="Cambria Math" w:hAnsi="Cambria Math" w:cs="Times New Roman"/>
                          <w:sz w:val="24"/>
                          <w:szCs w:val="24"/>
                        </w:rPr>
                        <m:t>K-1</m:t>
                      </m:r>
                    </m:e>
                  </m:d>
                  <m:r>
                    <w:rPr>
                      <w:rFonts w:ascii="Cambria Math" w:hAnsi="Cambria Math" w:cs="Times New Roman"/>
                      <w:sz w:val="24"/>
                      <w:szCs w:val="24"/>
                    </w:rPr>
                    <m:t>n</m:t>
                  </m:r>
                </m:den>
              </m:f>
            </m:e>
          </m:rad>
        </m:oMath>
      </m:oMathPara>
      <w:bookmarkEnd w:id="84"/>
    </w:p>
    <w:p w14:paraId="18721C4E" w14:textId="6E556886" w:rsidR="00ED325A" w:rsidRPr="00F34895" w:rsidRDefault="001D798E"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where, </w:t>
      </w:r>
      <w:r w:rsidRPr="00F34895">
        <w:rPr>
          <w:rFonts w:ascii="Times New Roman" w:hAnsi="Times New Roman" w:cs="Times New Roman"/>
          <w:i/>
          <w:iCs/>
          <w:sz w:val="24"/>
          <w:szCs w:val="24"/>
        </w:rPr>
        <w:t>r</w:t>
      </w:r>
      <w:r w:rsidRPr="00F34895">
        <w:rPr>
          <w:rFonts w:ascii="Times New Roman" w:hAnsi="Times New Roman" w:cs="Times New Roman"/>
          <w:sz w:val="24"/>
          <w:szCs w:val="24"/>
        </w:rPr>
        <w:t xml:space="preserve"> is the return over a holding period of </w:t>
      </w:r>
      <w:r w:rsidR="00243485" w:rsidRPr="00F34895">
        <w:rPr>
          <w:rFonts w:ascii="Times New Roman" w:hAnsi="Times New Roman" w:cs="Times New Roman"/>
          <w:i/>
          <w:iCs/>
          <w:sz w:val="24"/>
          <w:szCs w:val="24"/>
        </w:rPr>
        <w:t>n</w:t>
      </w:r>
      <w:r w:rsidR="00243485" w:rsidRPr="00F34895">
        <w:rPr>
          <w:rFonts w:ascii="Times New Roman" w:hAnsi="Times New Roman" w:cs="Times New Roman"/>
          <w:sz w:val="24"/>
          <w:szCs w:val="24"/>
        </w:rPr>
        <w:t xml:space="preserve"> </w:t>
      </w:r>
      <w:r w:rsidRPr="00F34895">
        <w:rPr>
          <w:rFonts w:ascii="Times New Roman" w:hAnsi="Times New Roman" w:cs="Times New Roman"/>
          <w:sz w:val="24"/>
          <w:szCs w:val="24"/>
        </w:rPr>
        <w:t>years</w:t>
      </w:r>
      <w:r w:rsidR="00445030" w:rsidRPr="00F34895">
        <w:rPr>
          <w:rFonts w:ascii="Times New Roman" w:hAnsi="Times New Roman" w:cs="Times New Roman"/>
          <w:sz w:val="24"/>
          <w:szCs w:val="24"/>
        </w:rPr>
        <w:t xml:space="preserve">, from a sample of </w:t>
      </w:r>
      <w:r w:rsidR="00243485" w:rsidRPr="00F34895">
        <w:rPr>
          <w:rFonts w:ascii="Times New Roman" w:hAnsi="Times New Roman" w:cs="Times New Roman"/>
          <w:i/>
          <w:iCs/>
          <w:sz w:val="24"/>
          <w:szCs w:val="24"/>
        </w:rPr>
        <w:t>K,</w:t>
      </w:r>
      <w:r w:rsidR="00445030" w:rsidRPr="00F34895">
        <w:rPr>
          <w:rFonts w:ascii="Times New Roman" w:hAnsi="Times New Roman" w:cs="Times New Roman"/>
          <w:sz w:val="24"/>
          <w:szCs w:val="24"/>
        </w:rPr>
        <w:t xml:space="preserve"> </w:t>
      </w:r>
      <w:r w:rsidR="00243485" w:rsidRPr="00F34895">
        <w:rPr>
          <w:rFonts w:ascii="Times New Roman" w:hAnsi="Times New Roman" w:cs="Times New Roman"/>
          <w:i/>
          <w:iCs/>
          <w:sz w:val="24"/>
          <w:szCs w:val="24"/>
        </w:rPr>
        <w:t>n</w:t>
      </w:r>
      <w:r w:rsidR="00243485" w:rsidRPr="00F34895">
        <w:rPr>
          <w:rFonts w:ascii="Times New Roman" w:hAnsi="Times New Roman" w:cs="Times New Roman"/>
          <w:sz w:val="24"/>
          <w:szCs w:val="24"/>
        </w:rPr>
        <w:t xml:space="preserve">-year </w:t>
      </w:r>
      <w:r w:rsidR="00445030" w:rsidRPr="00F34895">
        <w:rPr>
          <w:rFonts w:ascii="Times New Roman" w:hAnsi="Times New Roman" w:cs="Times New Roman"/>
          <w:sz w:val="24"/>
          <w:szCs w:val="24"/>
        </w:rPr>
        <w:t>periods</w:t>
      </w:r>
      <w:r w:rsidRPr="00F34895">
        <w:rPr>
          <w:rFonts w:ascii="Times New Roman" w:hAnsi="Times New Roman" w:cs="Times New Roman"/>
          <w:sz w:val="24"/>
          <w:szCs w:val="24"/>
        </w:rPr>
        <w:t>.</w:t>
      </w:r>
    </w:p>
    <w:p w14:paraId="06C15766" w14:textId="29A39BF0" w:rsidR="00230DC7" w:rsidRPr="00F34895" w:rsidRDefault="00D80CA1"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Table 2 shows the volatilities for the thirteen countries over holding periods ranging from </w:t>
      </w:r>
      <w:r w:rsidR="008B40DE" w:rsidRPr="00F34895">
        <w:rPr>
          <w:rFonts w:ascii="Times New Roman" w:hAnsi="Times New Roman" w:cs="Times New Roman"/>
          <w:sz w:val="24"/>
          <w:szCs w:val="24"/>
        </w:rPr>
        <w:t xml:space="preserve">1 </w:t>
      </w:r>
      <w:r w:rsidRPr="00F34895">
        <w:rPr>
          <w:rFonts w:ascii="Times New Roman" w:hAnsi="Times New Roman" w:cs="Times New Roman"/>
          <w:sz w:val="24"/>
          <w:szCs w:val="24"/>
        </w:rPr>
        <w:t xml:space="preserve">to </w:t>
      </w:r>
      <w:r w:rsidR="008B40DE" w:rsidRPr="00F34895">
        <w:rPr>
          <w:rFonts w:ascii="Times New Roman" w:hAnsi="Times New Roman" w:cs="Times New Roman"/>
          <w:sz w:val="24"/>
          <w:szCs w:val="24"/>
        </w:rPr>
        <w:t xml:space="preserve">40 </w:t>
      </w:r>
      <w:r w:rsidRPr="00F34895">
        <w:rPr>
          <w:rFonts w:ascii="Times New Roman" w:hAnsi="Times New Roman" w:cs="Times New Roman"/>
          <w:sz w:val="24"/>
          <w:szCs w:val="24"/>
        </w:rPr>
        <w:t xml:space="preserve">years with the far-right column reporting the average relative to the </w:t>
      </w:r>
      <w:r w:rsidR="008B40DE" w:rsidRPr="00F34895">
        <w:rPr>
          <w:rFonts w:ascii="Times New Roman" w:hAnsi="Times New Roman" w:cs="Times New Roman"/>
          <w:sz w:val="24"/>
          <w:szCs w:val="24"/>
        </w:rPr>
        <w:t>12</w:t>
      </w:r>
      <w:r w:rsidRPr="00F34895">
        <w:rPr>
          <w:rFonts w:ascii="Times New Roman" w:hAnsi="Times New Roman" w:cs="Times New Roman"/>
          <w:sz w:val="24"/>
          <w:szCs w:val="24"/>
        </w:rPr>
        <w:t xml:space="preserve">-month volatility. </w:t>
      </w:r>
      <w:r w:rsidR="00F36527" w:rsidRPr="00F34895">
        <w:rPr>
          <w:rFonts w:ascii="Times New Roman" w:hAnsi="Times New Roman" w:cs="Times New Roman"/>
          <w:sz w:val="24"/>
          <w:szCs w:val="24"/>
        </w:rPr>
        <w:t xml:space="preserve">For 5-year periods eleven of thirteen countries have experienced a decline in their </w:t>
      </w:r>
      <w:r w:rsidR="008B40DE" w:rsidRPr="00F34895">
        <w:rPr>
          <w:rFonts w:ascii="Times New Roman" w:hAnsi="Times New Roman" w:cs="Times New Roman"/>
          <w:sz w:val="24"/>
          <w:szCs w:val="24"/>
        </w:rPr>
        <w:t xml:space="preserve">volatility </w:t>
      </w:r>
      <w:r w:rsidR="00F36527" w:rsidRPr="00F34895">
        <w:rPr>
          <w:rFonts w:ascii="Times New Roman" w:hAnsi="Times New Roman" w:cs="Times New Roman"/>
          <w:sz w:val="24"/>
          <w:szCs w:val="24"/>
        </w:rPr>
        <w:t>and when this is increased to 10-years only Italy remains as having a higher value relative to 1-year. The average volatility at this point is 75% of the reference value.</w:t>
      </w:r>
      <w:r w:rsidR="00230DC7" w:rsidRPr="00F34895">
        <w:rPr>
          <w:rFonts w:ascii="Times New Roman" w:hAnsi="Times New Roman" w:cs="Times New Roman"/>
          <w:sz w:val="24"/>
          <w:szCs w:val="24"/>
        </w:rPr>
        <w:t xml:space="preserve"> As the holding period continues to lengthen the volatility falls to just half with 30-year time frames and declines further thereafter.</w:t>
      </w:r>
    </w:p>
    <w:p w14:paraId="11349D24" w14:textId="604289D0" w:rsidR="00230DC7" w:rsidRPr="00F34895" w:rsidRDefault="00230DC7"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The contrast with bonds is stark, with 10-year holding periods the average volatility is 10% </w:t>
      </w:r>
      <w:r w:rsidR="00DA43B0" w:rsidRPr="00F34895">
        <w:rPr>
          <w:rFonts w:ascii="Times New Roman" w:hAnsi="Times New Roman" w:cs="Times New Roman"/>
          <w:sz w:val="24"/>
          <w:szCs w:val="24"/>
        </w:rPr>
        <w:t>greater</w:t>
      </w:r>
      <w:r w:rsidRPr="00F34895">
        <w:rPr>
          <w:rFonts w:ascii="Times New Roman" w:hAnsi="Times New Roman" w:cs="Times New Roman"/>
          <w:sz w:val="24"/>
          <w:szCs w:val="24"/>
        </w:rPr>
        <w:t xml:space="preserve"> and this mostly trends higher as time is extended. The </w:t>
      </w:r>
      <w:r w:rsidR="00DA43B0" w:rsidRPr="00F34895">
        <w:rPr>
          <w:rFonts w:ascii="Times New Roman" w:hAnsi="Times New Roman" w:cs="Times New Roman"/>
          <w:sz w:val="24"/>
          <w:szCs w:val="24"/>
        </w:rPr>
        <w:t>mean</w:t>
      </w:r>
      <w:r w:rsidRPr="00F34895">
        <w:rPr>
          <w:rFonts w:ascii="Times New Roman" w:hAnsi="Times New Roman" w:cs="Times New Roman"/>
          <w:sz w:val="24"/>
          <w:szCs w:val="24"/>
        </w:rPr>
        <w:t xml:space="preserve"> for 20-year and 30-year</w:t>
      </w:r>
      <w:r w:rsidR="00DA43B0" w:rsidRPr="00F34895">
        <w:rPr>
          <w:rFonts w:ascii="Times New Roman" w:hAnsi="Times New Roman" w:cs="Times New Roman"/>
          <w:sz w:val="24"/>
          <w:szCs w:val="24"/>
        </w:rPr>
        <w:t xml:space="preserve"> </w:t>
      </w:r>
      <w:r w:rsidR="008B40DE" w:rsidRPr="00F34895">
        <w:rPr>
          <w:rFonts w:ascii="Times New Roman" w:hAnsi="Times New Roman" w:cs="Times New Roman"/>
          <w:sz w:val="24"/>
          <w:szCs w:val="24"/>
        </w:rPr>
        <w:t xml:space="preserve">periods </w:t>
      </w:r>
      <w:r w:rsidR="00DA43B0" w:rsidRPr="00F34895">
        <w:rPr>
          <w:rFonts w:ascii="Times New Roman" w:hAnsi="Times New Roman" w:cs="Times New Roman"/>
          <w:sz w:val="24"/>
          <w:szCs w:val="24"/>
        </w:rPr>
        <w:t xml:space="preserve">is 25% more than the comparable </w:t>
      </w:r>
      <w:r w:rsidR="008B40DE" w:rsidRPr="00F34895">
        <w:rPr>
          <w:rFonts w:ascii="Times New Roman" w:hAnsi="Times New Roman" w:cs="Times New Roman"/>
          <w:sz w:val="24"/>
          <w:szCs w:val="24"/>
        </w:rPr>
        <w:t>1</w:t>
      </w:r>
      <w:r w:rsidR="00DA43B0" w:rsidRPr="00F34895">
        <w:rPr>
          <w:rFonts w:ascii="Times New Roman" w:hAnsi="Times New Roman" w:cs="Times New Roman"/>
          <w:sz w:val="24"/>
          <w:szCs w:val="24"/>
        </w:rPr>
        <w:t>-year figure. Over 40-year holding periods the average volatility of bonds is higher than stocks casting doubt over the former’s traditionally accepted lower risk status.</w:t>
      </w:r>
      <w:r w:rsidR="00DD6CFE" w:rsidRPr="00F34895">
        <w:rPr>
          <w:rFonts w:ascii="Times New Roman" w:hAnsi="Times New Roman" w:cs="Times New Roman"/>
          <w:sz w:val="24"/>
          <w:szCs w:val="24"/>
        </w:rPr>
        <w:t xml:space="preserve"> </w:t>
      </w:r>
      <w:r w:rsidR="00343A89" w:rsidRPr="00F34895">
        <w:rPr>
          <w:rFonts w:ascii="Times New Roman" w:hAnsi="Times New Roman" w:cs="Times New Roman"/>
          <w:sz w:val="24"/>
          <w:szCs w:val="24"/>
        </w:rPr>
        <w:t>Perhaps unsurprisingly</w:t>
      </w:r>
      <w:r w:rsidR="008B40DE" w:rsidRPr="00F34895">
        <w:rPr>
          <w:rFonts w:ascii="Times New Roman" w:hAnsi="Times New Roman" w:cs="Times New Roman"/>
          <w:sz w:val="24"/>
          <w:szCs w:val="24"/>
        </w:rPr>
        <w:t>,</w:t>
      </w:r>
      <w:r w:rsidR="00343A89" w:rsidRPr="00F34895">
        <w:rPr>
          <w:rFonts w:ascii="Times New Roman" w:hAnsi="Times New Roman" w:cs="Times New Roman"/>
          <w:sz w:val="24"/>
          <w:szCs w:val="24"/>
        </w:rPr>
        <w:t xml:space="preserve"> t</w:t>
      </w:r>
      <w:r w:rsidR="00DD6CFE" w:rsidRPr="00F34895">
        <w:rPr>
          <w:rFonts w:ascii="Times New Roman" w:hAnsi="Times New Roman" w:cs="Times New Roman"/>
          <w:sz w:val="24"/>
          <w:szCs w:val="24"/>
        </w:rPr>
        <w:t>he 60-40 portfolios typically behave a lot more like stocks</w:t>
      </w:r>
      <w:r w:rsidR="008B40DE" w:rsidRPr="00F34895">
        <w:rPr>
          <w:rFonts w:ascii="Times New Roman" w:hAnsi="Times New Roman" w:cs="Times New Roman"/>
          <w:sz w:val="24"/>
          <w:szCs w:val="24"/>
        </w:rPr>
        <w:t>-only</w:t>
      </w:r>
      <w:r w:rsidR="00DD6CFE" w:rsidRPr="00F34895">
        <w:rPr>
          <w:rFonts w:ascii="Times New Roman" w:hAnsi="Times New Roman" w:cs="Times New Roman"/>
          <w:sz w:val="24"/>
          <w:szCs w:val="24"/>
        </w:rPr>
        <w:t xml:space="preserve">, although volatility relative to one-year returns declines at a slower pace as holding periods are extended. At the 40-year level, the average volatility of </w:t>
      </w:r>
      <w:ins w:id="85" w:author="Peter Smith" w:date="2026-01-12T14:30:00Z" w16du:dateUtc="2026-01-12T14:30:00Z">
        <w:r w:rsidR="000D5DE4">
          <w:rPr>
            <w:rFonts w:ascii="Times New Roman" w:hAnsi="Times New Roman" w:cs="Times New Roman"/>
            <w:sz w:val="24"/>
            <w:szCs w:val="24"/>
          </w:rPr>
          <w:t>60-40 and 80-20</w:t>
        </w:r>
      </w:ins>
      <w:del w:id="86" w:author="Peter Smith" w:date="2026-01-12T14:30:00Z" w16du:dateUtc="2026-01-12T14:30:00Z">
        <w:r w:rsidR="00DD6CFE" w:rsidRPr="00F34895" w:rsidDel="000D5DE4">
          <w:rPr>
            <w:rFonts w:ascii="Times New Roman" w:hAnsi="Times New Roman" w:cs="Times New Roman"/>
            <w:sz w:val="24"/>
            <w:szCs w:val="24"/>
          </w:rPr>
          <w:delText>these</w:delText>
        </w:r>
      </w:del>
      <w:r w:rsidR="00DD6CFE" w:rsidRPr="00F34895">
        <w:rPr>
          <w:rFonts w:ascii="Times New Roman" w:hAnsi="Times New Roman" w:cs="Times New Roman"/>
          <w:sz w:val="24"/>
          <w:szCs w:val="24"/>
        </w:rPr>
        <w:t xml:space="preserve"> portfolios is </w:t>
      </w:r>
      <w:ins w:id="87" w:author="Peter Smith" w:date="2026-01-12T14:30:00Z" w16du:dateUtc="2026-01-12T14:30:00Z">
        <w:r w:rsidR="000D5DE4">
          <w:rPr>
            <w:rFonts w:ascii="Times New Roman" w:hAnsi="Times New Roman" w:cs="Times New Roman"/>
            <w:sz w:val="24"/>
            <w:szCs w:val="24"/>
          </w:rPr>
          <w:t xml:space="preserve">much </w:t>
        </w:r>
      </w:ins>
      <w:r w:rsidR="00DD6CFE" w:rsidRPr="00F34895">
        <w:rPr>
          <w:rFonts w:ascii="Times New Roman" w:hAnsi="Times New Roman" w:cs="Times New Roman"/>
          <w:sz w:val="24"/>
          <w:szCs w:val="24"/>
        </w:rPr>
        <w:t xml:space="preserve">lower than </w:t>
      </w:r>
      <w:del w:id="88" w:author="Peter Smith" w:date="2026-01-12T14:30:00Z" w16du:dateUtc="2026-01-12T14:30:00Z">
        <w:r w:rsidR="00DD6CFE" w:rsidRPr="00F34895" w:rsidDel="000D5DE4">
          <w:rPr>
            <w:rFonts w:ascii="Times New Roman" w:hAnsi="Times New Roman" w:cs="Times New Roman"/>
            <w:sz w:val="24"/>
            <w:szCs w:val="24"/>
          </w:rPr>
          <w:delText xml:space="preserve">both stocks and </w:delText>
        </w:r>
      </w:del>
      <w:r w:rsidR="00DD6CFE" w:rsidRPr="00F34895">
        <w:rPr>
          <w:rFonts w:ascii="Times New Roman" w:hAnsi="Times New Roman" w:cs="Times New Roman"/>
          <w:sz w:val="24"/>
          <w:szCs w:val="24"/>
        </w:rPr>
        <w:t>bonds</w:t>
      </w:r>
      <w:ins w:id="89" w:author="Peter Smith" w:date="2026-01-12T14:30:00Z" w16du:dateUtc="2026-01-12T14:30:00Z">
        <w:r w:rsidR="000D5DE4">
          <w:rPr>
            <w:rFonts w:ascii="Times New Roman" w:hAnsi="Times New Roman" w:cs="Times New Roman"/>
            <w:sz w:val="24"/>
            <w:szCs w:val="24"/>
          </w:rPr>
          <w:t xml:space="preserve"> and</w:t>
        </w:r>
      </w:ins>
      <w:ins w:id="90" w:author="Peter Smith" w:date="2026-01-12T14:31:00Z" w16du:dateUtc="2026-01-12T14:31:00Z">
        <w:r w:rsidR="000D5DE4">
          <w:rPr>
            <w:rFonts w:ascii="Times New Roman" w:hAnsi="Times New Roman" w:cs="Times New Roman"/>
            <w:sz w:val="24"/>
            <w:szCs w:val="24"/>
          </w:rPr>
          <w:t xml:space="preserve"> </w:t>
        </w:r>
        <w:proofErr w:type="gramStart"/>
        <w:r w:rsidR="000D5DE4">
          <w:rPr>
            <w:rFonts w:ascii="Times New Roman" w:hAnsi="Times New Roman" w:cs="Times New Roman"/>
            <w:sz w:val="24"/>
            <w:szCs w:val="24"/>
          </w:rPr>
          <w:t>similar to</w:t>
        </w:r>
        <w:proofErr w:type="gramEnd"/>
        <w:r w:rsidR="000D5DE4">
          <w:rPr>
            <w:rFonts w:ascii="Times New Roman" w:hAnsi="Times New Roman" w:cs="Times New Roman"/>
            <w:sz w:val="24"/>
            <w:szCs w:val="24"/>
          </w:rPr>
          <w:t xml:space="preserve"> that of stocks-only.</w:t>
        </w:r>
      </w:ins>
      <w:ins w:id="91" w:author="Peter Smith" w:date="2026-01-12T14:29:00Z" w16du:dateUtc="2026-01-12T14:29:00Z">
        <w:r w:rsidR="009E5614">
          <w:rPr>
            <w:rFonts w:ascii="Times New Roman" w:hAnsi="Times New Roman" w:cs="Times New Roman"/>
            <w:sz w:val="24"/>
            <w:szCs w:val="24"/>
          </w:rPr>
          <w:t xml:space="preserve"> </w:t>
        </w:r>
      </w:ins>
      <w:del w:id="92" w:author="Peter Smith" w:date="2026-01-12T14:28:00Z" w16du:dateUtc="2026-01-12T14:28:00Z">
        <w:r w:rsidR="00DD6CFE" w:rsidRPr="00F34895" w:rsidDel="009E5614">
          <w:rPr>
            <w:rFonts w:ascii="Times New Roman" w:hAnsi="Times New Roman" w:cs="Times New Roman"/>
            <w:sz w:val="24"/>
            <w:szCs w:val="24"/>
          </w:rPr>
          <w:delText>.</w:delText>
        </w:r>
      </w:del>
    </w:p>
    <w:p w14:paraId="4E779C75" w14:textId="772B8520" w:rsidR="00DD6CFE" w:rsidRPr="00F34895" w:rsidRDefault="00785829"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Since Poterba and Summers (1988), mean reversion or aversion over long horizons is best </w:t>
      </w:r>
      <w:r w:rsidR="0035282C" w:rsidRPr="00F34895">
        <w:rPr>
          <w:rFonts w:ascii="Times New Roman" w:hAnsi="Times New Roman" w:cs="Times New Roman"/>
          <w:sz w:val="24"/>
          <w:szCs w:val="24"/>
        </w:rPr>
        <w:t xml:space="preserve">analysed by variance ratios. As </w:t>
      </w:r>
      <w:r w:rsidR="001F549E" w:rsidRPr="00F34895">
        <w:rPr>
          <w:rFonts w:ascii="Times New Roman" w:hAnsi="Times New Roman" w:cs="Times New Roman"/>
          <w:sz w:val="24"/>
          <w:szCs w:val="24"/>
        </w:rPr>
        <w:t xml:space="preserve">Reichenstein and Dorsett (1995) </w:t>
      </w:r>
      <w:r w:rsidR="0035282C" w:rsidRPr="00F34895">
        <w:rPr>
          <w:rFonts w:ascii="Times New Roman" w:hAnsi="Times New Roman" w:cs="Times New Roman"/>
          <w:sz w:val="24"/>
          <w:szCs w:val="24"/>
        </w:rPr>
        <w:t xml:space="preserve">show, </w:t>
      </w:r>
      <w:r w:rsidR="001F549E" w:rsidRPr="00F34895">
        <w:rPr>
          <w:rFonts w:ascii="Times New Roman" w:hAnsi="Times New Roman" w:cs="Times New Roman"/>
          <w:sz w:val="24"/>
          <w:szCs w:val="24"/>
        </w:rPr>
        <w:t xml:space="preserve">the variance ratio for an </w:t>
      </w:r>
      <w:r w:rsidR="001F549E" w:rsidRPr="00F34895">
        <w:rPr>
          <w:rFonts w:ascii="Times New Roman" w:hAnsi="Times New Roman" w:cs="Times New Roman"/>
          <w:i/>
          <w:iCs/>
          <w:sz w:val="24"/>
          <w:szCs w:val="24"/>
        </w:rPr>
        <w:t>n</w:t>
      </w:r>
      <w:r w:rsidR="001F549E" w:rsidRPr="00F34895">
        <w:rPr>
          <w:rFonts w:ascii="Times New Roman" w:hAnsi="Times New Roman" w:cs="Times New Roman"/>
          <w:i/>
          <w:iCs/>
          <w:sz w:val="24"/>
          <w:szCs w:val="24"/>
        </w:rPr>
        <w:softHyphen/>
      </w:r>
      <w:r w:rsidR="001F549E" w:rsidRPr="00F34895">
        <w:rPr>
          <w:rFonts w:ascii="Times New Roman" w:hAnsi="Times New Roman" w:cs="Times New Roman"/>
          <w:sz w:val="24"/>
          <w:szCs w:val="24"/>
        </w:rPr>
        <w:t>-year return is defined as,</w:t>
      </w:r>
    </w:p>
    <w:p w14:paraId="345C0272" w14:textId="364D7211" w:rsidR="001F549E" w:rsidRPr="00F34895" w:rsidRDefault="001F549E" w:rsidP="00EC034C">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VR</m:t>
          </m:r>
          <m:d>
            <m:dPr>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var(</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t</m:t>
                  </m:r>
                </m:sub>
                <m:sup>
                  <m:r>
                    <w:rPr>
                      <w:rFonts w:ascii="Cambria Math" w:hAnsi="Cambria Math" w:cs="Times New Roman"/>
                      <w:sz w:val="24"/>
                      <w:szCs w:val="24"/>
                    </w:rPr>
                    <m:t>n</m:t>
                  </m:r>
                </m:sup>
              </m:sSubSup>
              <m:r>
                <w:rPr>
                  <w:rFonts w:ascii="Cambria Math" w:hAnsi="Cambria Math" w:cs="Times New Roman"/>
                  <w:sz w:val="24"/>
                  <w:szCs w:val="24"/>
                </w:rPr>
                <m:t>)/n</m:t>
              </m:r>
            </m:num>
            <m:den>
              <m:r>
                <w:rPr>
                  <w:rFonts w:ascii="Cambria Math" w:hAnsi="Cambria Math" w:cs="Times New Roman"/>
                  <w:sz w:val="24"/>
                  <w:szCs w:val="24"/>
                </w:rPr>
                <m:t>var(</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t</m:t>
                  </m:r>
                </m:sub>
                <m:sup>
                  <m:r>
                    <w:rPr>
                      <w:rFonts w:ascii="Cambria Math" w:hAnsi="Cambria Math" w:cs="Times New Roman"/>
                      <w:sz w:val="24"/>
                      <w:szCs w:val="24"/>
                    </w:rPr>
                    <m:t>1</m:t>
                  </m:r>
                </m:sup>
              </m:sSubSup>
              <m:r>
                <w:rPr>
                  <w:rFonts w:ascii="Cambria Math" w:hAnsi="Cambria Math" w:cs="Times New Roman"/>
                  <w:sz w:val="24"/>
                  <w:szCs w:val="24"/>
                </w:rPr>
                <m:t>)</m:t>
              </m:r>
            </m:den>
          </m:f>
        </m:oMath>
      </m:oMathPara>
    </w:p>
    <w:p w14:paraId="75F6611F" w14:textId="18152BDE" w:rsidR="001D798E" w:rsidRPr="00F34895" w:rsidRDefault="001F549E" w:rsidP="00EC034C">
      <w:pPr>
        <w:spacing w:line="360" w:lineRule="auto"/>
        <w:jc w:val="both"/>
        <w:rPr>
          <w:rFonts w:ascii="Times New Roman" w:hAnsi="Times New Roman" w:cs="Times New Roman"/>
          <w:sz w:val="24"/>
          <w:szCs w:val="24"/>
        </w:rPr>
      </w:pPr>
      <w:r w:rsidRPr="00F34895">
        <w:rPr>
          <w:rFonts w:ascii="Times New Roman" w:eastAsiaTheme="minorEastAsia" w:hAnsi="Times New Roman" w:cs="Times New Roman"/>
          <w:sz w:val="24"/>
          <w:szCs w:val="24"/>
        </w:rPr>
        <w:t xml:space="preserve">where,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n</m:t>
            </m:r>
          </m:sup>
        </m:sSub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i=o</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t-1</m:t>
                </m:r>
              </m:sub>
            </m:sSub>
          </m:e>
        </m:nary>
      </m:oMath>
      <w:r w:rsidRPr="00F34895">
        <w:rPr>
          <w:rFonts w:ascii="Times New Roman" w:eastAsiaTheme="minorEastAsia" w:hAnsi="Times New Roman" w:cs="Times New Roman"/>
          <w:sz w:val="24"/>
          <w:szCs w:val="24"/>
        </w:rPr>
        <w:t xml:space="preserve"> and </w:t>
      </w:r>
      <w:r w:rsidRPr="00F34895">
        <w:rPr>
          <w:rFonts w:ascii="Times New Roman" w:eastAsiaTheme="minorEastAsia" w:hAnsi="Times New Roman" w:cs="Times New Roman"/>
          <w:i/>
          <w:iCs/>
          <w:sz w:val="24"/>
          <w:szCs w:val="24"/>
        </w:rPr>
        <w:t>r</w:t>
      </w:r>
      <w:r w:rsidRPr="00F34895">
        <w:rPr>
          <w:rFonts w:ascii="Times New Roman" w:eastAsiaTheme="minorEastAsia" w:hAnsi="Times New Roman" w:cs="Times New Roman"/>
          <w:i/>
          <w:iCs/>
          <w:sz w:val="24"/>
          <w:szCs w:val="24"/>
          <w:vertAlign w:val="subscript"/>
        </w:rPr>
        <w:t>t</w:t>
      </w:r>
      <w:r w:rsidRPr="00F34895">
        <w:rPr>
          <w:rFonts w:ascii="Times New Roman" w:hAnsi="Times New Roman" w:cs="Times New Roman"/>
          <w:sz w:val="24"/>
          <w:szCs w:val="24"/>
        </w:rPr>
        <w:t xml:space="preserve"> denotes the return in year </w:t>
      </w:r>
      <w:r w:rsidRPr="00F34895">
        <w:rPr>
          <w:rFonts w:ascii="Times New Roman" w:hAnsi="Times New Roman" w:cs="Times New Roman"/>
          <w:i/>
          <w:iCs/>
          <w:sz w:val="24"/>
          <w:szCs w:val="24"/>
        </w:rPr>
        <w:t>t</w:t>
      </w:r>
      <w:r w:rsidRPr="00F34895">
        <w:rPr>
          <w:rFonts w:ascii="Times New Roman" w:hAnsi="Times New Roman" w:cs="Times New Roman"/>
          <w:sz w:val="24"/>
          <w:szCs w:val="24"/>
        </w:rPr>
        <w:t>.</w:t>
      </w:r>
      <w:r w:rsidR="00433651" w:rsidRPr="00F34895">
        <w:rPr>
          <w:rFonts w:ascii="Times New Roman" w:hAnsi="Times New Roman" w:cs="Times New Roman"/>
          <w:sz w:val="24"/>
          <w:szCs w:val="24"/>
        </w:rPr>
        <w:t xml:space="preserve"> </w:t>
      </w:r>
      <w:r w:rsidRPr="00F34895">
        <w:rPr>
          <w:rFonts w:ascii="Times New Roman" w:hAnsi="Times New Roman" w:cs="Times New Roman"/>
          <w:sz w:val="24"/>
          <w:szCs w:val="24"/>
        </w:rPr>
        <w:t>Reported variance ratios are then adjusted for</w:t>
      </w:r>
      <w:r w:rsidR="001D798E" w:rsidRPr="00F34895">
        <w:rPr>
          <w:rFonts w:ascii="Times New Roman" w:hAnsi="Times New Roman" w:cs="Times New Roman"/>
          <w:sz w:val="24"/>
          <w:szCs w:val="24"/>
        </w:rPr>
        <w:t xml:space="preserve"> </w:t>
      </w:r>
      <w:r w:rsidRPr="00F34895">
        <w:rPr>
          <w:rFonts w:ascii="Times New Roman" w:hAnsi="Times New Roman" w:cs="Times New Roman"/>
          <w:sz w:val="24"/>
          <w:szCs w:val="24"/>
        </w:rPr>
        <w:t>small-sample bias by dividing by the expected value of</w:t>
      </w:r>
      <w:r w:rsidR="00433651" w:rsidRPr="00F34895">
        <w:rPr>
          <w:rFonts w:ascii="Times New Roman" w:hAnsi="Times New Roman" w:cs="Times New Roman"/>
          <w:sz w:val="24"/>
          <w:szCs w:val="24"/>
        </w:rPr>
        <w:t xml:space="preserve"> </w:t>
      </w:r>
      <w:r w:rsidR="00433651" w:rsidRPr="00F34895">
        <w:rPr>
          <w:rFonts w:ascii="Times New Roman" w:hAnsi="Times New Roman" w:cs="Times New Roman"/>
          <w:i/>
          <w:iCs/>
          <w:sz w:val="24"/>
          <w:szCs w:val="24"/>
        </w:rPr>
        <w:t>V</w:t>
      </w:r>
      <w:r w:rsidR="006A542D" w:rsidRPr="00F34895">
        <w:rPr>
          <w:rFonts w:ascii="Times New Roman" w:hAnsi="Times New Roman" w:cs="Times New Roman"/>
          <w:i/>
          <w:iCs/>
          <w:sz w:val="24"/>
          <w:szCs w:val="24"/>
        </w:rPr>
        <w:t>R</w:t>
      </w:r>
      <w:r w:rsidRPr="00F34895">
        <w:rPr>
          <w:rFonts w:ascii="Times New Roman" w:hAnsi="Times New Roman" w:cs="Times New Roman"/>
          <w:i/>
          <w:iCs/>
          <w:sz w:val="24"/>
          <w:szCs w:val="24"/>
        </w:rPr>
        <w:t>(n)</w:t>
      </w:r>
      <w:r w:rsidR="00433651" w:rsidRPr="00F34895">
        <w:rPr>
          <w:rFonts w:ascii="Times New Roman" w:hAnsi="Times New Roman" w:cs="Times New Roman"/>
          <w:sz w:val="24"/>
          <w:szCs w:val="24"/>
        </w:rPr>
        <w:t xml:space="preserve"> which is given by,</w:t>
      </w:r>
    </w:p>
    <w:p w14:paraId="0343844A" w14:textId="1DE363F5" w:rsidR="00433651" w:rsidRPr="00F34895" w:rsidRDefault="00C761F5" w:rsidP="00EC034C">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E</m:t>
          </m:r>
          <m:d>
            <m:dPr>
              <m:begChr m:val="["/>
              <m:endChr m:val="]"/>
              <m:ctrlPr>
                <w:rPr>
                  <w:rFonts w:ascii="Cambria Math" w:hAnsi="Cambria Math" w:cs="Times New Roman"/>
                  <w:i/>
                  <w:sz w:val="24"/>
                  <w:szCs w:val="24"/>
                </w:rPr>
              </m:ctrlPr>
            </m:dPr>
            <m:e>
              <m:r>
                <w:rPr>
                  <w:rFonts w:ascii="Cambria Math" w:hAnsi="Cambria Math" w:cs="Times New Roman"/>
                  <w:sz w:val="24"/>
                  <w:szCs w:val="24"/>
                </w:rPr>
                <m:t>VR</m:t>
              </m:r>
              <m:d>
                <m:dPr>
                  <m:ctrlPr>
                    <w:rPr>
                      <w:rFonts w:ascii="Cambria Math" w:hAnsi="Cambria Math" w:cs="Times New Roman"/>
                      <w:i/>
                      <w:sz w:val="24"/>
                      <w:szCs w:val="24"/>
                    </w:rPr>
                  </m:ctrlPr>
                </m:dPr>
                <m:e>
                  <m:r>
                    <w:rPr>
                      <w:rFonts w:ascii="Cambria Math" w:hAnsi="Cambria Math" w:cs="Times New Roman"/>
                      <w:sz w:val="24"/>
                      <w:szCs w:val="24"/>
                    </w:rPr>
                    <m:t>n</m:t>
                  </m:r>
                </m:e>
              </m:d>
            </m:e>
          </m:d>
          <m:r>
            <w:rPr>
              <w:rFonts w:ascii="Cambria Math" w:hAnsi="Cambria Math" w:cs="Times New Roman"/>
              <w:sz w:val="24"/>
              <w:szCs w:val="24"/>
            </w:rPr>
            <m:t>=1-</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n</m:t>
                  </m:r>
                </m:den>
              </m:f>
            </m:e>
          </m:d>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(n-j)</m:t>
                  </m:r>
                </m:num>
                <m:den>
                  <m:r>
                    <w:rPr>
                      <w:rFonts w:ascii="Cambria Math" w:hAnsi="Cambria Math" w:cs="Times New Roman"/>
                      <w:sz w:val="24"/>
                      <w:szCs w:val="24"/>
                    </w:rPr>
                    <m:t>(N-j)</m:t>
                  </m:r>
                </m:den>
              </m:f>
            </m:e>
          </m:nary>
        </m:oMath>
      </m:oMathPara>
    </w:p>
    <w:p w14:paraId="718D96FF" w14:textId="5B9F02E7" w:rsidR="00E43BB5" w:rsidRPr="00F34895" w:rsidRDefault="00C761F5">
      <w:pPr>
        <w:spacing w:line="360" w:lineRule="auto"/>
        <w:jc w:val="both"/>
        <w:rPr>
          <w:rFonts w:ascii="Times New Roman" w:eastAsiaTheme="minorEastAsia" w:hAnsi="Times New Roman" w:cs="Times New Roman"/>
          <w:sz w:val="24"/>
          <w:szCs w:val="24"/>
        </w:rPr>
      </w:pPr>
      <w:r w:rsidRPr="00F34895">
        <w:rPr>
          <w:rFonts w:ascii="Times New Roman" w:eastAsiaTheme="minorEastAsia" w:hAnsi="Times New Roman" w:cs="Times New Roman"/>
          <w:sz w:val="24"/>
          <w:szCs w:val="24"/>
        </w:rPr>
        <w:t>where, N is the number of years in the sample, or 95 in this case.</w:t>
      </w:r>
    </w:p>
    <w:p w14:paraId="438FD891" w14:textId="03050955" w:rsidR="00C761F5" w:rsidRPr="00F34895" w:rsidRDefault="00A95336"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If annual returns are </w:t>
      </w:r>
      <w:r w:rsidR="0035282C" w:rsidRPr="00F34895">
        <w:rPr>
          <w:rFonts w:ascii="Times New Roman" w:hAnsi="Times New Roman" w:cs="Times New Roman"/>
          <w:sz w:val="24"/>
          <w:szCs w:val="24"/>
        </w:rPr>
        <w:t>i</w:t>
      </w:r>
      <w:r w:rsidR="00B46B5D" w:rsidRPr="00F34895">
        <w:rPr>
          <w:rFonts w:ascii="Times New Roman" w:hAnsi="Times New Roman" w:cs="Times New Roman"/>
          <w:sz w:val="24"/>
          <w:szCs w:val="24"/>
        </w:rPr>
        <w:t>.</w:t>
      </w:r>
      <w:r w:rsidR="0035282C" w:rsidRPr="00F34895">
        <w:rPr>
          <w:rFonts w:ascii="Times New Roman" w:hAnsi="Times New Roman" w:cs="Times New Roman"/>
          <w:sz w:val="24"/>
          <w:szCs w:val="24"/>
        </w:rPr>
        <w:t>i</w:t>
      </w:r>
      <w:r w:rsidR="00B46B5D" w:rsidRPr="00F34895">
        <w:rPr>
          <w:rFonts w:ascii="Times New Roman" w:hAnsi="Times New Roman" w:cs="Times New Roman"/>
          <w:sz w:val="24"/>
          <w:szCs w:val="24"/>
        </w:rPr>
        <w:t>.</w:t>
      </w:r>
      <w:r w:rsidR="0035282C" w:rsidRPr="00F34895">
        <w:rPr>
          <w:rFonts w:ascii="Times New Roman" w:hAnsi="Times New Roman" w:cs="Times New Roman"/>
          <w:sz w:val="24"/>
          <w:szCs w:val="24"/>
        </w:rPr>
        <w:t>d</w:t>
      </w:r>
      <w:r w:rsidR="00B46B5D" w:rsidRPr="00F34895">
        <w:rPr>
          <w:rFonts w:ascii="Times New Roman" w:hAnsi="Times New Roman" w:cs="Times New Roman"/>
          <w:sz w:val="24"/>
          <w:szCs w:val="24"/>
        </w:rPr>
        <w:t>.</w:t>
      </w:r>
      <w:r w:rsidR="0035282C" w:rsidRPr="00F34895">
        <w:rPr>
          <w:rFonts w:ascii="Times New Roman" w:hAnsi="Times New Roman" w:cs="Times New Roman"/>
          <w:sz w:val="24"/>
          <w:szCs w:val="24"/>
        </w:rPr>
        <w:t xml:space="preserve"> distributed</w:t>
      </w:r>
      <w:r w:rsidR="000954BA" w:rsidRPr="00F34895">
        <w:rPr>
          <w:rFonts w:ascii="Times New Roman" w:hAnsi="Times New Roman" w:cs="Times New Roman"/>
          <w:sz w:val="24"/>
          <w:szCs w:val="24"/>
        </w:rPr>
        <w:t xml:space="preserve"> and are </w:t>
      </w:r>
      <w:r w:rsidR="0035282C" w:rsidRPr="00F34895">
        <w:rPr>
          <w:rFonts w:ascii="Times New Roman" w:hAnsi="Times New Roman" w:cs="Times New Roman"/>
          <w:sz w:val="24"/>
          <w:szCs w:val="24"/>
        </w:rPr>
        <w:t xml:space="preserve">serially uncorrelated, </w:t>
      </w:r>
      <w:r w:rsidRPr="00F34895">
        <w:rPr>
          <w:rFonts w:ascii="Times New Roman" w:hAnsi="Times New Roman" w:cs="Times New Roman"/>
          <w:sz w:val="24"/>
          <w:szCs w:val="24"/>
        </w:rPr>
        <w:t xml:space="preserve">then the variance of the </w:t>
      </w:r>
      <w:r w:rsidRPr="00F34895">
        <w:rPr>
          <w:rFonts w:ascii="Times New Roman" w:hAnsi="Times New Roman" w:cs="Times New Roman"/>
          <w:i/>
          <w:iCs/>
          <w:sz w:val="24"/>
          <w:szCs w:val="24"/>
        </w:rPr>
        <w:t>n</w:t>
      </w:r>
      <w:r w:rsidRPr="00F34895">
        <w:rPr>
          <w:rFonts w:ascii="Times New Roman" w:hAnsi="Times New Roman" w:cs="Times New Roman"/>
          <w:i/>
          <w:iCs/>
          <w:sz w:val="24"/>
          <w:szCs w:val="24"/>
        </w:rPr>
        <w:softHyphen/>
      </w:r>
      <w:r w:rsidRPr="00F34895">
        <w:rPr>
          <w:rFonts w:ascii="Times New Roman" w:hAnsi="Times New Roman" w:cs="Times New Roman"/>
          <w:sz w:val="24"/>
          <w:szCs w:val="24"/>
        </w:rPr>
        <w:t xml:space="preserve">-year return should be </w:t>
      </w:r>
      <w:r w:rsidRPr="00F34895">
        <w:rPr>
          <w:rFonts w:ascii="Times New Roman" w:hAnsi="Times New Roman" w:cs="Times New Roman"/>
          <w:i/>
          <w:iCs/>
          <w:sz w:val="24"/>
          <w:szCs w:val="24"/>
        </w:rPr>
        <w:t>n</w:t>
      </w:r>
      <w:r w:rsidRPr="00F34895">
        <w:rPr>
          <w:rFonts w:ascii="Times New Roman" w:hAnsi="Times New Roman" w:cs="Times New Roman"/>
          <w:sz w:val="24"/>
          <w:szCs w:val="24"/>
        </w:rPr>
        <w:t xml:space="preserve"> times that of the one-year return and hence the variance ratio should equal one. </w:t>
      </w:r>
      <w:commentRangeStart w:id="93"/>
      <w:commentRangeStart w:id="94"/>
      <w:r w:rsidRPr="00F34895">
        <w:rPr>
          <w:rFonts w:ascii="Times New Roman" w:hAnsi="Times New Roman" w:cs="Times New Roman"/>
          <w:sz w:val="24"/>
          <w:szCs w:val="24"/>
        </w:rPr>
        <w:t xml:space="preserve">Values </w:t>
      </w:r>
      <w:proofErr w:type="gramStart"/>
      <w:r w:rsidRPr="00F34895">
        <w:rPr>
          <w:rFonts w:ascii="Times New Roman" w:hAnsi="Times New Roman" w:cs="Times New Roman"/>
          <w:sz w:val="24"/>
          <w:szCs w:val="24"/>
        </w:rPr>
        <w:t>in excess of</w:t>
      </w:r>
      <w:proofErr w:type="gramEnd"/>
      <w:r w:rsidRPr="00F34895">
        <w:rPr>
          <w:rFonts w:ascii="Times New Roman" w:hAnsi="Times New Roman" w:cs="Times New Roman"/>
          <w:sz w:val="24"/>
          <w:szCs w:val="24"/>
        </w:rPr>
        <w:t xml:space="preserve"> one indicate that returns are mean </w:t>
      </w:r>
      <w:ins w:id="95" w:author="Peter Smith" w:date="2026-01-13T16:06:00Z" w16du:dateUtc="2026-01-13T16:06:00Z">
        <w:r w:rsidR="009B394E">
          <w:rPr>
            <w:rFonts w:ascii="Times New Roman" w:hAnsi="Times New Roman" w:cs="Times New Roman"/>
            <w:sz w:val="24"/>
            <w:szCs w:val="24"/>
          </w:rPr>
          <w:t>a</w:t>
        </w:r>
      </w:ins>
      <w:del w:id="96" w:author="Peter Smith" w:date="2026-01-13T16:06:00Z" w16du:dateUtc="2026-01-13T16:06:00Z">
        <w:r w:rsidRPr="00F34895" w:rsidDel="009B394E">
          <w:rPr>
            <w:rFonts w:ascii="Times New Roman" w:hAnsi="Times New Roman" w:cs="Times New Roman"/>
            <w:sz w:val="24"/>
            <w:szCs w:val="24"/>
          </w:rPr>
          <w:delText>re</w:delText>
        </w:r>
      </w:del>
      <w:r w:rsidRPr="00F34895">
        <w:rPr>
          <w:rFonts w:ascii="Times New Roman" w:hAnsi="Times New Roman" w:cs="Times New Roman"/>
          <w:sz w:val="24"/>
          <w:szCs w:val="24"/>
        </w:rPr>
        <w:t xml:space="preserve">verting whilst ratios below one </w:t>
      </w:r>
      <w:proofErr w:type="gramStart"/>
      <w:r w:rsidRPr="00F34895">
        <w:rPr>
          <w:rFonts w:ascii="Times New Roman" w:hAnsi="Times New Roman" w:cs="Times New Roman"/>
          <w:sz w:val="24"/>
          <w:szCs w:val="24"/>
        </w:rPr>
        <w:t>are</w:t>
      </w:r>
      <w:proofErr w:type="gramEnd"/>
      <w:r w:rsidRPr="00F34895">
        <w:rPr>
          <w:rFonts w:ascii="Times New Roman" w:hAnsi="Times New Roman" w:cs="Times New Roman"/>
          <w:sz w:val="24"/>
          <w:szCs w:val="24"/>
        </w:rPr>
        <w:t xml:space="preserve"> consistent with mean </w:t>
      </w:r>
      <w:ins w:id="97" w:author="Peter Smith" w:date="2026-01-13T16:07:00Z" w16du:dateUtc="2026-01-13T16:07:00Z">
        <w:r w:rsidR="009B394E">
          <w:rPr>
            <w:rFonts w:ascii="Times New Roman" w:hAnsi="Times New Roman" w:cs="Times New Roman"/>
            <w:sz w:val="24"/>
            <w:szCs w:val="24"/>
          </w:rPr>
          <w:t>re</w:t>
        </w:r>
      </w:ins>
      <w:del w:id="98" w:author="Peter Smith" w:date="2026-01-13T16:07:00Z" w16du:dateUtc="2026-01-13T16:07:00Z">
        <w:r w:rsidRPr="00F34895" w:rsidDel="009B394E">
          <w:rPr>
            <w:rFonts w:ascii="Times New Roman" w:hAnsi="Times New Roman" w:cs="Times New Roman"/>
            <w:sz w:val="24"/>
            <w:szCs w:val="24"/>
          </w:rPr>
          <w:delText>a</w:delText>
        </w:r>
      </w:del>
      <w:r w:rsidRPr="00F34895">
        <w:rPr>
          <w:rFonts w:ascii="Times New Roman" w:hAnsi="Times New Roman" w:cs="Times New Roman"/>
          <w:sz w:val="24"/>
          <w:szCs w:val="24"/>
        </w:rPr>
        <w:t>verting behaviour.</w:t>
      </w:r>
      <w:commentRangeEnd w:id="93"/>
      <w:r w:rsidR="00DD13A9">
        <w:rPr>
          <w:rStyle w:val="CommentReference"/>
        </w:rPr>
        <w:commentReference w:id="93"/>
      </w:r>
      <w:commentRangeEnd w:id="94"/>
      <w:r w:rsidR="009B394E">
        <w:rPr>
          <w:rStyle w:val="CommentReference"/>
        </w:rPr>
        <w:commentReference w:id="94"/>
      </w:r>
    </w:p>
    <w:p w14:paraId="25AEAF80" w14:textId="398BABC1" w:rsidR="003945F2" w:rsidRPr="00F34895" w:rsidRDefault="00C47D92"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Table </w:t>
      </w:r>
      <w:r w:rsidR="00C17281" w:rsidRPr="00F34895">
        <w:rPr>
          <w:rFonts w:ascii="Times New Roman" w:hAnsi="Times New Roman" w:cs="Times New Roman"/>
          <w:sz w:val="24"/>
          <w:szCs w:val="24"/>
        </w:rPr>
        <w:t>3</w:t>
      </w:r>
      <w:r w:rsidRPr="00F34895">
        <w:rPr>
          <w:rFonts w:ascii="Times New Roman" w:hAnsi="Times New Roman" w:cs="Times New Roman"/>
          <w:sz w:val="24"/>
          <w:szCs w:val="24"/>
        </w:rPr>
        <w:t xml:space="preserve"> reports variance ratios for the </w:t>
      </w:r>
      <w:r w:rsidR="008B40DE" w:rsidRPr="00F34895">
        <w:rPr>
          <w:rFonts w:ascii="Times New Roman" w:hAnsi="Times New Roman" w:cs="Times New Roman"/>
          <w:sz w:val="24"/>
          <w:szCs w:val="24"/>
        </w:rPr>
        <w:t xml:space="preserve">13 </w:t>
      </w:r>
      <w:r w:rsidRPr="00F34895">
        <w:rPr>
          <w:rFonts w:ascii="Times New Roman" w:hAnsi="Times New Roman" w:cs="Times New Roman"/>
          <w:sz w:val="24"/>
          <w:szCs w:val="24"/>
        </w:rPr>
        <w:t xml:space="preserve">countries in our sample with an average reported in the far-right column. </w:t>
      </w:r>
      <w:r w:rsidR="003945F2" w:rsidRPr="00F34895">
        <w:rPr>
          <w:rFonts w:ascii="Times New Roman" w:hAnsi="Times New Roman" w:cs="Times New Roman"/>
          <w:sz w:val="24"/>
          <w:szCs w:val="24"/>
        </w:rPr>
        <w:t xml:space="preserve">Over 5-year holding periods for stocks a few countries show values above 1.00 but the mean is 0.86. </w:t>
      </w:r>
      <w:commentRangeStart w:id="99"/>
      <w:commentRangeStart w:id="100"/>
      <w:r w:rsidR="003945F2" w:rsidRPr="00F34895">
        <w:rPr>
          <w:rFonts w:ascii="Times New Roman" w:hAnsi="Times New Roman" w:cs="Times New Roman"/>
          <w:sz w:val="24"/>
          <w:szCs w:val="24"/>
        </w:rPr>
        <w:t xml:space="preserve">As time frames are lengthened, however, the strength of mean reversion </w:t>
      </w:r>
      <w:r w:rsidR="008B40DE" w:rsidRPr="00F34895">
        <w:rPr>
          <w:rFonts w:ascii="Times New Roman" w:hAnsi="Times New Roman" w:cs="Times New Roman"/>
          <w:sz w:val="24"/>
          <w:szCs w:val="24"/>
        </w:rPr>
        <w:t>in</w:t>
      </w:r>
      <w:r w:rsidR="003945F2" w:rsidRPr="00F34895">
        <w:rPr>
          <w:rFonts w:ascii="Times New Roman" w:hAnsi="Times New Roman" w:cs="Times New Roman"/>
          <w:sz w:val="24"/>
          <w:szCs w:val="24"/>
        </w:rPr>
        <w:t xml:space="preserve"> stock returns becomes much more evident</w:t>
      </w:r>
      <w:ins w:id="101" w:author="Peter Smith" w:date="2026-01-16T10:40:00Z" w16du:dateUtc="2026-01-16T10:40:00Z">
        <w:r w:rsidR="00223687">
          <w:rPr>
            <w:rFonts w:ascii="Times New Roman" w:hAnsi="Times New Roman" w:cs="Times New Roman"/>
            <w:sz w:val="24"/>
            <w:szCs w:val="24"/>
          </w:rPr>
          <w:t>, as the literature has</w:t>
        </w:r>
      </w:ins>
      <w:ins w:id="102" w:author="Peter Smith" w:date="2026-01-16T10:41:00Z" w16du:dateUtc="2026-01-16T10:41:00Z">
        <w:r w:rsidR="00223687">
          <w:rPr>
            <w:rFonts w:ascii="Times New Roman" w:hAnsi="Times New Roman" w:cs="Times New Roman"/>
            <w:sz w:val="24"/>
            <w:szCs w:val="24"/>
          </w:rPr>
          <w:t xml:space="preserve"> previously shown</w:t>
        </w:r>
      </w:ins>
      <w:r w:rsidR="003945F2" w:rsidRPr="00F34895">
        <w:rPr>
          <w:rFonts w:ascii="Times New Roman" w:hAnsi="Times New Roman" w:cs="Times New Roman"/>
          <w:sz w:val="24"/>
          <w:szCs w:val="24"/>
        </w:rPr>
        <w:t xml:space="preserve">. </w:t>
      </w:r>
      <w:commentRangeEnd w:id="99"/>
      <w:r w:rsidR="00DD13A9">
        <w:rPr>
          <w:rStyle w:val="CommentReference"/>
        </w:rPr>
        <w:commentReference w:id="99"/>
      </w:r>
      <w:commentRangeEnd w:id="100"/>
      <w:r w:rsidR="00223687">
        <w:rPr>
          <w:rStyle w:val="CommentReference"/>
        </w:rPr>
        <w:commentReference w:id="100"/>
      </w:r>
      <w:r w:rsidR="003945F2" w:rsidRPr="00F34895">
        <w:rPr>
          <w:rFonts w:ascii="Times New Roman" w:hAnsi="Times New Roman" w:cs="Times New Roman"/>
          <w:sz w:val="24"/>
          <w:szCs w:val="24"/>
        </w:rPr>
        <w:t>It is only Italy that shows any evidence of mean averting behaviour on a consistent basis.</w:t>
      </w:r>
      <w:r w:rsidR="005C61AB" w:rsidRPr="00F34895">
        <w:rPr>
          <w:rFonts w:ascii="Times New Roman" w:hAnsi="Times New Roman" w:cs="Times New Roman"/>
          <w:sz w:val="24"/>
          <w:szCs w:val="24"/>
        </w:rPr>
        <w:t xml:space="preserve"> </w:t>
      </w:r>
      <w:r w:rsidR="003945F2" w:rsidRPr="00F34895">
        <w:rPr>
          <w:rFonts w:ascii="Times New Roman" w:hAnsi="Times New Roman" w:cs="Times New Roman"/>
          <w:sz w:val="24"/>
          <w:szCs w:val="24"/>
        </w:rPr>
        <w:t xml:space="preserve">By contrast, bonds behave in almost the exact opposite fashion. There is little obvious relationship for 5-year holding periods but as these lengthen the mean averting behaviour of bond returns becomes readily apparent. Average variance ratios </w:t>
      </w:r>
      <w:proofErr w:type="gramStart"/>
      <w:r w:rsidR="003945F2" w:rsidRPr="00F34895">
        <w:rPr>
          <w:rFonts w:ascii="Times New Roman" w:hAnsi="Times New Roman" w:cs="Times New Roman"/>
          <w:sz w:val="24"/>
          <w:szCs w:val="24"/>
        </w:rPr>
        <w:t>in excess of</w:t>
      </w:r>
      <w:proofErr w:type="gramEnd"/>
      <w:r w:rsidR="003945F2" w:rsidRPr="00F34895">
        <w:rPr>
          <w:rFonts w:ascii="Times New Roman" w:hAnsi="Times New Roman" w:cs="Times New Roman"/>
          <w:sz w:val="24"/>
          <w:szCs w:val="24"/>
        </w:rPr>
        <w:t xml:space="preserve"> 2.00 are recorded for 20-year time frames and longer. </w:t>
      </w:r>
      <w:r w:rsidR="00363A56" w:rsidRPr="00F34895">
        <w:rPr>
          <w:rFonts w:ascii="Times New Roman" w:hAnsi="Times New Roman" w:cs="Times New Roman"/>
          <w:sz w:val="24"/>
          <w:szCs w:val="24"/>
        </w:rPr>
        <w:t xml:space="preserve">The 60-40 portfolios once again exhibit characteristics that a more consistent with stocks than bonds in that the tendency is for mean </w:t>
      </w:r>
      <w:r w:rsidR="00367206" w:rsidRPr="00F34895">
        <w:rPr>
          <w:rFonts w:ascii="Times New Roman" w:hAnsi="Times New Roman" w:cs="Times New Roman"/>
          <w:sz w:val="24"/>
          <w:szCs w:val="24"/>
        </w:rPr>
        <w:t>reversion,</w:t>
      </w:r>
      <w:r w:rsidR="00363A56" w:rsidRPr="00F34895">
        <w:rPr>
          <w:rFonts w:ascii="Times New Roman" w:hAnsi="Times New Roman" w:cs="Times New Roman"/>
          <w:sz w:val="24"/>
          <w:szCs w:val="24"/>
        </w:rPr>
        <w:t xml:space="preserve"> but this is much weaker than the former alone with the lowest average value observed at 0.83.</w:t>
      </w:r>
    </w:p>
    <w:p w14:paraId="0E4F3D76" w14:textId="13366103" w:rsidR="00587AF1" w:rsidRPr="00F34895" w:rsidRDefault="00973DE8" w:rsidP="00587AF1">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The takeaway from Tables </w:t>
      </w:r>
      <w:r w:rsidR="00C17281" w:rsidRPr="00F34895">
        <w:rPr>
          <w:rFonts w:ascii="Times New Roman" w:hAnsi="Times New Roman" w:cs="Times New Roman"/>
          <w:sz w:val="24"/>
          <w:szCs w:val="24"/>
        </w:rPr>
        <w:t>2</w:t>
      </w:r>
      <w:r w:rsidRPr="00F34895">
        <w:rPr>
          <w:rFonts w:ascii="Times New Roman" w:hAnsi="Times New Roman" w:cs="Times New Roman"/>
          <w:sz w:val="24"/>
          <w:szCs w:val="24"/>
        </w:rPr>
        <w:t xml:space="preserve"> and </w:t>
      </w:r>
      <w:r w:rsidR="00C17281" w:rsidRPr="00F34895">
        <w:rPr>
          <w:rFonts w:ascii="Times New Roman" w:hAnsi="Times New Roman" w:cs="Times New Roman"/>
          <w:sz w:val="24"/>
          <w:szCs w:val="24"/>
        </w:rPr>
        <w:t>3</w:t>
      </w:r>
      <w:r w:rsidR="00CE4B4A" w:rsidRPr="00F34895">
        <w:rPr>
          <w:rFonts w:ascii="Times New Roman" w:hAnsi="Times New Roman" w:cs="Times New Roman"/>
          <w:sz w:val="24"/>
          <w:szCs w:val="24"/>
        </w:rPr>
        <w:t>,</w:t>
      </w:r>
      <w:r w:rsidRPr="00F34895">
        <w:rPr>
          <w:rFonts w:ascii="Times New Roman" w:hAnsi="Times New Roman" w:cs="Times New Roman"/>
          <w:sz w:val="24"/>
          <w:szCs w:val="24"/>
        </w:rPr>
        <w:t xml:space="preserve"> from the point of view of accumulating a retirement pot and subsequently decumulating it through drawdown, is that stocks are much less volatile when held for long periods than when observed over just one-year time frames. Bonds, however, are almost the </w:t>
      </w:r>
      <w:proofErr w:type="gramStart"/>
      <w:r w:rsidRPr="00F34895">
        <w:rPr>
          <w:rFonts w:ascii="Times New Roman" w:hAnsi="Times New Roman" w:cs="Times New Roman"/>
          <w:sz w:val="24"/>
          <w:szCs w:val="24"/>
        </w:rPr>
        <w:t>polar opposite</w:t>
      </w:r>
      <w:proofErr w:type="gramEnd"/>
      <w:r w:rsidRPr="00F34895">
        <w:rPr>
          <w:rFonts w:ascii="Times New Roman" w:hAnsi="Times New Roman" w:cs="Times New Roman"/>
          <w:sz w:val="24"/>
          <w:szCs w:val="24"/>
        </w:rPr>
        <w:t>. Given the higher returns</w:t>
      </w:r>
      <w:r w:rsidR="00714452" w:rsidRPr="00F34895">
        <w:rPr>
          <w:rFonts w:ascii="Times New Roman" w:hAnsi="Times New Roman" w:cs="Times New Roman"/>
          <w:sz w:val="24"/>
          <w:szCs w:val="24"/>
        </w:rPr>
        <w:t xml:space="preserve"> that</w:t>
      </w:r>
      <w:r w:rsidRPr="00F34895">
        <w:rPr>
          <w:rFonts w:ascii="Times New Roman" w:hAnsi="Times New Roman" w:cs="Times New Roman"/>
          <w:sz w:val="24"/>
          <w:szCs w:val="24"/>
        </w:rPr>
        <w:t xml:space="preserve"> stocks have generally afforded, this suggests investors should be more prepared to accept their risk relative to fixed income.</w:t>
      </w:r>
    </w:p>
    <w:p w14:paraId="4BB939B9" w14:textId="4B98DA24" w:rsidR="00AC0E28" w:rsidRPr="00F34895" w:rsidRDefault="00AC0E28" w:rsidP="00EC034C">
      <w:pPr>
        <w:pStyle w:val="ListParagraph"/>
        <w:numPr>
          <w:ilvl w:val="0"/>
          <w:numId w:val="4"/>
        </w:numPr>
        <w:rPr>
          <w:rFonts w:ascii="Times New Roman" w:hAnsi="Times New Roman" w:cs="Times New Roman"/>
          <w:b/>
          <w:bCs/>
          <w:sz w:val="24"/>
          <w:szCs w:val="24"/>
        </w:rPr>
      </w:pPr>
      <w:r w:rsidRPr="00F34895">
        <w:rPr>
          <w:rFonts w:ascii="Times New Roman" w:hAnsi="Times New Roman" w:cs="Times New Roman"/>
          <w:b/>
          <w:bCs/>
          <w:sz w:val="24"/>
          <w:szCs w:val="24"/>
        </w:rPr>
        <w:t>The Decumulation Journey</w:t>
      </w:r>
    </w:p>
    <w:p w14:paraId="4832D3C6" w14:textId="1D6C2ED7" w:rsidR="006A00B9" w:rsidRPr="00F34895" w:rsidRDefault="003754AE"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A key feature of our analysis is the use of </w:t>
      </w:r>
      <w:r w:rsidRPr="00F34895">
        <w:rPr>
          <w:rFonts w:ascii="Times New Roman" w:hAnsi="Times New Roman" w:cs="Times New Roman"/>
          <w:i/>
          <w:iCs/>
          <w:sz w:val="24"/>
          <w:szCs w:val="24"/>
        </w:rPr>
        <w:t>withdrawal rates</w:t>
      </w:r>
      <w:r w:rsidRPr="00F34895">
        <w:rPr>
          <w:rFonts w:ascii="Times New Roman" w:hAnsi="Times New Roman" w:cs="Times New Roman"/>
          <w:sz w:val="24"/>
          <w:szCs w:val="24"/>
        </w:rPr>
        <w:t xml:space="preserve"> as a metric </w:t>
      </w:r>
      <w:r w:rsidR="000F4FAA" w:rsidRPr="00F34895">
        <w:rPr>
          <w:rFonts w:ascii="Times New Roman" w:hAnsi="Times New Roman" w:cs="Times New Roman"/>
          <w:sz w:val="24"/>
          <w:szCs w:val="24"/>
        </w:rPr>
        <w:t xml:space="preserve">for comparing investment alternatives. </w:t>
      </w:r>
      <w:r w:rsidR="004B7993" w:rsidRPr="00F34895">
        <w:rPr>
          <w:rFonts w:ascii="Times New Roman" w:hAnsi="Times New Roman" w:cs="Times New Roman"/>
          <w:sz w:val="24"/>
          <w:szCs w:val="24"/>
        </w:rPr>
        <w:t xml:space="preserve">We next examine the different phases of an investing journey starting with decumulation. </w:t>
      </w:r>
      <w:r w:rsidR="00BF09ED" w:rsidRPr="00F34895">
        <w:rPr>
          <w:rFonts w:ascii="Times New Roman" w:hAnsi="Times New Roman" w:cs="Times New Roman"/>
          <w:sz w:val="24"/>
          <w:szCs w:val="24"/>
        </w:rPr>
        <w:t>Across the thirteen countries we us</w:t>
      </w:r>
      <w:r w:rsidR="001D74BD" w:rsidRPr="00F34895">
        <w:rPr>
          <w:rFonts w:ascii="Times New Roman" w:hAnsi="Times New Roman" w:cs="Times New Roman"/>
          <w:sz w:val="24"/>
          <w:szCs w:val="24"/>
        </w:rPr>
        <w:t>e</w:t>
      </w:r>
      <w:r w:rsidR="00BF09ED" w:rsidRPr="00F34895">
        <w:rPr>
          <w:rFonts w:ascii="Times New Roman" w:hAnsi="Times New Roman" w:cs="Times New Roman"/>
          <w:sz w:val="24"/>
          <w:szCs w:val="24"/>
        </w:rPr>
        <w:t xml:space="preserve"> the Perfect Withdrawal Rate (PWR) approach described by Suarez et al (2015) and Clare et al (2017) to determine the relative merits of the three portfolios described previously. </w:t>
      </w:r>
      <w:r w:rsidR="00742F61" w:rsidRPr="00F34895">
        <w:rPr>
          <w:rFonts w:ascii="Times New Roman" w:hAnsi="Times New Roman" w:cs="Times New Roman"/>
          <w:sz w:val="24"/>
          <w:szCs w:val="24"/>
        </w:rPr>
        <w:t xml:space="preserve">PWRs </w:t>
      </w:r>
      <w:r w:rsidR="00D62CBC" w:rsidRPr="00F34895">
        <w:rPr>
          <w:rFonts w:ascii="Times New Roman" w:hAnsi="Times New Roman" w:cs="Times New Roman"/>
          <w:sz w:val="24"/>
          <w:szCs w:val="24"/>
        </w:rPr>
        <w:t>are the historical withdrawal rates possible</w:t>
      </w:r>
      <w:r w:rsidR="00891C6A" w:rsidRPr="00F34895">
        <w:rPr>
          <w:rFonts w:ascii="Times New Roman" w:hAnsi="Times New Roman" w:cs="Times New Roman"/>
          <w:sz w:val="24"/>
          <w:szCs w:val="24"/>
        </w:rPr>
        <w:t xml:space="preserve"> if one decumulates from a real pot of wealth to </w:t>
      </w:r>
      <w:r w:rsidR="00F516D3" w:rsidRPr="00F34895">
        <w:rPr>
          <w:rFonts w:ascii="Times New Roman" w:hAnsi="Times New Roman" w:cs="Times New Roman"/>
          <w:sz w:val="24"/>
          <w:szCs w:val="24"/>
        </w:rPr>
        <w:t xml:space="preserve">leave a bequest of zero over a predefined </w:t>
      </w:r>
      <w:proofErr w:type="gramStart"/>
      <w:r w:rsidR="00E9583F" w:rsidRPr="00F34895">
        <w:rPr>
          <w:rFonts w:ascii="Times New Roman" w:hAnsi="Times New Roman" w:cs="Times New Roman"/>
          <w:sz w:val="24"/>
          <w:szCs w:val="24"/>
        </w:rPr>
        <w:t xml:space="preserve">time </w:t>
      </w:r>
      <w:r w:rsidR="00E9583F" w:rsidRPr="00F34895">
        <w:rPr>
          <w:rFonts w:ascii="Times New Roman" w:hAnsi="Times New Roman" w:cs="Times New Roman"/>
          <w:sz w:val="24"/>
          <w:szCs w:val="24"/>
        </w:rPr>
        <w:lastRenderedPageBreak/>
        <w:t>period</w:t>
      </w:r>
      <w:proofErr w:type="gramEnd"/>
      <w:r w:rsidR="00F516D3" w:rsidRPr="00F34895">
        <w:rPr>
          <w:rFonts w:ascii="Times New Roman" w:hAnsi="Times New Roman" w:cs="Times New Roman"/>
          <w:sz w:val="24"/>
          <w:szCs w:val="24"/>
        </w:rPr>
        <w:t xml:space="preserve"> of </w:t>
      </w:r>
      <w:r w:rsidR="006A00B9" w:rsidRPr="00F34895">
        <w:rPr>
          <w:rFonts w:ascii="Times New Roman" w:hAnsi="Times New Roman" w:cs="Times New Roman"/>
          <w:sz w:val="24"/>
          <w:szCs w:val="24"/>
        </w:rPr>
        <w:t>a certain number of years;</w:t>
      </w:r>
      <w:r w:rsidR="00DB627D" w:rsidRPr="00F34895">
        <w:rPr>
          <w:rFonts w:ascii="Times New Roman" w:hAnsi="Times New Roman" w:cs="Times New Roman"/>
          <w:sz w:val="24"/>
          <w:szCs w:val="24"/>
        </w:rPr>
        <w:t xml:space="preserve"> </w:t>
      </w:r>
      <w:r w:rsidR="006A00B9" w:rsidRPr="00F34895">
        <w:rPr>
          <w:rFonts w:ascii="Times New Roman" w:hAnsi="Times New Roman" w:cs="Times New Roman"/>
          <w:sz w:val="24"/>
          <w:szCs w:val="24"/>
        </w:rPr>
        <w:t>in our example be</w:t>
      </w:r>
      <w:r w:rsidR="00AD71CE" w:rsidRPr="00F34895">
        <w:rPr>
          <w:rFonts w:ascii="Times New Roman" w:hAnsi="Times New Roman" w:cs="Times New Roman"/>
          <w:sz w:val="24"/>
          <w:szCs w:val="24"/>
        </w:rPr>
        <w:t>low this is 20 years.</w:t>
      </w:r>
      <w:ins w:id="103" w:author="Peter Smith" w:date="2026-01-13T16:09:00Z" w16du:dateUtc="2026-01-13T16:09:00Z">
        <w:r w:rsidR="00F337A3" w:rsidRPr="00F34895" w:rsidDel="00F337A3">
          <w:rPr>
            <w:rStyle w:val="FootnoteReference"/>
            <w:rFonts w:ascii="Times New Roman" w:hAnsi="Times New Roman" w:cs="Times New Roman"/>
            <w:sz w:val="24"/>
            <w:szCs w:val="24"/>
          </w:rPr>
          <w:t xml:space="preserve"> </w:t>
        </w:r>
      </w:ins>
      <w:commentRangeStart w:id="104"/>
      <w:commentRangeStart w:id="105"/>
      <w:del w:id="106" w:author="Peter Smith" w:date="2026-01-13T16:09:00Z" w16du:dateUtc="2026-01-13T16:09:00Z">
        <w:r w:rsidR="00126EC3" w:rsidRPr="00F34895" w:rsidDel="00F337A3">
          <w:rPr>
            <w:rStyle w:val="FootnoteReference"/>
            <w:rFonts w:ascii="Times New Roman" w:hAnsi="Times New Roman" w:cs="Times New Roman"/>
            <w:sz w:val="24"/>
            <w:szCs w:val="24"/>
          </w:rPr>
          <w:footnoteReference w:id="6"/>
        </w:r>
      </w:del>
      <w:commentRangeEnd w:id="104"/>
      <w:r w:rsidR="00945BD7">
        <w:rPr>
          <w:rStyle w:val="CommentReference"/>
        </w:rPr>
        <w:commentReference w:id="104"/>
      </w:r>
      <w:commentRangeEnd w:id="105"/>
      <w:r w:rsidR="00A41B32">
        <w:rPr>
          <w:rStyle w:val="CommentReference"/>
        </w:rPr>
        <w:commentReference w:id="105"/>
      </w:r>
      <w:r w:rsidR="00E9583F" w:rsidRPr="00F34895">
        <w:rPr>
          <w:rFonts w:ascii="Times New Roman" w:hAnsi="Times New Roman" w:cs="Times New Roman"/>
          <w:sz w:val="24"/>
          <w:szCs w:val="24"/>
        </w:rPr>
        <w:t xml:space="preserve"> </w:t>
      </w:r>
      <w:ins w:id="109" w:author="Peter Smith" w:date="2026-01-13T16:08:00Z" w16du:dateUtc="2026-01-13T16:08:00Z">
        <w:r w:rsidR="00F337A3">
          <w:rPr>
            <w:rFonts w:ascii="Times New Roman" w:hAnsi="Times New Roman" w:cs="Times New Roman"/>
            <w:sz w:val="24"/>
            <w:szCs w:val="24"/>
          </w:rPr>
          <w:t>(</w:t>
        </w:r>
      </w:ins>
      <w:ins w:id="110" w:author="Peter Smith" w:date="2026-01-13T16:09:00Z" w16du:dateUtc="2026-01-13T16:09:00Z">
        <w:r w:rsidR="00F337A3" w:rsidRPr="00EC034C">
          <w:rPr>
            <w:rFonts w:ascii="Times New Roman" w:hAnsi="Times New Roman" w:cs="Times New Roman"/>
          </w:rPr>
          <w:t>The construction of the PWR and PCR are explained in the Appendix</w:t>
        </w:r>
        <w:r w:rsidR="00F337A3">
          <w:rPr>
            <w:rFonts w:ascii="Times New Roman" w:hAnsi="Times New Roman" w:cs="Times New Roman"/>
            <w:sz w:val="24"/>
            <w:szCs w:val="24"/>
          </w:rPr>
          <w:t xml:space="preserve">). </w:t>
        </w:r>
      </w:ins>
      <w:r w:rsidR="00025B11" w:rsidRPr="00F34895">
        <w:rPr>
          <w:rFonts w:ascii="Times New Roman" w:hAnsi="Times New Roman" w:cs="Times New Roman"/>
          <w:sz w:val="24"/>
          <w:szCs w:val="24"/>
        </w:rPr>
        <w:t>Although many studies use</w:t>
      </w:r>
      <w:r w:rsidR="006D2FDA" w:rsidRPr="00F34895">
        <w:rPr>
          <w:rFonts w:ascii="Times New Roman" w:hAnsi="Times New Roman" w:cs="Times New Roman"/>
          <w:sz w:val="24"/>
          <w:szCs w:val="24"/>
        </w:rPr>
        <w:t xml:space="preserve"> a</w:t>
      </w:r>
      <w:r w:rsidR="00025B11" w:rsidRPr="00F34895">
        <w:rPr>
          <w:rFonts w:ascii="Times New Roman" w:hAnsi="Times New Roman" w:cs="Times New Roman"/>
          <w:sz w:val="24"/>
          <w:szCs w:val="24"/>
        </w:rPr>
        <w:t xml:space="preserve"> decumulation period of 30 years</w:t>
      </w:r>
      <w:r w:rsidR="006D2FDA" w:rsidRPr="00F34895">
        <w:rPr>
          <w:rFonts w:ascii="Times New Roman" w:hAnsi="Times New Roman" w:cs="Times New Roman"/>
          <w:sz w:val="24"/>
          <w:szCs w:val="24"/>
        </w:rPr>
        <w:t>,</w:t>
      </w:r>
      <w:r w:rsidR="00025B11" w:rsidRPr="00F34895">
        <w:rPr>
          <w:rFonts w:ascii="Times New Roman" w:hAnsi="Times New Roman" w:cs="Times New Roman"/>
          <w:sz w:val="24"/>
          <w:szCs w:val="24"/>
        </w:rPr>
        <w:t xml:space="preserve"> as in Bengen (1994)</w:t>
      </w:r>
      <w:r w:rsidR="006D2FDA" w:rsidRPr="00F34895">
        <w:rPr>
          <w:rFonts w:ascii="Times New Roman" w:hAnsi="Times New Roman" w:cs="Times New Roman"/>
          <w:sz w:val="24"/>
          <w:szCs w:val="24"/>
        </w:rPr>
        <w:t xml:space="preserve">, </w:t>
      </w:r>
      <w:r w:rsidR="00025B11" w:rsidRPr="00F34895">
        <w:rPr>
          <w:rFonts w:ascii="Times New Roman" w:hAnsi="Times New Roman" w:cs="Times New Roman"/>
          <w:sz w:val="24"/>
          <w:szCs w:val="24"/>
        </w:rPr>
        <w:t xml:space="preserve">a more realistic choice for a </w:t>
      </w:r>
      <w:proofErr w:type="gramStart"/>
      <w:r w:rsidR="00025B11" w:rsidRPr="00F34895">
        <w:rPr>
          <w:rFonts w:ascii="Times New Roman" w:hAnsi="Times New Roman" w:cs="Times New Roman"/>
          <w:sz w:val="24"/>
          <w:szCs w:val="24"/>
        </w:rPr>
        <w:t>65-year old</w:t>
      </w:r>
      <w:proofErr w:type="gramEnd"/>
      <w:r w:rsidR="00025B11" w:rsidRPr="00F34895">
        <w:rPr>
          <w:rFonts w:ascii="Times New Roman" w:hAnsi="Times New Roman" w:cs="Times New Roman"/>
          <w:sz w:val="24"/>
          <w:szCs w:val="24"/>
        </w:rPr>
        <w:t xml:space="preserve"> UK male is 20 years (</w:t>
      </w:r>
      <w:r w:rsidR="006D2FDA" w:rsidRPr="00F34895">
        <w:rPr>
          <w:rFonts w:ascii="Times New Roman" w:hAnsi="Times New Roman" w:cs="Times New Roman"/>
          <w:sz w:val="24"/>
          <w:szCs w:val="24"/>
        </w:rPr>
        <w:t xml:space="preserve">Office for National Statistics, 2025) </w:t>
      </w:r>
      <w:r w:rsidR="00025B11" w:rsidRPr="00F34895">
        <w:rPr>
          <w:rFonts w:ascii="Times New Roman" w:hAnsi="Times New Roman" w:cs="Times New Roman"/>
          <w:sz w:val="24"/>
          <w:szCs w:val="24"/>
        </w:rPr>
        <w:t>and this has</w:t>
      </w:r>
      <w:del w:id="111" w:author="Peter Smith" w:date="2026-01-13T16:12:00Z" w16du:dateUtc="2026-01-13T16:12:00Z">
        <w:r w:rsidR="00025B11" w:rsidRPr="00F34895" w:rsidDel="00BD2EF3">
          <w:rPr>
            <w:rFonts w:ascii="Times New Roman" w:hAnsi="Times New Roman" w:cs="Times New Roman"/>
            <w:sz w:val="24"/>
            <w:szCs w:val="24"/>
          </w:rPr>
          <w:delText xml:space="preserve"> </w:delText>
        </w:r>
      </w:del>
      <w:r w:rsidR="00E9583F" w:rsidRPr="00F34895">
        <w:rPr>
          <w:rFonts w:ascii="Times New Roman" w:hAnsi="Times New Roman" w:cs="Times New Roman"/>
          <w:sz w:val="24"/>
          <w:szCs w:val="24"/>
        </w:rPr>
        <w:t xml:space="preserve"> </w:t>
      </w:r>
      <w:r w:rsidR="00025B11" w:rsidRPr="00F34895">
        <w:rPr>
          <w:rFonts w:ascii="Times New Roman" w:hAnsi="Times New Roman" w:cs="Times New Roman"/>
          <w:sz w:val="24"/>
          <w:szCs w:val="24"/>
        </w:rPr>
        <w:t>the additional</w:t>
      </w:r>
      <w:r w:rsidR="006D2FDA" w:rsidRPr="00F34895">
        <w:rPr>
          <w:rFonts w:ascii="Times New Roman" w:hAnsi="Times New Roman" w:cs="Times New Roman"/>
          <w:sz w:val="24"/>
          <w:szCs w:val="24"/>
        </w:rPr>
        <w:t xml:space="preserve"> </w:t>
      </w:r>
      <w:r w:rsidR="00025B11" w:rsidRPr="00F34895">
        <w:rPr>
          <w:rFonts w:ascii="Times New Roman" w:hAnsi="Times New Roman" w:cs="Times New Roman"/>
          <w:sz w:val="24"/>
          <w:szCs w:val="24"/>
        </w:rPr>
        <w:t>important attribute of expanding</w:t>
      </w:r>
      <w:del w:id="112" w:author="Peter Smith" w:date="2026-01-13T16:12:00Z" w16du:dateUtc="2026-01-13T16:12:00Z">
        <w:r w:rsidR="00025B11" w:rsidRPr="00F34895" w:rsidDel="00BD2EF3">
          <w:rPr>
            <w:rFonts w:ascii="Times New Roman" w:hAnsi="Times New Roman" w:cs="Times New Roman"/>
            <w:sz w:val="24"/>
            <w:szCs w:val="24"/>
          </w:rPr>
          <w:delText xml:space="preserve"> </w:delText>
        </w:r>
      </w:del>
      <w:r w:rsidR="00E9583F" w:rsidRPr="00F34895">
        <w:rPr>
          <w:rFonts w:ascii="Times New Roman" w:hAnsi="Times New Roman" w:cs="Times New Roman"/>
          <w:sz w:val="24"/>
          <w:szCs w:val="24"/>
        </w:rPr>
        <w:t xml:space="preserve"> the sample of retirement periods as much as possible. </w:t>
      </w:r>
    </w:p>
    <w:p w14:paraId="60AF2DDC" w14:textId="0241CEEB" w:rsidR="00F327F2" w:rsidRPr="00F34895" w:rsidRDefault="00BF09ED"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Table </w:t>
      </w:r>
      <w:r w:rsidR="00C17281" w:rsidRPr="00F34895">
        <w:rPr>
          <w:rFonts w:ascii="Times New Roman" w:hAnsi="Times New Roman" w:cs="Times New Roman"/>
          <w:sz w:val="24"/>
          <w:szCs w:val="24"/>
        </w:rPr>
        <w:t>4</w:t>
      </w:r>
      <w:r w:rsidRPr="00F34895">
        <w:rPr>
          <w:rFonts w:ascii="Times New Roman" w:hAnsi="Times New Roman" w:cs="Times New Roman"/>
          <w:sz w:val="24"/>
          <w:szCs w:val="24"/>
        </w:rPr>
        <w:t xml:space="preserve"> reports summary statistics for </w:t>
      </w:r>
      <w:r w:rsidR="00AB37C0" w:rsidRPr="00F34895">
        <w:rPr>
          <w:rFonts w:ascii="Times New Roman" w:hAnsi="Times New Roman" w:cs="Times New Roman"/>
          <w:sz w:val="24"/>
          <w:szCs w:val="24"/>
        </w:rPr>
        <w:t>20-year</w:t>
      </w:r>
      <w:r w:rsidRPr="00F34895">
        <w:rPr>
          <w:rFonts w:ascii="Times New Roman" w:hAnsi="Times New Roman" w:cs="Times New Roman"/>
          <w:sz w:val="24"/>
          <w:szCs w:val="24"/>
        </w:rPr>
        <w:t xml:space="preserve"> PWR </w:t>
      </w:r>
      <w:r w:rsidR="008B40DE" w:rsidRPr="00F34895">
        <w:rPr>
          <w:rFonts w:ascii="Times New Roman" w:hAnsi="Times New Roman" w:cs="Times New Roman"/>
          <w:sz w:val="24"/>
          <w:szCs w:val="24"/>
        </w:rPr>
        <w:t xml:space="preserve">values </w:t>
      </w:r>
      <w:r w:rsidRPr="00F34895">
        <w:rPr>
          <w:rFonts w:ascii="Times New Roman" w:hAnsi="Times New Roman" w:cs="Times New Roman"/>
          <w:sz w:val="24"/>
          <w:szCs w:val="24"/>
        </w:rPr>
        <w:t>for the various markets</w:t>
      </w:r>
      <w:r w:rsidR="008B40DE" w:rsidRPr="00F34895">
        <w:rPr>
          <w:rFonts w:ascii="Times New Roman" w:hAnsi="Times New Roman" w:cs="Times New Roman"/>
          <w:sz w:val="24"/>
          <w:szCs w:val="24"/>
        </w:rPr>
        <w:t xml:space="preserve"> for the period 1926-2020, with the last period starting in 2000</w:t>
      </w:r>
      <w:r w:rsidRPr="00F34895">
        <w:rPr>
          <w:rFonts w:ascii="Times New Roman" w:hAnsi="Times New Roman" w:cs="Times New Roman"/>
          <w:sz w:val="24"/>
          <w:szCs w:val="24"/>
        </w:rPr>
        <w:t xml:space="preserve">. </w:t>
      </w:r>
      <w:r w:rsidR="004055B0" w:rsidRPr="00F34895">
        <w:rPr>
          <w:rFonts w:ascii="Times New Roman" w:hAnsi="Times New Roman" w:cs="Times New Roman"/>
          <w:sz w:val="24"/>
          <w:szCs w:val="24"/>
        </w:rPr>
        <w:t xml:space="preserve">As one would expect based on Table 1, stocks have the highest average withdrawal rates whether the mean or median is used. Typically, these are around half a percent higher than </w:t>
      </w:r>
      <w:r w:rsidR="008B40DE" w:rsidRPr="00F34895">
        <w:rPr>
          <w:rFonts w:ascii="Times New Roman" w:hAnsi="Times New Roman" w:cs="Times New Roman"/>
          <w:sz w:val="24"/>
          <w:szCs w:val="24"/>
        </w:rPr>
        <w:t xml:space="preserve">for </w:t>
      </w:r>
      <w:r w:rsidR="004055B0" w:rsidRPr="00F34895">
        <w:rPr>
          <w:rFonts w:ascii="Times New Roman" w:hAnsi="Times New Roman" w:cs="Times New Roman"/>
          <w:sz w:val="24"/>
          <w:szCs w:val="24"/>
        </w:rPr>
        <w:t xml:space="preserve">a 60-40 portfolio </w:t>
      </w:r>
      <w:r w:rsidR="00E9583F" w:rsidRPr="00F34895">
        <w:rPr>
          <w:rFonts w:ascii="Times New Roman" w:hAnsi="Times New Roman" w:cs="Times New Roman"/>
          <w:sz w:val="24"/>
          <w:szCs w:val="24"/>
        </w:rPr>
        <w:t xml:space="preserve">or other portfolio shares </w:t>
      </w:r>
      <w:r w:rsidR="004055B0" w:rsidRPr="00F34895">
        <w:rPr>
          <w:rFonts w:ascii="Times New Roman" w:hAnsi="Times New Roman" w:cs="Times New Roman"/>
          <w:sz w:val="24"/>
          <w:szCs w:val="24"/>
        </w:rPr>
        <w:t>and over two percent greater than bonds only.</w:t>
      </w:r>
      <w:r w:rsidR="00646362" w:rsidRPr="00F34895">
        <w:rPr>
          <w:rFonts w:ascii="Times New Roman" w:hAnsi="Times New Roman" w:cs="Times New Roman"/>
          <w:sz w:val="24"/>
          <w:szCs w:val="24"/>
        </w:rPr>
        <w:t xml:space="preserve"> Also</w:t>
      </w:r>
      <w:r w:rsidR="00587AF1" w:rsidRPr="00F34895">
        <w:rPr>
          <w:rFonts w:ascii="Times New Roman" w:hAnsi="Times New Roman" w:cs="Times New Roman"/>
          <w:sz w:val="24"/>
          <w:szCs w:val="24"/>
        </w:rPr>
        <w:t>,</w:t>
      </w:r>
      <w:r w:rsidR="00646362" w:rsidRPr="00F34895">
        <w:rPr>
          <w:rFonts w:ascii="Times New Roman" w:hAnsi="Times New Roman" w:cs="Times New Roman"/>
          <w:sz w:val="24"/>
          <w:szCs w:val="24"/>
        </w:rPr>
        <w:t xml:space="preserve"> we note the </w:t>
      </w:r>
      <w:r w:rsidR="005735F7" w:rsidRPr="00F34895">
        <w:rPr>
          <w:rFonts w:ascii="Times New Roman" w:hAnsi="Times New Roman" w:cs="Times New Roman"/>
          <w:sz w:val="24"/>
          <w:szCs w:val="24"/>
        </w:rPr>
        <w:t>very large variation between countries</w:t>
      </w:r>
      <w:r w:rsidR="00E43BB5" w:rsidRPr="00F34895">
        <w:rPr>
          <w:rFonts w:ascii="Times New Roman" w:hAnsi="Times New Roman" w:cs="Times New Roman"/>
          <w:sz w:val="24"/>
          <w:szCs w:val="24"/>
        </w:rPr>
        <w:t>’</w:t>
      </w:r>
      <w:r w:rsidR="005735F7" w:rsidRPr="00F34895">
        <w:rPr>
          <w:rFonts w:ascii="Times New Roman" w:hAnsi="Times New Roman" w:cs="Times New Roman"/>
          <w:sz w:val="24"/>
          <w:szCs w:val="24"/>
        </w:rPr>
        <w:t xml:space="preserve"> maximum and minimum values for withdrawal rates.</w:t>
      </w:r>
      <w:r w:rsidR="00DB627D" w:rsidRPr="00F34895">
        <w:rPr>
          <w:rFonts w:ascii="Times New Roman" w:hAnsi="Times New Roman" w:cs="Times New Roman"/>
          <w:sz w:val="24"/>
          <w:szCs w:val="24"/>
        </w:rPr>
        <w:t xml:space="preserve"> </w:t>
      </w:r>
      <w:r w:rsidR="008B40DE" w:rsidRPr="00F34895">
        <w:rPr>
          <w:rFonts w:ascii="Times New Roman" w:hAnsi="Times New Roman" w:cs="Times New Roman"/>
          <w:sz w:val="24"/>
          <w:szCs w:val="24"/>
        </w:rPr>
        <w:t>T</w:t>
      </w:r>
      <w:r w:rsidR="00CD0BE8" w:rsidRPr="00F34895">
        <w:rPr>
          <w:rFonts w:ascii="Times New Roman" w:hAnsi="Times New Roman" w:cs="Times New Roman"/>
          <w:sz w:val="24"/>
          <w:szCs w:val="24"/>
        </w:rPr>
        <w:t xml:space="preserve">he 100% stock portfolio </w:t>
      </w:r>
      <w:r w:rsidR="008B40DE" w:rsidRPr="00F34895">
        <w:rPr>
          <w:rFonts w:ascii="Times New Roman" w:hAnsi="Times New Roman" w:cs="Times New Roman"/>
          <w:sz w:val="24"/>
          <w:szCs w:val="24"/>
        </w:rPr>
        <w:t xml:space="preserve">for </w:t>
      </w:r>
      <w:r w:rsidR="00CD0BE8" w:rsidRPr="00F34895">
        <w:rPr>
          <w:rFonts w:ascii="Times New Roman" w:hAnsi="Times New Roman" w:cs="Times New Roman"/>
          <w:sz w:val="24"/>
          <w:szCs w:val="24"/>
        </w:rPr>
        <w:t>Portugal has the lowest minimum withdrawal rate</w:t>
      </w:r>
      <w:r w:rsidR="008B40DE" w:rsidRPr="00F34895">
        <w:rPr>
          <w:rFonts w:ascii="Times New Roman" w:hAnsi="Times New Roman" w:cs="Times New Roman"/>
          <w:sz w:val="24"/>
          <w:szCs w:val="24"/>
        </w:rPr>
        <w:t xml:space="preserve"> over the whole period of</w:t>
      </w:r>
      <w:r w:rsidR="00CD0BE8" w:rsidRPr="00F34895">
        <w:rPr>
          <w:rFonts w:ascii="Times New Roman" w:hAnsi="Times New Roman" w:cs="Times New Roman"/>
          <w:sz w:val="24"/>
          <w:szCs w:val="24"/>
        </w:rPr>
        <w:t xml:space="preserve"> 1.</w:t>
      </w:r>
      <w:r w:rsidR="009E20B9" w:rsidRPr="00F34895">
        <w:rPr>
          <w:rFonts w:ascii="Times New Roman" w:hAnsi="Times New Roman" w:cs="Times New Roman"/>
          <w:sz w:val="24"/>
          <w:szCs w:val="24"/>
        </w:rPr>
        <w:t>21%</w:t>
      </w:r>
      <w:r w:rsidR="008B40DE" w:rsidRPr="00F34895">
        <w:rPr>
          <w:rFonts w:ascii="Times New Roman" w:hAnsi="Times New Roman" w:cs="Times New Roman"/>
          <w:sz w:val="24"/>
          <w:szCs w:val="24"/>
        </w:rPr>
        <w:t>,</w:t>
      </w:r>
      <w:r w:rsidR="009E20B9" w:rsidRPr="00F34895">
        <w:rPr>
          <w:rFonts w:ascii="Times New Roman" w:hAnsi="Times New Roman" w:cs="Times New Roman"/>
          <w:sz w:val="24"/>
          <w:szCs w:val="24"/>
        </w:rPr>
        <w:t xml:space="preserve"> while Denmark’s lowest is over 7%.</w:t>
      </w:r>
      <w:r w:rsidR="00E37E9F" w:rsidRPr="00F34895">
        <w:rPr>
          <w:rFonts w:ascii="Times New Roman" w:hAnsi="Times New Roman" w:cs="Times New Roman"/>
          <w:sz w:val="24"/>
          <w:szCs w:val="24"/>
        </w:rPr>
        <w:t xml:space="preserve"> Similarly</w:t>
      </w:r>
      <w:r w:rsidR="00DB627D" w:rsidRPr="00F34895">
        <w:rPr>
          <w:rFonts w:ascii="Times New Roman" w:hAnsi="Times New Roman" w:cs="Times New Roman"/>
          <w:sz w:val="24"/>
          <w:szCs w:val="24"/>
        </w:rPr>
        <w:t>,</w:t>
      </w:r>
      <w:r w:rsidR="00E37E9F" w:rsidRPr="00F34895">
        <w:rPr>
          <w:rFonts w:ascii="Times New Roman" w:hAnsi="Times New Roman" w:cs="Times New Roman"/>
          <w:sz w:val="24"/>
          <w:szCs w:val="24"/>
        </w:rPr>
        <w:t xml:space="preserve"> the maxim</w:t>
      </w:r>
      <w:r w:rsidR="007839C7" w:rsidRPr="00F34895">
        <w:rPr>
          <w:rFonts w:ascii="Times New Roman" w:hAnsi="Times New Roman" w:cs="Times New Roman"/>
          <w:sz w:val="24"/>
          <w:szCs w:val="24"/>
        </w:rPr>
        <w:t>u</w:t>
      </w:r>
      <w:r w:rsidR="00E37E9F" w:rsidRPr="00F34895">
        <w:rPr>
          <w:rFonts w:ascii="Times New Roman" w:hAnsi="Times New Roman" w:cs="Times New Roman"/>
          <w:sz w:val="24"/>
          <w:szCs w:val="24"/>
        </w:rPr>
        <w:t xml:space="preserve">m values are also highly variable with Italy experiencing one period of </w:t>
      </w:r>
      <w:r w:rsidR="007839C7" w:rsidRPr="00F34895">
        <w:rPr>
          <w:rFonts w:ascii="Times New Roman" w:hAnsi="Times New Roman" w:cs="Times New Roman"/>
          <w:sz w:val="24"/>
          <w:szCs w:val="24"/>
        </w:rPr>
        <w:t xml:space="preserve">29.11% yet Switzerland </w:t>
      </w:r>
      <w:r w:rsidR="00826D5A" w:rsidRPr="00F34895">
        <w:rPr>
          <w:rFonts w:ascii="Times New Roman" w:hAnsi="Times New Roman" w:cs="Times New Roman"/>
          <w:sz w:val="24"/>
          <w:szCs w:val="24"/>
        </w:rPr>
        <w:t>only 13.71%. The 100% bond portfolios we</w:t>
      </w:r>
      <w:r w:rsidR="00306BA2" w:rsidRPr="00F34895">
        <w:rPr>
          <w:rFonts w:ascii="Times New Roman" w:hAnsi="Times New Roman" w:cs="Times New Roman"/>
          <w:sz w:val="24"/>
          <w:szCs w:val="24"/>
        </w:rPr>
        <w:t>r</w:t>
      </w:r>
      <w:r w:rsidR="00826D5A" w:rsidRPr="00F34895">
        <w:rPr>
          <w:rFonts w:ascii="Times New Roman" w:hAnsi="Times New Roman" w:cs="Times New Roman"/>
          <w:sz w:val="24"/>
          <w:szCs w:val="24"/>
        </w:rPr>
        <w:t xml:space="preserve">e similarly </w:t>
      </w:r>
      <w:r w:rsidR="00306BA2" w:rsidRPr="00F34895">
        <w:rPr>
          <w:rFonts w:ascii="Times New Roman" w:hAnsi="Times New Roman" w:cs="Times New Roman"/>
          <w:sz w:val="24"/>
          <w:szCs w:val="24"/>
        </w:rPr>
        <w:t>very variable though not as extreme as the 100% stock portfolios.</w:t>
      </w:r>
    </w:p>
    <w:p w14:paraId="20E26100" w14:textId="58F489B4" w:rsidR="00973DE8" w:rsidRPr="00F34895" w:rsidRDefault="00376019" w:rsidP="006D2FDA">
      <w:pPr>
        <w:spacing w:before="240"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The argument against a full allocation to stocks is the tail risk of having a much lower withdrawal rate than a </w:t>
      </w:r>
      <w:r w:rsidR="008B40DE" w:rsidRPr="00F34895">
        <w:rPr>
          <w:rFonts w:ascii="Times New Roman" w:hAnsi="Times New Roman" w:cs="Times New Roman"/>
          <w:sz w:val="24"/>
          <w:szCs w:val="24"/>
        </w:rPr>
        <w:t xml:space="preserve">diversification </w:t>
      </w:r>
      <w:r w:rsidRPr="00F34895">
        <w:rPr>
          <w:rFonts w:ascii="Times New Roman" w:hAnsi="Times New Roman" w:cs="Times New Roman"/>
          <w:sz w:val="24"/>
          <w:szCs w:val="24"/>
        </w:rPr>
        <w:t>which includes some fixed income. We found in Table 2 that over 20-year holding periods</w:t>
      </w:r>
      <w:r w:rsidR="006B47A2" w:rsidRPr="00F34895">
        <w:rPr>
          <w:rFonts w:ascii="Times New Roman" w:hAnsi="Times New Roman" w:cs="Times New Roman"/>
          <w:sz w:val="24"/>
          <w:szCs w:val="24"/>
        </w:rPr>
        <w:t xml:space="preserve"> stock volatility declined considerably compared to 1-year time frames but that it was still over 30% higher than comparable bond volatility</w:t>
      </w:r>
      <w:r w:rsidR="00E54F58" w:rsidRPr="00F34895">
        <w:rPr>
          <w:rStyle w:val="FootnoteReference"/>
          <w:rFonts w:ascii="Times New Roman" w:hAnsi="Times New Roman" w:cs="Times New Roman"/>
          <w:sz w:val="24"/>
          <w:szCs w:val="24"/>
        </w:rPr>
        <w:footnoteReference w:id="7"/>
      </w:r>
      <w:r w:rsidR="006B47A2" w:rsidRPr="00F34895">
        <w:rPr>
          <w:rFonts w:ascii="Times New Roman" w:hAnsi="Times New Roman" w:cs="Times New Roman"/>
          <w:sz w:val="24"/>
          <w:szCs w:val="24"/>
        </w:rPr>
        <w:t>.</w:t>
      </w:r>
      <w:r w:rsidRPr="00F34895">
        <w:rPr>
          <w:rFonts w:ascii="Times New Roman" w:hAnsi="Times New Roman" w:cs="Times New Roman"/>
          <w:sz w:val="24"/>
          <w:szCs w:val="24"/>
        </w:rPr>
        <w:t xml:space="preserve"> </w:t>
      </w:r>
      <w:r w:rsidR="00936123" w:rsidRPr="00F34895">
        <w:rPr>
          <w:rFonts w:ascii="Times New Roman" w:hAnsi="Times New Roman" w:cs="Times New Roman"/>
          <w:sz w:val="24"/>
          <w:szCs w:val="24"/>
        </w:rPr>
        <w:t xml:space="preserve">This is borne out when one considers the minimum PWRs in Table </w:t>
      </w:r>
      <w:r w:rsidR="00C17281" w:rsidRPr="00F34895">
        <w:rPr>
          <w:rFonts w:ascii="Times New Roman" w:hAnsi="Times New Roman" w:cs="Times New Roman"/>
          <w:sz w:val="24"/>
          <w:szCs w:val="24"/>
        </w:rPr>
        <w:t>4</w:t>
      </w:r>
      <w:r w:rsidR="00936123" w:rsidRPr="00F34895">
        <w:rPr>
          <w:rFonts w:ascii="Times New Roman" w:hAnsi="Times New Roman" w:cs="Times New Roman"/>
          <w:sz w:val="24"/>
          <w:szCs w:val="24"/>
        </w:rPr>
        <w:t>. Nine of the thirteen countries have a lower minimum stock PWR compared to a bond PWR, and all bar Belgium are below that of a 60-40 portfolio</w:t>
      </w:r>
      <w:r w:rsidR="00E9583F" w:rsidRPr="00F34895">
        <w:rPr>
          <w:rFonts w:ascii="Times New Roman" w:hAnsi="Times New Roman" w:cs="Times New Roman"/>
          <w:sz w:val="24"/>
          <w:szCs w:val="24"/>
        </w:rPr>
        <w:t xml:space="preserve"> with other portfolio share choices in between</w:t>
      </w:r>
      <w:r w:rsidR="00936123" w:rsidRPr="00F34895">
        <w:rPr>
          <w:rFonts w:ascii="Times New Roman" w:hAnsi="Times New Roman" w:cs="Times New Roman"/>
          <w:sz w:val="24"/>
          <w:szCs w:val="24"/>
        </w:rPr>
        <w:t>.</w:t>
      </w:r>
      <w:r w:rsidR="00934A9C" w:rsidRPr="00F34895">
        <w:rPr>
          <w:rFonts w:ascii="Times New Roman" w:hAnsi="Times New Roman" w:cs="Times New Roman"/>
          <w:sz w:val="24"/>
          <w:szCs w:val="24"/>
        </w:rPr>
        <w:t xml:space="preserve"> It should also be noted that the average minimum of 60-40 is higher than that of bonds suggesting the latter is a poor investment choice when considered alone regardless.</w:t>
      </w:r>
      <w:r w:rsidR="00936123" w:rsidRPr="00F34895">
        <w:rPr>
          <w:rFonts w:ascii="Times New Roman" w:hAnsi="Times New Roman" w:cs="Times New Roman"/>
          <w:sz w:val="24"/>
          <w:szCs w:val="24"/>
        </w:rPr>
        <w:t xml:space="preserve"> </w:t>
      </w:r>
      <w:r w:rsidR="00454F19" w:rsidRPr="00F34895">
        <w:rPr>
          <w:rFonts w:ascii="Times New Roman" w:hAnsi="Times New Roman" w:cs="Times New Roman"/>
          <w:sz w:val="24"/>
          <w:szCs w:val="24"/>
        </w:rPr>
        <w:t xml:space="preserve">When one moves up to the first quartile </w:t>
      </w:r>
      <w:r w:rsidR="00D258BE" w:rsidRPr="00F34895">
        <w:rPr>
          <w:rFonts w:ascii="Times New Roman" w:hAnsi="Times New Roman" w:cs="Times New Roman"/>
          <w:sz w:val="24"/>
          <w:szCs w:val="24"/>
        </w:rPr>
        <w:t>of PWRs</w:t>
      </w:r>
      <w:r w:rsidR="008B40DE" w:rsidRPr="00F34895">
        <w:rPr>
          <w:rFonts w:ascii="Times New Roman" w:hAnsi="Times New Roman" w:cs="Times New Roman"/>
          <w:sz w:val="24"/>
          <w:szCs w:val="24"/>
        </w:rPr>
        <w:t>,</w:t>
      </w:r>
      <w:r w:rsidR="00D258BE" w:rsidRPr="00F34895">
        <w:rPr>
          <w:rFonts w:ascii="Times New Roman" w:hAnsi="Times New Roman" w:cs="Times New Roman"/>
          <w:sz w:val="24"/>
          <w:szCs w:val="24"/>
        </w:rPr>
        <w:t xml:space="preserve"> </w:t>
      </w:r>
      <w:r w:rsidR="00454F19" w:rsidRPr="00F34895">
        <w:rPr>
          <w:rFonts w:ascii="Times New Roman" w:hAnsi="Times New Roman" w:cs="Times New Roman"/>
          <w:sz w:val="24"/>
          <w:szCs w:val="24"/>
        </w:rPr>
        <w:t xml:space="preserve">stocks have a higher average PWR relative to bonds of around one percent and little difference </w:t>
      </w:r>
      <w:r w:rsidR="008B40DE" w:rsidRPr="00F34895">
        <w:rPr>
          <w:rFonts w:ascii="Times New Roman" w:hAnsi="Times New Roman" w:cs="Times New Roman"/>
          <w:sz w:val="24"/>
          <w:szCs w:val="24"/>
        </w:rPr>
        <w:t xml:space="preserve">with </w:t>
      </w:r>
      <w:r w:rsidR="00454F19" w:rsidRPr="00F34895">
        <w:rPr>
          <w:rFonts w:ascii="Times New Roman" w:hAnsi="Times New Roman" w:cs="Times New Roman"/>
          <w:sz w:val="24"/>
          <w:szCs w:val="24"/>
        </w:rPr>
        <w:t>that of 60-40 portfolios.</w:t>
      </w:r>
      <w:r w:rsidR="00936123" w:rsidRPr="00F34895">
        <w:rPr>
          <w:rFonts w:ascii="Times New Roman" w:hAnsi="Times New Roman" w:cs="Times New Roman"/>
          <w:sz w:val="24"/>
          <w:szCs w:val="24"/>
        </w:rPr>
        <w:t xml:space="preserve"> </w:t>
      </w:r>
      <w:r w:rsidR="00934A9C" w:rsidRPr="00F34895">
        <w:rPr>
          <w:rFonts w:ascii="Times New Roman" w:hAnsi="Times New Roman" w:cs="Times New Roman"/>
          <w:sz w:val="24"/>
          <w:szCs w:val="24"/>
        </w:rPr>
        <w:t>As one moves</w:t>
      </w:r>
      <w:r w:rsidR="000B7EC5" w:rsidRPr="00F34895">
        <w:rPr>
          <w:rFonts w:ascii="Times New Roman" w:hAnsi="Times New Roman" w:cs="Times New Roman"/>
          <w:sz w:val="24"/>
          <w:szCs w:val="24"/>
        </w:rPr>
        <w:t xml:space="preserve"> further</w:t>
      </w:r>
      <w:r w:rsidR="00934A9C" w:rsidRPr="00F34895">
        <w:rPr>
          <w:rFonts w:ascii="Times New Roman" w:hAnsi="Times New Roman" w:cs="Times New Roman"/>
          <w:sz w:val="24"/>
          <w:szCs w:val="24"/>
        </w:rPr>
        <w:t xml:space="preserve"> up the distributions from this point onwards the dominance of stocks asserts</w:t>
      </w:r>
      <w:r w:rsidR="008B40DE" w:rsidRPr="00F34895">
        <w:rPr>
          <w:rFonts w:ascii="Times New Roman" w:hAnsi="Times New Roman" w:cs="Times New Roman"/>
          <w:sz w:val="24"/>
          <w:szCs w:val="24"/>
        </w:rPr>
        <w:t xml:space="preserve"> itself</w:t>
      </w:r>
      <w:r w:rsidR="00934A9C" w:rsidRPr="00F34895">
        <w:rPr>
          <w:rFonts w:ascii="Times New Roman" w:hAnsi="Times New Roman" w:cs="Times New Roman"/>
          <w:sz w:val="24"/>
          <w:szCs w:val="24"/>
        </w:rPr>
        <w:t>.</w:t>
      </w:r>
      <w:r w:rsidR="001C4963" w:rsidRPr="00F34895">
        <w:rPr>
          <w:rFonts w:ascii="Times New Roman" w:hAnsi="Times New Roman" w:cs="Times New Roman"/>
          <w:sz w:val="24"/>
          <w:szCs w:val="24"/>
        </w:rPr>
        <w:t xml:space="preserve"> The risk preference of the individual will determine whether they feel the extra performance of stocks over many of the outcomes is enough to compensate for the higher tail risk.</w:t>
      </w:r>
    </w:p>
    <w:p w14:paraId="667587B7" w14:textId="5851EFBD" w:rsidR="006B5AC5" w:rsidRPr="00F34895" w:rsidRDefault="006B5AC5" w:rsidP="006D2FDA">
      <w:pPr>
        <w:pStyle w:val="ListParagraph"/>
        <w:numPr>
          <w:ilvl w:val="0"/>
          <w:numId w:val="4"/>
        </w:numPr>
        <w:spacing w:before="240"/>
        <w:rPr>
          <w:rFonts w:ascii="Times New Roman" w:hAnsi="Times New Roman" w:cs="Times New Roman"/>
          <w:b/>
          <w:bCs/>
          <w:sz w:val="24"/>
          <w:szCs w:val="24"/>
        </w:rPr>
      </w:pPr>
      <w:r w:rsidRPr="00F34895">
        <w:rPr>
          <w:rFonts w:ascii="Times New Roman" w:hAnsi="Times New Roman" w:cs="Times New Roman"/>
          <w:b/>
          <w:bCs/>
          <w:sz w:val="24"/>
          <w:szCs w:val="24"/>
        </w:rPr>
        <w:lastRenderedPageBreak/>
        <w:t>The Accumulation Phase</w:t>
      </w:r>
    </w:p>
    <w:p w14:paraId="65D2C23E" w14:textId="5E26737F" w:rsidR="001C4963" w:rsidRPr="00F34895" w:rsidRDefault="00E54F58"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The precursor to the decumulation phase of lifecycle investing is the accumulation phase. We next investigate this using Perfect Contribution Rates (PCR) in the context described by Clare et al (202</w:t>
      </w:r>
      <w:r w:rsidR="000428B5" w:rsidRPr="00F34895">
        <w:rPr>
          <w:rFonts w:ascii="Times New Roman" w:hAnsi="Times New Roman" w:cs="Times New Roman"/>
          <w:sz w:val="24"/>
          <w:szCs w:val="24"/>
        </w:rPr>
        <w:t>5</w:t>
      </w:r>
      <w:r w:rsidRPr="00F34895">
        <w:rPr>
          <w:rFonts w:ascii="Times New Roman" w:hAnsi="Times New Roman" w:cs="Times New Roman"/>
          <w:sz w:val="24"/>
          <w:szCs w:val="24"/>
        </w:rPr>
        <w:t xml:space="preserve">). </w:t>
      </w:r>
      <w:r w:rsidR="00BE4AAD" w:rsidRPr="00F34895">
        <w:rPr>
          <w:rFonts w:ascii="Times New Roman" w:hAnsi="Times New Roman" w:cs="Times New Roman"/>
          <w:sz w:val="24"/>
          <w:szCs w:val="24"/>
        </w:rPr>
        <w:t>A PCR is the annual percentage of income</w:t>
      </w:r>
      <w:r w:rsidR="00B11153" w:rsidRPr="00F34895">
        <w:rPr>
          <w:rFonts w:ascii="Times New Roman" w:hAnsi="Times New Roman" w:cs="Times New Roman"/>
          <w:sz w:val="24"/>
          <w:szCs w:val="24"/>
        </w:rPr>
        <w:t xml:space="preserve"> put aside </w:t>
      </w:r>
      <w:proofErr w:type="gramStart"/>
      <w:r w:rsidR="00142883" w:rsidRPr="00F34895">
        <w:rPr>
          <w:rFonts w:ascii="Times New Roman" w:hAnsi="Times New Roman" w:cs="Times New Roman"/>
          <w:sz w:val="24"/>
          <w:szCs w:val="24"/>
        </w:rPr>
        <w:t>in order to</w:t>
      </w:r>
      <w:proofErr w:type="gramEnd"/>
      <w:r w:rsidR="00142883" w:rsidRPr="00F34895">
        <w:rPr>
          <w:rFonts w:ascii="Times New Roman" w:hAnsi="Times New Roman" w:cs="Times New Roman"/>
          <w:sz w:val="24"/>
          <w:szCs w:val="24"/>
        </w:rPr>
        <w:t xml:space="preserve"> accumulate a target lifetime savings if one had perfect foresight of investment returns</w:t>
      </w:r>
      <w:r w:rsidR="00DB627D" w:rsidRPr="00F34895">
        <w:rPr>
          <w:rFonts w:ascii="Times New Roman" w:hAnsi="Times New Roman" w:cs="Times New Roman"/>
          <w:sz w:val="24"/>
          <w:szCs w:val="24"/>
        </w:rPr>
        <w:t xml:space="preserve">. </w:t>
      </w:r>
      <w:r w:rsidR="00142883" w:rsidRPr="00F34895">
        <w:rPr>
          <w:rFonts w:ascii="Times New Roman" w:hAnsi="Times New Roman" w:cs="Times New Roman"/>
          <w:sz w:val="24"/>
          <w:szCs w:val="24"/>
        </w:rPr>
        <w:t>Such a</w:t>
      </w:r>
      <w:r w:rsidRPr="00F34895">
        <w:rPr>
          <w:rFonts w:ascii="Times New Roman" w:hAnsi="Times New Roman" w:cs="Times New Roman"/>
          <w:sz w:val="24"/>
          <w:szCs w:val="24"/>
        </w:rPr>
        <w:t xml:space="preserve">ccumulation periods are typically longer than drawdown </w:t>
      </w:r>
      <w:r w:rsidR="00126EC3" w:rsidRPr="00F34895">
        <w:rPr>
          <w:rFonts w:ascii="Times New Roman" w:hAnsi="Times New Roman" w:cs="Times New Roman"/>
          <w:sz w:val="24"/>
          <w:szCs w:val="24"/>
        </w:rPr>
        <w:t>phases,</w:t>
      </w:r>
      <w:r w:rsidRPr="00F34895">
        <w:rPr>
          <w:rFonts w:ascii="Times New Roman" w:hAnsi="Times New Roman" w:cs="Times New Roman"/>
          <w:sz w:val="24"/>
          <w:szCs w:val="24"/>
        </w:rPr>
        <w:t xml:space="preserve"> so we consider 40-year PCRs.</w:t>
      </w:r>
      <w:r w:rsidR="00CE6653" w:rsidRPr="00F34895">
        <w:rPr>
          <w:rFonts w:ascii="Times New Roman" w:hAnsi="Times New Roman" w:cs="Times New Roman"/>
          <w:sz w:val="24"/>
          <w:szCs w:val="24"/>
        </w:rPr>
        <w:t xml:space="preserve"> Table </w:t>
      </w:r>
      <w:r w:rsidR="00C17281" w:rsidRPr="00F34895">
        <w:rPr>
          <w:rFonts w:ascii="Times New Roman" w:hAnsi="Times New Roman" w:cs="Times New Roman"/>
          <w:sz w:val="24"/>
          <w:szCs w:val="24"/>
        </w:rPr>
        <w:t>5</w:t>
      </w:r>
      <w:r w:rsidR="00CE6653" w:rsidRPr="00F34895">
        <w:rPr>
          <w:rFonts w:ascii="Times New Roman" w:hAnsi="Times New Roman" w:cs="Times New Roman"/>
          <w:sz w:val="24"/>
          <w:szCs w:val="24"/>
        </w:rPr>
        <w:t xml:space="preserve"> reports the PCRs for the thirteen </w:t>
      </w:r>
      <w:r w:rsidR="00126EC3" w:rsidRPr="00F34895">
        <w:rPr>
          <w:rFonts w:ascii="Times New Roman" w:hAnsi="Times New Roman" w:cs="Times New Roman"/>
          <w:sz w:val="24"/>
          <w:szCs w:val="24"/>
        </w:rPr>
        <w:t>countries,</w:t>
      </w:r>
      <w:r w:rsidR="00CE6653" w:rsidRPr="00F34895">
        <w:rPr>
          <w:rFonts w:ascii="Times New Roman" w:hAnsi="Times New Roman" w:cs="Times New Roman"/>
          <w:sz w:val="24"/>
          <w:szCs w:val="24"/>
        </w:rPr>
        <w:t xml:space="preserve"> and it should be noted that, in contrast to PWRs, a higher value is less desirable, i.e. one </w:t>
      </w:r>
      <w:proofErr w:type="gramStart"/>
      <w:r w:rsidR="00CE6653" w:rsidRPr="00F34895">
        <w:rPr>
          <w:rFonts w:ascii="Times New Roman" w:hAnsi="Times New Roman" w:cs="Times New Roman"/>
          <w:sz w:val="24"/>
          <w:szCs w:val="24"/>
        </w:rPr>
        <w:t>has to</w:t>
      </w:r>
      <w:proofErr w:type="gramEnd"/>
      <w:r w:rsidR="00CE6653" w:rsidRPr="00F34895">
        <w:rPr>
          <w:rFonts w:ascii="Times New Roman" w:hAnsi="Times New Roman" w:cs="Times New Roman"/>
          <w:sz w:val="24"/>
          <w:szCs w:val="24"/>
        </w:rPr>
        <w:t xml:space="preserve"> contribute more annually </w:t>
      </w:r>
      <w:proofErr w:type="gramStart"/>
      <w:r w:rsidR="00CE6653" w:rsidRPr="00F34895">
        <w:rPr>
          <w:rFonts w:ascii="Times New Roman" w:hAnsi="Times New Roman" w:cs="Times New Roman"/>
          <w:sz w:val="24"/>
          <w:szCs w:val="24"/>
        </w:rPr>
        <w:t>in order to</w:t>
      </w:r>
      <w:proofErr w:type="gramEnd"/>
      <w:r w:rsidR="00CE6653" w:rsidRPr="00F34895">
        <w:rPr>
          <w:rFonts w:ascii="Times New Roman" w:hAnsi="Times New Roman" w:cs="Times New Roman"/>
          <w:sz w:val="24"/>
          <w:szCs w:val="24"/>
        </w:rPr>
        <w:t xml:space="preserve"> achieve the same final investment pot. </w:t>
      </w:r>
      <w:r w:rsidR="00907D79" w:rsidRPr="00F34895">
        <w:rPr>
          <w:rFonts w:ascii="Times New Roman" w:hAnsi="Times New Roman" w:cs="Times New Roman"/>
          <w:sz w:val="24"/>
          <w:szCs w:val="24"/>
        </w:rPr>
        <w:t>The tail risk is thus in the maximum values.</w:t>
      </w:r>
    </w:p>
    <w:p w14:paraId="4068979F" w14:textId="7557508C" w:rsidR="002335E5" w:rsidRPr="00F34895" w:rsidRDefault="00DD6772" w:rsidP="00EC034C">
      <w:pPr>
        <w:spacing w:before="240" w:line="360" w:lineRule="auto"/>
        <w:jc w:val="both"/>
        <w:rPr>
          <w:rFonts w:ascii="Times New Roman" w:hAnsi="Times New Roman" w:cs="Times New Roman"/>
          <w:b/>
          <w:bCs/>
          <w:sz w:val="24"/>
          <w:szCs w:val="24"/>
        </w:rPr>
      </w:pPr>
      <w:r w:rsidRPr="00F34895">
        <w:rPr>
          <w:rFonts w:ascii="Times New Roman" w:hAnsi="Times New Roman" w:cs="Times New Roman"/>
          <w:sz w:val="24"/>
          <w:szCs w:val="24"/>
        </w:rPr>
        <w:t xml:space="preserve">Consistent with Table 1, stocks on average provide the lowest mean and median contribution rates, 60-40 portfolios are a few basis points higher whilst bonds are typically more than double. </w:t>
      </w:r>
      <w:r w:rsidR="00066AE6" w:rsidRPr="00F34895">
        <w:rPr>
          <w:rFonts w:ascii="Times New Roman" w:hAnsi="Times New Roman" w:cs="Times New Roman"/>
          <w:sz w:val="24"/>
          <w:szCs w:val="24"/>
        </w:rPr>
        <w:t>Indeed,</w:t>
      </w:r>
      <w:r w:rsidRPr="00F34895">
        <w:rPr>
          <w:rFonts w:ascii="Times New Roman" w:hAnsi="Times New Roman" w:cs="Times New Roman"/>
          <w:sz w:val="24"/>
          <w:szCs w:val="24"/>
        </w:rPr>
        <w:t xml:space="preserve"> bonds have much higher PCRs regardless of where in the distribution one makes the comparison. </w:t>
      </w:r>
      <w:r w:rsidR="00066AE6" w:rsidRPr="00F34895">
        <w:rPr>
          <w:rFonts w:ascii="Times New Roman" w:hAnsi="Times New Roman" w:cs="Times New Roman"/>
          <w:sz w:val="24"/>
          <w:szCs w:val="24"/>
        </w:rPr>
        <w:t>Of particular interest, though, is the maximum values. On average, the maximum PCR for stocks is 0.90% compared to 0.95% for 60-40</w:t>
      </w:r>
      <w:r w:rsidR="00E536AC" w:rsidRPr="00F34895">
        <w:rPr>
          <w:rFonts w:ascii="Times New Roman" w:hAnsi="Times New Roman" w:cs="Times New Roman"/>
          <w:sz w:val="24"/>
          <w:szCs w:val="24"/>
        </w:rPr>
        <w:t>, 1.0% for 50-50</w:t>
      </w:r>
      <w:r w:rsidR="00066AE6" w:rsidRPr="00F34895">
        <w:rPr>
          <w:rFonts w:ascii="Times New Roman" w:hAnsi="Times New Roman" w:cs="Times New Roman"/>
          <w:sz w:val="24"/>
          <w:szCs w:val="24"/>
        </w:rPr>
        <w:t xml:space="preserve"> and 1.69% for bonds. The tail risk of stocks has now disappeared in aggregate thanks to the combination of higher returns and the lower annualized volatility described in Table 1. There are, however, still four countries </w:t>
      </w:r>
      <w:r w:rsidR="008B40DE" w:rsidRPr="00F34895">
        <w:rPr>
          <w:rFonts w:ascii="Times New Roman" w:hAnsi="Times New Roman" w:cs="Times New Roman"/>
          <w:sz w:val="24"/>
          <w:szCs w:val="24"/>
        </w:rPr>
        <w:t xml:space="preserve">(France, Italy, Norway and Portugal) </w:t>
      </w:r>
      <w:r w:rsidR="00066AE6" w:rsidRPr="00F34895">
        <w:rPr>
          <w:rFonts w:ascii="Times New Roman" w:hAnsi="Times New Roman" w:cs="Times New Roman"/>
          <w:sz w:val="24"/>
          <w:szCs w:val="24"/>
        </w:rPr>
        <w:t>for which the maximum PCR was lower when adopting 60-40 versus stocks and one for bonds versus stocks</w:t>
      </w:r>
      <w:r w:rsidR="008B40DE" w:rsidRPr="00F34895">
        <w:rPr>
          <w:rFonts w:ascii="Times New Roman" w:hAnsi="Times New Roman" w:cs="Times New Roman"/>
          <w:sz w:val="24"/>
          <w:szCs w:val="24"/>
        </w:rPr>
        <w:t xml:space="preserve"> (France)</w:t>
      </w:r>
      <w:r w:rsidR="00066AE6" w:rsidRPr="00F34895">
        <w:rPr>
          <w:rFonts w:ascii="Times New Roman" w:hAnsi="Times New Roman" w:cs="Times New Roman"/>
          <w:sz w:val="24"/>
          <w:szCs w:val="24"/>
        </w:rPr>
        <w:t>.</w:t>
      </w:r>
    </w:p>
    <w:p w14:paraId="11E5D8CF" w14:textId="032CB842" w:rsidR="007E155C" w:rsidRPr="00F34895" w:rsidRDefault="007E155C" w:rsidP="00EC034C">
      <w:pPr>
        <w:pStyle w:val="ListParagraph"/>
        <w:numPr>
          <w:ilvl w:val="0"/>
          <w:numId w:val="4"/>
        </w:numPr>
        <w:spacing w:before="240" w:line="240" w:lineRule="auto"/>
        <w:jc w:val="both"/>
        <w:rPr>
          <w:rFonts w:ascii="Times New Roman" w:hAnsi="Times New Roman" w:cs="Times New Roman"/>
          <w:b/>
          <w:bCs/>
          <w:sz w:val="24"/>
          <w:szCs w:val="24"/>
        </w:rPr>
      </w:pPr>
      <w:r w:rsidRPr="00F34895">
        <w:rPr>
          <w:rFonts w:ascii="Times New Roman" w:hAnsi="Times New Roman" w:cs="Times New Roman"/>
          <w:b/>
          <w:bCs/>
          <w:sz w:val="24"/>
          <w:szCs w:val="24"/>
        </w:rPr>
        <w:t xml:space="preserve">Combining </w:t>
      </w:r>
      <w:r w:rsidR="009F6624" w:rsidRPr="00F34895">
        <w:rPr>
          <w:rFonts w:ascii="Times New Roman" w:hAnsi="Times New Roman" w:cs="Times New Roman"/>
          <w:b/>
          <w:bCs/>
          <w:sz w:val="24"/>
          <w:szCs w:val="24"/>
        </w:rPr>
        <w:t xml:space="preserve">and Connecting </w:t>
      </w:r>
      <w:r w:rsidRPr="00F34895">
        <w:rPr>
          <w:rFonts w:ascii="Times New Roman" w:hAnsi="Times New Roman" w:cs="Times New Roman"/>
          <w:b/>
          <w:bCs/>
          <w:sz w:val="24"/>
          <w:szCs w:val="24"/>
        </w:rPr>
        <w:t>Accumulation and Decumulation</w:t>
      </w:r>
      <w:r w:rsidR="009F6624" w:rsidRPr="00F34895">
        <w:rPr>
          <w:rFonts w:ascii="Times New Roman" w:hAnsi="Times New Roman" w:cs="Times New Roman"/>
          <w:b/>
          <w:bCs/>
          <w:sz w:val="24"/>
          <w:szCs w:val="24"/>
        </w:rPr>
        <w:t>: The Perfect Retirement Ratio</w:t>
      </w:r>
    </w:p>
    <w:p w14:paraId="0B06A360" w14:textId="0D4465C7" w:rsidR="000516AB" w:rsidRPr="00F34895" w:rsidRDefault="00EF4F10" w:rsidP="00CE4B4A">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The lifetime journey involves both saving (accumulation) and </w:t>
      </w:r>
      <w:r w:rsidR="00FA2F85" w:rsidRPr="00F34895">
        <w:rPr>
          <w:rFonts w:ascii="Times New Roman" w:hAnsi="Times New Roman" w:cs="Times New Roman"/>
          <w:sz w:val="24"/>
          <w:szCs w:val="24"/>
        </w:rPr>
        <w:t>spending (decumulation) and in this section we</w:t>
      </w:r>
      <w:r w:rsidR="004262FE" w:rsidRPr="00F34895">
        <w:rPr>
          <w:rFonts w:ascii="Times New Roman" w:hAnsi="Times New Roman" w:cs="Times New Roman"/>
          <w:sz w:val="24"/>
          <w:szCs w:val="24"/>
        </w:rPr>
        <w:t xml:space="preserve"> combine the accumulation and decumulation phases together.</w:t>
      </w:r>
      <w:r w:rsidR="008B6B91" w:rsidRPr="00F34895">
        <w:rPr>
          <w:rFonts w:ascii="Times New Roman" w:hAnsi="Times New Roman" w:cs="Times New Roman"/>
          <w:sz w:val="24"/>
          <w:szCs w:val="24"/>
        </w:rPr>
        <w:t xml:space="preserve"> Clare et al (202</w:t>
      </w:r>
      <w:r w:rsidR="000428B5" w:rsidRPr="00F34895">
        <w:rPr>
          <w:rFonts w:ascii="Times New Roman" w:hAnsi="Times New Roman" w:cs="Times New Roman"/>
          <w:sz w:val="24"/>
          <w:szCs w:val="24"/>
        </w:rPr>
        <w:t>5</w:t>
      </w:r>
      <w:r w:rsidR="008B6B91" w:rsidRPr="00F34895">
        <w:rPr>
          <w:rFonts w:ascii="Times New Roman" w:hAnsi="Times New Roman" w:cs="Times New Roman"/>
          <w:sz w:val="24"/>
          <w:szCs w:val="24"/>
        </w:rPr>
        <w:t xml:space="preserve">) show that for the </w:t>
      </w:r>
      <w:r w:rsidR="00BA7DB4" w:rsidRPr="00F34895">
        <w:rPr>
          <w:rFonts w:ascii="Times New Roman" w:hAnsi="Times New Roman" w:cs="Times New Roman"/>
          <w:sz w:val="24"/>
          <w:szCs w:val="24"/>
        </w:rPr>
        <w:t>example of the UK</w:t>
      </w:r>
      <w:r w:rsidR="00F952BB" w:rsidRPr="00F34895">
        <w:rPr>
          <w:rFonts w:ascii="Times New Roman" w:hAnsi="Times New Roman" w:cs="Times New Roman"/>
          <w:sz w:val="24"/>
          <w:szCs w:val="24"/>
        </w:rPr>
        <w:t xml:space="preserve">, </w:t>
      </w:r>
      <w:r w:rsidR="00BA7DB4" w:rsidRPr="00F34895">
        <w:rPr>
          <w:rFonts w:ascii="Times New Roman" w:hAnsi="Times New Roman" w:cs="Times New Roman"/>
          <w:sz w:val="24"/>
          <w:szCs w:val="24"/>
        </w:rPr>
        <w:t>the</w:t>
      </w:r>
      <w:r w:rsidR="008B6B91" w:rsidRPr="00F34895">
        <w:rPr>
          <w:rFonts w:ascii="Times New Roman" w:hAnsi="Times New Roman" w:cs="Times New Roman"/>
          <w:sz w:val="24"/>
          <w:szCs w:val="24"/>
        </w:rPr>
        <w:t xml:space="preserve"> equity market </w:t>
      </w:r>
      <w:r w:rsidR="00BA7DB4" w:rsidRPr="00F34895">
        <w:rPr>
          <w:rFonts w:ascii="Times New Roman" w:hAnsi="Times New Roman" w:cs="Times New Roman"/>
          <w:sz w:val="24"/>
          <w:szCs w:val="24"/>
        </w:rPr>
        <w:t>as an investment portfolio</w:t>
      </w:r>
      <w:r w:rsidR="00F952BB" w:rsidRPr="00F34895">
        <w:rPr>
          <w:rFonts w:ascii="Times New Roman" w:hAnsi="Times New Roman" w:cs="Times New Roman"/>
          <w:sz w:val="24"/>
          <w:szCs w:val="24"/>
        </w:rPr>
        <w:t xml:space="preserve"> </w:t>
      </w:r>
      <w:r w:rsidR="008B6B91" w:rsidRPr="00F34895">
        <w:rPr>
          <w:rFonts w:ascii="Times New Roman" w:hAnsi="Times New Roman" w:cs="Times New Roman"/>
          <w:sz w:val="24"/>
          <w:szCs w:val="24"/>
        </w:rPr>
        <w:t xml:space="preserve">should not be considered </w:t>
      </w:r>
      <w:r w:rsidR="006B698E" w:rsidRPr="00F34895">
        <w:rPr>
          <w:rFonts w:ascii="Times New Roman" w:hAnsi="Times New Roman" w:cs="Times New Roman"/>
          <w:sz w:val="24"/>
          <w:szCs w:val="24"/>
        </w:rPr>
        <w:t>independently</w:t>
      </w:r>
      <w:r w:rsidR="008B6B91" w:rsidRPr="00F34895">
        <w:rPr>
          <w:rFonts w:ascii="Times New Roman" w:hAnsi="Times New Roman" w:cs="Times New Roman"/>
          <w:sz w:val="24"/>
          <w:szCs w:val="24"/>
        </w:rPr>
        <w:t xml:space="preserve"> </w:t>
      </w:r>
      <w:r w:rsidR="00964997" w:rsidRPr="00F34895">
        <w:rPr>
          <w:rFonts w:ascii="Times New Roman" w:hAnsi="Times New Roman" w:cs="Times New Roman"/>
          <w:sz w:val="24"/>
          <w:szCs w:val="24"/>
        </w:rPr>
        <w:t xml:space="preserve">from decumulation </w:t>
      </w:r>
      <w:r w:rsidR="008B6B91" w:rsidRPr="00F34895">
        <w:rPr>
          <w:rFonts w:ascii="Times New Roman" w:hAnsi="Times New Roman" w:cs="Times New Roman"/>
          <w:sz w:val="24"/>
          <w:szCs w:val="24"/>
        </w:rPr>
        <w:t xml:space="preserve">since there was a strong positive relationship between the 40-year PCR and subsequent 20-year PWR. </w:t>
      </w:r>
      <w:r w:rsidR="00F20DE6" w:rsidRPr="00F34895">
        <w:rPr>
          <w:rFonts w:ascii="Times New Roman" w:hAnsi="Times New Roman" w:cs="Times New Roman"/>
          <w:sz w:val="24"/>
          <w:szCs w:val="24"/>
        </w:rPr>
        <w:t xml:space="preserve">This indeed is a feature </w:t>
      </w:r>
      <w:r w:rsidR="00B90747" w:rsidRPr="00F34895">
        <w:rPr>
          <w:rFonts w:ascii="Times New Roman" w:hAnsi="Times New Roman" w:cs="Times New Roman"/>
          <w:sz w:val="24"/>
          <w:szCs w:val="24"/>
        </w:rPr>
        <w:t>for the other countries in the sample although is</w:t>
      </w:r>
      <w:r w:rsidR="001B6A8A" w:rsidRPr="00F34895">
        <w:rPr>
          <w:rFonts w:ascii="Times New Roman" w:hAnsi="Times New Roman" w:cs="Times New Roman"/>
          <w:sz w:val="24"/>
          <w:szCs w:val="24"/>
        </w:rPr>
        <w:t>,</w:t>
      </w:r>
      <w:r w:rsidR="00B90747" w:rsidRPr="00F34895">
        <w:rPr>
          <w:rFonts w:ascii="Times New Roman" w:hAnsi="Times New Roman" w:cs="Times New Roman"/>
          <w:sz w:val="24"/>
          <w:szCs w:val="24"/>
        </w:rPr>
        <w:t xml:space="preserve"> </w:t>
      </w:r>
      <w:proofErr w:type="gramStart"/>
      <w:r w:rsidR="00B90747" w:rsidRPr="00F34895">
        <w:rPr>
          <w:rFonts w:ascii="Times New Roman" w:hAnsi="Times New Roman" w:cs="Times New Roman"/>
          <w:sz w:val="24"/>
          <w:szCs w:val="24"/>
        </w:rPr>
        <w:t>as yet</w:t>
      </w:r>
      <w:proofErr w:type="gramEnd"/>
      <w:r w:rsidR="001B6A8A" w:rsidRPr="00F34895">
        <w:rPr>
          <w:rFonts w:ascii="Times New Roman" w:hAnsi="Times New Roman" w:cs="Times New Roman"/>
          <w:sz w:val="24"/>
          <w:szCs w:val="24"/>
        </w:rPr>
        <w:t>,</w:t>
      </w:r>
      <w:r w:rsidR="00B90747" w:rsidRPr="00F34895">
        <w:rPr>
          <w:rFonts w:ascii="Times New Roman" w:hAnsi="Times New Roman" w:cs="Times New Roman"/>
          <w:sz w:val="24"/>
          <w:szCs w:val="24"/>
        </w:rPr>
        <w:t xml:space="preserve"> largely unnoticed </w:t>
      </w:r>
      <w:r w:rsidR="000516AB" w:rsidRPr="00F34895">
        <w:rPr>
          <w:rFonts w:ascii="Times New Roman" w:hAnsi="Times New Roman" w:cs="Times New Roman"/>
          <w:sz w:val="24"/>
          <w:szCs w:val="24"/>
        </w:rPr>
        <w:t>in the literature.</w:t>
      </w:r>
    </w:p>
    <w:p w14:paraId="590F9F50" w14:textId="72BEEB14" w:rsidR="00066AE6" w:rsidRPr="00F34895" w:rsidRDefault="008B6B91"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Figure 1 </w:t>
      </w:r>
      <w:r w:rsidR="00C17281" w:rsidRPr="00F34895">
        <w:rPr>
          <w:rFonts w:ascii="Times New Roman" w:hAnsi="Times New Roman" w:cs="Times New Roman"/>
          <w:sz w:val="24"/>
          <w:szCs w:val="24"/>
        </w:rPr>
        <w:t>displays</w:t>
      </w:r>
      <w:r w:rsidR="001B6A8A" w:rsidRPr="00F34895">
        <w:rPr>
          <w:rFonts w:ascii="Times New Roman" w:hAnsi="Times New Roman" w:cs="Times New Roman"/>
          <w:sz w:val="24"/>
          <w:szCs w:val="24"/>
        </w:rPr>
        <w:t xml:space="preserve"> </w:t>
      </w:r>
      <w:r w:rsidRPr="00F34895">
        <w:rPr>
          <w:rFonts w:ascii="Times New Roman" w:hAnsi="Times New Roman" w:cs="Times New Roman"/>
          <w:sz w:val="24"/>
          <w:szCs w:val="24"/>
        </w:rPr>
        <w:t xml:space="preserve">an example from our sample using Netherlands equity data. </w:t>
      </w:r>
      <w:r w:rsidR="00304869" w:rsidRPr="00F34895">
        <w:rPr>
          <w:rFonts w:ascii="Times New Roman" w:hAnsi="Times New Roman" w:cs="Times New Roman"/>
          <w:sz w:val="24"/>
          <w:szCs w:val="24"/>
        </w:rPr>
        <w:t xml:space="preserve">The mean reversion effect, described earlier in this paper, is sufficiently strong with stocks that an above-average accumulation phase </w:t>
      </w:r>
      <w:r w:rsidR="0073188E" w:rsidRPr="00F34895">
        <w:rPr>
          <w:rFonts w:ascii="Times New Roman" w:hAnsi="Times New Roman" w:cs="Times New Roman"/>
          <w:sz w:val="24"/>
          <w:szCs w:val="24"/>
        </w:rPr>
        <w:t xml:space="preserve">(in terms of percentage of income as contributions) </w:t>
      </w:r>
      <w:r w:rsidR="00304869" w:rsidRPr="00F34895">
        <w:rPr>
          <w:rFonts w:ascii="Times New Roman" w:hAnsi="Times New Roman" w:cs="Times New Roman"/>
          <w:sz w:val="24"/>
          <w:szCs w:val="24"/>
        </w:rPr>
        <w:t xml:space="preserve">increases the probability of lower-than-average decumulation phase and </w:t>
      </w:r>
      <w:r w:rsidR="00304869" w:rsidRPr="00F34895">
        <w:rPr>
          <w:rFonts w:ascii="Times New Roman" w:hAnsi="Times New Roman" w:cs="Times New Roman"/>
          <w:i/>
          <w:iCs/>
          <w:sz w:val="24"/>
          <w:szCs w:val="24"/>
        </w:rPr>
        <w:t>vice versa</w:t>
      </w:r>
      <w:r w:rsidR="00304869" w:rsidRPr="00F34895">
        <w:rPr>
          <w:rFonts w:ascii="Times New Roman" w:hAnsi="Times New Roman" w:cs="Times New Roman"/>
          <w:sz w:val="24"/>
          <w:szCs w:val="24"/>
        </w:rPr>
        <w:t xml:space="preserve">. Deciding how much to take annually during a withdrawal phase without considering the conditions that preceded it </w:t>
      </w:r>
      <w:r w:rsidR="005F015E" w:rsidRPr="00F34895">
        <w:rPr>
          <w:rFonts w:ascii="Times New Roman" w:hAnsi="Times New Roman" w:cs="Times New Roman"/>
          <w:sz w:val="24"/>
          <w:szCs w:val="24"/>
        </w:rPr>
        <w:t xml:space="preserve">may well </w:t>
      </w:r>
      <w:r w:rsidR="002755C1" w:rsidRPr="00F34895">
        <w:rPr>
          <w:rFonts w:ascii="Times New Roman" w:hAnsi="Times New Roman" w:cs="Times New Roman"/>
          <w:sz w:val="24"/>
          <w:szCs w:val="24"/>
        </w:rPr>
        <w:t>be</w:t>
      </w:r>
      <w:r w:rsidR="00304869" w:rsidRPr="00F34895">
        <w:rPr>
          <w:rFonts w:ascii="Times New Roman" w:hAnsi="Times New Roman" w:cs="Times New Roman"/>
          <w:sz w:val="24"/>
          <w:szCs w:val="24"/>
        </w:rPr>
        <w:t xml:space="preserve"> sub-optimal. </w:t>
      </w:r>
      <w:r w:rsidR="006A0580" w:rsidRPr="00F34895">
        <w:rPr>
          <w:rFonts w:ascii="Times New Roman" w:hAnsi="Times New Roman" w:cs="Times New Roman"/>
          <w:sz w:val="24"/>
          <w:szCs w:val="24"/>
        </w:rPr>
        <w:t xml:space="preserve">Table 6 shows the simple statistical relationship between PCR and </w:t>
      </w:r>
      <w:r w:rsidR="006A0580" w:rsidRPr="00F34895">
        <w:rPr>
          <w:rFonts w:ascii="Times New Roman" w:hAnsi="Times New Roman" w:cs="Times New Roman"/>
          <w:sz w:val="24"/>
          <w:szCs w:val="24"/>
        </w:rPr>
        <w:lastRenderedPageBreak/>
        <w:t xml:space="preserve">PWR for the range of countries. All show a strongly significant positive relationship but the size of the relation between PCR on PWR varies from small values for France and Norway amongst other European countries and the largest values for Finland and the United States. </w:t>
      </w:r>
      <w:r w:rsidR="00304869" w:rsidRPr="00F34895">
        <w:rPr>
          <w:rFonts w:ascii="Times New Roman" w:hAnsi="Times New Roman" w:cs="Times New Roman"/>
          <w:sz w:val="24"/>
          <w:szCs w:val="24"/>
        </w:rPr>
        <w:t>This does not have to mean only looking at the prior PCR. Previous research by Blanchett et al (2014) and Clare et al (2017) showed</w:t>
      </w:r>
      <w:r w:rsidR="008E3216" w:rsidRPr="00F34895">
        <w:rPr>
          <w:rFonts w:ascii="Times New Roman" w:hAnsi="Times New Roman" w:cs="Times New Roman"/>
          <w:sz w:val="24"/>
          <w:szCs w:val="24"/>
        </w:rPr>
        <w:t>,</w:t>
      </w:r>
      <w:r w:rsidR="00304869" w:rsidRPr="00F34895">
        <w:rPr>
          <w:rFonts w:ascii="Times New Roman" w:hAnsi="Times New Roman" w:cs="Times New Roman"/>
          <w:sz w:val="24"/>
          <w:szCs w:val="24"/>
        </w:rPr>
        <w:t xml:space="preserve"> for instance</w:t>
      </w:r>
      <w:r w:rsidR="008E3216" w:rsidRPr="00F34895">
        <w:rPr>
          <w:rFonts w:ascii="Times New Roman" w:hAnsi="Times New Roman" w:cs="Times New Roman"/>
          <w:sz w:val="24"/>
          <w:szCs w:val="24"/>
        </w:rPr>
        <w:t>,</w:t>
      </w:r>
      <w:r w:rsidR="00304869" w:rsidRPr="00F34895">
        <w:rPr>
          <w:rFonts w:ascii="Times New Roman" w:hAnsi="Times New Roman" w:cs="Times New Roman"/>
          <w:sz w:val="24"/>
          <w:szCs w:val="24"/>
        </w:rPr>
        <w:t xml:space="preserve"> that the starting CAPE ratio has an impact on retirement-income strategies.</w:t>
      </w:r>
      <w:r w:rsidR="008E3216" w:rsidRPr="00F34895">
        <w:rPr>
          <w:rFonts w:ascii="Times New Roman" w:hAnsi="Times New Roman" w:cs="Times New Roman"/>
          <w:sz w:val="24"/>
          <w:szCs w:val="24"/>
        </w:rPr>
        <w:t xml:space="preserve"> Outsized equity returns that have led to </w:t>
      </w:r>
      <w:r w:rsidR="008238FE" w:rsidRPr="00F34895">
        <w:rPr>
          <w:rFonts w:ascii="Times New Roman" w:hAnsi="Times New Roman" w:cs="Times New Roman"/>
          <w:sz w:val="24"/>
          <w:szCs w:val="24"/>
        </w:rPr>
        <w:t>below</w:t>
      </w:r>
      <w:r w:rsidR="008E3216" w:rsidRPr="00F34895">
        <w:rPr>
          <w:rFonts w:ascii="Times New Roman" w:hAnsi="Times New Roman" w:cs="Times New Roman"/>
          <w:sz w:val="24"/>
          <w:szCs w:val="24"/>
        </w:rPr>
        <w:t xml:space="preserve"> average PCRs are likely to be consistent with inflated CAPEs that suggest increased probability of lower returns going forward.</w:t>
      </w:r>
    </w:p>
    <w:p w14:paraId="48B58251" w14:textId="2DF4CCF3" w:rsidR="001D798E" w:rsidRPr="00F34895" w:rsidRDefault="00C17281"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Table </w:t>
      </w:r>
      <w:r w:rsidR="006A0580" w:rsidRPr="00F34895">
        <w:rPr>
          <w:rFonts w:ascii="Times New Roman" w:hAnsi="Times New Roman" w:cs="Times New Roman"/>
          <w:sz w:val="24"/>
          <w:szCs w:val="24"/>
        </w:rPr>
        <w:t>7</w:t>
      </w:r>
      <w:r w:rsidRPr="00F34895">
        <w:rPr>
          <w:rFonts w:ascii="Times New Roman" w:hAnsi="Times New Roman" w:cs="Times New Roman"/>
          <w:sz w:val="24"/>
          <w:szCs w:val="24"/>
        </w:rPr>
        <w:t xml:space="preserve"> reports the ratio of the PWR20 to the prior PCR40 period</w:t>
      </w:r>
      <w:r w:rsidRPr="00F34895">
        <w:rPr>
          <w:rStyle w:val="FootnoteReference"/>
          <w:rFonts w:ascii="Times New Roman" w:hAnsi="Times New Roman" w:cs="Times New Roman"/>
          <w:sz w:val="24"/>
          <w:szCs w:val="24"/>
        </w:rPr>
        <w:footnoteReference w:id="8"/>
      </w:r>
      <w:r w:rsidR="00562A41" w:rsidRPr="00F34895">
        <w:rPr>
          <w:rFonts w:ascii="Times New Roman" w:hAnsi="Times New Roman" w:cs="Times New Roman"/>
          <w:sz w:val="24"/>
          <w:szCs w:val="24"/>
        </w:rPr>
        <w:t xml:space="preserve"> for the thirteen countries in the sample</w:t>
      </w:r>
      <w:r w:rsidRPr="00F34895">
        <w:rPr>
          <w:rFonts w:ascii="Times New Roman" w:hAnsi="Times New Roman" w:cs="Times New Roman"/>
          <w:sz w:val="24"/>
          <w:szCs w:val="24"/>
        </w:rPr>
        <w:t>. We call this the Perfect Retirement Ratio (PRR)</w:t>
      </w:r>
      <w:r w:rsidR="009E6617" w:rsidRPr="00F34895">
        <w:rPr>
          <w:rFonts w:ascii="Times New Roman" w:hAnsi="Times New Roman" w:cs="Times New Roman"/>
          <w:sz w:val="24"/>
          <w:szCs w:val="24"/>
        </w:rPr>
        <w:t xml:space="preserve"> </w:t>
      </w:r>
      <w:r w:rsidR="005F4CF0" w:rsidRPr="00F34895">
        <w:rPr>
          <w:rFonts w:ascii="Times New Roman" w:hAnsi="Times New Roman" w:cs="Times New Roman"/>
          <w:sz w:val="24"/>
          <w:szCs w:val="24"/>
        </w:rPr>
        <w:t>and as the ratio of a withdrawal rate to the preceding contribution rate</w:t>
      </w:r>
      <w:r w:rsidR="008B40DE" w:rsidRPr="00F34895">
        <w:rPr>
          <w:rFonts w:ascii="Times New Roman" w:hAnsi="Times New Roman" w:cs="Times New Roman"/>
          <w:sz w:val="24"/>
          <w:szCs w:val="24"/>
        </w:rPr>
        <w:t>,</w:t>
      </w:r>
      <w:r w:rsidR="005F4CF0" w:rsidRPr="00F34895">
        <w:rPr>
          <w:rFonts w:ascii="Times New Roman" w:hAnsi="Times New Roman" w:cs="Times New Roman"/>
          <w:sz w:val="24"/>
          <w:szCs w:val="24"/>
        </w:rPr>
        <w:t xml:space="preserve"> </w:t>
      </w:r>
      <w:r w:rsidR="001B66CD" w:rsidRPr="00F34895">
        <w:rPr>
          <w:rFonts w:ascii="Times New Roman" w:hAnsi="Times New Roman" w:cs="Times New Roman"/>
          <w:sz w:val="24"/>
          <w:szCs w:val="24"/>
        </w:rPr>
        <w:t xml:space="preserve">we interpret a higher value as </w:t>
      </w:r>
      <w:r w:rsidR="000D26B5" w:rsidRPr="00F34895">
        <w:rPr>
          <w:rFonts w:ascii="Times New Roman" w:hAnsi="Times New Roman" w:cs="Times New Roman"/>
          <w:sz w:val="24"/>
          <w:szCs w:val="24"/>
        </w:rPr>
        <w:t>‘better’ than a lower one</w:t>
      </w:r>
      <w:r w:rsidR="001348E1" w:rsidRPr="00F34895">
        <w:rPr>
          <w:rFonts w:ascii="Times New Roman" w:hAnsi="Times New Roman" w:cs="Times New Roman"/>
          <w:sz w:val="24"/>
          <w:szCs w:val="24"/>
        </w:rPr>
        <w:t>, i</w:t>
      </w:r>
      <w:r w:rsidR="007109F0" w:rsidRPr="00F34895">
        <w:rPr>
          <w:rFonts w:ascii="Times New Roman" w:hAnsi="Times New Roman" w:cs="Times New Roman"/>
          <w:sz w:val="24"/>
          <w:szCs w:val="24"/>
        </w:rPr>
        <w:t>.</w:t>
      </w:r>
      <w:r w:rsidR="001348E1" w:rsidRPr="00F34895">
        <w:rPr>
          <w:rFonts w:ascii="Times New Roman" w:hAnsi="Times New Roman" w:cs="Times New Roman"/>
          <w:sz w:val="24"/>
          <w:szCs w:val="24"/>
        </w:rPr>
        <w:t>e</w:t>
      </w:r>
      <w:r w:rsidR="007109F0" w:rsidRPr="00F34895">
        <w:rPr>
          <w:rFonts w:ascii="Times New Roman" w:hAnsi="Times New Roman" w:cs="Times New Roman"/>
          <w:sz w:val="24"/>
          <w:szCs w:val="24"/>
        </w:rPr>
        <w:t>.</w:t>
      </w:r>
      <w:r w:rsidR="001348E1" w:rsidRPr="00F34895">
        <w:rPr>
          <w:rFonts w:ascii="Times New Roman" w:hAnsi="Times New Roman" w:cs="Times New Roman"/>
          <w:sz w:val="24"/>
          <w:szCs w:val="24"/>
        </w:rPr>
        <w:t xml:space="preserve"> </w:t>
      </w:r>
      <w:r w:rsidR="002D469A" w:rsidRPr="00F34895">
        <w:rPr>
          <w:rFonts w:ascii="Times New Roman" w:hAnsi="Times New Roman" w:cs="Times New Roman"/>
          <w:sz w:val="24"/>
          <w:szCs w:val="24"/>
        </w:rPr>
        <w:t>withdrawing ‘more’ and contributing ‘less’.</w:t>
      </w:r>
      <w:r w:rsidR="008B40DE" w:rsidRPr="00F34895">
        <w:rPr>
          <w:rFonts w:ascii="Times New Roman" w:hAnsi="Times New Roman" w:cs="Times New Roman"/>
          <w:sz w:val="24"/>
          <w:szCs w:val="24"/>
        </w:rPr>
        <w:t xml:space="preserve"> </w:t>
      </w:r>
      <w:r w:rsidR="00562A41" w:rsidRPr="00F34895">
        <w:rPr>
          <w:rFonts w:ascii="Times New Roman" w:hAnsi="Times New Roman" w:cs="Times New Roman"/>
          <w:sz w:val="24"/>
          <w:szCs w:val="24"/>
        </w:rPr>
        <w:t>Firstly, we observe that there is substantial variation in these values both within a country’s history and across the range of nations considered. Drawing conclusions about savings and withdrawal rates from one stock market and then assuming they will be applicable to one or more others appears fraught with danger based on this.</w:t>
      </w:r>
    </w:p>
    <w:p w14:paraId="32B4B81B" w14:textId="1E6FDB85" w:rsidR="00044A80" w:rsidRPr="00F34895" w:rsidRDefault="007C1C9F"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We are now looking at very long holding periods and unsurprisingly, given the evidence presented earlier, the outperformance of stocks relative to bonds is very marked. The worst outcomes for stocks in some countries are higher than the best outcomes for bonds. In Table 1 we observed that in Portugal bonds had a higher return than stocks, when one looks at the minimum PRR in each case, though, stocks </w:t>
      </w:r>
      <w:proofErr w:type="gramStart"/>
      <w:r w:rsidRPr="00F34895">
        <w:rPr>
          <w:rFonts w:ascii="Times New Roman" w:hAnsi="Times New Roman" w:cs="Times New Roman"/>
          <w:sz w:val="24"/>
          <w:szCs w:val="24"/>
        </w:rPr>
        <w:t>actually do</w:t>
      </w:r>
      <w:proofErr w:type="gramEnd"/>
      <w:r w:rsidRPr="00F34895">
        <w:rPr>
          <w:rFonts w:ascii="Times New Roman" w:hAnsi="Times New Roman" w:cs="Times New Roman"/>
          <w:sz w:val="24"/>
          <w:szCs w:val="24"/>
        </w:rPr>
        <w:t xml:space="preserve"> better. The mean reversion of equities versus the mean aversion of bonds has been allowed to persist for such a length of time that the former now has less tail risk.</w:t>
      </w:r>
    </w:p>
    <w:p w14:paraId="38251E1C" w14:textId="7C663A59" w:rsidR="006A162F" w:rsidRDefault="0083407E" w:rsidP="00EC034C">
      <w:pPr>
        <w:spacing w:after="0" w:line="360" w:lineRule="auto"/>
        <w:jc w:val="both"/>
        <w:rPr>
          <w:ins w:id="113" w:author="Peter Smith" w:date="2026-01-12T14:00:00Z" w16du:dateUtc="2026-01-12T14:00:00Z"/>
          <w:rFonts w:ascii="Times New Roman" w:hAnsi="Times New Roman" w:cs="Times New Roman"/>
          <w:sz w:val="24"/>
          <w:szCs w:val="24"/>
        </w:rPr>
      </w:pPr>
      <w:r w:rsidRPr="00F34895">
        <w:rPr>
          <w:rFonts w:ascii="Times New Roman" w:hAnsi="Times New Roman" w:cs="Times New Roman"/>
          <w:sz w:val="24"/>
          <w:szCs w:val="24"/>
        </w:rPr>
        <w:t xml:space="preserve">Stocks also perform much better than 60-40 portfolios in aggregate with the mean and median PRR around 50 compared to sub-30 for the latter. The tail risk associated with stocks has also largely gone with </w:t>
      </w:r>
      <w:r w:rsidR="007109F0" w:rsidRPr="00F34895">
        <w:rPr>
          <w:rFonts w:ascii="Times New Roman" w:hAnsi="Times New Roman" w:cs="Times New Roman"/>
          <w:sz w:val="24"/>
          <w:szCs w:val="24"/>
        </w:rPr>
        <w:t>all</w:t>
      </w:r>
      <w:r w:rsidRPr="00F34895">
        <w:rPr>
          <w:rFonts w:ascii="Times New Roman" w:hAnsi="Times New Roman" w:cs="Times New Roman"/>
          <w:sz w:val="24"/>
          <w:szCs w:val="24"/>
        </w:rPr>
        <w:t xml:space="preserve"> the minimum PRRs being greater than their 60-40 equivalents </w:t>
      </w:r>
      <w:r w:rsidR="007109F0" w:rsidRPr="00F34895">
        <w:rPr>
          <w:rFonts w:ascii="Times New Roman" w:hAnsi="Times New Roman" w:cs="Times New Roman"/>
          <w:sz w:val="24"/>
          <w:szCs w:val="24"/>
        </w:rPr>
        <w:t>except for</w:t>
      </w:r>
      <w:r w:rsidRPr="00F34895">
        <w:rPr>
          <w:rFonts w:ascii="Times New Roman" w:hAnsi="Times New Roman" w:cs="Times New Roman"/>
          <w:sz w:val="24"/>
          <w:szCs w:val="24"/>
        </w:rPr>
        <w:t xml:space="preserve"> Portugal.  All the minimums are also higher than every bond PRR equivalent.</w:t>
      </w:r>
    </w:p>
    <w:p w14:paraId="285A1769" w14:textId="77777777" w:rsidR="00140834" w:rsidRDefault="00140834" w:rsidP="00EC034C">
      <w:pPr>
        <w:spacing w:after="0" w:line="360" w:lineRule="auto"/>
        <w:jc w:val="both"/>
        <w:rPr>
          <w:ins w:id="114" w:author="Peter Smith" w:date="2026-01-12T14:00:00Z" w16du:dateUtc="2026-01-12T14:00:00Z"/>
          <w:rFonts w:ascii="Times New Roman" w:hAnsi="Times New Roman" w:cs="Times New Roman"/>
          <w:sz w:val="24"/>
          <w:szCs w:val="24"/>
        </w:rPr>
      </w:pPr>
    </w:p>
    <w:p w14:paraId="40162E31" w14:textId="5628CD9A" w:rsidR="00140834" w:rsidRPr="00AB288E" w:rsidRDefault="00140834">
      <w:pPr>
        <w:pStyle w:val="ListParagraph"/>
        <w:numPr>
          <w:ilvl w:val="0"/>
          <w:numId w:val="4"/>
        </w:numPr>
        <w:spacing w:after="0" w:line="360" w:lineRule="auto"/>
        <w:jc w:val="both"/>
        <w:rPr>
          <w:ins w:id="115" w:author="Peter Smith" w:date="2026-01-12T14:00:00Z" w16du:dateUtc="2026-01-12T14:00:00Z"/>
          <w:rFonts w:ascii="Times New Roman" w:hAnsi="Times New Roman" w:cs="Times New Roman"/>
          <w:b/>
          <w:bCs/>
          <w:sz w:val="24"/>
          <w:szCs w:val="24"/>
          <w:rPrChange w:id="116" w:author="Peter Smith" w:date="2026-01-12T15:24:00Z" w16du:dateUtc="2026-01-12T15:24:00Z">
            <w:rPr>
              <w:ins w:id="117" w:author="Peter Smith" w:date="2026-01-12T14:00:00Z" w16du:dateUtc="2026-01-12T14:00:00Z"/>
              <w:rFonts w:ascii="Times New Roman" w:hAnsi="Times New Roman" w:cs="Times New Roman"/>
              <w:sz w:val="24"/>
              <w:szCs w:val="24"/>
            </w:rPr>
          </w:rPrChange>
        </w:rPr>
        <w:pPrChange w:id="118" w:author="Peter Smith" w:date="2026-01-12T15:24:00Z" w16du:dateUtc="2026-01-12T15:24:00Z">
          <w:pPr>
            <w:spacing w:after="0" w:line="360" w:lineRule="auto"/>
            <w:jc w:val="both"/>
          </w:pPr>
        </w:pPrChange>
      </w:pPr>
      <w:ins w:id="119" w:author="Peter Smith" w:date="2026-01-12T14:00:00Z" w16du:dateUtc="2026-01-12T14:00:00Z">
        <w:r w:rsidRPr="00AB288E">
          <w:rPr>
            <w:rFonts w:ascii="Times New Roman" w:hAnsi="Times New Roman" w:cs="Times New Roman"/>
            <w:b/>
            <w:bCs/>
            <w:sz w:val="24"/>
            <w:szCs w:val="24"/>
            <w:rPrChange w:id="120" w:author="Peter Smith" w:date="2026-01-12T15:24:00Z" w16du:dateUtc="2026-01-12T15:24:00Z">
              <w:rPr>
                <w:rFonts w:ascii="Times New Roman" w:hAnsi="Times New Roman" w:cs="Times New Roman"/>
                <w:sz w:val="24"/>
                <w:szCs w:val="24"/>
              </w:rPr>
            </w:rPrChange>
          </w:rPr>
          <w:t>Global Portfolio Returns</w:t>
        </w:r>
      </w:ins>
    </w:p>
    <w:p w14:paraId="6A675275" w14:textId="609CF248" w:rsidR="00140834" w:rsidRDefault="00140834" w:rsidP="00514D34">
      <w:pPr>
        <w:spacing w:after="0" w:line="360" w:lineRule="auto"/>
        <w:jc w:val="both"/>
        <w:rPr>
          <w:ins w:id="121" w:author="Peter Smith" w:date="2026-01-12T14:24:00Z" w16du:dateUtc="2026-01-12T14:24:00Z"/>
          <w:rFonts w:ascii="Times New Roman" w:hAnsi="Times New Roman" w:cs="Times New Roman"/>
          <w:sz w:val="24"/>
          <w:szCs w:val="24"/>
        </w:rPr>
      </w:pPr>
      <w:ins w:id="122" w:author="Peter Smith" w:date="2026-01-12T14:00:00Z" w16du:dateUtc="2026-01-12T14:00:00Z">
        <w:r>
          <w:rPr>
            <w:rFonts w:ascii="Times New Roman" w:hAnsi="Times New Roman" w:cs="Times New Roman"/>
            <w:sz w:val="24"/>
            <w:szCs w:val="24"/>
          </w:rPr>
          <w:t>The analysis</w:t>
        </w:r>
      </w:ins>
      <w:ins w:id="123" w:author="Peter Smith" w:date="2026-01-12T14:01:00Z" w16du:dateUtc="2026-01-12T14:01:00Z">
        <w:r>
          <w:rPr>
            <w:rFonts w:ascii="Times New Roman" w:hAnsi="Times New Roman" w:cs="Times New Roman"/>
            <w:sz w:val="24"/>
            <w:szCs w:val="24"/>
          </w:rPr>
          <w:t xml:space="preserve"> thus far considers returns for those investing in their own domestic markets. The final columns of Tables 1 </w:t>
        </w:r>
      </w:ins>
      <w:ins w:id="124" w:author="Peter Smith" w:date="2026-01-12T14:02:00Z" w16du:dateUtc="2026-01-12T14:02:00Z">
        <w:r>
          <w:rPr>
            <w:rFonts w:ascii="Times New Roman" w:hAnsi="Times New Roman" w:cs="Times New Roman"/>
            <w:sz w:val="24"/>
            <w:szCs w:val="24"/>
          </w:rPr>
          <w:t>–</w:t>
        </w:r>
      </w:ins>
      <w:ins w:id="125" w:author="Peter Smith" w:date="2026-01-12T14:01:00Z" w16du:dateUtc="2026-01-12T14:01:00Z">
        <w:r>
          <w:rPr>
            <w:rFonts w:ascii="Times New Roman" w:hAnsi="Times New Roman" w:cs="Times New Roman"/>
            <w:sz w:val="24"/>
            <w:szCs w:val="24"/>
          </w:rPr>
          <w:t xml:space="preserve"> </w:t>
        </w:r>
      </w:ins>
      <w:ins w:id="126" w:author="Peter Smith" w:date="2026-01-12T14:02:00Z" w16du:dateUtc="2026-01-12T14:02:00Z">
        <w:r>
          <w:rPr>
            <w:rFonts w:ascii="Times New Roman" w:hAnsi="Times New Roman" w:cs="Times New Roman"/>
            <w:sz w:val="24"/>
            <w:szCs w:val="24"/>
          </w:rPr>
          <w:t xml:space="preserve">7 present results for a global investor. We assume that this investor </w:t>
        </w:r>
        <w:r>
          <w:rPr>
            <w:rFonts w:ascii="Times New Roman" w:hAnsi="Times New Roman" w:cs="Times New Roman"/>
            <w:sz w:val="24"/>
            <w:szCs w:val="24"/>
          </w:rPr>
          <w:lastRenderedPageBreak/>
          <w:t>is based in the US and therefore calcul</w:t>
        </w:r>
      </w:ins>
      <w:ins w:id="127" w:author="Peter Smith" w:date="2026-01-12T14:03:00Z" w16du:dateUtc="2026-01-12T14:03:00Z">
        <w:r>
          <w:rPr>
            <w:rFonts w:ascii="Times New Roman" w:hAnsi="Times New Roman" w:cs="Times New Roman"/>
            <w:sz w:val="24"/>
            <w:szCs w:val="24"/>
          </w:rPr>
          <w:t xml:space="preserve">ate real returns </w:t>
        </w:r>
      </w:ins>
      <w:ins w:id="128" w:author="Peter Smith" w:date="2026-01-12T14:20:00Z" w16du:dateUtc="2026-01-12T14:20:00Z">
        <w:r w:rsidR="00791175">
          <w:rPr>
            <w:rFonts w:ascii="Times New Roman" w:hAnsi="Times New Roman" w:cs="Times New Roman"/>
            <w:sz w:val="24"/>
            <w:szCs w:val="24"/>
          </w:rPr>
          <w:t xml:space="preserve">subtracting </w:t>
        </w:r>
      </w:ins>
      <w:ins w:id="129" w:author="Peter Smith" w:date="2026-01-12T14:03:00Z" w16du:dateUtc="2026-01-12T14:03:00Z">
        <w:r>
          <w:rPr>
            <w:rFonts w:ascii="Times New Roman" w:hAnsi="Times New Roman" w:cs="Times New Roman"/>
            <w:sz w:val="24"/>
            <w:szCs w:val="24"/>
          </w:rPr>
          <w:t xml:space="preserve">US consumer price </w:t>
        </w:r>
      </w:ins>
      <w:ins w:id="130" w:author="Peter Smith" w:date="2026-01-12T14:20:00Z" w16du:dateUtc="2026-01-12T14:20:00Z">
        <w:r w:rsidR="00791175">
          <w:rPr>
            <w:rFonts w:ascii="Times New Roman" w:hAnsi="Times New Roman" w:cs="Times New Roman"/>
            <w:sz w:val="24"/>
            <w:szCs w:val="24"/>
          </w:rPr>
          <w:t>inflation from nominal returns</w:t>
        </w:r>
      </w:ins>
      <w:ins w:id="131" w:author="Peter Smith" w:date="2026-01-12T14:21:00Z" w16du:dateUtc="2026-01-12T14:21:00Z">
        <w:r w:rsidR="00791175">
          <w:rPr>
            <w:rFonts w:ascii="Times New Roman" w:hAnsi="Times New Roman" w:cs="Times New Roman"/>
            <w:sz w:val="24"/>
            <w:szCs w:val="24"/>
          </w:rPr>
          <w:t>.</w:t>
        </w:r>
      </w:ins>
      <w:ins w:id="132" w:author="Peter Smith" w:date="2026-01-12T14:03:00Z" w16du:dateUtc="2026-01-12T14:03:00Z">
        <w:r>
          <w:rPr>
            <w:rFonts w:ascii="Times New Roman" w:hAnsi="Times New Roman" w:cs="Times New Roman"/>
            <w:sz w:val="24"/>
            <w:szCs w:val="24"/>
          </w:rPr>
          <w:t xml:space="preserve"> The global return to any asset is computed as a weighted average of the returns </w:t>
        </w:r>
      </w:ins>
      <w:ins w:id="133" w:author="Peter Smith" w:date="2026-01-12T14:04:00Z" w16du:dateUtc="2026-01-12T14:04:00Z">
        <w:r>
          <w:rPr>
            <w:rFonts w:ascii="Times New Roman" w:hAnsi="Times New Roman" w:cs="Times New Roman"/>
            <w:sz w:val="24"/>
            <w:szCs w:val="24"/>
          </w:rPr>
          <w:t xml:space="preserve">to that asset across the 13 economies that we examine. The weights are calculated </w:t>
        </w:r>
      </w:ins>
      <w:ins w:id="134" w:author="Peter Smith" w:date="2026-01-12T14:05:00Z" w16du:dateUtc="2026-01-12T14:05:00Z">
        <w:r>
          <w:rPr>
            <w:rFonts w:ascii="Times New Roman" w:hAnsi="Times New Roman" w:cs="Times New Roman"/>
            <w:sz w:val="24"/>
            <w:szCs w:val="24"/>
          </w:rPr>
          <w:t xml:space="preserve">as follows: in the case of equities, we use the value of the stock market </w:t>
        </w:r>
      </w:ins>
      <w:ins w:id="135" w:author="Peter Smith" w:date="2026-01-12T14:14:00Z" w16du:dateUtc="2026-01-12T14:14:00Z">
        <w:r w:rsidR="00514D34">
          <w:rPr>
            <w:rFonts w:ascii="Times New Roman" w:hAnsi="Times New Roman" w:cs="Times New Roman"/>
            <w:sz w:val="24"/>
            <w:szCs w:val="24"/>
          </w:rPr>
          <w:t xml:space="preserve">in each country expressed </w:t>
        </w:r>
      </w:ins>
      <w:ins w:id="136" w:author="Peter Smith" w:date="2026-01-12T14:05:00Z" w16du:dateUtc="2026-01-12T14:05:00Z">
        <w:r>
          <w:rPr>
            <w:rFonts w:ascii="Times New Roman" w:hAnsi="Times New Roman" w:cs="Times New Roman"/>
            <w:sz w:val="24"/>
            <w:szCs w:val="24"/>
          </w:rPr>
          <w:t>in US dollars</w:t>
        </w:r>
      </w:ins>
      <w:ins w:id="137" w:author="Peter Smith" w:date="2026-01-12T14:06:00Z" w16du:dateUtc="2026-01-12T14:06:00Z">
        <w:r>
          <w:rPr>
            <w:rFonts w:ascii="Times New Roman" w:hAnsi="Times New Roman" w:cs="Times New Roman"/>
            <w:sz w:val="24"/>
            <w:szCs w:val="24"/>
          </w:rPr>
          <w:t xml:space="preserve">; these values are from </w:t>
        </w:r>
      </w:ins>
      <w:proofErr w:type="spellStart"/>
      <w:ins w:id="138" w:author="Peter Smith" w:date="2026-01-12T14:13:00Z" w16du:dateUtc="2026-01-12T14:13:00Z">
        <w:r w:rsidR="00514D34" w:rsidRPr="00140834">
          <w:rPr>
            <w:rFonts w:ascii="Times New Roman" w:hAnsi="Times New Roman" w:cs="Times New Roman"/>
            <w:sz w:val="24"/>
            <w:szCs w:val="24"/>
          </w:rPr>
          <w:t>Kuvshinov</w:t>
        </w:r>
      </w:ins>
      <w:proofErr w:type="spellEnd"/>
      <w:ins w:id="139" w:author="Peter Smith" w:date="2026-01-12T14:15:00Z" w16du:dateUtc="2026-01-12T14:15:00Z">
        <w:r w:rsidR="00514D34">
          <w:rPr>
            <w:rFonts w:ascii="Times New Roman" w:hAnsi="Times New Roman" w:cs="Times New Roman"/>
            <w:sz w:val="24"/>
            <w:szCs w:val="24"/>
          </w:rPr>
          <w:t xml:space="preserve"> </w:t>
        </w:r>
      </w:ins>
      <w:ins w:id="140" w:author="Peter Smith" w:date="2026-01-12T14:13:00Z" w16du:dateUtc="2026-01-12T14:13:00Z">
        <w:r w:rsidR="00514D34" w:rsidRPr="00140834">
          <w:rPr>
            <w:rFonts w:ascii="Times New Roman" w:hAnsi="Times New Roman" w:cs="Times New Roman"/>
            <w:sz w:val="24"/>
            <w:szCs w:val="24"/>
          </w:rPr>
          <w:t>and Zimmermann</w:t>
        </w:r>
        <w:r w:rsidR="00514D34">
          <w:rPr>
            <w:rFonts w:ascii="Times New Roman" w:hAnsi="Times New Roman" w:cs="Times New Roman"/>
            <w:sz w:val="24"/>
            <w:szCs w:val="24"/>
          </w:rPr>
          <w:t xml:space="preserve"> (2022)</w:t>
        </w:r>
      </w:ins>
      <w:ins w:id="141" w:author="Peter Smith" w:date="2026-01-12T14:14:00Z" w16du:dateUtc="2026-01-12T14:14:00Z">
        <w:r w:rsidR="00514D34">
          <w:rPr>
            <w:rFonts w:ascii="Times New Roman" w:hAnsi="Times New Roman" w:cs="Times New Roman"/>
            <w:sz w:val="24"/>
            <w:szCs w:val="24"/>
          </w:rPr>
          <w:t xml:space="preserve">, updated to 2020. For </w:t>
        </w:r>
      </w:ins>
      <w:ins w:id="142" w:author="Peter Smith" w:date="2026-01-12T14:18:00Z" w16du:dateUtc="2026-01-12T14:18:00Z">
        <w:r w:rsidR="00514D34">
          <w:rPr>
            <w:rFonts w:ascii="Times New Roman" w:hAnsi="Times New Roman" w:cs="Times New Roman"/>
            <w:sz w:val="24"/>
            <w:szCs w:val="24"/>
          </w:rPr>
          <w:t xml:space="preserve">the value of government </w:t>
        </w:r>
      </w:ins>
      <w:ins w:id="143" w:author="Peter Smith" w:date="2026-01-12T14:14:00Z" w16du:dateUtc="2026-01-12T14:14:00Z">
        <w:r w:rsidR="00514D34">
          <w:rPr>
            <w:rFonts w:ascii="Times New Roman" w:hAnsi="Times New Roman" w:cs="Times New Roman"/>
            <w:sz w:val="24"/>
            <w:szCs w:val="24"/>
          </w:rPr>
          <w:t>bonds, we use the values computed by Jo</w:t>
        </w:r>
      </w:ins>
      <w:ins w:id="144" w:author="Peter Smith" w:date="2026-01-12T14:15:00Z" w16du:dateUtc="2026-01-12T14:15:00Z">
        <w:r w:rsidR="00514D34">
          <w:rPr>
            <w:rFonts w:ascii="Times New Roman" w:hAnsi="Times New Roman" w:cs="Times New Roman"/>
            <w:sz w:val="24"/>
            <w:szCs w:val="24"/>
          </w:rPr>
          <w:t>rda et al (2017)</w:t>
        </w:r>
      </w:ins>
      <w:ins w:id="145" w:author="Peter Smith" w:date="2026-01-12T14:21:00Z" w16du:dateUtc="2026-01-12T14:21:00Z">
        <w:r w:rsidR="00791175">
          <w:rPr>
            <w:rFonts w:ascii="Times New Roman" w:hAnsi="Times New Roman" w:cs="Times New Roman"/>
            <w:sz w:val="24"/>
            <w:szCs w:val="24"/>
          </w:rPr>
          <w:t xml:space="preserve"> and updated in their most recent database</w:t>
        </w:r>
      </w:ins>
      <w:ins w:id="146" w:author="Peter Smith" w:date="2026-01-12T14:18:00Z" w16du:dateUtc="2026-01-12T14:18:00Z">
        <w:r w:rsidR="00514D34">
          <w:rPr>
            <w:rFonts w:ascii="Times New Roman" w:hAnsi="Times New Roman" w:cs="Times New Roman"/>
            <w:sz w:val="24"/>
            <w:szCs w:val="24"/>
          </w:rPr>
          <w:t xml:space="preserve">. The bond market is assumed to be half of the total public debt in </w:t>
        </w:r>
      </w:ins>
      <w:ins w:id="147" w:author="Peter Smith" w:date="2026-01-12T14:19:00Z" w16du:dateUtc="2026-01-12T14:19:00Z">
        <w:r w:rsidR="00514D34">
          <w:rPr>
            <w:rFonts w:ascii="Times New Roman" w:hAnsi="Times New Roman" w:cs="Times New Roman"/>
            <w:sz w:val="24"/>
            <w:szCs w:val="24"/>
          </w:rPr>
          <w:t xml:space="preserve">each country, </w:t>
        </w:r>
      </w:ins>
      <w:ins w:id="148" w:author="Peter Smith" w:date="2026-01-12T14:17:00Z" w16du:dateUtc="2026-01-12T14:17:00Z">
        <w:r w:rsidR="00514D34" w:rsidRPr="00514D34">
          <w:rPr>
            <w:rFonts w:ascii="Times New Roman" w:hAnsi="Times New Roman" w:cs="Times New Roman"/>
            <w:sz w:val="24"/>
            <w:szCs w:val="24"/>
          </w:rPr>
          <w:t>since there are no data on the market</w:t>
        </w:r>
      </w:ins>
      <w:ins w:id="149" w:author="Peter Smith" w:date="2026-01-12T14:19:00Z" w16du:dateUtc="2026-01-12T14:19:00Z">
        <w:r w:rsidR="00514D34">
          <w:rPr>
            <w:rFonts w:ascii="Times New Roman" w:hAnsi="Times New Roman" w:cs="Times New Roman"/>
            <w:sz w:val="24"/>
            <w:szCs w:val="24"/>
          </w:rPr>
          <w:t xml:space="preserve"> </w:t>
        </w:r>
      </w:ins>
      <w:ins w:id="150" w:author="Peter Smith" w:date="2026-01-12T14:17:00Z" w16du:dateUtc="2026-01-12T14:17:00Z">
        <w:r w:rsidR="00514D34" w:rsidRPr="00514D34">
          <w:rPr>
            <w:rFonts w:ascii="Times New Roman" w:hAnsi="Times New Roman" w:cs="Times New Roman"/>
            <w:sz w:val="24"/>
            <w:szCs w:val="24"/>
          </w:rPr>
          <w:t xml:space="preserve">shares </w:t>
        </w:r>
      </w:ins>
      <w:ins w:id="151" w:author="Peter Smith" w:date="2026-01-12T14:21:00Z" w16du:dateUtc="2026-01-12T14:21:00Z">
        <w:r w:rsidR="00791175">
          <w:rPr>
            <w:rFonts w:ascii="Times New Roman" w:hAnsi="Times New Roman" w:cs="Times New Roman"/>
            <w:sz w:val="24"/>
            <w:szCs w:val="24"/>
          </w:rPr>
          <w:t>of bonds a</w:t>
        </w:r>
      </w:ins>
      <w:ins w:id="152" w:author="Peter Smith" w:date="2026-01-12T14:22:00Z" w16du:dateUtc="2026-01-12T14:22:00Z">
        <w:r w:rsidR="00791175">
          <w:rPr>
            <w:rFonts w:ascii="Times New Roman" w:hAnsi="Times New Roman" w:cs="Times New Roman"/>
            <w:sz w:val="24"/>
            <w:szCs w:val="24"/>
          </w:rPr>
          <w:t xml:space="preserve">nd bills </w:t>
        </w:r>
      </w:ins>
      <w:ins w:id="153" w:author="Peter Smith" w:date="2026-01-12T14:17:00Z" w16du:dateUtc="2026-01-12T14:17:00Z">
        <w:r w:rsidR="00514D34" w:rsidRPr="00514D34">
          <w:rPr>
            <w:rFonts w:ascii="Times New Roman" w:hAnsi="Times New Roman" w:cs="Times New Roman"/>
            <w:sz w:val="24"/>
            <w:szCs w:val="24"/>
          </w:rPr>
          <w:t xml:space="preserve">(only for total public debt) over </w:t>
        </w:r>
      </w:ins>
      <w:ins w:id="154" w:author="Peter Smith" w:date="2026-01-12T14:19:00Z" w16du:dateUtc="2026-01-12T14:19:00Z">
        <w:r w:rsidR="00791175">
          <w:rPr>
            <w:rFonts w:ascii="Times New Roman" w:hAnsi="Times New Roman" w:cs="Times New Roman"/>
            <w:sz w:val="24"/>
            <w:szCs w:val="24"/>
          </w:rPr>
          <w:t>the</w:t>
        </w:r>
      </w:ins>
      <w:ins w:id="155" w:author="Peter Smith" w:date="2026-01-12T14:17:00Z" w16du:dateUtc="2026-01-12T14:17:00Z">
        <w:r w:rsidR="00514D34" w:rsidRPr="00514D34">
          <w:rPr>
            <w:rFonts w:ascii="Times New Roman" w:hAnsi="Times New Roman" w:cs="Times New Roman"/>
            <w:sz w:val="24"/>
            <w:szCs w:val="24"/>
          </w:rPr>
          <w:t xml:space="preserve"> full sample</w:t>
        </w:r>
      </w:ins>
      <w:ins w:id="156" w:author="Peter Smith" w:date="2026-01-12T14:19:00Z" w16du:dateUtc="2026-01-12T14:19:00Z">
        <w:r w:rsidR="00791175">
          <w:rPr>
            <w:rFonts w:ascii="Times New Roman" w:hAnsi="Times New Roman" w:cs="Times New Roman"/>
            <w:sz w:val="24"/>
            <w:szCs w:val="24"/>
          </w:rPr>
          <w:t xml:space="preserve">. </w:t>
        </w:r>
      </w:ins>
      <w:ins w:id="157" w:author="Peter Smith" w:date="2026-01-12T14:20:00Z" w16du:dateUtc="2026-01-12T14:20:00Z">
        <w:r w:rsidR="00791175">
          <w:rPr>
            <w:rFonts w:ascii="Times New Roman" w:hAnsi="Times New Roman" w:cs="Times New Roman"/>
            <w:sz w:val="24"/>
            <w:szCs w:val="24"/>
          </w:rPr>
          <w:t xml:space="preserve">These values are also expressed in US dollars. </w:t>
        </w:r>
      </w:ins>
    </w:p>
    <w:p w14:paraId="4CB96676" w14:textId="77777777" w:rsidR="009E5614" w:rsidRDefault="009E5614" w:rsidP="00514D34">
      <w:pPr>
        <w:spacing w:after="0" w:line="360" w:lineRule="auto"/>
        <w:jc w:val="both"/>
        <w:rPr>
          <w:ins w:id="158" w:author="Peter Smith" w:date="2026-01-12T14:24:00Z" w16du:dateUtc="2026-01-12T14:24:00Z"/>
          <w:rFonts w:ascii="Times New Roman" w:hAnsi="Times New Roman" w:cs="Times New Roman"/>
          <w:sz w:val="24"/>
          <w:szCs w:val="24"/>
        </w:rPr>
      </w:pPr>
    </w:p>
    <w:p w14:paraId="23357490" w14:textId="4F19123F" w:rsidR="009E5614" w:rsidRDefault="009E5614" w:rsidP="00514D34">
      <w:pPr>
        <w:spacing w:after="0" w:line="360" w:lineRule="auto"/>
        <w:jc w:val="both"/>
        <w:rPr>
          <w:ins w:id="159" w:author="Peter Smith" w:date="2026-01-12T14:41:00Z" w16du:dateUtc="2026-01-12T14:41:00Z"/>
          <w:rFonts w:ascii="Times New Roman" w:hAnsi="Times New Roman" w:cs="Times New Roman"/>
          <w:sz w:val="24"/>
          <w:szCs w:val="24"/>
        </w:rPr>
      </w:pPr>
      <w:ins w:id="160" w:author="Peter Smith" w:date="2026-01-12T14:24:00Z" w16du:dateUtc="2026-01-12T14:24:00Z">
        <w:r>
          <w:rPr>
            <w:rFonts w:ascii="Times New Roman" w:hAnsi="Times New Roman" w:cs="Times New Roman"/>
            <w:sz w:val="24"/>
            <w:szCs w:val="24"/>
          </w:rPr>
          <w:t xml:space="preserve">Calculating returns </w:t>
        </w:r>
      </w:ins>
      <w:ins w:id="161" w:author="Peter Smith" w:date="2026-01-12T14:25:00Z" w16du:dateUtc="2026-01-12T14:25:00Z">
        <w:r>
          <w:rPr>
            <w:rFonts w:ascii="Times New Roman" w:hAnsi="Times New Roman" w:cs="Times New Roman"/>
            <w:sz w:val="24"/>
            <w:szCs w:val="24"/>
          </w:rPr>
          <w:t xml:space="preserve">in US dollars increases their volatility as fluctuations with nominal exchange rate </w:t>
        </w:r>
      </w:ins>
      <w:ins w:id="162" w:author="Peter Smith" w:date="2026-01-12T14:26:00Z" w16du:dateUtc="2026-01-12T14:26:00Z">
        <w:r>
          <w:rPr>
            <w:rFonts w:ascii="Times New Roman" w:hAnsi="Times New Roman" w:cs="Times New Roman"/>
            <w:sz w:val="24"/>
            <w:szCs w:val="24"/>
          </w:rPr>
          <w:t>changes add variation, as can be seen in Table</w:t>
        </w:r>
      </w:ins>
      <w:ins w:id="163" w:author="Peter Smith" w:date="2026-01-12T14:27:00Z" w16du:dateUtc="2026-01-12T14:27:00Z">
        <w:r>
          <w:rPr>
            <w:rFonts w:ascii="Times New Roman" w:hAnsi="Times New Roman" w:cs="Times New Roman"/>
            <w:sz w:val="24"/>
            <w:szCs w:val="24"/>
          </w:rPr>
          <w:t xml:space="preserve">s 1 and 2. </w:t>
        </w:r>
      </w:ins>
      <w:ins w:id="164" w:author="Peter Smith" w:date="2026-01-12T14:33:00Z" w16du:dateUtc="2026-01-12T14:33:00Z">
        <w:r w:rsidR="000D5DE4">
          <w:rPr>
            <w:rFonts w:ascii="Times New Roman" w:hAnsi="Times New Roman" w:cs="Times New Roman"/>
            <w:sz w:val="24"/>
            <w:szCs w:val="24"/>
          </w:rPr>
          <w:t xml:space="preserve">This is especially clear for bond returns. </w:t>
        </w:r>
      </w:ins>
      <w:ins w:id="165" w:author="Peter Smith" w:date="2026-01-12T14:31:00Z" w16du:dateUtc="2026-01-12T14:31:00Z">
        <w:r w:rsidR="000D5DE4">
          <w:rPr>
            <w:rFonts w:ascii="Times New Roman" w:hAnsi="Times New Roman" w:cs="Times New Roman"/>
            <w:sz w:val="24"/>
            <w:szCs w:val="24"/>
          </w:rPr>
          <w:t>The relative vo</w:t>
        </w:r>
      </w:ins>
      <w:ins w:id="166" w:author="Peter Smith" w:date="2026-01-12T14:32:00Z" w16du:dateUtc="2026-01-12T14:32:00Z">
        <w:r w:rsidR="000D5DE4">
          <w:rPr>
            <w:rFonts w:ascii="Times New Roman" w:hAnsi="Times New Roman" w:cs="Times New Roman"/>
            <w:sz w:val="24"/>
            <w:szCs w:val="24"/>
          </w:rPr>
          <w:t xml:space="preserve">latility over a variety of horizons for the global portfolio is </w:t>
        </w:r>
        <w:proofErr w:type="gramStart"/>
        <w:r w:rsidR="000D5DE4">
          <w:rPr>
            <w:rFonts w:ascii="Times New Roman" w:hAnsi="Times New Roman" w:cs="Times New Roman"/>
            <w:sz w:val="24"/>
            <w:szCs w:val="24"/>
          </w:rPr>
          <w:t>similar to</w:t>
        </w:r>
        <w:proofErr w:type="gramEnd"/>
        <w:r w:rsidR="000D5DE4">
          <w:rPr>
            <w:rFonts w:ascii="Times New Roman" w:hAnsi="Times New Roman" w:cs="Times New Roman"/>
            <w:sz w:val="24"/>
            <w:szCs w:val="24"/>
          </w:rPr>
          <w:t xml:space="preserve"> that of the US and </w:t>
        </w:r>
        <w:proofErr w:type="gramStart"/>
        <w:r w:rsidR="000D5DE4">
          <w:rPr>
            <w:rFonts w:ascii="Times New Roman" w:hAnsi="Times New Roman" w:cs="Times New Roman"/>
            <w:sz w:val="24"/>
            <w:szCs w:val="24"/>
          </w:rPr>
          <w:t>a number of</w:t>
        </w:r>
        <w:proofErr w:type="gramEnd"/>
        <w:r w:rsidR="000D5DE4">
          <w:rPr>
            <w:rFonts w:ascii="Times New Roman" w:hAnsi="Times New Roman" w:cs="Times New Roman"/>
            <w:sz w:val="24"/>
            <w:szCs w:val="24"/>
          </w:rPr>
          <w:t xml:space="preserve"> other countries.</w:t>
        </w:r>
      </w:ins>
      <w:ins w:id="167" w:author="Peter Smith" w:date="2026-01-12T14:33:00Z" w16du:dateUtc="2026-01-12T14:33:00Z">
        <w:r w:rsidR="000D5DE4">
          <w:rPr>
            <w:rFonts w:ascii="Times New Roman" w:hAnsi="Times New Roman" w:cs="Times New Roman"/>
            <w:sz w:val="24"/>
            <w:szCs w:val="24"/>
          </w:rPr>
          <w:t xml:space="preserve"> The increase in volatility of bond returns over longer horizons is </w:t>
        </w:r>
      </w:ins>
      <w:ins w:id="168" w:author="Peter Smith" w:date="2026-01-12T14:34:00Z" w16du:dateUtc="2026-01-12T14:34:00Z">
        <w:r w:rsidR="000D5DE4">
          <w:rPr>
            <w:rFonts w:ascii="Times New Roman" w:hAnsi="Times New Roman" w:cs="Times New Roman"/>
            <w:sz w:val="24"/>
            <w:szCs w:val="24"/>
          </w:rPr>
          <w:t>particularly evident</w:t>
        </w:r>
      </w:ins>
      <w:ins w:id="169" w:author="Peter Smith" w:date="2026-01-12T14:37:00Z" w16du:dateUtc="2026-01-12T14:37:00Z">
        <w:r w:rsidR="00A55B02">
          <w:rPr>
            <w:rFonts w:ascii="Times New Roman" w:hAnsi="Times New Roman" w:cs="Times New Roman"/>
            <w:sz w:val="24"/>
            <w:szCs w:val="24"/>
          </w:rPr>
          <w:t>;</w:t>
        </w:r>
      </w:ins>
      <w:ins w:id="170" w:author="Peter Smith" w:date="2026-01-12T14:35:00Z" w16du:dateUtc="2026-01-12T14:35:00Z">
        <w:r w:rsidR="000D5DE4">
          <w:rPr>
            <w:rFonts w:ascii="Times New Roman" w:hAnsi="Times New Roman" w:cs="Times New Roman"/>
            <w:sz w:val="24"/>
            <w:szCs w:val="24"/>
          </w:rPr>
          <w:t xml:space="preserve"> 40-year volatility being more than 50% higher than for the one</w:t>
        </w:r>
      </w:ins>
      <w:ins w:id="171" w:author="Peter Smith" w:date="2026-01-12T14:37:00Z" w16du:dateUtc="2026-01-12T14:37:00Z">
        <w:r w:rsidR="00A55B02">
          <w:rPr>
            <w:rFonts w:ascii="Times New Roman" w:hAnsi="Times New Roman" w:cs="Times New Roman"/>
            <w:sz w:val="24"/>
            <w:szCs w:val="24"/>
          </w:rPr>
          <w:t>-</w:t>
        </w:r>
      </w:ins>
      <w:ins w:id="172" w:author="Peter Smith" w:date="2026-01-12T14:35:00Z" w16du:dateUtc="2026-01-12T14:35:00Z">
        <w:r w:rsidR="000D5DE4">
          <w:rPr>
            <w:rFonts w:ascii="Times New Roman" w:hAnsi="Times New Roman" w:cs="Times New Roman"/>
            <w:sz w:val="24"/>
            <w:szCs w:val="24"/>
          </w:rPr>
          <w:t>year retur</w:t>
        </w:r>
      </w:ins>
      <w:ins w:id="173" w:author="Peter Smith" w:date="2026-01-12T14:36:00Z" w16du:dateUtc="2026-01-12T14:36:00Z">
        <w:r w:rsidR="000D5DE4">
          <w:rPr>
            <w:rFonts w:ascii="Times New Roman" w:hAnsi="Times New Roman" w:cs="Times New Roman"/>
            <w:sz w:val="24"/>
            <w:szCs w:val="24"/>
          </w:rPr>
          <w:t xml:space="preserve">n. </w:t>
        </w:r>
      </w:ins>
      <w:ins w:id="174" w:author="Peter Smith" w:date="2026-01-12T14:37:00Z" w16du:dateUtc="2026-01-12T14:37:00Z">
        <w:r w:rsidR="00A55B02">
          <w:rPr>
            <w:rFonts w:ascii="Times New Roman" w:hAnsi="Times New Roman" w:cs="Times New Roman"/>
            <w:sz w:val="24"/>
            <w:szCs w:val="24"/>
          </w:rPr>
          <w:t xml:space="preserve">This is also </w:t>
        </w:r>
      </w:ins>
      <w:ins w:id="175" w:author="Peter Smith" w:date="2026-01-12T14:38:00Z" w16du:dateUtc="2026-01-12T14:38:00Z">
        <w:r w:rsidR="00A55B02">
          <w:rPr>
            <w:rFonts w:ascii="Times New Roman" w:hAnsi="Times New Roman" w:cs="Times New Roman"/>
            <w:sz w:val="24"/>
            <w:szCs w:val="24"/>
          </w:rPr>
          <w:t xml:space="preserve">evident in the variance ratios. The decline in the ratio for stocks is greater for the global portfolio than </w:t>
        </w:r>
      </w:ins>
      <w:ins w:id="176" w:author="Peter Smith" w:date="2026-01-12T14:39:00Z" w16du:dateUtc="2026-01-12T14:39:00Z">
        <w:r w:rsidR="00A55B02">
          <w:rPr>
            <w:rFonts w:ascii="Times New Roman" w:hAnsi="Times New Roman" w:cs="Times New Roman"/>
            <w:sz w:val="24"/>
            <w:szCs w:val="24"/>
          </w:rPr>
          <w:t xml:space="preserve">for the average of the 13 countries and the increase in the ratio for bonds similarly more elevated. These results reinforce the conclusion we draw </w:t>
        </w:r>
      </w:ins>
      <w:ins w:id="177" w:author="Peter Smith" w:date="2026-01-12T14:40:00Z" w16du:dateUtc="2026-01-12T14:40:00Z">
        <w:r w:rsidR="00A55B02">
          <w:rPr>
            <w:rFonts w:ascii="Times New Roman" w:hAnsi="Times New Roman" w:cs="Times New Roman"/>
            <w:sz w:val="24"/>
            <w:szCs w:val="24"/>
          </w:rPr>
          <w:t xml:space="preserve">from the country-level results that stock returns show mean-reverting and bond returns show mean-averting behaviour. </w:t>
        </w:r>
      </w:ins>
    </w:p>
    <w:p w14:paraId="0412DD22" w14:textId="77777777" w:rsidR="002D5C42" w:rsidRDefault="002D5C42" w:rsidP="00514D34">
      <w:pPr>
        <w:spacing w:after="0" w:line="360" w:lineRule="auto"/>
        <w:jc w:val="both"/>
        <w:rPr>
          <w:ins w:id="178" w:author="Peter Smith" w:date="2026-01-12T14:44:00Z" w16du:dateUtc="2026-01-12T14:44:00Z"/>
          <w:rFonts w:ascii="Times New Roman" w:hAnsi="Times New Roman" w:cs="Times New Roman"/>
          <w:sz w:val="24"/>
          <w:szCs w:val="24"/>
        </w:rPr>
      </w:pPr>
    </w:p>
    <w:p w14:paraId="02110ADF" w14:textId="0E94CF40" w:rsidR="002D5C42" w:rsidDel="00BD2EF3" w:rsidRDefault="002D5C42" w:rsidP="00BD2EF3">
      <w:pPr>
        <w:spacing w:after="0" w:line="360" w:lineRule="auto"/>
        <w:jc w:val="both"/>
        <w:rPr>
          <w:del w:id="179" w:author="Peter Smith" w:date="2026-01-12T15:23:00Z" w16du:dateUtc="2026-01-12T15:23:00Z"/>
          <w:rFonts w:ascii="Times New Roman" w:hAnsi="Times New Roman" w:cs="Times New Roman"/>
          <w:sz w:val="24"/>
          <w:szCs w:val="24"/>
        </w:rPr>
      </w:pPr>
      <w:ins w:id="180" w:author="Peter Smith" w:date="2026-01-12T14:44:00Z" w16du:dateUtc="2026-01-12T14:44:00Z">
        <w:r>
          <w:rPr>
            <w:rFonts w:ascii="Times New Roman" w:hAnsi="Times New Roman" w:cs="Times New Roman"/>
            <w:sz w:val="24"/>
            <w:szCs w:val="24"/>
          </w:rPr>
          <w:t xml:space="preserve">PWR values for the global portfolio show patterns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the US and many other countries.</w:t>
        </w:r>
      </w:ins>
      <w:ins w:id="181" w:author="Peter Smith" w:date="2026-01-12T14:45:00Z" w16du:dateUtc="2026-01-12T14:45:00Z">
        <w:r>
          <w:rPr>
            <w:rFonts w:ascii="Times New Roman" w:hAnsi="Times New Roman" w:cs="Times New Roman"/>
            <w:sz w:val="24"/>
            <w:szCs w:val="24"/>
          </w:rPr>
          <w:t xml:space="preserve"> The g</w:t>
        </w:r>
      </w:ins>
      <w:ins w:id="182" w:author="Peter Smith" w:date="2026-01-12T14:46:00Z" w16du:dateUtc="2026-01-12T14:46:00Z">
        <w:r>
          <w:rPr>
            <w:rFonts w:ascii="Times New Roman" w:hAnsi="Times New Roman" w:cs="Times New Roman"/>
            <w:sz w:val="24"/>
            <w:szCs w:val="24"/>
          </w:rPr>
          <w:t>lobal PWR for stocks is centred higher than for bonds and, whilst being more variable, has a higher minimum value</w:t>
        </w:r>
      </w:ins>
      <w:ins w:id="183" w:author="Peter Smith" w:date="2026-01-12T14:47:00Z" w16du:dateUtc="2026-01-12T14:47:00Z">
        <w:r>
          <w:rPr>
            <w:rFonts w:ascii="Times New Roman" w:hAnsi="Times New Roman" w:cs="Times New Roman"/>
            <w:sz w:val="24"/>
            <w:szCs w:val="24"/>
          </w:rPr>
          <w:t xml:space="preserve">, this not being more susceptible to tail risk. </w:t>
        </w:r>
      </w:ins>
      <w:ins w:id="184" w:author="Peter Smith" w:date="2026-01-12T14:52:00Z" w16du:dateUtc="2026-01-12T14:52:00Z">
        <w:r w:rsidR="00BA630E">
          <w:rPr>
            <w:rFonts w:ascii="Times New Roman" w:hAnsi="Times New Roman" w:cs="Times New Roman"/>
            <w:sz w:val="24"/>
            <w:szCs w:val="24"/>
          </w:rPr>
          <w:t>In the case of the PCRs, c</w:t>
        </w:r>
        <w:r w:rsidR="00BA630E" w:rsidRPr="00BA630E">
          <w:rPr>
            <w:rFonts w:ascii="Times New Roman" w:hAnsi="Times New Roman" w:cs="Times New Roman"/>
            <w:sz w:val="24"/>
            <w:szCs w:val="24"/>
          </w:rPr>
          <w:t xml:space="preserve">onsistent with </w:t>
        </w:r>
      </w:ins>
      <w:ins w:id="185" w:author="Peter Smith" w:date="2026-01-12T14:53:00Z" w16du:dateUtc="2026-01-12T14:53:00Z">
        <w:r w:rsidR="00BA630E">
          <w:rPr>
            <w:rFonts w:ascii="Times New Roman" w:hAnsi="Times New Roman" w:cs="Times New Roman"/>
            <w:sz w:val="24"/>
            <w:szCs w:val="24"/>
          </w:rPr>
          <w:t xml:space="preserve">individual country results in </w:t>
        </w:r>
      </w:ins>
      <w:ins w:id="186" w:author="Peter Smith" w:date="2026-01-12T14:52:00Z" w16du:dateUtc="2026-01-12T14:52:00Z">
        <w:r w:rsidR="00BA630E" w:rsidRPr="00BA630E">
          <w:rPr>
            <w:rFonts w:ascii="Times New Roman" w:hAnsi="Times New Roman" w:cs="Times New Roman"/>
            <w:sz w:val="24"/>
            <w:szCs w:val="24"/>
          </w:rPr>
          <w:t xml:space="preserve">Table </w:t>
        </w:r>
        <w:r w:rsidR="00BA630E">
          <w:rPr>
            <w:rFonts w:ascii="Times New Roman" w:hAnsi="Times New Roman" w:cs="Times New Roman"/>
            <w:sz w:val="24"/>
            <w:szCs w:val="24"/>
          </w:rPr>
          <w:t>5</w:t>
        </w:r>
        <w:r w:rsidR="00BA630E" w:rsidRPr="00BA630E">
          <w:rPr>
            <w:rFonts w:ascii="Times New Roman" w:hAnsi="Times New Roman" w:cs="Times New Roman"/>
            <w:sz w:val="24"/>
            <w:szCs w:val="24"/>
          </w:rPr>
          <w:t xml:space="preserve">, </w:t>
        </w:r>
      </w:ins>
      <w:ins w:id="187" w:author="Peter Smith" w:date="2026-01-12T14:53:00Z" w16du:dateUtc="2026-01-12T14:53:00Z">
        <w:r w:rsidR="00BA630E">
          <w:rPr>
            <w:rFonts w:ascii="Times New Roman" w:hAnsi="Times New Roman" w:cs="Times New Roman"/>
            <w:sz w:val="24"/>
            <w:szCs w:val="24"/>
          </w:rPr>
          <w:t xml:space="preserve">global </w:t>
        </w:r>
      </w:ins>
      <w:ins w:id="188" w:author="Peter Smith" w:date="2026-01-12T14:52:00Z" w16du:dateUtc="2026-01-12T14:52:00Z">
        <w:r w:rsidR="00BA630E" w:rsidRPr="00BA630E">
          <w:rPr>
            <w:rFonts w:ascii="Times New Roman" w:hAnsi="Times New Roman" w:cs="Times New Roman"/>
            <w:sz w:val="24"/>
            <w:szCs w:val="24"/>
          </w:rPr>
          <w:t>stocks on average provide the lowest mean and median contribution rates</w:t>
        </w:r>
      </w:ins>
      <w:ins w:id="189" w:author="Peter Smith" w:date="2026-01-12T14:53:00Z" w16du:dateUtc="2026-01-12T14:53:00Z">
        <w:r w:rsidR="00BA630E">
          <w:rPr>
            <w:rFonts w:ascii="Times New Roman" w:hAnsi="Times New Roman" w:cs="Times New Roman"/>
            <w:sz w:val="24"/>
            <w:szCs w:val="24"/>
          </w:rPr>
          <w:t xml:space="preserve">. These </w:t>
        </w:r>
      </w:ins>
      <w:ins w:id="190" w:author="Peter Smith" w:date="2026-01-12T14:54:00Z" w16du:dateUtc="2026-01-12T14:54:00Z">
        <w:r w:rsidR="00BA630E">
          <w:rPr>
            <w:rFonts w:ascii="Times New Roman" w:hAnsi="Times New Roman" w:cs="Times New Roman"/>
            <w:sz w:val="24"/>
            <w:szCs w:val="24"/>
          </w:rPr>
          <w:t>are somewhat higher for the global investor than for the US-only case, especially for bonds, reflecting the variet</w:t>
        </w:r>
      </w:ins>
      <w:ins w:id="191" w:author="Peter Smith" w:date="2026-01-12T14:55:00Z" w16du:dateUtc="2026-01-12T14:55:00Z">
        <w:r w:rsidR="00BA630E">
          <w:rPr>
            <w:rFonts w:ascii="Times New Roman" w:hAnsi="Times New Roman" w:cs="Times New Roman"/>
            <w:sz w:val="24"/>
            <w:szCs w:val="24"/>
          </w:rPr>
          <w:t>y of behaviours for the various country returns.</w:t>
        </w:r>
      </w:ins>
      <w:ins w:id="192" w:author="Peter Smith" w:date="2026-01-12T15:18:00Z" w16du:dateUtc="2026-01-12T15:18:00Z">
        <w:r w:rsidR="00AB288E">
          <w:rPr>
            <w:rFonts w:ascii="Times New Roman" w:hAnsi="Times New Roman" w:cs="Times New Roman"/>
            <w:sz w:val="24"/>
            <w:szCs w:val="24"/>
          </w:rPr>
          <w:t xml:space="preserve"> In Table 7 the </w:t>
        </w:r>
      </w:ins>
      <w:ins w:id="193" w:author="Peter Smith" w:date="2026-01-12T15:19:00Z" w16du:dateUtc="2026-01-12T15:19:00Z">
        <w:r w:rsidR="00AB288E">
          <w:rPr>
            <w:rFonts w:ascii="Times New Roman" w:hAnsi="Times New Roman" w:cs="Times New Roman"/>
            <w:sz w:val="24"/>
            <w:szCs w:val="24"/>
          </w:rPr>
          <w:t xml:space="preserve">global </w:t>
        </w:r>
      </w:ins>
      <w:ins w:id="194" w:author="Peter Smith" w:date="2026-01-12T15:18:00Z" w16du:dateUtc="2026-01-12T15:18:00Z">
        <w:r w:rsidR="00AB288E">
          <w:rPr>
            <w:rFonts w:ascii="Times New Roman" w:hAnsi="Times New Roman" w:cs="Times New Roman"/>
            <w:sz w:val="24"/>
            <w:szCs w:val="24"/>
          </w:rPr>
          <w:t>PRR retirement ratios</w:t>
        </w:r>
      </w:ins>
      <w:ins w:id="195" w:author="Peter Smith" w:date="2026-01-12T15:19:00Z" w16du:dateUtc="2026-01-12T15:19:00Z">
        <w:r w:rsidR="00AB288E">
          <w:rPr>
            <w:rFonts w:ascii="Times New Roman" w:hAnsi="Times New Roman" w:cs="Times New Roman"/>
            <w:sz w:val="24"/>
            <w:szCs w:val="24"/>
          </w:rPr>
          <w:t xml:space="preserve"> demonstrate, if anything, an even greater disparity between the perfor</w:t>
        </w:r>
      </w:ins>
      <w:ins w:id="196" w:author="Peter Smith" w:date="2026-01-12T15:20:00Z" w16du:dateUtc="2026-01-12T15:20:00Z">
        <w:r w:rsidR="00AB288E">
          <w:rPr>
            <w:rFonts w:ascii="Times New Roman" w:hAnsi="Times New Roman" w:cs="Times New Roman"/>
            <w:sz w:val="24"/>
            <w:szCs w:val="24"/>
          </w:rPr>
          <w:t xml:space="preserve">mance of stocks and any portfolio containing bonds. </w:t>
        </w:r>
      </w:ins>
      <w:ins w:id="197" w:author="Peter Smith" w:date="2026-01-12T15:21:00Z" w16du:dateUtc="2026-01-12T15:21:00Z">
        <w:r w:rsidR="00AB288E">
          <w:rPr>
            <w:rFonts w:ascii="Times New Roman" w:hAnsi="Times New Roman" w:cs="Times New Roman"/>
            <w:sz w:val="24"/>
            <w:szCs w:val="24"/>
          </w:rPr>
          <w:t xml:space="preserve">There is also no sign of tail risk concerns for stock-only returns. The relative </w:t>
        </w:r>
      </w:ins>
      <w:ins w:id="198" w:author="Peter Smith" w:date="2026-01-12T15:23:00Z" w16du:dateUtc="2026-01-12T15:23:00Z">
        <w:r w:rsidR="00AB288E">
          <w:rPr>
            <w:rFonts w:ascii="Times New Roman" w:hAnsi="Times New Roman" w:cs="Times New Roman"/>
            <w:sz w:val="24"/>
            <w:szCs w:val="24"/>
          </w:rPr>
          <w:t>performance</w:t>
        </w:r>
      </w:ins>
      <w:ins w:id="199" w:author="Peter Smith" w:date="2026-01-12T15:22:00Z" w16du:dateUtc="2026-01-12T15:22:00Z">
        <w:r w:rsidR="00AB288E">
          <w:rPr>
            <w:rFonts w:ascii="Times New Roman" w:hAnsi="Times New Roman" w:cs="Times New Roman"/>
            <w:sz w:val="24"/>
            <w:szCs w:val="24"/>
          </w:rPr>
          <w:t xml:space="preserve"> of the global </w:t>
        </w:r>
      </w:ins>
      <w:ins w:id="200" w:author="Peter Smith" w:date="2026-01-12T15:23:00Z" w16du:dateUtc="2026-01-12T15:23:00Z">
        <w:r w:rsidR="00AB288E">
          <w:rPr>
            <w:rFonts w:ascii="Times New Roman" w:hAnsi="Times New Roman" w:cs="Times New Roman"/>
            <w:sz w:val="24"/>
            <w:szCs w:val="24"/>
          </w:rPr>
          <w:t>portfolios</w:t>
        </w:r>
      </w:ins>
      <w:ins w:id="201" w:author="Peter Smith" w:date="2026-01-12T15:22:00Z" w16du:dateUtc="2026-01-12T15:22:00Z">
        <w:r w:rsidR="00AB288E">
          <w:rPr>
            <w:rFonts w:ascii="Times New Roman" w:hAnsi="Times New Roman" w:cs="Times New Roman"/>
            <w:sz w:val="24"/>
            <w:szCs w:val="24"/>
          </w:rPr>
          <w:t xml:space="preserve"> and those for the US domestic-only investor remain present as the variety of performance of individual country returns and the impact of </w:t>
        </w:r>
      </w:ins>
      <w:ins w:id="202" w:author="Peter Smith" w:date="2026-01-12T15:23:00Z" w16du:dateUtc="2026-01-12T15:23:00Z">
        <w:r w:rsidR="00AB288E">
          <w:rPr>
            <w:rFonts w:ascii="Times New Roman" w:hAnsi="Times New Roman" w:cs="Times New Roman"/>
            <w:sz w:val="24"/>
            <w:szCs w:val="24"/>
          </w:rPr>
          <w:t>exchange</w:t>
        </w:r>
      </w:ins>
      <w:ins w:id="203" w:author="Peter Smith" w:date="2026-01-12T15:22:00Z" w16du:dateUtc="2026-01-12T15:22:00Z">
        <w:r w:rsidR="00AB288E">
          <w:rPr>
            <w:rFonts w:ascii="Times New Roman" w:hAnsi="Times New Roman" w:cs="Times New Roman"/>
            <w:sz w:val="24"/>
            <w:szCs w:val="24"/>
          </w:rPr>
          <w:t xml:space="preserve"> rate variability play a r</w:t>
        </w:r>
      </w:ins>
      <w:ins w:id="204" w:author="Peter Smith" w:date="2026-01-12T15:23:00Z" w16du:dateUtc="2026-01-12T15:23:00Z">
        <w:r w:rsidR="00AB288E">
          <w:rPr>
            <w:rFonts w:ascii="Times New Roman" w:hAnsi="Times New Roman" w:cs="Times New Roman"/>
            <w:sz w:val="24"/>
            <w:szCs w:val="24"/>
          </w:rPr>
          <w:t xml:space="preserve">ole. </w:t>
        </w:r>
      </w:ins>
    </w:p>
    <w:p w14:paraId="09C534F6" w14:textId="77777777" w:rsidR="00BD2EF3" w:rsidRDefault="00BD2EF3">
      <w:pPr>
        <w:spacing w:after="0" w:line="360" w:lineRule="auto"/>
        <w:jc w:val="both"/>
        <w:rPr>
          <w:ins w:id="205" w:author="Peter Smith" w:date="2026-01-13T16:14:00Z" w16du:dateUtc="2026-01-13T16:14:00Z"/>
          <w:rFonts w:ascii="Times New Roman" w:hAnsi="Times New Roman" w:cs="Times New Roman"/>
          <w:sz w:val="24"/>
          <w:szCs w:val="24"/>
        </w:rPr>
        <w:pPrChange w:id="206" w:author="Peter Smith" w:date="2026-01-13T16:14:00Z" w16du:dateUtc="2026-01-13T16:14:00Z">
          <w:pPr>
            <w:spacing w:before="240" w:after="0" w:line="360" w:lineRule="auto"/>
            <w:jc w:val="both"/>
          </w:pPr>
        </w:pPrChange>
      </w:pPr>
    </w:p>
    <w:p w14:paraId="205933D8" w14:textId="77777777" w:rsidR="006A162F" w:rsidRPr="00F34895" w:rsidRDefault="006A162F" w:rsidP="00BD2EF3">
      <w:pPr>
        <w:spacing w:after="0" w:line="360" w:lineRule="auto"/>
        <w:jc w:val="both"/>
        <w:rPr>
          <w:rFonts w:ascii="Times New Roman" w:hAnsi="Times New Roman" w:cs="Times New Roman"/>
          <w:b/>
          <w:bCs/>
          <w:sz w:val="24"/>
          <w:szCs w:val="24"/>
        </w:rPr>
      </w:pPr>
    </w:p>
    <w:p w14:paraId="7B994FB7" w14:textId="0BCEDE23" w:rsidR="00F94CB8" w:rsidRPr="00F34895" w:rsidRDefault="007300AC" w:rsidP="00BD2EF3">
      <w:pPr>
        <w:pStyle w:val="ListParagraph"/>
        <w:numPr>
          <w:ilvl w:val="0"/>
          <w:numId w:val="4"/>
        </w:numPr>
        <w:spacing w:after="0" w:line="360" w:lineRule="auto"/>
        <w:jc w:val="both"/>
        <w:rPr>
          <w:rFonts w:ascii="Times New Roman" w:hAnsi="Times New Roman" w:cs="Times New Roman"/>
          <w:b/>
          <w:bCs/>
          <w:sz w:val="24"/>
          <w:szCs w:val="24"/>
        </w:rPr>
      </w:pPr>
      <w:r w:rsidRPr="00F34895">
        <w:rPr>
          <w:rFonts w:ascii="Times New Roman" w:hAnsi="Times New Roman" w:cs="Times New Roman"/>
          <w:b/>
          <w:bCs/>
          <w:sz w:val="24"/>
          <w:szCs w:val="24"/>
        </w:rPr>
        <w:t>C</w:t>
      </w:r>
      <w:r w:rsidR="00F94CB8" w:rsidRPr="00F34895">
        <w:rPr>
          <w:rFonts w:ascii="Times New Roman" w:hAnsi="Times New Roman" w:cs="Times New Roman"/>
          <w:b/>
          <w:bCs/>
          <w:sz w:val="24"/>
          <w:szCs w:val="24"/>
        </w:rPr>
        <w:t>hanging asset allocation</w:t>
      </w:r>
      <w:r w:rsidR="0044536F" w:rsidRPr="00F34895">
        <w:rPr>
          <w:rFonts w:ascii="Times New Roman" w:hAnsi="Times New Roman" w:cs="Times New Roman"/>
          <w:b/>
          <w:bCs/>
          <w:sz w:val="24"/>
          <w:szCs w:val="24"/>
        </w:rPr>
        <w:t>s</w:t>
      </w:r>
      <w:r w:rsidR="008E3093" w:rsidRPr="00F34895">
        <w:rPr>
          <w:rFonts w:ascii="Times New Roman" w:hAnsi="Times New Roman" w:cs="Times New Roman"/>
          <w:b/>
          <w:bCs/>
          <w:sz w:val="24"/>
          <w:szCs w:val="24"/>
        </w:rPr>
        <w:t xml:space="preserve">? </w:t>
      </w:r>
      <w:r w:rsidR="0044536F" w:rsidRPr="00F34895">
        <w:rPr>
          <w:rFonts w:ascii="Times New Roman" w:hAnsi="Times New Roman" w:cs="Times New Roman"/>
          <w:b/>
          <w:bCs/>
          <w:sz w:val="24"/>
          <w:szCs w:val="24"/>
        </w:rPr>
        <w:t xml:space="preserve">Glidepath and Target Date </w:t>
      </w:r>
      <w:r w:rsidR="00881208" w:rsidRPr="00F34895">
        <w:rPr>
          <w:rFonts w:ascii="Times New Roman" w:hAnsi="Times New Roman" w:cs="Times New Roman"/>
          <w:b/>
          <w:bCs/>
          <w:sz w:val="24"/>
          <w:szCs w:val="24"/>
        </w:rPr>
        <w:t>Funds</w:t>
      </w:r>
    </w:p>
    <w:p w14:paraId="76830CAF" w14:textId="127D9684" w:rsidR="0083407E" w:rsidRPr="00F34895" w:rsidRDefault="00AA0E2F">
      <w:pPr>
        <w:spacing w:line="360" w:lineRule="auto"/>
        <w:jc w:val="both"/>
        <w:rPr>
          <w:rFonts w:ascii="Times New Roman" w:hAnsi="Times New Roman" w:cs="Times New Roman"/>
          <w:sz w:val="24"/>
          <w:szCs w:val="24"/>
        </w:rPr>
        <w:pPrChange w:id="207" w:author="Peter Smith" w:date="2026-01-13T16:13:00Z" w16du:dateUtc="2026-01-13T16:13:00Z">
          <w:pPr>
            <w:spacing w:before="240" w:line="360" w:lineRule="auto"/>
            <w:jc w:val="both"/>
          </w:pPr>
        </w:pPrChange>
      </w:pPr>
      <w:r w:rsidRPr="00F34895">
        <w:rPr>
          <w:rFonts w:ascii="Times New Roman" w:hAnsi="Times New Roman" w:cs="Times New Roman"/>
          <w:sz w:val="24"/>
          <w:szCs w:val="24"/>
        </w:rPr>
        <w:t xml:space="preserve">Up to this point we have only considered static asset allocations </w:t>
      </w:r>
      <w:r w:rsidR="00F814F8" w:rsidRPr="00F34895">
        <w:rPr>
          <w:rFonts w:ascii="Times New Roman" w:hAnsi="Times New Roman" w:cs="Times New Roman"/>
          <w:sz w:val="24"/>
          <w:szCs w:val="24"/>
        </w:rPr>
        <w:t xml:space="preserve">whereas </w:t>
      </w:r>
      <w:r w:rsidR="00247AA0" w:rsidRPr="00F34895">
        <w:rPr>
          <w:rFonts w:ascii="Times New Roman" w:hAnsi="Times New Roman" w:cs="Times New Roman"/>
          <w:sz w:val="24"/>
          <w:szCs w:val="24"/>
        </w:rPr>
        <w:t>as we discussed earlier,</w:t>
      </w:r>
      <w:r w:rsidR="006A162F" w:rsidRPr="00F34895">
        <w:rPr>
          <w:rFonts w:ascii="Times New Roman" w:hAnsi="Times New Roman" w:cs="Times New Roman"/>
          <w:sz w:val="24"/>
          <w:szCs w:val="24"/>
        </w:rPr>
        <w:t xml:space="preserve"> </w:t>
      </w:r>
      <w:r w:rsidRPr="00F34895">
        <w:rPr>
          <w:rFonts w:ascii="Times New Roman" w:hAnsi="Times New Roman" w:cs="Times New Roman"/>
          <w:sz w:val="24"/>
          <w:szCs w:val="24"/>
        </w:rPr>
        <w:t>many retirement plans are Target Date Funds (TDF)</w:t>
      </w:r>
      <w:r w:rsidR="006A162F" w:rsidRPr="00F34895">
        <w:rPr>
          <w:rFonts w:ascii="Times New Roman" w:hAnsi="Times New Roman" w:cs="Times New Roman"/>
          <w:sz w:val="24"/>
          <w:szCs w:val="24"/>
        </w:rPr>
        <w:t xml:space="preserve">. These </w:t>
      </w:r>
      <w:r w:rsidRPr="00F34895">
        <w:rPr>
          <w:rFonts w:ascii="Times New Roman" w:hAnsi="Times New Roman" w:cs="Times New Roman"/>
          <w:sz w:val="24"/>
          <w:szCs w:val="24"/>
        </w:rPr>
        <w:t xml:space="preserve">follow a glidepath whereby an initial heavily weighted equity portfolio gradually shifts into bonds as age increases and risk-tolerance decreases. </w:t>
      </w:r>
      <w:r w:rsidR="00F327E5" w:rsidRPr="00F34895">
        <w:rPr>
          <w:rFonts w:ascii="Times New Roman" w:hAnsi="Times New Roman" w:cs="Times New Roman"/>
          <w:sz w:val="24"/>
          <w:szCs w:val="24"/>
        </w:rPr>
        <w:t>As mentioned above</w:t>
      </w:r>
      <w:r w:rsidR="00F952BB" w:rsidRPr="00F34895">
        <w:rPr>
          <w:rFonts w:ascii="Times New Roman" w:hAnsi="Times New Roman" w:cs="Times New Roman"/>
          <w:sz w:val="24"/>
          <w:szCs w:val="24"/>
        </w:rPr>
        <w:t xml:space="preserve">, </w:t>
      </w:r>
      <w:r w:rsidR="00B71995" w:rsidRPr="00F34895">
        <w:rPr>
          <w:rFonts w:ascii="Times New Roman" w:hAnsi="Times New Roman" w:cs="Times New Roman"/>
          <w:sz w:val="24"/>
          <w:szCs w:val="24"/>
        </w:rPr>
        <w:t>t</w:t>
      </w:r>
      <w:r w:rsidR="00CF1A67" w:rsidRPr="00F34895">
        <w:rPr>
          <w:rFonts w:ascii="Times New Roman" w:hAnsi="Times New Roman" w:cs="Times New Roman"/>
          <w:sz w:val="24"/>
          <w:szCs w:val="24"/>
        </w:rPr>
        <w:t xml:space="preserve">he evidence in terms of their effectiveness is somewhat mixed with Arnott et al (2013) and Estrada (2014) demonstrating that reverse strategies would have </w:t>
      </w:r>
      <w:r w:rsidR="00B71995" w:rsidRPr="00F34895">
        <w:rPr>
          <w:rFonts w:ascii="Times New Roman" w:hAnsi="Times New Roman" w:cs="Times New Roman"/>
          <w:sz w:val="24"/>
          <w:szCs w:val="24"/>
        </w:rPr>
        <w:t xml:space="preserve">been </w:t>
      </w:r>
      <w:r w:rsidR="00CF1A67" w:rsidRPr="00F34895">
        <w:rPr>
          <w:rFonts w:ascii="Times New Roman" w:hAnsi="Times New Roman" w:cs="Times New Roman"/>
          <w:sz w:val="24"/>
          <w:szCs w:val="24"/>
        </w:rPr>
        <w:t>more beneficial to investors</w:t>
      </w:r>
      <w:r w:rsidR="003E158A" w:rsidRPr="00F34895">
        <w:rPr>
          <w:rFonts w:ascii="Times New Roman" w:hAnsi="Times New Roman" w:cs="Times New Roman"/>
          <w:sz w:val="24"/>
          <w:szCs w:val="24"/>
        </w:rPr>
        <w:t xml:space="preserve"> though they have not been analysed in terms of their </w:t>
      </w:r>
      <w:r w:rsidR="003C21B3" w:rsidRPr="00F34895">
        <w:rPr>
          <w:rFonts w:ascii="Times New Roman" w:hAnsi="Times New Roman" w:cs="Times New Roman"/>
          <w:sz w:val="24"/>
          <w:szCs w:val="24"/>
        </w:rPr>
        <w:t>ability to sustain withdrawals.</w:t>
      </w:r>
      <w:r w:rsidR="006A162F" w:rsidRPr="00F34895">
        <w:rPr>
          <w:rFonts w:ascii="Times New Roman" w:hAnsi="Times New Roman" w:cs="Times New Roman"/>
          <w:sz w:val="24"/>
          <w:szCs w:val="24"/>
        </w:rPr>
        <w:t xml:space="preserve"> </w:t>
      </w:r>
      <w:r w:rsidR="00CF1A67" w:rsidRPr="00F34895">
        <w:rPr>
          <w:rFonts w:ascii="Times New Roman" w:hAnsi="Times New Roman" w:cs="Times New Roman"/>
          <w:sz w:val="24"/>
          <w:szCs w:val="24"/>
        </w:rPr>
        <w:t>That said, they remain a very popular style of allocating assets.</w:t>
      </w:r>
    </w:p>
    <w:p w14:paraId="2977524C" w14:textId="1394BF63" w:rsidR="00084446" w:rsidRPr="00F34895" w:rsidRDefault="00084446"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The distinction between </w:t>
      </w:r>
      <w:r w:rsidR="00647674" w:rsidRPr="00F34895">
        <w:rPr>
          <w:rFonts w:ascii="Times New Roman" w:hAnsi="Times New Roman" w:cs="Times New Roman"/>
          <w:sz w:val="24"/>
          <w:szCs w:val="24"/>
        </w:rPr>
        <w:t>“</w:t>
      </w:r>
      <w:r w:rsidR="00683B89" w:rsidRPr="00F34895">
        <w:rPr>
          <w:rFonts w:ascii="Times New Roman" w:hAnsi="Times New Roman" w:cs="Times New Roman"/>
          <w:sz w:val="24"/>
          <w:szCs w:val="24"/>
        </w:rPr>
        <w:t>through retirement</w:t>
      </w:r>
      <w:r w:rsidR="00647674" w:rsidRPr="00F34895">
        <w:rPr>
          <w:rFonts w:ascii="Times New Roman" w:hAnsi="Times New Roman" w:cs="Times New Roman"/>
          <w:sz w:val="24"/>
          <w:szCs w:val="24"/>
        </w:rPr>
        <w:t xml:space="preserve">” </w:t>
      </w:r>
      <w:r w:rsidR="00683B89" w:rsidRPr="00F34895">
        <w:rPr>
          <w:rFonts w:ascii="Times New Roman" w:hAnsi="Times New Roman" w:cs="Times New Roman"/>
          <w:sz w:val="24"/>
          <w:szCs w:val="24"/>
        </w:rPr>
        <w:t xml:space="preserve">glidepaths </w:t>
      </w:r>
      <w:r w:rsidR="001D1AC4" w:rsidRPr="00F34895">
        <w:rPr>
          <w:rFonts w:ascii="Times New Roman" w:hAnsi="Times New Roman" w:cs="Times New Roman"/>
          <w:sz w:val="24"/>
          <w:szCs w:val="24"/>
        </w:rPr>
        <w:t xml:space="preserve">and </w:t>
      </w:r>
      <w:r w:rsidR="00647674" w:rsidRPr="00F34895">
        <w:rPr>
          <w:rFonts w:ascii="Times New Roman" w:hAnsi="Times New Roman" w:cs="Times New Roman"/>
          <w:sz w:val="24"/>
          <w:szCs w:val="24"/>
        </w:rPr>
        <w:t>“</w:t>
      </w:r>
      <w:r w:rsidR="001D1AC4" w:rsidRPr="00F34895">
        <w:rPr>
          <w:rFonts w:ascii="Times New Roman" w:hAnsi="Times New Roman" w:cs="Times New Roman"/>
          <w:sz w:val="24"/>
          <w:szCs w:val="24"/>
        </w:rPr>
        <w:t>to retirement</w:t>
      </w:r>
      <w:r w:rsidR="00647674" w:rsidRPr="00F34895">
        <w:rPr>
          <w:rFonts w:ascii="Times New Roman" w:hAnsi="Times New Roman" w:cs="Times New Roman"/>
          <w:sz w:val="24"/>
          <w:szCs w:val="24"/>
        </w:rPr>
        <w:t>”</w:t>
      </w:r>
      <w:r w:rsidR="001D1AC4" w:rsidRPr="00F34895">
        <w:rPr>
          <w:rFonts w:ascii="Times New Roman" w:hAnsi="Times New Roman" w:cs="Times New Roman"/>
          <w:sz w:val="24"/>
          <w:szCs w:val="24"/>
        </w:rPr>
        <w:t xml:space="preserve"> glidepaths is often made and </w:t>
      </w:r>
      <w:r w:rsidR="00CF3D75" w:rsidRPr="00F34895">
        <w:rPr>
          <w:rFonts w:ascii="Times New Roman" w:hAnsi="Times New Roman" w:cs="Times New Roman"/>
          <w:sz w:val="24"/>
          <w:szCs w:val="24"/>
        </w:rPr>
        <w:t xml:space="preserve">indeed </w:t>
      </w:r>
      <w:r w:rsidR="001D1AC4" w:rsidRPr="00F34895">
        <w:rPr>
          <w:rFonts w:ascii="Times New Roman" w:hAnsi="Times New Roman" w:cs="Times New Roman"/>
          <w:sz w:val="24"/>
          <w:szCs w:val="24"/>
        </w:rPr>
        <w:t>should be made clear in any analysis,</w:t>
      </w:r>
      <w:r w:rsidR="006A162F" w:rsidRPr="00F34895">
        <w:rPr>
          <w:rFonts w:ascii="Times New Roman" w:hAnsi="Times New Roman" w:cs="Times New Roman"/>
          <w:sz w:val="24"/>
          <w:szCs w:val="24"/>
        </w:rPr>
        <w:t xml:space="preserve"> </w:t>
      </w:r>
      <w:r w:rsidR="001D1AC4" w:rsidRPr="00F34895">
        <w:rPr>
          <w:rFonts w:ascii="Times New Roman" w:hAnsi="Times New Roman" w:cs="Times New Roman"/>
          <w:sz w:val="24"/>
          <w:szCs w:val="24"/>
        </w:rPr>
        <w:t xml:space="preserve">whether theoretical or empirical (see </w:t>
      </w:r>
      <w:r w:rsidR="00647674" w:rsidRPr="00F34895">
        <w:rPr>
          <w:rFonts w:ascii="Times New Roman" w:hAnsi="Times New Roman" w:cs="Times New Roman"/>
          <w:sz w:val="24"/>
          <w:szCs w:val="24"/>
        </w:rPr>
        <w:t xml:space="preserve">Erickson and Cunniff, 2015). </w:t>
      </w:r>
      <w:r w:rsidRPr="00F34895">
        <w:rPr>
          <w:rFonts w:ascii="Times New Roman" w:hAnsi="Times New Roman" w:cs="Times New Roman"/>
          <w:sz w:val="24"/>
          <w:szCs w:val="24"/>
        </w:rPr>
        <w:t xml:space="preserve">Target-date fund glidepaths, which represent a planned progression of asset allocation changes over time, differ in that some continue to change allocations past the point of retirement (“through retirement” glidepaths), while others stop changing allocations once retirement is reached (“to retirement” glidepaths).  </w:t>
      </w:r>
      <w:r w:rsidR="005E2E02" w:rsidRPr="00F34895">
        <w:rPr>
          <w:rFonts w:ascii="Times New Roman" w:hAnsi="Times New Roman" w:cs="Times New Roman"/>
          <w:sz w:val="24"/>
          <w:szCs w:val="24"/>
        </w:rPr>
        <w:t xml:space="preserve">Erickson and Cunniff (2015) assert that </w:t>
      </w:r>
      <w:r w:rsidRPr="00F34895">
        <w:rPr>
          <w:rFonts w:ascii="Times New Roman" w:hAnsi="Times New Roman" w:cs="Times New Roman"/>
          <w:sz w:val="24"/>
          <w:szCs w:val="24"/>
        </w:rPr>
        <w:t>“through retirement” glidepaths</w:t>
      </w:r>
      <w:r w:rsidR="005E2E02" w:rsidRPr="00F34895">
        <w:rPr>
          <w:rFonts w:ascii="Times New Roman" w:hAnsi="Times New Roman" w:cs="Times New Roman"/>
          <w:sz w:val="24"/>
          <w:szCs w:val="24"/>
        </w:rPr>
        <w:t xml:space="preserve"> are </w:t>
      </w:r>
      <w:r w:rsidRPr="00F34895">
        <w:rPr>
          <w:rFonts w:ascii="Times New Roman" w:hAnsi="Times New Roman" w:cs="Times New Roman"/>
          <w:sz w:val="24"/>
          <w:szCs w:val="24"/>
        </w:rPr>
        <w:t>more commonly used in the industry</w:t>
      </w:r>
      <w:r w:rsidR="005E2E02" w:rsidRPr="00F34895">
        <w:rPr>
          <w:rFonts w:ascii="Times New Roman" w:hAnsi="Times New Roman" w:cs="Times New Roman"/>
          <w:sz w:val="24"/>
          <w:szCs w:val="24"/>
        </w:rPr>
        <w:t xml:space="preserve"> and</w:t>
      </w:r>
      <w:r w:rsidR="00647674" w:rsidRPr="00F34895">
        <w:rPr>
          <w:rFonts w:ascii="Times New Roman" w:hAnsi="Times New Roman" w:cs="Times New Roman"/>
          <w:sz w:val="24"/>
          <w:szCs w:val="24"/>
        </w:rPr>
        <w:t xml:space="preserve"> </w:t>
      </w:r>
      <w:r w:rsidRPr="00F34895">
        <w:rPr>
          <w:rFonts w:ascii="Times New Roman" w:hAnsi="Times New Roman" w:cs="Times New Roman"/>
          <w:sz w:val="24"/>
          <w:szCs w:val="24"/>
        </w:rPr>
        <w:t>represent the most effective solution for those wishing to save for retirement, and for those wishing to save for and withdraw income during retirement using target-date funds</w:t>
      </w:r>
      <w:r w:rsidR="00654D4C" w:rsidRPr="00F34895">
        <w:rPr>
          <w:rFonts w:ascii="Times New Roman" w:hAnsi="Times New Roman" w:cs="Times New Roman"/>
          <w:sz w:val="24"/>
          <w:szCs w:val="24"/>
        </w:rPr>
        <w:t>’’</w:t>
      </w:r>
      <w:r w:rsidRPr="00F34895">
        <w:rPr>
          <w:rFonts w:ascii="Times New Roman" w:hAnsi="Times New Roman" w:cs="Times New Roman"/>
          <w:sz w:val="24"/>
          <w:szCs w:val="24"/>
        </w:rPr>
        <w:t xml:space="preserve">. </w:t>
      </w:r>
      <w:r w:rsidR="00654D4C" w:rsidRPr="00F34895">
        <w:rPr>
          <w:rFonts w:ascii="Times New Roman" w:hAnsi="Times New Roman" w:cs="Times New Roman"/>
          <w:sz w:val="24"/>
          <w:szCs w:val="24"/>
        </w:rPr>
        <w:t xml:space="preserve">They suggest </w:t>
      </w:r>
      <w:r w:rsidR="00C26BCD" w:rsidRPr="00F34895">
        <w:rPr>
          <w:rFonts w:ascii="Times New Roman" w:hAnsi="Times New Roman" w:cs="Times New Roman"/>
          <w:sz w:val="24"/>
          <w:szCs w:val="24"/>
        </w:rPr>
        <w:t xml:space="preserve">that </w:t>
      </w:r>
      <w:r w:rsidRPr="00F34895">
        <w:rPr>
          <w:rFonts w:ascii="Times New Roman" w:hAnsi="Times New Roman" w:cs="Times New Roman"/>
          <w:sz w:val="24"/>
          <w:szCs w:val="24"/>
        </w:rPr>
        <w:t>“to retirement” glidepaths may offer the potential for more effective downside risk protection,</w:t>
      </w:r>
      <w:r w:rsidR="00647674" w:rsidRPr="00F34895">
        <w:rPr>
          <w:rFonts w:ascii="Times New Roman" w:hAnsi="Times New Roman" w:cs="Times New Roman"/>
          <w:sz w:val="24"/>
          <w:szCs w:val="24"/>
        </w:rPr>
        <w:t xml:space="preserve"> </w:t>
      </w:r>
      <w:r w:rsidR="003026CD" w:rsidRPr="00F34895">
        <w:rPr>
          <w:rFonts w:ascii="Times New Roman" w:hAnsi="Times New Roman" w:cs="Times New Roman"/>
          <w:sz w:val="24"/>
          <w:szCs w:val="24"/>
        </w:rPr>
        <w:t xml:space="preserve">while </w:t>
      </w:r>
      <w:r w:rsidRPr="00F34895">
        <w:rPr>
          <w:rFonts w:ascii="Times New Roman" w:hAnsi="Times New Roman" w:cs="Times New Roman"/>
          <w:sz w:val="24"/>
          <w:szCs w:val="24"/>
        </w:rPr>
        <w:t>“through retirement” glidepaths may allow for greater savings at retirement and an increased likelihood of maintaining income throughout retirement</w:t>
      </w:r>
      <w:r w:rsidR="00647674" w:rsidRPr="00F34895">
        <w:rPr>
          <w:rFonts w:ascii="Times New Roman" w:hAnsi="Times New Roman" w:cs="Times New Roman"/>
          <w:sz w:val="24"/>
          <w:szCs w:val="24"/>
        </w:rPr>
        <w:t xml:space="preserve">. </w:t>
      </w:r>
      <w:r w:rsidR="003026CD" w:rsidRPr="00F34895">
        <w:rPr>
          <w:rFonts w:ascii="Times New Roman" w:hAnsi="Times New Roman" w:cs="Times New Roman"/>
          <w:sz w:val="24"/>
          <w:szCs w:val="24"/>
        </w:rPr>
        <w:t xml:space="preserve">Here we use </w:t>
      </w:r>
      <w:r w:rsidR="002C7A93" w:rsidRPr="00F34895">
        <w:rPr>
          <w:rFonts w:ascii="Times New Roman" w:hAnsi="Times New Roman" w:cs="Times New Roman"/>
          <w:sz w:val="24"/>
          <w:szCs w:val="24"/>
        </w:rPr>
        <w:t>the latter form of TDF.</w:t>
      </w:r>
    </w:p>
    <w:p w14:paraId="32B9AAE9" w14:textId="3E36711B" w:rsidR="00647674" w:rsidRPr="00F34895" w:rsidDel="00AB288E" w:rsidRDefault="006C513D" w:rsidP="00EC034C">
      <w:pPr>
        <w:spacing w:before="240" w:line="360" w:lineRule="auto"/>
        <w:jc w:val="both"/>
        <w:rPr>
          <w:del w:id="208" w:author="Peter Smith" w:date="2026-01-12T15:23:00Z" w16du:dateUtc="2026-01-12T15:23:00Z"/>
          <w:rFonts w:ascii="Times New Roman" w:hAnsi="Times New Roman" w:cs="Times New Roman"/>
          <w:sz w:val="24"/>
          <w:szCs w:val="24"/>
        </w:rPr>
      </w:pPr>
      <w:r w:rsidRPr="00F34895">
        <w:rPr>
          <w:rFonts w:ascii="Times New Roman" w:hAnsi="Times New Roman" w:cs="Times New Roman"/>
          <w:sz w:val="24"/>
          <w:szCs w:val="24"/>
        </w:rPr>
        <w:t xml:space="preserve">Table </w:t>
      </w:r>
      <w:r w:rsidR="006A0580" w:rsidRPr="00F34895">
        <w:rPr>
          <w:rFonts w:ascii="Times New Roman" w:hAnsi="Times New Roman" w:cs="Times New Roman"/>
          <w:sz w:val="24"/>
          <w:szCs w:val="24"/>
        </w:rPr>
        <w:t>8</w:t>
      </w:r>
      <w:r w:rsidRPr="00F34895">
        <w:rPr>
          <w:rFonts w:ascii="Times New Roman" w:hAnsi="Times New Roman" w:cs="Times New Roman"/>
          <w:sz w:val="24"/>
          <w:szCs w:val="24"/>
        </w:rPr>
        <w:t xml:space="preserve"> displays the results of PRRs</w:t>
      </w:r>
      <w:r w:rsidR="008960AB" w:rsidRPr="00F34895">
        <w:rPr>
          <w:rFonts w:ascii="Times New Roman" w:hAnsi="Times New Roman" w:cs="Times New Roman"/>
          <w:sz w:val="24"/>
          <w:szCs w:val="24"/>
        </w:rPr>
        <w:t xml:space="preserve"> </w:t>
      </w:r>
      <w:r w:rsidR="00EB0011" w:rsidRPr="00F34895">
        <w:rPr>
          <w:rFonts w:ascii="Times New Roman" w:hAnsi="Times New Roman" w:cs="Times New Roman"/>
          <w:sz w:val="24"/>
          <w:szCs w:val="24"/>
        </w:rPr>
        <w:t xml:space="preserve">(the ratio of </w:t>
      </w:r>
      <w:r w:rsidR="008960AB" w:rsidRPr="00F34895">
        <w:rPr>
          <w:rFonts w:ascii="Times New Roman" w:hAnsi="Times New Roman" w:cs="Times New Roman"/>
          <w:sz w:val="24"/>
          <w:szCs w:val="24"/>
        </w:rPr>
        <w:t xml:space="preserve">the </w:t>
      </w:r>
      <w:r w:rsidR="00EB0011" w:rsidRPr="00F34895">
        <w:rPr>
          <w:rFonts w:ascii="Times New Roman" w:hAnsi="Times New Roman" w:cs="Times New Roman"/>
          <w:sz w:val="24"/>
          <w:szCs w:val="24"/>
        </w:rPr>
        <w:t xml:space="preserve">PWRs </w:t>
      </w:r>
      <w:r w:rsidR="008960AB" w:rsidRPr="00F34895">
        <w:rPr>
          <w:rFonts w:ascii="Times New Roman" w:hAnsi="Times New Roman" w:cs="Times New Roman"/>
          <w:sz w:val="24"/>
          <w:szCs w:val="24"/>
        </w:rPr>
        <w:t xml:space="preserve">to the </w:t>
      </w:r>
      <w:r w:rsidR="00647674" w:rsidRPr="00F34895">
        <w:rPr>
          <w:rFonts w:ascii="Times New Roman" w:hAnsi="Times New Roman" w:cs="Times New Roman"/>
          <w:sz w:val="24"/>
          <w:szCs w:val="24"/>
        </w:rPr>
        <w:t>preceding</w:t>
      </w:r>
      <w:r w:rsidR="008960AB" w:rsidRPr="00F34895">
        <w:rPr>
          <w:rFonts w:ascii="Times New Roman" w:hAnsi="Times New Roman" w:cs="Times New Roman"/>
          <w:sz w:val="24"/>
          <w:szCs w:val="24"/>
        </w:rPr>
        <w:t xml:space="preserve"> PCRs)</w:t>
      </w:r>
      <w:r w:rsidRPr="00F34895">
        <w:rPr>
          <w:rFonts w:ascii="Times New Roman" w:hAnsi="Times New Roman" w:cs="Times New Roman"/>
          <w:sz w:val="24"/>
          <w:szCs w:val="24"/>
        </w:rPr>
        <w:t xml:space="preserve"> using a glidepath strategy whereby 100% is invested in stocks for the first thirty years and then decreases by 2% annually, linearly for the remainder of the sixty-year period</w:t>
      </w:r>
      <w:r w:rsidR="00E33006" w:rsidRPr="00F34895">
        <w:rPr>
          <w:rFonts w:ascii="Times New Roman" w:hAnsi="Times New Roman" w:cs="Times New Roman"/>
          <w:sz w:val="24"/>
          <w:szCs w:val="24"/>
        </w:rPr>
        <w:t xml:space="preserve"> including </w:t>
      </w:r>
      <w:proofErr w:type="gramStart"/>
      <w:r w:rsidR="007109F0" w:rsidRPr="00F34895">
        <w:rPr>
          <w:rFonts w:ascii="Times New Roman" w:hAnsi="Times New Roman" w:cs="Times New Roman"/>
          <w:sz w:val="24"/>
          <w:szCs w:val="24"/>
        </w:rPr>
        <w:t>all</w:t>
      </w:r>
      <w:r w:rsidR="00E33006" w:rsidRPr="00F34895">
        <w:rPr>
          <w:rFonts w:ascii="Times New Roman" w:hAnsi="Times New Roman" w:cs="Times New Roman"/>
          <w:sz w:val="24"/>
          <w:szCs w:val="24"/>
        </w:rPr>
        <w:t xml:space="preserve"> </w:t>
      </w:r>
      <w:r w:rsidR="007109F0" w:rsidRPr="00F34895">
        <w:rPr>
          <w:rFonts w:ascii="Times New Roman" w:hAnsi="Times New Roman" w:cs="Times New Roman"/>
          <w:sz w:val="24"/>
          <w:szCs w:val="24"/>
        </w:rPr>
        <w:t>of</w:t>
      </w:r>
      <w:proofErr w:type="gramEnd"/>
      <w:r w:rsidR="007109F0" w:rsidRPr="00F34895">
        <w:rPr>
          <w:rFonts w:ascii="Times New Roman" w:hAnsi="Times New Roman" w:cs="Times New Roman"/>
          <w:sz w:val="24"/>
          <w:szCs w:val="24"/>
        </w:rPr>
        <w:t xml:space="preserve"> </w:t>
      </w:r>
      <w:r w:rsidR="00E33006" w:rsidRPr="00F34895">
        <w:rPr>
          <w:rFonts w:ascii="Times New Roman" w:hAnsi="Times New Roman" w:cs="Times New Roman"/>
          <w:sz w:val="24"/>
          <w:szCs w:val="24"/>
        </w:rPr>
        <w:t>the decumulation phase</w:t>
      </w:r>
      <w:r w:rsidR="002C7A93" w:rsidRPr="00F34895">
        <w:rPr>
          <w:rFonts w:ascii="Times New Roman" w:hAnsi="Times New Roman" w:cs="Times New Roman"/>
          <w:sz w:val="24"/>
          <w:szCs w:val="24"/>
        </w:rPr>
        <w:t>.</w:t>
      </w:r>
      <w:r w:rsidRPr="00F34895">
        <w:rPr>
          <w:rFonts w:ascii="Times New Roman" w:hAnsi="Times New Roman" w:cs="Times New Roman"/>
          <w:sz w:val="24"/>
          <w:szCs w:val="24"/>
        </w:rPr>
        <w:t xml:space="preserve"> </w:t>
      </w:r>
      <w:r w:rsidR="000A7734" w:rsidRPr="00F34895">
        <w:rPr>
          <w:rFonts w:ascii="Times New Roman" w:hAnsi="Times New Roman" w:cs="Times New Roman"/>
          <w:sz w:val="24"/>
          <w:szCs w:val="24"/>
        </w:rPr>
        <w:t xml:space="preserve">We adopt this stylised TDF </w:t>
      </w:r>
      <w:r w:rsidR="00E536AC" w:rsidRPr="00F34895">
        <w:rPr>
          <w:rFonts w:ascii="Times New Roman" w:hAnsi="Times New Roman" w:cs="Times New Roman"/>
          <w:sz w:val="24"/>
          <w:szCs w:val="24"/>
        </w:rPr>
        <w:t xml:space="preserve">asset </w:t>
      </w:r>
      <w:r w:rsidR="000A7734" w:rsidRPr="00F34895">
        <w:rPr>
          <w:rFonts w:ascii="Times New Roman" w:hAnsi="Times New Roman" w:cs="Times New Roman"/>
          <w:sz w:val="24"/>
          <w:szCs w:val="24"/>
        </w:rPr>
        <w:t xml:space="preserve">allocation rather than any </w:t>
      </w:r>
      <w:proofErr w:type="gramStart"/>
      <w:r w:rsidR="000A7734" w:rsidRPr="00F34895">
        <w:rPr>
          <w:rFonts w:ascii="Times New Roman" w:hAnsi="Times New Roman" w:cs="Times New Roman"/>
          <w:sz w:val="24"/>
          <w:szCs w:val="24"/>
        </w:rPr>
        <w:t>particular commercial</w:t>
      </w:r>
      <w:proofErr w:type="gramEnd"/>
      <w:r w:rsidR="000A7734" w:rsidRPr="00F34895">
        <w:rPr>
          <w:rFonts w:ascii="Times New Roman" w:hAnsi="Times New Roman" w:cs="Times New Roman"/>
          <w:sz w:val="24"/>
          <w:szCs w:val="24"/>
        </w:rPr>
        <w:t xml:space="preserve"> choice (e.g. Vanguard) as there is no common commercial offer across </w:t>
      </w:r>
      <w:proofErr w:type="gramStart"/>
      <w:r w:rsidR="000A7734" w:rsidRPr="00F34895">
        <w:rPr>
          <w:rFonts w:ascii="Times New Roman" w:hAnsi="Times New Roman" w:cs="Times New Roman"/>
          <w:sz w:val="24"/>
          <w:szCs w:val="24"/>
        </w:rPr>
        <w:t>all of</w:t>
      </w:r>
      <w:proofErr w:type="gramEnd"/>
      <w:r w:rsidR="000A7734" w:rsidRPr="00F34895">
        <w:rPr>
          <w:rFonts w:ascii="Times New Roman" w:hAnsi="Times New Roman" w:cs="Times New Roman"/>
          <w:sz w:val="24"/>
          <w:szCs w:val="24"/>
        </w:rPr>
        <w:t xml:space="preserve"> the countries we examine. </w:t>
      </w:r>
      <w:r w:rsidR="00F9132E" w:rsidRPr="00F34895">
        <w:rPr>
          <w:rFonts w:ascii="Times New Roman" w:hAnsi="Times New Roman" w:cs="Times New Roman"/>
          <w:sz w:val="24"/>
          <w:szCs w:val="24"/>
        </w:rPr>
        <w:t xml:space="preserve">In terms of the overall lifetime experience </w:t>
      </w:r>
      <w:r w:rsidR="00A47CF4" w:rsidRPr="00F34895">
        <w:rPr>
          <w:rFonts w:ascii="Times New Roman" w:hAnsi="Times New Roman" w:cs="Times New Roman"/>
          <w:sz w:val="24"/>
          <w:szCs w:val="24"/>
        </w:rPr>
        <w:t>w</w:t>
      </w:r>
      <w:r w:rsidR="00E33006" w:rsidRPr="00F34895">
        <w:rPr>
          <w:rFonts w:ascii="Times New Roman" w:hAnsi="Times New Roman" w:cs="Times New Roman"/>
          <w:sz w:val="24"/>
          <w:szCs w:val="24"/>
        </w:rPr>
        <w:t xml:space="preserve">e observe that there is little overall difference in the </w:t>
      </w:r>
      <w:r w:rsidR="007109F0" w:rsidRPr="00F34895">
        <w:rPr>
          <w:rFonts w:ascii="Times New Roman" w:hAnsi="Times New Roman" w:cs="Times New Roman"/>
          <w:sz w:val="24"/>
          <w:szCs w:val="24"/>
        </w:rPr>
        <w:t xml:space="preserve">outcomes of the </w:t>
      </w:r>
      <w:r w:rsidR="00E33006" w:rsidRPr="00F34895">
        <w:rPr>
          <w:rFonts w:ascii="Times New Roman" w:hAnsi="Times New Roman" w:cs="Times New Roman"/>
          <w:sz w:val="24"/>
          <w:szCs w:val="24"/>
        </w:rPr>
        <w:t xml:space="preserve">glidepath compared to a fixed stocks-only portfolio. The overall PRR is slightly lower compared to the static allocation but given that a large equity weighting is maintained during the </w:t>
      </w:r>
      <w:proofErr w:type="gramStart"/>
      <w:r w:rsidR="00E33006" w:rsidRPr="00F34895">
        <w:rPr>
          <w:rFonts w:ascii="Times New Roman" w:hAnsi="Times New Roman" w:cs="Times New Roman"/>
          <w:sz w:val="24"/>
          <w:szCs w:val="24"/>
        </w:rPr>
        <w:t>period of time</w:t>
      </w:r>
      <w:proofErr w:type="gramEnd"/>
      <w:r w:rsidR="00E33006" w:rsidRPr="00F34895">
        <w:rPr>
          <w:rFonts w:ascii="Times New Roman" w:hAnsi="Times New Roman" w:cs="Times New Roman"/>
          <w:sz w:val="24"/>
          <w:szCs w:val="24"/>
        </w:rPr>
        <w:t xml:space="preserve"> when invested capital is </w:t>
      </w:r>
      <w:r w:rsidR="00D87BF7" w:rsidRPr="00F34895">
        <w:rPr>
          <w:rFonts w:ascii="Times New Roman" w:hAnsi="Times New Roman" w:cs="Times New Roman"/>
          <w:sz w:val="24"/>
          <w:szCs w:val="24"/>
        </w:rPr>
        <w:t xml:space="preserve">still </w:t>
      </w:r>
      <w:r w:rsidR="00E33006" w:rsidRPr="00F34895">
        <w:rPr>
          <w:rFonts w:ascii="Times New Roman" w:hAnsi="Times New Roman" w:cs="Times New Roman"/>
          <w:sz w:val="24"/>
          <w:szCs w:val="24"/>
        </w:rPr>
        <w:t xml:space="preserve">generally high means there is only minimal loss of return. Switching away from stocks is presumably to try </w:t>
      </w:r>
      <w:r w:rsidR="00E33006" w:rsidRPr="00F34895">
        <w:rPr>
          <w:rFonts w:ascii="Times New Roman" w:hAnsi="Times New Roman" w:cs="Times New Roman"/>
          <w:sz w:val="24"/>
          <w:szCs w:val="24"/>
        </w:rPr>
        <w:lastRenderedPageBreak/>
        <w:t>and reduce the tail risk but we find that the minimum PRR is lower for the glidepath in seven of thirteen countries and that this number increases to nine when one compares the first quartile values. Whilst this is only a simple glidepath strategy, and that perhaps other shapes might prove more productive, we conclude that it adds nothing to a static 100% stock portfolio.</w:t>
      </w:r>
    </w:p>
    <w:p w14:paraId="3875A1FE" w14:textId="77777777" w:rsidR="006A0580" w:rsidRPr="00F34895" w:rsidRDefault="006A0580" w:rsidP="00EC034C">
      <w:pPr>
        <w:spacing w:before="240" w:line="360" w:lineRule="auto"/>
        <w:jc w:val="both"/>
        <w:rPr>
          <w:rFonts w:ascii="Times New Roman" w:hAnsi="Times New Roman" w:cs="Times New Roman"/>
          <w:sz w:val="24"/>
          <w:szCs w:val="24"/>
        </w:rPr>
      </w:pPr>
    </w:p>
    <w:p w14:paraId="212C1FC2" w14:textId="30BEF0E2" w:rsidR="001F549E" w:rsidRPr="00F34895" w:rsidRDefault="008441D7" w:rsidP="00EC034C">
      <w:pPr>
        <w:pStyle w:val="ListParagraph"/>
        <w:numPr>
          <w:ilvl w:val="0"/>
          <w:numId w:val="4"/>
        </w:numPr>
        <w:spacing w:before="240" w:line="360" w:lineRule="auto"/>
        <w:jc w:val="both"/>
        <w:rPr>
          <w:rFonts w:ascii="Times New Roman" w:hAnsi="Times New Roman" w:cs="Times New Roman"/>
          <w:b/>
          <w:bCs/>
          <w:sz w:val="24"/>
          <w:szCs w:val="24"/>
        </w:rPr>
      </w:pPr>
      <w:r w:rsidRPr="00F34895">
        <w:rPr>
          <w:rFonts w:ascii="Times New Roman" w:hAnsi="Times New Roman" w:cs="Times New Roman"/>
          <w:b/>
          <w:bCs/>
          <w:sz w:val="24"/>
          <w:szCs w:val="24"/>
        </w:rPr>
        <w:t>Conclusion</w:t>
      </w:r>
    </w:p>
    <w:p w14:paraId="6982E2F6" w14:textId="5CB470CC" w:rsidR="008441D7" w:rsidRPr="00F34895" w:rsidRDefault="008441D7"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In this paper we have studied </w:t>
      </w:r>
      <w:r w:rsidR="00D26904" w:rsidRPr="00F34895">
        <w:rPr>
          <w:rFonts w:ascii="Times New Roman" w:hAnsi="Times New Roman" w:cs="Times New Roman"/>
          <w:sz w:val="24"/>
          <w:szCs w:val="24"/>
        </w:rPr>
        <w:t xml:space="preserve">the time diversification </w:t>
      </w:r>
      <w:r w:rsidR="0051367D" w:rsidRPr="00F34895">
        <w:rPr>
          <w:rFonts w:ascii="Times New Roman" w:hAnsi="Times New Roman" w:cs="Times New Roman"/>
          <w:sz w:val="24"/>
          <w:szCs w:val="24"/>
        </w:rPr>
        <w:t xml:space="preserve">of </w:t>
      </w:r>
      <w:r w:rsidRPr="00F34895">
        <w:rPr>
          <w:rFonts w:ascii="Times New Roman" w:hAnsi="Times New Roman" w:cs="Times New Roman"/>
          <w:sz w:val="24"/>
          <w:szCs w:val="24"/>
        </w:rPr>
        <w:t>stock and bond returns for thirteen countries in the context of lifecycle investing. We observed that stock volatility declines substantially as holding periods increase whereas bond volatility moves in the opposite direction</w:t>
      </w:r>
      <w:r w:rsidR="003C07C8" w:rsidRPr="00F34895">
        <w:rPr>
          <w:rFonts w:ascii="Times New Roman" w:hAnsi="Times New Roman" w:cs="Times New Roman"/>
          <w:sz w:val="24"/>
          <w:szCs w:val="24"/>
        </w:rPr>
        <w:t>.</w:t>
      </w:r>
      <w:r w:rsidRPr="00F34895">
        <w:rPr>
          <w:rFonts w:ascii="Times New Roman" w:hAnsi="Times New Roman" w:cs="Times New Roman"/>
          <w:sz w:val="24"/>
          <w:szCs w:val="24"/>
        </w:rPr>
        <w:t xml:space="preserve"> </w:t>
      </w:r>
      <w:r w:rsidR="003C07C8" w:rsidRPr="00F34895">
        <w:rPr>
          <w:rFonts w:ascii="Times New Roman" w:hAnsi="Times New Roman" w:cs="Times New Roman"/>
          <w:sz w:val="24"/>
          <w:szCs w:val="24"/>
        </w:rPr>
        <w:t>The effect is so large</w:t>
      </w:r>
      <w:r w:rsidRPr="00F34895">
        <w:rPr>
          <w:rFonts w:ascii="Times New Roman" w:hAnsi="Times New Roman" w:cs="Times New Roman"/>
          <w:sz w:val="24"/>
          <w:szCs w:val="24"/>
        </w:rPr>
        <w:t xml:space="preserve"> that over very long time periods there is not a great deal </w:t>
      </w:r>
      <w:r w:rsidR="003C07C8" w:rsidRPr="00F34895">
        <w:rPr>
          <w:rFonts w:ascii="Times New Roman" w:hAnsi="Times New Roman" w:cs="Times New Roman"/>
          <w:sz w:val="24"/>
          <w:szCs w:val="24"/>
        </w:rPr>
        <w:t>of difference between their respective values</w:t>
      </w:r>
      <w:r w:rsidRPr="00F34895">
        <w:rPr>
          <w:rFonts w:ascii="Times New Roman" w:hAnsi="Times New Roman" w:cs="Times New Roman"/>
          <w:sz w:val="24"/>
          <w:szCs w:val="24"/>
        </w:rPr>
        <w:t xml:space="preserve">. Stocks exhibit mean reverting behaviour as evidenced by variance ratios whereas bonds are mean averting. The traditional 60-40 portfolio behaves more like stocks than bonds with annualized volatility declining as holding periods lengthen and returns mean reverting although this </w:t>
      </w:r>
      <w:r w:rsidR="00DF6B79" w:rsidRPr="00F34895">
        <w:rPr>
          <w:rFonts w:ascii="Times New Roman" w:hAnsi="Times New Roman" w:cs="Times New Roman"/>
          <w:sz w:val="24"/>
          <w:szCs w:val="24"/>
        </w:rPr>
        <w:t xml:space="preserve">is </w:t>
      </w:r>
      <w:r w:rsidRPr="00F34895">
        <w:rPr>
          <w:rFonts w:ascii="Times New Roman" w:hAnsi="Times New Roman" w:cs="Times New Roman"/>
          <w:sz w:val="24"/>
          <w:szCs w:val="24"/>
        </w:rPr>
        <w:t>relatively weak.</w:t>
      </w:r>
    </w:p>
    <w:p w14:paraId="75D223D8" w14:textId="6EEF2874" w:rsidR="0093387D" w:rsidRPr="00F34895" w:rsidRDefault="0093387D"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 xml:space="preserve">We applied these findings to measures for retirement phases. The aggregate Perfect Withdrawal Rate for decumulation over twenty-year periods was found to be considerably higher for stocks than bonds but there was less tail risk if one held a 60-40 portfolio. </w:t>
      </w:r>
      <w:r w:rsidR="003C07C8" w:rsidRPr="00F34895">
        <w:rPr>
          <w:rFonts w:ascii="Times New Roman" w:hAnsi="Times New Roman" w:cs="Times New Roman"/>
          <w:sz w:val="24"/>
          <w:szCs w:val="24"/>
        </w:rPr>
        <w:t>Next,</w:t>
      </w:r>
      <w:r w:rsidRPr="00F34895">
        <w:rPr>
          <w:rFonts w:ascii="Times New Roman" w:hAnsi="Times New Roman" w:cs="Times New Roman"/>
          <w:sz w:val="24"/>
          <w:szCs w:val="24"/>
        </w:rPr>
        <w:t xml:space="preserve"> we considered forty-year accumulation periods using the Perfect Contribution Rate metric. </w:t>
      </w:r>
      <w:r w:rsidR="003C07C8" w:rsidRPr="00F34895">
        <w:rPr>
          <w:rFonts w:ascii="Times New Roman" w:hAnsi="Times New Roman" w:cs="Times New Roman"/>
          <w:sz w:val="24"/>
          <w:szCs w:val="24"/>
        </w:rPr>
        <w:t xml:space="preserve">Stocks were once again the best performer but the longer holding period resulted in much of the tail risk relative to 60-40 disappearing, presumably </w:t>
      </w:r>
      <w:proofErr w:type="gramStart"/>
      <w:r w:rsidR="003C07C8" w:rsidRPr="00F34895">
        <w:rPr>
          <w:rFonts w:ascii="Times New Roman" w:hAnsi="Times New Roman" w:cs="Times New Roman"/>
          <w:sz w:val="24"/>
          <w:szCs w:val="24"/>
        </w:rPr>
        <w:t>as a result of</w:t>
      </w:r>
      <w:proofErr w:type="gramEnd"/>
      <w:r w:rsidR="003C07C8" w:rsidRPr="00F34895">
        <w:rPr>
          <w:rFonts w:ascii="Times New Roman" w:hAnsi="Times New Roman" w:cs="Times New Roman"/>
          <w:sz w:val="24"/>
          <w:szCs w:val="24"/>
        </w:rPr>
        <w:t xml:space="preserve"> the </w:t>
      </w:r>
      <w:r w:rsidR="008238FE" w:rsidRPr="00F34895">
        <w:rPr>
          <w:rFonts w:ascii="Times New Roman" w:hAnsi="Times New Roman" w:cs="Times New Roman"/>
          <w:sz w:val="24"/>
          <w:szCs w:val="24"/>
        </w:rPr>
        <w:t>declining volatility</w:t>
      </w:r>
      <w:r w:rsidR="003C07C8" w:rsidRPr="00F34895">
        <w:rPr>
          <w:rFonts w:ascii="Times New Roman" w:hAnsi="Times New Roman" w:cs="Times New Roman"/>
          <w:sz w:val="24"/>
          <w:szCs w:val="24"/>
        </w:rPr>
        <w:t xml:space="preserve"> described earlier.</w:t>
      </w:r>
    </w:p>
    <w:p w14:paraId="451D1B15" w14:textId="470B4333" w:rsidR="008238FE" w:rsidRPr="00F34895" w:rsidRDefault="008238FE" w:rsidP="00EC034C">
      <w:pPr>
        <w:spacing w:line="360" w:lineRule="auto"/>
        <w:jc w:val="both"/>
        <w:rPr>
          <w:rFonts w:ascii="Times New Roman" w:hAnsi="Times New Roman" w:cs="Times New Roman"/>
          <w:sz w:val="24"/>
          <w:szCs w:val="24"/>
        </w:rPr>
      </w:pPr>
      <w:r w:rsidRPr="00F34895">
        <w:rPr>
          <w:rFonts w:ascii="Times New Roman" w:hAnsi="Times New Roman" w:cs="Times New Roman"/>
          <w:sz w:val="24"/>
          <w:szCs w:val="24"/>
        </w:rPr>
        <w:t>Finally, we combine the two phases and use the Perfect Retirement Ratio to analyse performance</w:t>
      </w:r>
      <w:r w:rsidR="00AA3B4A" w:rsidRPr="00F34895">
        <w:rPr>
          <w:rFonts w:ascii="Times New Roman" w:hAnsi="Times New Roman" w:cs="Times New Roman"/>
          <w:sz w:val="24"/>
          <w:szCs w:val="24"/>
        </w:rPr>
        <w:t xml:space="preserve"> over the lifetime.</w:t>
      </w:r>
      <w:r w:rsidR="005F0536" w:rsidRPr="00F34895">
        <w:rPr>
          <w:rFonts w:ascii="Times New Roman" w:hAnsi="Times New Roman" w:cs="Times New Roman"/>
          <w:sz w:val="24"/>
          <w:szCs w:val="24"/>
        </w:rPr>
        <w:t xml:space="preserve"> </w:t>
      </w:r>
      <w:r w:rsidRPr="00F34895">
        <w:rPr>
          <w:rFonts w:ascii="Times New Roman" w:hAnsi="Times New Roman" w:cs="Times New Roman"/>
          <w:sz w:val="24"/>
          <w:szCs w:val="24"/>
        </w:rPr>
        <w:t xml:space="preserve">We make the point that given the mean reversion highlighted in stock returns, it is less than optimal to consider accumulation and decumulation as separate phases. A period of above average stock returns during the former is likely to coincide with a low PCR and increase the probability of a lower PWR in the decumulation phase. Withdrawal rates should thus </w:t>
      </w:r>
      <w:proofErr w:type="gramStart"/>
      <w:r w:rsidRPr="00F34895">
        <w:rPr>
          <w:rFonts w:ascii="Times New Roman" w:hAnsi="Times New Roman" w:cs="Times New Roman"/>
          <w:sz w:val="24"/>
          <w:szCs w:val="24"/>
        </w:rPr>
        <w:t>make reference</w:t>
      </w:r>
      <w:proofErr w:type="gramEnd"/>
      <w:r w:rsidRPr="00F34895">
        <w:rPr>
          <w:rFonts w:ascii="Times New Roman" w:hAnsi="Times New Roman" w:cs="Times New Roman"/>
          <w:sz w:val="24"/>
          <w:szCs w:val="24"/>
        </w:rPr>
        <w:t xml:space="preserve"> to past return behaviour, whether this </w:t>
      </w:r>
      <w:r w:rsidR="001E300C" w:rsidRPr="00F34895">
        <w:rPr>
          <w:rFonts w:ascii="Times New Roman" w:hAnsi="Times New Roman" w:cs="Times New Roman"/>
          <w:sz w:val="24"/>
          <w:szCs w:val="24"/>
        </w:rPr>
        <w:t xml:space="preserve">is </w:t>
      </w:r>
      <w:r w:rsidRPr="00F34895">
        <w:rPr>
          <w:rFonts w:ascii="Times New Roman" w:hAnsi="Times New Roman" w:cs="Times New Roman"/>
          <w:sz w:val="24"/>
          <w:szCs w:val="24"/>
        </w:rPr>
        <w:t>using a CAPE ratio or some other metric.</w:t>
      </w:r>
      <w:r w:rsidR="001370F7" w:rsidRPr="00F34895">
        <w:rPr>
          <w:rFonts w:ascii="Times New Roman" w:hAnsi="Times New Roman" w:cs="Times New Roman"/>
          <w:sz w:val="24"/>
          <w:szCs w:val="24"/>
        </w:rPr>
        <w:t xml:space="preserve"> This is particularly important given that we found remaining 100% invested in stocks was the best strategy even when a </w:t>
      </w:r>
      <w:r w:rsidR="00BC4112" w:rsidRPr="00F34895">
        <w:rPr>
          <w:rFonts w:ascii="Times New Roman" w:hAnsi="Times New Roman" w:cs="Times New Roman"/>
          <w:sz w:val="24"/>
          <w:szCs w:val="24"/>
        </w:rPr>
        <w:t>time varying asset allocation</w:t>
      </w:r>
      <w:r w:rsidR="001370F7" w:rsidRPr="00F34895">
        <w:rPr>
          <w:rFonts w:ascii="Times New Roman" w:hAnsi="Times New Roman" w:cs="Times New Roman"/>
          <w:sz w:val="24"/>
          <w:szCs w:val="24"/>
        </w:rPr>
        <w:t xml:space="preserve"> method such as a glidepath was</w:t>
      </w:r>
      <w:r w:rsidR="00BC4112" w:rsidRPr="00F34895">
        <w:rPr>
          <w:rFonts w:ascii="Times New Roman" w:hAnsi="Times New Roman" w:cs="Times New Roman"/>
          <w:sz w:val="24"/>
          <w:szCs w:val="24"/>
        </w:rPr>
        <w:t xml:space="preserve"> </w:t>
      </w:r>
      <w:r w:rsidR="001370F7" w:rsidRPr="00F34895">
        <w:rPr>
          <w:rFonts w:ascii="Times New Roman" w:hAnsi="Times New Roman" w:cs="Times New Roman"/>
          <w:sz w:val="24"/>
          <w:szCs w:val="24"/>
        </w:rPr>
        <w:t>introduced.</w:t>
      </w:r>
    </w:p>
    <w:p w14:paraId="4A5C25F1" w14:textId="25C036F6" w:rsidR="00EC034C" w:rsidRPr="00F34895" w:rsidRDefault="00B14518" w:rsidP="00EC034C">
      <w:pPr>
        <w:spacing w:line="360" w:lineRule="auto"/>
        <w:jc w:val="both"/>
        <w:rPr>
          <w:rFonts w:ascii="Times New Roman" w:hAnsi="Times New Roman" w:cs="Times New Roman"/>
          <w:sz w:val="24"/>
          <w:szCs w:val="24"/>
        </w:rPr>
        <w:sectPr w:rsidR="00EC034C" w:rsidRPr="00F34895" w:rsidSect="00EC034C">
          <w:footerReference w:type="default" r:id="rId12"/>
          <w:pgSz w:w="11906" w:h="16838"/>
          <w:pgMar w:top="1440" w:right="1440" w:bottom="1440" w:left="1440" w:header="709" w:footer="709" w:gutter="0"/>
          <w:pgNumType w:start="0"/>
          <w:cols w:space="708"/>
          <w:titlePg/>
          <w:docGrid w:linePitch="360"/>
        </w:sectPr>
      </w:pPr>
      <w:r w:rsidRPr="00F34895">
        <w:rPr>
          <w:rFonts w:ascii="Times New Roman" w:hAnsi="Times New Roman" w:cs="Times New Roman"/>
          <w:sz w:val="24"/>
          <w:szCs w:val="24"/>
        </w:rPr>
        <w:t>Unlike most research in this area t</w:t>
      </w:r>
      <w:r w:rsidR="00CA53F9" w:rsidRPr="00F34895">
        <w:rPr>
          <w:rFonts w:ascii="Times New Roman" w:hAnsi="Times New Roman" w:cs="Times New Roman"/>
          <w:sz w:val="24"/>
          <w:szCs w:val="24"/>
        </w:rPr>
        <w:t xml:space="preserve">his paper </w:t>
      </w:r>
      <w:r w:rsidRPr="00F34895">
        <w:rPr>
          <w:rFonts w:ascii="Times New Roman" w:hAnsi="Times New Roman" w:cs="Times New Roman"/>
          <w:sz w:val="24"/>
          <w:szCs w:val="24"/>
        </w:rPr>
        <w:t>does not focus</w:t>
      </w:r>
      <w:r w:rsidR="00EE00FE" w:rsidRPr="00F34895">
        <w:rPr>
          <w:rFonts w:ascii="Times New Roman" w:hAnsi="Times New Roman" w:cs="Times New Roman"/>
          <w:sz w:val="24"/>
          <w:szCs w:val="24"/>
        </w:rPr>
        <w:t xml:space="preserve"> mainly</w:t>
      </w:r>
      <w:r w:rsidR="00587AF1" w:rsidRPr="00F34895">
        <w:rPr>
          <w:rFonts w:ascii="Times New Roman" w:hAnsi="Times New Roman" w:cs="Times New Roman"/>
          <w:sz w:val="24"/>
          <w:szCs w:val="24"/>
        </w:rPr>
        <w:t xml:space="preserve"> </w:t>
      </w:r>
      <w:r w:rsidR="00CA53F9" w:rsidRPr="00F34895">
        <w:rPr>
          <w:rFonts w:ascii="Times New Roman" w:hAnsi="Times New Roman" w:cs="Times New Roman"/>
          <w:sz w:val="24"/>
          <w:szCs w:val="24"/>
        </w:rPr>
        <w:t xml:space="preserve">on the distribution of balances in retirement saving accounts under various assumptions about the asset allocation </w:t>
      </w:r>
      <w:r w:rsidR="00CA53F9" w:rsidRPr="00F34895">
        <w:rPr>
          <w:rFonts w:ascii="Times New Roman" w:hAnsi="Times New Roman" w:cs="Times New Roman"/>
          <w:sz w:val="24"/>
          <w:szCs w:val="24"/>
        </w:rPr>
        <w:lastRenderedPageBreak/>
        <w:t>strategies that investors choose</w:t>
      </w:r>
      <w:r w:rsidR="00FF366F" w:rsidRPr="00F34895">
        <w:rPr>
          <w:rFonts w:ascii="Times New Roman" w:hAnsi="Times New Roman" w:cs="Times New Roman"/>
          <w:sz w:val="24"/>
          <w:szCs w:val="24"/>
        </w:rPr>
        <w:t>,</w:t>
      </w:r>
      <w:r w:rsidR="00EE00FE" w:rsidRPr="00F34895">
        <w:rPr>
          <w:rFonts w:ascii="Times New Roman" w:hAnsi="Times New Roman" w:cs="Times New Roman"/>
          <w:sz w:val="24"/>
          <w:szCs w:val="24"/>
        </w:rPr>
        <w:t xml:space="preserve"> but rather on the withdrawal rate possibilities</w:t>
      </w:r>
      <w:r w:rsidR="00264DEF" w:rsidRPr="00F34895">
        <w:rPr>
          <w:rFonts w:ascii="Times New Roman" w:hAnsi="Times New Roman" w:cs="Times New Roman"/>
          <w:sz w:val="24"/>
          <w:szCs w:val="24"/>
        </w:rPr>
        <w:t>.</w:t>
      </w:r>
      <w:r w:rsidR="00CA53F9" w:rsidRPr="00F34895">
        <w:rPr>
          <w:rFonts w:ascii="Times New Roman" w:hAnsi="Times New Roman" w:cs="Times New Roman"/>
          <w:sz w:val="24"/>
          <w:szCs w:val="24"/>
        </w:rPr>
        <w:t xml:space="preserve"> In addition to a range of age-invariant strategies, such as an all-bond</w:t>
      </w:r>
      <w:r w:rsidR="00264DEF" w:rsidRPr="00F34895">
        <w:rPr>
          <w:rFonts w:ascii="Times New Roman" w:hAnsi="Times New Roman" w:cs="Times New Roman"/>
          <w:sz w:val="24"/>
          <w:szCs w:val="24"/>
        </w:rPr>
        <w:t>,</w:t>
      </w:r>
      <w:r w:rsidR="00CA53F9" w:rsidRPr="00F34895">
        <w:rPr>
          <w:rFonts w:ascii="Times New Roman" w:hAnsi="Times New Roman" w:cs="Times New Roman"/>
          <w:sz w:val="24"/>
          <w:szCs w:val="24"/>
        </w:rPr>
        <w:t xml:space="preserve"> an all-stock strategy</w:t>
      </w:r>
      <w:r w:rsidR="003D5D02" w:rsidRPr="00F34895">
        <w:rPr>
          <w:rFonts w:ascii="Times New Roman" w:hAnsi="Times New Roman" w:cs="Times New Roman"/>
          <w:sz w:val="24"/>
          <w:szCs w:val="24"/>
        </w:rPr>
        <w:t xml:space="preserve"> </w:t>
      </w:r>
      <w:r w:rsidR="00264DEF" w:rsidRPr="00F34895">
        <w:rPr>
          <w:rFonts w:ascii="Times New Roman" w:hAnsi="Times New Roman" w:cs="Times New Roman"/>
          <w:sz w:val="24"/>
          <w:szCs w:val="24"/>
        </w:rPr>
        <w:t xml:space="preserve">and </w:t>
      </w:r>
      <w:r w:rsidR="003D5D02" w:rsidRPr="00F34895">
        <w:rPr>
          <w:rFonts w:ascii="Times New Roman" w:hAnsi="Times New Roman" w:cs="Times New Roman"/>
          <w:sz w:val="24"/>
          <w:szCs w:val="24"/>
        </w:rPr>
        <w:t>the popular 60-40</w:t>
      </w:r>
      <w:r w:rsidR="00CA53F9" w:rsidRPr="00F34895">
        <w:rPr>
          <w:rFonts w:ascii="Times New Roman" w:hAnsi="Times New Roman" w:cs="Times New Roman"/>
          <w:sz w:val="24"/>
          <w:szCs w:val="24"/>
        </w:rPr>
        <w:t xml:space="preserve">, we </w:t>
      </w:r>
      <w:r w:rsidR="009010C1" w:rsidRPr="00F34895">
        <w:rPr>
          <w:rFonts w:ascii="Times New Roman" w:hAnsi="Times New Roman" w:cs="Times New Roman"/>
          <w:sz w:val="24"/>
          <w:szCs w:val="24"/>
        </w:rPr>
        <w:t>a</w:t>
      </w:r>
      <w:r w:rsidR="008F4605" w:rsidRPr="00F34895">
        <w:rPr>
          <w:rFonts w:ascii="Times New Roman" w:hAnsi="Times New Roman" w:cs="Times New Roman"/>
          <w:sz w:val="24"/>
          <w:szCs w:val="24"/>
        </w:rPr>
        <w:t xml:space="preserve">lso </w:t>
      </w:r>
      <w:r w:rsidR="00754337" w:rsidRPr="00F34895">
        <w:rPr>
          <w:rFonts w:ascii="Times New Roman" w:hAnsi="Times New Roman" w:cs="Times New Roman"/>
          <w:sz w:val="24"/>
          <w:szCs w:val="24"/>
        </w:rPr>
        <w:t>examine a</w:t>
      </w:r>
      <w:r w:rsidR="009010C1" w:rsidRPr="00F34895">
        <w:rPr>
          <w:rFonts w:ascii="Times New Roman" w:hAnsi="Times New Roman" w:cs="Times New Roman"/>
          <w:sz w:val="24"/>
          <w:szCs w:val="24"/>
        </w:rPr>
        <w:t xml:space="preserve"> representative </w:t>
      </w:r>
      <w:r w:rsidR="00CA53F9" w:rsidRPr="00F34895">
        <w:rPr>
          <w:rFonts w:ascii="Times New Roman" w:hAnsi="Times New Roman" w:cs="Times New Roman"/>
          <w:sz w:val="24"/>
          <w:szCs w:val="24"/>
        </w:rPr>
        <w:t>lifecycle fund that automatically alter</w:t>
      </w:r>
      <w:r w:rsidR="00754337" w:rsidRPr="00F34895">
        <w:rPr>
          <w:rFonts w:ascii="Times New Roman" w:hAnsi="Times New Roman" w:cs="Times New Roman"/>
          <w:sz w:val="24"/>
          <w:szCs w:val="24"/>
        </w:rPr>
        <w:t>s</w:t>
      </w:r>
      <w:r w:rsidR="00CA53F9" w:rsidRPr="00F34895">
        <w:rPr>
          <w:rFonts w:ascii="Times New Roman" w:hAnsi="Times New Roman" w:cs="Times New Roman"/>
          <w:sz w:val="24"/>
          <w:szCs w:val="24"/>
        </w:rPr>
        <w:t xml:space="preserve"> the investor’s mix of assets as he or she ages</w:t>
      </w:r>
      <w:r w:rsidR="00587AF1" w:rsidRPr="00F34895">
        <w:rPr>
          <w:rFonts w:ascii="Times New Roman" w:hAnsi="Times New Roman" w:cs="Times New Roman"/>
          <w:sz w:val="24"/>
          <w:szCs w:val="24"/>
        </w:rPr>
        <w:t xml:space="preserve">, </w:t>
      </w:r>
      <w:r w:rsidR="00754337" w:rsidRPr="00F34895">
        <w:rPr>
          <w:rFonts w:ascii="Times New Roman" w:hAnsi="Times New Roman" w:cs="Times New Roman"/>
          <w:sz w:val="24"/>
          <w:szCs w:val="24"/>
        </w:rPr>
        <w:t>reducing</w:t>
      </w:r>
      <w:r w:rsidR="009010C1" w:rsidRPr="00F34895">
        <w:rPr>
          <w:rFonts w:ascii="Times New Roman" w:hAnsi="Times New Roman" w:cs="Times New Roman"/>
          <w:sz w:val="24"/>
          <w:szCs w:val="24"/>
        </w:rPr>
        <w:t xml:space="preserve"> the equity share.</w:t>
      </w:r>
      <w:r w:rsidR="00171CE4" w:rsidRPr="00F34895">
        <w:rPr>
          <w:rFonts w:ascii="Times New Roman" w:hAnsi="Times New Roman" w:cs="Times New Roman"/>
          <w:sz w:val="24"/>
          <w:szCs w:val="24"/>
        </w:rPr>
        <w:t xml:space="preserve"> </w:t>
      </w:r>
      <w:r w:rsidR="00BE4F35" w:rsidRPr="00F34895">
        <w:rPr>
          <w:rFonts w:ascii="Times New Roman" w:hAnsi="Times New Roman" w:cs="Times New Roman"/>
          <w:sz w:val="24"/>
          <w:szCs w:val="24"/>
        </w:rPr>
        <w:t>Certainly,</w:t>
      </w:r>
      <w:r w:rsidR="00171CE4" w:rsidRPr="00F34895">
        <w:rPr>
          <w:rFonts w:ascii="Times New Roman" w:hAnsi="Times New Roman" w:cs="Times New Roman"/>
          <w:sz w:val="24"/>
          <w:szCs w:val="24"/>
        </w:rPr>
        <w:t xml:space="preserve"> </w:t>
      </w:r>
      <w:r w:rsidR="00BE4F35" w:rsidRPr="00F34895">
        <w:rPr>
          <w:rFonts w:ascii="Times New Roman" w:hAnsi="Times New Roman" w:cs="Times New Roman"/>
          <w:sz w:val="24"/>
          <w:szCs w:val="24"/>
        </w:rPr>
        <w:t>from our descriptive statistics</w:t>
      </w:r>
      <w:r w:rsidR="00587AF1" w:rsidRPr="00F34895">
        <w:rPr>
          <w:rFonts w:ascii="Times New Roman" w:hAnsi="Times New Roman" w:cs="Times New Roman"/>
          <w:sz w:val="24"/>
          <w:szCs w:val="24"/>
        </w:rPr>
        <w:t xml:space="preserve"> </w:t>
      </w:r>
      <w:r w:rsidR="00CA53F9" w:rsidRPr="00F34895">
        <w:rPr>
          <w:rFonts w:ascii="Times New Roman" w:hAnsi="Times New Roman" w:cs="Times New Roman"/>
          <w:sz w:val="24"/>
          <w:szCs w:val="24"/>
        </w:rPr>
        <w:t xml:space="preserve">the distribution of retirement wealth associated with </w:t>
      </w:r>
      <w:r w:rsidR="00BE4F35" w:rsidRPr="00F34895">
        <w:rPr>
          <w:rFonts w:ascii="Times New Roman" w:hAnsi="Times New Roman" w:cs="Times New Roman"/>
          <w:sz w:val="24"/>
          <w:szCs w:val="24"/>
        </w:rPr>
        <w:t xml:space="preserve">the </w:t>
      </w:r>
      <w:r w:rsidR="00CA53F9" w:rsidRPr="00F34895">
        <w:rPr>
          <w:rFonts w:ascii="Times New Roman" w:hAnsi="Times New Roman" w:cs="Times New Roman"/>
          <w:sz w:val="24"/>
          <w:szCs w:val="24"/>
        </w:rPr>
        <w:t>typical lifecycle investment strateg</w:t>
      </w:r>
      <w:r w:rsidR="00BE4F35" w:rsidRPr="00F34895">
        <w:rPr>
          <w:rFonts w:ascii="Times New Roman" w:hAnsi="Times New Roman" w:cs="Times New Roman"/>
          <w:sz w:val="24"/>
          <w:szCs w:val="24"/>
        </w:rPr>
        <w:t>y</w:t>
      </w:r>
      <w:r w:rsidR="00CA53F9" w:rsidRPr="00F34895">
        <w:rPr>
          <w:rFonts w:ascii="Times New Roman" w:hAnsi="Times New Roman" w:cs="Times New Roman"/>
          <w:sz w:val="24"/>
          <w:szCs w:val="24"/>
        </w:rPr>
        <w:t xml:space="preserve"> is </w:t>
      </w:r>
      <w:proofErr w:type="gramStart"/>
      <w:r w:rsidR="00CA53F9" w:rsidRPr="00F34895">
        <w:rPr>
          <w:rFonts w:ascii="Times New Roman" w:hAnsi="Times New Roman" w:cs="Times New Roman"/>
          <w:sz w:val="24"/>
          <w:szCs w:val="24"/>
        </w:rPr>
        <w:t>similar to</w:t>
      </w:r>
      <w:proofErr w:type="gramEnd"/>
      <w:r w:rsidR="00CA53F9" w:rsidRPr="00F34895">
        <w:rPr>
          <w:rFonts w:ascii="Times New Roman" w:hAnsi="Times New Roman" w:cs="Times New Roman"/>
          <w:sz w:val="24"/>
          <w:szCs w:val="24"/>
        </w:rPr>
        <w:t xml:space="preserve"> that from age-invariant asset allocation strategies </w:t>
      </w:r>
      <w:r w:rsidR="00171CE4" w:rsidRPr="00F34895">
        <w:rPr>
          <w:rFonts w:ascii="Times New Roman" w:hAnsi="Times New Roman" w:cs="Times New Roman"/>
          <w:sz w:val="24"/>
          <w:szCs w:val="24"/>
        </w:rPr>
        <w:t>as indeed are the withdrawal possibilities.</w:t>
      </w:r>
    </w:p>
    <w:p w14:paraId="4ACEE841" w14:textId="7EB0DEED" w:rsidR="002C3F3F" w:rsidRPr="00EC034C" w:rsidRDefault="002C3F3F" w:rsidP="00EC034C">
      <w:pPr>
        <w:spacing w:line="240" w:lineRule="auto"/>
        <w:jc w:val="both"/>
        <w:rPr>
          <w:rFonts w:ascii="Times New Roman" w:hAnsi="Times New Roman" w:cs="Times New Roman"/>
          <w:sz w:val="24"/>
          <w:szCs w:val="24"/>
        </w:rPr>
      </w:pPr>
      <w:r w:rsidRPr="00EC034C">
        <w:rPr>
          <w:rFonts w:ascii="Times New Roman" w:hAnsi="Times New Roman" w:cs="Times New Roman"/>
          <w:b/>
          <w:bCs/>
          <w:sz w:val="24"/>
          <w:szCs w:val="24"/>
        </w:rPr>
        <w:lastRenderedPageBreak/>
        <w:t>References</w:t>
      </w:r>
    </w:p>
    <w:p w14:paraId="430F584B" w14:textId="7F576190" w:rsidR="00B51F3C" w:rsidRDefault="00B51F3C" w:rsidP="0008303A">
      <w:pPr>
        <w:spacing w:line="240" w:lineRule="auto"/>
        <w:jc w:val="both"/>
        <w:rPr>
          <w:rFonts w:ascii="Times New Roman" w:hAnsi="Times New Roman" w:cs="Times New Roman"/>
          <w:sz w:val="24"/>
          <w:szCs w:val="24"/>
        </w:rPr>
      </w:pPr>
      <w:r w:rsidRPr="00EC034C">
        <w:rPr>
          <w:rFonts w:ascii="Times New Roman" w:hAnsi="Times New Roman" w:cs="Times New Roman"/>
          <w:sz w:val="24"/>
          <w:szCs w:val="24"/>
        </w:rPr>
        <w:t>Aked, M. and Ko, A. (2017). “Time Diversification Redux”, Research Affiliates.</w:t>
      </w:r>
    </w:p>
    <w:p w14:paraId="72BF5998" w14:textId="7AC4CA2E" w:rsidR="001221D8" w:rsidRDefault="002D2447" w:rsidP="0008303A">
      <w:pPr>
        <w:spacing w:line="240" w:lineRule="auto"/>
        <w:jc w:val="both"/>
        <w:rPr>
          <w:rFonts w:ascii="Times New Roman" w:hAnsi="Times New Roman" w:cs="Times New Roman"/>
          <w:sz w:val="24"/>
          <w:szCs w:val="24"/>
        </w:rPr>
      </w:pPr>
      <w:proofErr w:type="spellStart"/>
      <w:r w:rsidRPr="00AA27CF">
        <w:rPr>
          <w:rFonts w:ascii="Times New Roman" w:hAnsi="Times New Roman" w:cs="Times New Roman"/>
          <w:sz w:val="24"/>
          <w:szCs w:val="24"/>
        </w:rPr>
        <w:t>Ameriks</w:t>
      </w:r>
      <w:proofErr w:type="spellEnd"/>
      <w:r w:rsidR="0075344A">
        <w:rPr>
          <w:rFonts w:ascii="Times New Roman" w:hAnsi="Times New Roman" w:cs="Times New Roman"/>
          <w:sz w:val="24"/>
          <w:szCs w:val="24"/>
        </w:rPr>
        <w:t>, J.</w:t>
      </w:r>
      <w:r w:rsidRPr="00AA27CF">
        <w:rPr>
          <w:rFonts w:ascii="Times New Roman" w:hAnsi="Times New Roman" w:cs="Times New Roman"/>
          <w:sz w:val="24"/>
          <w:szCs w:val="24"/>
        </w:rPr>
        <w:t xml:space="preserve"> and Zeldes</w:t>
      </w:r>
      <w:r w:rsidR="0075344A">
        <w:rPr>
          <w:rFonts w:ascii="Times New Roman" w:hAnsi="Times New Roman" w:cs="Times New Roman"/>
          <w:sz w:val="24"/>
          <w:szCs w:val="24"/>
        </w:rPr>
        <w:t xml:space="preserve">, S. </w:t>
      </w:r>
      <w:r w:rsidRPr="00AA27CF">
        <w:rPr>
          <w:rFonts w:ascii="Times New Roman" w:hAnsi="Times New Roman" w:cs="Times New Roman"/>
          <w:sz w:val="24"/>
          <w:szCs w:val="24"/>
        </w:rPr>
        <w:t>(2004)</w:t>
      </w:r>
      <w:r w:rsidR="00F35BFC">
        <w:t xml:space="preserve">. </w:t>
      </w:r>
      <w:r w:rsidR="00F35BFC" w:rsidRPr="00EC034C">
        <w:rPr>
          <w:rFonts w:ascii="Times New Roman" w:hAnsi="Times New Roman" w:cs="Times New Roman"/>
          <w:sz w:val="24"/>
          <w:szCs w:val="24"/>
        </w:rPr>
        <w:t xml:space="preserve">“How Do Household Portfolio Shares Vary with Age?”, </w:t>
      </w:r>
      <w:r w:rsidR="0075344A" w:rsidRPr="00F35BFC">
        <w:rPr>
          <w:rFonts w:ascii="Times New Roman" w:hAnsi="Times New Roman" w:cs="Times New Roman"/>
          <w:sz w:val="24"/>
          <w:szCs w:val="24"/>
        </w:rPr>
        <w:t>TIAA</w:t>
      </w:r>
      <w:r w:rsidR="0075344A" w:rsidRPr="0075344A">
        <w:rPr>
          <w:rFonts w:ascii="Times New Roman" w:hAnsi="Times New Roman" w:cs="Times New Roman"/>
          <w:sz w:val="24"/>
          <w:szCs w:val="24"/>
        </w:rPr>
        <w:t>-CREF Working Paper, Columbia University, New York.</w:t>
      </w:r>
    </w:p>
    <w:p w14:paraId="1213C6F3" w14:textId="49524167" w:rsidR="001221D8" w:rsidRPr="001221D8" w:rsidRDefault="001221D8" w:rsidP="001221D8">
      <w:pPr>
        <w:spacing w:line="240" w:lineRule="auto"/>
        <w:jc w:val="both"/>
        <w:rPr>
          <w:rFonts w:ascii="Times New Roman" w:hAnsi="Times New Roman" w:cs="Times New Roman"/>
          <w:kern w:val="0"/>
          <w:sz w:val="24"/>
          <w:szCs w:val="24"/>
          <w14:ligatures w14:val="none"/>
        </w:rPr>
      </w:pPr>
      <w:r w:rsidRPr="001221D8">
        <w:rPr>
          <w:rFonts w:ascii="Times New Roman" w:hAnsi="Times New Roman" w:cs="Times New Roman"/>
          <w:kern w:val="0"/>
          <w:sz w:val="24"/>
          <w:szCs w:val="24"/>
          <w14:ligatures w14:val="none"/>
        </w:rPr>
        <w:t xml:space="preserve">Anarkulova, A., Cederburg, S., O’Doherty, M., (2022). “Stocks for the Long Run? Evidence from a Broad Sample of Developed Markets”, </w:t>
      </w:r>
      <w:r w:rsidRPr="001221D8">
        <w:rPr>
          <w:rFonts w:ascii="Times New Roman" w:hAnsi="Times New Roman" w:cs="Times New Roman"/>
          <w:i/>
          <w:kern w:val="0"/>
          <w:sz w:val="24"/>
          <w:szCs w:val="24"/>
          <w14:ligatures w14:val="none"/>
        </w:rPr>
        <w:t>Journal of Financial Economics</w:t>
      </w:r>
      <w:r>
        <w:rPr>
          <w:rFonts w:ascii="Times New Roman" w:hAnsi="Times New Roman" w:cs="Times New Roman"/>
          <w:kern w:val="0"/>
          <w:sz w:val="24"/>
          <w:szCs w:val="24"/>
          <w14:ligatures w14:val="none"/>
        </w:rPr>
        <w:t>.</w:t>
      </w:r>
      <w:r w:rsidRPr="001221D8">
        <w:rPr>
          <w:rFonts w:ascii="Times New Roman" w:hAnsi="Times New Roman" w:cs="Times New Roman"/>
          <w:kern w:val="0"/>
          <w:sz w:val="24"/>
          <w:szCs w:val="24"/>
          <w14:ligatures w14:val="none"/>
        </w:rPr>
        <w:t xml:space="preserve"> </w:t>
      </w:r>
    </w:p>
    <w:p w14:paraId="1BC42096" w14:textId="3E679AA9" w:rsidR="001221D8" w:rsidRPr="001221D8" w:rsidRDefault="001221D8" w:rsidP="001221D8">
      <w:pPr>
        <w:spacing w:line="240" w:lineRule="auto"/>
        <w:jc w:val="both"/>
        <w:rPr>
          <w:rFonts w:ascii="Times New Roman" w:hAnsi="Times New Roman" w:cs="Times New Roman"/>
          <w:kern w:val="0"/>
          <w:sz w:val="24"/>
          <w:szCs w:val="24"/>
          <w14:ligatures w14:val="none"/>
        </w:rPr>
      </w:pPr>
      <w:r w:rsidRPr="001221D8">
        <w:rPr>
          <w:rFonts w:ascii="Times New Roman" w:hAnsi="Times New Roman" w:cs="Times New Roman"/>
          <w:kern w:val="0"/>
          <w:sz w:val="24"/>
          <w:szCs w:val="24"/>
          <w14:ligatures w14:val="none"/>
        </w:rPr>
        <w:t>Anarkulova, A., Cederburg, S., O’Doherty, M., (2023). “Beyond the Status Quo: A Critical Assessment of Lifecycle Investment Advice”, SSRN, Available at:</w:t>
      </w:r>
      <w:r w:rsidRPr="001221D8">
        <w:rPr>
          <w:kern w:val="0"/>
          <w14:ligatures w14:val="none"/>
        </w:rPr>
        <w:t xml:space="preserve"> </w:t>
      </w:r>
      <w:hyperlink r:id="rId13" w:history="1">
        <w:r w:rsidRPr="001221D8">
          <w:rPr>
            <w:rFonts w:ascii="Times New Roman" w:hAnsi="Times New Roman" w:cs="Times New Roman"/>
            <w:color w:val="0563C1" w:themeColor="hyperlink"/>
            <w:kern w:val="0"/>
            <w:sz w:val="24"/>
            <w:szCs w:val="24"/>
            <w:u w:val="single"/>
            <w14:ligatures w14:val="none"/>
          </w:rPr>
          <w:t>https://papers.ssrn.com/sol3/papers.cfm?abstract_id=4590406</w:t>
        </w:r>
      </w:hyperlink>
    </w:p>
    <w:p w14:paraId="4AD28D53" w14:textId="70DA0F58" w:rsidR="006B2142" w:rsidRPr="00EC034C" w:rsidRDefault="001221D8" w:rsidP="00EC034C">
      <w:pPr>
        <w:spacing w:line="240" w:lineRule="auto"/>
        <w:jc w:val="both"/>
        <w:rPr>
          <w:rFonts w:ascii="Times New Roman" w:hAnsi="Times New Roman" w:cs="Times New Roman"/>
          <w:sz w:val="24"/>
          <w:szCs w:val="24"/>
        </w:rPr>
      </w:pPr>
      <w:r w:rsidRPr="001221D8">
        <w:rPr>
          <w:rFonts w:ascii="Times New Roman" w:hAnsi="Times New Roman" w:cs="Times New Roman"/>
          <w:kern w:val="0"/>
          <w:sz w:val="24"/>
          <w:szCs w:val="24"/>
          <w14:ligatures w14:val="none"/>
        </w:rPr>
        <w:t>Anarkulova, A., Cederburg, S., O’Doherty, M., and Sias, R., (202</w:t>
      </w:r>
      <w:r w:rsidR="006B2142">
        <w:rPr>
          <w:rFonts w:ascii="Times New Roman" w:hAnsi="Times New Roman" w:cs="Times New Roman"/>
          <w:kern w:val="0"/>
          <w:sz w:val="24"/>
          <w:szCs w:val="24"/>
          <w14:ligatures w14:val="none"/>
        </w:rPr>
        <w:t>5</w:t>
      </w:r>
      <w:r w:rsidRPr="001221D8">
        <w:rPr>
          <w:rFonts w:ascii="Times New Roman" w:hAnsi="Times New Roman" w:cs="Times New Roman"/>
          <w:kern w:val="0"/>
          <w:sz w:val="24"/>
          <w:szCs w:val="24"/>
          <w14:ligatures w14:val="none"/>
        </w:rPr>
        <w:t xml:space="preserve">). “The Safe Withdrawal Rate: Evidence from a Broad Sample of Developed Markets”, </w:t>
      </w:r>
      <w:r w:rsidR="006B2142" w:rsidRPr="00EC034C">
        <w:rPr>
          <w:rFonts w:ascii="Times New Roman" w:hAnsi="Times New Roman" w:cs="Times New Roman"/>
          <w:i/>
          <w:iCs/>
          <w:kern w:val="0"/>
          <w:sz w:val="24"/>
          <w:szCs w:val="24"/>
          <w14:ligatures w14:val="none"/>
        </w:rPr>
        <w:t>Journal of Pension Economics and Finance</w:t>
      </w:r>
      <w:r w:rsidR="006B2142" w:rsidRPr="006B2142">
        <w:rPr>
          <w:rFonts w:ascii="Times New Roman" w:hAnsi="Times New Roman" w:cs="Times New Roman"/>
          <w:kern w:val="0"/>
          <w:sz w:val="24"/>
          <w:szCs w:val="24"/>
          <w14:ligatures w14:val="none"/>
        </w:rPr>
        <w:t xml:space="preserve">, </w:t>
      </w:r>
      <w:r w:rsidR="006B2142">
        <w:rPr>
          <w:rFonts w:ascii="Times New Roman" w:hAnsi="Times New Roman" w:cs="Times New Roman"/>
          <w:kern w:val="0"/>
          <w:sz w:val="24"/>
          <w:szCs w:val="24"/>
          <w14:ligatures w14:val="none"/>
        </w:rPr>
        <w:t>(forthcoming).</w:t>
      </w:r>
    </w:p>
    <w:p w14:paraId="1B65EEA2" w14:textId="788B8EB6" w:rsidR="00CB0987" w:rsidRDefault="00CB0987">
      <w:pPr>
        <w:spacing w:line="240" w:lineRule="auto"/>
        <w:jc w:val="both"/>
        <w:rPr>
          <w:rFonts w:ascii="Times New Roman" w:hAnsi="Times New Roman" w:cs="Times New Roman"/>
          <w:sz w:val="24"/>
          <w:szCs w:val="24"/>
        </w:rPr>
      </w:pPr>
      <w:r w:rsidRPr="00EC034C">
        <w:rPr>
          <w:rFonts w:ascii="Times New Roman" w:hAnsi="Times New Roman" w:cs="Times New Roman"/>
          <w:sz w:val="24"/>
          <w:szCs w:val="24"/>
        </w:rPr>
        <w:t xml:space="preserve">Arnott, R., Sherrard K., and Wu L. (2013). “The Glidepath Illusion … and Potential Solutions”, </w:t>
      </w:r>
      <w:r w:rsidRPr="00EC034C">
        <w:rPr>
          <w:rFonts w:ascii="Times New Roman" w:hAnsi="Times New Roman" w:cs="Times New Roman"/>
          <w:i/>
          <w:iCs/>
          <w:sz w:val="24"/>
          <w:szCs w:val="24"/>
        </w:rPr>
        <w:t>Journal of Retirement</w:t>
      </w:r>
      <w:r w:rsidRPr="00EC034C">
        <w:rPr>
          <w:rFonts w:ascii="Times New Roman" w:hAnsi="Times New Roman" w:cs="Times New Roman"/>
          <w:sz w:val="24"/>
          <w:szCs w:val="24"/>
        </w:rPr>
        <w:t>,</w:t>
      </w:r>
      <w:r w:rsidR="00817C3E">
        <w:rPr>
          <w:rFonts w:ascii="Times New Roman" w:hAnsi="Times New Roman" w:cs="Times New Roman"/>
          <w:sz w:val="24"/>
          <w:szCs w:val="24"/>
        </w:rPr>
        <w:t xml:space="preserve"> 1, </w:t>
      </w:r>
      <w:r w:rsidRPr="00EC034C">
        <w:rPr>
          <w:rFonts w:ascii="Times New Roman" w:hAnsi="Times New Roman" w:cs="Times New Roman"/>
          <w:sz w:val="24"/>
          <w:szCs w:val="24"/>
        </w:rPr>
        <w:t>(2), 13.-28.</w:t>
      </w:r>
    </w:p>
    <w:p w14:paraId="19DEBE12" w14:textId="567164AB" w:rsidR="00817C3E" w:rsidRPr="00EC034C" w:rsidRDefault="00817C3E" w:rsidP="00EC034C">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Bessembin</w:t>
      </w:r>
      <w:r w:rsidR="001221D8">
        <w:rPr>
          <w:rFonts w:ascii="Times New Roman" w:hAnsi="Times New Roman" w:cs="Times New Roman"/>
          <w:sz w:val="24"/>
          <w:szCs w:val="24"/>
        </w:rPr>
        <w:t>d</w:t>
      </w:r>
      <w:r>
        <w:rPr>
          <w:rFonts w:ascii="Times New Roman" w:hAnsi="Times New Roman" w:cs="Times New Roman"/>
          <w:sz w:val="24"/>
          <w:szCs w:val="24"/>
        </w:rPr>
        <w:t>er</w:t>
      </w:r>
      <w:proofErr w:type="spellEnd"/>
      <w:r>
        <w:rPr>
          <w:rFonts w:ascii="Times New Roman" w:hAnsi="Times New Roman" w:cs="Times New Roman"/>
          <w:sz w:val="24"/>
          <w:szCs w:val="24"/>
        </w:rPr>
        <w:t xml:space="preserve">, H., Chen, T-F., Choi, G. and Wei, K. (2024), “How Should Investors’ Long-term Returns be Measured?”, </w:t>
      </w:r>
      <w:r w:rsidRPr="00EC034C">
        <w:rPr>
          <w:rFonts w:ascii="Times New Roman" w:hAnsi="Times New Roman" w:cs="Times New Roman"/>
          <w:i/>
          <w:iCs/>
          <w:sz w:val="24"/>
          <w:szCs w:val="24"/>
        </w:rPr>
        <w:t>Financial Analysts Journal</w:t>
      </w:r>
      <w:r>
        <w:rPr>
          <w:rFonts w:ascii="Times New Roman" w:hAnsi="Times New Roman" w:cs="Times New Roman"/>
          <w:sz w:val="24"/>
          <w:szCs w:val="24"/>
        </w:rPr>
        <w:t>.</w:t>
      </w:r>
    </w:p>
    <w:p w14:paraId="2662CFDB" w14:textId="1CEEE41D" w:rsidR="00B236A4" w:rsidRDefault="00B236A4" w:rsidP="0008303A">
      <w:pPr>
        <w:spacing w:line="240" w:lineRule="auto"/>
        <w:jc w:val="both"/>
        <w:rPr>
          <w:rFonts w:ascii="Times New Roman" w:hAnsi="Times New Roman" w:cs="Times New Roman"/>
          <w:sz w:val="24"/>
          <w:szCs w:val="24"/>
        </w:rPr>
      </w:pPr>
      <w:r w:rsidRPr="00EC034C">
        <w:rPr>
          <w:rFonts w:ascii="Times New Roman" w:hAnsi="Times New Roman" w:cs="Times New Roman"/>
          <w:sz w:val="24"/>
          <w:szCs w:val="24"/>
        </w:rPr>
        <w:t>Blanchett, D., Finke, W. and P</w:t>
      </w:r>
      <w:r w:rsidR="001221D8">
        <w:rPr>
          <w:rFonts w:ascii="Times New Roman" w:hAnsi="Times New Roman" w:cs="Times New Roman"/>
          <w:sz w:val="24"/>
          <w:szCs w:val="24"/>
        </w:rPr>
        <w:t>f</w:t>
      </w:r>
      <w:r w:rsidRPr="00EC034C">
        <w:rPr>
          <w:rFonts w:ascii="Times New Roman" w:hAnsi="Times New Roman" w:cs="Times New Roman"/>
          <w:sz w:val="24"/>
          <w:szCs w:val="24"/>
        </w:rPr>
        <w:t xml:space="preserve">au, W., (2014). “Asset Valuations and Safe Portfolio Withdrawal Rates”, </w:t>
      </w:r>
      <w:r w:rsidRPr="00EC034C">
        <w:rPr>
          <w:rFonts w:ascii="Times New Roman" w:hAnsi="Times New Roman" w:cs="Times New Roman"/>
          <w:i/>
          <w:iCs/>
          <w:sz w:val="24"/>
          <w:szCs w:val="24"/>
        </w:rPr>
        <w:t>Retirement Management Journal</w:t>
      </w:r>
      <w:r w:rsidRPr="00EC034C">
        <w:rPr>
          <w:rFonts w:ascii="Times New Roman" w:hAnsi="Times New Roman" w:cs="Times New Roman"/>
          <w:sz w:val="24"/>
          <w:szCs w:val="24"/>
        </w:rPr>
        <w:t>, vol. 4(1), 21-34.</w:t>
      </w:r>
    </w:p>
    <w:p w14:paraId="7859605D" w14:textId="06C41D8B" w:rsidR="0073388C" w:rsidRDefault="0073388C" w:rsidP="0008303A">
      <w:pPr>
        <w:spacing w:line="240" w:lineRule="auto"/>
        <w:jc w:val="both"/>
        <w:rPr>
          <w:rFonts w:ascii="Times New Roman" w:hAnsi="Times New Roman" w:cs="Times New Roman"/>
          <w:sz w:val="24"/>
          <w:szCs w:val="24"/>
        </w:rPr>
      </w:pPr>
      <w:r w:rsidRPr="00AA27CF">
        <w:rPr>
          <w:rFonts w:ascii="Times New Roman" w:hAnsi="Times New Roman" w:cs="Times New Roman"/>
          <w:sz w:val="24"/>
          <w:szCs w:val="24"/>
        </w:rPr>
        <w:t>Bodie</w:t>
      </w:r>
      <w:r w:rsidR="00B76B27">
        <w:rPr>
          <w:rFonts w:ascii="Times New Roman" w:hAnsi="Times New Roman" w:cs="Times New Roman"/>
          <w:sz w:val="24"/>
          <w:szCs w:val="24"/>
        </w:rPr>
        <w:t xml:space="preserve"> Z.</w:t>
      </w:r>
      <w:r w:rsidRPr="00AA27CF">
        <w:rPr>
          <w:rFonts w:ascii="Times New Roman" w:hAnsi="Times New Roman" w:cs="Times New Roman"/>
          <w:sz w:val="24"/>
          <w:szCs w:val="24"/>
        </w:rPr>
        <w:t>, Merton,</w:t>
      </w:r>
      <w:r w:rsidR="00B76B27">
        <w:rPr>
          <w:rFonts w:ascii="Times New Roman" w:hAnsi="Times New Roman" w:cs="Times New Roman"/>
          <w:sz w:val="24"/>
          <w:szCs w:val="24"/>
        </w:rPr>
        <w:t xml:space="preserve"> R. </w:t>
      </w:r>
      <w:r w:rsidRPr="00AA27CF">
        <w:rPr>
          <w:rFonts w:ascii="Times New Roman" w:hAnsi="Times New Roman" w:cs="Times New Roman"/>
          <w:sz w:val="24"/>
          <w:szCs w:val="24"/>
        </w:rPr>
        <w:t xml:space="preserve"> and Samuelson</w:t>
      </w:r>
      <w:r w:rsidR="00B76B27">
        <w:rPr>
          <w:rFonts w:ascii="Times New Roman" w:hAnsi="Times New Roman" w:cs="Times New Roman"/>
          <w:sz w:val="24"/>
          <w:szCs w:val="24"/>
        </w:rPr>
        <w:t>, W.</w:t>
      </w:r>
      <w:r w:rsidRPr="00AA27CF">
        <w:rPr>
          <w:rFonts w:ascii="Times New Roman" w:hAnsi="Times New Roman" w:cs="Times New Roman"/>
          <w:sz w:val="24"/>
          <w:szCs w:val="24"/>
        </w:rPr>
        <w:t xml:space="preserve"> (19</w:t>
      </w:r>
      <w:r w:rsidR="00B76B27">
        <w:rPr>
          <w:rFonts w:ascii="Times New Roman" w:hAnsi="Times New Roman" w:cs="Times New Roman"/>
          <w:sz w:val="24"/>
          <w:szCs w:val="24"/>
        </w:rPr>
        <w:t>92</w:t>
      </w:r>
      <w:r w:rsidRPr="00AA27CF">
        <w:rPr>
          <w:rFonts w:ascii="Times New Roman" w:hAnsi="Times New Roman" w:cs="Times New Roman"/>
          <w:sz w:val="24"/>
          <w:szCs w:val="24"/>
        </w:rPr>
        <w:t>)</w:t>
      </w:r>
      <w:r w:rsidR="00B76B27">
        <w:rPr>
          <w:rFonts w:ascii="Times New Roman" w:hAnsi="Times New Roman" w:cs="Times New Roman"/>
          <w:sz w:val="24"/>
          <w:szCs w:val="24"/>
        </w:rPr>
        <w:t xml:space="preserve">. “Labor supply flexibility and portfolio choice in a life cycle model”, </w:t>
      </w:r>
      <w:r w:rsidR="00B76B27" w:rsidRPr="00EC034C">
        <w:rPr>
          <w:rFonts w:ascii="Times New Roman" w:hAnsi="Times New Roman" w:cs="Times New Roman"/>
          <w:i/>
          <w:iCs/>
          <w:sz w:val="24"/>
          <w:szCs w:val="24"/>
        </w:rPr>
        <w:t>Journal of Economic Dynamics and Control</w:t>
      </w:r>
      <w:r w:rsidR="00B76B27">
        <w:rPr>
          <w:rFonts w:ascii="Times New Roman" w:hAnsi="Times New Roman" w:cs="Times New Roman"/>
          <w:sz w:val="24"/>
          <w:szCs w:val="24"/>
        </w:rPr>
        <w:t>, 16, 427-449.</w:t>
      </w:r>
    </w:p>
    <w:p w14:paraId="4DB4BC84" w14:textId="6721EC7F" w:rsidR="0044155E" w:rsidRDefault="0044155E" w:rsidP="0008303A">
      <w:pPr>
        <w:spacing w:line="240" w:lineRule="auto"/>
        <w:jc w:val="both"/>
        <w:rPr>
          <w:rFonts w:ascii="Times New Roman" w:hAnsi="Times New Roman" w:cs="Times New Roman"/>
          <w:sz w:val="24"/>
          <w:szCs w:val="24"/>
        </w:rPr>
      </w:pPr>
      <w:r w:rsidRPr="0044155E">
        <w:rPr>
          <w:rFonts w:ascii="Times New Roman" w:hAnsi="Times New Roman" w:cs="Times New Roman"/>
          <w:sz w:val="24"/>
          <w:szCs w:val="24"/>
        </w:rPr>
        <w:t>Brown, S., Goetzmann, W</w:t>
      </w:r>
      <w:r>
        <w:rPr>
          <w:rFonts w:ascii="Times New Roman" w:hAnsi="Times New Roman" w:cs="Times New Roman"/>
          <w:sz w:val="24"/>
          <w:szCs w:val="24"/>
        </w:rPr>
        <w:t>.</w:t>
      </w:r>
      <w:r w:rsidRPr="0044155E">
        <w:rPr>
          <w:rFonts w:ascii="Times New Roman" w:hAnsi="Times New Roman" w:cs="Times New Roman"/>
          <w:sz w:val="24"/>
          <w:szCs w:val="24"/>
        </w:rPr>
        <w:t xml:space="preserve">, Ross, S., </w:t>
      </w:r>
      <w:r>
        <w:rPr>
          <w:rFonts w:ascii="Times New Roman" w:hAnsi="Times New Roman" w:cs="Times New Roman"/>
          <w:sz w:val="24"/>
          <w:szCs w:val="24"/>
        </w:rPr>
        <w:t>(</w:t>
      </w:r>
      <w:r w:rsidRPr="0044155E">
        <w:rPr>
          <w:rFonts w:ascii="Times New Roman" w:hAnsi="Times New Roman" w:cs="Times New Roman"/>
          <w:sz w:val="24"/>
          <w:szCs w:val="24"/>
        </w:rPr>
        <w:t>1995</w:t>
      </w:r>
      <w:r>
        <w:rPr>
          <w:rFonts w:ascii="Times New Roman" w:hAnsi="Times New Roman" w:cs="Times New Roman"/>
          <w:sz w:val="24"/>
          <w:szCs w:val="24"/>
        </w:rPr>
        <w:t>)</w:t>
      </w:r>
      <w:r w:rsidRPr="0044155E">
        <w:rPr>
          <w:rFonts w:ascii="Times New Roman" w:hAnsi="Times New Roman" w:cs="Times New Roman"/>
          <w:sz w:val="24"/>
          <w:szCs w:val="24"/>
        </w:rPr>
        <w:t xml:space="preserve">. </w:t>
      </w:r>
      <w:r>
        <w:rPr>
          <w:rFonts w:ascii="Times New Roman" w:hAnsi="Times New Roman" w:cs="Times New Roman"/>
          <w:sz w:val="24"/>
          <w:szCs w:val="24"/>
        </w:rPr>
        <w:t>“</w:t>
      </w:r>
      <w:r w:rsidRPr="0044155E">
        <w:rPr>
          <w:rFonts w:ascii="Times New Roman" w:hAnsi="Times New Roman" w:cs="Times New Roman"/>
          <w:sz w:val="24"/>
          <w:szCs w:val="24"/>
        </w:rPr>
        <w:t>Survival</w:t>
      </w:r>
      <w:r>
        <w:rPr>
          <w:rFonts w:ascii="Times New Roman" w:hAnsi="Times New Roman" w:cs="Times New Roman"/>
          <w:sz w:val="24"/>
          <w:szCs w:val="24"/>
        </w:rPr>
        <w:t>”,</w:t>
      </w:r>
      <w:r w:rsidRPr="0044155E">
        <w:rPr>
          <w:rFonts w:ascii="Times New Roman" w:hAnsi="Times New Roman" w:cs="Times New Roman"/>
          <w:sz w:val="24"/>
          <w:szCs w:val="24"/>
        </w:rPr>
        <w:t xml:space="preserve"> </w:t>
      </w:r>
      <w:r w:rsidRPr="0044155E">
        <w:rPr>
          <w:rFonts w:ascii="Times New Roman" w:hAnsi="Times New Roman" w:cs="Times New Roman"/>
          <w:i/>
          <w:iCs/>
          <w:sz w:val="24"/>
          <w:szCs w:val="24"/>
        </w:rPr>
        <w:t>Journal of Finance</w:t>
      </w:r>
      <w:r w:rsidRPr="0044155E">
        <w:rPr>
          <w:rFonts w:ascii="Times New Roman" w:hAnsi="Times New Roman" w:cs="Times New Roman"/>
          <w:sz w:val="24"/>
          <w:szCs w:val="24"/>
        </w:rPr>
        <w:t xml:space="preserve"> 50, 853–873</w:t>
      </w:r>
      <w:r>
        <w:rPr>
          <w:rFonts w:ascii="Times New Roman" w:hAnsi="Times New Roman" w:cs="Times New Roman"/>
          <w:sz w:val="24"/>
          <w:szCs w:val="24"/>
        </w:rPr>
        <w:t>.</w:t>
      </w:r>
    </w:p>
    <w:p w14:paraId="4B1E1139" w14:textId="5054B3DA" w:rsidR="0073388C" w:rsidRDefault="0073388C" w:rsidP="00EC034C">
      <w:pPr>
        <w:spacing w:line="240" w:lineRule="auto"/>
        <w:jc w:val="both"/>
        <w:rPr>
          <w:rFonts w:ascii="Times New Roman" w:hAnsi="Times New Roman" w:cs="Times New Roman"/>
          <w:sz w:val="24"/>
          <w:szCs w:val="24"/>
        </w:rPr>
      </w:pPr>
      <w:r w:rsidRPr="00AA27CF">
        <w:rPr>
          <w:rFonts w:ascii="Times New Roman" w:hAnsi="Times New Roman" w:cs="Times New Roman"/>
          <w:sz w:val="24"/>
          <w:szCs w:val="24"/>
        </w:rPr>
        <w:t>Campbell</w:t>
      </w:r>
      <w:r w:rsidR="00B76B27">
        <w:rPr>
          <w:rFonts w:ascii="Times New Roman" w:hAnsi="Times New Roman" w:cs="Times New Roman"/>
          <w:sz w:val="24"/>
          <w:szCs w:val="24"/>
        </w:rPr>
        <w:t>, J.Y.</w:t>
      </w:r>
      <w:r w:rsidRPr="00AA27CF">
        <w:rPr>
          <w:rFonts w:ascii="Times New Roman" w:hAnsi="Times New Roman" w:cs="Times New Roman"/>
          <w:sz w:val="24"/>
          <w:szCs w:val="24"/>
        </w:rPr>
        <w:t xml:space="preserve"> and </w:t>
      </w:r>
      <w:proofErr w:type="spellStart"/>
      <w:r w:rsidRPr="00AA27CF">
        <w:rPr>
          <w:rFonts w:ascii="Times New Roman" w:hAnsi="Times New Roman" w:cs="Times New Roman"/>
          <w:sz w:val="24"/>
          <w:szCs w:val="24"/>
        </w:rPr>
        <w:t>Viceira</w:t>
      </w:r>
      <w:proofErr w:type="spellEnd"/>
      <w:r w:rsidR="00B76B27">
        <w:rPr>
          <w:rFonts w:ascii="Times New Roman" w:hAnsi="Times New Roman" w:cs="Times New Roman"/>
          <w:sz w:val="24"/>
          <w:szCs w:val="24"/>
        </w:rPr>
        <w:t>, L.M.</w:t>
      </w:r>
      <w:r w:rsidRPr="00AA27CF">
        <w:rPr>
          <w:rFonts w:ascii="Times New Roman" w:hAnsi="Times New Roman" w:cs="Times New Roman"/>
          <w:sz w:val="24"/>
          <w:szCs w:val="24"/>
        </w:rPr>
        <w:t xml:space="preserve"> (2002)</w:t>
      </w:r>
      <w:r w:rsidR="00B76B27">
        <w:rPr>
          <w:rFonts w:ascii="Times New Roman" w:hAnsi="Times New Roman" w:cs="Times New Roman"/>
          <w:sz w:val="24"/>
          <w:szCs w:val="24"/>
        </w:rPr>
        <w:t xml:space="preserve">, </w:t>
      </w:r>
      <w:r w:rsidR="00B76B27" w:rsidRPr="00EC034C">
        <w:rPr>
          <w:rFonts w:ascii="Times New Roman" w:hAnsi="Times New Roman" w:cs="Times New Roman"/>
          <w:i/>
          <w:iCs/>
          <w:sz w:val="24"/>
          <w:szCs w:val="24"/>
        </w:rPr>
        <w:t>Strategic Asset Allocation: Portfolio Choice for Long-Term Investors</w:t>
      </w:r>
      <w:r w:rsidR="00B76B27">
        <w:rPr>
          <w:rFonts w:ascii="Times New Roman" w:hAnsi="Times New Roman" w:cs="Times New Roman"/>
          <w:sz w:val="24"/>
          <w:szCs w:val="24"/>
        </w:rPr>
        <w:t>, Oxford University Press, Oxford.</w:t>
      </w:r>
    </w:p>
    <w:p w14:paraId="5D01236A" w14:textId="18DE9FC4" w:rsidR="00141E61" w:rsidRDefault="00141E61" w:rsidP="00EC034C">
      <w:pPr>
        <w:spacing w:line="240" w:lineRule="auto"/>
        <w:jc w:val="both"/>
        <w:rPr>
          <w:rFonts w:ascii="Times New Roman" w:hAnsi="Times New Roman" w:cs="Times New Roman"/>
          <w:sz w:val="24"/>
          <w:szCs w:val="24"/>
        </w:rPr>
      </w:pPr>
      <w:r>
        <w:rPr>
          <w:rFonts w:ascii="Times New Roman" w:hAnsi="Times New Roman" w:cs="Times New Roman"/>
          <w:sz w:val="24"/>
          <w:szCs w:val="24"/>
        </w:rPr>
        <w:t>Cheng, L. and Lu, Y., (2024). “</w:t>
      </w:r>
      <w:r w:rsidRPr="00141E61">
        <w:rPr>
          <w:rFonts w:ascii="Times New Roman" w:hAnsi="Times New Roman" w:cs="Times New Roman"/>
          <w:sz w:val="24"/>
          <w:szCs w:val="24"/>
        </w:rPr>
        <w:t>Does retirement make people more risk averse?</w:t>
      </w:r>
      <w:r>
        <w:rPr>
          <w:rFonts w:ascii="Times New Roman" w:hAnsi="Times New Roman" w:cs="Times New Roman"/>
          <w:sz w:val="24"/>
          <w:szCs w:val="24"/>
        </w:rPr>
        <w:t xml:space="preserve">”, </w:t>
      </w:r>
      <w:bookmarkStart w:id="209" w:name="_Hlk57880213"/>
      <w:r w:rsidRPr="00141E61">
        <w:rPr>
          <w:rFonts w:ascii="Times New Roman" w:hAnsi="Times New Roman" w:cs="Times New Roman"/>
          <w:i/>
          <w:iCs/>
          <w:sz w:val="24"/>
          <w:szCs w:val="24"/>
        </w:rPr>
        <w:t xml:space="preserve">Journal of Economic </w:t>
      </w:r>
      <w:proofErr w:type="spellStart"/>
      <w:r w:rsidRPr="00141E61">
        <w:rPr>
          <w:rFonts w:ascii="Times New Roman" w:hAnsi="Times New Roman" w:cs="Times New Roman"/>
          <w:i/>
          <w:iCs/>
          <w:sz w:val="24"/>
          <w:szCs w:val="24"/>
        </w:rPr>
        <w:t>Behavior</w:t>
      </w:r>
      <w:proofErr w:type="spellEnd"/>
      <w:r w:rsidRPr="00141E61">
        <w:rPr>
          <w:rFonts w:ascii="Times New Roman" w:hAnsi="Times New Roman" w:cs="Times New Roman"/>
          <w:i/>
          <w:iCs/>
          <w:sz w:val="24"/>
          <w:szCs w:val="24"/>
        </w:rPr>
        <w:t xml:space="preserve"> &amp; Organization</w:t>
      </w:r>
      <w:r>
        <w:rPr>
          <w:rFonts w:ascii="Times New Roman" w:hAnsi="Times New Roman" w:cs="Times New Roman"/>
          <w:sz w:val="24"/>
          <w:szCs w:val="24"/>
        </w:rPr>
        <w:t>, 224, 135-155.</w:t>
      </w:r>
    </w:p>
    <w:p w14:paraId="1B452FEC" w14:textId="0C1A0366" w:rsidR="00A85C3A" w:rsidRPr="00EC034C" w:rsidRDefault="00A85C3A" w:rsidP="00EC034C">
      <w:pPr>
        <w:spacing w:line="240" w:lineRule="auto"/>
        <w:jc w:val="both"/>
        <w:rPr>
          <w:rFonts w:ascii="Times New Roman" w:hAnsi="Times New Roman" w:cs="Times New Roman"/>
          <w:sz w:val="24"/>
          <w:szCs w:val="24"/>
        </w:rPr>
      </w:pPr>
      <w:r w:rsidRPr="00EC034C">
        <w:rPr>
          <w:rFonts w:ascii="Times New Roman" w:hAnsi="Times New Roman" w:cs="Times New Roman"/>
          <w:sz w:val="24"/>
          <w:szCs w:val="24"/>
        </w:rPr>
        <w:t xml:space="preserve">Clare, A., Seaton, J., Smith, P.N., and Thomas S., (2017). </w:t>
      </w:r>
      <w:bookmarkEnd w:id="209"/>
      <w:r w:rsidRPr="00EC034C">
        <w:rPr>
          <w:rFonts w:ascii="Times New Roman" w:hAnsi="Times New Roman" w:cs="Times New Roman"/>
          <w:sz w:val="24"/>
          <w:szCs w:val="24"/>
        </w:rPr>
        <w:t xml:space="preserve">“Reducing Sequence Risk Using Trend Following Investment Strategies and the CAPE”, </w:t>
      </w:r>
      <w:r w:rsidRPr="00EC034C">
        <w:rPr>
          <w:rFonts w:ascii="Times New Roman" w:hAnsi="Times New Roman" w:cs="Times New Roman"/>
          <w:i/>
          <w:iCs/>
          <w:sz w:val="24"/>
          <w:szCs w:val="24"/>
        </w:rPr>
        <w:t>Financial Analysts Journal</w:t>
      </w:r>
      <w:r w:rsidRPr="00EC034C">
        <w:rPr>
          <w:rFonts w:ascii="Times New Roman" w:hAnsi="Times New Roman" w:cs="Times New Roman"/>
          <w:sz w:val="24"/>
          <w:szCs w:val="24"/>
        </w:rPr>
        <w:t>, 73(4). 91-103.</w:t>
      </w:r>
    </w:p>
    <w:p w14:paraId="42BEB3E9" w14:textId="2C250DCB" w:rsidR="001221D8" w:rsidRPr="001221D8" w:rsidRDefault="001221D8" w:rsidP="0008303A">
      <w:pPr>
        <w:spacing w:line="240" w:lineRule="auto"/>
        <w:jc w:val="both"/>
        <w:rPr>
          <w:rFonts w:ascii="Times New Roman" w:hAnsi="Times New Roman" w:cs="Times New Roman"/>
          <w:sz w:val="24"/>
          <w:szCs w:val="24"/>
        </w:rPr>
      </w:pPr>
      <w:r w:rsidRPr="00147148">
        <w:rPr>
          <w:rFonts w:ascii="Times New Roman" w:hAnsi="Times New Roman" w:cs="Times New Roman"/>
          <w:sz w:val="24"/>
          <w:szCs w:val="24"/>
        </w:rPr>
        <w:t xml:space="preserve">Clare, A., Seaton, J., Smith, P.N., and Thomas S., </w:t>
      </w:r>
      <w:r>
        <w:rPr>
          <w:rFonts w:ascii="Times New Roman" w:hAnsi="Times New Roman" w:cs="Times New Roman"/>
          <w:sz w:val="24"/>
          <w:szCs w:val="24"/>
        </w:rPr>
        <w:t xml:space="preserve">(2025). </w:t>
      </w:r>
      <w:r w:rsidRPr="00EC034C">
        <w:rPr>
          <w:rFonts w:ascii="Times New Roman" w:hAnsi="Times New Roman" w:cs="Times New Roman"/>
          <w:sz w:val="24"/>
        </w:rPr>
        <w:t xml:space="preserve">“Saving to Decumulate: </w:t>
      </w:r>
      <w:proofErr w:type="gramStart"/>
      <w:r w:rsidRPr="00EC034C">
        <w:rPr>
          <w:rFonts w:ascii="Times New Roman" w:hAnsi="Times New Roman" w:cs="Times New Roman"/>
          <w:sz w:val="24"/>
        </w:rPr>
        <w:t>a</w:t>
      </w:r>
      <w:proofErr w:type="gramEnd"/>
      <w:r w:rsidRPr="00EC034C">
        <w:rPr>
          <w:rFonts w:ascii="Times New Roman" w:hAnsi="Times New Roman" w:cs="Times New Roman"/>
          <w:sz w:val="24"/>
        </w:rPr>
        <w:t xml:space="preserve"> Lifetime Journey based on the Perfect Contribution Rate”, </w:t>
      </w:r>
      <w:r w:rsidRPr="00EC034C">
        <w:rPr>
          <w:rFonts w:ascii="Times New Roman" w:hAnsi="Times New Roman" w:cs="Times New Roman"/>
          <w:bCs/>
          <w:i/>
          <w:sz w:val="24"/>
        </w:rPr>
        <w:t>Journal of Retirement</w:t>
      </w:r>
      <w:r w:rsidRPr="00EC034C">
        <w:rPr>
          <w:rFonts w:ascii="Times New Roman" w:hAnsi="Times New Roman" w:cs="Times New Roman"/>
          <w:sz w:val="24"/>
        </w:rPr>
        <w:t xml:space="preserve">, </w:t>
      </w:r>
      <w:r w:rsidR="00DA03AE" w:rsidRPr="00DA03AE">
        <w:rPr>
          <w:rFonts w:ascii="Times New Roman" w:hAnsi="Times New Roman" w:cs="Times New Roman"/>
          <w:sz w:val="24"/>
        </w:rPr>
        <w:t xml:space="preserve">Summer, 13 (1), 28 </w:t>
      </w:r>
      <w:r w:rsidR="00DA03AE">
        <w:rPr>
          <w:rFonts w:ascii="Times New Roman" w:hAnsi="Times New Roman" w:cs="Times New Roman"/>
          <w:sz w:val="24"/>
        </w:rPr>
        <w:t>–</w:t>
      </w:r>
      <w:r w:rsidR="00DA03AE" w:rsidRPr="00DA03AE">
        <w:rPr>
          <w:rFonts w:ascii="Times New Roman" w:hAnsi="Times New Roman" w:cs="Times New Roman"/>
          <w:sz w:val="24"/>
        </w:rPr>
        <w:t xml:space="preserve"> 45</w:t>
      </w:r>
      <w:r w:rsidR="00DA03AE">
        <w:rPr>
          <w:rFonts w:ascii="Times New Roman" w:hAnsi="Times New Roman" w:cs="Times New Roman"/>
          <w:sz w:val="24"/>
        </w:rPr>
        <w:t>.</w:t>
      </w:r>
    </w:p>
    <w:p w14:paraId="0CD2E9CE" w14:textId="6E1E525A" w:rsidR="00CE6310" w:rsidRDefault="00CE6310">
      <w:pPr>
        <w:spacing w:line="240" w:lineRule="auto"/>
        <w:jc w:val="both"/>
        <w:rPr>
          <w:rFonts w:ascii="Times New Roman" w:hAnsi="Times New Roman" w:cs="Times New Roman"/>
          <w:sz w:val="24"/>
          <w:szCs w:val="24"/>
        </w:rPr>
      </w:pPr>
      <w:r w:rsidRPr="00AA27CF">
        <w:rPr>
          <w:rFonts w:ascii="Times New Roman" w:hAnsi="Times New Roman" w:cs="Times New Roman"/>
          <w:sz w:val="24"/>
          <w:szCs w:val="24"/>
        </w:rPr>
        <w:t>Cocco</w:t>
      </w:r>
      <w:r w:rsidR="00B76B27">
        <w:rPr>
          <w:rFonts w:ascii="Times New Roman" w:hAnsi="Times New Roman" w:cs="Times New Roman"/>
          <w:sz w:val="24"/>
          <w:szCs w:val="24"/>
        </w:rPr>
        <w:t>, J.F</w:t>
      </w:r>
      <w:r w:rsidRPr="00AA27CF">
        <w:rPr>
          <w:rFonts w:ascii="Times New Roman" w:hAnsi="Times New Roman" w:cs="Times New Roman"/>
          <w:sz w:val="24"/>
          <w:szCs w:val="24"/>
        </w:rPr>
        <w:t>, Gomes</w:t>
      </w:r>
      <w:r w:rsidR="00B76B27">
        <w:rPr>
          <w:rFonts w:ascii="Times New Roman" w:hAnsi="Times New Roman" w:cs="Times New Roman"/>
          <w:sz w:val="24"/>
          <w:szCs w:val="24"/>
        </w:rPr>
        <w:t>, F.J.</w:t>
      </w:r>
      <w:r w:rsidRPr="00AA27CF">
        <w:rPr>
          <w:rFonts w:ascii="Times New Roman" w:hAnsi="Times New Roman" w:cs="Times New Roman"/>
          <w:sz w:val="24"/>
          <w:szCs w:val="24"/>
        </w:rPr>
        <w:t xml:space="preserve"> and Maenhout</w:t>
      </w:r>
      <w:r w:rsidR="00B76B27">
        <w:rPr>
          <w:rFonts w:ascii="Times New Roman" w:hAnsi="Times New Roman" w:cs="Times New Roman"/>
          <w:sz w:val="24"/>
          <w:szCs w:val="24"/>
        </w:rPr>
        <w:t>, P.J.</w:t>
      </w:r>
      <w:r w:rsidRPr="00AA27CF">
        <w:rPr>
          <w:rFonts w:ascii="Times New Roman" w:hAnsi="Times New Roman" w:cs="Times New Roman"/>
          <w:sz w:val="24"/>
          <w:szCs w:val="24"/>
        </w:rPr>
        <w:t xml:space="preserve"> (2005)</w:t>
      </w:r>
      <w:r w:rsidR="00B76B27">
        <w:rPr>
          <w:rFonts w:ascii="Times New Roman" w:hAnsi="Times New Roman" w:cs="Times New Roman"/>
          <w:sz w:val="24"/>
          <w:szCs w:val="24"/>
        </w:rPr>
        <w:t xml:space="preserve">. “Consumption and Portfolio Choice over the Life Cycle”, </w:t>
      </w:r>
      <w:r w:rsidR="00B76B27" w:rsidRPr="00EC034C">
        <w:rPr>
          <w:rFonts w:ascii="Times New Roman" w:hAnsi="Times New Roman" w:cs="Times New Roman"/>
          <w:i/>
          <w:iCs/>
          <w:sz w:val="24"/>
          <w:szCs w:val="24"/>
        </w:rPr>
        <w:t>Review of Financial Studies</w:t>
      </w:r>
      <w:r w:rsidR="00B76B27">
        <w:rPr>
          <w:rFonts w:ascii="Times New Roman" w:hAnsi="Times New Roman" w:cs="Times New Roman"/>
          <w:sz w:val="24"/>
          <w:szCs w:val="24"/>
        </w:rPr>
        <w:t>, 18, 491-533.</w:t>
      </w:r>
    </w:p>
    <w:p w14:paraId="559142D7" w14:textId="77777777" w:rsidR="000428B5" w:rsidRDefault="000428B5" w:rsidP="000428B5">
      <w:pPr>
        <w:spacing w:before="240" w:line="240" w:lineRule="auto"/>
        <w:jc w:val="both"/>
        <w:rPr>
          <w:rFonts w:ascii="Times New Roman" w:hAnsi="Times New Roman" w:cs="Times New Roman"/>
          <w:kern w:val="0"/>
          <w:sz w:val="24"/>
          <w:szCs w:val="24"/>
          <w14:ligatures w14:val="none"/>
        </w:rPr>
      </w:pPr>
      <w:r w:rsidRPr="000428B5">
        <w:rPr>
          <w:rFonts w:ascii="Times New Roman" w:hAnsi="Times New Roman" w:cs="Times New Roman"/>
          <w:kern w:val="0"/>
          <w:sz w:val="24"/>
          <w:szCs w:val="24"/>
          <w14:ligatures w14:val="none"/>
        </w:rPr>
        <w:t xml:space="preserve">Daga, A., Aliaga-Díaz, R., Zahm, N., Zhu, V., Hassett, B. and Banis, G., (2022). </w:t>
      </w:r>
      <w:r w:rsidRPr="000428B5">
        <w:rPr>
          <w:rFonts w:ascii="Times New Roman" w:hAnsi="Times New Roman" w:cs="Times New Roman"/>
          <w:i/>
          <w:kern w:val="0"/>
          <w:sz w:val="24"/>
          <w:szCs w:val="24"/>
          <w14:ligatures w14:val="none"/>
        </w:rPr>
        <w:t>Vanguard’s approach to target-date funds</w:t>
      </w:r>
      <w:r w:rsidRPr="000428B5">
        <w:rPr>
          <w:rFonts w:ascii="Times New Roman" w:hAnsi="Times New Roman" w:cs="Times New Roman"/>
          <w:kern w:val="0"/>
          <w:sz w:val="24"/>
          <w:szCs w:val="24"/>
          <w14:ligatures w14:val="none"/>
        </w:rPr>
        <w:t>, November, Vanguard Inc.</w:t>
      </w:r>
    </w:p>
    <w:p w14:paraId="19A941EA" w14:textId="3EE1F28D" w:rsidR="00E606DA" w:rsidRDefault="00E606DA" w:rsidP="00E606DA">
      <w:pPr>
        <w:spacing w:before="240" w:line="240" w:lineRule="auto"/>
        <w:jc w:val="both"/>
        <w:rPr>
          <w:rFonts w:ascii="Times New Roman" w:hAnsi="Times New Roman" w:cs="Times New Roman"/>
          <w:kern w:val="0"/>
          <w:sz w:val="24"/>
          <w:szCs w:val="24"/>
          <w14:ligatures w14:val="none"/>
        </w:rPr>
      </w:pPr>
      <w:r w:rsidRPr="00E606DA">
        <w:rPr>
          <w:rFonts w:ascii="Times New Roman" w:hAnsi="Times New Roman" w:cs="Times New Roman"/>
          <w:kern w:val="0"/>
          <w:sz w:val="24"/>
          <w:szCs w:val="24"/>
          <w14:ligatures w14:val="none"/>
        </w:rPr>
        <w:t xml:space="preserve">Dimson, Elroy, Paul Marsh, and Mike Staunton. </w:t>
      </w:r>
      <w:r>
        <w:rPr>
          <w:rFonts w:ascii="Times New Roman" w:hAnsi="Times New Roman" w:cs="Times New Roman"/>
          <w:kern w:val="0"/>
          <w:sz w:val="24"/>
          <w:szCs w:val="24"/>
          <w14:ligatures w14:val="none"/>
        </w:rPr>
        <w:t>(</w:t>
      </w:r>
      <w:r w:rsidRPr="00E606DA">
        <w:rPr>
          <w:rFonts w:ascii="Times New Roman" w:hAnsi="Times New Roman" w:cs="Times New Roman"/>
          <w:kern w:val="0"/>
          <w:sz w:val="24"/>
          <w:szCs w:val="24"/>
          <w14:ligatures w14:val="none"/>
        </w:rPr>
        <w:t>2021</w:t>
      </w:r>
      <w:r>
        <w:rPr>
          <w:rFonts w:ascii="Times New Roman" w:hAnsi="Times New Roman" w:cs="Times New Roman"/>
          <w:kern w:val="0"/>
          <w:sz w:val="24"/>
          <w:szCs w:val="24"/>
          <w14:ligatures w14:val="none"/>
        </w:rPr>
        <w:t>)</w:t>
      </w:r>
      <w:r w:rsidRPr="00E606DA">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Pr="00E606DA">
        <w:rPr>
          <w:rFonts w:ascii="Times New Roman" w:hAnsi="Times New Roman" w:cs="Times New Roman"/>
          <w:kern w:val="0"/>
          <w:sz w:val="24"/>
          <w:szCs w:val="24"/>
          <w14:ligatures w14:val="none"/>
        </w:rPr>
        <w:t>“American Exceptionalism: The Long-Term Evidence”</w:t>
      </w:r>
      <w:r>
        <w:rPr>
          <w:rFonts w:ascii="Times New Roman" w:hAnsi="Times New Roman" w:cs="Times New Roman"/>
          <w:kern w:val="0"/>
          <w:sz w:val="24"/>
          <w:szCs w:val="24"/>
          <w14:ligatures w14:val="none"/>
        </w:rPr>
        <w:t xml:space="preserve">, </w:t>
      </w:r>
      <w:r w:rsidRPr="00E606DA">
        <w:rPr>
          <w:rFonts w:ascii="Times New Roman" w:hAnsi="Times New Roman" w:cs="Times New Roman"/>
          <w:i/>
          <w:iCs/>
          <w:kern w:val="0"/>
          <w:sz w:val="24"/>
          <w:szCs w:val="24"/>
          <w14:ligatures w14:val="none"/>
        </w:rPr>
        <w:t>Journal of Portfolio Management</w:t>
      </w:r>
      <w:r w:rsidRPr="00E606DA">
        <w:rPr>
          <w:rFonts w:ascii="Times New Roman" w:hAnsi="Times New Roman" w:cs="Times New Roman"/>
          <w:kern w:val="0"/>
          <w:sz w:val="24"/>
          <w:szCs w:val="24"/>
          <w14:ligatures w14:val="none"/>
        </w:rPr>
        <w:t xml:space="preserve"> 47 (7): 14–26.</w:t>
      </w:r>
    </w:p>
    <w:p w14:paraId="2556B89D" w14:textId="52BB79CC" w:rsidR="00141E61" w:rsidRPr="000428B5" w:rsidRDefault="00141E61" w:rsidP="000428B5">
      <w:pPr>
        <w:spacing w:before="24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Dohman, </w:t>
      </w:r>
      <w:r w:rsidR="00746A99">
        <w:rPr>
          <w:rFonts w:ascii="Times New Roman" w:hAnsi="Times New Roman" w:cs="Times New Roman"/>
          <w:kern w:val="0"/>
          <w:sz w:val="24"/>
          <w:szCs w:val="24"/>
          <w14:ligatures w14:val="none"/>
        </w:rPr>
        <w:t xml:space="preserve">T., Falk, A., </w:t>
      </w:r>
      <w:proofErr w:type="spellStart"/>
      <w:r w:rsidR="00746A99" w:rsidRPr="00746A99">
        <w:rPr>
          <w:rFonts w:ascii="Times New Roman" w:hAnsi="Times New Roman" w:cs="Times New Roman"/>
          <w:kern w:val="0"/>
          <w:sz w:val="24"/>
          <w:szCs w:val="24"/>
          <w14:ligatures w14:val="none"/>
        </w:rPr>
        <w:t>Golsteyn</w:t>
      </w:r>
      <w:proofErr w:type="spellEnd"/>
      <w:r w:rsidR="00746A99" w:rsidRPr="00746A99">
        <w:rPr>
          <w:rFonts w:ascii="Times New Roman" w:hAnsi="Times New Roman" w:cs="Times New Roman"/>
          <w:kern w:val="0"/>
          <w:sz w:val="24"/>
          <w:szCs w:val="24"/>
          <w14:ligatures w14:val="none"/>
        </w:rPr>
        <w:t xml:space="preserve">, </w:t>
      </w:r>
      <w:r w:rsidR="00746A99">
        <w:rPr>
          <w:rFonts w:ascii="Times New Roman" w:hAnsi="Times New Roman" w:cs="Times New Roman"/>
          <w:kern w:val="0"/>
          <w:sz w:val="24"/>
          <w:szCs w:val="24"/>
          <w14:ligatures w14:val="none"/>
        </w:rPr>
        <w:t>B., Hu</w:t>
      </w:r>
      <w:r w:rsidR="00746A99" w:rsidRPr="00746A99">
        <w:rPr>
          <w:rFonts w:ascii="Times New Roman" w:hAnsi="Times New Roman" w:cs="Times New Roman"/>
          <w:kern w:val="0"/>
          <w:sz w:val="24"/>
          <w:szCs w:val="24"/>
          <w14:ligatures w14:val="none"/>
        </w:rPr>
        <w:t>ffman,</w:t>
      </w:r>
      <w:r w:rsidR="00746A99">
        <w:rPr>
          <w:rFonts w:ascii="Times New Roman" w:hAnsi="Times New Roman" w:cs="Times New Roman"/>
          <w:kern w:val="0"/>
          <w:sz w:val="24"/>
          <w:szCs w:val="24"/>
          <w14:ligatures w14:val="none"/>
        </w:rPr>
        <w:t xml:space="preserve"> D., and </w:t>
      </w:r>
      <w:r w:rsidR="00746A99" w:rsidRPr="00746A99">
        <w:rPr>
          <w:rFonts w:ascii="Times New Roman" w:hAnsi="Times New Roman" w:cs="Times New Roman"/>
          <w:kern w:val="0"/>
          <w:sz w:val="24"/>
          <w:szCs w:val="24"/>
          <w14:ligatures w14:val="none"/>
        </w:rPr>
        <w:t>Sunde</w:t>
      </w:r>
      <w:r w:rsidR="00746A99">
        <w:rPr>
          <w:rFonts w:ascii="Times New Roman" w:hAnsi="Times New Roman" w:cs="Times New Roman"/>
          <w:kern w:val="0"/>
          <w:sz w:val="24"/>
          <w:szCs w:val="24"/>
          <w14:ligatures w14:val="none"/>
        </w:rPr>
        <w:t>, U., (2017). “</w:t>
      </w:r>
      <w:r w:rsidR="00746A99" w:rsidRPr="00746A99">
        <w:rPr>
          <w:rFonts w:ascii="Times New Roman" w:hAnsi="Times New Roman" w:cs="Times New Roman"/>
          <w:kern w:val="0"/>
          <w:sz w:val="24"/>
          <w:szCs w:val="24"/>
          <w14:ligatures w14:val="none"/>
        </w:rPr>
        <w:t xml:space="preserve">Risk Attitudes Across </w:t>
      </w:r>
      <w:r w:rsidR="00746A99">
        <w:rPr>
          <w:rFonts w:ascii="Times New Roman" w:hAnsi="Times New Roman" w:cs="Times New Roman"/>
          <w:kern w:val="0"/>
          <w:sz w:val="24"/>
          <w:szCs w:val="24"/>
          <w14:ligatures w14:val="none"/>
        </w:rPr>
        <w:t>t</w:t>
      </w:r>
      <w:r w:rsidR="00746A99" w:rsidRPr="00746A99">
        <w:rPr>
          <w:rFonts w:ascii="Times New Roman" w:hAnsi="Times New Roman" w:cs="Times New Roman"/>
          <w:kern w:val="0"/>
          <w:sz w:val="24"/>
          <w:szCs w:val="24"/>
          <w14:ligatures w14:val="none"/>
        </w:rPr>
        <w:t>he Life Course</w:t>
      </w:r>
      <w:r w:rsidR="00746A99">
        <w:rPr>
          <w:rFonts w:ascii="Times New Roman" w:hAnsi="Times New Roman" w:cs="Times New Roman"/>
          <w:kern w:val="0"/>
          <w:sz w:val="24"/>
          <w:szCs w:val="24"/>
          <w14:ligatures w14:val="none"/>
        </w:rPr>
        <w:t xml:space="preserve">”, </w:t>
      </w:r>
      <w:r w:rsidR="00746A99" w:rsidRPr="00746A99">
        <w:rPr>
          <w:rFonts w:ascii="Times New Roman" w:hAnsi="Times New Roman" w:cs="Times New Roman"/>
          <w:i/>
          <w:iCs/>
          <w:kern w:val="0"/>
          <w:sz w:val="24"/>
          <w:szCs w:val="24"/>
          <w14:ligatures w14:val="none"/>
        </w:rPr>
        <w:t>Economic Journal</w:t>
      </w:r>
      <w:r w:rsidR="00746A99">
        <w:rPr>
          <w:rFonts w:ascii="Times New Roman" w:hAnsi="Times New Roman" w:cs="Times New Roman"/>
          <w:kern w:val="0"/>
          <w:sz w:val="24"/>
          <w:szCs w:val="24"/>
          <w14:ligatures w14:val="none"/>
        </w:rPr>
        <w:t>, 127, 605, F95 – F116.</w:t>
      </w:r>
    </w:p>
    <w:p w14:paraId="710D5074" w14:textId="2DD3F7C2" w:rsidR="00FD7F27" w:rsidRPr="00EC034C" w:rsidRDefault="00FD7F27" w:rsidP="00EC034C">
      <w:pPr>
        <w:spacing w:line="240" w:lineRule="auto"/>
        <w:jc w:val="both"/>
        <w:rPr>
          <w:rFonts w:ascii="Times New Roman" w:hAnsi="Times New Roman" w:cs="Times New Roman"/>
          <w:sz w:val="24"/>
          <w:szCs w:val="24"/>
        </w:rPr>
      </w:pPr>
      <w:r w:rsidRPr="00EC034C">
        <w:rPr>
          <w:rFonts w:ascii="Times New Roman" w:hAnsi="Times New Roman" w:cs="Times New Roman"/>
          <w:sz w:val="24"/>
          <w:szCs w:val="24"/>
        </w:rPr>
        <w:lastRenderedPageBreak/>
        <w:t xml:space="preserve">Erickson, H. and Cunniff, J. (2015). </w:t>
      </w:r>
      <w:r w:rsidR="006A162F">
        <w:rPr>
          <w:rFonts w:ascii="Times New Roman" w:hAnsi="Times New Roman" w:cs="Times New Roman"/>
          <w:sz w:val="24"/>
          <w:szCs w:val="24"/>
        </w:rPr>
        <w:t>“</w:t>
      </w:r>
      <w:r w:rsidR="00CE6310">
        <w:rPr>
          <w:rFonts w:ascii="Times New Roman" w:hAnsi="Times New Roman" w:cs="Times New Roman"/>
          <w:sz w:val="24"/>
          <w:szCs w:val="24"/>
        </w:rPr>
        <w:t>“</w:t>
      </w:r>
      <w:r w:rsidRPr="00EC034C">
        <w:rPr>
          <w:rFonts w:ascii="Times New Roman" w:hAnsi="Times New Roman" w:cs="Times New Roman"/>
          <w:sz w:val="24"/>
          <w:szCs w:val="24"/>
        </w:rPr>
        <w:t>To” Versus “Through”: The Great Glidepath Debate”, TIAA-CREF Asset Management.</w:t>
      </w:r>
    </w:p>
    <w:p w14:paraId="3C9805FF" w14:textId="37D4982E" w:rsidR="00CB0987" w:rsidRDefault="00CB0987" w:rsidP="0008303A">
      <w:pPr>
        <w:spacing w:line="240" w:lineRule="auto"/>
        <w:jc w:val="both"/>
        <w:rPr>
          <w:rFonts w:ascii="Times New Roman" w:hAnsi="Times New Roman" w:cs="Times New Roman"/>
          <w:sz w:val="24"/>
          <w:szCs w:val="24"/>
        </w:rPr>
      </w:pPr>
      <w:r w:rsidRPr="00EC034C">
        <w:rPr>
          <w:rFonts w:ascii="Times New Roman" w:hAnsi="Times New Roman" w:cs="Times New Roman"/>
          <w:sz w:val="24"/>
          <w:szCs w:val="24"/>
        </w:rPr>
        <w:t xml:space="preserve">Estrada, J. (2014). “The Glidepath Illusion: An International Perspective”, </w:t>
      </w:r>
      <w:r w:rsidRPr="00EC034C">
        <w:rPr>
          <w:rFonts w:ascii="Times New Roman" w:hAnsi="Times New Roman" w:cs="Times New Roman"/>
          <w:i/>
          <w:iCs/>
          <w:sz w:val="24"/>
          <w:szCs w:val="24"/>
        </w:rPr>
        <w:t>Journal of Portfolio Management</w:t>
      </w:r>
      <w:r w:rsidRPr="00EC034C">
        <w:rPr>
          <w:rFonts w:ascii="Times New Roman" w:hAnsi="Times New Roman" w:cs="Times New Roman"/>
          <w:sz w:val="24"/>
          <w:szCs w:val="24"/>
        </w:rPr>
        <w:t>, 40(4), 52-64</w:t>
      </w:r>
    </w:p>
    <w:p w14:paraId="67832849" w14:textId="4707693F" w:rsidR="0073388C" w:rsidRDefault="0073388C" w:rsidP="0008303A">
      <w:pPr>
        <w:spacing w:line="240" w:lineRule="auto"/>
        <w:jc w:val="both"/>
        <w:rPr>
          <w:rFonts w:ascii="Times New Roman" w:hAnsi="Times New Roman" w:cs="Times New Roman"/>
          <w:sz w:val="24"/>
          <w:szCs w:val="24"/>
        </w:rPr>
      </w:pPr>
      <w:r w:rsidRPr="00AA27CF">
        <w:rPr>
          <w:rFonts w:ascii="Times New Roman" w:hAnsi="Times New Roman" w:cs="Times New Roman"/>
          <w:sz w:val="24"/>
          <w:szCs w:val="24"/>
        </w:rPr>
        <w:t>Gollier</w:t>
      </w:r>
      <w:r w:rsidR="00F35BFC">
        <w:rPr>
          <w:rFonts w:ascii="Times New Roman" w:hAnsi="Times New Roman" w:cs="Times New Roman"/>
          <w:sz w:val="24"/>
          <w:szCs w:val="24"/>
        </w:rPr>
        <w:t>, C.</w:t>
      </w:r>
      <w:r w:rsidRPr="00AA27CF">
        <w:rPr>
          <w:rFonts w:ascii="Times New Roman" w:hAnsi="Times New Roman" w:cs="Times New Roman"/>
          <w:sz w:val="24"/>
          <w:szCs w:val="24"/>
        </w:rPr>
        <w:t xml:space="preserve"> (2001)</w:t>
      </w:r>
      <w:r w:rsidR="00F35BFC">
        <w:rPr>
          <w:rFonts w:ascii="Times New Roman" w:hAnsi="Times New Roman" w:cs="Times New Roman"/>
          <w:sz w:val="24"/>
          <w:szCs w:val="24"/>
        </w:rPr>
        <w:t>. “</w:t>
      </w:r>
      <w:r w:rsidR="00F35BFC" w:rsidRPr="00F35BFC">
        <w:rPr>
          <w:rFonts w:ascii="Times New Roman" w:hAnsi="Times New Roman" w:cs="Times New Roman"/>
          <w:sz w:val="24"/>
          <w:szCs w:val="24"/>
        </w:rPr>
        <w:t>Wealth Inequality and Asset Pricing</w:t>
      </w:r>
      <w:r w:rsidR="00F35BFC">
        <w:rPr>
          <w:rFonts w:ascii="Times New Roman" w:hAnsi="Times New Roman" w:cs="Times New Roman"/>
          <w:sz w:val="24"/>
          <w:szCs w:val="24"/>
        </w:rPr>
        <w:t xml:space="preserve">”, </w:t>
      </w:r>
      <w:r w:rsidR="00F35BFC" w:rsidRPr="00EC034C">
        <w:rPr>
          <w:rFonts w:ascii="Times New Roman" w:hAnsi="Times New Roman" w:cs="Times New Roman"/>
          <w:i/>
          <w:iCs/>
          <w:sz w:val="24"/>
          <w:szCs w:val="24"/>
        </w:rPr>
        <w:t>Review of Economic Studies</w:t>
      </w:r>
      <w:r w:rsidR="00F35BFC">
        <w:rPr>
          <w:rFonts w:ascii="Times New Roman" w:hAnsi="Times New Roman" w:cs="Times New Roman"/>
          <w:sz w:val="24"/>
          <w:szCs w:val="24"/>
        </w:rPr>
        <w:t xml:space="preserve">, </w:t>
      </w:r>
      <w:r w:rsidR="00F35BFC" w:rsidRPr="00F35BFC">
        <w:rPr>
          <w:rFonts w:ascii="Times New Roman" w:hAnsi="Times New Roman" w:cs="Times New Roman"/>
          <w:sz w:val="24"/>
          <w:szCs w:val="24"/>
        </w:rPr>
        <w:t>68, 1,</w:t>
      </w:r>
      <w:r w:rsidR="00F35BFC">
        <w:rPr>
          <w:rFonts w:ascii="Times New Roman" w:hAnsi="Times New Roman" w:cs="Times New Roman"/>
          <w:sz w:val="24"/>
          <w:szCs w:val="24"/>
        </w:rPr>
        <w:t xml:space="preserve"> </w:t>
      </w:r>
      <w:r w:rsidR="00F35BFC" w:rsidRPr="00F35BFC">
        <w:rPr>
          <w:rFonts w:ascii="Times New Roman" w:hAnsi="Times New Roman" w:cs="Times New Roman"/>
          <w:sz w:val="24"/>
          <w:szCs w:val="24"/>
        </w:rPr>
        <w:t>81–203</w:t>
      </w:r>
      <w:r w:rsidR="00F35BFC">
        <w:rPr>
          <w:rFonts w:ascii="Times New Roman" w:hAnsi="Times New Roman" w:cs="Times New Roman"/>
          <w:sz w:val="24"/>
          <w:szCs w:val="24"/>
        </w:rPr>
        <w:t>.</w:t>
      </w:r>
    </w:p>
    <w:p w14:paraId="436EDF84" w14:textId="13AC80F5" w:rsidR="0073388C" w:rsidRDefault="0073388C" w:rsidP="0008303A">
      <w:pPr>
        <w:spacing w:line="240" w:lineRule="auto"/>
        <w:jc w:val="both"/>
        <w:rPr>
          <w:rFonts w:ascii="Times New Roman" w:hAnsi="Times New Roman" w:cs="Times New Roman"/>
          <w:sz w:val="24"/>
          <w:szCs w:val="24"/>
        </w:rPr>
      </w:pPr>
      <w:r w:rsidRPr="00AA27CF">
        <w:rPr>
          <w:rFonts w:ascii="Times New Roman" w:hAnsi="Times New Roman" w:cs="Times New Roman"/>
          <w:sz w:val="24"/>
          <w:szCs w:val="24"/>
        </w:rPr>
        <w:t>Gollier</w:t>
      </w:r>
      <w:r w:rsidR="00F35BFC">
        <w:rPr>
          <w:rFonts w:ascii="Times New Roman" w:hAnsi="Times New Roman" w:cs="Times New Roman"/>
          <w:sz w:val="24"/>
          <w:szCs w:val="24"/>
        </w:rPr>
        <w:t>, C.</w:t>
      </w:r>
      <w:r w:rsidRPr="00AA27CF">
        <w:rPr>
          <w:rFonts w:ascii="Times New Roman" w:hAnsi="Times New Roman" w:cs="Times New Roman"/>
          <w:sz w:val="24"/>
          <w:szCs w:val="24"/>
        </w:rPr>
        <w:t xml:space="preserve"> and Zeckhauser</w:t>
      </w:r>
      <w:r w:rsidR="00F35BFC">
        <w:rPr>
          <w:rFonts w:ascii="Times New Roman" w:hAnsi="Times New Roman" w:cs="Times New Roman"/>
          <w:sz w:val="24"/>
          <w:szCs w:val="24"/>
        </w:rPr>
        <w:t xml:space="preserve">, R. </w:t>
      </w:r>
      <w:r w:rsidRPr="00AA27CF">
        <w:rPr>
          <w:rFonts w:ascii="Times New Roman" w:hAnsi="Times New Roman" w:cs="Times New Roman"/>
          <w:sz w:val="24"/>
          <w:szCs w:val="24"/>
        </w:rPr>
        <w:t>(2002</w:t>
      </w:r>
      <w:r w:rsidR="00F35BFC">
        <w:rPr>
          <w:rFonts w:ascii="Times New Roman" w:hAnsi="Times New Roman" w:cs="Times New Roman"/>
          <w:sz w:val="24"/>
          <w:szCs w:val="24"/>
        </w:rPr>
        <w:t>).</w:t>
      </w:r>
      <w:r w:rsidR="00F35BFC" w:rsidRPr="00F35BFC">
        <w:rPr>
          <w:rFonts w:ascii="Times New Roman" w:hAnsi="Times New Roman" w:cs="Times New Roman"/>
          <w:sz w:val="24"/>
          <w:szCs w:val="24"/>
        </w:rPr>
        <w:t xml:space="preserve"> “Horizon Length and Portfolio Risk”. </w:t>
      </w:r>
      <w:r w:rsidR="00F35BFC" w:rsidRPr="00EC034C">
        <w:rPr>
          <w:rFonts w:ascii="Times New Roman" w:hAnsi="Times New Roman" w:cs="Times New Roman"/>
          <w:i/>
          <w:iCs/>
          <w:sz w:val="24"/>
          <w:szCs w:val="24"/>
        </w:rPr>
        <w:t>Journal of Risk and Uncertainty</w:t>
      </w:r>
      <w:r w:rsidR="00F35BFC" w:rsidRPr="00F35BFC">
        <w:rPr>
          <w:rFonts w:ascii="Times New Roman" w:hAnsi="Times New Roman" w:cs="Times New Roman"/>
          <w:sz w:val="24"/>
          <w:szCs w:val="24"/>
        </w:rPr>
        <w:t xml:space="preserve">, 24, </w:t>
      </w:r>
      <w:r w:rsidR="00F35BFC">
        <w:rPr>
          <w:rFonts w:ascii="Times New Roman" w:hAnsi="Times New Roman" w:cs="Times New Roman"/>
          <w:sz w:val="24"/>
          <w:szCs w:val="24"/>
        </w:rPr>
        <w:t>3</w:t>
      </w:r>
      <w:r w:rsidR="00F35BFC" w:rsidRPr="00F35BFC">
        <w:rPr>
          <w:rFonts w:ascii="Times New Roman" w:hAnsi="Times New Roman" w:cs="Times New Roman"/>
          <w:sz w:val="24"/>
          <w:szCs w:val="24"/>
        </w:rPr>
        <w:t>,195-212.</w:t>
      </w:r>
    </w:p>
    <w:p w14:paraId="4D2C2CAB" w14:textId="18093BC4" w:rsidR="002D2447" w:rsidRPr="00EC034C" w:rsidRDefault="002D2447" w:rsidP="00EC034C">
      <w:pPr>
        <w:spacing w:line="240" w:lineRule="auto"/>
        <w:jc w:val="both"/>
        <w:rPr>
          <w:rFonts w:ascii="Times New Roman" w:hAnsi="Times New Roman" w:cs="Times New Roman"/>
          <w:sz w:val="24"/>
          <w:szCs w:val="24"/>
        </w:rPr>
      </w:pPr>
      <w:r w:rsidRPr="00AA27CF">
        <w:rPr>
          <w:rFonts w:ascii="Times New Roman" w:hAnsi="Times New Roman" w:cs="Times New Roman"/>
          <w:sz w:val="24"/>
          <w:szCs w:val="24"/>
        </w:rPr>
        <w:t>Gomes</w:t>
      </w:r>
      <w:r w:rsidR="00F35BFC">
        <w:rPr>
          <w:rFonts w:ascii="Times New Roman" w:hAnsi="Times New Roman" w:cs="Times New Roman"/>
          <w:sz w:val="24"/>
          <w:szCs w:val="24"/>
        </w:rPr>
        <w:t>, F.</w:t>
      </w:r>
      <w:r w:rsidRPr="00AA27CF">
        <w:rPr>
          <w:rFonts w:ascii="Times New Roman" w:hAnsi="Times New Roman" w:cs="Times New Roman"/>
          <w:sz w:val="24"/>
          <w:szCs w:val="24"/>
        </w:rPr>
        <w:t xml:space="preserve"> and Michaelides</w:t>
      </w:r>
      <w:r w:rsidR="00F35BFC">
        <w:rPr>
          <w:rFonts w:ascii="Times New Roman" w:hAnsi="Times New Roman" w:cs="Times New Roman"/>
          <w:sz w:val="24"/>
          <w:szCs w:val="24"/>
        </w:rPr>
        <w:t>, A.</w:t>
      </w:r>
      <w:r w:rsidRPr="00AA27CF">
        <w:rPr>
          <w:rFonts w:ascii="Times New Roman" w:hAnsi="Times New Roman" w:cs="Times New Roman"/>
          <w:sz w:val="24"/>
          <w:szCs w:val="24"/>
        </w:rPr>
        <w:t xml:space="preserve"> (2005)</w:t>
      </w:r>
      <w:r w:rsidR="00F35BFC">
        <w:rPr>
          <w:rFonts w:ascii="Times New Roman" w:hAnsi="Times New Roman" w:cs="Times New Roman"/>
          <w:sz w:val="24"/>
          <w:szCs w:val="24"/>
        </w:rPr>
        <w:t>.</w:t>
      </w:r>
      <w:r w:rsidR="00F35BFC" w:rsidRPr="00F35BFC">
        <w:t xml:space="preserve"> </w:t>
      </w:r>
      <w:r w:rsidR="00F35BFC">
        <w:t>“</w:t>
      </w:r>
      <w:r w:rsidR="00F35BFC" w:rsidRPr="00F35BFC">
        <w:rPr>
          <w:rFonts w:ascii="Times New Roman" w:hAnsi="Times New Roman" w:cs="Times New Roman"/>
          <w:sz w:val="24"/>
          <w:szCs w:val="24"/>
        </w:rPr>
        <w:t>Optimal Life-Cycle Asset Allocation: Understanding the Empirical Evidence</w:t>
      </w:r>
      <w:r w:rsidR="00F35BFC">
        <w:rPr>
          <w:rFonts w:ascii="Times New Roman" w:hAnsi="Times New Roman" w:cs="Times New Roman"/>
          <w:sz w:val="24"/>
          <w:szCs w:val="24"/>
        </w:rPr>
        <w:t xml:space="preserve">”, </w:t>
      </w:r>
      <w:r w:rsidR="00F35BFC" w:rsidRPr="00EC034C">
        <w:rPr>
          <w:rFonts w:ascii="Times New Roman" w:hAnsi="Times New Roman" w:cs="Times New Roman"/>
          <w:i/>
          <w:iCs/>
          <w:sz w:val="24"/>
          <w:szCs w:val="24"/>
        </w:rPr>
        <w:t>Journal of Finance</w:t>
      </w:r>
      <w:r w:rsidR="00F35BFC">
        <w:rPr>
          <w:rFonts w:ascii="Times New Roman" w:hAnsi="Times New Roman" w:cs="Times New Roman"/>
          <w:sz w:val="24"/>
          <w:szCs w:val="24"/>
        </w:rPr>
        <w:t xml:space="preserve">, </w:t>
      </w:r>
      <w:r w:rsidR="00F35BFC" w:rsidRPr="00F35BFC">
        <w:rPr>
          <w:rFonts w:ascii="Times New Roman" w:hAnsi="Times New Roman" w:cs="Times New Roman"/>
          <w:sz w:val="24"/>
          <w:szCs w:val="24"/>
        </w:rPr>
        <w:t>60,</w:t>
      </w:r>
      <w:r w:rsidR="00F35BFC">
        <w:rPr>
          <w:rFonts w:ascii="Times New Roman" w:hAnsi="Times New Roman" w:cs="Times New Roman"/>
          <w:sz w:val="24"/>
          <w:szCs w:val="24"/>
        </w:rPr>
        <w:t xml:space="preserve"> </w:t>
      </w:r>
      <w:r w:rsidR="00F35BFC" w:rsidRPr="00F35BFC">
        <w:rPr>
          <w:rFonts w:ascii="Times New Roman" w:hAnsi="Times New Roman" w:cs="Times New Roman"/>
          <w:sz w:val="24"/>
          <w:szCs w:val="24"/>
        </w:rPr>
        <w:t>2</w:t>
      </w:r>
      <w:r w:rsidR="00F35BFC">
        <w:rPr>
          <w:rFonts w:ascii="Times New Roman" w:hAnsi="Times New Roman" w:cs="Times New Roman"/>
          <w:sz w:val="24"/>
          <w:szCs w:val="24"/>
        </w:rPr>
        <w:t xml:space="preserve">, </w:t>
      </w:r>
      <w:r w:rsidR="00F35BFC" w:rsidRPr="00F35BFC">
        <w:rPr>
          <w:rFonts w:ascii="Times New Roman" w:hAnsi="Times New Roman" w:cs="Times New Roman"/>
          <w:sz w:val="24"/>
          <w:szCs w:val="24"/>
        </w:rPr>
        <w:t>869-904</w:t>
      </w:r>
      <w:r w:rsidR="00F35BFC">
        <w:rPr>
          <w:rFonts w:ascii="Times New Roman" w:hAnsi="Times New Roman" w:cs="Times New Roman"/>
          <w:sz w:val="24"/>
          <w:szCs w:val="24"/>
        </w:rPr>
        <w:t>.</w:t>
      </w:r>
    </w:p>
    <w:p w14:paraId="5B4BBDCA" w14:textId="1E55F51E" w:rsidR="002C3F3F" w:rsidRPr="00EC034C" w:rsidRDefault="002C3F3F" w:rsidP="00EC034C">
      <w:pPr>
        <w:spacing w:line="240" w:lineRule="auto"/>
        <w:jc w:val="both"/>
        <w:rPr>
          <w:rFonts w:ascii="Times New Roman" w:hAnsi="Times New Roman" w:cs="Times New Roman"/>
          <w:sz w:val="24"/>
          <w:szCs w:val="24"/>
        </w:rPr>
      </w:pPr>
      <w:r w:rsidRPr="00EC034C">
        <w:rPr>
          <w:rFonts w:ascii="Times New Roman" w:hAnsi="Times New Roman" w:cs="Times New Roman"/>
          <w:sz w:val="24"/>
          <w:szCs w:val="24"/>
        </w:rPr>
        <w:t>Jorda O., Shularick, M. and Taylor A., (201</w:t>
      </w:r>
      <w:ins w:id="210" w:author="Peter Smith" w:date="2026-01-13T16:20:00Z" w16du:dateUtc="2026-01-13T16:20:00Z">
        <w:r w:rsidR="00995A98">
          <w:rPr>
            <w:rFonts w:ascii="Times New Roman" w:hAnsi="Times New Roman" w:cs="Times New Roman"/>
            <w:sz w:val="24"/>
            <w:szCs w:val="24"/>
          </w:rPr>
          <w:t>7</w:t>
        </w:r>
      </w:ins>
      <w:del w:id="211" w:author="Peter Smith" w:date="2026-01-12T14:23:00Z" w16du:dateUtc="2026-01-12T14:23:00Z">
        <w:r w:rsidRPr="00EC034C" w:rsidDel="009E5614">
          <w:rPr>
            <w:rFonts w:ascii="Times New Roman" w:hAnsi="Times New Roman" w:cs="Times New Roman"/>
            <w:sz w:val="24"/>
            <w:szCs w:val="24"/>
          </w:rPr>
          <w:delText>7</w:delText>
        </w:r>
      </w:del>
      <w:r w:rsidRPr="00EC034C">
        <w:rPr>
          <w:rFonts w:ascii="Times New Roman" w:hAnsi="Times New Roman" w:cs="Times New Roman"/>
          <w:sz w:val="24"/>
          <w:szCs w:val="24"/>
        </w:rPr>
        <w:t>). “</w:t>
      </w:r>
      <w:proofErr w:type="spellStart"/>
      <w:r w:rsidRPr="00EC034C">
        <w:rPr>
          <w:rFonts w:ascii="Times New Roman" w:hAnsi="Times New Roman" w:cs="Times New Roman"/>
          <w:sz w:val="24"/>
          <w:szCs w:val="24"/>
        </w:rPr>
        <w:t>Macrofinancial</w:t>
      </w:r>
      <w:proofErr w:type="spellEnd"/>
      <w:r w:rsidRPr="00EC034C">
        <w:rPr>
          <w:rFonts w:ascii="Times New Roman" w:hAnsi="Times New Roman" w:cs="Times New Roman"/>
          <w:sz w:val="24"/>
          <w:szCs w:val="24"/>
        </w:rPr>
        <w:t xml:space="preserve"> History and the New Business Cycle Facts.” in </w:t>
      </w:r>
      <w:r w:rsidRPr="00EC034C">
        <w:rPr>
          <w:rFonts w:ascii="Times New Roman" w:hAnsi="Times New Roman" w:cs="Times New Roman"/>
          <w:i/>
          <w:iCs/>
          <w:sz w:val="24"/>
          <w:szCs w:val="24"/>
        </w:rPr>
        <w:t>NBER Macroeconomics Annual 2016</w:t>
      </w:r>
      <w:r w:rsidRPr="00EC034C">
        <w:rPr>
          <w:rFonts w:ascii="Times New Roman" w:hAnsi="Times New Roman" w:cs="Times New Roman"/>
          <w:sz w:val="24"/>
          <w:szCs w:val="24"/>
        </w:rPr>
        <w:t>, volume 31, edited by Martin Eichenbaum and Jonathan A. Parker. Chicago: University of Chicago Press.</w:t>
      </w:r>
    </w:p>
    <w:p w14:paraId="187962E9" w14:textId="3C750516" w:rsidR="002C3F3F" w:rsidRDefault="00302535" w:rsidP="0008303A">
      <w:pPr>
        <w:spacing w:line="240" w:lineRule="auto"/>
        <w:jc w:val="both"/>
        <w:rPr>
          <w:rFonts w:ascii="Times New Roman" w:hAnsi="Times New Roman" w:cs="Times New Roman"/>
          <w:sz w:val="24"/>
          <w:szCs w:val="24"/>
        </w:rPr>
      </w:pPr>
      <w:r w:rsidRPr="00EC034C">
        <w:rPr>
          <w:rFonts w:ascii="Times New Roman" w:hAnsi="Times New Roman" w:cs="Times New Roman"/>
          <w:sz w:val="24"/>
          <w:szCs w:val="24"/>
        </w:rPr>
        <w:t xml:space="preserve">Jorda O., Knoll, K., Kuvshinov, D., </w:t>
      </w:r>
      <w:proofErr w:type="spellStart"/>
      <w:r w:rsidRPr="00EC034C">
        <w:rPr>
          <w:rFonts w:ascii="Times New Roman" w:hAnsi="Times New Roman" w:cs="Times New Roman"/>
          <w:sz w:val="24"/>
          <w:szCs w:val="24"/>
        </w:rPr>
        <w:t>Shularick</w:t>
      </w:r>
      <w:proofErr w:type="spellEnd"/>
      <w:r w:rsidRPr="00EC034C">
        <w:rPr>
          <w:rFonts w:ascii="Times New Roman" w:hAnsi="Times New Roman" w:cs="Times New Roman"/>
          <w:sz w:val="24"/>
          <w:szCs w:val="24"/>
        </w:rPr>
        <w:t>, M. and Taylor A., (201</w:t>
      </w:r>
      <w:ins w:id="212" w:author="Peter Smith" w:date="2026-01-13T16:18:00Z" w16du:dateUtc="2026-01-13T16:18:00Z">
        <w:r w:rsidR="00995A98">
          <w:rPr>
            <w:rFonts w:ascii="Times New Roman" w:hAnsi="Times New Roman" w:cs="Times New Roman"/>
            <w:sz w:val="24"/>
            <w:szCs w:val="24"/>
          </w:rPr>
          <w:t>9</w:t>
        </w:r>
      </w:ins>
      <w:del w:id="213" w:author="Peter Smith" w:date="2026-01-13T16:18:00Z" w16du:dateUtc="2026-01-13T16:18:00Z">
        <w:r w:rsidRPr="00EC034C" w:rsidDel="00995A98">
          <w:rPr>
            <w:rFonts w:ascii="Times New Roman" w:hAnsi="Times New Roman" w:cs="Times New Roman"/>
            <w:sz w:val="24"/>
            <w:szCs w:val="24"/>
          </w:rPr>
          <w:delText>7</w:delText>
        </w:r>
      </w:del>
      <w:r w:rsidRPr="00EC034C">
        <w:rPr>
          <w:rFonts w:ascii="Times New Roman" w:hAnsi="Times New Roman" w:cs="Times New Roman"/>
          <w:sz w:val="24"/>
          <w:szCs w:val="24"/>
        </w:rPr>
        <w:t xml:space="preserve">). “The Rate of Return on Everything, 1870–2015.” </w:t>
      </w:r>
      <w:r w:rsidRPr="00EC034C">
        <w:rPr>
          <w:rFonts w:ascii="Times New Roman" w:hAnsi="Times New Roman" w:cs="Times New Roman"/>
          <w:i/>
          <w:iCs/>
          <w:sz w:val="24"/>
          <w:szCs w:val="24"/>
        </w:rPr>
        <w:t>Quarterly Journal of Economics</w:t>
      </w:r>
      <w:r w:rsidRPr="00EC034C">
        <w:rPr>
          <w:rFonts w:ascii="Times New Roman" w:hAnsi="Times New Roman" w:cs="Times New Roman"/>
          <w:sz w:val="24"/>
          <w:szCs w:val="24"/>
        </w:rPr>
        <w:t>, 134(3), 1225-1298.</w:t>
      </w:r>
    </w:p>
    <w:p w14:paraId="135419F1" w14:textId="6BC531F9" w:rsidR="00746A99" w:rsidRDefault="00746A99" w:rsidP="0008303A">
      <w:pPr>
        <w:spacing w:line="240" w:lineRule="auto"/>
        <w:jc w:val="both"/>
        <w:rPr>
          <w:ins w:id="214" w:author="Peter Smith" w:date="2026-01-12T14:08:00Z" w16du:dateUtc="2026-01-12T14:08:00Z"/>
          <w:rFonts w:ascii="Times New Roman" w:hAnsi="Times New Roman" w:cs="Times New Roman"/>
          <w:sz w:val="24"/>
          <w:szCs w:val="24"/>
        </w:rPr>
      </w:pPr>
      <w:proofErr w:type="spellStart"/>
      <w:r w:rsidRPr="00746A99">
        <w:rPr>
          <w:rFonts w:ascii="Times New Roman" w:hAnsi="Times New Roman" w:cs="Times New Roman"/>
          <w:sz w:val="24"/>
          <w:szCs w:val="24"/>
        </w:rPr>
        <w:t>Kesavayuth</w:t>
      </w:r>
      <w:proofErr w:type="spellEnd"/>
      <w:r w:rsidRPr="00746A99">
        <w:rPr>
          <w:rFonts w:ascii="Times New Roman" w:hAnsi="Times New Roman" w:cs="Times New Roman"/>
          <w:sz w:val="24"/>
          <w:szCs w:val="24"/>
        </w:rPr>
        <w:t>,</w:t>
      </w:r>
      <w:r>
        <w:rPr>
          <w:rFonts w:ascii="Times New Roman" w:hAnsi="Times New Roman" w:cs="Times New Roman"/>
          <w:sz w:val="24"/>
          <w:szCs w:val="24"/>
        </w:rPr>
        <w:t xml:space="preserve"> D.,</w:t>
      </w:r>
      <w:r w:rsidRPr="00746A99">
        <w:rPr>
          <w:rFonts w:ascii="Times New Roman" w:hAnsi="Times New Roman" w:cs="Times New Roman"/>
          <w:sz w:val="24"/>
          <w:szCs w:val="24"/>
        </w:rPr>
        <w:t xml:space="preserve"> Ko,</w:t>
      </w:r>
      <w:r>
        <w:rPr>
          <w:rFonts w:ascii="Times New Roman" w:hAnsi="Times New Roman" w:cs="Times New Roman"/>
          <w:sz w:val="24"/>
          <w:szCs w:val="24"/>
        </w:rPr>
        <w:t xml:space="preserve"> K., and </w:t>
      </w:r>
      <w:r w:rsidRPr="00746A99">
        <w:rPr>
          <w:rFonts w:ascii="Times New Roman" w:hAnsi="Times New Roman" w:cs="Times New Roman"/>
          <w:sz w:val="24"/>
          <w:szCs w:val="24"/>
        </w:rPr>
        <w:t>Zikos</w:t>
      </w:r>
      <w:r>
        <w:rPr>
          <w:rFonts w:ascii="Times New Roman" w:hAnsi="Times New Roman" w:cs="Times New Roman"/>
          <w:sz w:val="24"/>
          <w:szCs w:val="24"/>
        </w:rPr>
        <w:t>, V.,</w:t>
      </w:r>
      <w:r w:rsidRPr="00746A99">
        <w:rPr>
          <w:rFonts w:ascii="Times New Roman" w:hAnsi="Times New Roman" w:cs="Times New Roman"/>
          <w:sz w:val="24"/>
          <w:szCs w:val="24"/>
        </w:rPr>
        <w:t xml:space="preserve"> </w:t>
      </w:r>
      <w:r>
        <w:rPr>
          <w:rFonts w:ascii="Times New Roman" w:hAnsi="Times New Roman" w:cs="Times New Roman"/>
          <w:sz w:val="24"/>
          <w:szCs w:val="24"/>
        </w:rPr>
        <w:t>(2020). “</w:t>
      </w:r>
      <w:r w:rsidRPr="00746A99">
        <w:rPr>
          <w:rFonts w:ascii="Times New Roman" w:hAnsi="Times New Roman" w:cs="Times New Roman"/>
          <w:sz w:val="24"/>
          <w:szCs w:val="24"/>
        </w:rPr>
        <w:t>Financial risk attitudes and aging in Australia</w:t>
      </w:r>
      <w:r>
        <w:rPr>
          <w:rFonts w:ascii="Times New Roman" w:hAnsi="Times New Roman" w:cs="Times New Roman"/>
          <w:sz w:val="24"/>
          <w:szCs w:val="24"/>
        </w:rPr>
        <w:t xml:space="preserve">”, </w:t>
      </w:r>
      <w:r w:rsidRPr="00746A99">
        <w:rPr>
          <w:rFonts w:ascii="Times New Roman" w:hAnsi="Times New Roman" w:cs="Times New Roman"/>
          <w:i/>
          <w:iCs/>
          <w:sz w:val="24"/>
          <w:szCs w:val="24"/>
        </w:rPr>
        <w:t>Australian Economic Papers</w:t>
      </w:r>
      <w:r>
        <w:rPr>
          <w:rFonts w:ascii="Times New Roman" w:hAnsi="Times New Roman" w:cs="Times New Roman"/>
          <w:sz w:val="24"/>
          <w:szCs w:val="24"/>
        </w:rPr>
        <w:t>, 59, 1, 43-54.</w:t>
      </w:r>
    </w:p>
    <w:p w14:paraId="66021468" w14:textId="338A9D85" w:rsidR="00140834" w:rsidRDefault="00140834" w:rsidP="00140834">
      <w:pPr>
        <w:spacing w:line="240" w:lineRule="auto"/>
        <w:jc w:val="both"/>
        <w:rPr>
          <w:rFonts w:ascii="Times New Roman" w:hAnsi="Times New Roman" w:cs="Times New Roman"/>
          <w:sz w:val="24"/>
          <w:szCs w:val="24"/>
        </w:rPr>
      </w:pPr>
      <w:ins w:id="215" w:author="Peter Smith" w:date="2026-01-12T14:08:00Z" w16du:dateUtc="2026-01-12T14:08:00Z">
        <w:r w:rsidRPr="00140834">
          <w:rPr>
            <w:rFonts w:ascii="Times New Roman" w:hAnsi="Times New Roman" w:cs="Times New Roman"/>
            <w:sz w:val="24"/>
            <w:szCs w:val="24"/>
          </w:rPr>
          <w:t>Kuvshinov</w:t>
        </w:r>
        <w:r>
          <w:rPr>
            <w:rFonts w:ascii="Times New Roman" w:hAnsi="Times New Roman" w:cs="Times New Roman"/>
            <w:sz w:val="24"/>
            <w:szCs w:val="24"/>
          </w:rPr>
          <w:t xml:space="preserve">, D. </w:t>
        </w:r>
        <w:r w:rsidRPr="00140834">
          <w:rPr>
            <w:rFonts w:ascii="Times New Roman" w:hAnsi="Times New Roman" w:cs="Times New Roman"/>
            <w:sz w:val="24"/>
            <w:szCs w:val="24"/>
          </w:rPr>
          <w:t>and Zimmermann</w:t>
        </w:r>
        <w:r>
          <w:rPr>
            <w:rFonts w:ascii="Times New Roman" w:hAnsi="Times New Roman" w:cs="Times New Roman"/>
            <w:sz w:val="24"/>
            <w:szCs w:val="24"/>
          </w:rPr>
          <w:t>, K. (202</w:t>
        </w:r>
      </w:ins>
      <w:ins w:id="216" w:author="Peter Smith" w:date="2026-01-12T14:13:00Z" w16du:dateUtc="2026-01-12T14:13:00Z">
        <w:r w:rsidR="00514D34">
          <w:rPr>
            <w:rFonts w:ascii="Times New Roman" w:hAnsi="Times New Roman" w:cs="Times New Roman"/>
            <w:sz w:val="24"/>
            <w:szCs w:val="24"/>
          </w:rPr>
          <w:t>2</w:t>
        </w:r>
      </w:ins>
      <w:ins w:id="217" w:author="Peter Smith" w:date="2026-01-12T14:08:00Z" w16du:dateUtc="2026-01-12T14:08:00Z">
        <w:r>
          <w:rPr>
            <w:rFonts w:ascii="Times New Roman" w:hAnsi="Times New Roman" w:cs="Times New Roman"/>
            <w:sz w:val="24"/>
            <w:szCs w:val="24"/>
          </w:rPr>
          <w:t>) “</w:t>
        </w:r>
        <w:r w:rsidRPr="00140834">
          <w:rPr>
            <w:rFonts w:ascii="Times New Roman" w:hAnsi="Times New Roman" w:cs="Times New Roman"/>
            <w:sz w:val="24"/>
            <w:szCs w:val="24"/>
          </w:rPr>
          <w:t>The Big Bang:</w:t>
        </w:r>
        <w:r>
          <w:rPr>
            <w:rFonts w:ascii="Times New Roman" w:hAnsi="Times New Roman" w:cs="Times New Roman"/>
            <w:sz w:val="24"/>
            <w:szCs w:val="24"/>
          </w:rPr>
          <w:t xml:space="preserve"> </w:t>
        </w:r>
        <w:r w:rsidRPr="00140834">
          <w:rPr>
            <w:rFonts w:ascii="Times New Roman" w:hAnsi="Times New Roman" w:cs="Times New Roman"/>
            <w:sz w:val="24"/>
            <w:szCs w:val="24"/>
          </w:rPr>
          <w:t>Stock Market Capitalization in the Long Run?</w:t>
        </w:r>
      </w:ins>
      <w:ins w:id="218" w:author="Peter Smith" w:date="2026-01-12T14:09:00Z" w16du:dateUtc="2026-01-12T14:09:00Z">
        <w:r>
          <w:rPr>
            <w:rFonts w:ascii="Times New Roman" w:hAnsi="Times New Roman" w:cs="Times New Roman"/>
            <w:sz w:val="24"/>
            <w:szCs w:val="24"/>
          </w:rPr>
          <w:t xml:space="preserve">”, </w:t>
        </w:r>
        <w:r w:rsidRPr="00140834">
          <w:rPr>
            <w:rFonts w:ascii="Times New Roman" w:hAnsi="Times New Roman" w:cs="Times New Roman"/>
            <w:i/>
            <w:iCs/>
            <w:sz w:val="24"/>
            <w:szCs w:val="24"/>
            <w:rPrChange w:id="219" w:author="Peter Smith" w:date="2026-01-12T14:09:00Z" w16du:dateUtc="2026-01-12T14:09:00Z">
              <w:rPr>
                <w:rFonts w:ascii="Times New Roman" w:hAnsi="Times New Roman" w:cs="Times New Roman"/>
                <w:sz w:val="24"/>
                <w:szCs w:val="24"/>
              </w:rPr>
            </w:rPrChange>
          </w:rPr>
          <w:t>Journal of Financial Economics</w:t>
        </w:r>
      </w:ins>
      <w:ins w:id="220" w:author="Peter Smith" w:date="2026-01-12T14:12:00Z" w16du:dateUtc="2026-01-12T14:12:00Z">
        <w:r w:rsidR="00514D34">
          <w:rPr>
            <w:rFonts w:ascii="Times New Roman" w:hAnsi="Times New Roman" w:cs="Times New Roman"/>
            <w:sz w:val="24"/>
            <w:szCs w:val="24"/>
          </w:rPr>
          <w:t xml:space="preserve">, </w:t>
        </w:r>
      </w:ins>
      <w:ins w:id="221" w:author="Peter Smith" w:date="2026-01-12T14:11:00Z" w16du:dateUtc="2026-01-12T14:11:00Z">
        <w:r w:rsidR="00514D34" w:rsidRPr="00514D34">
          <w:rPr>
            <w:rFonts w:ascii="Times New Roman" w:hAnsi="Times New Roman" w:cs="Times New Roman"/>
            <w:sz w:val="24"/>
            <w:szCs w:val="24"/>
          </w:rPr>
          <w:t>145,</w:t>
        </w:r>
      </w:ins>
      <w:ins w:id="222" w:author="Peter Smith" w:date="2026-01-12T14:12:00Z" w16du:dateUtc="2026-01-12T14:12:00Z">
        <w:r w:rsidR="00514D34">
          <w:rPr>
            <w:rFonts w:ascii="Times New Roman" w:hAnsi="Times New Roman" w:cs="Times New Roman"/>
            <w:sz w:val="24"/>
            <w:szCs w:val="24"/>
          </w:rPr>
          <w:t xml:space="preserve"> </w:t>
        </w:r>
      </w:ins>
      <w:ins w:id="223" w:author="Peter Smith" w:date="2026-01-12T14:11:00Z" w16du:dateUtc="2026-01-12T14:11:00Z">
        <w:r w:rsidR="00514D34" w:rsidRPr="00514D34">
          <w:rPr>
            <w:rFonts w:ascii="Times New Roman" w:hAnsi="Times New Roman" w:cs="Times New Roman"/>
            <w:sz w:val="24"/>
            <w:szCs w:val="24"/>
          </w:rPr>
          <w:t>2,</w:t>
        </w:r>
      </w:ins>
      <w:ins w:id="224" w:author="Peter Smith" w:date="2026-01-12T14:12:00Z" w16du:dateUtc="2026-01-12T14:12:00Z">
        <w:r w:rsidR="00514D34">
          <w:rPr>
            <w:rFonts w:ascii="Times New Roman" w:hAnsi="Times New Roman" w:cs="Times New Roman"/>
            <w:sz w:val="24"/>
            <w:szCs w:val="24"/>
          </w:rPr>
          <w:t xml:space="preserve"> </w:t>
        </w:r>
      </w:ins>
      <w:ins w:id="225" w:author="Peter Smith" w:date="2026-01-12T14:11:00Z" w16du:dateUtc="2026-01-12T14:11:00Z">
        <w:r w:rsidR="00514D34" w:rsidRPr="00514D34">
          <w:rPr>
            <w:rFonts w:ascii="Times New Roman" w:hAnsi="Times New Roman" w:cs="Times New Roman"/>
            <w:sz w:val="24"/>
            <w:szCs w:val="24"/>
          </w:rPr>
          <w:t>B, 527-552</w:t>
        </w:r>
      </w:ins>
      <w:ins w:id="226" w:author="Peter Smith" w:date="2026-01-12T14:12:00Z" w16du:dateUtc="2026-01-12T14:12:00Z">
        <w:r w:rsidR="00514D34">
          <w:rPr>
            <w:rFonts w:ascii="Times New Roman" w:hAnsi="Times New Roman" w:cs="Times New Roman"/>
            <w:sz w:val="24"/>
            <w:szCs w:val="24"/>
          </w:rPr>
          <w:t>.</w:t>
        </w:r>
      </w:ins>
    </w:p>
    <w:p w14:paraId="04758252" w14:textId="285D29FC" w:rsidR="0073388C" w:rsidRDefault="0073388C" w:rsidP="00F35BFC">
      <w:pPr>
        <w:spacing w:line="240" w:lineRule="auto"/>
        <w:jc w:val="both"/>
        <w:rPr>
          <w:rFonts w:ascii="Times New Roman" w:hAnsi="Times New Roman" w:cs="Times New Roman"/>
          <w:sz w:val="24"/>
          <w:szCs w:val="24"/>
        </w:rPr>
      </w:pPr>
      <w:r w:rsidRPr="00AA27CF">
        <w:rPr>
          <w:rFonts w:ascii="Times New Roman" w:hAnsi="Times New Roman" w:cs="Times New Roman"/>
          <w:sz w:val="24"/>
          <w:szCs w:val="24"/>
        </w:rPr>
        <w:t>Merton</w:t>
      </w:r>
      <w:r w:rsidR="00F35BFC">
        <w:rPr>
          <w:rFonts w:ascii="Times New Roman" w:hAnsi="Times New Roman" w:cs="Times New Roman"/>
          <w:sz w:val="24"/>
          <w:szCs w:val="24"/>
        </w:rPr>
        <w:t>, R.</w:t>
      </w:r>
      <w:r w:rsidRPr="00AA27CF">
        <w:rPr>
          <w:rFonts w:ascii="Times New Roman" w:hAnsi="Times New Roman" w:cs="Times New Roman"/>
          <w:sz w:val="24"/>
          <w:szCs w:val="24"/>
        </w:rPr>
        <w:t xml:space="preserve"> (1969)</w:t>
      </w:r>
      <w:r w:rsidR="00F35BFC">
        <w:rPr>
          <w:rFonts w:ascii="Times New Roman" w:hAnsi="Times New Roman" w:cs="Times New Roman"/>
          <w:sz w:val="24"/>
          <w:szCs w:val="24"/>
        </w:rPr>
        <w:t>. “</w:t>
      </w:r>
      <w:r w:rsidR="00F35BFC" w:rsidRPr="00F35BFC">
        <w:rPr>
          <w:rFonts w:ascii="Times New Roman" w:hAnsi="Times New Roman" w:cs="Times New Roman"/>
          <w:sz w:val="24"/>
          <w:szCs w:val="24"/>
        </w:rPr>
        <w:t>Lifetime Portfolio Selection under Uncertainty: The Continuous-Time Case</w:t>
      </w:r>
      <w:r w:rsidR="00F35BFC">
        <w:rPr>
          <w:rFonts w:ascii="Times New Roman" w:hAnsi="Times New Roman" w:cs="Times New Roman"/>
          <w:sz w:val="24"/>
          <w:szCs w:val="24"/>
        </w:rPr>
        <w:t xml:space="preserve">”, </w:t>
      </w:r>
      <w:r w:rsidR="00F35BFC" w:rsidRPr="00EC034C">
        <w:rPr>
          <w:rFonts w:ascii="Times New Roman" w:hAnsi="Times New Roman" w:cs="Times New Roman"/>
          <w:i/>
          <w:iCs/>
          <w:sz w:val="24"/>
          <w:szCs w:val="24"/>
        </w:rPr>
        <w:t>Review of Economics and Statistics</w:t>
      </w:r>
      <w:r w:rsidR="00F35BFC" w:rsidRPr="00F35BFC">
        <w:rPr>
          <w:rFonts w:ascii="Times New Roman" w:hAnsi="Times New Roman" w:cs="Times New Roman"/>
          <w:sz w:val="24"/>
          <w:szCs w:val="24"/>
        </w:rPr>
        <w:t>,</w:t>
      </w:r>
      <w:r w:rsidR="00F35BFC">
        <w:rPr>
          <w:rFonts w:ascii="Times New Roman" w:hAnsi="Times New Roman" w:cs="Times New Roman"/>
          <w:sz w:val="24"/>
          <w:szCs w:val="24"/>
        </w:rPr>
        <w:t xml:space="preserve"> </w:t>
      </w:r>
      <w:r w:rsidR="00F35BFC" w:rsidRPr="00F35BFC">
        <w:rPr>
          <w:rFonts w:ascii="Times New Roman" w:hAnsi="Times New Roman" w:cs="Times New Roman"/>
          <w:sz w:val="24"/>
          <w:szCs w:val="24"/>
        </w:rPr>
        <w:t>51,</w:t>
      </w:r>
      <w:r w:rsidR="00F35BFC">
        <w:rPr>
          <w:rFonts w:ascii="Times New Roman" w:hAnsi="Times New Roman" w:cs="Times New Roman"/>
          <w:sz w:val="24"/>
          <w:szCs w:val="24"/>
        </w:rPr>
        <w:t xml:space="preserve"> </w:t>
      </w:r>
      <w:r w:rsidR="00F35BFC" w:rsidRPr="00F35BFC">
        <w:rPr>
          <w:rFonts w:ascii="Times New Roman" w:hAnsi="Times New Roman" w:cs="Times New Roman"/>
          <w:sz w:val="24"/>
          <w:szCs w:val="24"/>
        </w:rPr>
        <w:t>3</w:t>
      </w:r>
      <w:r w:rsidR="00F35BFC">
        <w:rPr>
          <w:rFonts w:ascii="Times New Roman" w:hAnsi="Times New Roman" w:cs="Times New Roman"/>
          <w:sz w:val="24"/>
          <w:szCs w:val="24"/>
        </w:rPr>
        <w:t xml:space="preserve">, </w:t>
      </w:r>
      <w:r w:rsidR="00F35BFC" w:rsidRPr="00F35BFC">
        <w:rPr>
          <w:rFonts w:ascii="Times New Roman" w:hAnsi="Times New Roman" w:cs="Times New Roman"/>
          <w:sz w:val="24"/>
          <w:szCs w:val="24"/>
        </w:rPr>
        <w:t>247-257</w:t>
      </w:r>
      <w:r w:rsidR="00CE2CDF">
        <w:rPr>
          <w:rFonts w:ascii="Times New Roman" w:hAnsi="Times New Roman" w:cs="Times New Roman"/>
          <w:sz w:val="24"/>
          <w:szCs w:val="24"/>
        </w:rPr>
        <w:t>.</w:t>
      </w:r>
    </w:p>
    <w:p w14:paraId="1D27F19A" w14:textId="3C3DAE2E" w:rsidR="00CE2CDF" w:rsidRDefault="00CE2CDF" w:rsidP="00CE2CDF">
      <w:pPr>
        <w:spacing w:line="240" w:lineRule="auto"/>
        <w:jc w:val="both"/>
        <w:rPr>
          <w:rFonts w:ascii="Times New Roman" w:hAnsi="Times New Roman" w:cs="Times New Roman"/>
          <w:sz w:val="24"/>
          <w:szCs w:val="24"/>
        </w:rPr>
      </w:pPr>
      <w:r>
        <w:rPr>
          <w:rFonts w:ascii="Times New Roman" w:hAnsi="Times New Roman" w:cs="Times New Roman"/>
          <w:sz w:val="24"/>
          <w:szCs w:val="24"/>
        </w:rPr>
        <w:t>Merton, R. (1971). “</w:t>
      </w:r>
      <w:r w:rsidRPr="00CE2CDF">
        <w:rPr>
          <w:rFonts w:ascii="Times New Roman" w:hAnsi="Times New Roman" w:cs="Times New Roman"/>
          <w:sz w:val="24"/>
          <w:szCs w:val="24"/>
        </w:rPr>
        <w:t>Optimum consumption and portfolio rules in a continuous-time model</w:t>
      </w:r>
      <w:r>
        <w:rPr>
          <w:rFonts w:ascii="Times New Roman" w:hAnsi="Times New Roman" w:cs="Times New Roman"/>
          <w:sz w:val="24"/>
          <w:szCs w:val="24"/>
        </w:rPr>
        <w:t xml:space="preserve">”, </w:t>
      </w:r>
      <w:r w:rsidRPr="00EC034C">
        <w:rPr>
          <w:rFonts w:ascii="Times New Roman" w:hAnsi="Times New Roman" w:cs="Times New Roman"/>
          <w:i/>
          <w:iCs/>
          <w:sz w:val="24"/>
          <w:szCs w:val="24"/>
        </w:rPr>
        <w:t>Journal of Economic Theory</w:t>
      </w:r>
      <w:r>
        <w:rPr>
          <w:rFonts w:ascii="Times New Roman" w:hAnsi="Times New Roman" w:cs="Times New Roman"/>
          <w:sz w:val="24"/>
          <w:szCs w:val="24"/>
        </w:rPr>
        <w:t xml:space="preserve">, </w:t>
      </w:r>
      <w:r w:rsidRPr="00CE2CDF">
        <w:rPr>
          <w:rFonts w:ascii="Times New Roman" w:hAnsi="Times New Roman" w:cs="Times New Roman"/>
          <w:sz w:val="24"/>
          <w:szCs w:val="24"/>
        </w:rPr>
        <w:t>3, 4, 373-413</w:t>
      </w:r>
      <w:r>
        <w:rPr>
          <w:rFonts w:ascii="Times New Roman" w:hAnsi="Times New Roman" w:cs="Times New Roman"/>
          <w:sz w:val="24"/>
          <w:szCs w:val="24"/>
        </w:rPr>
        <w:t>.</w:t>
      </w:r>
    </w:p>
    <w:p w14:paraId="42306C7C" w14:textId="7D145420" w:rsidR="00E91912" w:rsidRDefault="00E91912" w:rsidP="00E91912">
      <w:pPr>
        <w:spacing w:line="240" w:lineRule="auto"/>
        <w:jc w:val="both"/>
        <w:rPr>
          <w:rFonts w:ascii="Times New Roman" w:hAnsi="Times New Roman" w:cs="Times New Roman"/>
          <w:sz w:val="24"/>
          <w:szCs w:val="24"/>
        </w:rPr>
      </w:pPr>
      <w:r>
        <w:rPr>
          <w:rFonts w:ascii="Times New Roman" w:hAnsi="Times New Roman" w:cs="Times New Roman"/>
          <w:sz w:val="24"/>
          <w:szCs w:val="24"/>
        </w:rPr>
        <w:t>Nagel, S. and Xu, Z., (2022). “</w:t>
      </w:r>
      <w:r w:rsidRPr="00E91912">
        <w:rPr>
          <w:rFonts w:ascii="Times New Roman" w:hAnsi="Times New Roman" w:cs="Times New Roman"/>
          <w:sz w:val="24"/>
          <w:szCs w:val="24"/>
        </w:rPr>
        <w:t>Asset Pricing with Fading Memory</w:t>
      </w:r>
      <w:r>
        <w:rPr>
          <w:rFonts w:ascii="Times New Roman" w:hAnsi="Times New Roman" w:cs="Times New Roman"/>
          <w:sz w:val="24"/>
          <w:szCs w:val="24"/>
        </w:rPr>
        <w:t xml:space="preserve">”, </w:t>
      </w:r>
      <w:r w:rsidRPr="00E91912">
        <w:rPr>
          <w:rFonts w:ascii="Times New Roman" w:hAnsi="Times New Roman" w:cs="Times New Roman"/>
          <w:i/>
          <w:iCs/>
          <w:sz w:val="24"/>
          <w:szCs w:val="24"/>
        </w:rPr>
        <w:t>Review of Financial Studies</w:t>
      </w:r>
      <w:r w:rsidRPr="00E91912">
        <w:rPr>
          <w:rFonts w:ascii="Times New Roman" w:hAnsi="Times New Roman" w:cs="Times New Roman"/>
          <w:sz w:val="24"/>
          <w:szCs w:val="24"/>
        </w:rPr>
        <w:t>, 35, 5, 2190–2245</w:t>
      </w:r>
      <w:r>
        <w:rPr>
          <w:rFonts w:ascii="Times New Roman" w:hAnsi="Times New Roman" w:cs="Times New Roman"/>
          <w:sz w:val="24"/>
          <w:szCs w:val="24"/>
        </w:rPr>
        <w:t>.</w:t>
      </w:r>
    </w:p>
    <w:p w14:paraId="7E15048F" w14:textId="15FD22EA" w:rsidR="00377610" w:rsidRDefault="00377610" w:rsidP="00CE2C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OECD (2024). </w:t>
      </w:r>
      <w:r w:rsidRPr="00EC034C">
        <w:rPr>
          <w:rFonts w:ascii="Times New Roman" w:hAnsi="Times New Roman" w:cs="Times New Roman"/>
          <w:i/>
          <w:iCs/>
          <w:sz w:val="24"/>
          <w:szCs w:val="24"/>
        </w:rPr>
        <w:t>OECD Pensions Outlook</w:t>
      </w:r>
      <w:r>
        <w:rPr>
          <w:rFonts w:ascii="Times New Roman" w:hAnsi="Times New Roman" w:cs="Times New Roman"/>
          <w:sz w:val="24"/>
          <w:szCs w:val="24"/>
        </w:rPr>
        <w:t xml:space="preserve">, Paris. </w:t>
      </w:r>
    </w:p>
    <w:p w14:paraId="2EA60668" w14:textId="62682390" w:rsidR="006D2FDA" w:rsidRDefault="006D2FDA" w:rsidP="00CE2C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Office for National Statistics (2025). </w:t>
      </w:r>
      <w:hyperlink r:id="rId14" w:history="1">
        <w:r w:rsidRPr="006D2FDA">
          <w:rPr>
            <w:rStyle w:val="Hyperlink"/>
            <w:rFonts w:ascii="Times New Roman" w:hAnsi="Times New Roman" w:cs="Times New Roman"/>
            <w:sz w:val="24"/>
            <w:szCs w:val="24"/>
          </w:rPr>
          <w:t xml:space="preserve">National Life Tables: </w:t>
        </w:r>
        <w:r>
          <w:rPr>
            <w:rStyle w:val="Hyperlink"/>
            <w:rFonts w:ascii="Times New Roman" w:hAnsi="Times New Roman" w:cs="Times New Roman"/>
            <w:sz w:val="24"/>
            <w:szCs w:val="24"/>
          </w:rPr>
          <w:t>L</w:t>
        </w:r>
        <w:r w:rsidRPr="006D2FDA">
          <w:rPr>
            <w:rStyle w:val="Hyperlink"/>
            <w:rFonts w:ascii="Times New Roman" w:hAnsi="Times New Roman" w:cs="Times New Roman"/>
            <w:sz w:val="24"/>
            <w:szCs w:val="24"/>
          </w:rPr>
          <w:t xml:space="preserve">ife </w:t>
        </w:r>
        <w:r>
          <w:rPr>
            <w:rStyle w:val="Hyperlink"/>
            <w:rFonts w:ascii="Times New Roman" w:hAnsi="Times New Roman" w:cs="Times New Roman"/>
            <w:sz w:val="24"/>
            <w:szCs w:val="24"/>
          </w:rPr>
          <w:t>E</w:t>
        </w:r>
        <w:r w:rsidRPr="006D2FDA">
          <w:rPr>
            <w:rStyle w:val="Hyperlink"/>
            <w:rFonts w:ascii="Times New Roman" w:hAnsi="Times New Roman" w:cs="Times New Roman"/>
            <w:sz w:val="24"/>
            <w:szCs w:val="24"/>
          </w:rPr>
          <w:t>xpectancy in the UK</w:t>
        </w:r>
      </w:hyperlink>
      <w:r>
        <w:rPr>
          <w:rFonts w:ascii="Times New Roman" w:hAnsi="Times New Roman" w:cs="Times New Roman"/>
          <w:sz w:val="24"/>
          <w:szCs w:val="24"/>
        </w:rPr>
        <w:t>, London.</w:t>
      </w:r>
    </w:p>
    <w:p w14:paraId="3B85B609" w14:textId="3EECAE11" w:rsidR="00860481" w:rsidRDefault="00860481" w:rsidP="006312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Poterba, J., </w:t>
      </w:r>
      <w:r w:rsidRPr="00860481">
        <w:rPr>
          <w:rFonts w:ascii="Times New Roman" w:hAnsi="Times New Roman" w:cs="Times New Roman"/>
          <w:sz w:val="24"/>
          <w:szCs w:val="24"/>
        </w:rPr>
        <w:t>Rauh</w:t>
      </w:r>
      <w:r>
        <w:rPr>
          <w:rFonts w:ascii="Times New Roman" w:hAnsi="Times New Roman" w:cs="Times New Roman"/>
          <w:sz w:val="24"/>
          <w:szCs w:val="24"/>
        </w:rPr>
        <w:t xml:space="preserve">, J., </w:t>
      </w:r>
      <w:r w:rsidRPr="00860481">
        <w:rPr>
          <w:rFonts w:ascii="Times New Roman" w:hAnsi="Times New Roman" w:cs="Times New Roman"/>
          <w:sz w:val="24"/>
          <w:szCs w:val="24"/>
        </w:rPr>
        <w:t>Venti</w:t>
      </w:r>
      <w:r>
        <w:rPr>
          <w:rFonts w:ascii="Times New Roman" w:hAnsi="Times New Roman" w:cs="Times New Roman"/>
          <w:sz w:val="24"/>
          <w:szCs w:val="24"/>
        </w:rPr>
        <w:t>, S.</w:t>
      </w:r>
      <w:r w:rsidRPr="0086048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860481">
        <w:rPr>
          <w:rFonts w:ascii="Times New Roman" w:hAnsi="Times New Roman" w:cs="Times New Roman"/>
          <w:sz w:val="24"/>
          <w:szCs w:val="24"/>
        </w:rPr>
        <w:t>Wise</w:t>
      </w:r>
      <w:r>
        <w:rPr>
          <w:rFonts w:ascii="Times New Roman" w:hAnsi="Times New Roman" w:cs="Times New Roman"/>
          <w:sz w:val="24"/>
          <w:szCs w:val="24"/>
        </w:rPr>
        <w:t>, D.</w:t>
      </w:r>
      <w:r w:rsidRPr="00860481">
        <w:rPr>
          <w:rFonts w:ascii="Times New Roman" w:hAnsi="Times New Roman" w:cs="Times New Roman"/>
          <w:sz w:val="24"/>
          <w:szCs w:val="24"/>
        </w:rPr>
        <w:t xml:space="preserve"> </w:t>
      </w:r>
      <w:r>
        <w:rPr>
          <w:rFonts w:ascii="Times New Roman" w:hAnsi="Times New Roman" w:cs="Times New Roman"/>
          <w:sz w:val="24"/>
          <w:szCs w:val="24"/>
        </w:rPr>
        <w:t>(2006). “</w:t>
      </w:r>
      <w:r w:rsidRPr="00860481">
        <w:rPr>
          <w:rFonts w:ascii="Times New Roman" w:hAnsi="Times New Roman" w:cs="Times New Roman"/>
          <w:sz w:val="24"/>
          <w:szCs w:val="24"/>
        </w:rPr>
        <w:t>Lifecycle Asset Allocation Strategies and the Distribution of 401(k) Retirement Wealth</w:t>
      </w:r>
      <w:r>
        <w:rPr>
          <w:rFonts w:ascii="Times New Roman" w:hAnsi="Times New Roman" w:cs="Times New Roman"/>
          <w:sz w:val="24"/>
          <w:szCs w:val="24"/>
        </w:rPr>
        <w:t>”,</w:t>
      </w:r>
      <w:r w:rsidRPr="00860481">
        <w:t xml:space="preserve"> </w:t>
      </w:r>
      <w:r w:rsidRPr="00860481">
        <w:rPr>
          <w:rFonts w:ascii="Times New Roman" w:hAnsi="Times New Roman" w:cs="Times New Roman"/>
          <w:sz w:val="24"/>
          <w:szCs w:val="24"/>
        </w:rPr>
        <w:t>NBER Working Papers 11974, National Bureau of Economic Research</w:t>
      </w:r>
      <w:r w:rsidR="00E9538B">
        <w:rPr>
          <w:rFonts w:ascii="Times New Roman" w:hAnsi="Times New Roman" w:cs="Times New Roman"/>
          <w:sz w:val="24"/>
          <w:szCs w:val="24"/>
        </w:rPr>
        <w:t>.</w:t>
      </w:r>
    </w:p>
    <w:p w14:paraId="2A946794" w14:textId="77777777" w:rsidR="00E9538B" w:rsidRDefault="00E9538B" w:rsidP="00E9538B">
      <w:pPr>
        <w:spacing w:line="240" w:lineRule="auto"/>
        <w:jc w:val="both"/>
        <w:rPr>
          <w:rFonts w:ascii="Times New Roman" w:hAnsi="Times New Roman" w:cs="Times New Roman"/>
          <w:sz w:val="24"/>
          <w:szCs w:val="24"/>
        </w:rPr>
      </w:pPr>
      <w:r w:rsidRPr="00AA27CF">
        <w:rPr>
          <w:rFonts w:ascii="Times New Roman" w:hAnsi="Times New Roman" w:cs="Times New Roman"/>
          <w:sz w:val="24"/>
          <w:szCs w:val="24"/>
        </w:rPr>
        <w:t>Poterba</w:t>
      </w:r>
      <w:r>
        <w:rPr>
          <w:rFonts w:ascii="Times New Roman" w:hAnsi="Times New Roman" w:cs="Times New Roman"/>
          <w:sz w:val="24"/>
          <w:szCs w:val="24"/>
        </w:rPr>
        <w:t>, J.</w:t>
      </w:r>
      <w:r w:rsidRPr="00AA27CF">
        <w:rPr>
          <w:rFonts w:ascii="Times New Roman" w:hAnsi="Times New Roman" w:cs="Times New Roman"/>
          <w:sz w:val="24"/>
          <w:szCs w:val="24"/>
        </w:rPr>
        <w:t xml:space="preserve"> and </w:t>
      </w:r>
      <w:proofErr w:type="spellStart"/>
      <w:r w:rsidRPr="00AA27CF">
        <w:rPr>
          <w:rFonts w:ascii="Times New Roman" w:hAnsi="Times New Roman" w:cs="Times New Roman"/>
          <w:sz w:val="24"/>
          <w:szCs w:val="24"/>
        </w:rPr>
        <w:t>Samwick</w:t>
      </w:r>
      <w:proofErr w:type="spellEnd"/>
      <w:r>
        <w:rPr>
          <w:rFonts w:ascii="Times New Roman" w:hAnsi="Times New Roman" w:cs="Times New Roman"/>
          <w:sz w:val="24"/>
          <w:szCs w:val="24"/>
        </w:rPr>
        <w:t>, A.</w:t>
      </w:r>
      <w:r w:rsidRPr="00AA27CF">
        <w:rPr>
          <w:rFonts w:ascii="Times New Roman" w:hAnsi="Times New Roman" w:cs="Times New Roman"/>
          <w:sz w:val="24"/>
          <w:szCs w:val="24"/>
        </w:rPr>
        <w:t xml:space="preserve"> (2001)</w:t>
      </w:r>
      <w:r>
        <w:rPr>
          <w:rFonts w:ascii="Times New Roman" w:hAnsi="Times New Roman" w:cs="Times New Roman"/>
          <w:sz w:val="24"/>
          <w:szCs w:val="24"/>
        </w:rPr>
        <w:t>. “</w:t>
      </w:r>
      <w:r w:rsidRPr="00631205">
        <w:rPr>
          <w:rFonts w:ascii="Times New Roman" w:hAnsi="Times New Roman" w:cs="Times New Roman"/>
          <w:sz w:val="24"/>
          <w:szCs w:val="24"/>
        </w:rPr>
        <w:t>Household Portfolio Allocation</w:t>
      </w:r>
      <w:r>
        <w:rPr>
          <w:rFonts w:ascii="Times New Roman" w:hAnsi="Times New Roman" w:cs="Times New Roman"/>
          <w:sz w:val="24"/>
          <w:szCs w:val="24"/>
        </w:rPr>
        <w:t xml:space="preserve"> </w:t>
      </w:r>
      <w:r w:rsidRPr="00631205">
        <w:rPr>
          <w:rFonts w:ascii="Times New Roman" w:hAnsi="Times New Roman" w:cs="Times New Roman"/>
          <w:sz w:val="24"/>
          <w:szCs w:val="24"/>
        </w:rPr>
        <w:t>over the Life Cycle</w:t>
      </w:r>
      <w:r>
        <w:rPr>
          <w:rFonts w:ascii="Times New Roman" w:hAnsi="Times New Roman" w:cs="Times New Roman"/>
          <w:sz w:val="24"/>
          <w:szCs w:val="24"/>
        </w:rPr>
        <w:t xml:space="preserve">”, in Ogura, S., </w:t>
      </w:r>
      <w:proofErr w:type="spellStart"/>
      <w:r w:rsidRPr="00631205">
        <w:rPr>
          <w:rFonts w:ascii="Times New Roman" w:hAnsi="Times New Roman" w:cs="Times New Roman"/>
          <w:sz w:val="24"/>
          <w:szCs w:val="24"/>
        </w:rPr>
        <w:t>Tachibanaki</w:t>
      </w:r>
      <w:proofErr w:type="spellEnd"/>
      <w:r>
        <w:rPr>
          <w:rFonts w:ascii="Times New Roman" w:hAnsi="Times New Roman" w:cs="Times New Roman"/>
          <w:sz w:val="24"/>
          <w:szCs w:val="24"/>
        </w:rPr>
        <w:t xml:space="preserve">, T. and </w:t>
      </w:r>
      <w:r w:rsidRPr="00631205">
        <w:rPr>
          <w:rFonts w:ascii="Times New Roman" w:hAnsi="Times New Roman" w:cs="Times New Roman"/>
          <w:sz w:val="24"/>
          <w:szCs w:val="24"/>
        </w:rPr>
        <w:t>Wise</w:t>
      </w:r>
      <w:r>
        <w:rPr>
          <w:rFonts w:ascii="Times New Roman" w:hAnsi="Times New Roman" w:cs="Times New Roman"/>
          <w:sz w:val="24"/>
          <w:szCs w:val="24"/>
        </w:rPr>
        <w:t>, D.,</w:t>
      </w:r>
      <w:r w:rsidRPr="00631205">
        <w:rPr>
          <w:rFonts w:ascii="Times New Roman" w:hAnsi="Times New Roman" w:cs="Times New Roman"/>
          <w:sz w:val="24"/>
          <w:szCs w:val="24"/>
        </w:rPr>
        <w:t xml:space="preserve"> </w:t>
      </w:r>
      <w:r w:rsidRPr="00623708">
        <w:rPr>
          <w:rFonts w:ascii="Times New Roman" w:hAnsi="Times New Roman" w:cs="Times New Roman"/>
          <w:i/>
          <w:iCs/>
          <w:sz w:val="24"/>
          <w:szCs w:val="24"/>
        </w:rPr>
        <w:t>Aging Issues in the United States and Japan</w:t>
      </w:r>
      <w:r>
        <w:rPr>
          <w:rFonts w:ascii="Times New Roman" w:hAnsi="Times New Roman" w:cs="Times New Roman"/>
          <w:sz w:val="24"/>
          <w:szCs w:val="24"/>
        </w:rPr>
        <w:t xml:space="preserve">, University of Chicago Press, Chicago. </w:t>
      </w:r>
    </w:p>
    <w:p w14:paraId="0945AA6E" w14:textId="12BFAC6A" w:rsidR="00E9538B" w:rsidRPr="00631205" w:rsidRDefault="00E9538B" w:rsidP="00631205">
      <w:pPr>
        <w:spacing w:line="240" w:lineRule="auto"/>
        <w:jc w:val="both"/>
        <w:rPr>
          <w:rFonts w:ascii="Times New Roman" w:hAnsi="Times New Roman" w:cs="Times New Roman"/>
          <w:sz w:val="24"/>
          <w:szCs w:val="24"/>
        </w:rPr>
      </w:pPr>
      <w:r>
        <w:rPr>
          <w:rFonts w:ascii="Times New Roman" w:hAnsi="Times New Roman" w:cs="Times New Roman"/>
          <w:sz w:val="24"/>
          <w:szCs w:val="24"/>
        </w:rPr>
        <w:t>Poterba, J. and Summers, L. (1988). “</w:t>
      </w:r>
      <w:r w:rsidR="003C5F5C" w:rsidRPr="003C5F5C">
        <w:rPr>
          <w:rFonts w:ascii="Times New Roman" w:hAnsi="Times New Roman" w:cs="Times New Roman"/>
          <w:sz w:val="24"/>
          <w:szCs w:val="24"/>
        </w:rPr>
        <w:t>Mean reversion in stock prices: Evidence and Implications</w:t>
      </w:r>
      <w:r w:rsidR="003C5F5C">
        <w:rPr>
          <w:rFonts w:ascii="Times New Roman" w:hAnsi="Times New Roman" w:cs="Times New Roman"/>
          <w:sz w:val="24"/>
          <w:szCs w:val="24"/>
        </w:rPr>
        <w:t xml:space="preserve">”, </w:t>
      </w:r>
      <w:r w:rsidR="003C5F5C" w:rsidRPr="00EC034C">
        <w:rPr>
          <w:rFonts w:ascii="Times New Roman" w:hAnsi="Times New Roman" w:cs="Times New Roman"/>
          <w:i/>
          <w:iCs/>
          <w:sz w:val="24"/>
          <w:szCs w:val="24"/>
        </w:rPr>
        <w:t>Journal of Financial Economics</w:t>
      </w:r>
      <w:r w:rsidR="003C5F5C">
        <w:rPr>
          <w:rFonts w:ascii="Times New Roman" w:hAnsi="Times New Roman" w:cs="Times New Roman"/>
          <w:sz w:val="24"/>
          <w:szCs w:val="24"/>
        </w:rPr>
        <w:t xml:space="preserve">, </w:t>
      </w:r>
      <w:r w:rsidR="003C5F5C" w:rsidRPr="003C5F5C">
        <w:rPr>
          <w:rFonts w:ascii="Times New Roman" w:hAnsi="Times New Roman" w:cs="Times New Roman"/>
          <w:sz w:val="24"/>
          <w:szCs w:val="24"/>
        </w:rPr>
        <w:t>22,</w:t>
      </w:r>
      <w:r w:rsidR="003C5F5C">
        <w:rPr>
          <w:rFonts w:ascii="Times New Roman" w:hAnsi="Times New Roman" w:cs="Times New Roman"/>
          <w:sz w:val="24"/>
          <w:szCs w:val="24"/>
        </w:rPr>
        <w:t xml:space="preserve"> </w:t>
      </w:r>
      <w:r w:rsidR="003C5F5C" w:rsidRPr="003C5F5C">
        <w:rPr>
          <w:rFonts w:ascii="Times New Roman" w:hAnsi="Times New Roman" w:cs="Times New Roman"/>
          <w:sz w:val="24"/>
          <w:szCs w:val="24"/>
        </w:rPr>
        <w:t>1, 27-59</w:t>
      </w:r>
      <w:r w:rsidR="003C5F5C">
        <w:rPr>
          <w:rFonts w:ascii="Times New Roman" w:hAnsi="Times New Roman" w:cs="Times New Roman"/>
          <w:sz w:val="24"/>
          <w:szCs w:val="24"/>
        </w:rPr>
        <w:t>.</w:t>
      </w:r>
    </w:p>
    <w:p w14:paraId="35DE5D88" w14:textId="3E903BFE" w:rsidR="00302535" w:rsidRDefault="00364FB0" w:rsidP="0008303A">
      <w:pPr>
        <w:spacing w:line="240" w:lineRule="auto"/>
        <w:jc w:val="both"/>
        <w:rPr>
          <w:rFonts w:ascii="Times New Roman" w:hAnsi="Times New Roman" w:cs="Times New Roman"/>
          <w:sz w:val="24"/>
          <w:szCs w:val="24"/>
        </w:rPr>
      </w:pPr>
      <w:r w:rsidRPr="00EC034C">
        <w:rPr>
          <w:rFonts w:ascii="Times New Roman" w:hAnsi="Times New Roman" w:cs="Times New Roman"/>
          <w:sz w:val="24"/>
          <w:szCs w:val="24"/>
        </w:rPr>
        <w:t xml:space="preserve">Reichenstein, W. and Dorsett, D., (1995). </w:t>
      </w:r>
      <w:r w:rsidRPr="00EC034C">
        <w:rPr>
          <w:rFonts w:ascii="Times New Roman" w:hAnsi="Times New Roman" w:cs="Times New Roman"/>
          <w:i/>
          <w:iCs/>
          <w:sz w:val="24"/>
          <w:szCs w:val="24"/>
        </w:rPr>
        <w:t>Time Diversification Revisited</w:t>
      </w:r>
      <w:r w:rsidRPr="00EC034C">
        <w:rPr>
          <w:rFonts w:ascii="Times New Roman" w:hAnsi="Times New Roman" w:cs="Times New Roman"/>
          <w:sz w:val="24"/>
          <w:szCs w:val="24"/>
        </w:rPr>
        <w:t>. The Research Foundation of The Institute of Chartered Financial Analysts.</w:t>
      </w:r>
    </w:p>
    <w:p w14:paraId="49524FDE" w14:textId="79CDC35D" w:rsidR="00631205" w:rsidRPr="00631205" w:rsidRDefault="00631205" w:rsidP="00631205">
      <w:pPr>
        <w:spacing w:line="240" w:lineRule="auto"/>
        <w:jc w:val="both"/>
        <w:rPr>
          <w:rFonts w:ascii="Times New Roman" w:hAnsi="Times New Roman" w:cs="Times New Roman"/>
          <w:sz w:val="24"/>
          <w:szCs w:val="24"/>
        </w:rPr>
      </w:pPr>
      <w:r w:rsidRPr="00631205">
        <w:rPr>
          <w:rFonts w:ascii="Times New Roman" w:hAnsi="Times New Roman" w:cs="Times New Roman"/>
          <w:sz w:val="24"/>
          <w:szCs w:val="24"/>
        </w:rPr>
        <w:t>Samuelson, P</w:t>
      </w:r>
      <w:r>
        <w:rPr>
          <w:rFonts w:ascii="Times New Roman" w:hAnsi="Times New Roman" w:cs="Times New Roman"/>
          <w:sz w:val="24"/>
          <w:szCs w:val="24"/>
        </w:rPr>
        <w:t>.</w:t>
      </w:r>
      <w:r w:rsidRPr="00631205">
        <w:rPr>
          <w:rFonts w:ascii="Times New Roman" w:hAnsi="Times New Roman" w:cs="Times New Roman"/>
          <w:sz w:val="24"/>
          <w:szCs w:val="24"/>
        </w:rPr>
        <w:t xml:space="preserve"> </w:t>
      </w:r>
      <w:r>
        <w:rPr>
          <w:rFonts w:ascii="Times New Roman" w:hAnsi="Times New Roman" w:cs="Times New Roman"/>
          <w:sz w:val="24"/>
          <w:szCs w:val="24"/>
        </w:rPr>
        <w:t>(</w:t>
      </w:r>
      <w:r w:rsidRPr="00631205">
        <w:rPr>
          <w:rFonts w:ascii="Times New Roman" w:hAnsi="Times New Roman" w:cs="Times New Roman"/>
          <w:sz w:val="24"/>
          <w:szCs w:val="24"/>
        </w:rPr>
        <w:t>1963</w:t>
      </w:r>
      <w:r>
        <w:rPr>
          <w:rFonts w:ascii="Times New Roman" w:hAnsi="Times New Roman" w:cs="Times New Roman"/>
          <w:sz w:val="24"/>
          <w:szCs w:val="24"/>
        </w:rPr>
        <w:t>).</w:t>
      </w:r>
      <w:r w:rsidRPr="00631205">
        <w:rPr>
          <w:rFonts w:ascii="Times New Roman" w:hAnsi="Times New Roman" w:cs="Times New Roman"/>
          <w:sz w:val="24"/>
          <w:szCs w:val="24"/>
        </w:rPr>
        <w:t xml:space="preserve"> “Risk and Uncertainty: </w:t>
      </w:r>
      <w:r w:rsidR="007113F9" w:rsidRPr="00631205">
        <w:rPr>
          <w:rFonts w:ascii="Times New Roman" w:hAnsi="Times New Roman" w:cs="Times New Roman"/>
          <w:sz w:val="24"/>
          <w:szCs w:val="24"/>
        </w:rPr>
        <w:t>The</w:t>
      </w:r>
      <w:r w:rsidRPr="00631205">
        <w:rPr>
          <w:rFonts w:ascii="Times New Roman" w:hAnsi="Times New Roman" w:cs="Times New Roman"/>
          <w:sz w:val="24"/>
          <w:szCs w:val="24"/>
        </w:rPr>
        <w:t xml:space="preserve"> Fallacy of the Law of Large Numbers,” </w:t>
      </w:r>
      <w:r w:rsidRPr="00EC034C">
        <w:rPr>
          <w:rFonts w:ascii="Times New Roman" w:hAnsi="Times New Roman" w:cs="Times New Roman"/>
          <w:i/>
          <w:iCs/>
          <w:sz w:val="24"/>
          <w:szCs w:val="24"/>
        </w:rPr>
        <w:t>Scientia</w:t>
      </w:r>
      <w:r>
        <w:rPr>
          <w:rFonts w:ascii="Times New Roman" w:hAnsi="Times New Roman" w:cs="Times New Roman"/>
          <w:sz w:val="24"/>
          <w:szCs w:val="24"/>
        </w:rPr>
        <w:t xml:space="preserve">, </w:t>
      </w:r>
      <w:r w:rsidRPr="00631205">
        <w:rPr>
          <w:rFonts w:ascii="Times New Roman" w:hAnsi="Times New Roman" w:cs="Times New Roman"/>
          <w:sz w:val="24"/>
          <w:szCs w:val="24"/>
        </w:rPr>
        <w:t>98, 108-113.</w:t>
      </w:r>
    </w:p>
    <w:p w14:paraId="5D61AD6F" w14:textId="1E449414" w:rsidR="007113F9" w:rsidRDefault="00631205" w:rsidP="007113F9">
      <w:pPr>
        <w:spacing w:line="240" w:lineRule="auto"/>
        <w:jc w:val="both"/>
        <w:rPr>
          <w:rFonts w:ascii="Times New Roman" w:hAnsi="Times New Roman" w:cs="Times New Roman"/>
          <w:sz w:val="24"/>
          <w:szCs w:val="24"/>
        </w:rPr>
      </w:pPr>
      <w:r w:rsidRPr="00631205">
        <w:rPr>
          <w:rFonts w:ascii="Times New Roman" w:hAnsi="Times New Roman" w:cs="Times New Roman"/>
          <w:sz w:val="24"/>
          <w:szCs w:val="24"/>
        </w:rPr>
        <w:lastRenderedPageBreak/>
        <w:t>Samuelson, P</w:t>
      </w:r>
      <w:r>
        <w:rPr>
          <w:rFonts w:ascii="Times New Roman" w:hAnsi="Times New Roman" w:cs="Times New Roman"/>
          <w:sz w:val="24"/>
          <w:szCs w:val="24"/>
        </w:rPr>
        <w:t>.</w:t>
      </w:r>
      <w:r w:rsidRPr="00631205">
        <w:rPr>
          <w:rFonts w:ascii="Times New Roman" w:hAnsi="Times New Roman" w:cs="Times New Roman"/>
          <w:sz w:val="24"/>
          <w:szCs w:val="24"/>
        </w:rPr>
        <w:t xml:space="preserve"> </w:t>
      </w:r>
      <w:r>
        <w:rPr>
          <w:rFonts w:ascii="Times New Roman" w:hAnsi="Times New Roman" w:cs="Times New Roman"/>
          <w:sz w:val="24"/>
          <w:szCs w:val="24"/>
        </w:rPr>
        <w:t>(</w:t>
      </w:r>
      <w:r w:rsidRPr="00631205">
        <w:rPr>
          <w:rFonts w:ascii="Times New Roman" w:hAnsi="Times New Roman" w:cs="Times New Roman"/>
          <w:sz w:val="24"/>
          <w:szCs w:val="24"/>
        </w:rPr>
        <w:t>1969</w:t>
      </w:r>
      <w:r w:rsidR="007113F9">
        <w:rPr>
          <w:rFonts w:ascii="Times New Roman" w:hAnsi="Times New Roman" w:cs="Times New Roman"/>
          <w:sz w:val="24"/>
          <w:szCs w:val="24"/>
        </w:rPr>
        <w:t>a</w:t>
      </w:r>
      <w:r>
        <w:rPr>
          <w:rFonts w:ascii="Times New Roman" w:hAnsi="Times New Roman" w:cs="Times New Roman"/>
          <w:sz w:val="24"/>
          <w:szCs w:val="24"/>
        </w:rPr>
        <w:t>).</w:t>
      </w:r>
      <w:r w:rsidRPr="00631205">
        <w:rPr>
          <w:rFonts w:ascii="Times New Roman" w:hAnsi="Times New Roman" w:cs="Times New Roman"/>
          <w:sz w:val="24"/>
          <w:szCs w:val="24"/>
        </w:rPr>
        <w:t xml:space="preserve"> </w:t>
      </w:r>
      <w:r w:rsidR="007113F9">
        <w:rPr>
          <w:rFonts w:ascii="Times New Roman" w:hAnsi="Times New Roman" w:cs="Times New Roman"/>
          <w:sz w:val="24"/>
          <w:szCs w:val="24"/>
        </w:rPr>
        <w:t>“</w:t>
      </w:r>
      <w:r w:rsidR="007113F9" w:rsidRPr="007113F9">
        <w:rPr>
          <w:rFonts w:ascii="Times New Roman" w:hAnsi="Times New Roman" w:cs="Times New Roman"/>
          <w:sz w:val="24"/>
          <w:szCs w:val="24"/>
        </w:rPr>
        <w:t>The judgment of economic science on rational portfolio management: indexing, timing, and long–horizon effects</w:t>
      </w:r>
      <w:r w:rsidR="007113F9">
        <w:rPr>
          <w:rFonts w:ascii="Times New Roman" w:hAnsi="Times New Roman" w:cs="Times New Roman"/>
          <w:sz w:val="24"/>
          <w:szCs w:val="24"/>
        </w:rPr>
        <w:t xml:space="preserve">”, </w:t>
      </w:r>
      <w:r w:rsidR="007113F9" w:rsidRPr="00EC034C">
        <w:rPr>
          <w:rFonts w:ascii="Times New Roman" w:hAnsi="Times New Roman" w:cs="Times New Roman"/>
          <w:i/>
          <w:iCs/>
          <w:sz w:val="24"/>
          <w:szCs w:val="24"/>
        </w:rPr>
        <w:t>Journal of Portfolio Management</w:t>
      </w:r>
      <w:r w:rsidR="007113F9" w:rsidRPr="007113F9">
        <w:rPr>
          <w:rFonts w:ascii="Times New Roman" w:hAnsi="Times New Roman" w:cs="Times New Roman"/>
          <w:sz w:val="24"/>
          <w:szCs w:val="24"/>
        </w:rPr>
        <w:t>, 16</w:t>
      </w:r>
      <w:r w:rsidR="007113F9">
        <w:rPr>
          <w:rFonts w:ascii="Times New Roman" w:hAnsi="Times New Roman" w:cs="Times New Roman"/>
          <w:sz w:val="24"/>
          <w:szCs w:val="24"/>
        </w:rPr>
        <w:t xml:space="preserve">, 1, </w:t>
      </w:r>
      <w:r w:rsidR="007113F9" w:rsidRPr="007113F9">
        <w:rPr>
          <w:rFonts w:ascii="Times New Roman" w:hAnsi="Times New Roman" w:cs="Times New Roman"/>
          <w:sz w:val="24"/>
          <w:szCs w:val="24"/>
        </w:rPr>
        <w:t>4-12</w:t>
      </w:r>
      <w:r w:rsidR="007113F9">
        <w:rPr>
          <w:rFonts w:ascii="Times New Roman" w:hAnsi="Times New Roman" w:cs="Times New Roman"/>
          <w:sz w:val="24"/>
          <w:szCs w:val="24"/>
        </w:rPr>
        <w:t>.</w:t>
      </w:r>
      <w:r w:rsidR="007113F9" w:rsidRPr="007113F9" w:rsidDel="004929E0">
        <w:rPr>
          <w:rFonts w:ascii="Times New Roman" w:hAnsi="Times New Roman" w:cs="Times New Roman"/>
          <w:sz w:val="24"/>
          <w:szCs w:val="24"/>
        </w:rPr>
        <w:t xml:space="preserve"> </w:t>
      </w:r>
    </w:p>
    <w:p w14:paraId="6F755168" w14:textId="1D988CCD" w:rsidR="007113F9" w:rsidRDefault="007113F9" w:rsidP="007113F9">
      <w:pPr>
        <w:spacing w:line="240" w:lineRule="auto"/>
        <w:jc w:val="both"/>
        <w:rPr>
          <w:rFonts w:ascii="Times New Roman" w:hAnsi="Times New Roman" w:cs="Times New Roman"/>
          <w:sz w:val="24"/>
          <w:szCs w:val="24"/>
        </w:rPr>
      </w:pPr>
      <w:r w:rsidRPr="00631205">
        <w:rPr>
          <w:rFonts w:ascii="Times New Roman" w:hAnsi="Times New Roman" w:cs="Times New Roman"/>
          <w:sz w:val="24"/>
          <w:szCs w:val="24"/>
        </w:rPr>
        <w:t>Samuelson, P</w:t>
      </w:r>
      <w:r>
        <w:rPr>
          <w:rFonts w:ascii="Times New Roman" w:hAnsi="Times New Roman" w:cs="Times New Roman"/>
          <w:sz w:val="24"/>
          <w:szCs w:val="24"/>
        </w:rPr>
        <w:t>.</w:t>
      </w:r>
      <w:r w:rsidRPr="00631205">
        <w:rPr>
          <w:rFonts w:ascii="Times New Roman" w:hAnsi="Times New Roman" w:cs="Times New Roman"/>
          <w:sz w:val="24"/>
          <w:szCs w:val="24"/>
        </w:rPr>
        <w:t xml:space="preserve"> </w:t>
      </w:r>
      <w:r>
        <w:rPr>
          <w:rFonts w:ascii="Times New Roman" w:hAnsi="Times New Roman" w:cs="Times New Roman"/>
          <w:sz w:val="24"/>
          <w:szCs w:val="24"/>
        </w:rPr>
        <w:t>(</w:t>
      </w:r>
      <w:r w:rsidRPr="00631205">
        <w:rPr>
          <w:rFonts w:ascii="Times New Roman" w:hAnsi="Times New Roman" w:cs="Times New Roman"/>
          <w:sz w:val="24"/>
          <w:szCs w:val="24"/>
        </w:rPr>
        <w:t>1969</w:t>
      </w:r>
      <w:r>
        <w:rPr>
          <w:rFonts w:ascii="Times New Roman" w:hAnsi="Times New Roman" w:cs="Times New Roman"/>
          <w:sz w:val="24"/>
          <w:szCs w:val="24"/>
        </w:rPr>
        <w:t>b).</w:t>
      </w:r>
      <w:r w:rsidRPr="00631205">
        <w:rPr>
          <w:rFonts w:ascii="Times New Roman" w:hAnsi="Times New Roman" w:cs="Times New Roman"/>
          <w:sz w:val="24"/>
          <w:szCs w:val="24"/>
        </w:rPr>
        <w:t xml:space="preserve"> </w:t>
      </w:r>
      <w:r>
        <w:rPr>
          <w:rFonts w:ascii="Times New Roman" w:hAnsi="Times New Roman" w:cs="Times New Roman"/>
          <w:sz w:val="24"/>
          <w:szCs w:val="24"/>
        </w:rPr>
        <w:t>“</w:t>
      </w:r>
      <w:r w:rsidRPr="007113F9">
        <w:rPr>
          <w:rFonts w:ascii="Times New Roman" w:hAnsi="Times New Roman" w:cs="Times New Roman"/>
          <w:sz w:val="24"/>
          <w:szCs w:val="24"/>
        </w:rPr>
        <w:t>A case at last for age-phased reduction in equity</w:t>
      </w:r>
      <w:r>
        <w:rPr>
          <w:rFonts w:ascii="Times New Roman" w:hAnsi="Times New Roman" w:cs="Times New Roman"/>
          <w:sz w:val="24"/>
          <w:szCs w:val="24"/>
        </w:rPr>
        <w:t xml:space="preserve">”, </w:t>
      </w:r>
      <w:r w:rsidRPr="00EC034C">
        <w:rPr>
          <w:rFonts w:ascii="Times New Roman" w:hAnsi="Times New Roman" w:cs="Times New Roman"/>
          <w:i/>
          <w:iCs/>
          <w:sz w:val="24"/>
          <w:szCs w:val="24"/>
        </w:rPr>
        <w:t>Proceedings of the National Academy of Science</w:t>
      </w:r>
      <w:r>
        <w:rPr>
          <w:rFonts w:ascii="Times New Roman" w:hAnsi="Times New Roman" w:cs="Times New Roman"/>
          <w:sz w:val="24"/>
          <w:szCs w:val="24"/>
        </w:rPr>
        <w:t>, 8</w:t>
      </w:r>
      <w:r w:rsidRPr="007113F9">
        <w:rPr>
          <w:rFonts w:ascii="Times New Roman" w:hAnsi="Times New Roman" w:cs="Times New Roman"/>
          <w:sz w:val="24"/>
          <w:szCs w:val="24"/>
        </w:rPr>
        <w:t>6</w:t>
      </w:r>
      <w:r>
        <w:rPr>
          <w:rFonts w:ascii="Times New Roman" w:hAnsi="Times New Roman" w:cs="Times New Roman"/>
          <w:sz w:val="24"/>
          <w:szCs w:val="24"/>
        </w:rPr>
        <w:t xml:space="preserve">, </w:t>
      </w:r>
      <w:r w:rsidRPr="007113F9">
        <w:rPr>
          <w:rFonts w:ascii="Times New Roman" w:hAnsi="Times New Roman" w:cs="Times New Roman"/>
          <w:sz w:val="24"/>
          <w:szCs w:val="24"/>
        </w:rPr>
        <w:t>22</w:t>
      </w:r>
      <w:r>
        <w:rPr>
          <w:rFonts w:ascii="Times New Roman" w:hAnsi="Times New Roman" w:cs="Times New Roman"/>
          <w:sz w:val="24"/>
          <w:szCs w:val="24"/>
        </w:rPr>
        <w:t>,</w:t>
      </w:r>
      <w:r w:rsidRPr="007113F9">
        <w:rPr>
          <w:rFonts w:ascii="Times New Roman" w:hAnsi="Times New Roman" w:cs="Times New Roman"/>
          <w:sz w:val="24"/>
          <w:szCs w:val="24"/>
        </w:rPr>
        <w:t xml:space="preserve"> 9048-9051</w:t>
      </w:r>
      <w:r>
        <w:rPr>
          <w:rFonts w:ascii="Times New Roman" w:hAnsi="Times New Roman" w:cs="Times New Roman"/>
          <w:sz w:val="24"/>
          <w:szCs w:val="24"/>
        </w:rPr>
        <w:t>.</w:t>
      </w:r>
    </w:p>
    <w:p w14:paraId="7E2053F9" w14:textId="458AE028" w:rsidR="003E7ED6" w:rsidRDefault="003E7ED6" w:rsidP="007113F9">
      <w:pPr>
        <w:spacing w:line="240" w:lineRule="auto"/>
        <w:jc w:val="both"/>
        <w:rPr>
          <w:rFonts w:ascii="Times New Roman" w:hAnsi="Times New Roman" w:cs="Times New Roman"/>
          <w:sz w:val="24"/>
          <w:szCs w:val="24"/>
        </w:rPr>
      </w:pPr>
      <w:r w:rsidRPr="00AA27CF">
        <w:rPr>
          <w:rFonts w:ascii="Times New Roman" w:hAnsi="Times New Roman" w:cs="Times New Roman"/>
          <w:sz w:val="24"/>
          <w:szCs w:val="24"/>
        </w:rPr>
        <w:t>Scott,</w:t>
      </w:r>
      <w:r w:rsidR="004929E0">
        <w:rPr>
          <w:rFonts w:ascii="Times New Roman" w:hAnsi="Times New Roman" w:cs="Times New Roman"/>
          <w:sz w:val="24"/>
          <w:szCs w:val="24"/>
        </w:rPr>
        <w:t xml:space="preserve"> J.S., </w:t>
      </w:r>
      <w:r w:rsidRPr="00AA27CF">
        <w:rPr>
          <w:rFonts w:ascii="Times New Roman" w:hAnsi="Times New Roman" w:cs="Times New Roman"/>
          <w:sz w:val="24"/>
          <w:szCs w:val="24"/>
        </w:rPr>
        <w:t>Shoven,</w:t>
      </w:r>
      <w:r w:rsidR="004929E0">
        <w:rPr>
          <w:rFonts w:ascii="Times New Roman" w:hAnsi="Times New Roman" w:cs="Times New Roman"/>
          <w:sz w:val="24"/>
          <w:szCs w:val="24"/>
        </w:rPr>
        <w:t xml:space="preserve"> J.B., </w:t>
      </w:r>
      <w:r w:rsidRPr="00AA27CF">
        <w:rPr>
          <w:rFonts w:ascii="Times New Roman" w:hAnsi="Times New Roman" w:cs="Times New Roman"/>
          <w:sz w:val="24"/>
          <w:szCs w:val="24"/>
        </w:rPr>
        <w:t>Slavov,</w:t>
      </w:r>
      <w:r w:rsidR="004929E0">
        <w:rPr>
          <w:rFonts w:ascii="Times New Roman" w:hAnsi="Times New Roman" w:cs="Times New Roman"/>
          <w:sz w:val="24"/>
          <w:szCs w:val="24"/>
        </w:rPr>
        <w:t xml:space="preserve"> S.N. </w:t>
      </w:r>
      <w:r w:rsidRPr="00AA27CF">
        <w:rPr>
          <w:rFonts w:ascii="Times New Roman" w:hAnsi="Times New Roman" w:cs="Times New Roman"/>
          <w:sz w:val="24"/>
          <w:szCs w:val="24"/>
        </w:rPr>
        <w:t>and Watson</w:t>
      </w:r>
      <w:r w:rsidR="00DB627D">
        <w:rPr>
          <w:rFonts w:ascii="Times New Roman" w:hAnsi="Times New Roman" w:cs="Times New Roman"/>
          <w:sz w:val="24"/>
          <w:szCs w:val="24"/>
        </w:rPr>
        <w:t>,</w:t>
      </w:r>
      <w:r w:rsidR="004929E0">
        <w:rPr>
          <w:rFonts w:ascii="Times New Roman" w:hAnsi="Times New Roman" w:cs="Times New Roman"/>
          <w:sz w:val="24"/>
          <w:szCs w:val="24"/>
        </w:rPr>
        <w:t xml:space="preserve"> J.G., </w:t>
      </w:r>
      <w:r w:rsidR="00DB627D">
        <w:rPr>
          <w:rFonts w:ascii="Times New Roman" w:hAnsi="Times New Roman" w:cs="Times New Roman"/>
          <w:sz w:val="24"/>
          <w:szCs w:val="24"/>
        </w:rPr>
        <w:t>(2023). “</w:t>
      </w:r>
      <w:r w:rsidRPr="00AA27CF">
        <w:rPr>
          <w:rFonts w:ascii="Times New Roman" w:hAnsi="Times New Roman" w:cs="Times New Roman"/>
          <w:sz w:val="24"/>
          <w:szCs w:val="24"/>
        </w:rPr>
        <w:t>’The Life-Cycle Model Implies that Most Young People Should Not Save for Retirement</w:t>
      </w:r>
      <w:r w:rsidR="00DB627D">
        <w:rPr>
          <w:rFonts w:ascii="Times New Roman" w:hAnsi="Times New Roman" w:cs="Times New Roman"/>
          <w:sz w:val="24"/>
          <w:szCs w:val="24"/>
        </w:rPr>
        <w:t xml:space="preserve">, </w:t>
      </w:r>
      <w:r w:rsidR="00DB627D" w:rsidRPr="00EC034C">
        <w:rPr>
          <w:rFonts w:ascii="Times New Roman" w:hAnsi="Times New Roman" w:cs="Times New Roman"/>
          <w:i/>
          <w:iCs/>
          <w:sz w:val="24"/>
          <w:szCs w:val="24"/>
        </w:rPr>
        <w:t>Journal of Retirement</w:t>
      </w:r>
      <w:r w:rsidR="00DB627D">
        <w:rPr>
          <w:rFonts w:ascii="Times New Roman" w:hAnsi="Times New Roman" w:cs="Times New Roman"/>
          <w:sz w:val="24"/>
          <w:szCs w:val="24"/>
        </w:rPr>
        <w:t>,</w:t>
      </w:r>
      <w:r w:rsidR="00DB627D" w:rsidRPr="00AA27CF">
        <w:rPr>
          <w:rFonts w:ascii="Times New Roman" w:hAnsi="Times New Roman" w:cs="Times New Roman"/>
          <w:sz w:val="24"/>
          <w:szCs w:val="24"/>
        </w:rPr>
        <w:t xml:space="preserve"> </w:t>
      </w:r>
      <w:r w:rsidR="004929E0">
        <w:rPr>
          <w:rFonts w:ascii="Times New Roman" w:hAnsi="Times New Roman" w:cs="Times New Roman"/>
          <w:sz w:val="24"/>
          <w:szCs w:val="24"/>
        </w:rPr>
        <w:t>10, 3, 47-70</w:t>
      </w:r>
      <w:r w:rsidR="00DB627D">
        <w:rPr>
          <w:rFonts w:ascii="Times New Roman" w:hAnsi="Times New Roman" w:cs="Times New Roman"/>
          <w:sz w:val="24"/>
          <w:szCs w:val="24"/>
        </w:rPr>
        <w:t>.</w:t>
      </w:r>
    </w:p>
    <w:p w14:paraId="41C78623" w14:textId="77777777" w:rsidR="00DF0410" w:rsidRPr="00DF0410" w:rsidRDefault="00DF0410" w:rsidP="00DF0410">
      <w:pPr>
        <w:spacing w:line="240" w:lineRule="auto"/>
        <w:jc w:val="both"/>
        <w:rPr>
          <w:rFonts w:ascii="Times New Roman" w:hAnsi="Times New Roman" w:cs="Times New Roman"/>
          <w:kern w:val="0"/>
          <w:sz w:val="24"/>
          <w:szCs w:val="24"/>
          <w14:ligatures w14:val="none"/>
        </w:rPr>
      </w:pPr>
      <w:r w:rsidRPr="00DF0410">
        <w:rPr>
          <w:rFonts w:ascii="Times New Roman" w:hAnsi="Times New Roman" w:cs="Times New Roman"/>
          <w:kern w:val="0"/>
          <w:sz w:val="24"/>
          <w:szCs w:val="24"/>
          <w14:ligatures w14:val="none"/>
        </w:rPr>
        <w:t xml:space="preserve">Shiller, R., (2005). “Life-Cycle Portfolios as Government Policy”, </w:t>
      </w:r>
      <w:r w:rsidRPr="00EC034C">
        <w:rPr>
          <w:rFonts w:ascii="Times New Roman" w:hAnsi="Times New Roman" w:cs="Times New Roman"/>
          <w:i/>
          <w:iCs/>
          <w:kern w:val="0"/>
          <w:sz w:val="24"/>
          <w:szCs w:val="24"/>
          <w14:ligatures w14:val="none"/>
        </w:rPr>
        <w:t>The Economists Voice</w:t>
      </w:r>
      <w:r w:rsidRPr="00DF0410">
        <w:rPr>
          <w:rFonts w:ascii="Times New Roman" w:hAnsi="Times New Roman" w:cs="Times New Roman"/>
          <w:kern w:val="0"/>
          <w:sz w:val="24"/>
          <w:szCs w:val="24"/>
          <w14:ligatures w14:val="none"/>
        </w:rPr>
        <w:t xml:space="preserve">, 2, 1, Article 14. </w:t>
      </w:r>
    </w:p>
    <w:p w14:paraId="37C09CA8" w14:textId="023F28E4" w:rsidR="0008303A" w:rsidRDefault="0008303A">
      <w:pPr>
        <w:spacing w:line="240" w:lineRule="auto"/>
        <w:jc w:val="both"/>
        <w:rPr>
          <w:rFonts w:ascii="Times New Roman" w:hAnsi="Times New Roman" w:cs="Times New Roman"/>
          <w:sz w:val="24"/>
          <w:szCs w:val="24"/>
        </w:rPr>
      </w:pPr>
      <w:r w:rsidRPr="00AA27CF">
        <w:rPr>
          <w:rFonts w:ascii="Times New Roman" w:hAnsi="Times New Roman" w:cs="Times New Roman"/>
          <w:sz w:val="24"/>
          <w:szCs w:val="24"/>
        </w:rPr>
        <w:t>Shoven,</w:t>
      </w:r>
      <w:r w:rsidR="004929E0">
        <w:rPr>
          <w:rFonts w:ascii="Times New Roman" w:hAnsi="Times New Roman" w:cs="Times New Roman"/>
          <w:sz w:val="24"/>
          <w:szCs w:val="24"/>
        </w:rPr>
        <w:t xml:space="preserve"> </w:t>
      </w:r>
      <w:r w:rsidRPr="00AA27CF">
        <w:rPr>
          <w:rFonts w:ascii="Times New Roman" w:hAnsi="Times New Roman" w:cs="Times New Roman"/>
          <w:sz w:val="24"/>
          <w:szCs w:val="24"/>
        </w:rPr>
        <w:t>J.B.,</w:t>
      </w:r>
      <w:r w:rsidR="004929E0">
        <w:rPr>
          <w:rFonts w:ascii="Times New Roman" w:hAnsi="Times New Roman" w:cs="Times New Roman"/>
          <w:sz w:val="24"/>
          <w:szCs w:val="24"/>
        </w:rPr>
        <w:t xml:space="preserve"> </w:t>
      </w:r>
      <w:r w:rsidRPr="00AA27CF">
        <w:rPr>
          <w:rFonts w:ascii="Times New Roman" w:hAnsi="Times New Roman" w:cs="Times New Roman"/>
          <w:sz w:val="24"/>
          <w:szCs w:val="24"/>
        </w:rPr>
        <w:t>and D.B</w:t>
      </w:r>
      <w:r w:rsidR="004929E0">
        <w:rPr>
          <w:rFonts w:ascii="Times New Roman" w:hAnsi="Times New Roman" w:cs="Times New Roman"/>
          <w:sz w:val="24"/>
          <w:szCs w:val="24"/>
        </w:rPr>
        <w:t xml:space="preserve">. </w:t>
      </w:r>
      <w:r w:rsidRPr="00AA27CF">
        <w:rPr>
          <w:rFonts w:ascii="Times New Roman" w:hAnsi="Times New Roman" w:cs="Times New Roman"/>
          <w:sz w:val="24"/>
          <w:szCs w:val="24"/>
        </w:rPr>
        <w:t>Walton</w:t>
      </w:r>
      <w:r w:rsidR="004929E0">
        <w:rPr>
          <w:rFonts w:ascii="Times New Roman" w:hAnsi="Times New Roman" w:cs="Times New Roman"/>
          <w:sz w:val="24"/>
          <w:szCs w:val="24"/>
        </w:rPr>
        <w:t>, (</w:t>
      </w:r>
      <w:r w:rsidRPr="00AA27CF">
        <w:rPr>
          <w:rFonts w:ascii="Times New Roman" w:hAnsi="Times New Roman" w:cs="Times New Roman"/>
          <w:sz w:val="24"/>
          <w:szCs w:val="24"/>
        </w:rPr>
        <w:t>20</w:t>
      </w:r>
      <w:r w:rsidR="004929E0">
        <w:rPr>
          <w:rFonts w:ascii="Times New Roman" w:hAnsi="Times New Roman" w:cs="Times New Roman"/>
          <w:sz w:val="24"/>
          <w:szCs w:val="24"/>
        </w:rPr>
        <w:t xml:space="preserve">21). “An Analysis of the Performance of Target Date Funds”, </w:t>
      </w:r>
      <w:r w:rsidR="004929E0" w:rsidRPr="00EC034C">
        <w:rPr>
          <w:rFonts w:ascii="Times New Roman" w:hAnsi="Times New Roman" w:cs="Times New Roman"/>
          <w:i/>
          <w:iCs/>
          <w:sz w:val="24"/>
          <w:szCs w:val="24"/>
        </w:rPr>
        <w:t>Journal of Retirement</w:t>
      </w:r>
      <w:r w:rsidR="004929E0">
        <w:rPr>
          <w:rFonts w:ascii="Times New Roman" w:hAnsi="Times New Roman" w:cs="Times New Roman"/>
          <w:sz w:val="24"/>
          <w:szCs w:val="24"/>
        </w:rPr>
        <w:t>, 8, 4, 43-65.</w:t>
      </w:r>
      <w:r w:rsidRPr="00AA27CF">
        <w:rPr>
          <w:rFonts w:ascii="Times New Roman" w:hAnsi="Times New Roman" w:cs="Times New Roman"/>
          <w:sz w:val="24"/>
          <w:szCs w:val="24"/>
        </w:rPr>
        <w:t xml:space="preserve">  </w:t>
      </w:r>
    </w:p>
    <w:p w14:paraId="35C0DCD2" w14:textId="0A7F92B8" w:rsidR="00377CC9" w:rsidRDefault="00377CC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Siegel, J. (1994). </w:t>
      </w:r>
      <w:r w:rsidRPr="00377CC9">
        <w:rPr>
          <w:rFonts w:ascii="Times New Roman" w:hAnsi="Times New Roman" w:cs="Times New Roman"/>
          <w:i/>
          <w:iCs/>
          <w:sz w:val="24"/>
          <w:szCs w:val="24"/>
        </w:rPr>
        <w:t>Stocks for the Long Run</w:t>
      </w:r>
      <w:r>
        <w:rPr>
          <w:rFonts w:ascii="Times New Roman" w:hAnsi="Times New Roman" w:cs="Times New Roman"/>
          <w:sz w:val="24"/>
          <w:szCs w:val="24"/>
        </w:rPr>
        <w:t xml:space="preserve">, McGraw Hill, New York. </w:t>
      </w:r>
    </w:p>
    <w:p w14:paraId="620FADE9" w14:textId="50B0F251" w:rsidR="000D018F" w:rsidRDefault="000D018F">
      <w:pPr>
        <w:spacing w:line="240" w:lineRule="auto"/>
        <w:jc w:val="both"/>
        <w:rPr>
          <w:rFonts w:ascii="Times New Roman" w:hAnsi="Times New Roman" w:cs="Times New Roman"/>
          <w:sz w:val="24"/>
          <w:szCs w:val="24"/>
        </w:rPr>
      </w:pPr>
      <w:r>
        <w:rPr>
          <w:rFonts w:ascii="Times New Roman" w:hAnsi="Times New Roman" w:cs="Times New Roman"/>
          <w:sz w:val="24"/>
          <w:szCs w:val="24"/>
        </w:rPr>
        <w:t>Si</w:t>
      </w:r>
      <w:r w:rsidR="00377CC9">
        <w:rPr>
          <w:rFonts w:ascii="Times New Roman" w:hAnsi="Times New Roman" w:cs="Times New Roman"/>
          <w:sz w:val="24"/>
          <w:szCs w:val="24"/>
        </w:rPr>
        <w:t>e</w:t>
      </w:r>
      <w:r>
        <w:rPr>
          <w:rFonts w:ascii="Times New Roman" w:hAnsi="Times New Roman" w:cs="Times New Roman"/>
          <w:sz w:val="24"/>
          <w:szCs w:val="24"/>
        </w:rPr>
        <w:t xml:space="preserve">gel, L. and McCaffrey, P., (2023). </w:t>
      </w:r>
      <w:r w:rsidRPr="000D018F">
        <w:rPr>
          <w:rFonts w:ascii="Times New Roman" w:hAnsi="Times New Roman" w:cs="Times New Roman"/>
          <w:i/>
          <w:iCs/>
          <w:sz w:val="24"/>
          <w:szCs w:val="24"/>
        </w:rPr>
        <w:t>Revisiting the Equity Premium</w:t>
      </w:r>
      <w:r>
        <w:rPr>
          <w:rFonts w:ascii="Times New Roman" w:hAnsi="Times New Roman" w:cs="Times New Roman"/>
          <w:sz w:val="24"/>
          <w:szCs w:val="24"/>
        </w:rPr>
        <w:t>, CFA Institute Research Foundation Monograph.</w:t>
      </w:r>
    </w:p>
    <w:p w14:paraId="19C09B98" w14:textId="77777777" w:rsidR="000428B5" w:rsidRPr="000428B5" w:rsidRDefault="000428B5" w:rsidP="000428B5">
      <w:pPr>
        <w:spacing w:line="240" w:lineRule="auto"/>
        <w:jc w:val="both"/>
        <w:rPr>
          <w:rFonts w:ascii="Times New Roman" w:hAnsi="Times New Roman" w:cs="Times New Roman"/>
          <w:kern w:val="0"/>
          <w:sz w:val="24"/>
          <w:szCs w:val="24"/>
          <w14:ligatures w14:val="none"/>
        </w:rPr>
      </w:pPr>
      <w:r w:rsidRPr="000428B5">
        <w:rPr>
          <w:rFonts w:ascii="Times New Roman" w:hAnsi="Times New Roman" w:cs="Times New Roman"/>
          <w:kern w:val="0"/>
          <w:sz w:val="24"/>
          <w:szCs w:val="24"/>
          <w14:ligatures w14:val="none"/>
        </w:rPr>
        <w:t xml:space="preserve">Strong, N. and Taylor, N., (2001). “Time Diversification: Empirical Tests”, </w:t>
      </w:r>
      <w:r w:rsidRPr="000428B5">
        <w:rPr>
          <w:rFonts w:ascii="Times New Roman" w:hAnsi="Times New Roman" w:cs="Times New Roman"/>
          <w:i/>
          <w:iCs/>
          <w:kern w:val="0"/>
          <w:sz w:val="24"/>
          <w:szCs w:val="24"/>
          <w14:ligatures w14:val="none"/>
        </w:rPr>
        <w:t>Journal of Business Finance and Accounting</w:t>
      </w:r>
      <w:r w:rsidRPr="000428B5">
        <w:rPr>
          <w:rFonts w:ascii="Times New Roman" w:hAnsi="Times New Roman" w:cs="Times New Roman"/>
          <w:kern w:val="0"/>
          <w:sz w:val="24"/>
          <w:szCs w:val="24"/>
          <w14:ligatures w14:val="none"/>
        </w:rPr>
        <w:t xml:space="preserve">, 28(3) &amp; (4), 263-302. </w:t>
      </w:r>
    </w:p>
    <w:p w14:paraId="35080DE6" w14:textId="77777777" w:rsidR="003C5F5C" w:rsidRDefault="00A85C3A" w:rsidP="00F12F0D">
      <w:pPr>
        <w:spacing w:line="240" w:lineRule="auto"/>
        <w:jc w:val="both"/>
        <w:rPr>
          <w:rFonts w:ascii="Times New Roman" w:hAnsi="Times New Roman" w:cs="Times New Roman"/>
          <w:sz w:val="24"/>
          <w:szCs w:val="24"/>
        </w:rPr>
      </w:pPr>
      <w:r w:rsidRPr="00EC034C">
        <w:rPr>
          <w:rFonts w:ascii="Times New Roman" w:hAnsi="Times New Roman" w:cs="Times New Roman"/>
          <w:sz w:val="24"/>
          <w:szCs w:val="24"/>
        </w:rPr>
        <w:t xml:space="preserve">Suarez, E.D., Suarez, A. and Walz D.T., (2015). </w:t>
      </w:r>
      <w:r w:rsidR="00381DC5" w:rsidRPr="00EC034C">
        <w:rPr>
          <w:rFonts w:ascii="Times New Roman" w:hAnsi="Times New Roman" w:cs="Times New Roman"/>
          <w:sz w:val="24"/>
          <w:szCs w:val="24"/>
        </w:rPr>
        <w:t>“</w:t>
      </w:r>
      <w:r w:rsidRPr="00EC034C">
        <w:rPr>
          <w:rFonts w:ascii="Times New Roman" w:hAnsi="Times New Roman" w:cs="Times New Roman"/>
          <w:sz w:val="24"/>
          <w:szCs w:val="24"/>
        </w:rPr>
        <w:t>The Perfect Withdrawal Amount: A Methodology for Creating Retirement Account Distribution Strategies</w:t>
      </w:r>
      <w:r w:rsidR="00381DC5" w:rsidRPr="00EC034C">
        <w:rPr>
          <w:rFonts w:ascii="Times New Roman" w:hAnsi="Times New Roman" w:cs="Times New Roman"/>
          <w:sz w:val="24"/>
          <w:szCs w:val="24"/>
        </w:rPr>
        <w:t>”</w:t>
      </w:r>
      <w:r w:rsidRPr="00EC034C">
        <w:rPr>
          <w:rFonts w:ascii="Times New Roman" w:hAnsi="Times New Roman" w:cs="Times New Roman"/>
          <w:sz w:val="24"/>
          <w:szCs w:val="24"/>
        </w:rPr>
        <w:t>, Trinity University Working Paper.</w:t>
      </w:r>
    </w:p>
    <w:p w14:paraId="3B72D1F0" w14:textId="77777777" w:rsidR="00746A99" w:rsidRDefault="00746A99">
      <w:pP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br w:type="page"/>
      </w:r>
    </w:p>
    <w:p w14:paraId="75F95EFA" w14:textId="68B323D7" w:rsidR="00F12F0D" w:rsidRPr="00F12F0D" w:rsidRDefault="00F12F0D" w:rsidP="00F12F0D">
      <w:pPr>
        <w:spacing w:line="240" w:lineRule="auto"/>
        <w:jc w:val="both"/>
        <w:rPr>
          <w:rFonts w:ascii="Times New Roman" w:hAnsi="Times New Roman" w:cs="Times New Roman"/>
          <w:b/>
          <w:bCs/>
          <w:kern w:val="0"/>
          <w:sz w:val="24"/>
          <w:szCs w:val="24"/>
          <w14:ligatures w14:val="none"/>
        </w:rPr>
      </w:pPr>
      <w:r w:rsidRPr="00F12F0D">
        <w:rPr>
          <w:rFonts w:ascii="Times New Roman" w:hAnsi="Times New Roman" w:cs="Times New Roman"/>
          <w:b/>
          <w:bCs/>
          <w:kern w:val="0"/>
          <w:sz w:val="24"/>
          <w:szCs w:val="24"/>
          <w14:ligatures w14:val="none"/>
        </w:rPr>
        <w:lastRenderedPageBreak/>
        <w:t>Appendix</w:t>
      </w:r>
    </w:p>
    <w:p w14:paraId="7ABD8A96" w14:textId="03181458" w:rsidR="00F12F0D" w:rsidRPr="00EC034C" w:rsidRDefault="00F12F0D" w:rsidP="00EC034C">
      <w:pPr>
        <w:pStyle w:val="ListParagraph"/>
        <w:numPr>
          <w:ilvl w:val="0"/>
          <w:numId w:val="5"/>
        </w:numPr>
        <w:spacing w:line="240" w:lineRule="auto"/>
        <w:jc w:val="both"/>
        <w:rPr>
          <w:rFonts w:ascii="Times New Roman" w:hAnsi="Times New Roman" w:cs="Times New Roman"/>
          <w:b/>
          <w:bCs/>
          <w:kern w:val="0"/>
          <w:sz w:val="24"/>
          <w:szCs w:val="24"/>
          <w14:ligatures w14:val="none"/>
        </w:rPr>
      </w:pPr>
      <w:r w:rsidRPr="00EC034C">
        <w:rPr>
          <w:rFonts w:ascii="Times New Roman" w:hAnsi="Times New Roman" w:cs="Times New Roman"/>
          <w:b/>
          <w:bCs/>
          <w:kern w:val="0"/>
          <w:sz w:val="24"/>
          <w:szCs w:val="24"/>
          <w14:ligatures w14:val="none"/>
        </w:rPr>
        <w:t>The Perfect Withdrawal Rate</w:t>
      </w:r>
    </w:p>
    <w:p w14:paraId="547AA0BD" w14:textId="77777777" w:rsidR="00F12F0D" w:rsidRPr="004E56F9" w:rsidRDefault="00F12F0D" w:rsidP="00F12F0D">
      <w:pPr>
        <w:spacing w:line="360" w:lineRule="auto"/>
        <w:jc w:val="both"/>
        <w:rPr>
          <w:rFonts w:ascii="Times New Roman" w:hAnsi="Times New Roman" w:cs="Times New Roman"/>
          <w:kern w:val="0"/>
          <w:sz w:val="24"/>
          <w:szCs w:val="24"/>
          <w14:ligatures w14:val="none"/>
        </w:rPr>
      </w:pPr>
      <w:r w:rsidRPr="004E56F9">
        <w:rPr>
          <w:rFonts w:ascii="Times New Roman" w:hAnsi="Times New Roman" w:cs="Times New Roman"/>
          <w:kern w:val="0"/>
          <w:sz w:val="24"/>
          <w:szCs w:val="24"/>
          <w14:ligatures w14:val="none"/>
        </w:rPr>
        <w:t xml:space="preserve">As is shown, Suarez et al (2015) and Clare et al (2017), during the decumulation period, we assume that the individual takes an amount </w:t>
      </w:r>
      <w:r w:rsidR="00842288" w:rsidRPr="00842288">
        <w:rPr>
          <w:rFonts w:ascii="Times New Roman" w:hAnsi="Times New Roman" w:cs="Times New Roman"/>
          <w:noProof/>
          <w:kern w:val="0"/>
          <w:position w:val="-6"/>
          <w:sz w:val="24"/>
          <w:szCs w:val="24"/>
        </w:rPr>
        <w:object w:dxaOrig="240" w:dyaOrig="220" w14:anchorId="6BC9F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0.5pt;mso-width-percent:0;mso-height-percent:0;mso-width-percent:0;mso-height-percent:0" o:ole="">
            <v:imagedata r:id="rId15" o:title=""/>
          </v:shape>
          <o:OLEObject Type="Embed" ProgID="Equation.DSMT4" ShapeID="_x0000_i1025" DrawAspect="Content" ObjectID="_1830336210" r:id="rId16"/>
        </w:object>
      </w:r>
      <w:r w:rsidRPr="004E56F9">
        <w:rPr>
          <w:rFonts w:ascii="Times New Roman" w:hAnsi="Times New Roman" w:cs="Times New Roman"/>
          <w:kern w:val="0"/>
          <w:sz w:val="24"/>
          <w:szCs w:val="24"/>
          <w14:ligatures w14:val="none"/>
        </w:rPr>
        <w:t xml:space="preserve">in income from their retirement savings pot every period </w:t>
      </w:r>
      <w:r w:rsidR="00842288" w:rsidRPr="00842288">
        <w:rPr>
          <w:rFonts w:ascii="Times New Roman" w:hAnsi="Times New Roman" w:cs="Times New Roman"/>
          <w:noProof/>
          <w:kern w:val="0"/>
          <w:position w:val="-6"/>
          <w:sz w:val="24"/>
          <w:szCs w:val="24"/>
        </w:rPr>
        <w:object w:dxaOrig="139" w:dyaOrig="260" w14:anchorId="0630DF89">
          <v:shape id="_x0000_i1026" type="#_x0000_t75" alt="" style="width:5pt;height:10.5pt;mso-width-percent:0;mso-height-percent:0;mso-width-percent:0;mso-height-percent:0" o:ole="">
            <v:imagedata r:id="rId17" o:title=""/>
          </v:shape>
          <o:OLEObject Type="Embed" ProgID="Equation.DSMT4" ShapeID="_x0000_i1026" DrawAspect="Content" ObjectID="_1830336211" r:id="rId18"/>
        </w:object>
      </w:r>
      <w:r w:rsidRPr="004E56F9">
        <w:rPr>
          <w:rFonts w:ascii="Times New Roman" w:hAnsi="Times New Roman" w:cs="Times New Roman"/>
          <w:kern w:val="0"/>
          <w:sz w:val="24"/>
          <w:szCs w:val="24"/>
          <w14:ligatures w14:val="none"/>
        </w:rPr>
        <w:t xml:space="preserve"> of their retirement, made up of </w:t>
      </w:r>
      <w:r w:rsidR="00842288" w:rsidRPr="00842288">
        <w:rPr>
          <w:rFonts w:ascii="Times New Roman" w:hAnsi="Times New Roman" w:cs="Times New Roman"/>
          <w:noProof/>
          <w:kern w:val="0"/>
          <w:position w:val="-6"/>
          <w:sz w:val="24"/>
          <w:szCs w:val="24"/>
        </w:rPr>
        <w:object w:dxaOrig="200" w:dyaOrig="220" w14:anchorId="3119042E">
          <v:shape id="_x0000_i1027" type="#_x0000_t75" alt="" style="width:10.5pt;height:10.5pt;mso-width-percent:0;mso-height-percent:0;mso-width-percent:0;mso-height-percent:0" o:ole="">
            <v:imagedata r:id="rId19" o:title=""/>
          </v:shape>
          <o:OLEObject Type="Embed" ProgID="Equation.DSMT4" ShapeID="_x0000_i1027" DrawAspect="Content" ObjectID="_1830336212" r:id="rId20"/>
        </w:object>
      </w:r>
      <w:r w:rsidRPr="004E56F9">
        <w:rPr>
          <w:rFonts w:ascii="Times New Roman" w:hAnsi="Times New Roman" w:cs="Times New Roman"/>
          <w:kern w:val="0"/>
          <w:sz w:val="24"/>
          <w:szCs w:val="24"/>
          <w14:ligatures w14:val="none"/>
        </w:rPr>
        <w:t xml:space="preserve"> periods. They start their retirement journey with an amount </w:t>
      </w:r>
      <w:r w:rsidR="00842288" w:rsidRPr="00842288">
        <w:rPr>
          <w:rFonts w:ascii="Times New Roman" w:hAnsi="Times New Roman" w:cs="Times New Roman"/>
          <w:noProof/>
          <w:kern w:val="0"/>
          <w:position w:val="-12"/>
          <w:sz w:val="24"/>
          <w:szCs w:val="24"/>
        </w:rPr>
        <w:object w:dxaOrig="340" w:dyaOrig="360" w14:anchorId="4006B43B">
          <v:shape id="_x0000_i1028" type="#_x0000_t75" alt="" style="width:20.5pt;height:20.5pt;mso-width-percent:0;mso-height-percent:0;mso-width-percent:0;mso-height-percent:0" o:ole="">
            <v:imagedata r:id="rId21" o:title=""/>
          </v:shape>
          <o:OLEObject Type="Embed" ProgID="Equation.DSMT4" ShapeID="_x0000_i1028" DrawAspect="Content" ObjectID="_1830336213" r:id="rId22"/>
        </w:object>
      </w:r>
      <w:r w:rsidRPr="004E56F9">
        <w:rPr>
          <w:rFonts w:ascii="Times New Roman" w:hAnsi="Times New Roman" w:cs="Times New Roman"/>
          <w:kern w:val="0"/>
          <w:sz w:val="24"/>
          <w:szCs w:val="24"/>
          <w14:ligatures w14:val="none"/>
        </w:rPr>
        <w:t>which was saved during their working life. The retirement savings pot will reduce over time but also be augmented by the rate of return</w:t>
      </w:r>
      <w:r w:rsidR="00842288" w:rsidRPr="00842288">
        <w:rPr>
          <w:rFonts w:ascii="Times New Roman" w:hAnsi="Times New Roman" w:cs="Times New Roman"/>
          <w:noProof/>
          <w:kern w:val="0"/>
          <w:position w:val="-12"/>
          <w:sz w:val="24"/>
          <w:szCs w:val="24"/>
        </w:rPr>
        <w:object w:dxaOrig="180" w:dyaOrig="360" w14:anchorId="0D0EA4D6">
          <v:shape id="_x0000_i1029" type="#_x0000_t75" alt="" style="width:10.5pt;height:20.5pt;mso-width-percent:0;mso-height-percent:0;mso-width-percent:0;mso-height-percent:0" o:ole="">
            <v:imagedata r:id="rId23" o:title=""/>
          </v:shape>
          <o:OLEObject Type="Embed" ProgID="Equation.DSMT4" ShapeID="_x0000_i1029" DrawAspect="Content" ObjectID="_1830336214" r:id="rId24"/>
        </w:object>
      </w:r>
      <w:r w:rsidRPr="004E56F9">
        <w:rPr>
          <w:rFonts w:ascii="Times New Roman" w:hAnsi="Times New Roman" w:cs="Times New Roman"/>
          <w:kern w:val="0"/>
          <w:sz w:val="24"/>
          <w:szCs w:val="24"/>
          <w14:ligatures w14:val="none"/>
        </w:rPr>
        <w:t xml:space="preserve"> in year </w:t>
      </w:r>
      <w:r w:rsidR="00842288" w:rsidRPr="00842288">
        <w:rPr>
          <w:rFonts w:ascii="Times New Roman" w:hAnsi="Times New Roman" w:cs="Times New Roman"/>
          <w:noProof/>
          <w:kern w:val="0"/>
          <w:position w:val="-6"/>
          <w:sz w:val="24"/>
          <w:szCs w:val="24"/>
        </w:rPr>
        <w:object w:dxaOrig="139" w:dyaOrig="260" w14:anchorId="416D3410">
          <v:shape id="_x0000_i1030" type="#_x0000_t75" alt="" style="width:5pt;height:10.5pt;mso-width-percent:0;mso-height-percent:0;mso-width-percent:0;mso-height-percent:0" o:ole="">
            <v:imagedata r:id="rId17" o:title=""/>
          </v:shape>
          <o:OLEObject Type="Embed" ProgID="Equation.DSMT4" ShapeID="_x0000_i1030" DrawAspect="Content" ObjectID="_1830336215" r:id="rId25"/>
        </w:object>
      </w:r>
      <w:r w:rsidRPr="004E56F9">
        <w:rPr>
          <w:rFonts w:ascii="Times New Roman" w:hAnsi="Times New Roman" w:cs="Times New Roman"/>
          <w:kern w:val="0"/>
          <w:sz w:val="24"/>
          <w:szCs w:val="24"/>
          <w14:ligatures w14:val="none"/>
        </w:rPr>
        <w:t xml:space="preserve">in annual percent in any period  up until the end of retirement at the end of period </w:t>
      </w:r>
      <w:r w:rsidR="00842288" w:rsidRPr="00842288">
        <w:rPr>
          <w:rFonts w:ascii="Times New Roman" w:hAnsi="Times New Roman" w:cs="Times New Roman"/>
          <w:noProof/>
          <w:kern w:val="0"/>
          <w:position w:val="-6"/>
          <w:sz w:val="24"/>
          <w:szCs w:val="24"/>
        </w:rPr>
        <w:object w:dxaOrig="200" w:dyaOrig="220" w14:anchorId="6707F68A">
          <v:shape id="_x0000_i1031" type="#_x0000_t75" alt="" style="width:10.5pt;height:10.5pt;mso-width-percent:0;mso-height-percent:0;mso-width-percent:0;mso-height-percent:0" o:ole="">
            <v:imagedata r:id="rId19" o:title=""/>
          </v:shape>
          <o:OLEObject Type="Embed" ProgID="Equation.DSMT4" ShapeID="_x0000_i1031" DrawAspect="Content" ObjectID="_1830336216" r:id="rId26"/>
        </w:object>
      </w:r>
      <w:r w:rsidRPr="004E56F9">
        <w:rPr>
          <w:rFonts w:ascii="Times New Roman" w:hAnsi="Times New Roman" w:cs="Times New Roman"/>
          <w:kern w:val="0"/>
          <w:sz w:val="24"/>
          <w:szCs w:val="24"/>
          <w14:ligatures w14:val="none"/>
        </w:rPr>
        <w:t xml:space="preserve"> when savings are </w:t>
      </w:r>
      <w:r w:rsidR="00842288" w:rsidRPr="00842288">
        <w:rPr>
          <w:rFonts w:ascii="Times New Roman" w:hAnsi="Times New Roman" w:cs="Times New Roman"/>
          <w:noProof/>
          <w:kern w:val="0"/>
          <w:position w:val="-12"/>
          <w:sz w:val="24"/>
          <w:szCs w:val="24"/>
        </w:rPr>
        <w:object w:dxaOrig="360" w:dyaOrig="360" w14:anchorId="4EE63FBF">
          <v:shape id="_x0000_i1032" type="#_x0000_t75" alt="" style="width:20.5pt;height:20.5pt;mso-width-percent:0;mso-height-percent:0;mso-width-percent:0;mso-height-percent:0" o:ole="">
            <v:imagedata r:id="rId27" o:title=""/>
          </v:shape>
          <o:OLEObject Type="Embed" ProgID="Equation.DSMT4" ShapeID="_x0000_i1032" DrawAspect="Content" ObjectID="_1830336217" r:id="rId28"/>
        </w:object>
      </w:r>
      <w:r w:rsidRPr="004E56F9">
        <w:rPr>
          <w:rFonts w:ascii="Times New Roman" w:hAnsi="Times New Roman" w:cs="Times New Roman"/>
          <w:kern w:val="0"/>
          <w:sz w:val="24"/>
          <w:szCs w:val="24"/>
          <w14:ligatures w14:val="none"/>
        </w:rPr>
        <w:t xml:space="preserve">. Formally, </w:t>
      </w:r>
      <w:r w:rsidR="00842288" w:rsidRPr="00842288">
        <w:rPr>
          <w:rFonts w:ascii="Times New Roman" w:hAnsi="Times New Roman" w:cs="Times New Roman"/>
          <w:noProof/>
          <w:kern w:val="0"/>
          <w:position w:val="-12"/>
          <w:sz w:val="24"/>
          <w:szCs w:val="24"/>
        </w:rPr>
        <w:object w:dxaOrig="300" w:dyaOrig="360" w14:anchorId="0F813700">
          <v:shape id="_x0000_i1033" type="#_x0000_t75" alt="" style="width:20.5pt;height:20.5pt;mso-width-percent:0;mso-height-percent:0;mso-width-percent:0;mso-height-percent:0" o:ole="">
            <v:imagedata r:id="rId29" o:title=""/>
          </v:shape>
          <o:OLEObject Type="Embed" ProgID="Equation.DSMT4" ShapeID="_x0000_i1033" DrawAspect="Content" ObjectID="_1830336218" r:id="rId30"/>
        </w:object>
      </w:r>
      <w:r w:rsidRPr="004E56F9">
        <w:rPr>
          <w:rFonts w:ascii="Times New Roman" w:hAnsi="Times New Roman" w:cs="Times New Roman"/>
          <w:kern w:val="0"/>
          <w:sz w:val="24"/>
          <w:szCs w:val="24"/>
          <w14:ligatures w14:val="none"/>
        </w:rPr>
        <w:t>decumulates as follows:</w:t>
      </w:r>
    </w:p>
    <w:p w14:paraId="7F75636C" w14:textId="77777777" w:rsidR="00F12F0D" w:rsidRPr="00F12F0D" w:rsidRDefault="00842288" w:rsidP="00F12F0D">
      <w:pPr>
        <w:spacing w:line="240" w:lineRule="auto"/>
        <w:jc w:val="center"/>
        <w:rPr>
          <w:rFonts w:ascii="Times New Roman" w:hAnsi="Times New Roman" w:cs="Times New Roman"/>
          <w:kern w:val="0"/>
          <w:sz w:val="24"/>
          <w:szCs w:val="24"/>
          <w14:ligatures w14:val="none"/>
        </w:rPr>
      </w:pPr>
      <w:r w:rsidRPr="00842288">
        <w:rPr>
          <w:rFonts w:ascii="Times New Roman" w:hAnsi="Times New Roman" w:cs="Times New Roman"/>
          <w:noProof/>
          <w:kern w:val="0"/>
          <w:position w:val="-30"/>
          <w:sz w:val="24"/>
          <w:szCs w:val="24"/>
        </w:rPr>
        <w:object w:dxaOrig="7800" w:dyaOrig="720" w14:anchorId="457078B7">
          <v:shape id="_x0000_i1034" type="#_x0000_t75" alt="" style="width:391pt;height:36pt;mso-width-percent:0;mso-height-percent:0;mso-width-percent:0;mso-height-percent:0" o:ole="">
            <v:imagedata r:id="rId31" o:title=""/>
          </v:shape>
          <o:OLEObject Type="Embed" ProgID="Equation.DSMT4" ShapeID="_x0000_i1034" DrawAspect="Content" ObjectID="_1830336219" r:id="rId32"/>
        </w:object>
      </w:r>
    </w:p>
    <w:p w14:paraId="55743499" w14:textId="77777777" w:rsidR="00F12F0D" w:rsidRPr="00F12F0D" w:rsidRDefault="00F12F0D" w:rsidP="00F12F0D">
      <w:pPr>
        <w:autoSpaceDE w:val="0"/>
        <w:autoSpaceDN w:val="0"/>
        <w:adjustRightInd w:val="0"/>
        <w:spacing w:after="0" w:line="276" w:lineRule="auto"/>
        <w:jc w:val="both"/>
        <w:rPr>
          <w:rFonts w:ascii="Times New Roman" w:hAnsi="Times New Roman" w:cs="Times New Roman"/>
          <w:color w:val="000000"/>
          <w:kern w:val="0"/>
          <w:sz w:val="24"/>
          <w:szCs w:val="24"/>
          <w14:ligatures w14:val="none"/>
        </w:rPr>
      </w:pPr>
      <w:r w:rsidRPr="00F12F0D">
        <w:rPr>
          <w:rFonts w:ascii="Times New Roman" w:hAnsi="Times New Roman" w:cs="Times New Roman"/>
          <w:color w:val="000000"/>
          <w:kern w:val="0"/>
          <w:sz w:val="24"/>
          <w:szCs w:val="24"/>
          <w14:ligatures w14:val="none"/>
        </w:rPr>
        <w:t xml:space="preserve">We solve equation (A2) for </w:t>
      </w:r>
      <w:r w:rsidRPr="00F12F0D">
        <w:rPr>
          <w:rFonts w:ascii="Times New Roman" w:hAnsi="Times New Roman" w:cs="Times New Roman"/>
          <w:i/>
          <w:color w:val="000000"/>
          <w:kern w:val="0"/>
          <w:sz w:val="24"/>
          <w:szCs w:val="24"/>
          <w14:ligatures w14:val="none"/>
        </w:rPr>
        <w:t>w</w:t>
      </w:r>
      <w:r w:rsidRPr="00F12F0D">
        <w:rPr>
          <w:rFonts w:ascii="Times New Roman" w:hAnsi="Times New Roman" w:cs="Times New Roman"/>
          <w:color w:val="000000"/>
          <w:kern w:val="0"/>
          <w:sz w:val="24"/>
          <w:szCs w:val="24"/>
          <w14:ligatures w14:val="none"/>
        </w:rPr>
        <w:t xml:space="preserve"> to get:</w:t>
      </w:r>
    </w:p>
    <w:p w14:paraId="6612AFEA" w14:textId="77777777" w:rsidR="00F12F0D" w:rsidRPr="00F12F0D" w:rsidRDefault="00842288" w:rsidP="00F12F0D">
      <w:pPr>
        <w:tabs>
          <w:tab w:val="center" w:pos="4520"/>
          <w:tab w:val="right" w:pos="9020"/>
        </w:tabs>
        <w:spacing w:line="360" w:lineRule="auto"/>
        <w:jc w:val="center"/>
        <w:rPr>
          <w:rFonts w:ascii="Times New Roman" w:hAnsi="Times New Roman" w:cs="Times New Roman"/>
          <w:kern w:val="0"/>
          <w:sz w:val="24"/>
          <w:szCs w:val="24"/>
          <w14:ligatures w14:val="none"/>
        </w:rPr>
      </w:pPr>
      <w:r w:rsidRPr="00842288">
        <w:rPr>
          <w:rFonts w:ascii="Times New Roman" w:hAnsi="Times New Roman" w:cs="Times New Roman"/>
          <w:noProof/>
          <w:kern w:val="0"/>
          <w:position w:val="-84"/>
          <w:sz w:val="24"/>
          <w:szCs w:val="24"/>
        </w:rPr>
        <w:object w:dxaOrig="7920" w:dyaOrig="1800" w14:anchorId="1B6BCBFE">
          <v:shape id="_x0000_i1035" type="#_x0000_t75" alt="" style="width:396pt;height:92.5pt;mso-width-percent:0;mso-height-percent:0;mso-width-percent:0;mso-height-percent:0" o:ole="">
            <v:imagedata r:id="rId33" o:title=""/>
          </v:shape>
          <o:OLEObject Type="Embed" ProgID="Equation.DSMT4" ShapeID="_x0000_i1035" DrawAspect="Content" ObjectID="_1830336220" r:id="rId34"/>
        </w:object>
      </w:r>
    </w:p>
    <w:p w14:paraId="75F39825" w14:textId="77777777" w:rsidR="00F12F0D" w:rsidRPr="00F12F0D" w:rsidRDefault="00F12F0D" w:rsidP="00F12F0D">
      <w:pPr>
        <w:rPr>
          <w:kern w:val="0"/>
          <w14:ligatures w14:val="none"/>
        </w:rPr>
      </w:pPr>
      <w:r w:rsidRPr="00F12F0D">
        <w:rPr>
          <w:rFonts w:ascii="Times New Roman" w:hAnsi="Times New Roman" w:cs="Times New Roman"/>
          <w:kern w:val="0"/>
          <w:sz w:val="24"/>
          <w:szCs w:val="24"/>
          <w14:ligatures w14:val="none"/>
        </w:rPr>
        <w:t xml:space="preserve">The perfect withdrawal amount (PWA), </w:t>
      </w:r>
      <w:r w:rsidR="00842288" w:rsidRPr="00842288">
        <w:rPr>
          <w:rFonts w:ascii="Times New Roman" w:hAnsi="Times New Roman" w:cs="Times New Roman"/>
          <w:noProof/>
          <w:kern w:val="0"/>
          <w:position w:val="-6"/>
          <w:sz w:val="24"/>
          <w:szCs w:val="24"/>
        </w:rPr>
        <w:object w:dxaOrig="240" w:dyaOrig="220" w14:anchorId="3D363F05">
          <v:shape id="_x0000_i1036" type="#_x0000_t75" alt="" style="width:10.5pt;height:10.5pt;mso-width-percent:0;mso-height-percent:0;mso-width-percent:0;mso-height-percent:0" o:ole="">
            <v:imagedata r:id="rId15" o:title=""/>
          </v:shape>
          <o:OLEObject Type="Embed" ProgID="Equation.DSMT4" ShapeID="_x0000_i1036" DrawAspect="Content" ObjectID="_1830336221" r:id="rId35"/>
        </w:object>
      </w:r>
      <w:r w:rsidRPr="00F12F0D">
        <w:rPr>
          <w:rFonts w:ascii="Times New Roman" w:hAnsi="Times New Roman" w:cs="Times New Roman"/>
          <w:kern w:val="0"/>
          <w:sz w:val="24"/>
          <w:szCs w:val="24"/>
          <w14:ligatures w14:val="none"/>
        </w:rPr>
        <w:t>can also be expressed as a percentage of the initial retirement savings pot as the Perfect Withdrawal Rate. In the case with no bequests:</w:t>
      </w:r>
      <w:r w:rsidRPr="00F12F0D">
        <w:rPr>
          <w:kern w:val="0"/>
          <w14:ligatures w14:val="none"/>
        </w:rPr>
        <w:t xml:space="preserve"> </w:t>
      </w:r>
    </w:p>
    <w:p w14:paraId="1D20B21D" w14:textId="77777777" w:rsidR="00F12F0D" w:rsidRPr="00F12F0D" w:rsidRDefault="00F12F0D" w:rsidP="00F12F0D">
      <w:pPr>
        <w:tabs>
          <w:tab w:val="center" w:pos="4520"/>
          <w:tab w:val="right" w:pos="9020"/>
        </w:tabs>
        <w:spacing w:line="360" w:lineRule="auto"/>
        <w:rPr>
          <w:rFonts w:ascii="Times New Roman" w:hAnsi="Times New Roman" w:cs="Times New Roman"/>
          <w:kern w:val="0"/>
          <w:sz w:val="24"/>
          <w:szCs w:val="24"/>
          <w14:ligatures w14:val="none"/>
        </w:rPr>
      </w:pPr>
      <w:r w:rsidRPr="00F12F0D">
        <w:rPr>
          <w:rFonts w:ascii="Times New Roman" w:hAnsi="Times New Roman" w:cs="Times New Roman"/>
          <w:kern w:val="0"/>
          <w:sz w:val="24"/>
          <w:szCs w:val="24"/>
          <w14:ligatures w14:val="none"/>
        </w:rPr>
        <w:tab/>
      </w:r>
      <w:r w:rsidR="00842288" w:rsidRPr="00842288">
        <w:rPr>
          <w:rFonts w:ascii="Times New Roman" w:hAnsi="Times New Roman" w:cs="Times New Roman"/>
          <w:noProof/>
          <w:kern w:val="0"/>
          <w:position w:val="-32"/>
          <w:sz w:val="24"/>
          <w:szCs w:val="24"/>
        </w:rPr>
        <w:object w:dxaOrig="7660" w:dyaOrig="720" w14:anchorId="2BF6B5A3">
          <v:shape id="_x0000_i1037" type="#_x0000_t75" alt="" style="width:385.5pt;height:36pt;mso-width-percent:0;mso-height-percent:0;mso-width-percent:0;mso-height-percent:0" o:ole="">
            <v:imagedata r:id="rId36" o:title=""/>
          </v:shape>
          <o:OLEObject Type="Embed" ProgID="Equation.DSMT4" ShapeID="_x0000_i1037" DrawAspect="Content" ObjectID="_1830336222" r:id="rId37"/>
        </w:object>
      </w:r>
    </w:p>
    <w:p w14:paraId="2ADF6B4B" w14:textId="77777777" w:rsidR="00F12F0D" w:rsidRDefault="00F12F0D" w:rsidP="00F12F0D">
      <w:pPr>
        <w:rPr>
          <w:rFonts w:ascii="Times New Roman" w:hAnsi="Times New Roman" w:cs="Times New Roman"/>
          <w:kern w:val="0"/>
          <w:sz w:val="24"/>
          <w:szCs w:val="24"/>
          <w14:ligatures w14:val="none"/>
        </w:rPr>
      </w:pPr>
      <w:r w:rsidRPr="00F12F0D">
        <w:rPr>
          <w:rFonts w:ascii="Times New Roman" w:hAnsi="Times New Roman" w:cs="Times New Roman"/>
          <w:kern w:val="0"/>
          <w:sz w:val="24"/>
          <w:szCs w:val="24"/>
          <w14:ligatures w14:val="none"/>
        </w:rPr>
        <w:t xml:space="preserve">Clare at </w:t>
      </w:r>
      <w:proofErr w:type="spellStart"/>
      <w:r w:rsidRPr="00F12F0D">
        <w:rPr>
          <w:rFonts w:ascii="Times New Roman" w:hAnsi="Times New Roman" w:cs="Times New Roman"/>
          <w:kern w:val="0"/>
          <w:sz w:val="24"/>
          <w:szCs w:val="24"/>
          <w14:ligatures w14:val="none"/>
        </w:rPr>
        <w:t>al</w:t>
      </w:r>
      <w:proofErr w:type="spellEnd"/>
      <w:r w:rsidRPr="00F12F0D">
        <w:rPr>
          <w:rFonts w:ascii="Times New Roman" w:hAnsi="Times New Roman" w:cs="Times New Roman"/>
          <w:kern w:val="0"/>
          <w:sz w:val="24"/>
          <w:szCs w:val="24"/>
          <w14:ligatures w14:val="none"/>
        </w:rPr>
        <w:t xml:space="preserve"> (2017) provides a discussion of the properties of the PWR. </w:t>
      </w:r>
    </w:p>
    <w:p w14:paraId="4C5981D4" w14:textId="06D20203" w:rsidR="00F12F0D" w:rsidRPr="00EC034C" w:rsidRDefault="00F12F0D" w:rsidP="00EC034C">
      <w:pPr>
        <w:pStyle w:val="ListParagraph"/>
        <w:numPr>
          <w:ilvl w:val="0"/>
          <w:numId w:val="5"/>
        </w:numPr>
        <w:rPr>
          <w:rFonts w:ascii="Times New Roman" w:hAnsi="Times New Roman" w:cs="Times New Roman"/>
          <w:b/>
          <w:bCs/>
          <w:kern w:val="0"/>
          <w:sz w:val="24"/>
          <w:szCs w:val="24"/>
          <w14:ligatures w14:val="none"/>
        </w:rPr>
      </w:pPr>
      <w:r w:rsidRPr="00EC034C">
        <w:rPr>
          <w:rFonts w:ascii="Times New Roman" w:hAnsi="Times New Roman" w:cs="Times New Roman"/>
          <w:b/>
          <w:bCs/>
          <w:kern w:val="0"/>
          <w:sz w:val="24"/>
          <w:szCs w:val="24"/>
          <w14:ligatures w14:val="none"/>
        </w:rPr>
        <w:t>The Perfect Contribution Rate</w:t>
      </w:r>
    </w:p>
    <w:p w14:paraId="3D72CA18" w14:textId="7774E558" w:rsidR="00F12F0D" w:rsidRPr="00F12F0D" w:rsidRDefault="00F12F0D" w:rsidP="00EC034C">
      <w:pPr>
        <w:spacing w:before="240" w:line="360" w:lineRule="auto"/>
        <w:jc w:val="both"/>
        <w:rPr>
          <w:rFonts w:ascii="Times New Roman" w:hAnsi="Times New Roman" w:cs="Times New Roman"/>
          <w:kern w:val="0"/>
          <w:sz w:val="24"/>
          <w:szCs w:val="24"/>
          <w14:ligatures w14:val="none"/>
        </w:rPr>
      </w:pPr>
      <w:r w:rsidRPr="00F12F0D">
        <w:rPr>
          <w:rFonts w:ascii="Times New Roman" w:hAnsi="Times New Roman" w:cs="Times New Roman"/>
          <w:kern w:val="0"/>
          <w:sz w:val="24"/>
          <w:szCs w:val="24"/>
          <w14:ligatures w14:val="none"/>
        </w:rPr>
        <w:t xml:space="preserve">Following the same logic, we term the ideal </w:t>
      </w:r>
      <w:r w:rsidRPr="00F12F0D">
        <w:rPr>
          <w:rFonts w:ascii="Times New Roman" w:hAnsi="Times New Roman" w:cs="Times New Roman"/>
          <w:i/>
          <w:iCs/>
          <w:kern w:val="0"/>
          <w:sz w:val="24"/>
          <w:szCs w:val="24"/>
          <w14:ligatures w14:val="none"/>
        </w:rPr>
        <w:t>accumulation</w:t>
      </w:r>
      <w:r w:rsidRPr="00F12F0D">
        <w:rPr>
          <w:rFonts w:ascii="Times New Roman" w:hAnsi="Times New Roman" w:cs="Times New Roman"/>
          <w:kern w:val="0"/>
          <w:sz w:val="24"/>
          <w:szCs w:val="24"/>
          <w14:ligatures w14:val="none"/>
        </w:rPr>
        <w:t xml:space="preserve"> path as the Perfect Contribution Rate (PCR).</w:t>
      </w:r>
      <w:r>
        <w:rPr>
          <w:rFonts w:ascii="Times New Roman" w:hAnsi="Times New Roman" w:cs="Times New Roman"/>
          <w:kern w:val="0"/>
          <w:sz w:val="24"/>
          <w:szCs w:val="24"/>
          <w14:ligatures w14:val="none"/>
        </w:rPr>
        <w:t xml:space="preserve"> </w:t>
      </w:r>
      <w:r w:rsidRPr="00F12F0D">
        <w:rPr>
          <w:rFonts w:ascii="Times New Roman" w:hAnsi="Times New Roman" w:cs="Times New Roman"/>
          <w:kern w:val="0"/>
          <w:sz w:val="24"/>
          <w:szCs w:val="24"/>
          <w14:ligatures w14:val="none"/>
        </w:rPr>
        <w:t xml:space="preserve">During the accumulation period, we assume that the individual saves an amount </w:t>
      </w:r>
      <w:r w:rsidR="00842288" w:rsidRPr="00842288">
        <w:rPr>
          <w:rFonts w:ascii="Times New Roman" w:hAnsi="Times New Roman" w:cs="Times New Roman"/>
          <w:noProof/>
          <w:kern w:val="0"/>
          <w:position w:val="-6"/>
          <w:sz w:val="24"/>
          <w:szCs w:val="24"/>
        </w:rPr>
        <w:object w:dxaOrig="180" w:dyaOrig="220" w14:anchorId="0B03D839">
          <v:shape id="_x0000_i1038" type="#_x0000_t75" alt="" style="width:10.5pt;height:10.5pt;mso-width-percent:0;mso-height-percent:0;mso-width-percent:0;mso-height-percent:0" o:ole="">
            <v:imagedata r:id="rId38" o:title=""/>
          </v:shape>
          <o:OLEObject Type="Embed" ProgID="Equation.DSMT4" ShapeID="_x0000_i1038" DrawAspect="Content" ObjectID="_1830336223" r:id="rId39"/>
        </w:object>
      </w:r>
      <w:r w:rsidRPr="00F12F0D">
        <w:rPr>
          <w:rFonts w:ascii="Times New Roman" w:hAnsi="Times New Roman" w:cs="Times New Roman"/>
          <w:kern w:val="0"/>
          <w:sz w:val="24"/>
          <w:szCs w:val="24"/>
          <w14:ligatures w14:val="none"/>
        </w:rPr>
        <w:t xml:space="preserve">every period </w:t>
      </w:r>
      <w:r w:rsidR="00842288" w:rsidRPr="00842288">
        <w:rPr>
          <w:rFonts w:ascii="Times New Roman" w:hAnsi="Times New Roman" w:cs="Times New Roman"/>
          <w:noProof/>
          <w:kern w:val="0"/>
          <w:position w:val="-6"/>
          <w:sz w:val="24"/>
          <w:szCs w:val="24"/>
        </w:rPr>
        <w:object w:dxaOrig="139" w:dyaOrig="260" w14:anchorId="076D72F0">
          <v:shape id="_x0000_i1039" type="#_x0000_t75" alt="" style="width:5pt;height:10.5pt;mso-width-percent:0;mso-height-percent:0;mso-width-percent:0;mso-height-percent:0" o:ole="">
            <v:imagedata r:id="rId17" o:title=""/>
          </v:shape>
          <o:OLEObject Type="Embed" ProgID="Equation.DSMT4" ShapeID="_x0000_i1039" DrawAspect="Content" ObjectID="_1830336224" r:id="rId40"/>
        </w:object>
      </w:r>
      <w:r w:rsidRPr="00F12F0D">
        <w:rPr>
          <w:rFonts w:ascii="Times New Roman" w:hAnsi="Times New Roman" w:cs="Times New Roman"/>
          <w:kern w:val="0"/>
          <w:sz w:val="24"/>
          <w:szCs w:val="24"/>
          <w14:ligatures w14:val="none"/>
        </w:rPr>
        <w:t xml:space="preserve"> of their working life, made up of </w:t>
      </w:r>
      <w:r w:rsidR="00842288" w:rsidRPr="00842288">
        <w:rPr>
          <w:rFonts w:ascii="Times New Roman" w:hAnsi="Times New Roman" w:cs="Times New Roman"/>
          <w:noProof/>
          <w:kern w:val="0"/>
          <w:position w:val="-6"/>
          <w:sz w:val="24"/>
          <w:szCs w:val="24"/>
        </w:rPr>
        <w:object w:dxaOrig="200" w:dyaOrig="220" w14:anchorId="0FC6DA35">
          <v:shape id="_x0000_i1040" type="#_x0000_t75" alt="" style="width:10.5pt;height:10.5pt;mso-width-percent:0;mso-height-percent:0;mso-width-percent:0;mso-height-percent:0" o:ole="">
            <v:imagedata r:id="rId19" o:title=""/>
          </v:shape>
          <o:OLEObject Type="Embed" ProgID="Equation.DSMT4" ShapeID="_x0000_i1040" DrawAspect="Content" ObjectID="_1830336225" r:id="rId41"/>
        </w:object>
      </w:r>
      <w:r w:rsidRPr="00F12F0D">
        <w:rPr>
          <w:rFonts w:ascii="Times New Roman" w:hAnsi="Times New Roman" w:cs="Times New Roman"/>
          <w:kern w:val="0"/>
          <w:sz w:val="24"/>
          <w:szCs w:val="24"/>
          <w14:ligatures w14:val="none"/>
        </w:rPr>
        <w:t xml:space="preserve"> periods. They start their savings journey with an amount </w:t>
      </w:r>
      <w:r w:rsidR="00842288" w:rsidRPr="00842288">
        <w:rPr>
          <w:rFonts w:ascii="Times New Roman" w:hAnsi="Times New Roman" w:cs="Times New Roman"/>
          <w:noProof/>
          <w:kern w:val="0"/>
          <w:position w:val="-12"/>
          <w:sz w:val="24"/>
          <w:szCs w:val="24"/>
        </w:rPr>
        <w:object w:dxaOrig="300" w:dyaOrig="360" w14:anchorId="061154E6">
          <v:shape id="_x0000_i1041" type="#_x0000_t75" alt="" style="width:20.5pt;height:20.5pt;mso-width-percent:0;mso-height-percent:0;mso-width-percent:0;mso-height-percent:0" o:ole="">
            <v:imagedata r:id="rId42" o:title=""/>
          </v:shape>
          <o:OLEObject Type="Embed" ProgID="Equation.DSMT4" ShapeID="_x0000_i1041" DrawAspect="Content" ObjectID="_1830336226" r:id="rId43"/>
        </w:object>
      </w:r>
      <w:r w:rsidRPr="00F12F0D">
        <w:rPr>
          <w:rFonts w:ascii="Times New Roman" w:hAnsi="Times New Roman" w:cs="Times New Roman"/>
          <w:kern w:val="0"/>
          <w:sz w:val="24"/>
          <w:szCs w:val="24"/>
          <w14:ligatures w14:val="none"/>
        </w:rPr>
        <w:t xml:space="preserve">which could be zero. Savings accumulate over the working life through further contributions and from the returns in any period </w:t>
      </w:r>
      <w:r w:rsidR="00842288" w:rsidRPr="00842288">
        <w:rPr>
          <w:rFonts w:ascii="Times New Roman" w:hAnsi="Times New Roman" w:cs="Times New Roman"/>
          <w:noProof/>
          <w:kern w:val="0"/>
          <w:position w:val="-12"/>
          <w:sz w:val="24"/>
          <w:szCs w:val="24"/>
        </w:rPr>
        <w:object w:dxaOrig="180" w:dyaOrig="360" w14:anchorId="75C44CB6">
          <v:shape id="_x0000_i1042" type="#_x0000_t75" alt="" style="width:10.5pt;height:20.5pt;mso-width-percent:0;mso-height-percent:0;mso-width-percent:0;mso-height-percent:0" o:ole="">
            <v:imagedata r:id="rId23" o:title=""/>
          </v:shape>
          <o:OLEObject Type="Embed" ProgID="Equation.DSMT4" ShapeID="_x0000_i1042" DrawAspect="Content" ObjectID="_1830336227" r:id="rId44"/>
        </w:object>
      </w:r>
      <w:r w:rsidRPr="00F12F0D">
        <w:rPr>
          <w:rFonts w:ascii="Times New Roman" w:hAnsi="Times New Roman" w:cs="Times New Roman"/>
          <w:kern w:val="0"/>
          <w:sz w:val="24"/>
          <w:szCs w:val="24"/>
          <w14:ligatures w14:val="none"/>
        </w:rPr>
        <w:t xml:space="preserve"> up until the point of retirement at the end of period </w:t>
      </w:r>
      <w:r w:rsidR="00842288" w:rsidRPr="00842288">
        <w:rPr>
          <w:rFonts w:ascii="Times New Roman" w:hAnsi="Times New Roman" w:cs="Times New Roman"/>
          <w:noProof/>
          <w:kern w:val="0"/>
          <w:position w:val="-6"/>
          <w:sz w:val="24"/>
          <w:szCs w:val="24"/>
        </w:rPr>
        <w:object w:dxaOrig="200" w:dyaOrig="220" w14:anchorId="7573A9D6">
          <v:shape id="_x0000_i1043" type="#_x0000_t75" alt="" style="width:10.5pt;height:10.5pt;mso-width-percent:0;mso-height-percent:0;mso-width-percent:0;mso-height-percent:0" o:ole="">
            <v:imagedata r:id="rId19" o:title=""/>
          </v:shape>
          <o:OLEObject Type="Embed" ProgID="Equation.DSMT4" ShapeID="_x0000_i1043" DrawAspect="Content" ObjectID="_1830336228" r:id="rId45"/>
        </w:object>
      </w:r>
      <w:r w:rsidRPr="00F12F0D">
        <w:rPr>
          <w:rFonts w:ascii="Times New Roman" w:hAnsi="Times New Roman" w:cs="Times New Roman"/>
          <w:kern w:val="0"/>
          <w:sz w:val="24"/>
          <w:szCs w:val="24"/>
          <w14:ligatures w14:val="none"/>
        </w:rPr>
        <w:t xml:space="preserve"> when savings are </w:t>
      </w:r>
      <w:r w:rsidR="00842288" w:rsidRPr="00842288">
        <w:rPr>
          <w:rFonts w:ascii="Times New Roman" w:hAnsi="Times New Roman" w:cs="Times New Roman"/>
          <w:noProof/>
          <w:kern w:val="0"/>
          <w:position w:val="-12"/>
          <w:sz w:val="24"/>
          <w:szCs w:val="24"/>
        </w:rPr>
        <w:object w:dxaOrig="300" w:dyaOrig="360" w14:anchorId="1077A9C0">
          <v:shape id="_x0000_i1044" type="#_x0000_t75" alt="" style="width:20.5pt;height:20.5pt;mso-width-percent:0;mso-height-percent:0;mso-width-percent:0;mso-height-percent:0" o:ole="">
            <v:imagedata r:id="rId46" o:title=""/>
          </v:shape>
          <o:OLEObject Type="Embed" ProgID="Equation.DSMT4" ShapeID="_x0000_i1044" DrawAspect="Content" ObjectID="_1830336229" r:id="rId47"/>
        </w:object>
      </w:r>
      <w:r w:rsidRPr="00F12F0D">
        <w:rPr>
          <w:rFonts w:ascii="Times New Roman" w:hAnsi="Times New Roman" w:cs="Times New Roman"/>
          <w:kern w:val="0"/>
          <w:sz w:val="24"/>
          <w:szCs w:val="24"/>
          <w14:ligatures w14:val="none"/>
        </w:rPr>
        <w:t xml:space="preserve">. </w:t>
      </w:r>
    </w:p>
    <w:p w14:paraId="77BFC2A6" w14:textId="4279D350" w:rsidR="00F12F0D" w:rsidRPr="00F12F0D" w:rsidRDefault="00842288" w:rsidP="00F12F0D">
      <w:pPr>
        <w:spacing w:line="360" w:lineRule="auto"/>
        <w:jc w:val="center"/>
        <w:rPr>
          <w:rFonts w:ascii="Times New Roman" w:hAnsi="Times New Roman" w:cs="Times New Roman"/>
          <w:kern w:val="0"/>
          <w:sz w:val="24"/>
          <w:szCs w:val="24"/>
          <w14:ligatures w14:val="none"/>
        </w:rPr>
      </w:pPr>
      <w:r w:rsidRPr="001C66CA">
        <w:rPr>
          <w:noProof/>
          <w:kern w:val="0"/>
          <w:position w:val="-30"/>
        </w:rPr>
        <w:object w:dxaOrig="7800" w:dyaOrig="720" w14:anchorId="5B16E9D3">
          <v:shape id="_x0000_i1045" type="#_x0000_t75" alt="" style="width:391pt;height:36pt;mso-width-percent:0;mso-height-percent:0;mso-width-percent:0;mso-height-percent:0" o:ole="">
            <v:imagedata r:id="rId48" o:title=""/>
          </v:shape>
          <o:OLEObject Type="Embed" ProgID="Equation.DSMT4" ShapeID="_x0000_i1045" DrawAspect="Content" ObjectID="_1830336230" r:id="rId49"/>
        </w:object>
      </w:r>
    </w:p>
    <w:p w14:paraId="129B4288" w14:textId="77777777" w:rsidR="00F12F0D" w:rsidRPr="00F12F0D" w:rsidRDefault="00F12F0D" w:rsidP="00F12F0D">
      <w:pPr>
        <w:spacing w:line="360" w:lineRule="auto"/>
        <w:jc w:val="both"/>
        <w:rPr>
          <w:kern w:val="0"/>
          <w14:ligatures w14:val="none"/>
        </w:rPr>
      </w:pPr>
      <w:r w:rsidRPr="00F12F0D">
        <w:rPr>
          <w:rFonts w:ascii="Times New Roman" w:hAnsi="Times New Roman" w:cs="Times New Roman"/>
          <w:kern w:val="0"/>
          <w:sz w:val="24"/>
          <w:szCs w:val="24"/>
          <w14:ligatures w14:val="none"/>
        </w:rPr>
        <w:t xml:space="preserve">The Perfect Contribution Rate is, then, the value </w:t>
      </w:r>
      <w:r w:rsidR="00842288" w:rsidRPr="00842288">
        <w:rPr>
          <w:rFonts w:ascii="Times New Roman" w:hAnsi="Times New Roman" w:cs="Times New Roman"/>
          <w:noProof/>
          <w:kern w:val="0"/>
          <w:position w:val="-12"/>
          <w:sz w:val="24"/>
          <w:szCs w:val="24"/>
        </w:rPr>
        <w:object w:dxaOrig="580" w:dyaOrig="360" w14:anchorId="2A684159">
          <v:shape id="_x0000_i1046" type="#_x0000_t75" alt="" style="width:31pt;height:20.5pt;mso-width-percent:0;mso-height-percent:0;mso-width-percent:0;mso-height-percent:0" o:ole="">
            <v:imagedata r:id="rId50" o:title=""/>
          </v:shape>
          <o:OLEObject Type="Embed" ProgID="Equation.DSMT4" ShapeID="_x0000_i1046" DrawAspect="Content" ObjectID="_1830336231" r:id="rId51"/>
        </w:object>
      </w:r>
      <w:r w:rsidRPr="00F12F0D">
        <w:rPr>
          <w:rFonts w:ascii="Times New Roman" w:hAnsi="Times New Roman" w:cs="Times New Roman"/>
          <w:kern w:val="0"/>
          <w:sz w:val="24"/>
          <w:szCs w:val="24"/>
          <w14:ligatures w14:val="none"/>
        </w:rPr>
        <w:t xml:space="preserve">, expressed as a percentage of the final balance, which generates the retirement savings pot </w:t>
      </w:r>
      <w:r w:rsidR="00842288" w:rsidRPr="00842288">
        <w:rPr>
          <w:rFonts w:ascii="Times New Roman" w:hAnsi="Times New Roman" w:cs="Times New Roman"/>
          <w:noProof/>
          <w:kern w:val="0"/>
          <w:position w:val="-12"/>
          <w:sz w:val="24"/>
          <w:szCs w:val="24"/>
        </w:rPr>
        <w:object w:dxaOrig="300" w:dyaOrig="360" w14:anchorId="646390EF">
          <v:shape id="_x0000_i1047" type="#_x0000_t75" alt="" style="width:20.5pt;height:20.5pt;mso-width-percent:0;mso-height-percent:0;mso-width-percent:0;mso-height-percent:0" o:ole="">
            <v:imagedata r:id="rId46" o:title=""/>
          </v:shape>
          <o:OLEObject Type="Embed" ProgID="Equation.DSMT4" ShapeID="_x0000_i1047" DrawAspect="Content" ObjectID="_1830336232" r:id="rId52"/>
        </w:object>
      </w:r>
      <w:r w:rsidRPr="00F12F0D">
        <w:rPr>
          <w:rFonts w:ascii="Times New Roman" w:hAnsi="Times New Roman" w:cs="Times New Roman"/>
          <w:kern w:val="0"/>
          <w:sz w:val="24"/>
          <w:szCs w:val="24"/>
          <w14:ligatures w14:val="none"/>
        </w:rPr>
        <w:t xml:space="preserve">, given perfect foresight of the string of returns </w:t>
      </w:r>
      <w:r w:rsidR="00842288" w:rsidRPr="00842288">
        <w:rPr>
          <w:rFonts w:ascii="Times New Roman" w:hAnsi="Times New Roman" w:cs="Times New Roman"/>
          <w:noProof/>
          <w:kern w:val="0"/>
          <w:position w:val="-12"/>
          <w:sz w:val="24"/>
          <w:szCs w:val="24"/>
        </w:rPr>
        <w:object w:dxaOrig="1140" w:dyaOrig="360" w14:anchorId="31FCCFD7">
          <v:shape id="_x0000_i1048" type="#_x0000_t75" alt="" style="width:61.5pt;height:20.5pt;mso-width-percent:0;mso-height-percent:0;mso-width-percent:0;mso-height-percent:0" o:ole="">
            <v:imagedata r:id="rId53" o:title=""/>
          </v:shape>
          <o:OLEObject Type="Embed" ProgID="Equation.DSMT4" ShapeID="_x0000_i1048" DrawAspect="Content" ObjectID="_1830336233" r:id="rId54"/>
        </w:object>
      </w:r>
      <w:r w:rsidRPr="00F12F0D">
        <w:rPr>
          <w:rFonts w:ascii="Times New Roman" w:hAnsi="Times New Roman" w:cs="Times New Roman"/>
          <w:kern w:val="0"/>
          <w:sz w:val="24"/>
          <w:szCs w:val="24"/>
          <w14:ligatures w14:val="none"/>
        </w:rPr>
        <w:t xml:space="preserve"> over the working life. </w:t>
      </w:r>
    </w:p>
    <w:p w14:paraId="6954285B" w14:textId="57EA82D7" w:rsidR="00F12F0D" w:rsidRPr="00F12F0D" w:rsidRDefault="00842288" w:rsidP="00F12F0D">
      <w:pPr>
        <w:spacing w:line="360" w:lineRule="auto"/>
        <w:jc w:val="center"/>
        <w:rPr>
          <w:kern w:val="0"/>
          <w14:ligatures w14:val="none"/>
        </w:rPr>
      </w:pPr>
      <w:r w:rsidRPr="00842288">
        <w:rPr>
          <w:rFonts w:ascii="Times New Roman" w:hAnsi="Times New Roman" w:cs="Times New Roman"/>
          <w:noProof/>
          <w:kern w:val="0"/>
          <w:position w:val="-66"/>
          <w:sz w:val="24"/>
          <w:szCs w:val="24"/>
        </w:rPr>
        <w:object w:dxaOrig="7800" w:dyaOrig="1440" w14:anchorId="70B895DD">
          <v:shape id="_x0000_i1049" type="#_x0000_t75" alt="" style="width:391pt;height:1in;mso-width-percent:0;mso-height-percent:0;mso-width-percent:0;mso-height-percent:0" o:ole="">
            <v:imagedata r:id="rId55" o:title=""/>
          </v:shape>
          <o:OLEObject Type="Embed" ProgID="Equation.DSMT4" ShapeID="_x0000_i1049" DrawAspect="Content" ObjectID="_1830336234" r:id="rId56"/>
        </w:object>
      </w:r>
    </w:p>
    <w:p w14:paraId="5C9D19CD" w14:textId="77777777" w:rsidR="00F12F0D" w:rsidRPr="00F12F0D" w:rsidRDefault="00F12F0D" w:rsidP="00F12F0D">
      <w:pPr>
        <w:tabs>
          <w:tab w:val="center" w:pos="4520"/>
          <w:tab w:val="right" w:pos="9020"/>
        </w:tabs>
        <w:spacing w:line="360" w:lineRule="auto"/>
        <w:rPr>
          <w:rFonts w:ascii="Times New Roman" w:hAnsi="Times New Roman" w:cs="Times New Roman"/>
          <w:kern w:val="0"/>
          <w:sz w:val="24"/>
          <w:szCs w:val="24"/>
          <w14:ligatures w14:val="none"/>
        </w:rPr>
      </w:pPr>
      <w:r w:rsidRPr="00F12F0D">
        <w:rPr>
          <w:rFonts w:ascii="Times New Roman" w:hAnsi="Times New Roman" w:cs="Times New Roman"/>
          <w:kern w:val="0"/>
          <w:sz w:val="24"/>
          <w:szCs w:val="24"/>
          <w14:ligatures w14:val="none"/>
        </w:rPr>
        <w:t xml:space="preserve">If initial starting savings </w:t>
      </w:r>
      <w:r w:rsidR="00842288" w:rsidRPr="00842288">
        <w:rPr>
          <w:rFonts w:ascii="Times New Roman" w:hAnsi="Times New Roman" w:cs="Times New Roman"/>
          <w:noProof/>
          <w:kern w:val="0"/>
          <w:position w:val="-12"/>
          <w:sz w:val="24"/>
          <w:szCs w:val="24"/>
        </w:rPr>
        <w:object w:dxaOrig="300" w:dyaOrig="360" w14:anchorId="16A49EA6">
          <v:shape id="_x0000_i1050" type="#_x0000_t75" alt="" style="width:20.5pt;height:20.5pt;mso-width-percent:0;mso-height-percent:0;mso-width-percent:0;mso-height-percent:0" o:ole="">
            <v:imagedata r:id="rId57" o:title=""/>
          </v:shape>
          <o:OLEObject Type="Embed" ProgID="Equation.DSMT4" ShapeID="_x0000_i1050" DrawAspect="Content" ObjectID="_1830336235" r:id="rId58"/>
        </w:object>
      </w:r>
      <w:r w:rsidRPr="00F12F0D">
        <w:rPr>
          <w:rFonts w:ascii="Times New Roman" w:hAnsi="Times New Roman" w:cs="Times New Roman"/>
          <w:kern w:val="0"/>
          <w:sz w:val="24"/>
          <w:szCs w:val="24"/>
          <w14:ligatures w14:val="none"/>
        </w:rPr>
        <w:t xml:space="preserve">are zero, </w:t>
      </w:r>
    </w:p>
    <w:p w14:paraId="11F3B926" w14:textId="3FEFD617" w:rsidR="00F12F0D" w:rsidRPr="00F12F0D" w:rsidRDefault="00F12F0D" w:rsidP="00F12F0D">
      <w:pPr>
        <w:tabs>
          <w:tab w:val="center" w:pos="4520"/>
          <w:tab w:val="right" w:pos="9020"/>
        </w:tabs>
        <w:spacing w:line="360" w:lineRule="auto"/>
        <w:jc w:val="center"/>
        <w:rPr>
          <w:rFonts w:ascii="Times New Roman" w:hAnsi="Times New Roman" w:cs="Times New Roman"/>
          <w:kern w:val="0"/>
          <w:sz w:val="24"/>
          <w:szCs w:val="24"/>
          <w14:ligatures w14:val="none"/>
        </w:rPr>
      </w:pPr>
      <w:r w:rsidRPr="00F12F0D">
        <w:rPr>
          <w:rFonts w:ascii="Times New Roman" w:hAnsi="Times New Roman" w:cs="Times New Roman"/>
          <w:kern w:val="0"/>
          <w:sz w:val="24"/>
          <w:szCs w:val="24"/>
          <w14:ligatures w14:val="none"/>
        </w:rPr>
        <w:tab/>
      </w:r>
      <w:r w:rsidR="00842288" w:rsidRPr="00842288">
        <w:rPr>
          <w:rFonts w:ascii="Times New Roman" w:hAnsi="Times New Roman" w:cs="Times New Roman"/>
          <w:noProof/>
          <w:kern w:val="0"/>
          <w:position w:val="-32"/>
          <w:sz w:val="24"/>
          <w:szCs w:val="24"/>
        </w:rPr>
        <w:object w:dxaOrig="6640" w:dyaOrig="720" w14:anchorId="27F02546">
          <v:shape id="_x0000_i1051" type="#_x0000_t75" alt="" style="width:329pt;height:36pt;mso-width-percent:0;mso-height-percent:0;mso-width-percent:0;mso-height-percent:0" o:ole="">
            <v:imagedata r:id="rId59" o:title=""/>
          </v:shape>
          <o:OLEObject Type="Embed" ProgID="Equation.DSMT4" ShapeID="_x0000_i1051" DrawAspect="Content" ObjectID="_1830336236" r:id="rId60"/>
        </w:object>
      </w:r>
    </w:p>
    <w:p w14:paraId="0A5DC0F4" w14:textId="4AB59FDB" w:rsidR="00F12F0D" w:rsidRPr="00F12F0D" w:rsidRDefault="00F12F0D" w:rsidP="00F12F0D">
      <w:pPr>
        <w:rPr>
          <w:kern w:val="0"/>
          <w14:ligatures w14:val="none"/>
        </w:rPr>
      </w:pPr>
    </w:p>
    <w:p w14:paraId="0E92B299" w14:textId="77777777" w:rsidR="00A85C3A" w:rsidRPr="00EC034C" w:rsidRDefault="00A85C3A" w:rsidP="00EC034C">
      <w:pPr>
        <w:spacing w:line="240" w:lineRule="auto"/>
        <w:jc w:val="both"/>
        <w:rPr>
          <w:rFonts w:ascii="Times New Roman" w:hAnsi="Times New Roman" w:cs="Times New Roman"/>
          <w:sz w:val="24"/>
          <w:szCs w:val="24"/>
        </w:rPr>
      </w:pPr>
    </w:p>
    <w:p w14:paraId="63983419" w14:textId="193EC68A" w:rsidR="005B71C2" w:rsidRPr="00EC034C" w:rsidRDefault="005B71C2" w:rsidP="00A85C3A">
      <w:pPr>
        <w:rPr>
          <w:rFonts w:ascii="Times New Roman" w:hAnsi="Times New Roman" w:cs="Times New Roman"/>
          <w:sz w:val="24"/>
          <w:szCs w:val="24"/>
        </w:rPr>
      </w:pPr>
    </w:p>
    <w:p w14:paraId="2ADA420E" w14:textId="77777777" w:rsidR="00364FB0" w:rsidRPr="00EC034C" w:rsidRDefault="00364FB0">
      <w:pPr>
        <w:rPr>
          <w:rFonts w:ascii="Times New Roman" w:hAnsi="Times New Roman" w:cs="Times New Roman"/>
          <w:sz w:val="24"/>
          <w:szCs w:val="24"/>
        </w:rPr>
      </w:pPr>
    </w:p>
    <w:p w14:paraId="068F7B06" w14:textId="77777777" w:rsidR="00475414" w:rsidRPr="00EC034C" w:rsidRDefault="00475414">
      <w:pPr>
        <w:rPr>
          <w:rFonts w:ascii="Times New Roman" w:hAnsi="Times New Roman" w:cs="Times New Roman"/>
          <w:sz w:val="24"/>
          <w:szCs w:val="24"/>
        </w:rPr>
        <w:sectPr w:rsidR="00475414" w:rsidRPr="00EC034C">
          <w:pgSz w:w="11906" w:h="16838"/>
          <w:pgMar w:top="1440" w:right="1440" w:bottom="1440" w:left="1440" w:header="708" w:footer="708" w:gutter="0"/>
          <w:cols w:space="708"/>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227" w:author="Peter Smith" w:date="2026-01-06T15:49:00Z" w16du:dateUtc="2026-01-06T15:49:00Z">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644"/>
        <w:gridCol w:w="880"/>
        <w:gridCol w:w="874"/>
        <w:gridCol w:w="888"/>
        <w:gridCol w:w="893"/>
        <w:gridCol w:w="893"/>
        <w:gridCol w:w="867"/>
        <w:gridCol w:w="883"/>
        <w:gridCol w:w="886"/>
        <w:gridCol w:w="868"/>
        <w:gridCol w:w="893"/>
        <w:gridCol w:w="872"/>
        <w:gridCol w:w="867"/>
        <w:gridCol w:w="880"/>
        <w:gridCol w:w="870"/>
        <w:tblGridChange w:id="228">
          <w:tblGrid>
            <w:gridCol w:w="1858"/>
            <w:gridCol w:w="930"/>
            <w:gridCol w:w="930"/>
            <w:gridCol w:w="930"/>
            <w:gridCol w:w="930"/>
            <w:gridCol w:w="930"/>
            <w:gridCol w:w="930"/>
            <w:gridCol w:w="930"/>
            <w:gridCol w:w="930"/>
            <w:gridCol w:w="930"/>
            <w:gridCol w:w="930"/>
            <w:gridCol w:w="930"/>
            <w:gridCol w:w="930"/>
            <w:gridCol w:w="70"/>
            <w:gridCol w:w="860"/>
            <w:gridCol w:w="10"/>
            <w:gridCol w:w="920"/>
          </w:tblGrid>
        </w:tblGridChange>
      </w:tblGrid>
      <w:tr w:rsidR="00065AAD" w:rsidRPr="0008303A" w14:paraId="396C91C0" w14:textId="488B24CB" w:rsidTr="00065AAD">
        <w:tc>
          <w:tcPr>
            <w:tcW w:w="13166" w:type="dxa"/>
            <w:gridSpan w:val="14"/>
            <w:tcBorders>
              <w:top w:val="single" w:sz="4" w:space="0" w:color="auto"/>
              <w:bottom w:val="single" w:sz="4" w:space="0" w:color="auto"/>
            </w:tcBorders>
            <w:tcPrChange w:id="229" w:author="Peter Smith" w:date="2026-01-06T15:49:00Z" w16du:dateUtc="2026-01-06T15:49:00Z">
              <w:tcPr>
                <w:tcW w:w="13948" w:type="dxa"/>
                <w:gridSpan w:val="15"/>
                <w:tcBorders>
                  <w:top w:val="single" w:sz="4" w:space="0" w:color="auto"/>
                  <w:bottom w:val="single" w:sz="4" w:space="0" w:color="auto"/>
                </w:tcBorders>
              </w:tcPr>
            </w:tcPrChange>
          </w:tcPr>
          <w:p w14:paraId="42F7D9D5" w14:textId="66563733" w:rsidR="00065AAD" w:rsidRPr="00EC034C" w:rsidRDefault="00065AAD" w:rsidP="00475414">
            <w:pPr>
              <w:jc w:val="center"/>
              <w:rPr>
                <w:rFonts w:ascii="Times New Roman" w:hAnsi="Times New Roman" w:cs="Times New Roman"/>
                <w:b/>
                <w:bCs/>
                <w:sz w:val="24"/>
                <w:szCs w:val="24"/>
              </w:rPr>
            </w:pPr>
            <w:r w:rsidRPr="00EC034C">
              <w:rPr>
                <w:rFonts w:ascii="Times New Roman" w:hAnsi="Times New Roman" w:cs="Times New Roman"/>
                <w:b/>
                <w:bCs/>
                <w:sz w:val="24"/>
                <w:szCs w:val="24"/>
              </w:rPr>
              <w:lastRenderedPageBreak/>
              <w:t>Table 1</w:t>
            </w:r>
          </w:p>
        </w:tc>
        <w:tc>
          <w:tcPr>
            <w:tcW w:w="792" w:type="dxa"/>
            <w:tcBorders>
              <w:top w:val="single" w:sz="4" w:space="0" w:color="auto"/>
              <w:bottom w:val="single" w:sz="4" w:space="0" w:color="auto"/>
            </w:tcBorders>
            <w:tcPrChange w:id="230" w:author="Peter Smith" w:date="2026-01-06T15:49:00Z" w16du:dateUtc="2026-01-06T15:49:00Z">
              <w:tcPr>
                <w:tcW w:w="930" w:type="dxa"/>
                <w:gridSpan w:val="2"/>
              </w:tcPr>
            </w:tcPrChange>
          </w:tcPr>
          <w:p w14:paraId="1D0F5F35" w14:textId="77777777" w:rsidR="00065AAD" w:rsidRPr="00EC034C" w:rsidRDefault="00065AAD" w:rsidP="00475414">
            <w:pPr>
              <w:jc w:val="center"/>
              <w:rPr>
                <w:rFonts w:ascii="Times New Roman" w:hAnsi="Times New Roman" w:cs="Times New Roman"/>
                <w:b/>
                <w:bCs/>
                <w:sz w:val="24"/>
                <w:szCs w:val="24"/>
              </w:rPr>
            </w:pPr>
          </w:p>
        </w:tc>
      </w:tr>
      <w:tr w:rsidR="00065AAD" w:rsidRPr="0008303A" w14:paraId="7DF70C07" w14:textId="71C43776" w:rsidTr="00065AAD">
        <w:tc>
          <w:tcPr>
            <w:tcW w:w="13166" w:type="dxa"/>
            <w:gridSpan w:val="14"/>
            <w:tcBorders>
              <w:top w:val="single" w:sz="4" w:space="0" w:color="auto"/>
              <w:bottom w:val="single" w:sz="4" w:space="0" w:color="auto"/>
            </w:tcBorders>
            <w:tcPrChange w:id="231" w:author="Peter Smith" w:date="2026-01-06T15:49:00Z" w16du:dateUtc="2026-01-06T15:49:00Z">
              <w:tcPr>
                <w:tcW w:w="13948" w:type="dxa"/>
                <w:gridSpan w:val="15"/>
                <w:tcBorders>
                  <w:top w:val="single" w:sz="4" w:space="0" w:color="auto"/>
                  <w:bottom w:val="single" w:sz="4" w:space="0" w:color="auto"/>
                </w:tcBorders>
              </w:tcPr>
            </w:tcPrChange>
          </w:tcPr>
          <w:p w14:paraId="142F8466" w14:textId="6978A9EC" w:rsidR="00065AAD" w:rsidRPr="00EC034C" w:rsidRDefault="00065AAD" w:rsidP="00475414">
            <w:pPr>
              <w:jc w:val="center"/>
              <w:rPr>
                <w:rFonts w:ascii="Times New Roman" w:hAnsi="Times New Roman" w:cs="Times New Roman"/>
                <w:b/>
                <w:bCs/>
                <w:sz w:val="24"/>
                <w:szCs w:val="24"/>
              </w:rPr>
            </w:pPr>
            <w:r w:rsidRPr="00EC034C">
              <w:rPr>
                <w:rFonts w:ascii="Times New Roman" w:hAnsi="Times New Roman" w:cs="Times New Roman"/>
                <w:b/>
                <w:bCs/>
                <w:sz w:val="24"/>
                <w:szCs w:val="24"/>
              </w:rPr>
              <w:t>Summary Real Compound Annual Returns in Local Currency</w:t>
            </w:r>
          </w:p>
        </w:tc>
        <w:tc>
          <w:tcPr>
            <w:tcW w:w="792" w:type="dxa"/>
            <w:tcBorders>
              <w:top w:val="single" w:sz="4" w:space="0" w:color="auto"/>
              <w:bottom w:val="single" w:sz="4" w:space="0" w:color="auto"/>
            </w:tcBorders>
            <w:tcPrChange w:id="232" w:author="Peter Smith" w:date="2026-01-06T15:49:00Z" w16du:dateUtc="2026-01-06T15:49:00Z">
              <w:tcPr>
                <w:tcW w:w="930" w:type="dxa"/>
                <w:gridSpan w:val="2"/>
              </w:tcPr>
            </w:tcPrChange>
          </w:tcPr>
          <w:p w14:paraId="0F90A773" w14:textId="77777777" w:rsidR="00065AAD" w:rsidRPr="00EC034C" w:rsidRDefault="00065AAD" w:rsidP="00475414">
            <w:pPr>
              <w:jc w:val="center"/>
              <w:rPr>
                <w:rFonts w:ascii="Times New Roman" w:hAnsi="Times New Roman" w:cs="Times New Roman"/>
                <w:b/>
                <w:bCs/>
                <w:sz w:val="24"/>
                <w:szCs w:val="24"/>
              </w:rPr>
            </w:pPr>
          </w:p>
        </w:tc>
      </w:tr>
      <w:tr w:rsidR="00065AAD" w:rsidRPr="0008303A" w14:paraId="35186EF3" w14:textId="3B74AABD" w:rsidTr="00065AAD">
        <w:tc>
          <w:tcPr>
            <w:tcW w:w="1663" w:type="dxa"/>
            <w:tcBorders>
              <w:top w:val="single" w:sz="4" w:space="0" w:color="auto"/>
            </w:tcBorders>
            <w:vAlign w:val="bottom"/>
            <w:tcPrChange w:id="233" w:author="Peter Smith" w:date="2026-01-06T15:49:00Z" w16du:dateUtc="2026-01-06T15:49:00Z">
              <w:tcPr>
                <w:tcW w:w="1858" w:type="dxa"/>
                <w:tcBorders>
                  <w:top w:val="single" w:sz="4" w:space="0" w:color="auto"/>
                </w:tcBorders>
                <w:vAlign w:val="bottom"/>
              </w:tcPr>
            </w:tcPrChange>
          </w:tcPr>
          <w:p w14:paraId="40B59D9B" w14:textId="77777777" w:rsidR="00065AAD" w:rsidRPr="00EC034C" w:rsidRDefault="00065AAD" w:rsidP="00475414">
            <w:pPr>
              <w:rPr>
                <w:rFonts w:ascii="Times New Roman" w:hAnsi="Times New Roman" w:cs="Times New Roman"/>
                <w:sz w:val="24"/>
                <w:szCs w:val="24"/>
              </w:rPr>
            </w:pPr>
          </w:p>
        </w:tc>
        <w:tc>
          <w:tcPr>
            <w:tcW w:w="885" w:type="dxa"/>
            <w:tcBorders>
              <w:top w:val="single" w:sz="4" w:space="0" w:color="auto"/>
              <w:bottom w:val="single" w:sz="4" w:space="0" w:color="auto"/>
            </w:tcBorders>
            <w:vAlign w:val="bottom"/>
            <w:tcPrChange w:id="234" w:author="Peter Smith" w:date="2026-01-06T15:49:00Z" w16du:dateUtc="2026-01-06T15:49:00Z">
              <w:tcPr>
                <w:tcW w:w="930" w:type="dxa"/>
                <w:tcBorders>
                  <w:top w:val="single" w:sz="4" w:space="0" w:color="auto"/>
                  <w:bottom w:val="single" w:sz="4" w:space="0" w:color="auto"/>
                </w:tcBorders>
                <w:vAlign w:val="bottom"/>
              </w:tcPr>
            </w:tcPrChange>
          </w:tcPr>
          <w:p w14:paraId="126C088C" w14:textId="623C4DD6"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AUS</w:t>
            </w:r>
          </w:p>
        </w:tc>
        <w:tc>
          <w:tcPr>
            <w:tcW w:w="879" w:type="dxa"/>
            <w:tcBorders>
              <w:top w:val="single" w:sz="4" w:space="0" w:color="auto"/>
              <w:bottom w:val="single" w:sz="4" w:space="0" w:color="auto"/>
            </w:tcBorders>
            <w:vAlign w:val="bottom"/>
            <w:tcPrChange w:id="235" w:author="Peter Smith" w:date="2026-01-06T15:49:00Z" w16du:dateUtc="2026-01-06T15:49:00Z">
              <w:tcPr>
                <w:tcW w:w="930" w:type="dxa"/>
                <w:tcBorders>
                  <w:top w:val="single" w:sz="4" w:space="0" w:color="auto"/>
                  <w:bottom w:val="single" w:sz="4" w:space="0" w:color="auto"/>
                </w:tcBorders>
                <w:vAlign w:val="bottom"/>
              </w:tcPr>
            </w:tcPrChange>
          </w:tcPr>
          <w:p w14:paraId="5590900A" w14:textId="3E82E4F5"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BEL</w:t>
            </w:r>
          </w:p>
        </w:tc>
        <w:tc>
          <w:tcPr>
            <w:tcW w:w="892" w:type="dxa"/>
            <w:tcBorders>
              <w:top w:val="single" w:sz="4" w:space="0" w:color="auto"/>
              <w:bottom w:val="single" w:sz="4" w:space="0" w:color="auto"/>
            </w:tcBorders>
            <w:vAlign w:val="bottom"/>
            <w:tcPrChange w:id="236" w:author="Peter Smith" w:date="2026-01-06T15:49:00Z" w16du:dateUtc="2026-01-06T15:49:00Z">
              <w:tcPr>
                <w:tcW w:w="930" w:type="dxa"/>
                <w:tcBorders>
                  <w:top w:val="single" w:sz="4" w:space="0" w:color="auto"/>
                  <w:bottom w:val="single" w:sz="4" w:space="0" w:color="auto"/>
                </w:tcBorders>
                <w:vAlign w:val="bottom"/>
              </w:tcPr>
            </w:tcPrChange>
          </w:tcPr>
          <w:p w14:paraId="25F2BDC8" w14:textId="3E965928"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DNK</w:t>
            </w:r>
          </w:p>
        </w:tc>
        <w:tc>
          <w:tcPr>
            <w:tcW w:w="896" w:type="dxa"/>
            <w:tcBorders>
              <w:top w:val="single" w:sz="4" w:space="0" w:color="auto"/>
              <w:bottom w:val="single" w:sz="4" w:space="0" w:color="auto"/>
            </w:tcBorders>
            <w:vAlign w:val="bottom"/>
            <w:tcPrChange w:id="237" w:author="Peter Smith" w:date="2026-01-06T15:49:00Z" w16du:dateUtc="2026-01-06T15:49:00Z">
              <w:tcPr>
                <w:tcW w:w="930" w:type="dxa"/>
                <w:tcBorders>
                  <w:top w:val="single" w:sz="4" w:space="0" w:color="auto"/>
                  <w:bottom w:val="single" w:sz="4" w:space="0" w:color="auto"/>
                </w:tcBorders>
                <w:vAlign w:val="bottom"/>
              </w:tcPr>
            </w:tcPrChange>
          </w:tcPr>
          <w:p w14:paraId="6C675594" w14:textId="28E71851"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FIN</w:t>
            </w:r>
          </w:p>
        </w:tc>
        <w:tc>
          <w:tcPr>
            <w:tcW w:w="896" w:type="dxa"/>
            <w:tcBorders>
              <w:top w:val="single" w:sz="4" w:space="0" w:color="auto"/>
              <w:bottom w:val="single" w:sz="4" w:space="0" w:color="auto"/>
            </w:tcBorders>
            <w:vAlign w:val="bottom"/>
            <w:tcPrChange w:id="238" w:author="Peter Smith" w:date="2026-01-06T15:49:00Z" w16du:dateUtc="2026-01-06T15:49:00Z">
              <w:tcPr>
                <w:tcW w:w="930" w:type="dxa"/>
                <w:tcBorders>
                  <w:top w:val="single" w:sz="4" w:space="0" w:color="auto"/>
                  <w:bottom w:val="single" w:sz="4" w:space="0" w:color="auto"/>
                </w:tcBorders>
                <w:vAlign w:val="bottom"/>
              </w:tcPr>
            </w:tcPrChange>
          </w:tcPr>
          <w:p w14:paraId="534B0A3F" w14:textId="449CAB86"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FRA</w:t>
            </w:r>
          </w:p>
        </w:tc>
        <w:tc>
          <w:tcPr>
            <w:tcW w:w="873" w:type="dxa"/>
            <w:tcBorders>
              <w:top w:val="single" w:sz="4" w:space="0" w:color="auto"/>
              <w:bottom w:val="single" w:sz="4" w:space="0" w:color="auto"/>
            </w:tcBorders>
            <w:vAlign w:val="bottom"/>
            <w:tcPrChange w:id="239" w:author="Peter Smith" w:date="2026-01-06T15:49:00Z" w16du:dateUtc="2026-01-06T15:49:00Z">
              <w:tcPr>
                <w:tcW w:w="930" w:type="dxa"/>
                <w:tcBorders>
                  <w:top w:val="single" w:sz="4" w:space="0" w:color="auto"/>
                  <w:bottom w:val="single" w:sz="4" w:space="0" w:color="auto"/>
                </w:tcBorders>
                <w:vAlign w:val="bottom"/>
              </w:tcPr>
            </w:tcPrChange>
          </w:tcPr>
          <w:p w14:paraId="00D4F9EB" w14:textId="496D1430"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ITA</w:t>
            </w:r>
          </w:p>
        </w:tc>
        <w:tc>
          <w:tcPr>
            <w:tcW w:w="887" w:type="dxa"/>
            <w:tcBorders>
              <w:top w:val="single" w:sz="4" w:space="0" w:color="auto"/>
              <w:bottom w:val="single" w:sz="4" w:space="0" w:color="auto"/>
            </w:tcBorders>
            <w:vAlign w:val="bottom"/>
            <w:tcPrChange w:id="240" w:author="Peter Smith" w:date="2026-01-06T15:49:00Z" w16du:dateUtc="2026-01-06T15:49:00Z">
              <w:tcPr>
                <w:tcW w:w="930" w:type="dxa"/>
                <w:tcBorders>
                  <w:top w:val="single" w:sz="4" w:space="0" w:color="auto"/>
                  <w:bottom w:val="single" w:sz="4" w:space="0" w:color="auto"/>
                </w:tcBorders>
                <w:vAlign w:val="bottom"/>
              </w:tcPr>
            </w:tcPrChange>
          </w:tcPr>
          <w:p w14:paraId="0584567C" w14:textId="78AC4D7A"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NLD</w:t>
            </w:r>
          </w:p>
        </w:tc>
        <w:tc>
          <w:tcPr>
            <w:tcW w:w="890" w:type="dxa"/>
            <w:tcBorders>
              <w:top w:val="single" w:sz="4" w:space="0" w:color="auto"/>
              <w:bottom w:val="single" w:sz="4" w:space="0" w:color="auto"/>
            </w:tcBorders>
            <w:vAlign w:val="bottom"/>
            <w:tcPrChange w:id="241" w:author="Peter Smith" w:date="2026-01-06T15:49:00Z" w16du:dateUtc="2026-01-06T15:49:00Z">
              <w:tcPr>
                <w:tcW w:w="930" w:type="dxa"/>
                <w:tcBorders>
                  <w:top w:val="single" w:sz="4" w:space="0" w:color="auto"/>
                  <w:bottom w:val="single" w:sz="4" w:space="0" w:color="auto"/>
                </w:tcBorders>
                <w:vAlign w:val="bottom"/>
              </w:tcPr>
            </w:tcPrChange>
          </w:tcPr>
          <w:p w14:paraId="40F689AC" w14:textId="05252B93"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NOR</w:t>
            </w:r>
          </w:p>
        </w:tc>
        <w:tc>
          <w:tcPr>
            <w:tcW w:w="874" w:type="dxa"/>
            <w:tcBorders>
              <w:top w:val="single" w:sz="4" w:space="0" w:color="auto"/>
              <w:bottom w:val="single" w:sz="4" w:space="0" w:color="auto"/>
            </w:tcBorders>
            <w:vAlign w:val="bottom"/>
            <w:tcPrChange w:id="242" w:author="Peter Smith" w:date="2026-01-06T15:49:00Z" w16du:dateUtc="2026-01-06T15:49:00Z">
              <w:tcPr>
                <w:tcW w:w="930" w:type="dxa"/>
                <w:tcBorders>
                  <w:top w:val="single" w:sz="4" w:space="0" w:color="auto"/>
                  <w:bottom w:val="single" w:sz="4" w:space="0" w:color="auto"/>
                </w:tcBorders>
                <w:vAlign w:val="bottom"/>
              </w:tcPr>
            </w:tcPrChange>
          </w:tcPr>
          <w:p w14:paraId="4D0C5A6B" w14:textId="7E054964"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PRT</w:t>
            </w:r>
          </w:p>
        </w:tc>
        <w:tc>
          <w:tcPr>
            <w:tcW w:w="896" w:type="dxa"/>
            <w:tcBorders>
              <w:top w:val="single" w:sz="4" w:space="0" w:color="auto"/>
              <w:bottom w:val="single" w:sz="4" w:space="0" w:color="auto"/>
            </w:tcBorders>
            <w:vAlign w:val="bottom"/>
            <w:tcPrChange w:id="243" w:author="Peter Smith" w:date="2026-01-06T15:49:00Z" w16du:dateUtc="2026-01-06T15:49:00Z">
              <w:tcPr>
                <w:tcW w:w="930" w:type="dxa"/>
                <w:tcBorders>
                  <w:top w:val="single" w:sz="4" w:space="0" w:color="auto"/>
                  <w:bottom w:val="single" w:sz="4" w:space="0" w:color="auto"/>
                </w:tcBorders>
                <w:vAlign w:val="bottom"/>
              </w:tcPr>
            </w:tcPrChange>
          </w:tcPr>
          <w:p w14:paraId="6DF587AC" w14:textId="2BDD7ADD"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SWE</w:t>
            </w:r>
          </w:p>
        </w:tc>
        <w:tc>
          <w:tcPr>
            <w:tcW w:w="877" w:type="dxa"/>
            <w:tcBorders>
              <w:top w:val="single" w:sz="4" w:space="0" w:color="auto"/>
              <w:bottom w:val="single" w:sz="4" w:space="0" w:color="auto"/>
            </w:tcBorders>
            <w:vAlign w:val="bottom"/>
            <w:tcPrChange w:id="244" w:author="Peter Smith" w:date="2026-01-06T15:49:00Z" w16du:dateUtc="2026-01-06T15:49:00Z">
              <w:tcPr>
                <w:tcW w:w="930" w:type="dxa"/>
                <w:tcBorders>
                  <w:top w:val="single" w:sz="4" w:space="0" w:color="auto"/>
                  <w:bottom w:val="single" w:sz="4" w:space="0" w:color="auto"/>
                </w:tcBorders>
                <w:vAlign w:val="bottom"/>
              </w:tcPr>
            </w:tcPrChange>
          </w:tcPr>
          <w:p w14:paraId="7F62B24A" w14:textId="6ABF3BBC"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SWI</w:t>
            </w:r>
          </w:p>
        </w:tc>
        <w:tc>
          <w:tcPr>
            <w:tcW w:w="873" w:type="dxa"/>
            <w:tcBorders>
              <w:top w:val="single" w:sz="4" w:space="0" w:color="auto"/>
              <w:bottom w:val="single" w:sz="4" w:space="0" w:color="auto"/>
            </w:tcBorders>
            <w:vAlign w:val="bottom"/>
            <w:tcPrChange w:id="245" w:author="Peter Smith" w:date="2026-01-06T15:49:00Z" w16du:dateUtc="2026-01-06T15:49:00Z">
              <w:tcPr>
                <w:tcW w:w="930" w:type="dxa"/>
                <w:tcBorders>
                  <w:top w:val="single" w:sz="4" w:space="0" w:color="auto"/>
                  <w:bottom w:val="single" w:sz="4" w:space="0" w:color="auto"/>
                </w:tcBorders>
                <w:vAlign w:val="bottom"/>
              </w:tcPr>
            </w:tcPrChange>
          </w:tcPr>
          <w:p w14:paraId="085EB4CD" w14:textId="45639821"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UK</w:t>
            </w:r>
          </w:p>
        </w:tc>
        <w:tc>
          <w:tcPr>
            <w:tcW w:w="885" w:type="dxa"/>
            <w:tcBorders>
              <w:top w:val="single" w:sz="4" w:space="0" w:color="auto"/>
              <w:bottom w:val="single" w:sz="4" w:space="0" w:color="auto"/>
            </w:tcBorders>
            <w:vAlign w:val="bottom"/>
            <w:tcPrChange w:id="246" w:author="Peter Smith" w:date="2026-01-06T15:49:00Z" w16du:dateUtc="2026-01-06T15:49:00Z">
              <w:tcPr>
                <w:tcW w:w="930" w:type="dxa"/>
                <w:gridSpan w:val="2"/>
                <w:tcBorders>
                  <w:top w:val="single" w:sz="4" w:space="0" w:color="auto"/>
                  <w:bottom w:val="single" w:sz="4" w:space="0" w:color="auto"/>
                </w:tcBorders>
                <w:vAlign w:val="bottom"/>
              </w:tcPr>
            </w:tcPrChange>
          </w:tcPr>
          <w:p w14:paraId="344ACFF3" w14:textId="18CFF4FF"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USA</w:t>
            </w:r>
          </w:p>
        </w:tc>
        <w:tc>
          <w:tcPr>
            <w:tcW w:w="792" w:type="dxa"/>
            <w:tcBorders>
              <w:top w:val="single" w:sz="4" w:space="0" w:color="auto"/>
              <w:bottom w:val="single" w:sz="4" w:space="0" w:color="auto"/>
            </w:tcBorders>
            <w:tcPrChange w:id="247" w:author="Peter Smith" w:date="2026-01-06T15:49:00Z" w16du:dateUtc="2026-01-06T15:49:00Z">
              <w:tcPr>
                <w:tcW w:w="930" w:type="dxa"/>
                <w:gridSpan w:val="2"/>
              </w:tcPr>
            </w:tcPrChange>
          </w:tcPr>
          <w:p w14:paraId="05C6E4D6" w14:textId="266B7096" w:rsidR="00065AAD" w:rsidRPr="00EC034C" w:rsidRDefault="00065AAD" w:rsidP="00E33150">
            <w:pPr>
              <w:jc w:val="center"/>
              <w:rPr>
                <w:rFonts w:ascii="Times New Roman" w:hAnsi="Times New Roman" w:cs="Times New Roman"/>
                <w:color w:val="000000"/>
                <w:sz w:val="24"/>
                <w:szCs w:val="24"/>
              </w:rPr>
            </w:pPr>
            <w:ins w:id="248" w:author="Peter Smith" w:date="2026-01-06T15:49:00Z" w16du:dateUtc="2026-01-06T15:49:00Z">
              <w:r>
                <w:rPr>
                  <w:rFonts w:ascii="Times New Roman" w:hAnsi="Times New Roman" w:cs="Times New Roman"/>
                  <w:color w:val="000000"/>
                  <w:sz w:val="24"/>
                  <w:szCs w:val="24"/>
                </w:rPr>
                <w:t>Global</w:t>
              </w:r>
            </w:ins>
          </w:p>
        </w:tc>
      </w:tr>
      <w:tr w:rsidR="00065AAD" w:rsidRPr="0008303A" w14:paraId="25A8B9B8" w14:textId="3A45A6DB" w:rsidTr="00065AAD">
        <w:tc>
          <w:tcPr>
            <w:tcW w:w="1663" w:type="dxa"/>
            <w:tcBorders>
              <w:top w:val="single" w:sz="4" w:space="0" w:color="auto"/>
            </w:tcBorders>
            <w:vAlign w:val="bottom"/>
            <w:tcPrChange w:id="249" w:author="Peter Smith" w:date="2026-01-06T15:49:00Z" w16du:dateUtc="2026-01-06T15:49:00Z">
              <w:tcPr>
                <w:tcW w:w="1858" w:type="dxa"/>
                <w:tcBorders>
                  <w:top w:val="single" w:sz="4" w:space="0" w:color="auto"/>
                </w:tcBorders>
                <w:vAlign w:val="bottom"/>
              </w:tcPr>
            </w:tcPrChange>
          </w:tcPr>
          <w:p w14:paraId="17622359" w14:textId="7CF6874A" w:rsidR="00065AAD" w:rsidRPr="00EC034C" w:rsidRDefault="00065AAD" w:rsidP="00475414">
            <w:pPr>
              <w:rPr>
                <w:rFonts w:ascii="Times New Roman" w:hAnsi="Times New Roman" w:cs="Times New Roman"/>
                <w:sz w:val="24"/>
                <w:szCs w:val="24"/>
              </w:rPr>
            </w:pPr>
            <w:r w:rsidRPr="00EC034C">
              <w:rPr>
                <w:rFonts w:ascii="Times New Roman" w:hAnsi="Times New Roman" w:cs="Times New Roman"/>
                <w:color w:val="000000"/>
                <w:sz w:val="24"/>
                <w:szCs w:val="24"/>
              </w:rPr>
              <w:t>Stocks</w:t>
            </w:r>
          </w:p>
        </w:tc>
        <w:tc>
          <w:tcPr>
            <w:tcW w:w="885" w:type="dxa"/>
            <w:tcBorders>
              <w:top w:val="single" w:sz="4" w:space="0" w:color="auto"/>
            </w:tcBorders>
            <w:vAlign w:val="bottom"/>
            <w:tcPrChange w:id="250" w:author="Peter Smith" w:date="2026-01-06T15:49:00Z" w16du:dateUtc="2026-01-06T15:49:00Z">
              <w:tcPr>
                <w:tcW w:w="930" w:type="dxa"/>
                <w:tcBorders>
                  <w:top w:val="single" w:sz="4" w:space="0" w:color="auto"/>
                </w:tcBorders>
                <w:vAlign w:val="bottom"/>
              </w:tcPr>
            </w:tcPrChange>
          </w:tcPr>
          <w:p w14:paraId="2AF2D916" w14:textId="18B12BFA"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8.97</w:t>
            </w:r>
          </w:p>
        </w:tc>
        <w:tc>
          <w:tcPr>
            <w:tcW w:w="879" w:type="dxa"/>
            <w:tcBorders>
              <w:top w:val="single" w:sz="4" w:space="0" w:color="auto"/>
            </w:tcBorders>
            <w:vAlign w:val="bottom"/>
            <w:tcPrChange w:id="251" w:author="Peter Smith" w:date="2026-01-06T15:49:00Z" w16du:dateUtc="2026-01-06T15:49:00Z">
              <w:tcPr>
                <w:tcW w:w="930" w:type="dxa"/>
                <w:tcBorders>
                  <w:top w:val="single" w:sz="4" w:space="0" w:color="auto"/>
                </w:tcBorders>
                <w:vAlign w:val="bottom"/>
              </w:tcPr>
            </w:tcPrChange>
          </w:tcPr>
          <w:p w14:paraId="417EECF8" w14:textId="5FF0E6AB"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6.74</w:t>
            </w:r>
          </w:p>
        </w:tc>
        <w:tc>
          <w:tcPr>
            <w:tcW w:w="892" w:type="dxa"/>
            <w:tcBorders>
              <w:top w:val="single" w:sz="4" w:space="0" w:color="auto"/>
            </w:tcBorders>
            <w:vAlign w:val="bottom"/>
            <w:tcPrChange w:id="252" w:author="Peter Smith" w:date="2026-01-06T15:49:00Z" w16du:dateUtc="2026-01-06T15:49:00Z">
              <w:tcPr>
                <w:tcW w:w="930" w:type="dxa"/>
                <w:tcBorders>
                  <w:top w:val="single" w:sz="4" w:space="0" w:color="auto"/>
                </w:tcBorders>
                <w:vAlign w:val="bottom"/>
              </w:tcPr>
            </w:tcPrChange>
          </w:tcPr>
          <w:p w14:paraId="3D55C6FA" w14:textId="37CE0796"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9.68</w:t>
            </w:r>
          </w:p>
        </w:tc>
        <w:tc>
          <w:tcPr>
            <w:tcW w:w="896" w:type="dxa"/>
            <w:tcBorders>
              <w:top w:val="single" w:sz="4" w:space="0" w:color="auto"/>
            </w:tcBorders>
            <w:vAlign w:val="bottom"/>
            <w:tcPrChange w:id="253" w:author="Peter Smith" w:date="2026-01-06T15:49:00Z" w16du:dateUtc="2026-01-06T15:49:00Z">
              <w:tcPr>
                <w:tcW w:w="930" w:type="dxa"/>
                <w:tcBorders>
                  <w:top w:val="single" w:sz="4" w:space="0" w:color="auto"/>
                </w:tcBorders>
                <w:vAlign w:val="bottom"/>
              </w:tcPr>
            </w:tcPrChange>
          </w:tcPr>
          <w:p w14:paraId="1EBF3957" w14:textId="7605DAAF"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12.38</w:t>
            </w:r>
          </w:p>
        </w:tc>
        <w:tc>
          <w:tcPr>
            <w:tcW w:w="896" w:type="dxa"/>
            <w:tcBorders>
              <w:top w:val="single" w:sz="4" w:space="0" w:color="auto"/>
            </w:tcBorders>
            <w:vAlign w:val="bottom"/>
            <w:tcPrChange w:id="254" w:author="Peter Smith" w:date="2026-01-06T15:49:00Z" w16du:dateUtc="2026-01-06T15:49:00Z">
              <w:tcPr>
                <w:tcW w:w="930" w:type="dxa"/>
                <w:tcBorders>
                  <w:top w:val="single" w:sz="4" w:space="0" w:color="auto"/>
                </w:tcBorders>
                <w:vAlign w:val="bottom"/>
              </w:tcPr>
            </w:tcPrChange>
          </w:tcPr>
          <w:p w14:paraId="29079440" w14:textId="59A35991"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6.03</w:t>
            </w:r>
          </w:p>
        </w:tc>
        <w:tc>
          <w:tcPr>
            <w:tcW w:w="873" w:type="dxa"/>
            <w:tcBorders>
              <w:top w:val="single" w:sz="4" w:space="0" w:color="auto"/>
            </w:tcBorders>
            <w:vAlign w:val="bottom"/>
            <w:tcPrChange w:id="255" w:author="Peter Smith" w:date="2026-01-06T15:49:00Z" w16du:dateUtc="2026-01-06T15:49:00Z">
              <w:tcPr>
                <w:tcW w:w="930" w:type="dxa"/>
                <w:tcBorders>
                  <w:top w:val="single" w:sz="4" w:space="0" w:color="auto"/>
                </w:tcBorders>
                <w:vAlign w:val="bottom"/>
              </w:tcPr>
            </w:tcPrChange>
          </w:tcPr>
          <w:p w14:paraId="22CF2655" w14:textId="6AB00264"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8.71</w:t>
            </w:r>
          </w:p>
        </w:tc>
        <w:tc>
          <w:tcPr>
            <w:tcW w:w="887" w:type="dxa"/>
            <w:tcBorders>
              <w:top w:val="single" w:sz="4" w:space="0" w:color="auto"/>
            </w:tcBorders>
            <w:vAlign w:val="bottom"/>
            <w:tcPrChange w:id="256" w:author="Peter Smith" w:date="2026-01-06T15:49:00Z" w16du:dateUtc="2026-01-06T15:49:00Z">
              <w:tcPr>
                <w:tcW w:w="930" w:type="dxa"/>
                <w:tcBorders>
                  <w:top w:val="single" w:sz="4" w:space="0" w:color="auto"/>
                </w:tcBorders>
                <w:vAlign w:val="bottom"/>
              </w:tcPr>
            </w:tcPrChange>
          </w:tcPr>
          <w:p w14:paraId="7FFE3E80" w14:textId="7D5893AF"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8.36</w:t>
            </w:r>
          </w:p>
        </w:tc>
        <w:tc>
          <w:tcPr>
            <w:tcW w:w="890" w:type="dxa"/>
            <w:tcBorders>
              <w:top w:val="single" w:sz="4" w:space="0" w:color="auto"/>
            </w:tcBorders>
            <w:vAlign w:val="bottom"/>
            <w:tcPrChange w:id="257" w:author="Peter Smith" w:date="2026-01-06T15:49:00Z" w16du:dateUtc="2026-01-06T15:49:00Z">
              <w:tcPr>
                <w:tcW w:w="930" w:type="dxa"/>
                <w:tcBorders>
                  <w:top w:val="single" w:sz="4" w:space="0" w:color="auto"/>
                </w:tcBorders>
                <w:vAlign w:val="bottom"/>
              </w:tcPr>
            </w:tcPrChange>
          </w:tcPr>
          <w:p w14:paraId="57B0BA78" w14:textId="4A26AD37"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7.44</w:t>
            </w:r>
          </w:p>
        </w:tc>
        <w:tc>
          <w:tcPr>
            <w:tcW w:w="874" w:type="dxa"/>
            <w:tcBorders>
              <w:top w:val="single" w:sz="4" w:space="0" w:color="auto"/>
            </w:tcBorders>
            <w:vAlign w:val="bottom"/>
            <w:tcPrChange w:id="258" w:author="Peter Smith" w:date="2026-01-06T15:49:00Z" w16du:dateUtc="2026-01-06T15:49:00Z">
              <w:tcPr>
                <w:tcW w:w="930" w:type="dxa"/>
                <w:tcBorders>
                  <w:top w:val="single" w:sz="4" w:space="0" w:color="auto"/>
                </w:tcBorders>
                <w:vAlign w:val="bottom"/>
              </w:tcPr>
            </w:tcPrChange>
          </w:tcPr>
          <w:p w14:paraId="31EE851B" w14:textId="48CFEE92"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4.62</w:t>
            </w:r>
          </w:p>
        </w:tc>
        <w:tc>
          <w:tcPr>
            <w:tcW w:w="896" w:type="dxa"/>
            <w:tcBorders>
              <w:top w:val="single" w:sz="4" w:space="0" w:color="auto"/>
            </w:tcBorders>
            <w:vAlign w:val="bottom"/>
            <w:tcPrChange w:id="259" w:author="Peter Smith" w:date="2026-01-06T15:49:00Z" w16du:dateUtc="2026-01-06T15:49:00Z">
              <w:tcPr>
                <w:tcW w:w="930" w:type="dxa"/>
                <w:tcBorders>
                  <w:top w:val="single" w:sz="4" w:space="0" w:color="auto"/>
                </w:tcBorders>
                <w:vAlign w:val="bottom"/>
              </w:tcPr>
            </w:tcPrChange>
          </w:tcPr>
          <w:p w14:paraId="26752BC9" w14:textId="6C003DD7"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10.60</w:t>
            </w:r>
          </w:p>
        </w:tc>
        <w:tc>
          <w:tcPr>
            <w:tcW w:w="877" w:type="dxa"/>
            <w:tcBorders>
              <w:top w:val="single" w:sz="4" w:space="0" w:color="auto"/>
            </w:tcBorders>
            <w:vAlign w:val="bottom"/>
            <w:tcPrChange w:id="260" w:author="Peter Smith" w:date="2026-01-06T15:49:00Z" w16du:dateUtc="2026-01-06T15:49:00Z">
              <w:tcPr>
                <w:tcW w:w="930" w:type="dxa"/>
                <w:tcBorders>
                  <w:top w:val="single" w:sz="4" w:space="0" w:color="auto"/>
                </w:tcBorders>
                <w:vAlign w:val="bottom"/>
              </w:tcPr>
            </w:tcPrChange>
          </w:tcPr>
          <w:p w14:paraId="781D82BA" w14:textId="60514309"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6.87</w:t>
            </w:r>
          </w:p>
        </w:tc>
        <w:tc>
          <w:tcPr>
            <w:tcW w:w="873" w:type="dxa"/>
            <w:tcBorders>
              <w:top w:val="single" w:sz="4" w:space="0" w:color="auto"/>
            </w:tcBorders>
            <w:vAlign w:val="bottom"/>
            <w:tcPrChange w:id="261" w:author="Peter Smith" w:date="2026-01-06T15:49:00Z" w16du:dateUtc="2026-01-06T15:49:00Z">
              <w:tcPr>
                <w:tcW w:w="930" w:type="dxa"/>
                <w:tcBorders>
                  <w:top w:val="single" w:sz="4" w:space="0" w:color="auto"/>
                </w:tcBorders>
                <w:vAlign w:val="bottom"/>
              </w:tcPr>
            </w:tcPrChange>
          </w:tcPr>
          <w:p w14:paraId="1F2D0911" w14:textId="288599B2"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8.64</w:t>
            </w:r>
          </w:p>
        </w:tc>
        <w:tc>
          <w:tcPr>
            <w:tcW w:w="885" w:type="dxa"/>
            <w:tcBorders>
              <w:top w:val="single" w:sz="4" w:space="0" w:color="auto"/>
            </w:tcBorders>
            <w:vAlign w:val="bottom"/>
            <w:tcPrChange w:id="262" w:author="Peter Smith" w:date="2026-01-06T15:49:00Z" w16du:dateUtc="2026-01-06T15:49:00Z">
              <w:tcPr>
                <w:tcW w:w="930" w:type="dxa"/>
                <w:gridSpan w:val="2"/>
                <w:tcBorders>
                  <w:top w:val="single" w:sz="4" w:space="0" w:color="auto"/>
                </w:tcBorders>
                <w:vAlign w:val="bottom"/>
              </w:tcPr>
            </w:tcPrChange>
          </w:tcPr>
          <w:p w14:paraId="1DC18F72" w14:textId="28660AF2"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8.76</w:t>
            </w:r>
          </w:p>
        </w:tc>
        <w:tc>
          <w:tcPr>
            <w:tcW w:w="792" w:type="dxa"/>
            <w:tcBorders>
              <w:top w:val="single" w:sz="4" w:space="0" w:color="auto"/>
            </w:tcBorders>
            <w:tcPrChange w:id="263" w:author="Peter Smith" w:date="2026-01-06T15:49:00Z" w16du:dateUtc="2026-01-06T15:49:00Z">
              <w:tcPr>
                <w:tcW w:w="930" w:type="dxa"/>
                <w:gridSpan w:val="2"/>
              </w:tcPr>
            </w:tcPrChange>
          </w:tcPr>
          <w:p w14:paraId="1D1EF37B" w14:textId="5D4F9B5D" w:rsidR="00065AAD" w:rsidRPr="00EC034C" w:rsidRDefault="00251151" w:rsidP="00E33150">
            <w:pPr>
              <w:jc w:val="center"/>
              <w:rPr>
                <w:rFonts w:ascii="Times New Roman" w:hAnsi="Times New Roman" w:cs="Times New Roman"/>
                <w:color w:val="000000"/>
                <w:sz w:val="24"/>
                <w:szCs w:val="24"/>
              </w:rPr>
            </w:pPr>
            <w:ins w:id="264" w:author="Peter Smith" w:date="2026-01-07T10:58:00Z" w16du:dateUtc="2026-01-07T10:58:00Z">
              <w:r>
                <w:rPr>
                  <w:rFonts w:ascii="Times New Roman" w:hAnsi="Times New Roman" w:cs="Times New Roman"/>
                  <w:color w:val="000000"/>
                  <w:sz w:val="24"/>
                  <w:szCs w:val="24"/>
                </w:rPr>
                <w:t>7.42</w:t>
              </w:r>
            </w:ins>
          </w:p>
        </w:tc>
      </w:tr>
      <w:tr w:rsidR="00065AAD" w:rsidRPr="0008303A" w14:paraId="05732E54" w14:textId="476F79F1" w:rsidTr="00065AAD">
        <w:tc>
          <w:tcPr>
            <w:tcW w:w="1663" w:type="dxa"/>
            <w:vAlign w:val="bottom"/>
            <w:tcPrChange w:id="265" w:author="Peter Smith" w:date="2026-01-06T15:49:00Z" w16du:dateUtc="2026-01-06T15:49:00Z">
              <w:tcPr>
                <w:tcW w:w="1858" w:type="dxa"/>
                <w:vAlign w:val="bottom"/>
              </w:tcPr>
            </w:tcPrChange>
          </w:tcPr>
          <w:p w14:paraId="1F296810" w14:textId="6DBEB21D" w:rsidR="00065AAD" w:rsidRPr="00EC034C" w:rsidRDefault="00065AAD" w:rsidP="00475414">
            <w:pPr>
              <w:rPr>
                <w:rFonts w:ascii="Times New Roman" w:hAnsi="Times New Roman" w:cs="Times New Roman"/>
                <w:sz w:val="24"/>
                <w:szCs w:val="24"/>
              </w:rPr>
            </w:pPr>
            <w:r w:rsidRPr="00EC034C">
              <w:rPr>
                <w:rFonts w:ascii="Times New Roman" w:hAnsi="Times New Roman" w:cs="Times New Roman"/>
                <w:color w:val="000000"/>
                <w:sz w:val="24"/>
                <w:szCs w:val="24"/>
              </w:rPr>
              <w:t>Bonds</w:t>
            </w:r>
          </w:p>
        </w:tc>
        <w:tc>
          <w:tcPr>
            <w:tcW w:w="885" w:type="dxa"/>
            <w:vAlign w:val="bottom"/>
            <w:tcPrChange w:id="266" w:author="Peter Smith" w:date="2026-01-06T15:49:00Z" w16du:dateUtc="2026-01-06T15:49:00Z">
              <w:tcPr>
                <w:tcW w:w="930" w:type="dxa"/>
                <w:vAlign w:val="bottom"/>
              </w:tcPr>
            </w:tcPrChange>
          </w:tcPr>
          <w:p w14:paraId="1289F12D" w14:textId="47C3F853"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4.97</w:t>
            </w:r>
          </w:p>
        </w:tc>
        <w:tc>
          <w:tcPr>
            <w:tcW w:w="879" w:type="dxa"/>
            <w:vAlign w:val="bottom"/>
            <w:tcPrChange w:id="267" w:author="Peter Smith" w:date="2026-01-06T15:49:00Z" w16du:dateUtc="2026-01-06T15:49:00Z">
              <w:tcPr>
                <w:tcW w:w="930" w:type="dxa"/>
                <w:vAlign w:val="bottom"/>
              </w:tcPr>
            </w:tcPrChange>
          </w:tcPr>
          <w:p w14:paraId="50F60A23" w14:textId="441A504F"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5.71</w:t>
            </w:r>
          </w:p>
        </w:tc>
        <w:tc>
          <w:tcPr>
            <w:tcW w:w="892" w:type="dxa"/>
            <w:vAlign w:val="bottom"/>
            <w:tcPrChange w:id="268" w:author="Peter Smith" w:date="2026-01-06T15:49:00Z" w16du:dateUtc="2026-01-06T15:49:00Z">
              <w:tcPr>
                <w:tcW w:w="930" w:type="dxa"/>
                <w:vAlign w:val="bottom"/>
              </w:tcPr>
            </w:tcPrChange>
          </w:tcPr>
          <w:p w14:paraId="09EFC2CD" w14:textId="4087BD77"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5.71</w:t>
            </w:r>
          </w:p>
        </w:tc>
        <w:tc>
          <w:tcPr>
            <w:tcW w:w="896" w:type="dxa"/>
            <w:vAlign w:val="bottom"/>
            <w:tcPrChange w:id="269" w:author="Peter Smith" w:date="2026-01-06T15:49:00Z" w16du:dateUtc="2026-01-06T15:49:00Z">
              <w:tcPr>
                <w:tcW w:w="930" w:type="dxa"/>
                <w:vAlign w:val="bottom"/>
              </w:tcPr>
            </w:tcPrChange>
          </w:tcPr>
          <w:p w14:paraId="4E10DD08" w14:textId="327C651C"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7.12</w:t>
            </w:r>
          </w:p>
        </w:tc>
        <w:tc>
          <w:tcPr>
            <w:tcW w:w="896" w:type="dxa"/>
            <w:vAlign w:val="bottom"/>
            <w:tcPrChange w:id="270" w:author="Peter Smith" w:date="2026-01-06T15:49:00Z" w16du:dateUtc="2026-01-06T15:49:00Z">
              <w:tcPr>
                <w:tcW w:w="930" w:type="dxa"/>
                <w:vAlign w:val="bottom"/>
              </w:tcPr>
            </w:tcPrChange>
          </w:tcPr>
          <w:p w14:paraId="77FC5C56" w14:textId="693FA5B5"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5.43</w:t>
            </w:r>
          </w:p>
        </w:tc>
        <w:tc>
          <w:tcPr>
            <w:tcW w:w="873" w:type="dxa"/>
            <w:vAlign w:val="bottom"/>
            <w:tcPrChange w:id="271" w:author="Peter Smith" w:date="2026-01-06T15:49:00Z" w16du:dateUtc="2026-01-06T15:49:00Z">
              <w:tcPr>
                <w:tcW w:w="930" w:type="dxa"/>
                <w:vAlign w:val="bottom"/>
              </w:tcPr>
            </w:tcPrChange>
          </w:tcPr>
          <w:p w14:paraId="276F46AE" w14:textId="49C4F5FB"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6.23</w:t>
            </w:r>
          </w:p>
        </w:tc>
        <w:tc>
          <w:tcPr>
            <w:tcW w:w="887" w:type="dxa"/>
            <w:vAlign w:val="bottom"/>
            <w:tcPrChange w:id="272" w:author="Peter Smith" w:date="2026-01-06T15:49:00Z" w16du:dateUtc="2026-01-06T15:49:00Z">
              <w:tcPr>
                <w:tcW w:w="930" w:type="dxa"/>
                <w:vAlign w:val="bottom"/>
              </w:tcPr>
            </w:tcPrChange>
          </w:tcPr>
          <w:p w14:paraId="72F7495D" w14:textId="241D873C"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3.92</w:t>
            </w:r>
          </w:p>
        </w:tc>
        <w:tc>
          <w:tcPr>
            <w:tcW w:w="890" w:type="dxa"/>
            <w:vAlign w:val="bottom"/>
            <w:tcPrChange w:id="273" w:author="Peter Smith" w:date="2026-01-06T15:49:00Z" w16du:dateUtc="2026-01-06T15:49:00Z">
              <w:tcPr>
                <w:tcW w:w="930" w:type="dxa"/>
                <w:vAlign w:val="bottom"/>
              </w:tcPr>
            </w:tcPrChange>
          </w:tcPr>
          <w:p w14:paraId="13C671EB" w14:textId="1BD9D59A"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4.65</w:t>
            </w:r>
          </w:p>
        </w:tc>
        <w:tc>
          <w:tcPr>
            <w:tcW w:w="874" w:type="dxa"/>
            <w:vAlign w:val="bottom"/>
            <w:tcPrChange w:id="274" w:author="Peter Smith" w:date="2026-01-06T15:49:00Z" w16du:dateUtc="2026-01-06T15:49:00Z">
              <w:tcPr>
                <w:tcW w:w="930" w:type="dxa"/>
                <w:vAlign w:val="bottom"/>
              </w:tcPr>
            </w:tcPrChange>
          </w:tcPr>
          <w:p w14:paraId="3F0D0509" w14:textId="0EE42F65"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5.98</w:t>
            </w:r>
          </w:p>
        </w:tc>
        <w:tc>
          <w:tcPr>
            <w:tcW w:w="896" w:type="dxa"/>
            <w:vAlign w:val="bottom"/>
            <w:tcPrChange w:id="275" w:author="Peter Smith" w:date="2026-01-06T15:49:00Z" w16du:dateUtc="2026-01-06T15:49:00Z">
              <w:tcPr>
                <w:tcW w:w="930" w:type="dxa"/>
                <w:vAlign w:val="bottom"/>
              </w:tcPr>
            </w:tcPrChange>
          </w:tcPr>
          <w:p w14:paraId="7186FABD" w14:textId="62FADCE1"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5.33</w:t>
            </w:r>
          </w:p>
        </w:tc>
        <w:tc>
          <w:tcPr>
            <w:tcW w:w="877" w:type="dxa"/>
            <w:vAlign w:val="bottom"/>
            <w:tcPrChange w:id="276" w:author="Peter Smith" w:date="2026-01-06T15:49:00Z" w16du:dateUtc="2026-01-06T15:49:00Z">
              <w:tcPr>
                <w:tcW w:w="930" w:type="dxa"/>
                <w:vAlign w:val="bottom"/>
              </w:tcPr>
            </w:tcPrChange>
          </w:tcPr>
          <w:p w14:paraId="624E2802" w14:textId="4CF87D80"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3.33</w:t>
            </w:r>
          </w:p>
        </w:tc>
        <w:tc>
          <w:tcPr>
            <w:tcW w:w="873" w:type="dxa"/>
            <w:vAlign w:val="bottom"/>
            <w:tcPrChange w:id="277" w:author="Peter Smith" w:date="2026-01-06T15:49:00Z" w16du:dateUtc="2026-01-06T15:49:00Z">
              <w:tcPr>
                <w:tcW w:w="930" w:type="dxa"/>
                <w:vAlign w:val="bottom"/>
              </w:tcPr>
            </w:tcPrChange>
          </w:tcPr>
          <w:p w14:paraId="6B61BE99" w14:textId="73F38890"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5.08</w:t>
            </w:r>
          </w:p>
        </w:tc>
        <w:tc>
          <w:tcPr>
            <w:tcW w:w="885" w:type="dxa"/>
            <w:vAlign w:val="bottom"/>
            <w:tcPrChange w:id="278" w:author="Peter Smith" w:date="2026-01-06T15:49:00Z" w16du:dateUtc="2026-01-06T15:49:00Z">
              <w:tcPr>
                <w:tcW w:w="930" w:type="dxa"/>
                <w:gridSpan w:val="2"/>
                <w:vAlign w:val="bottom"/>
              </w:tcPr>
            </w:tcPrChange>
          </w:tcPr>
          <w:p w14:paraId="1FD9E6AD" w14:textId="60CB002F"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4.00</w:t>
            </w:r>
          </w:p>
        </w:tc>
        <w:tc>
          <w:tcPr>
            <w:tcW w:w="792" w:type="dxa"/>
            <w:tcPrChange w:id="279" w:author="Peter Smith" w:date="2026-01-06T15:49:00Z" w16du:dateUtc="2026-01-06T15:49:00Z">
              <w:tcPr>
                <w:tcW w:w="930" w:type="dxa"/>
                <w:gridSpan w:val="2"/>
              </w:tcPr>
            </w:tcPrChange>
          </w:tcPr>
          <w:p w14:paraId="1AA5FE9A" w14:textId="1DD0EEF9" w:rsidR="00065AAD" w:rsidRPr="00EC034C" w:rsidRDefault="00251151" w:rsidP="00E33150">
            <w:pPr>
              <w:jc w:val="center"/>
              <w:rPr>
                <w:rFonts w:ascii="Times New Roman" w:hAnsi="Times New Roman" w:cs="Times New Roman"/>
                <w:color w:val="000000"/>
                <w:sz w:val="24"/>
                <w:szCs w:val="24"/>
              </w:rPr>
            </w:pPr>
            <w:ins w:id="280" w:author="Peter Smith" w:date="2026-01-07T10:58:00Z" w16du:dateUtc="2026-01-07T10:58:00Z">
              <w:r>
                <w:rPr>
                  <w:rFonts w:ascii="Times New Roman" w:hAnsi="Times New Roman" w:cs="Times New Roman"/>
                  <w:color w:val="000000"/>
                  <w:sz w:val="24"/>
                  <w:szCs w:val="24"/>
                </w:rPr>
                <w:t>2.74</w:t>
              </w:r>
            </w:ins>
          </w:p>
        </w:tc>
      </w:tr>
      <w:tr w:rsidR="00065AAD" w:rsidRPr="0008303A" w14:paraId="4CBA7887" w14:textId="6D250A92" w:rsidTr="00065AAD">
        <w:tc>
          <w:tcPr>
            <w:tcW w:w="1663" w:type="dxa"/>
            <w:vAlign w:val="bottom"/>
            <w:tcPrChange w:id="281" w:author="Peter Smith" w:date="2026-01-06T15:49:00Z" w16du:dateUtc="2026-01-06T15:49:00Z">
              <w:tcPr>
                <w:tcW w:w="1858" w:type="dxa"/>
                <w:vAlign w:val="bottom"/>
              </w:tcPr>
            </w:tcPrChange>
          </w:tcPr>
          <w:p w14:paraId="5564330A" w14:textId="66D2FF49" w:rsidR="00065AAD" w:rsidRPr="00EC034C" w:rsidRDefault="00065AAD" w:rsidP="00475414">
            <w:pPr>
              <w:rPr>
                <w:rFonts w:ascii="Times New Roman" w:hAnsi="Times New Roman" w:cs="Times New Roman"/>
                <w:sz w:val="24"/>
                <w:szCs w:val="24"/>
              </w:rPr>
            </w:pPr>
            <w:r w:rsidRPr="00EC034C">
              <w:rPr>
                <w:rFonts w:ascii="Times New Roman" w:hAnsi="Times New Roman" w:cs="Times New Roman"/>
                <w:color w:val="000000"/>
                <w:sz w:val="24"/>
                <w:szCs w:val="24"/>
              </w:rPr>
              <w:t>60-40</w:t>
            </w:r>
          </w:p>
        </w:tc>
        <w:tc>
          <w:tcPr>
            <w:tcW w:w="885" w:type="dxa"/>
            <w:vAlign w:val="bottom"/>
            <w:tcPrChange w:id="282" w:author="Peter Smith" w:date="2026-01-06T15:49:00Z" w16du:dateUtc="2026-01-06T15:49:00Z">
              <w:tcPr>
                <w:tcW w:w="930" w:type="dxa"/>
                <w:vAlign w:val="bottom"/>
              </w:tcPr>
            </w:tcPrChange>
          </w:tcPr>
          <w:p w14:paraId="0006FB3A" w14:textId="47988928"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7.80</w:t>
            </w:r>
          </w:p>
        </w:tc>
        <w:tc>
          <w:tcPr>
            <w:tcW w:w="879" w:type="dxa"/>
            <w:vAlign w:val="bottom"/>
            <w:tcPrChange w:id="283" w:author="Peter Smith" w:date="2026-01-06T15:49:00Z" w16du:dateUtc="2026-01-06T15:49:00Z">
              <w:tcPr>
                <w:tcW w:w="930" w:type="dxa"/>
                <w:vAlign w:val="bottom"/>
              </w:tcPr>
            </w:tcPrChange>
          </w:tcPr>
          <w:p w14:paraId="26E08576" w14:textId="41D2A41D"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6.89</w:t>
            </w:r>
          </w:p>
        </w:tc>
        <w:tc>
          <w:tcPr>
            <w:tcW w:w="892" w:type="dxa"/>
            <w:vAlign w:val="bottom"/>
            <w:tcPrChange w:id="284" w:author="Peter Smith" w:date="2026-01-06T15:49:00Z" w16du:dateUtc="2026-01-06T15:49:00Z">
              <w:tcPr>
                <w:tcW w:w="930" w:type="dxa"/>
                <w:vAlign w:val="bottom"/>
              </w:tcPr>
            </w:tcPrChange>
          </w:tcPr>
          <w:p w14:paraId="0E6CCBD9" w14:textId="48EECB8B"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8.59</w:t>
            </w:r>
          </w:p>
        </w:tc>
        <w:tc>
          <w:tcPr>
            <w:tcW w:w="896" w:type="dxa"/>
            <w:vAlign w:val="bottom"/>
            <w:tcPrChange w:id="285" w:author="Peter Smith" w:date="2026-01-06T15:49:00Z" w16du:dateUtc="2026-01-06T15:49:00Z">
              <w:tcPr>
                <w:tcW w:w="930" w:type="dxa"/>
                <w:vAlign w:val="bottom"/>
              </w:tcPr>
            </w:tcPrChange>
          </w:tcPr>
          <w:p w14:paraId="7ED50BFC" w14:textId="0C0379A0"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11.22</w:t>
            </w:r>
          </w:p>
        </w:tc>
        <w:tc>
          <w:tcPr>
            <w:tcW w:w="896" w:type="dxa"/>
            <w:vAlign w:val="bottom"/>
            <w:tcPrChange w:id="286" w:author="Peter Smith" w:date="2026-01-06T15:49:00Z" w16du:dateUtc="2026-01-06T15:49:00Z">
              <w:tcPr>
                <w:tcW w:w="930" w:type="dxa"/>
                <w:vAlign w:val="bottom"/>
              </w:tcPr>
            </w:tcPrChange>
          </w:tcPr>
          <w:p w14:paraId="4E39BFAD" w14:textId="7C5DB8B4"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6.40</w:t>
            </w:r>
          </w:p>
        </w:tc>
        <w:tc>
          <w:tcPr>
            <w:tcW w:w="873" w:type="dxa"/>
            <w:vAlign w:val="bottom"/>
            <w:tcPrChange w:id="287" w:author="Peter Smith" w:date="2026-01-06T15:49:00Z" w16du:dateUtc="2026-01-06T15:49:00Z">
              <w:tcPr>
                <w:tcW w:w="930" w:type="dxa"/>
                <w:vAlign w:val="bottom"/>
              </w:tcPr>
            </w:tcPrChange>
          </w:tcPr>
          <w:p w14:paraId="187B36E0" w14:textId="3283B978"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8.69</w:t>
            </w:r>
          </w:p>
        </w:tc>
        <w:tc>
          <w:tcPr>
            <w:tcW w:w="887" w:type="dxa"/>
            <w:vAlign w:val="bottom"/>
            <w:tcPrChange w:id="288" w:author="Peter Smith" w:date="2026-01-06T15:49:00Z" w16du:dateUtc="2026-01-06T15:49:00Z">
              <w:tcPr>
                <w:tcW w:w="930" w:type="dxa"/>
                <w:vAlign w:val="bottom"/>
              </w:tcPr>
            </w:tcPrChange>
          </w:tcPr>
          <w:p w14:paraId="49F4FFD9" w14:textId="026EEF9D"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7.22</w:t>
            </w:r>
          </w:p>
        </w:tc>
        <w:tc>
          <w:tcPr>
            <w:tcW w:w="890" w:type="dxa"/>
            <w:vAlign w:val="bottom"/>
            <w:tcPrChange w:id="289" w:author="Peter Smith" w:date="2026-01-06T15:49:00Z" w16du:dateUtc="2026-01-06T15:49:00Z">
              <w:tcPr>
                <w:tcW w:w="930" w:type="dxa"/>
                <w:vAlign w:val="bottom"/>
              </w:tcPr>
            </w:tcPrChange>
          </w:tcPr>
          <w:p w14:paraId="570804D1" w14:textId="74EB044B"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6.92</w:t>
            </w:r>
          </w:p>
        </w:tc>
        <w:tc>
          <w:tcPr>
            <w:tcW w:w="874" w:type="dxa"/>
            <w:vAlign w:val="bottom"/>
            <w:tcPrChange w:id="290" w:author="Peter Smith" w:date="2026-01-06T15:49:00Z" w16du:dateUtc="2026-01-06T15:49:00Z">
              <w:tcPr>
                <w:tcW w:w="930" w:type="dxa"/>
                <w:vAlign w:val="bottom"/>
              </w:tcPr>
            </w:tcPrChange>
          </w:tcPr>
          <w:p w14:paraId="69ADAFB9" w14:textId="77109C2B"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5.97</w:t>
            </w:r>
          </w:p>
        </w:tc>
        <w:tc>
          <w:tcPr>
            <w:tcW w:w="896" w:type="dxa"/>
            <w:vAlign w:val="bottom"/>
            <w:tcPrChange w:id="291" w:author="Peter Smith" w:date="2026-01-06T15:49:00Z" w16du:dateUtc="2026-01-06T15:49:00Z">
              <w:tcPr>
                <w:tcW w:w="930" w:type="dxa"/>
                <w:vAlign w:val="bottom"/>
              </w:tcPr>
            </w:tcPrChange>
          </w:tcPr>
          <w:p w14:paraId="473B3854" w14:textId="5344162E"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9.09</w:t>
            </w:r>
          </w:p>
        </w:tc>
        <w:tc>
          <w:tcPr>
            <w:tcW w:w="877" w:type="dxa"/>
            <w:vAlign w:val="bottom"/>
            <w:tcPrChange w:id="292" w:author="Peter Smith" w:date="2026-01-06T15:49:00Z" w16du:dateUtc="2026-01-06T15:49:00Z">
              <w:tcPr>
                <w:tcW w:w="930" w:type="dxa"/>
                <w:vAlign w:val="bottom"/>
              </w:tcPr>
            </w:tcPrChange>
          </w:tcPr>
          <w:p w14:paraId="45ECCC7A" w14:textId="7613C696"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5.88</w:t>
            </w:r>
          </w:p>
        </w:tc>
        <w:tc>
          <w:tcPr>
            <w:tcW w:w="873" w:type="dxa"/>
            <w:vAlign w:val="bottom"/>
            <w:tcPrChange w:id="293" w:author="Peter Smith" w:date="2026-01-06T15:49:00Z" w16du:dateUtc="2026-01-06T15:49:00Z">
              <w:tcPr>
                <w:tcW w:w="930" w:type="dxa"/>
                <w:vAlign w:val="bottom"/>
              </w:tcPr>
            </w:tcPrChange>
          </w:tcPr>
          <w:p w14:paraId="286D359F" w14:textId="6FB66D90"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7.61</w:t>
            </w:r>
          </w:p>
        </w:tc>
        <w:tc>
          <w:tcPr>
            <w:tcW w:w="885" w:type="dxa"/>
            <w:vAlign w:val="bottom"/>
            <w:tcPrChange w:id="294" w:author="Peter Smith" w:date="2026-01-06T15:49:00Z" w16du:dateUtc="2026-01-06T15:49:00Z">
              <w:tcPr>
                <w:tcW w:w="930" w:type="dxa"/>
                <w:gridSpan w:val="2"/>
                <w:vAlign w:val="bottom"/>
              </w:tcPr>
            </w:tcPrChange>
          </w:tcPr>
          <w:p w14:paraId="00AECB50" w14:textId="44961DEE" w:rsidR="00065AAD" w:rsidRPr="00EC034C" w:rsidRDefault="00065AAD" w:rsidP="00E33150">
            <w:pPr>
              <w:jc w:val="center"/>
              <w:rPr>
                <w:rFonts w:ascii="Times New Roman" w:hAnsi="Times New Roman" w:cs="Times New Roman"/>
                <w:sz w:val="24"/>
                <w:szCs w:val="24"/>
              </w:rPr>
            </w:pPr>
            <w:r w:rsidRPr="00EC034C">
              <w:rPr>
                <w:rFonts w:ascii="Times New Roman" w:hAnsi="Times New Roman" w:cs="Times New Roman"/>
                <w:color w:val="000000"/>
                <w:sz w:val="24"/>
                <w:szCs w:val="24"/>
              </w:rPr>
              <w:t>7.37</w:t>
            </w:r>
          </w:p>
        </w:tc>
        <w:tc>
          <w:tcPr>
            <w:tcW w:w="792" w:type="dxa"/>
            <w:tcPrChange w:id="295" w:author="Peter Smith" w:date="2026-01-06T15:49:00Z" w16du:dateUtc="2026-01-06T15:49:00Z">
              <w:tcPr>
                <w:tcW w:w="930" w:type="dxa"/>
                <w:gridSpan w:val="2"/>
              </w:tcPr>
            </w:tcPrChange>
          </w:tcPr>
          <w:p w14:paraId="41137ED2" w14:textId="0FF6981E" w:rsidR="00065AAD" w:rsidRPr="00EC034C" w:rsidRDefault="00251151" w:rsidP="00E33150">
            <w:pPr>
              <w:jc w:val="center"/>
              <w:rPr>
                <w:rFonts w:ascii="Times New Roman" w:hAnsi="Times New Roman" w:cs="Times New Roman"/>
                <w:color w:val="000000"/>
                <w:sz w:val="24"/>
                <w:szCs w:val="24"/>
              </w:rPr>
            </w:pPr>
            <w:ins w:id="296" w:author="Peter Smith" w:date="2026-01-07T10:58:00Z" w16du:dateUtc="2026-01-07T10:58:00Z">
              <w:r>
                <w:rPr>
                  <w:rFonts w:ascii="Times New Roman" w:hAnsi="Times New Roman" w:cs="Times New Roman"/>
                  <w:color w:val="000000"/>
                  <w:sz w:val="24"/>
                  <w:szCs w:val="24"/>
                </w:rPr>
                <w:t>5.95</w:t>
              </w:r>
            </w:ins>
          </w:p>
        </w:tc>
      </w:tr>
      <w:tr w:rsidR="00065AAD" w:rsidRPr="0008303A" w14:paraId="5D201624" w14:textId="23F51AD4" w:rsidTr="00065AAD">
        <w:tc>
          <w:tcPr>
            <w:tcW w:w="1663" w:type="dxa"/>
            <w:vAlign w:val="bottom"/>
            <w:tcPrChange w:id="297" w:author="Peter Smith" w:date="2026-01-06T15:49:00Z" w16du:dateUtc="2026-01-06T15:49:00Z">
              <w:tcPr>
                <w:tcW w:w="1858" w:type="dxa"/>
                <w:vAlign w:val="bottom"/>
              </w:tcPr>
            </w:tcPrChange>
          </w:tcPr>
          <w:p w14:paraId="5BD265F1" w14:textId="4EE4C2AB" w:rsidR="00065AAD" w:rsidRPr="00EC034C" w:rsidRDefault="00065AAD" w:rsidP="007F4C59">
            <w:pPr>
              <w:rPr>
                <w:rFonts w:ascii="Times New Roman" w:hAnsi="Times New Roman" w:cs="Times New Roman"/>
                <w:color w:val="000000"/>
                <w:sz w:val="24"/>
                <w:szCs w:val="24"/>
              </w:rPr>
            </w:pPr>
            <w:r>
              <w:rPr>
                <w:rFonts w:ascii="Times New Roman" w:hAnsi="Times New Roman" w:cs="Times New Roman"/>
                <w:color w:val="000000"/>
                <w:sz w:val="24"/>
                <w:szCs w:val="24"/>
              </w:rPr>
              <w:t>80-20</w:t>
            </w:r>
          </w:p>
        </w:tc>
        <w:tc>
          <w:tcPr>
            <w:tcW w:w="885" w:type="dxa"/>
            <w:tcBorders>
              <w:top w:val="nil"/>
              <w:left w:val="nil"/>
              <w:bottom w:val="nil"/>
              <w:right w:val="nil"/>
            </w:tcBorders>
            <w:vAlign w:val="bottom"/>
            <w:tcPrChange w:id="298" w:author="Peter Smith" w:date="2026-01-06T15:49:00Z" w16du:dateUtc="2026-01-06T15:49:00Z">
              <w:tcPr>
                <w:tcW w:w="930" w:type="dxa"/>
                <w:tcBorders>
                  <w:top w:val="nil"/>
                  <w:left w:val="nil"/>
                  <w:bottom w:val="nil"/>
                  <w:right w:val="nil"/>
                </w:tcBorders>
                <w:vAlign w:val="bottom"/>
              </w:tcPr>
            </w:tcPrChange>
          </w:tcPr>
          <w:p w14:paraId="319DBE92" w14:textId="7E03A6C3"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8.46</w:t>
            </w:r>
          </w:p>
        </w:tc>
        <w:tc>
          <w:tcPr>
            <w:tcW w:w="879" w:type="dxa"/>
            <w:tcBorders>
              <w:top w:val="nil"/>
              <w:left w:val="nil"/>
              <w:bottom w:val="nil"/>
              <w:right w:val="nil"/>
            </w:tcBorders>
            <w:vAlign w:val="bottom"/>
            <w:tcPrChange w:id="299" w:author="Peter Smith" w:date="2026-01-06T15:49:00Z" w16du:dateUtc="2026-01-06T15:49:00Z">
              <w:tcPr>
                <w:tcW w:w="930" w:type="dxa"/>
                <w:tcBorders>
                  <w:top w:val="nil"/>
                  <w:left w:val="nil"/>
                  <w:bottom w:val="nil"/>
                  <w:right w:val="nil"/>
                </w:tcBorders>
                <w:vAlign w:val="bottom"/>
              </w:tcPr>
            </w:tcPrChange>
          </w:tcPr>
          <w:p w14:paraId="0BA4AFB9" w14:textId="6D2183BE"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6.92</w:t>
            </w:r>
          </w:p>
        </w:tc>
        <w:tc>
          <w:tcPr>
            <w:tcW w:w="892" w:type="dxa"/>
            <w:tcBorders>
              <w:top w:val="nil"/>
              <w:left w:val="nil"/>
              <w:bottom w:val="nil"/>
              <w:right w:val="nil"/>
            </w:tcBorders>
            <w:vAlign w:val="bottom"/>
            <w:tcPrChange w:id="300" w:author="Peter Smith" w:date="2026-01-06T15:49:00Z" w16du:dateUtc="2026-01-06T15:49:00Z">
              <w:tcPr>
                <w:tcW w:w="930" w:type="dxa"/>
                <w:tcBorders>
                  <w:top w:val="nil"/>
                  <w:left w:val="nil"/>
                  <w:bottom w:val="nil"/>
                  <w:right w:val="nil"/>
                </w:tcBorders>
                <w:vAlign w:val="bottom"/>
              </w:tcPr>
            </w:tcPrChange>
          </w:tcPr>
          <w:p w14:paraId="47F60707" w14:textId="39C8086F"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6.45</w:t>
            </w:r>
          </w:p>
        </w:tc>
        <w:tc>
          <w:tcPr>
            <w:tcW w:w="896" w:type="dxa"/>
            <w:tcBorders>
              <w:top w:val="nil"/>
              <w:left w:val="nil"/>
              <w:bottom w:val="nil"/>
              <w:right w:val="nil"/>
            </w:tcBorders>
            <w:vAlign w:val="bottom"/>
            <w:tcPrChange w:id="301" w:author="Peter Smith" w:date="2026-01-06T15:49:00Z" w16du:dateUtc="2026-01-06T15:49:00Z">
              <w:tcPr>
                <w:tcW w:w="930" w:type="dxa"/>
                <w:tcBorders>
                  <w:top w:val="nil"/>
                  <w:left w:val="nil"/>
                  <w:bottom w:val="nil"/>
                  <w:right w:val="nil"/>
                </w:tcBorders>
                <w:vAlign w:val="bottom"/>
              </w:tcPr>
            </w:tcPrChange>
          </w:tcPr>
          <w:p w14:paraId="44786192" w14:textId="49F86044"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9.22</w:t>
            </w:r>
          </w:p>
        </w:tc>
        <w:tc>
          <w:tcPr>
            <w:tcW w:w="896" w:type="dxa"/>
            <w:tcBorders>
              <w:top w:val="nil"/>
              <w:left w:val="nil"/>
              <w:bottom w:val="nil"/>
              <w:right w:val="nil"/>
            </w:tcBorders>
            <w:vAlign w:val="bottom"/>
            <w:tcPrChange w:id="302" w:author="Peter Smith" w:date="2026-01-06T15:49:00Z" w16du:dateUtc="2026-01-06T15:49:00Z">
              <w:tcPr>
                <w:tcW w:w="930" w:type="dxa"/>
                <w:tcBorders>
                  <w:top w:val="nil"/>
                  <w:left w:val="nil"/>
                  <w:bottom w:val="nil"/>
                  <w:right w:val="nil"/>
                </w:tcBorders>
                <w:vAlign w:val="bottom"/>
              </w:tcPr>
            </w:tcPrChange>
          </w:tcPr>
          <w:p w14:paraId="5944098F" w14:textId="5891F7A7"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11.96</w:t>
            </w:r>
          </w:p>
        </w:tc>
        <w:tc>
          <w:tcPr>
            <w:tcW w:w="873" w:type="dxa"/>
            <w:tcBorders>
              <w:top w:val="nil"/>
              <w:left w:val="nil"/>
              <w:bottom w:val="nil"/>
              <w:right w:val="nil"/>
            </w:tcBorders>
            <w:vAlign w:val="bottom"/>
            <w:tcPrChange w:id="303" w:author="Peter Smith" w:date="2026-01-06T15:49:00Z" w16du:dateUtc="2026-01-06T15:49:00Z">
              <w:tcPr>
                <w:tcW w:w="930" w:type="dxa"/>
                <w:tcBorders>
                  <w:top w:val="nil"/>
                  <w:left w:val="nil"/>
                  <w:bottom w:val="nil"/>
                  <w:right w:val="nil"/>
                </w:tcBorders>
                <w:vAlign w:val="bottom"/>
              </w:tcPr>
            </w:tcPrChange>
          </w:tcPr>
          <w:p w14:paraId="222FA5E4" w14:textId="72D6B188"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6.32</w:t>
            </w:r>
          </w:p>
        </w:tc>
        <w:tc>
          <w:tcPr>
            <w:tcW w:w="887" w:type="dxa"/>
            <w:tcBorders>
              <w:top w:val="nil"/>
              <w:left w:val="nil"/>
              <w:bottom w:val="nil"/>
              <w:right w:val="nil"/>
            </w:tcBorders>
            <w:vAlign w:val="bottom"/>
            <w:tcPrChange w:id="304" w:author="Peter Smith" w:date="2026-01-06T15:49:00Z" w16du:dateUtc="2026-01-06T15:49:00Z">
              <w:tcPr>
                <w:tcW w:w="930" w:type="dxa"/>
                <w:tcBorders>
                  <w:top w:val="nil"/>
                  <w:left w:val="nil"/>
                  <w:bottom w:val="nil"/>
                  <w:right w:val="nil"/>
                </w:tcBorders>
                <w:vAlign w:val="bottom"/>
              </w:tcPr>
            </w:tcPrChange>
          </w:tcPr>
          <w:p w14:paraId="18FBE7BC" w14:textId="3165B5E1"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8.19</w:t>
            </w:r>
          </w:p>
        </w:tc>
        <w:tc>
          <w:tcPr>
            <w:tcW w:w="890" w:type="dxa"/>
            <w:tcBorders>
              <w:top w:val="nil"/>
              <w:left w:val="nil"/>
              <w:bottom w:val="nil"/>
              <w:right w:val="nil"/>
            </w:tcBorders>
            <w:vAlign w:val="bottom"/>
            <w:tcPrChange w:id="305" w:author="Peter Smith" w:date="2026-01-06T15:49:00Z" w16du:dateUtc="2026-01-06T15:49:00Z">
              <w:tcPr>
                <w:tcW w:w="930" w:type="dxa"/>
                <w:tcBorders>
                  <w:top w:val="nil"/>
                  <w:left w:val="nil"/>
                  <w:bottom w:val="nil"/>
                  <w:right w:val="nil"/>
                </w:tcBorders>
                <w:vAlign w:val="bottom"/>
              </w:tcPr>
            </w:tcPrChange>
          </w:tcPr>
          <w:p w14:paraId="12F5CADA" w14:textId="25FF3BCD"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8.86</w:t>
            </w:r>
          </w:p>
        </w:tc>
        <w:tc>
          <w:tcPr>
            <w:tcW w:w="874" w:type="dxa"/>
            <w:tcBorders>
              <w:top w:val="nil"/>
              <w:left w:val="nil"/>
              <w:bottom w:val="nil"/>
              <w:right w:val="nil"/>
            </w:tcBorders>
            <w:vAlign w:val="bottom"/>
            <w:tcPrChange w:id="306" w:author="Peter Smith" w:date="2026-01-06T15:49:00Z" w16du:dateUtc="2026-01-06T15:49:00Z">
              <w:tcPr>
                <w:tcW w:w="930" w:type="dxa"/>
                <w:tcBorders>
                  <w:top w:val="nil"/>
                  <w:left w:val="nil"/>
                  <w:bottom w:val="nil"/>
                  <w:right w:val="nil"/>
                </w:tcBorders>
                <w:vAlign w:val="bottom"/>
              </w:tcPr>
            </w:tcPrChange>
          </w:tcPr>
          <w:p w14:paraId="7A73BF78" w14:textId="4BA5F0C1"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7.90</w:t>
            </w:r>
          </w:p>
        </w:tc>
        <w:tc>
          <w:tcPr>
            <w:tcW w:w="896" w:type="dxa"/>
            <w:tcBorders>
              <w:top w:val="nil"/>
              <w:left w:val="nil"/>
              <w:bottom w:val="nil"/>
              <w:right w:val="nil"/>
            </w:tcBorders>
            <w:vAlign w:val="bottom"/>
            <w:tcPrChange w:id="307" w:author="Peter Smith" w:date="2026-01-06T15:49:00Z" w16du:dateUtc="2026-01-06T15:49:00Z">
              <w:tcPr>
                <w:tcW w:w="930" w:type="dxa"/>
                <w:tcBorders>
                  <w:top w:val="nil"/>
                  <w:left w:val="nil"/>
                  <w:bottom w:val="nil"/>
                  <w:right w:val="nil"/>
                </w:tcBorders>
                <w:vAlign w:val="bottom"/>
              </w:tcPr>
            </w:tcPrChange>
          </w:tcPr>
          <w:p w14:paraId="45855A3A" w14:textId="3811E851"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7.29</w:t>
            </w:r>
          </w:p>
        </w:tc>
        <w:tc>
          <w:tcPr>
            <w:tcW w:w="877" w:type="dxa"/>
            <w:tcBorders>
              <w:top w:val="nil"/>
              <w:left w:val="nil"/>
              <w:bottom w:val="nil"/>
              <w:right w:val="nil"/>
            </w:tcBorders>
            <w:vAlign w:val="bottom"/>
            <w:tcPrChange w:id="308" w:author="Peter Smith" w:date="2026-01-06T15:49:00Z" w16du:dateUtc="2026-01-06T15:49:00Z">
              <w:tcPr>
                <w:tcW w:w="930" w:type="dxa"/>
                <w:tcBorders>
                  <w:top w:val="nil"/>
                  <w:left w:val="nil"/>
                  <w:bottom w:val="nil"/>
                  <w:right w:val="nil"/>
                </w:tcBorders>
                <w:vAlign w:val="bottom"/>
              </w:tcPr>
            </w:tcPrChange>
          </w:tcPr>
          <w:p w14:paraId="27E331D2" w14:textId="220A3ADA"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5.45</w:t>
            </w:r>
          </w:p>
        </w:tc>
        <w:tc>
          <w:tcPr>
            <w:tcW w:w="873" w:type="dxa"/>
            <w:tcBorders>
              <w:top w:val="nil"/>
              <w:left w:val="nil"/>
              <w:bottom w:val="nil"/>
              <w:right w:val="nil"/>
            </w:tcBorders>
            <w:vAlign w:val="bottom"/>
            <w:tcPrChange w:id="309" w:author="Peter Smith" w:date="2026-01-06T15:49:00Z" w16du:dateUtc="2026-01-06T15:49:00Z">
              <w:tcPr>
                <w:tcW w:w="930" w:type="dxa"/>
                <w:tcBorders>
                  <w:top w:val="nil"/>
                  <w:left w:val="nil"/>
                  <w:bottom w:val="nil"/>
                  <w:right w:val="nil"/>
                </w:tcBorders>
                <w:vAlign w:val="bottom"/>
              </w:tcPr>
            </w:tcPrChange>
          </w:tcPr>
          <w:p w14:paraId="51FB1B75" w14:textId="7D808559"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9.96</w:t>
            </w:r>
          </w:p>
        </w:tc>
        <w:tc>
          <w:tcPr>
            <w:tcW w:w="885" w:type="dxa"/>
            <w:tcBorders>
              <w:top w:val="nil"/>
              <w:left w:val="nil"/>
              <w:bottom w:val="nil"/>
              <w:right w:val="nil"/>
            </w:tcBorders>
            <w:vAlign w:val="bottom"/>
            <w:tcPrChange w:id="310" w:author="Peter Smith" w:date="2026-01-06T15:49:00Z" w16du:dateUtc="2026-01-06T15:49:00Z">
              <w:tcPr>
                <w:tcW w:w="930" w:type="dxa"/>
                <w:gridSpan w:val="2"/>
                <w:tcBorders>
                  <w:top w:val="nil"/>
                  <w:left w:val="nil"/>
                  <w:bottom w:val="nil"/>
                  <w:right w:val="nil"/>
                </w:tcBorders>
                <w:vAlign w:val="bottom"/>
              </w:tcPr>
            </w:tcPrChange>
          </w:tcPr>
          <w:p w14:paraId="29592D00" w14:textId="4688A476"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8.16</w:t>
            </w:r>
          </w:p>
        </w:tc>
        <w:tc>
          <w:tcPr>
            <w:tcW w:w="792" w:type="dxa"/>
            <w:tcPrChange w:id="311" w:author="Peter Smith" w:date="2026-01-06T15:49:00Z" w16du:dateUtc="2026-01-06T15:49:00Z">
              <w:tcPr>
                <w:tcW w:w="930" w:type="dxa"/>
                <w:gridSpan w:val="2"/>
              </w:tcPr>
            </w:tcPrChange>
          </w:tcPr>
          <w:p w14:paraId="0D12F702" w14:textId="03918E3B" w:rsidR="00065AAD" w:rsidRPr="007F4C59" w:rsidRDefault="00251151" w:rsidP="007F4C59">
            <w:pPr>
              <w:jc w:val="center"/>
              <w:rPr>
                <w:rFonts w:ascii="Times New Roman" w:hAnsi="Times New Roman" w:cs="Times New Roman"/>
                <w:color w:val="000000"/>
                <w:sz w:val="24"/>
                <w:szCs w:val="24"/>
              </w:rPr>
            </w:pPr>
            <w:ins w:id="312" w:author="Peter Smith" w:date="2026-01-07T10:59:00Z" w16du:dateUtc="2026-01-07T10:59:00Z">
              <w:r>
                <w:rPr>
                  <w:rFonts w:ascii="Times New Roman" w:hAnsi="Times New Roman" w:cs="Times New Roman"/>
                  <w:color w:val="000000"/>
                  <w:sz w:val="24"/>
                  <w:szCs w:val="24"/>
                </w:rPr>
                <w:t>6.75</w:t>
              </w:r>
            </w:ins>
          </w:p>
        </w:tc>
      </w:tr>
      <w:tr w:rsidR="00065AAD" w:rsidRPr="0008303A" w14:paraId="2BE8140C" w14:textId="2B9ABFD9" w:rsidTr="00065AAD">
        <w:tc>
          <w:tcPr>
            <w:tcW w:w="1663" w:type="dxa"/>
            <w:tcBorders>
              <w:bottom w:val="nil"/>
            </w:tcBorders>
            <w:vAlign w:val="bottom"/>
            <w:tcPrChange w:id="313" w:author="Peter Smith" w:date="2026-01-06T15:49:00Z" w16du:dateUtc="2026-01-06T15:49:00Z">
              <w:tcPr>
                <w:tcW w:w="1858" w:type="dxa"/>
                <w:tcBorders>
                  <w:bottom w:val="nil"/>
                </w:tcBorders>
                <w:vAlign w:val="bottom"/>
              </w:tcPr>
            </w:tcPrChange>
          </w:tcPr>
          <w:p w14:paraId="38B1DD65" w14:textId="68D2F211" w:rsidR="00065AAD" w:rsidRDefault="00065AAD" w:rsidP="007F4C59">
            <w:pPr>
              <w:rPr>
                <w:rFonts w:ascii="Times New Roman" w:hAnsi="Times New Roman" w:cs="Times New Roman"/>
                <w:color w:val="000000"/>
                <w:sz w:val="24"/>
                <w:szCs w:val="24"/>
              </w:rPr>
            </w:pPr>
            <w:r>
              <w:rPr>
                <w:rFonts w:ascii="Times New Roman" w:hAnsi="Times New Roman" w:cs="Times New Roman"/>
                <w:color w:val="000000"/>
                <w:sz w:val="24"/>
                <w:szCs w:val="24"/>
              </w:rPr>
              <w:t>50-50</w:t>
            </w:r>
          </w:p>
        </w:tc>
        <w:tc>
          <w:tcPr>
            <w:tcW w:w="885" w:type="dxa"/>
            <w:tcBorders>
              <w:top w:val="nil"/>
              <w:left w:val="nil"/>
              <w:bottom w:val="nil"/>
              <w:right w:val="nil"/>
            </w:tcBorders>
            <w:vAlign w:val="bottom"/>
            <w:tcPrChange w:id="314" w:author="Peter Smith" w:date="2026-01-06T15:49:00Z" w16du:dateUtc="2026-01-06T15:49:00Z">
              <w:tcPr>
                <w:tcW w:w="930" w:type="dxa"/>
                <w:tcBorders>
                  <w:top w:val="nil"/>
                  <w:left w:val="nil"/>
                  <w:bottom w:val="nil"/>
                  <w:right w:val="nil"/>
                </w:tcBorders>
                <w:vAlign w:val="bottom"/>
              </w:tcPr>
            </w:tcPrChange>
          </w:tcPr>
          <w:p w14:paraId="1A873DAA" w14:textId="031A29E6"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7.41</w:t>
            </w:r>
          </w:p>
        </w:tc>
        <w:tc>
          <w:tcPr>
            <w:tcW w:w="879" w:type="dxa"/>
            <w:tcBorders>
              <w:top w:val="nil"/>
              <w:left w:val="nil"/>
              <w:bottom w:val="nil"/>
              <w:right w:val="nil"/>
            </w:tcBorders>
            <w:vAlign w:val="bottom"/>
            <w:tcPrChange w:id="315" w:author="Peter Smith" w:date="2026-01-06T15:49:00Z" w16du:dateUtc="2026-01-06T15:49:00Z">
              <w:tcPr>
                <w:tcW w:w="930" w:type="dxa"/>
                <w:tcBorders>
                  <w:top w:val="nil"/>
                  <w:left w:val="nil"/>
                  <w:bottom w:val="nil"/>
                  <w:right w:val="nil"/>
                </w:tcBorders>
                <w:vAlign w:val="bottom"/>
              </w:tcPr>
            </w:tcPrChange>
          </w:tcPr>
          <w:p w14:paraId="515571A8" w14:textId="1DC606AB"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6.81</w:t>
            </w:r>
          </w:p>
        </w:tc>
        <w:tc>
          <w:tcPr>
            <w:tcW w:w="892" w:type="dxa"/>
            <w:tcBorders>
              <w:top w:val="nil"/>
              <w:left w:val="nil"/>
              <w:bottom w:val="nil"/>
              <w:right w:val="nil"/>
            </w:tcBorders>
            <w:vAlign w:val="bottom"/>
            <w:tcPrChange w:id="316" w:author="Peter Smith" w:date="2026-01-06T15:49:00Z" w16du:dateUtc="2026-01-06T15:49:00Z">
              <w:tcPr>
                <w:tcW w:w="930" w:type="dxa"/>
                <w:tcBorders>
                  <w:top w:val="nil"/>
                  <w:left w:val="nil"/>
                  <w:bottom w:val="nil"/>
                  <w:right w:val="nil"/>
                </w:tcBorders>
                <w:vAlign w:val="bottom"/>
              </w:tcPr>
            </w:tcPrChange>
          </w:tcPr>
          <w:p w14:paraId="55F61E22" w14:textId="50FA84BF"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5.55</w:t>
            </w:r>
          </w:p>
        </w:tc>
        <w:tc>
          <w:tcPr>
            <w:tcW w:w="896" w:type="dxa"/>
            <w:tcBorders>
              <w:top w:val="nil"/>
              <w:left w:val="nil"/>
              <w:bottom w:val="nil"/>
              <w:right w:val="nil"/>
            </w:tcBorders>
            <w:vAlign w:val="bottom"/>
            <w:tcPrChange w:id="317" w:author="Peter Smith" w:date="2026-01-06T15:49:00Z" w16du:dateUtc="2026-01-06T15:49:00Z">
              <w:tcPr>
                <w:tcW w:w="930" w:type="dxa"/>
                <w:tcBorders>
                  <w:top w:val="nil"/>
                  <w:left w:val="nil"/>
                  <w:bottom w:val="nil"/>
                  <w:right w:val="nil"/>
                </w:tcBorders>
                <w:vAlign w:val="bottom"/>
              </w:tcPr>
            </w:tcPrChange>
          </w:tcPr>
          <w:p w14:paraId="5DEEF1F7" w14:textId="35C36DD3"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8.22</w:t>
            </w:r>
          </w:p>
        </w:tc>
        <w:tc>
          <w:tcPr>
            <w:tcW w:w="896" w:type="dxa"/>
            <w:tcBorders>
              <w:top w:val="nil"/>
              <w:left w:val="nil"/>
              <w:bottom w:val="nil"/>
              <w:right w:val="nil"/>
            </w:tcBorders>
            <w:vAlign w:val="bottom"/>
            <w:tcPrChange w:id="318" w:author="Peter Smith" w:date="2026-01-06T15:49:00Z" w16du:dateUtc="2026-01-06T15:49:00Z">
              <w:tcPr>
                <w:tcW w:w="930" w:type="dxa"/>
                <w:tcBorders>
                  <w:top w:val="nil"/>
                  <w:left w:val="nil"/>
                  <w:bottom w:val="nil"/>
                  <w:right w:val="nil"/>
                </w:tcBorders>
                <w:vAlign w:val="bottom"/>
              </w:tcPr>
            </w:tcPrChange>
          </w:tcPr>
          <w:p w14:paraId="32C574FC" w14:textId="25591AB6"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10.74</w:t>
            </w:r>
          </w:p>
        </w:tc>
        <w:tc>
          <w:tcPr>
            <w:tcW w:w="873" w:type="dxa"/>
            <w:tcBorders>
              <w:top w:val="nil"/>
              <w:left w:val="nil"/>
              <w:bottom w:val="nil"/>
              <w:right w:val="nil"/>
            </w:tcBorders>
            <w:vAlign w:val="bottom"/>
            <w:tcPrChange w:id="319" w:author="Peter Smith" w:date="2026-01-06T15:49:00Z" w16du:dateUtc="2026-01-06T15:49:00Z">
              <w:tcPr>
                <w:tcW w:w="930" w:type="dxa"/>
                <w:tcBorders>
                  <w:top w:val="nil"/>
                  <w:left w:val="nil"/>
                  <w:bottom w:val="nil"/>
                  <w:right w:val="nil"/>
                </w:tcBorders>
                <w:vAlign w:val="bottom"/>
              </w:tcPr>
            </w:tcPrChange>
          </w:tcPr>
          <w:p w14:paraId="5C25C2BC" w14:textId="66627089"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6.36</w:t>
            </w:r>
          </w:p>
        </w:tc>
        <w:tc>
          <w:tcPr>
            <w:tcW w:w="887" w:type="dxa"/>
            <w:tcBorders>
              <w:top w:val="nil"/>
              <w:left w:val="nil"/>
              <w:bottom w:val="nil"/>
              <w:right w:val="nil"/>
            </w:tcBorders>
            <w:vAlign w:val="bottom"/>
            <w:tcPrChange w:id="320" w:author="Peter Smith" w:date="2026-01-06T15:49:00Z" w16du:dateUtc="2026-01-06T15:49:00Z">
              <w:tcPr>
                <w:tcW w:w="930" w:type="dxa"/>
                <w:tcBorders>
                  <w:top w:val="nil"/>
                  <w:left w:val="nil"/>
                  <w:bottom w:val="nil"/>
                  <w:right w:val="nil"/>
                </w:tcBorders>
                <w:vAlign w:val="bottom"/>
              </w:tcPr>
            </w:tcPrChange>
          </w:tcPr>
          <w:p w14:paraId="2FAC824F" w14:textId="69842F5A"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7.27</w:t>
            </w:r>
          </w:p>
        </w:tc>
        <w:tc>
          <w:tcPr>
            <w:tcW w:w="890" w:type="dxa"/>
            <w:tcBorders>
              <w:top w:val="nil"/>
              <w:left w:val="nil"/>
              <w:bottom w:val="nil"/>
              <w:right w:val="nil"/>
            </w:tcBorders>
            <w:vAlign w:val="bottom"/>
            <w:tcPrChange w:id="321" w:author="Peter Smith" w:date="2026-01-06T15:49:00Z" w16du:dateUtc="2026-01-06T15:49:00Z">
              <w:tcPr>
                <w:tcW w:w="930" w:type="dxa"/>
                <w:tcBorders>
                  <w:top w:val="nil"/>
                  <w:left w:val="nil"/>
                  <w:bottom w:val="nil"/>
                  <w:right w:val="nil"/>
                </w:tcBorders>
                <w:vAlign w:val="bottom"/>
              </w:tcPr>
            </w:tcPrChange>
          </w:tcPr>
          <w:p w14:paraId="080FECA4" w14:textId="0F198C01"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8.49</w:t>
            </w:r>
          </w:p>
        </w:tc>
        <w:tc>
          <w:tcPr>
            <w:tcW w:w="874" w:type="dxa"/>
            <w:tcBorders>
              <w:top w:val="nil"/>
              <w:left w:val="nil"/>
              <w:bottom w:val="nil"/>
              <w:right w:val="nil"/>
            </w:tcBorders>
            <w:vAlign w:val="bottom"/>
            <w:tcPrChange w:id="322" w:author="Peter Smith" w:date="2026-01-06T15:49:00Z" w16du:dateUtc="2026-01-06T15:49:00Z">
              <w:tcPr>
                <w:tcW w:w="930" w:type="dxa"/>
                <w:tcBorders>
                  <w:top w:val="nil"/>
                  <w:left w:val="nil"/>
                  <w:bottom w:val="nil"/>
                  <w:right w:val="nil"/>
                </w:tcBorders>
                <w:vAlign w:val="bottom"/>
              </w:tcPr>
            </w:tcPrChange>
          </w:tcPr>
          <w:p w14:paraId="65F5FE2E" w14:textId="621CC2F3"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6.80</w:t>
            </w:r>
          </w:p>
        </w:tc>
        <w:tc>
          <w:tcPr>
            <w:tcW w:w="896" w:type="dxa"/>
            <w:tcBorders>
              <w:top w:val="nil"/>
              <w:left w:val="nil"/>
              <w:bottom w:val="nil"/>
              <w:right w:val="nil"/>
            </w:tcBorders>
            <w:vAlign w:val="bottom"/>
            <w:tcPrChange w:id="323" w:author="Peter Smith" w:date="2026-01-06T15:49:00Z" w16du:dateUtc="2026-01-06T15:49:00Z">
              <w:tcPr>
                <w:tcW w:w="930" w:type="dxa"/>
                <w:tcBorders>
                  <w:top w:val="nil"/>
                  <w:left w:val="nil"/>
                  <w:bottom w:val="nil"/>
                  <w:right w:val="nil"/>
                </w:tcBorders>
                <w:vAlign w:val="bottom"/>
              </w:tcPr>
            </w:tcPrChange>
          </w:tcPr>
          <w:p w14:paraId="29252A2A" w14:textId="046FD426"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6.67</w:t>
            </w:r>
          </w:p>
        </w:tc>
        <w:tc>
          <w:tcPr>
            <w:tcW w:w="877" w:type="dxa"/>
            <w:tcBorders>
              <w:top w:val="nil"/>
              <w:left w:val="nil"/>
              <w:bottom w:val="nil"/>
              <w:right w:val="nil"/>
            </w:tcBorders>
            <w:vAlign w:val="bottom"/>
            <w:tcPrChange w:id="324" w:author="Peter Smith" w:date="2026-01-06T15:49:00Z" w16du:dateUtc="2026-01-06T15:49:00Z">
              <w:tcPr>
                <w:tcW w:w="930" w:type="dxa"/>
                <w:tcBorders>
                  <w:top w:val="nil"/>
                  <w:left w:val="nil"/>
                  <w:bottom w:val="nil"/>
                  <w:right w:val="nil"/>
                </w:tcBorders>
                <w:vAlign w:val="bottom"/>
              </w:tcPr>
            </w:tcPrChange>
          </w:tcPr>
          <w:p w14:paraId="11CF65FA" w14:textId="512A708C"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6.14</w:t>
            </w:r>
          </w:p>
        </w:tc>
        <w:tc>
          <w:tcPr>
            <w:tcW w:w="873" w:type="dxa"/>
            <w:tcBorders>
              <w:top w:val="nil"/>
              <w:left w:val="nil"/>
              <w:bottom w:val="nil"/>
              <w:right w:val="nil"/>
            </w:tcBorders>
            <w:vAlign w:val="bottom"/>
            <w:tcPrChange w:id="325" w:author="Peter Smith" w:date="2026-01-06T15:49:00Z" w16du:dateUtc="2026-01-06T15:49:00Z">
              <w:tcPr>
                <w:tcW w:w="930" w:type="dxa"/>
                <w:tcBorders>
                  <w:top w:val="nil"/>
                  <w:left w:val="nil"/>
                  <w:bottom w:val="nil"/>
                  <w:right w:val="nil"/>
                </w:tcBorders>
                <w:vAlign w:val="bottom"/>
              </w:tcPr>
            </w:tcPrChange>
          </w:tcPr>
          <w:p w14:paraId="5C87DDB1" w14:textId="642C9448"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8.59</w:t>
            </w:r>
          </w:p>
        </w:tc>
        <w:tc>
          <w:tcPr>
            <w:tcW w:w="885" w:type="dxa"/>
            <w:tcBorders>
              <w:top w:val="nil"/>
              <w:left w:val="nil"/>
              <w:bottom w:val="nil"/>
              <w:right w:val="nil"/>
            </w:tcBorders>
            <w:vAlign w:val="bottom"/>
            <w:tcPrChange w:id="326" w:author="Peter Smith" w:date="2026-01-06T15:49:00Z" w16du:dateUtc="2026-01-06T15:49:00Z">
              <w:tcPr>
                <w:tcW w:w="930" w:type="dxa"/>
                <w:gridSpan w:val="2"/>
                <w:tcBorders>
                  <w:top w:val="nil"/>
                  <w:left w:val="nil"/>
                  <w:bottom w:val="nil"/>
                  <w:right w:val="nil"/>
                </w:tcBorders>
                <w:vAlign w:val="bottom"/>
              </w:tcPr>
            </w:tcPrChange>
          </w:tcPr>
          <w:p w14:paraId="6350C024" w14:textId="1D417DCD"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6.91</w:t>
            </w:r>
          </w:p>
        </w:tc>
        <w:tc>
          <w:tcPr>
            <w:tcW w:w="792" w:type="dxa"/>
            <w:tcPrChange w:id="327" w:author="Peter Smith" w:date="2026-01-06T15:49:00Z" w16du:dateUtc="2026-01-06T15:49:00Z">
              <w:tcPr>
                <w:tcW w:w="930" w:type="dxa"/>
                <w:gridSpan w:val="2"/>
              </w:tcPr>
            </w:tcPrChange>
          </w:tcPr>
          <w:p w14:paraId="6ABEC38B" w14:textId="0D14F91B" w:rsidR="00065AAD" w:rsidRPr="007F4C59" w:rsidRDefault="00251151" w:rsidP="007F4C59">
            <w:pPr>
              <w:jc w:val="center"/>
              <w:rPr>
                <w:rFonts w:ascii="Times New Roman" w:hAnsi="Times New Roman" w:cs="Times New Roman"/>
                <w:color w:val="000000"/>
                <w:sz w:val="24"/>
                <w:szCs w:val="24"/>
              </w:rPr>
            </w:pPr>
            <w:ins w:id="328" w:author="Peter Smith" w:date="2026-01-07T10:59:00Z" w16du:dateUtc="2026-01-07T10:59:00Z">
              <w:r>
                <w:rPr>
                  <w:rFonts w:ascii="Times New Roman" w:hAnsi="Times New Roman" w:cs="Times New Roman"/>
                  <w:color w:val="000000"/>
                  <w:sz w:val="24"/>
                  <w:szCs w:val="24"/>
                </w:rPr>
                <w:t>5.49</w:t>
              </w:r>
            </w:ins>
          </w:p>
        </w:tc>
      </w:tr>
      <w:tr w:rsidR="00065AAD" w:rsidRPr="0008303A" w14:paraId="383B3677" w14:textId="336091ED" w:rsidTr="00065AAD">
        <w:tc>
          <w:tcPr>
            <w:tcW w:w="1663" w:type="dxa"/>
            <w:tcBorders>
              <w:top w:val="nil"/>
              <w:bottom w:val="single" w:sz="4" w:space="0" w:color="auto"/>
            </w:tcBorders>
            <w:vAlign w:val="bottom"/>
            <w:tcPrChange w:id="329" w:author="Peter Smith" w:date="2026-01-06T15:49:00Z" w16du:dateUtc="2026-01-06T15:49:00Z">
              <w:tcPr>
                <w:tcW w:w="1858" w:type="dxa"/>
                <w:tcBorders>
                  <w:top w:val="nil"/>
                  <w:bottom w:val="single" w:sz="4" w:space="0" w:color="auto"/>
                </w:tcBorders>
                <w:vAlign w:val="bottom"/>
              </w:tcPr>
            </w:tcPrChange>
          </w:tcPr>
          <w:p w14:paraId="387D2E22" w14:textId="6524D97F" w:rsidR="00065AAD" w:rsidRDefault="00065AAD" w:rsidP="007F4C59">
            <w:pPr>
              <w:rPr>
                <w:rFonts w:ascii="Times New Roman" w:hAnsi="Times New Roman" w:cs="Times New Roman"/>
                <w:color w:val="000000"/>
                <w:sz w:val="24"/>
                <w:szCs w:val="24"/>
              </w:rPr>
            </w:pPr>
            <w:r>
              <w:rPr>
                <w:rFonts w:ascii="Times New Roman" w:hAnsi="Times New Roman" w:cs="Times New Roman"/>
                <w:color w:val="000000"/>
                <w:sz w:val="24"/>
                <w:szCs w:val="24"/>
              </w:rPr>
              <w:t>20-80</w:t>
            </w:r>
          </w:p>
        </w:tc>
        <w:tc>
          <w:tcPr>
            <w:tcW w:w="885" w:type="dxa"/>
            <w:tcBorders>
              <w:top w:val="nil"/>
              <w:left w:val="nil"/>
              <w:bottom w:val="single" w:sz="4" w:space="0" w:color="auto"/>
              <w:right w:val="nil"/>
            </w:tcBorders>
            <w:vAlign w:val="bottom"/>
            <w:tcPrChange w:id="330" w:author="Peter Smith" w:date="2026-01-06T15:49:00Z" w16du:dateUtc="2026-01-06T15:49:00Z">
              <w:tcPr>
                <w:tcW w:w="930" w:type="dxa"/>
                <w:tcBorders>
                  <w:top w:val="nil"/>
                  <w:left w:val="nil"/>
                  <w:bottom w:val="single" w:sz="4" w:space="0" w:color="auto"/>
                  <w:right w:val="nil"/>
                </w:tcBorders>
                <w:vAlign w:val="bottom"/>
              </w:tcPr>
            </w:tcPrChange>
          </w:tcPr>
          <w:p w14:paraId="355F971C" w14:textId="7483EDAC"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6.05</w:t>
            </w:r>
          </w:p>
        </w:tc>
        <w:tc>
          <w:tcPr>
            <w:tcW w:w="879" w:type="dxa"/>
            <w:tcBorders>
              <w:top w:val="nil"/>
              <w:left w:val="nil"/>
              <w:bottom w:val="single" w:sz="4" w:space="0" w:color="auto"/>
              <w:right w:val="nil"/>
            </w:tcBorders>
            <w:vAlign w:val="bottom"/>
            <w:tcPrChange w:id="331" w:author="Peter Smith" w:date="2026-01-06T15:49:00Z" w16du:dateUtc="2026-01-06T15:49:00Z">
              <w:tcPr>
                <w:tcW w:w="930" w:type="dxa"/>
                <w:tcBorders>
                  <w:top w:val="nil"/>
                  <w:left w:val="nil"/>
                  <w:bottom w:val="single" w:sz="4" w:space="0" w:color="auto"/>
                  <w:right w:val="nil"/>
                </w:tcBorders>
                <w:vAlign w:val="bottom"/>
              </w:tcPr>
            </w:tcPrChange>
          </w:tcPr>
          <w:p w14:paraId="2F34CEF6" w14:textId="0441D547"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6.28</w:t>
            </w:r>
          </w:p>
        </w:tc>
        <w:tc>
          <w:tcPr>
            <w:tcW w:w="892" w:type="dxa"/>
            <w:tcBorders>
              <w:top w:val="nil"/>
              <w:left w:val="nil"/>
              <w:bottom w:val="single" w:sz="4" w:space="0" w:color="auto"/>
              <w:right w:val="nil"/>
            </w:tcBorders>
            <w:vAlign w:val="bottom"/>
            <w:tcPrChange w:id="332" w:author="Peter Smith" w:date="2026-01-06T15:49:00Z" w16du:dateUtc="2026-01-06T15:49:00Z">
              <w:tcPr>
                <w:tcW w:w="930" w:type="dxa"/>
                <w:tcBorders>
                  <w:top w:val="nil"/>
                  <w:left w:val="nil"/>
                  <w:bottom w:val="single" w:sz="4" w:space="0" w:color="auto"/>
                  <w:right w:val="nil"/>
                </w:tcBorders>
                <w:vAlign w:val="bottom"/>
              </w:tcPr>
            </w:tcPrChange>
          </w:tcPr>
          <w:p w14:paraId="17F47947" w14:textId="6C9FA695"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4.32</w:t>
            </w:r>
          </w:p>
        </w:tc>
        <w:tc>
          <w:tcPr>
            <w:tcW w:w="896" w:type="dxa"/>
            <w:tcBorders>
              <w:top w:val="nil"/>
              <w:left w:val="nil"/>
              <w:bottom w:val="single" w:sz="4" w:space="0" w:color="auto"/>
              <w:right w:val="nil"/>
            </w:tcBorders>
            <w:vAlign w:val="bottom"/>
            <w:tcPrChange w:id="333" w:author="Peter Smith" w:date="2026-01-06T15:49:00Z" w16du:dateUtc="2026-01-06T15:49:00Z">
              <w:tcPr>
                <w:tcW w:w="930" w:type="dxa"/>
                <w:tcBorders>
                  <w:top w:val="nil"/>
                  <w:left w:val="nil"/>
                  <w:bottom w:val="single" w:sz="4" w:space="0" w:color="auto"/>
                  <w:right w:val="nil"/>
                </w:tcBorders>
                <w:vAlign w:val="bottom"/>
              </w:tcPr>
            </w:tcPrChange>
          </w:tcPr>
          <w:p w14:paraId="18DD5E54" w14:textId="43C69F42"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6.84</w:t>
            </w:r>
          </w:p>
        </w:tc>
        <w:tc>
          <w:tcPr>
            <w:tcW w:w="896" w:type="dxa"/>
            <w:tcBorders>
              <w:top w:val="nil"/>
              <w:left w:val="nil"/>
              <w:bottom w:val="single" w:sz="4" w:space="0" w:color="auto"/>
              <w:right w:val="nil"/>
            </w:tcBorders>
            <w:vAlign w:val="bottom"/>
            <w:tcPrChange w:id="334" w:author="Peter Smith" w:date="2026-01-06T15:49:00Z" w16du:dateUtc="2026-01-06T15:49:00Z">
              <w:tcPr>
                <w:tcW w:w="930" w:type="dxa"/>
                <w:tcBorders>
                  <w:top w:val="nil"/>
                  <w:left w:val="nil"/>
                  <w:bottom w:val="single" w:sz="4" w:space="0" w:color="auto"/>
                  <w:right w:val="nil"/>
                </w:tcBorders>
                <w:vAlign w:val="bottom"/>
              </w:tcPr>
            </w:tcPrChange>
          </w:tcPr>
          <w:p w14:paraId="7F788591" w14:textId="35D88E01"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8.83</w:t>
            </w:r>
          </w:p>
        </w:tc>
        <w:tc>
          <w:tcPr>
            <w:tcW w:w="873" w:type="dxa"/>
            <w:tcBorders>
              <w:top w:val="nil"/>
              <w:left w:val="nil"/>
              <w:bottom w:val="single" w:sz="4" w:space="0" w:color="auto"/>
              <w:right w:val="nil"/>
            </w:tcBorders>
            <w:vAlign w:val="bottom"/>
            <w:tcPrChange w:id="335" w:author="Peter Smith" w:date="2026-01-06T15:49:00Z" w16du:dateUtc="2026-01-06T15:49:00Z">
              <w:tcPr>
                <w:tcW w:w="930" w:type="dxa"/>
                <w:tcBorders>
                  <w:top w:val="nil"/>
                  <w:left w:val="nil"/>
                  <w:bottom w:val="single" w:sz="4" w:space="0" w:color="auto"/>
                  <w:right w:val="nil"/>
                </w:tcBorders>
                <w:vAlign w:val="bottom"/>
              </w:tcPr>
            </w:tcPrChange>
          </w:tcPr>
          <w:p w14:paraId="4DA90FB3" w14:textId="4FCC8CD6"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5.96</w:t>
            </w:r>
          </w:p>
        </w:tc>
        <w:tc>
          <w:tcPr>
            <w:tcW w:w="887" w:type="dxa"/>
            <w:tcBorders>
              <w:top w:val="nil"/>
              <w:left w:val="nil"/>
              <w:bottom w:val="single" w:sz="4" w:space="0" w:color="auto"/>
              <w:right w:val="nil"/>
            </w:tcBorders>
            <w:vAlign w:val="bottom"/>
            <w:tcPrChange w:id="336" w:author="Peter Smith" w:date="2026-01-06T15:49:00Z" w16du:dateUtc="2026-01-06T15:49:00Z">
              <w:tcPr>
                <w:tcW w:w="930" w:type="dxa"/>
                <w:tcBorders>
                  <w:top w:val="nil"/>
                  <w:left w:val="nil"/>
                  <w:bottom w:val="single" w:sz="4" w:space="0" w:color="auto"/>
                  <w:right w:val="nil"/>
                </w:tcBorders>
                <w:vAlign w:val="bottom"/>
              </w:tcPr>
            </w:tcPrChange>
          </w:tcPr>
          <w:p w14:paraId="69CC21F6" w14:textId="7543CABA"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6.06</w:t>
            </w:r>
          </w:p>
        </w:tc>
        <w:tc>
          <w:tcPr>
            <w:tcW w:w="890" w:type="dxa"/>
            <w:tcBorders>
              <w:top w:val="nil"/>
              <w:left w:val="nil"/>
              <w:bottom w:val="single" w:sz="4" w:space="0" w:color="auto"/>
              <w:right w:val="nil"/>
            </w:tcBorders>
            <w:vAlign w:val="bottom"/>
            <w:tcPrChange w:id="337" w:author="Peter Smith" w:date="2026-01-06T15:49:00Z" w16du:dateUtc="2026-01-06T15:49:00Z">
              <w:tcPr>
                <w:tcW w:w="930" w:type="dxa"/>
                <w:tcBorders>
                  <w:top w:val="nil"/>
                  <w:left w:val="nil"/>
                  <w:bottom w:val="single" w:sz="4" w:space="0" w:color="auto"/>
                  <w:right w:val="nil"/>
                </w:tcBorders>
                <w:vAlign w:val="bottom"/>
              </w:tcPr>
            </w:tcPrChange>
          </w:tcPr>
          <w:p w14:paraId="573FD5B3" w14:textId="44C52B5E"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7.40</w:t>
            </w:r>
          </w:p>
        </w:tc>
        <w:tc>
          <w:tcPr>
            <w:tcW w:w="874" w:type="dxa"/>
            <w:tcBorders>
              <w:top w:val="nil"/>
              <w:left w:val="nil"/>
              <w:bottom w:val="single" w:sz="4" w:space="0" w:color="auto"/>
              <w:right w:val="nil"/>
            </w:tcBorders>
            <w:vAlign w:val="bottom"/>
            <w:tcPrChange w:id="338" w:author="Peter Smith" w:date="2026-01-06T15:49:00Z" w16du:dateUtc="2026-01-06T15:49:00Z">
              <w:tcPr>
                <w:tcW w:w="930" w:type="dxa"/>
                <w:tcBorders>
                  <w:top w:val="nil"/>
                  <w:left w:val="nil"/>
                  <w:bottom w:val="single" w:sz="4" w:space="0" w:color="auto"/>
                  <w:right w:val="nil"/>
                </w:tcBorders>
                <w:vAlign w:val="bottom"/>
              </w:tcPr>
            </w:tcPrChange>
          </w:tcPr>
          <w:p w14:paraId="46F60D1E" w14:textId="5B1DA145"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5.23</w:t>
            </w:r>
          </w:p>
        </w:tc>
        <w:tc>
          <w:tcPr>
            <w:tcW w:w="896" w:type="dxa"/>
            <w:tcBorders>
              <w:top w:val="nil"/>
              <w:left w:val="nil"/>
              <w:bottom w:val="single" w:sz="4" w:space="0" w:color="auto"/>
              <w:right w:val="nil"/>
            </w:tcBorders>
            <w:vAlign w:val="bottom"/>
            <w:tcPrChange w:id="339" w:author="Peter Smith" w:date="2026-01-06T15:49:00Z" w16du:dateUtc="2026-01-06T15:49:00Z">
              <w:tcPr>
                <w:tcW w:w="930" w:type="dxa"/>
                <w:tcBorders>
                  <w:top w:val="nil"/>
                  <w:left w:val="nil"/>
                  <w:bottom w:val="single" w:sz="4" w:space="0" w:color="auto"/>
                  <w:right w:val="nil"/>
                </w:tcBorders>
                <w:vAlign w:val="bottom"/>
              </w:tcPr>
            </w:tcPrChange>
          </w:tcPr>
          <w:p w14:paraId="6862109D" w14:textId="1AC0B207"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5.60</w:t>
            </w:r>
          </w:p>
        </w:tc>
        <w:tc>
          <w:tcPr>
            <w:tcW w:w="877" w:type="dxa"/>
            <w:tcBorders>
              <w:top w:val="nil"/>
              <w:left w:val="nil"/>
              <w:bottom w:val="single" w:sz="4" w:space="0" w:color="auto"/>
              <w:right w:val="nil"/>
            </w:tcBorders>
            <w:vAlign w:val="bottom"/>
            <w:tcPrChange w:id="340" w:author="Peter Smith" w:date="2026-01-06T15:49:00Z" w16du:dateUtc="2026-01-06T15:49:00Z">
              <w:tcPr>
                <w:tcW w:w="930" w:type="dxa"/>
                <w:tcBorders>
                  <w:top w:val="nil"/>
                  <w:left w:val="nil"/>
                  <w:bottom w:val="single" w:sz="4" w:space="0" w:color="auto"/>
                  <w:right w:val="nil"/>
                </w:tcBorders>
                <w:vAlign w:val="bottom"/>
              </w:tcPr>
            </w:tcPrChange>
          </w:tcPr>
          <w:p w14:paraId="15243346" w14:textId="6D7A87D6"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6.24</w:t>
            </w:r>
          </w:p>
        </w:tc>
        <w:tc>
          <w:tcPr>
            <w:tcW w:w="873" w:type="dxa"/>
            <w:tcBorders>
              <w:top w:val="nil"/>
              <w:left w:val="nil"/>
              <w:bottom w:val="single" w:sz="4" w:space="0" w:color="auto"/>
              <w:right w:val="nil"/>
            </w:tcBorders>
            <w:vAlign w:val="bottom"/>
            <w:tcPrChange w:id="341" w:author="Peter Smith" w:date="2026-01-06T15:49:00Z" w16du:dateUtc="2026-01-06T15:49:00Z">
              <w:tcPr>
                <w:tcW w:w="930" w:type="dxa"/>
                <w:tcBorders>
                  <w:top w:val="nil"/>
                  <w:left w:val="nil"/>
                  <w:bottom w:val="single" w:sz="4" w:space="0" w:color="auto"/>
                  <w:right w:val="nil"/>
                </w:tcBorders>
                <w:vAlign w:val="bottom"/>
              </w:tcPr>
            </w:tcPrChange>
          </w:tcPr>
          <w:p w14:paraId="28CFCEE9" w14:textId="10BA2005"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6.77</w:t>
            </w:r>
          </w:p>
        </w:tc>
        <w:tc>
          <w:tcPr>
            <w:tcW w:w="885" w:type="dxa"/>
            <w:tcBorders>
              <w:top w:val="nil"/>
              <w:left w:val="nil"/>
              <w:bottom w:val="single" w:sz="4" w:space="0" w:color="auto"/>
              <w:right w:val="nil"/>
            </w:tcBorders>
            <w:vAlign w:val="bottom"/>
            <w:tcPrChange w:id="342" w:author="Peter Smith" w:date="2026-01-06T15:49:00Z" w16du:dateUtc="2026-01-06T15:49:00Z">
              <w:tcPr>
                <w:tcW w:w="930" w:type="dxa"/>
                <w:gridSpan w:val="2"/>
                <w:tcBorders>
                  <w:top w:val="nil"/>
                  <w:left w:val="nil"/>
                  <w:bottom w:val="single" w:sz="4" w:space="0" w:color="auto"/>
                  <w:right w:val="nil"/>
                </w:tcBorders>
                <w:vAlign w:val="bottom"/>
              </w:tcPr>
            </w:tcPrChange>
          </w:tcPr>
          <w:p w14:paraId="47418940" w14:textId="4F6B1C48" w:rsidR="00065AAD" w:rsidRPr="007F4C59" w:rsidRDefault="00065AAD"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5.29</w:t>
            </w:r>
          </w:p>
        </w:tc>
        <w:tc>
          <w:tcPr>
            <w:tcW w:w="792" w:type="dxa"/>
            <w:tcPrChange w:id="343" w:author="Peter Smith" w:date="2026-01-06T15:49:00Z" w16du:dateUtc="2026-01-06T15:49:00Z">
              <w:tcPr>
                <w:tcW w:w="930" w:type="dxa"/>
                <w:gridSpan w:val="2"/>
              </w:tcPr>
            </w:tcPrChange>
          </w:tcPr>
          <w:p w14:paraId="1ACAF031" w14:textId="0F84EA5E" w:rsidR="00065AAD" w:rsidRPr="007F4C59" w:rsidRDefault="00251151" w:rsidP="007F4C59">
            <w:pPr>
              <w:jc w:val="center"/>
              <w:rPr>
                <w:rFonts w:ascii="Times New Roman" w:hAnsi="Times New Roman" w:cs="Times New Roman"/>
                <w:color w:val="000000"/>
                <w:sz w:val="24"/>
                <w:szCs w:val="24"/>
              </w:rPr>
            </w:pPr>
            <w:ins w:id="344" w:author="Peter Smith" w:date="2026-01-07T10:59:00Z" w16du:dateUtc="2026-01-07T10:59:00Z">
              <w:r>
                <w:rPr>
                  <w:rFonts w:ascii="Times New Roman" w:hAnsi="Times New Roman" w:cs="Times New Roman"/>
                  <w:color w:val="000000"/>
                  <w:sz w:val="24"/>
                  <w:szCs w:val="24"/>
                </w:rPr>
                <w:t>3.94</w:t>
              </w:r>
            </w:ins>
          </w:p>
        </w:tc>
      </w:tr>
    </w:tbl>
    <w:p w14:paraId="12818AF9" w14:textId="6BFC2420" w:rsidR="00A92874" w:rsidRPr="00FA3AA5" w:rsidRDefault="00FA3AA5" w:rsidP="00FA3AA5">
      <w:pPr>
        <w:pBdr>
          <w:bottom w:val="single" w:sz="4" w:space="1" w:color="auto"/>
        </w:pBdr>
        <w:rPr>
          <w:rFonts w:ascii="Times New Roman" w:hAnsi="Times New Roman" w:cs="Times New Roman"/>
          <w:sz w:val="20"/>
          <w:szCs w:val="20"/>
        </w:rPr>
        <w:sectPr w:rsidR="00A92874" w:rsidRPr="00FA3AA5" w:rsidSect="00475414">
          <w:pgSz w:w="16838" w:h="11906" w:orient="landscape"/>
          <w:pgMar w:top="1440" w:right="1440" w:bottom="1440" w:left="1440" w:header="708" w:footer="708" w:gutter="0"/>
          <w:cols w:space="708"/>
          <w:docGrid w:linePitch="360"/>
        </w:sectPr>
      </w:pPr>
      <w:r w:rsidRPr="00FA3AA5">
        <w:rPr>
          <w:rFonts w:ascii="Times New Roman" w:hAnsi="Times New Roman" w:cs="Times New Roman"/>
          <w:sz w:val="20"/>
          <w:szCs w:val="20"/>
        </w:rPr>
        <w:t>Annualise</w:t>
      </w:r>
      <w:r>
        <w:rPr>
          <w:rFonts w:ascii="Times New Roman" w:hAnsi="Times New Roman" w:cs="Times New Roman"/>
          <w:sz w:val="20"/>
          <w:szCs w:val="20"/>
        </w:rPr>
        <w:t>d mean monthly</w:t>
      </w:r>
      <w:r w:rsidRPr="00FA3AA5">
        <w:rPr>
          <w:rFonts w:ascii="Times New Roman" w:hAnsi="Times New Roman" w:cs="Times New Roman"/>
          <w:sz w:val="20"/>
          <w:szCs w:val="20"/>
        </w:rPr>
        <w:t xml:space="preserve"> returns in real terms adjusting for </w:t>
      </w:r>
      <w:r>
        <w:rPr>
          <w:rFonts w:ascii="Times New Roman" w:hAnsi="Times New Roman" w:cs="Times New Roman"/>
          <w:sz w:val="20"/>
          <w:szCs w:val="20"/>
        </w:rPr>
        <w:t xml:space="preserve">consumer </w:t>
      </w:r>
      <w:r w:rsidRPr="00FA3AA5">
        <w:rPr>
          <w:rFonts w:ascii="Times New Roman" w:hAnsi="Times New Roman" w:cs="Times New Roman"/>
          <w:sz w:val="20"/>
          <w:szCs w:val="20"/>
        </w:rPr>
        <w:t>price inflation.</w:t>
      </w:r>
      <w:ins w:id="345" w:author="Peter Smith" w:date="2026-01-06T15:50:00Z" w16du:dateUtc="2026-01-06T15:50:00Z">
        <w:r w:rsidR="00065AAD">
          <w:rPr>
            <w:rFonts w:ascii="Times New Roman" w:hAnsi="Times New Roman" w:cs="Times New Roman"/>
            <w:sz w:val="20"/>
            <w:szCs w:val="20"/>
          </w:rPr>
          <w:t xml:space="preserve"> Global returns in USD</w:t>
        </w:r>
      </w:ins>
      <w:ins w:id="346" w:author="Peter Smith" w:date="2026-01-07T10:32:00Z" w16du:dateUtc="2026-01-07T10:32:00Z">
        <w:r w:rsidR="0045265B">
          <w:rPr>
            <w:rFonts w:ascii="Times New Roman" w:hAnsi="Times New Roman" w:cs="Times New Roman"/>
            <w:sz w:val="20"/>
            <w:szCs w:val="20"/>
          </w:rPr>
          <w:t>, adjusted for US consumer price inflation</w:t>
        </w:r>
      </w:ins>
      <w:ins w:id="347" w:author="Peter Smith" w:date="2026-01-06T15:50:00Z" w16du:dateUtc="2026-01-06T15:50:00Z">
        <w:r w:rsidR="00065AAD">
          <w:rPr>
            <w:rFonts w:ascii="Times New Roman" w:hAnsi="Times New Roman" w:cs="Times New Roman"/>
            <w:sz w:val="20"/>
            <w:szCs w:val="20"/>
          </w:rPr>
          <w:t>.</w:t>
        </w:r>
      </w:ins>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817"/>
        <w:gridCol w:w="817"/>
        <w:gridCol w:w="817"/>
        <w:gridCol w:w="817"/>
        <w:gridCol w:w="817"/>
        <w:gridCol w:w="817"/>
        <w:gridCol w:w="817"/>
        <w:gridCol w:w="817"/>
        <w:gridCol w:w="817"/>
        <w:gridCol w:w="817"/>
        <w:gridCol w:w="817"/>
        <w:gridCol w:w="817"/>
        <w:gridCol w:w="817"/>
        <w:gridCol w:w="1016"/>
        <w:gridCol w:w="870"/>
      </w:tblGrid>
      <w:tr w:rsidR="00E75FCA" w:rsidRPr="0008303A" w14:paraId="5F733349" w14:textId="525FC4D3" w:rsidTr="00E75FCA">
        <w:tc>
          <w:tcPr>
            <w:tcW w:w="13230" w:type="dxa"/>
            <w:gridSpan w:val="15"/>
            <w:tcBorders>
              <w:top w:val="single" w:sz="4" w:space="0" w:color="auto"/>
              <w:bottom w:val="single" w:sz="4" w:space="0" w:color="auto"/>
            </w:tcBorders>
          </w:tcPr>
          <w:p w14:paraId="042D7878" w14:textId="468296F0" w:rsidR="00E75FCA" w:rsidRPr="00EC034C" w:rsidRDefault="00E75FCA" w:rsidP="00A92874">
            <w:pPr>
              <w:jc w:val="center"/>
              <w:rPr>
                <w:rFonts w:ascii="Times New Roman" w:hAnsi="Times New Roman" w:cs="Times New Roman"/>
                <w:b/>
                <w:bCs/>
                <w:sz w:val="24"/>
                <w:szCs w:val="24"/>
              </w:rPr>
            </w:pPr>
            <w:bookmarkStart w:id="348" w:name="_Hlk210829786"/>
            <w:r w:rsidRPr="00EC034C">
              <w:rPr>
                <w:rFonts w:ascii="Times New Roman" w:hAnsi="Times New Roman" w:cs="Times New Roman"/>
                <w:b/>
                <w:bCs/>
                <w:sz w:val="24"/>
                <w:szCs w:val="24"/>
              </w:rPr>
              <w:lastRenderedPageBreak/>
              <w:t>Table 2</w:t>
            </w:r>
          </w:p>
        </w:tc>
        <w:tc>
          <w:tcPr>
            <w:tcW w:w="728" w:type="dxa"/>
            <w:tcBorders>
              <w:top w:val="single" w:sz="4" w:space="0" w:color="auto"/>
              <w:bottom w:val="single" w:sz="4" w:space="0" w:color="auto"/>
            </w:tcBorders>
          </w:tcPr>
          <w:p w14:paraId="3F0EBC4D" w14:textId="77777777" w:rsidR="00E75FCA" w:rsidRPr="00EC034C" w:rsidRDefault="00E75FCA" w:rsidP="00A92874">
            <w:pPr>
              <w:jc w:val="center"/>
              <w:rPr>
                <w:rFonts w:ascii="Times New Roman" w:hAnsi="Times New Roman" w:cs="Times New Roman"/>
                <w:b/>
                <w:bCs/>
                <w:sz w:val="24"/>
                <w:szCs w:val="24"/>
              </w:rPr>
            </w:pPr>
          </w:p>
        </w:tc>
      </w:tr>
      <w:tr w:rsidR="00E75FCA" w:rsidRPr="0008303A" w14:paraId="34FB9998" w14:textId="335AB429" w:rsidTr="00E75FCA">
        <w:tc>
          <w:tcPr>
            <w:tcW w:w="13230" w:type="dxa"/>
            <w:gridSpan w:val="15"/>
            <w:tcBorders>
              <w:top w:val="single" w:sz="4" w:space="0" w:color="auto"/>
              <w:bottom w:val="single" w:sz="4" w:space="0" w:color="auto"/>
            </w:tcBorders>
          </w:tcPr>
          <w:p w14:paraId="640BD51D" w14:textId="07FB7DE0" w:rsidR="00E75FCA" w:rsidRPr="00EC034C" w:rsidRDefault="00E75FCA" w:rsidP="00A92874">
            <w:pPr>
              <w:jc w:val="center"/>
              <w:rPr>
                <w:rFonts w:ascii="Times New Roman" w:hAnsi="Times New Roman" w:cs="Times New Roman"/>
                <w:b/>
                <w:bCs/>
                <w:sz w:val="24"/>
                <w:szCs w:val="24"/>
              </w:rPr>
            </w:pPr>
            <w:r w:rsidRPr="00EC034C">
              <w:rPr>
                <w:rFonts w:ascii="Times New Roman" w:hAnsi="Times New Roman" w:cs="Times New Roman"/>
                <w:b/>
                <w:bCs/>
                <w:sz w:val="24"/>
                <w:szCs w:val="24"/>
              </w:rPr>
              <w:t>Annualized Volatilities for Stocks and Bonds</w:t>
            </w:r>
          </w:p>
        </w:tc>
        <w:tc>
          <w:tcPr>
            <w:tcW w:w="728" w:type="dxa"/>
            <w:tcBorders>
              <w:top w:val="single" w:sz="4" w:space="0" w:color="auto"/>
              <w:bottom w:val="single" w:sz="4" w:space="0" w:color="auto"/>
            </w:tcBorders>
          </w:tcPr>
          <w:p w14:paraId="39BE48BC" w14:textId="77777777" w:rsidR="00E75FCA" w:rsidRPr="00EC034C" w:rsidRDefault="00E75FCA" w:rsidP="00A92874">
            <w:pPr>
              <w:jc w:val="center"/>
              <w:rPr>
                <w:rFonts w:ascii="Times New Roman" w:hAnsi="Times New Roman" w:cs="Times New Roman"/>
                <w:b/>
                <w:bCs/>
                <w:sz w:val="24"/>
                <w:szCs w:val="24"/>
              </w:rPr>
            </w:pPr>
          </w:p>
        </w:tc>
      </w:tr>
      <w:tr w:rsidR="00E75FCA" w:rsidRPr="0008303A" w14:paraId="4CF7A62E" w14:textId="53F924D8" w:rsidTr="00E75FCA">
        <w:tc>
          <w:tcPr>
            <w:tcW w:w="1493" w:type="dxa"/>
            <w:tcBorders>
              <w:top w:val="single" w:sz="4" w:space="0" w:color="auto"/>
              <w:bottom w:val="single" w:sz="4" w:space="0" w:color="auto"/>
            </w:tcBorders>
          </w:tcPr>
          <w:p w14:paraId="409D782D" w14:textId="494DAC76"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sz w:val="24"/>
                <w:szCs w:val="24"/>
              </w:rPr>
              <w:t>Volatility Period (Years)</w:t>
            </w:r>
          </w:p>
        </w:tc>
        <w:tc>
          <w:tcPr>
            <w:tcW w:w="824" w:type="dxa"/>
            <w:tcBorders>
              <w:top w:val="single" w:sz="4" w:space="0" w:color="auto"/>
              <w:bottom w:val="single" w:sz="4" w:space="0" w:color="auto"/>
            </w:tcBorders>
            <w:vAlign w:val="bottom"/>
          </w:tcPr>
          <w:p w14:paraId="74181D4D" w14:textId="2799DE19"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AUS</w:t>
            </w:r>
          </w:p>
        </w:tc>
        <w:tc>
          <w:tcPr>
            <w:tcW w:w="824" w:type="dxa"/>
            <w:tcBorders>
              <w:top w:val="single" w:sz="4" w:space="0" w:color="auto"/>
              <w:bottom w:val="single" w:sz="4" w:space="0" w:color="auto"/>
            </w:tcBorders>
            <w:vAlign w:val="bottom"/>
          </w:tcPr>
          <w:p w14:paraId="5C2913B3" w14:textId="54EA3A6D"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BEL</w:t>
            </w:r>
          </w:p>
        </w:tc>
        <w:tc>
          <w:tcPr>
            <w:tcW w:w="824" w:type="dxa"/>
            <w:tcBorders>
              <w:top w:val="single" w:sz="4" w:space="0" w:color="auto"/>
              <w:bottom w:val="single" w:sz="4" w:space="0" w:color="auto"/>
            </w:tcBorders>
            <w:vAlign w:val="bottom"/>
          </w:tcPr>
          <w:p w14:paraId="2EE59644" w14:textId="38D03D2B"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DNK</w:t>
            </w:r>
          </w:p>
        </w:tc>
        <w:tc>
          <w:tcPr>
            <w:tcW w:w="824" w:type="dxa"/>
            <w:tcBorders>
              <w:top w:val="single" w:sz="4" w:space="0" w:color="auto"/>
              <w:bottom w:val="single" w:sz="4" w:space="0" w:color="auto"/>
            </w:tcBorders>
            <w:vAlign w:val="bottom"/>
          </w:tcPr>
          <w:p w14:paraId="38C2792F" w14:textId="27C75EBC"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FIN</w:t>
            </w:r>
          </w:p>
        </w:tc>
        <w:tc>
          <w:tcPr>
            <w:tcW w:w="825" w:type="dxa"/>
            <w:tcBorders>
              <w:top w:val="single" w:sz="4" w:space="0" w:color="auto"/>
              <w:bottom w:val="single" w:sz="4" w:space="0" w:color="auto"/>
            </w:tcBorders>
            <w:vAlign w:val="bottom"/>
          </w:tcPr>
          <w:p w14:paraId="17AFC8AF" w14:textId="268A0A0C"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FRA</w:t>
            </w:r>
          </w:p>
        </w:tc>
        <w:tc>
          <w:tcPr>
            <w:tcW w:w="825" w:type="dxa"/>
            <w:tcBorders>
              <w:top w:val="single" w:sz="4" w:space="0" w:color="auto"/>
              <w:bottom w:val="single" w:sz="4" w:space="0" w:color="auto"/>
            </w:tcBorders>
            <w:vAlign w:val="bottom"/>
          </w:tcPr>
          <w:p w14:paraId="4DB2956D" w14:textId="18B0273C"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ITA</w:t>
            </w:r>
          </w:p>
        </w:tc>
        <w:tc>
          <w:tcPr>
            <w:tcW w:w="825" w:type="dxa"/>
            <w:tcBorders>
              <w:top w:val="single" w:sz="4" w:space="0" w:color="auto"/>
              <w:bottom w:val="single" w:sz="4" w:space="0" w:color="auto"/>
            </w:tcBorders>
            <w:vAlign w:val="bottom"/>
          </w:tcPr>
          <w:p w14:paraId="571B44BF" w14:textId="38DDD71A"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NLD</w:t>
            </w:r>
          </w:p>
        </w:tc>
        <w:tc>
          <w:tcPr>
            <w:tcW w:w="825" w:type="dxa"/>
            <w:tcBorders>
              <w:top w:val="single" w:sz="4" w:space="0" w:color="auto"/>
              <w:bottom w:val="single" w:sz="4" w:space="0" w:color="auto"/>
            </w:tcBorders>
            <w:vAlign w:val="bottom"/>
          </w:tcPr>
          <w:p w14:paraId="4C293E89" w14:textId="3191E407"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NOR</w:t>
            </w:r>
          </w:p>
        </w:tc>
        <w:tc>
          <w:tcPr>
            <w:tcW w:w="825" w:type="dxa"/>
            <w:tcBorders>
              <w:top w:val="single" w:sz="4" w:space="0" w:color="auto"/>
              <w:bottom w:val="single" w:sz="4" w:space="0" w:color="auto"/>
            </w:tcBorders>
            <w:vAlign w:val="bottom"/>
          </w:tcPr>
          <w:p w14:paraId="6550DDDE" w14:textId="44E5A361"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PRT</w:t>
            </w:r>
          </w:p>
        </w:tc>
        <w:tc>
          <w:tcPr>
            <w:tcW w:w="825" w:type="dxa"/>
            <w:tcBorders>
              <w:top w:val="single" w:sz="4" w:space="0" w:color="auto"/>
              <w:bottom w:val="single" w:sz="4" w:space="0" w:color="auto"/>
            </w:tcBorders>
            <w:vAlign w:val="bottom"/>
          </w:tcPr>
          <w:p w14:paraId="6A5C6E27" w14:textId="38B99AFA"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SWE</w:t>
            </w:r>
          </w:p>
        </w:tc>
        <w:tc>
          <w:tcPr>
            <w:tcW w:w="825" w:type="dxa"/>
            <w:tcBorders>
              <w:top w:val="single" w:sz="4" w:space="0" w:color="auto"/>
              <w:bottom w:val="single" w:sz="4" w:space="0" w:color="auto"/>
            </w:tcBorders>
            <w:vAlign w:val="bottom"/>
          </w:tcPr>
          <w:p w14:paraId="76FACC92" w14:textId="437B4163"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SWI</w:t>
            </w:r>
          </w:p>
        </w:tc>
        <w:tc>
          <w:tcPr>
            <w:tcW w:w="825" w:type="dxa"/>
            <w:tcBorders>
              <w:top w:val="single" w:sz="4" w:space="0" w:color="auto"/>
              <w:bottom w:val="single" w:sz="4" w:space="0" w:color="auto"/>
            </w:tcBorders>
            <w:vAlign w:val="bottom"/>
          </w:tcPr>
          <w:p w14:paraId="0E86E74A" w14:textId="6A884143"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UK</w:t>
            </w:r>
          </w:p>
        </w:tc>
        <w:tc>
          <w:tcPr>
            <w:tcW w:w="825" w:type="dxa"/>
            <w:tcBorders>
              <w:top w:val="single" w:sz="4" w:space="0" w:color="auto"/>
              <w:bottom w:val="single" w:sz="4" w:space="0" w:color="auto"/>
            </w:tcBorders>
            <w:vAlign w:val="bottom"/>
          </w:tcPr>
          <w:p w14:paraId="6863CB3C" w14:textId="083CA06D"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USA</w:t>
            </w:r>
          </w:p>
        </w:tc>
        <w:tc>
          <w:tcPr>
            <w:tcW w:w="1016" w:type="dxa"/>
            <w:tcBorders>
              <w:top w:val="single" w:sz="4" w:space="0" w:color="auto"/>
              <w:bottom w:val="single" w:sz="4" w:space="0" w:color="auto"/>
            </w:tcBorders>
            <w:vAlign w:val="bottom"/>
          </w:tcPr>
          <w:p w14:paraId="5778B654" w14:textId="36531B95" w:rsidR="00E75FCA" w:rsidRPr="00EC034C" w:rsidRDefault="00E75FCA" w:rsidP="00E75FCA">
            <w:pPr>
              <w:jc w:val="center"/>
              <w:rPr>
                <w:rFonts w:ascii="Times New Roman" w:hAnsi="Times New Roman" w:cs="Times New Roman"/>
                <w:sz w:val="24"/>
                <w:szCs w:val="24"/>
              </w:rPr>
            </w:pPr>
            <w:r w:rsidRPr="00EC034C">
              <w:rPr>
                <w:rFonts w:ascii="Times New Roman" w:hAnsi="Times New Roman" w:cs="Times New Roman"/>
                <w:sz w:val="24"/>
                <w:szCs w:val="24"/>
              </w:rPr>
              <w:t>Relative Average</w:t>
            </w:r>
          </w:p>
        </w:tc>
        <w:tc>
          <w:tcPr>
            <w:tcW w:w="728" w:type="dxa"/>
            <w:tcBorders>
              <w:top w:val="single" w:sz="4" w:space="0" w:color="auto"/>
              <w:bottom w:val="single" w:sz="4" w:space="0" w:color="auto"/>
            </w:tcBorders>
            <w:vAlign w:val="bottom"/>
          </w:tcPr>
          <w:p w14:paraId="1807566D" w14:textId="09B5AB20" w:rsidR="00E75FCA" w:rsidRPr="00EC034C" w:rsidRDefault="00E75FCA" w:rsidP="00E75FCA">
            <w:pPr>
              <w:jc w:val="center"/>
              <w:rPr>
                <w:rFonts w:ascii="Times New Roman" w:hAnsi="Times New Roman" w:cs="Times New Roman"/>
                <w:sz w:val="24"/>
                <w:szCs w:val="24"/>
              </w:rPr>
            </w:pPr>
            <w:ins w:id="349" w:author="Peter Smith" w:date="2026-01-07T11:34:00Z" w16du:dateUtc="2026-01-07T11:34:00Z">
              <w:r>
                <w:rPr>
                  <w:rFonts w:ascii="Times New Roman" w:hAnsi="Times New Roman" w:cs="Times New Roman"/>
                  <w:sz w:val="24"/>
                  <w:szCs w:val="24"/>
                </w:rPr>
                <w:t>Global</w:t>
              </w:r>
            </w:ins>
          </w:p>
        </w:tc>
      </w:tr>
      <w:tr w:rsidR="00E75FCA" w:rsidRPr="0008303A" w14:paraId="4E3ABCE1" w14:textId="6C8B52E9" w:rsidTr="00E75FCA">
        <w:tc>
          <w:tcPr>
            <w:tcW w:w="1493" w:type="dxa"/>
            <w:tcBorders>
              <w:top w:val="single" w:sz="4" w:space="0" w:color="auto"/>
              <w:bottom w:val="single" w:sz="4" w:space="0" w:color="auto"/>
            </w:tcBorders>
            <w:vAlign w:val="bottom"/>
          </w:tcPr>
          <w:p w14:paraId="2F6517FB" w14:textId="20B048B1"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Stocks</w:t>
            </w:r>
          </w:p>
        </w:tc>
        <w:tc>
          <w:tcPr>
            <w:tcW w:w="824" w:type="dxa"/>
            <w:tcBorders>
              <w:top w:val="single" w:sz="4" w:space="0" w:color="auto"/>
              <w:bottom w:val="single" w:sz="4" w:space="0" w:color="auto"/>
            </w:tcBorders>
            <w:vAlign w:val="bottom"/>
          </w:tcPr>
          <w:p w14:paraId="5455CAD4"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7A530E43"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5F572C14"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2E42F254"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59574C0B"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050D1F70"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637BAC34"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1A8A40A7"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44DF0083"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3A23841F"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7F906DA1"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62CAA78E"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138AEC59" w14:textId="77777777" w:rsidR="00E75FCA" w:rsidRPr="00EC034C" w:rsidRDefault="00E75FCA" w:rsidP="00A92874">
            <w:pPr>
              <w:jc w:val="center"/>
              <w:rPr>
                <w:rFonts w:ascii="Times New Roman" w:hAnsi="Times New Roman" w:cs="Times New Roman"/>
                <w:color w:val="000000"/>
                <w:sz w:val="24"/>
                <w:szCs w:val="24"/>
              </w:rPr>
            </w:pPr>
          </w:p>
        </w:tc>
        <w:tc>
          <w:tcPr>
            <w:tcW w:w="1016" w:type="dxa"/>
            <w:tcBorders>
              <w:top w:val="single" w:sz="4" w:space="0" w:color="auto"/>
              <w:bottom w:val="single" w:sz="4" w:space="0" w:color="auto"/>
            </w:tcBorders>
          </w:tcPr>
          <w:p w14:paraId="5399CC2D" w14:textId="77777777" w:rsidR="00E75FCA" w:rsidRPr="00EC034C" w:rsidRDefault="00E75FCA" w:rsidP="00A92874">
            <w:pPr>
              <w:jc w:val="center"/>
              <w:rPr>
                <w:rFonts w:ascii="Times New Roman" w:hAnsi="Times New Roman" w:cs="Times New Roman"/>
                <w:sz w:val="24"/>
                <w:szCs w:val="24"/>
              </w:rPr>
            </w:pPr>
          </w:p>
        </w:tc>
        <w:tc>
          <w:tcPr>
            <w:tcW w:w="728" w:type="dxa"/>
            <w:tcBorders>
              <w:top w:val="single" w:sz="4" w:space="0" w:color="auto"/>
              <w:bottom w:val="single" w:sz="4" w:space="0" w:color="auto"/>
            </w:tcBorders>
          </w:tcPr>
          <w:p w14:paraId="37F8A124" w14:textId="77777777" w:rsidR="00E75FCA" w:rsidRPr="00EC034C" w:rsidRDefault="00E75FCA" w:rsidP="00A92874">
            <w:pPr>
              <w:jc w:val="center"/>
              <w:rPr>
                <w:rFonts w:ascii="Times New Roman" w:hAnsi="Times New Roman" w:cs="Times New Roman"/>
                <w:sz w:val="24"/>
                <w:szCs w:val="24"/>
              </w:rPr>
            </w:pPr>
          </w:p>
        </w:tc>
      </w:tr>
      <w:tr w:rsidR="00E75FCA" w:rsidRPr="0008303A" w14:paraId="49D6C355" w14:textId="584ABC84" w:rsidTr="00E75FCA">
        <w:tc>
          <w:tcPr>
            <w:tcW w:w="1493" w:type="dxa"/>
            <w:tcBorders>
              <w:top w:val="single" w:sz="4" w:space="0" w:color="auto"/>
            </w:tcBorders>
            <w:vAlign w:val="bottom"/>
          </w:tcPr>
          <w:p w14:paraId="665474C1" w14:textId="25E17D80"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1</w:t>
            </w:r>
          </w:p>
        </w:tc>
        <w:tc>
          <w:tcPr>
            <w:tcW w:w="824" w:type="dxa"/>
            <w:tcBorders>
              <w:top w:val="single" w:sz="4" w:space="0" w:color="auto"/>
            </w:tcBorders>
            <w:vAlign w:val="bottom"/>
          </w:tcPr>
          <w:p w14:paraId="51100D18" w14:textId="3D02C9C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18.94</w:t>
            </w:r>
          </w:p>
        </w:tc>
        <w:tc>
          <w:tcPr>
            <w:tcW w:w="824" w:type="dxa"/>
            <w:tcBorders>
              <w:top w:val="single" w:sz="4" w:space="0" w:color="auto"/>
            </w:tcBorders>
            <w:vAlign w:val="bottom"/>
          </w:tcPr>
          <w:p w14:paraId="6FD32AA8" w14:textId="2F03C2A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26.87</w:t>
            </w:r>
          </w:p>
        </w:tc>
        <w:tc>
          <w:tcPr>
            <w:tcW w:w="824" w:type="dxa"/>
            <w:tcBorders>
              <w:top w:val="single" w:sz="4" w:space="0" w:color="auto"/>
            </w:tcBorders>
            <w:vAlign w:val="bottom"/>
          </w:tcPr>
          <w:p w14:paraId="1318602D" w14:textId="3E4FD8C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19.40</w:t>
            </w:r>
          </w:p>
        </w:tc>
        <w:tc>
          <w:tcPr>
            <w:tcW w:w="824" w:type="dxa"/>
            <w:tcBorders>
              <w:top w:val="single" w:sz="4" w:space="0" w:color="auto"/>
            </w:tcBorders>
            <w:vAlign w:val="bottom"/>
          </w:tcPr>
          <w:p w14:paraId="292E5C9D" w14:textId="183B84F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30.46</w:t>
            </w:r>
          </w:p>
        </w:tc>
        <w:tc>
          <w:tcPr>
            <w:tcW w:w="825" w:type="dxa"/>
            <w:tcBorders>
              <w:top w:val="single" w:sz="4" w:space="0" w:color="auto"/>
            </w:tcBorders>
            <w:vAlign w:val="bottom"/>
          </w:tcPr>
          <w:p w14:paraId="72A3CAB3" w14:textId="3E6990B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25.54</w:t>
            </w:r>
          </w:p>
        </w:tc>
        <w:tc>
          <w:tcPr>
            <w:tcW w:w="825" w:type="dxa"/>
            <w:tcBorders>
              <w:top w:val="single" w:sz="4" w:space="0" w:color="auto"/>
            </w:tcBorders>
            <w:vAlign w:val="bottom"/>
          </w:tcPr>
          <w:p w14:paraId="10A422CD" w14:textId="72E175C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32.06</w:t>
            </w:r>
          </w:p>
        </w:tc>
        <w:tc>
          <w:tcPr>
            <w:tcW w:w="825" w:type="dxa"/>
            <w:tcBorders>
              <w:top w:val="single" w:sz="4" w:space="0" w:color="auto"/>
            </w:tcBorders>
            <w:vAlign w:val="bottom"/>
          </w:tcPr>
          <w:p w14:paraId="03D7CA00" w14:textId="4E71119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23.98</w:t>
            </w:r>
          </w:p>
        </w:tc>
        <w:tc>
          <w:tcPr>
            <w:tcW w:w="825" w:type="dxa"/>
            <w:tcBorders>
              <w:top w:val="single" w:sz="4" w:space="0" w:color="auto"/>
            </w:tcBorders>
            <w:vAlign w:val="bottom"/>
          </w:tcPr>
          <w:p w14:paraId="086D05F8" w14:textId="62BC98B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23.69</w:t>
            </w:r>
          </w:p>
        </w:tc>
        <w:tc>
          <w:tcPr>
            <w:tcW w:w="825" w:type="dxa"/>
            <w:tcBorders>
              <w:top w:val="single" w:sz="4" w:space="0" w:color="auto"/>
            </w:tcBorders>
            <w:vAlign w:val="bottom"/>
          </w:tcPr>
          <w:p w14:paraId="598AB5C3" w14:textId="783B433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31.51</w:t>
            </w:r>
          </w:p>
        </w:tc>
        <w:tc>
          <w:tcPr>
            <w:tcW w:w="825" w:type="dxa"/>
            <w:tcBorders>
              <w:top w:val="single" w:sz="4" w:space="0" w:color="auto"/>
            </w:tcBorders>
            <w:vAlign w:val="bottom"/>
          </w:tcPr>
          <w:p w14:paraId="396BDC4C" w14:textId="148DE78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22.79</w:t>
            </w:r>
          </w:p>
        </w:tc>
        <w:tc>
          <w:tcPr>
            <w:tcW w:w="825" w:type="dxa"/>
            <w:tcBorders>
              <w:top w:val="single" w:sz="4" w:space="0" w:color="auto"/>
            </w:tcBorders>
            <w:vAlign w:val="bottom"/>
          </w:tcPr>
          <w:p w14:paraId="79EF1D02" w14:textId="22F6E99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20.61</w:t>
            </w:r>
          </w:p>
        </w:tc>
        <w:tc>
          <w:tcPr>
            <w:tcW w:w="825" w:type="dxa"/>
            <w:tcBorders>
              <w:top w:val="single" w:sz="4" w:space="0" w:color="auto"/>
            </w:tcBorders>
            <w:vAlign w:val="bottom"/>
          </w:tcPr>
          <w:p w14:paraId="6538C7EA" w14:textId="756C731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21.62</w:t>
            </w:r>
          </w:p>
        </w:tc>
        <w:tc>
          <w:tcPr>
            <w:tcW w:w="825" w:type="dxa"/>
            <w:tcBorders>
              <w:top w:val="single" w:sz="4" w:space="0" w:color="auto"/>
            </w:tcBorders>
            <w:vAlign w:val="bottom"/>
          </w:tcPr>
          <w:p w14:paraId="4E5A5551" w14:textId="5C88116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19.81</w:t>
            </w:r>
          </w:p>
        </w:tc>
        <w:tc>
          <w:tcPr>
            <w:tcW w:w="1016" w:type="dxa"/>
            <w:tcBorders>
              <w:top w:val="single" w:sz="4" w:space="0" w:color="auto"/>
            </w:tcBorders>
            <w:vAlign w:val="bottom"/>
          </w:tcPr>
          <w:p w14:paraId="7A87E12F" w14:textId="6B103A03"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1.00</w:t>
            </w:r>
          </w:p>
        </w:tc>
        <w:tc>
          <w:tcPr>
            <w:tcW w:w="728" w:type="dxa"/>
            <w:tcBorders>
              <w:top w:val="single" w:sz="4" w:space="0" w:color="auto"/>
            </w:tcBorders>
          </w:tcPr>
          <w:p w14:paraId="462EF702" w14:textId="54991DE9" w:rsidR="00E75FCA" w:rsidRPr="00EC034C" w:rsidRDefault="007A4B92" w:rsidP="00A92874">
            <w:pPr>
              <w:jc w:val="center"/>
              <w:rPr>
                <w:rFonts w:ascii="Times New Roman" w:hAnsi="Times New Roman" w:cs="Times New Roman"/>
                <w:color w:val="000000"/>
                <w:sz w:val="24"/>
                <w:szCs w:val="24"/>
              </w:rPr>
            </w:pPr>
            <w:ins w:id="350" w:author="Peter Smith" w:date="2026-01-07T15:33:00Z" w16du:dateUtc="2026-01-07T15:33:00Z">
              <w:r w:rsidRPr="007A4B92">
                <w:rPr>
                  <w:rFonts w:ascii="Times New Roman" w:hAnsi="Times New Roman" w:cs="Times New Roman"/>
                  <w:color w:val="000000"/>
                  <w:sz w:val="24"/>
                  <w:szCs w:val="24"/>
                </w:rPr>
                <w:t>18.56</w:t>
              </w:r>
            </w:ins>
          </w:p>
        </w:tc>
      </w:tr>
      <w:tr w:rsidR="00E75FCA" w:rsidRPr="0008303A" w14:paraId="2A84AA76" w14:textId="12C6E684" w:rsidTr="00E75FCA">
        <w:tc>
          <w:tcPr>
            <w:tcW w:w="1493" w:type="dxa"/>
            <w:vAlign w:val="bottom"/>
          </w:tcPr>
          <w:p w14:paraId="6B883BDB" w14:textId="5698711D"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24" w:type="dxa"/>
            <w:vAlign w:val="bottom"/>
          </w:tcPr>
          <w:p w14:paraId="646D2E2D" w14:textId="688E7BA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14.14</w:t>
            </w:r>
          </w:p>
        </w:tc>
        <w:tc>
          <w:tcPr>
            <w:tcW w:w="824" w:type="dxa"/>
            <w:vAlign w:val="bottom"/>
          </w:tcPr>
          <w:p w14:paraId="4B916AA9" w14:textId="3D2990C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24.51</w:t>
            </w:r>
          </w:p>
        </w:tc>
        <w:tc>
          <w:tcPr>
            <w:tcW w:w="824" w:type="dxa"/>
            <w:vAlign w:val="bottom"/>
          </w:tcPr>
          <w:p w14:paraId="24B5A7F8" w14:textId="7EA2F79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15.27</w:t>
            </w:r>
          </w:p>
        </w:tc>
        <w:tc>
          <w:tcPr>
            <w:tcW w:w="824" w:type="dxa"/>
            <w:vAlign w:val="bottom"/>
          </w:tcPr>
          <w:p w14:paraId="67F98F03" w14:textId="4D01D7B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27.31</w:t>
            </w:r>
          </w:p>
        </w:tc>
        <w:tc>
          <w:tcPr>
            <w:tcW w:w="825" w:type="dxa"/>
            <w:vAlign w:val="bottom"/>
          </w:tcPr>
          <w:p w14:paraId="6BF04F96" w14:textId="5ABC67C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25.66</w:t>
            </w:r>
          </w:p>
        </w:tc>
        <w:tc>
          <w:tcPr>
            <w:tcW w:w="825" w:type="dxa"/>
            <w:vAlign w:val="bottom"/>
          </w:tcPr>
          <w:p w14:paraId="7D2A241A" w14:textId="08E7471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31.98</w:t>
            </w:r>
          </w:p>
        </w:tc>
        <w:tc>
          <w:tcPr>
            <w:tcW w:w="825" w:type="dxa"/>
            <w:vAlign w:val="bottom"/>
          </w:tcPr>
          <w:p w14:paraId="54B7E7F7" w14:textId="2BA0185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23.48</w:t>
            </w:r>
          </w:p>
        </w:tc>
        <w:tc>
          <w:tcPr>
            <w:tcW w:w="825" w:type="dxa"/>
            <w:vAlign w:val="bottom"/>
          </w:tcPr>
          <w:p w14:paraId="2E4AC593" w14:textId="37D2EEF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18.18</w:t>
            </w:r>
          </w:p>
        </w:tc>
        <w:tc>
          <w:tcPr>
            <w:tcW w:w="825" w:type="dxa"/>
            <w:vAlign w:val="bottom"/>
          </w:tcPr>
          <w:p w14:paraId="058A5FE3" w14:textId="322745E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34.82</w:t>
            </w:r>
          </w:p>
        </w:tc>
        <w:tc>
          <w:tcPr>
            <w:tcW w:w="825" w:type="dxa"/>
            <w:vAlign w:val="bottom"/>
          </w:tcPr>
          <w:p w14:paraId="288D45E2" w14:textId="27B0F77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19.94</w:t>
            </w:r>
          </w:p>
        </w:tc>
        <w:tc>
          <w:tcPr>
            <w:tcW w:w="825" w:type="dxa"/>
            <w:vAlign w:val="bottom"/>
          </w:tcPr>
          <w:p w14:paraId="4EBEAE57" w14:textId="4B12A6E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17.61</w:t>
            </w:r>
          </w:p>
        </w:tc>
        <w:tc>
          <w:tcPr>
            <w:tcW w:w="825" w:type="dxa"/>
            <w:vAlign w:val="bottom"/>
          </w:tcPr>
          <w:p w14:paraId="04332523" w14:textId="259A1D3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17.14</w:t>
            </w:r>
          </w:p>
        </w:tc>
        <w:tc>
          <w:tcPr>
            <w:tcW w:w="825" w:type="dxa"/>
            <w:vAlign w:val="bottom"/>
          </w:tcPr>
          <w:p w14:paraId="392467E9" w14:textId="245EFE3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18.20</w:t>
            </w:r>
          </w:p>
        </w:tc>
        <w:tc>
          <w:tcPr>
            <w:tcW w:w="1016" w:type="dxa"/>
            <w:vAlign w:val="bottom"/>
          </w:tcPr>
          <w:p w14:paraId="44B33853" w14:textId="6B4BC299"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0.90</w:t>
            </w:r>
          </w:p>
        </w:tc>
        <w:tc>
          <w:tcPr>
            <w:tcW w:w="728" w:type="dxa"/>
          </w:tcPr>
          <w:p w14:paraId="738600CF" w14:textId="16FA24F1" w:rsidR="00E75FCA" w:rsidRPr="00EC034C" w:rsidRDefault="00E75FCA" w:rsidP="00A92874">
            <w:pPr>
              <w:jc w:val="center"/>
              <w:rPr>
                <w:rFonts w:ascii="Times New Roman" w:hAnsi="Times New Roman" w:cs="Times New Roman"/>
                <w:color w:val="000000"/>
                <w:sz w:val="24"/>
                <w:szCs w:val="24"/>
              </w:rPr>
            </w:pPr>
            <w:ins w:id="351" w:author="Peter Smith" w:date="2026-01-07T11:38:00Z" w16du:dateUtc="2026-01-07T11:38:00Z">
              <w:r>
                <w:rPr>
                  <w:rFonts w:ascii="Times New Roman" w:hAnsi="Times New Roman" w:cs="Times New Roman"/>
                  <w:color w:val="000000"/>
                  <w:sz w:val="24"/>
                  <w:szCs w:val="24"/>
                </w:rPr>
                <w:t>16.22</w:t>
              </w:r>
            </w:ins>
          </w:p>
        </w:tc>
      </w:tr>
      <w:tr w:rsidR="00E75FCA" w:rsidRPr="0008303A" w14:paraId="5713260E" w14:textId="76DA0181" w:rsidTr="00E75FCA">
        <w:tc>
          <w:tcPr>
            <w:tcW w:w="1493" w:type="dxa"/>
            <w:vAlign w:val="bottom"/>
          </w:tcPr>
          <w:p w14:paraId="7D8AD28F" w14:textId="313848AB"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24" w:type="dxa"/>
            <w:vAlign w:val="bottom"/>
          </w:tcPr>
          <w:p w14:paraId="51BCBFDE" w14:textId="5475450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10.55</w:t>
            </w:r>
          </w:p>
        </w:tc>
        <w:tc>
          <w:tcPr>
            <w:tcW w:w="824" w:type="dxa"/>
            <w:vAlign w:val="bottom"/>
          </w:tcPr>
          <w:p w14:paraId="511994AB" w14:textId="31E597C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18.82</w:t>
            </w:r>
          </w:p>
        </w:tc>
        <w:tc>
          <w:tcPr>
            <w:tcW w:w="824" w:type="dxa"/>
            <w:vAlign w:val="bottom"/>
          </w:tcPr>
          <w:p w14:paraId="5D6948F9" w14:textId="4FFC614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11.59</w:t>
            </w:r>
          </w:p>
        </w:tc>
        <w:tc>
          <w:tcPr>
            <w:tcW w:w="824" w:type="dxa"/>
            <w:vAlign w:val="bottom"/>
          </w:tcPr>
          <w:p w14:paraId="2B216508" w14:textId="202D565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19.98</w:t>
            </w:r>
          </w:p>
        </w:tc>
        <w:tc>
          <w:tcPr>
            <w:tcW w:w="825" w:type="dxa"/>
            <w:vAlign w:val="bottom"/>
          </w:tcPr>
          <w:p w14:paraId="3B2D9EF3" w14:textId="0655DDC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22.28</w:t>
            </w:r>
          </w:p>
        </w:tc>
        <w:tc>
          <w:tcPr>
            <w:tcW w:w="825" w:type="dxa"/>
            <w:vAlign w:val="bottom"/>
          </w:tcPr>
          <w:p w14:paraId="6037AF36" w14:textId="272A38D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34.44</w:t>
            </w:r>
          </w:p>
        </w:tc>
        <w:tc>
          <w:tcPr>
            <w:tcW w:w="825" w:type="dxa"/>
            <w:vAlign w:val="bottom"/>
          </w:tcPr>
          <w:p w14:paraId="534989C6" w14:textId="19D4761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20.42</w:t>
            </w:r>
          </w:p>
        </w:tc>
        <w:tc>
          <w:tcPr>
            <w:tcW w:w="825" w:type="dxa"/>
            <w:vAlign w:val="bottom"/>
          </w:tcPr>
          <w:p w14:paraId="473764FE" w14:textId="06C40BB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14.74</w:t>
            </w:r>
          </w:p>
        </w:tc>
        <w:tc>
          <w:tcPr>
            <w:tcW w:w="825" w:type="dxa"/>
            <w:vAlign w:val="bottom"/>
          </w:tcPr>
          <w:p w14:paraId="332A4BFA" w14:textId="2A02CC9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27.31</w:t>
            </w:r>
          </w:p>
        </w:tc>
        <w:tc>
          <w:tcPr>
            <w:tcW w:w="825" w:type="dxa"/>
            <w:vAlign w:val="bottom"/>
          </w:tcPr>
          <w:p w14:paraId="78B17847" w14:textId="486EA30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16.27</w:t>
            </w:r>
          </w:p>
        </w:tc>
        <w:tc>
          <w:tcPr>
            <w:tcW w:w="825" w:type="dxa"/>
            <w:vAlign w:val="bottom"/>
          </w:tcPr>
          <w:p w14:paraId="4B60406A" w14:textId="577120E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14.42</w:t>
            </w:r>
          </w:p>
        </w:tc>
        <w:tc>
          <w:tcPr>
            <w:tcW w:w="825" w:type="dxa"/>
            <w:vAlign w:val="bottom"/>
          </w:tcPr>
          <w:p w14:paraId="46940FD4" w14:textId="2A08243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15.76</w:t>
            </w:r>
          </w:p>
        </w:tc>
        <w:tc>
          <w:tcPr>
            <w:tcW w:w="825" w:type="dxa"/>
            <w:vAlign w:val="bottom"/>
          </w:tcPr>
          <w:p w14:paraId="39301261" w14:textId="156169A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16.69</w:t>
            </w:r>
          </w:p>
        </w:tc>
        <w:tc>
          <w:tcPr>
            <w:tcW w:w="1016" w:type="dxa"/>
            <w:vAlign w:val="bottom"/>
          </w:tcPr>
          <w:p w14:paraId="043DEF54" w14:textId="5520180B"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0.75</w:t>
            </w:r>
          </w:p>
        </w:tc>
        <w:tc>
          <w:tcPr>
            <w:tcW w:w="728" w:type="dxa"/>
          </w:tcPr>
          <w:p w14:paraId="247898E4" w14:textId="03B991C0" w:rsidR="00E75FCA" w:rsidRPr="00EC034C" w:rsidRDefault="00E75FCA" w:rsidP="00A92874">
            <w:pPr>
              <w:jc w:val="center"/>
              <w:rPr>
                <w:rFonts w:ascii="Times New Roman" w:hAnsi="Times New Roman" w:cs="Times New Roman"/>
                <w:color w:val="000000"/>
                <w:sz w:val="24"/>
                <w:szCs w:val="24"/>
              </w:rPr>
            </w:pPr>
            <w:ins w:id="352" w:author="Peter Smith" w:date="2026-01-07T11:38:00Z" w16du:dateUtc="2026-01-07T11:38:00Z">
              <w:r w:rsidRPr="00E75FCA">
                <w:rPr>
                  <w:rFonts w:ascii="Times New Roman" w:hAnsi="Times New Roman" w:cs="Times New Roman"/>
                  <w:color w:val="000000"/>
                  <w:sz w:val="24"/>
                  <w:szCs w:val="24"/>
                </w:rPr>
                <w:t>15.1</w:t>
              </w:r>
              <w:r>
                <w:rPr>
                  <w:rFonts w:ascii="Times New Roman" w:hAnsi="Times New Roman" w:cs="Times New Roman"/>
                  <w:color w:val="000000"/>
                  <w:sz w:val="24"/>
                  <w:szCs w:val="24"/>
                </w:rPr>
                <w:t>6</w:t>
              </w:r>
            </w:ins>
          </w:p>
        </w:tc>
      </w:tr>
      <w:tr w:rsidR="00E75FCA" w:rsidRPr="0008303A" w14:paraId="5D3B37EA" w14:textId="418E3360" w:rsidTr="00E75FCA">
        <w:tc>
          <w:tcPr>
            <w:tcW w:w="1493" w:type="dxa"/>
            <w:vAlign w:val="bottom"/>
          </w:tcPr>
          <w:p w14:paraId="6BE85C77" w14:textId="57488782"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24" w:type="dxa"/>
            <w:vAlign w:val="bottom"/>
          </w:tcPr>
          <w:p w14:paraId="4C3027E2" w14:textId="4B47440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9.79</w:t>
            </w:r>
          </w:p>
        </w:tc>
        <w:tc>
          <w:tcPr>
            <w:tcW w:w="824" w:type="dxa"/>
            <w:vAlign w:val="bottom"/>
          </w:tcPr>
          <w:p w14:paraId="6E76DD3E" w14:textId="080A695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15.18</w:t>
            </w:r>
          </w:p>
        </w:tc>
        <w:tc>
          <w:tcPr>
            <w:tcW w:w="824" w:type="dxa"/>
            <w:vAlign w:val="bottom"/>
          </w:tcPr>
          <w:p w14:paraId="6112930D" w14:textId="1277CE1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10.40</w:t>
            </w:r>
          </w:p>
        </w:tc>
        <w:tc>
          <w:tcPr>
            <w:tcW w:w="824" w:type="dxa"/>
            <w:vAlign w:val="bottom"/>
          </w:tcPr>
          <w:p w14:paraId="20A0398F" w14:textId="192993D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16.74</w:t>
            </w:r>
          </w:p>
        </w:tc>
        <w:tc>
          <w:tcPr>
            <w:tcW w:w="825" w:type="dxa"/>
            <w:vAlign w:val="bottom"/>
          </w:tcPr>
          <w:p w14:paraId="3DCCE2A4" w14:textId="6B191F8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19.00</w:t>
            </w:r>
          </w:p>
        </w:tc>
        <w:tc>
          <w:tcPr>
            <w:tcW w:w="825" w:type="dxa"/>
            <w:vAlign w:val="bottom"/>
          </w:tcPr>
          <w:p w14:paraId="781F7030" w14:textId="3DDC67D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35.35</w:t>
            </w:r>
          </w:p>
        </w:tc>
        <w:tc>
          <w:tcPr>
            <w:tcW w:w="825" w:type="dxa"/>
            <w:vAlign w:val="bottom"/>
          </w:tcPr>
          <w:p w14:paraId="691FCDA2" w14:textId="4B89B56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17.45</w:t>
            </w:r>
          </w:p>
        </w:tc>
        <w:tc>
          <w:tcPr>
            <w:tcW w:w="825" w:type="dxa"/>
            <w:vAlign w:val="bottom"/>
          </w:tcPr>
          <w:p w14:paraId="0420A4C9" w14:textId="7D00C64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15.09</w:t>
            </w:r>
          </w:p>
        </w:tc>
        <w:tc>
          <w:tcPr>
            <w:tcW w:w="825" w:type="dxa"/>
            <w:vAlign w:val="bottom"/>
          </w:tcPr>
          <w:p w14:paraId="735E59D4" w14:textId="21C42CF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21.04</w:t>
            </w:r>
          </w:p>
        </w:tc>
        <w:tc>
          <w:tcPr>
            <w:tcW w:w="825" w:type="dxa"/>
            <w:vAlign w:val="bottom"/>
          </w:tcPr>
          <w:p w14:paraId="05A91DAB" w14:textId="7DFD29E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15.76</w:t>
            </w:r>
          </w:p>
        </w:tc>
        <w:tc>
          <w:tcPr>
            <w:tcW w:w="825" w:type="dxa"/>
            <w:vAlign w:val="bottom"/>
          </w:tcPr>
          <w:p w14:paraId="43E3E224" w14:textId="743EB6D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13.65</w:t>
            </w:r>
          </w:p>
        </w:tc>
        <w:tc>
          <w:tcPr>
            <w:tcW w:w="825" w:type="dxa"/>
            <w:vAlign w:val="bottom"/>
          </w:tcPr>
          <w:p w14:paraId="186761B0" w14:textId="24F99AF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16.58</w:t>
            </w:r>
          </w:p>
        </w:tc>
        <w:tc>
          <w:tcPr>
            <w:tcW w:w="825" w:type="dxa"/>
            <w:vAlign w:val="bottom"/>
          </w:tcPr>
          <w:p w14:paraId="511B51E9" w14:textId="16B9EFF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16.78</w:t>
            </w:r>
          </w:p>
        </w:tc>
        <w:tc>
          <w:tcPr>
            <w:tcW w:w="1016" w:type="dxa"/>
            <w:vAlign w:val="bottom"/>
          </w:tcPr>
          <w:p w14:paraId="20224198" w14:textId="7638679E"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0.69</w:t>
            </w:r>
          </w:p>
        </w:tc>
        <w:tc>
          <w:tcPr>
            <w:tcW w:w="728" w:type="dxa"/>
          </w:tcPr>
          <w:p w14:paraId="0755CDD5" w14:textId="02C40164" w:rsidR="00E75FCA" w:rsidRPr="00EC034C" w:rsidRDefault="00E75FCA" w:rsidP="00A92874">
            <w:pPr>
              <w:jc w:val="center"/>
              <w:rPr>
                <w:rFonts w:ascii="Times New Roman" w:hAnsi="Times New Roman" w:cs="Times New Roman"/>
                <w:color w:val="000000"/>
                <w:sz w:val="24"/>
                <w:szCs w:val="24"/>
              </w:rPr>
            </w:pPr>
            <w:ins w:id="353" w:author="Peter Smith" w:date="2026-01-07T11:38:00Z" w16du:dateUtc="2026-01-07T11:38:00Z">
              <w:r w:rsidRPr="00E75FCA">
                <w:rPr>
                  <w:rFonts w:ascii="Times New Roman" w:hAnsi="Times New Roman" w:cs="Times New Roman"/>
                  <w:color w:val="000000"/>
                  <w:sz w:val="24"/>
                  <w:szCs w:val="24"/>
                </w:rPr>
                <w:t>14.87</w:t>
              </w:r>
            </w:ins>
          </w:p>
        </w:tc>
      </w:tr>
      <w:tr w:rsidR="00E75FCA" w:rsidRPr="0008303A" w14:paraId="522109BA" w14:textId="01C623B3" w:rsidTr="00E75FCA">
        <w:tc>
          <w:tcPr>
            <w:tcW w:w="1493" w:type="dxa"/>
            <w:vAlign w:val="bottom"/>
          </w:tcPr>
          <w:p w14:paraId="43940B21" w14:textId="148379B2"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24" w:type="dxa"/>
            <w:vAlign w:val="bottom"/>
          </w:tcPr>
          <w:p w14:paraId="217BC19D" w14:textId="6CEC06C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7.66</w:t>
            </w:r>
          </w:p>
        </w:tc>
        <w:tc>
          <w:tcPr>
            <w:tcW w:w="824" w:type="dxa"/>
            <w:vAlign w:val="bottom"/>
          </w:tcPr>
          <w:p w14:paraId="23BF6899" w14:textId="35CC7C7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16.87</w:t>
            </w:r>
          </w:p>
        </w:tc>
        <w:tc>
          <w:tcPr>
            <w:tcW w:w="824" w:type="dxa"/>
            <w:vAlign w:val="bottom"/>
          </w:tcPr>
          <w:p w14:paraId="011C70C8" w14:textId="00CFFDC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10.56</w:t>
            </w:r>
          </w:p>
        </w:tc>
        <w:tc>
          <w:tcPr>
            <w:tcW w:w="824" w:type="dxa"/>
            <w:vAlign w:val="bottom"/>
          </w:tcPr>
          <w:p w14:paraId="3B1F48CD" w14:textId="4646C01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16.25</w:t>
            </w:r>
          </w:p>
        </w:tc>
        <w:tc>
          <w:tcPr>
            <w:tcW w:w="825" w:type="dxa"/>
            <w:vAlign w:val="bottom"/>
          </w:tcPr>
          <w:p w14:paraId="3A38B764" w14:textId="2344DAB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20.28</w:t>
            </w:r>
          </w:p>
        </w:tc>
        <w:tc>
          <w:tcPr>
            <w:tcW w:w="825" w:type="dxa"/>
            <w:vAlign w:val="bottom"/>
          </w:tcPr>
          <w:p w14:paraId="2CE0513E" w14:textId="2386D2E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35.16</w:t>
            </w:r>
          </w:p>
        </w:tc>
        <w:tc>
          <w:tcPr>
            <w:tcW w:w="825" w:type="dxa"/>
            <w:vAlign w:val="bottom"/>
          </w:tcPr>
          <w:p w14:paraId="3499902A" w14:textId="0654D10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16.46</w:t>
            </w:r>
          </w:p>
        </w:tc>
        <w:tc>
          <w:tcPr>
            <w:tcW w:w="825" w:type="dxa"/>
            <w:vAlign w:val="bottom"/>
          </w:tcPr>
          <w:p w14:paraId="023C7088" w14:textId="7EE340A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15.29</w:t>
            </w:r>
          </w:p>
        </w:tc>
        <w:tc>
          <w:tcPr>
            <w:tcW w:w="825" w:type="dxa"/>
            <w:vAlign w:val="bottom"/>
          </w:tcPr>
          <w:p w14:paraId="63B5B9A4" w14:textId="6F34E57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18.88</w:t>
            </w:r>
          </w:p>
        </w:tc>
        <w:tc>
          <w:tcPr>
            <w:tcW w:w="825" w:type="dxa"/>
            <w:vAlign w:val="bottom"/>
          </w:tcPr>
          <w:p w14:paraId="4D9FB72D" w14:textId="5B54F8E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15.54</w:t>
            </w:r>
          </w:p>
        </w:tc>
        <w:tc>
          <w:tcPr>
            <w:tcW w:w="825" w:type="dxa"/>
            <w:vAlign w:val="bottom"/>
          </w:tcPr>
          <w:p w14:paraId="034307BA" w14:textId="65DD7F9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12.38</w:t>
            </w:r>
          </w:p>
        </w:tc>
        <w:tc>
          <w:tcPr>
            <w:tcW w:w="825" w:type="dxa"/>
            <w:vAlign w:val="bottom"/>
          </w:tcPr>
          <w:p w14:paraId="3D8C1DE6" w14:textId="7D73F31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15.76</w:t>
            </w:r>
          </w:p>
        </w:tc>
        <w:tc>
          <w:tcPr>
            <w:tcW w:w="825" w:type="dxa"/>
            <w:vAlign w:val="bottom"/>
          </w:tcPr>
          <w:p w14:paraId="4363C44B" w14:textId="64414DC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14.73</w:t>
            </w:r>
          </w:p>
        </w:tc>
        <w:tc>
          <w:tcPr>
            <w:tcW w:w="1016" w:type="dxa"/>
            <w:vAlign w:val="bottom"/>
          </w:tcPr>
          <w:p w14:paraId="656E4384" w14:textId="3852EEAB"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0.67</w:t>
            </w:r>
          </w:p>
        </w:tc>
        <w:tc>
          <w:tcPr>
            <w:tcW w:w="728" w:type="dxa"/>
          </w:tcPr>
          <w:p w14:paraId="295429CC" w14:textId="4EE8B8D1" w:rsidR="00E75FCA" w:rsidRPr="00EC034C" w:rsidRDefault="00E75FCA" w:rsidP="00A92874">
            <w:pPr>
              <w:jc w:val="center"/>
              <w:rPr>
                <w:rFonts w:ascii="Times New Roman" w:hAnsi="Times New Roman" w:cs="Times New Roman"/>
                <w:color w:val="000000"/>
                <w:sz w:val="24"/>
                <w:szCs w:val="24"/>
              </w:rPr>
            </w:pPr>
            <w:ins w:id="354" w:author="Peter Smith" w:date="2026-01-07T11:39:00Z" w16du:dateUtc="2026-01-07T11:39:00Z">
              <w:r w:rsidRPr="00E75FCA">
                <w:rPr>
                  <w:rFonts w:ascii="Times New Roman" w:hAnsi="Times New Roman" w:cs="Times New Roman"/>
                  <w:color w:val="000000"/>
                  <w:sz w:val="24"/>
                  <w:szCs w:val="24"/>
                </w:rPr>
                <w:t>13.03</w:t>
              </w:r>
            </w:ins>
          </w:p>
        </w:tc>
      </w:tr>
      <w:tr w:rsidR="00E75FCA" w:rsidRPr="0008303A" w14:paraId="08993C5F" w14:textId="1CD4518D" w:rsidTr="00E75FCA">
        <w:tc>
          <w:tcPr>
            <w:tcW w:w="1493" w:type="dxa"/>
            <w:tcBorders>
              <w:bottom w:val="nil"/>
            </w:tcBorders>
            <w:vAlign w:val="bottom"/>
          </w:tcPr>
          <w:p w14:paraId="7E109907" w14:textId="12E0519F"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24" w:type="dxa"/>
            <w:tcBorders>
              <w:bottom w:val="nil"/>
            </w:tcBorders>
            <w:vAlign w:val="bottom"/>
          </w:tcPr>
          <w:p w14:paraId="5DCBA770" w14:textId="609AE23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6.55</w:t>
            </w:r>
          </w:p>
        </w:tc>
        <w:tc>
          <w:tcPr>
            <w:tcW w:w="824" w:type="dxa"/>
            <w:tcBorders>
              <w:bottom w:val="nil"/>
            </w:tcBorders>
            <w:vAlign w:val="bottom"/>
          </w:tcPr>
          <w:p w14:paraId="68E3644D" w14:textId="30E679B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12.26</w:t>
            </w:r>
          </w:p>
        </w:tc>
        <w:tc>
          <w:tcPr>
            <w:tcW w:w="824" w:type="dxa"/>
            <w:tcBorders>
              <w:bottom w:val="nil"/>
            </w:tcBorders>
            <w:vAlign w:val="bottom"/>
          </w:tcPr>
          <w:p w14:paraId="768BDE66" w14:textId="14D7E10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9.83</w:t>
            </w:r>
          </w:p>
        </w:tc>
        <w:tc>
          <w:tcPr>
            <w:tcW w:w="824" w:type="dxa"/>
            <w:tcBorders>
              <w:bottom w:val="nil"/>
            </w:tcBorders>
            <w:vAlign w:val="bottom"/>
          </w:tcPr>
          <w:p w14:paraId="6EDFD5A1" w14:textId="38E0C64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10.96</w:t>
            </w:r>
          </w:p>
        </w:tc>
        <w:tc>
          <w:tcPr>
            <w:tcW w:w="825" w:type="dxa"/>
            <w:tcBorders>
              <w:bottom w:val="nil"/>
            </w:tcBorders>
            <w:vAlign w:val="bottom"/>
          </w:tcPr>
          <w:p w14:paraId="1C1374F5" w14:textId="22243C0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16.20</w:t>
            </w:r>
          </w:p>
        </w:tc>
        <w:tc>
          <w:tcPr>
            <w:tcW w:w="825" w:type="dxa"/>
            <w:tcBorders>
              <w:bottom w:val="nil"/>
            </w:tcBorders>
            <w:vAlign w:val="bottom"/>
          </w:tcPr>
          <w:p w14:paraId="317A8B09" w14:textId="631EEFD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29.24</w:t>
            </w:r>
          </w:p>
        </w:tc>
        <w:tc>
          <w:tcPr>
            <w:tcW w:w="825" w:type="dxa"/>
            <w:tcBorders>
              <w:bottom w:val="nil"/>
            </w:tcBorders>
            <w:vAlign w:val="bottom"/>
          </w:tcPr>
          <w:p w14:paraId="45349C4E" w14:textId="34E4FB0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9.03</w:t>
            </w:r>
          </w:p>
        </w:tc>
        <w:tc>
          <w:tcPr>
            <w:tcW w:w="825" w:type="dxa"/>
            <w:tcBorders>
              <w:bottom w:val="nil"/>
            </w:tcBorders>
            <w:vAlign w:val="bottom"/>
          </w:tcPr>
          <w:p w14:paraId="0E5D337B" w14:textId="4F7E29A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15.13</w:t>
            </w:r>
          </w:p>
        </w:tc>
        <w:tc>
          <w:tcPr>
            <w:tcW w:w="825" w:type="dxa"/>
            <w:tcBorders>
              <w:bottom w:val="nil"/>
            </w:tcBorders>
            <w:vAlign w:val="bottom"/>
          </w:tcPr>
          <w:p w14:paraId="288CB2AD" w14:textId="3610F92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13.61</w:t>
            </w:r>
          </w:p>
        </w:tc>
        <w:tc>
          <w:tcPr>
            <w:tcW w:w="825" w:type="dxa"/>
            <w:tcBorders>
              <w:bottom w:val="nil"/>
            </w:tcBorders>
            <w:vAlign w:val="bottom"/>
          </w:tcPr>
          <w:p w14:paraId="38AF6B25" w14:textId="443264C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12.50</w:t>
            </w:r>
          </w:p>
        </w:tc>
        <w:tc>
          <w:tcPr>
            <w:tcW w:w="825" w:type="dxa"/>
            <w:tcBorders>
              <w:bottom w:val="nil"/>
            </w:tcBorders>
            <w:vAlign w:val="bottom"/>
          </w:tcPr>
          <w:p w14:paraId="3CAE2B2E" w14:textId="5C51989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7.41</w:t>
            </w:r>
          </w:p>
        </w:tc>
        <w:tc>
          <w:tcPr>
            <w:tcW w:w="825" w:type="dxa"/>
            <w:tcBorders>
              <w:bottom w:val="nil"/>
            </w:tcBorders>
            <w:vAlign w:val="bottom"/>
          </w:tcPr>
          <w:p w14:paraId="00BB5B28" w14:textId="415882D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11.66</w:t>
            </w:r>
          </w:p>
        </w:tc>
        <w:tc>
          <w:tcPr>
            <w:tcW w:w="825" w:type="dxa"/>
            <w:tcBorders>
              <w:bottom w:val="nil"/>
            </w:tcBorders>
            <w:vAlign w:val="bottom"/>
          </w:tcPr>
          <w:p w14:paraId="2EA4C009" w14:textId="7BA0811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7.04</w:t>
            </w:r>
          </w:p>
        </w:tc>
        <w:tc>
          <w:tcPr>
            <w:tcW w:w="1016" w:type="dxa"/>
            <w:tcBorders>
              <w:bottom w:val="nil"/>
            </w:tcBorders>
            <w:vAlign w:val="bottom"/>
          </w:tcPr>
          <w:p w14:paraId="0167DD16" w14:textId="578458E5"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0.50</w:t>
            </w:r>
          </w:p>
        </w:tc>
        <w:tc>
          <w:tcPr>
            <w:tcW w:w="728" w:type="dxa"/>
            <w:tcBorders>
              <w:bottom w:val="nil"/>
            </w:tcBorders>
          </w:tcPr>
          <w:p w14:paraId="184961EC" w14:textId="697B154C" w:rsidR="00E75FCA" w:rsidRPr="00EC034C" w:rsidRDefault="00E75FCA" w:rsidP="00A92874">
            <w:pPr>
              <w:jc w:val="center"/>
              <w:rPr>
                <w:rFonts w:ascii="Times New Roman" w:hAnsi="Times New Roman" w:cs="Times New Roman"/>
                <w:color w:val="000000"/>
                <w:sz w:val="24"/>
                <w:szCs w:val="24"/>
              </w:rPr>
            </w:pPr>
            <w:ins w:id="355" w:author="Peter Smith" w:date="2026-01-07T11:39:00Z" w16du:dateUtc="2026-01-07T11:39:00Z">
              <w:r w:rsidRPr="00E75FCA">
                <w:rPr>
                  <w:rFonts w:ascii="Times New Roman" w:hAnsi="Times New Roman" w:cs="Times New Roman"/>
                  <w:color w:val="000000"/>
                  <w:sz w:val="24"/>
                  <w:szCs w:val="24"/>
                </w:rPr>
                <w:t>6.60</w:t>
              </w:r>
            </w:ins>
          </w:p>
        </w:tc>
      </w:tr>
      <w:tr w:rsidR="00E75FCA" w:rsidRPr="0008303A" w14:paraId="7902DAD4" w14:textId="523E4A17" w:rsidTr="00E75FCA">
        <w:tc>
          <w:tcPr>
            <w:tcW w:w="1493" w:type="dxa"/>
            <w:tcBorders>
              <w:top w:val="nil"/>
              <w:bottom w:val="single" w:sz="4" w:space="0" w:color="auto"/>
            </w:tcBorders>
            <w:vAlign w:val="bottom"/>
          </w:tcPr>
          <w:p w14:paraId="2DF74F41" w14:textId="42A7FDD4"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24" w:type="dxa"/>
            <w:tcBorders>
              <w:top w:val="nil"/>
              <w:bottom w:val="single" w:sz="4" w:space="0" w:color="auto"/>
            </w:tcBorders>
            <w:vAlign w:val="bottom"/>
          </w:tcPr>
          <w:p w14:paraId="03A8419D" w14:textId="0B531C7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5.36</w:t>
            </w:r>
          </w:p>
        </w:tc>
        <w:tc>
          <w:tcPr>
            <w:tcW w:w="824" w:type="dxa"/>
            <w:tcBorders>
              <w:top w:val="nil"/>
              <w:bottom w:val="single" w:sz="4" w:space="0" w:color="auto"/>
            </w:tcBorders>
            <w:vAlign w:val="bottom"/>
          </w:tcPr>
          <w:p w14:paraId="68E9E512" w14:textId="0E76C6F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11.14</w:t>
            </w:r>
          </w:p>
        </w:tc>
        <w:tc>
          <w:tcPr>
            <w:tcW w:w="824" w:type="dxa"/>
            <w:tcBorders>
              <w:top w:val="nil"/>
              <w:bottom w:val="single" w:sz="4" w:space="0" w:color="auto"/>
            </w:tcBorders>
            <w:vAlign w:val="bottom"/>
          </w:tcPr>
          <w:p w14:paraId="7005D6DA" w14:textId="7DBB8FC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9.18</w:t>
            </w:r>
          </w:p>
        </w:tc>
        <w:tc>
          <w:tcPr>
            <w:tcW w:w="824" w:type="dxa"/>
            <w:tcBorders>
              <w:top w:val="nil"/>
              <w:bottom w:val="single" w:sz="4" w:space="0" w:color="auto"/>
            </w:tcBorders>
            <w:vAlign w:val="bottom"/>
          </w:tcPr>
          <w:p w14:paraId="2B1057F1" w14:textId="1F8798E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9.06</w:t>
            </w:r>
          </w:p>
        </w:tc>
        <w:tc>
          <w:tcPr>
            <w:tcW w:w="825" w:type="dxa"/>
            <w:tcBorders>
              <w:top w:val="nil"/>
              <w:bottom w:val="single" w:sz="4" w:space="0" w:color="auto"/>
            </w:tcBorders>
            <w:vAlign w:val="bottom"/>
          </w:tcPr>
          <w:p w14:paraId="2D0A7E03" w14:textId="300217C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13.37</w:t>
            </w:r>
          </w:p>
        </w:tc>
        <w:tc>
          <w:tcPr>
            <w:tcW w:w="825" w:type="dxa"/>
            <w:tcBorders>
              <w:top w:val="nil"/>
              <w:bottom w:val="single" w:sz="4" w:space="0" w:color="auto"/>
            </w:tcBorders>
            <w:vAlign w:val="bottom"/>
          </w:tcPr>
          <w:p w14:paraId="0690FB2E" w14:textId="5B5643A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18.64</w:t>
            </w:r>
          </w:p>
        </w:tc>
        <w:tc>
          <w:tcPr>
            <w:tcW w:w="825" w:type="dxa"/>
            <w:tcBorders>
              <w:top w:val="nil"/>
              <w:bottom w:val="single" w:sz="4" w:space="0" w:color="auto"/>
            </w:tcBorders>
            <w:vAlign w:val="bottom"/>
          </w:tcPr>
          <w:p w14:paraId="0300CF22" w14:textId="176DE67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7.15</w:t>
            </w:r>
          </w:p>
        </w:tc>
        <w:tc>
          <w:tcPr>
            <w:tcW w:w="825" w:type="dxa"/>
            <w:tcBorders>
              <w:top w:val="nil"/>
              <w:bottom w:val="single" w:sz="4" w:space="0" w:color="auto"/>
            </w:tcBorders>
            <w:vAlign w:val="bottom"/>
          </w:tcPr>
          <w:p w14:paraId="51170066" w14:textId="6E2E13D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13.27</w:t>
            </w:r>
          </w:p>
        </w:tc>
        <w:tc>
          <w:tcPr>
            <w:tcW w:w="825" w:type="dxa"/>
            <w:tcBorders>
              <w:top w:val="nil"/>
              <w:bottom w:val="single" w:sz="4" w:space="0" w:color="auto"/>
            </w:tcBorders>
            <w:vAlign w:val="bottom"/>
          </w:tcPr>
          <w:p w14:paraId="7A7739F9" w14:textId="78BB8E3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12.46</w:t>
            </w:r>
          </w:p>
        </w:tc>
        <w:tc>
          <w:tcPr>
            <w:tcW w:w="825" w:type="dxa"/>
            <w:tcBorders>
              <w:top w:val="nil"/>
              <w:bottom w:val="single" w:sz="4" w:space="0" w:color="auto"/>
            </w:tcBorders>
            <w:vAlign w:val="bottom"/>
          </w:tcPr>
          <w:p w14:paraId="4AF7EC09" w14:textId="4E4CE5D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11.83</w:t>
            </w:r>
          </w:p>
        </w:tc>
        <w:tc>
          <w:tcPr>
            <w:tcW w:w="825" w:type="dxa"/>
            <w:tcBorders>
              <w:top w:val="nil"/>
              <w:bottom w:val="single" w:sz="4" w:space="0" w:color="auto"/>
            </w:tcBorders>
            <w:vAlign w:val="bottom"/>
          </w:tcPr>
          <w:p w14:paraId="2426E25F" w14:textId="7719888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5.13</w:t>
            </w:r>
          </w:p>
        </w:tc>
        <w:tc>
          <w:tcPr>
            <w:tcW w:w="825" w:type="dxa"/>
            <w:tcBorders>
              <w:top w:val="nil"/>
              <w:bottom w:val="single" w:sz="4" w:space="0" w:color="auto"/>
            </w:tcBorders>
            <w:vAlign w:val="bottom"/>
          </w:tcPr>
          <w:p w14:paraId="02C72CD5" w14:textId="2997515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10.02</w:t>
            </w:r>
          </w:p>
        </w:tc>
        <w:tc>
          <w:tcPr>
            <w:tcW w:w="825" w:type="dxa"/>
            <w:tcBorders>
              <w:top w:val="nil"/>
              <w:bottom w:val="single" w:sz="4" w:space="0" w:color="auto"/>
            </w:tcBorders>
            <w:vAlign w:val="bottom"/>
          </w:tcPr>
          <w:p w14:paraId="2E0FA472" w14:textId="2D18A71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5.41</w:t>
            </w:r>
          </w:p>
        </w:tc>
        <w:tc>
          <w:tcPr>
            <w:tcW w:w="1016" w:type="dxa"/>
            <w:tcBorders>
              <w:top w:val="nil"/>
              <w:bottom w:val="single" w:sz="4" w:space="0" w:color="auto"/>
            </w:tcBorders>
            <w:vAlign w:val="bottom"/>
          </w:tcPr>
          <w:p w14:paraId="292484AE" w14:textId="25CDE196"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0.41</w:t>
            </w:r>
          </w:p>
        </w:tc>
        <w:tc>
          <w:tcPr>
            <w:tcW w:w="728" w:type="dxa"/>
            <w:tcBorders>
              <w:top w:val="nil"/>
              <w:bottom w:val="single" w:sz="4" w:space="0" w:color="auto"/>
            </w:tcBorders>
          </w:tcPr>
          <w:p w14:paraId="3AAD2667" w14:textId="0DDFBD17" w:rsidR="00E75FCA" w:rsidRPr="00EC034C" w:rsidRDefault="00E75FCA" w:rsidP="00A92874">
            <w:pPr>
              <w:jc w:val="center"/>
              <w:rPr>
                <w:rFonts w:ascii="Times New Roman" w:hAnsi="Times New Roman" w:cs="Times New Roman"/>
                <w:color w:val="000000"/>
                <w:sz w:val="24"/>
                <w:szCs w:val="24"/>
              </w:rPr>
            </w:pPr>
            <w:ins w:id="356" w:author="Peter Smith" w:date="2026-01-07T11:39:00Z" w16du:dateUtc="2026-01-07T11:39:00Z">
              <w:r w:rsidRPr="00E75FCA">
                <w:rPr>
                  <w:rFonts w:ascii="Times New Roman" w:hAnsi="Times New Roman" w:cs="Times New Roman"/>
                  <w:color w:val="000000"/>
                  <w:sz w:val="24"/>
                  <w:szCs w:val="24"/>
                </w:rPr>
                <w:t>5.68</w:t>
              </w:r>
            </w:ins>
          </w:p>
        </w:tc>
      </w:tr>
      <w:tr w:rsidR="00E75FCA" w:rsidRPr="0008303A" w14:paraId="3BA6E762" w14:textId="1FA7134A" w:rsidTr="00E75FCA">
        <w:tc>
          <w:tcPr>
            <w:tcW w:w="1493" w:type="dxa"/>
            <w:tcBorders>
              <w:top w:val="single" w:sz="4" w:space="0" w:color="auto"/>
              <w:bottom w:val="single" w:sz="4" w:space="0" w:color="auto"/>
            </w:tcBorders>
            <w:vAlign w:val="bottom"/>
          </w:tcPr>
          <w:p w14:paraId="57080A0D" w14:textId="77777777" w:rsidR="00E75FCA" w:rsidRPr="00EC034C" w:rsidRDefault="00E75FCA" w:rsidP="00A92874">
            <w:pPr>
              <w:rPr>
                <w:rFonts w:ascii="Times New Roman" w:hAnsi="Times New Roman" w:cs="Times New Roman"/>
                <w:sz w:val="24"/>
                <w:szCs w:val="24"/>
              </w:rPr>
            </w:pPr>
          </w:p>
        </w:tc>
        <w:tc>
          <w:tcPr>
            <w:tcW w:w="824" w:type="dxa"/>
            <w:tcBorders>
              <w:top w:val="single" w:sz="4" w:space="0" w:color="auto"/>
              <w:bottom w:val="single" w:sz="4" w:space="0" w:color="auto"/>
            </w:tcBorders>
            <w:vAlign w:val="bottom"/>
          </w:tcPr>
          <w:p w14:paraId="6A766AAA"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5BE6E2B5"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4394299F"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260D99DF"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72D4C312"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674C792E"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7BD1CC6C"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3A9C4EF5"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198DF36F"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75C0A869"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7B09C219"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40681FF5"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759EE2FA" w14:textId="77777777" w:rsidR="00E75FCA" w:rsidRPr="00EC034C" w:rsidRDefault="00E75FCA" w:rsidP="00A92874">
            <w:pPr>
              <w:jc w:val="center"/>
              <w:rPr>
                <w:rFonts w:ascii="Times New Roman" w:hAnsi="Times New Roman" w:cs="Times New Roman"/>
                <w:color w:val="000000"/>
                <w:sz w:val="24"/>
                <w:szCs w:val="24"/>
              </w:rPr>
            </w:pPr>
          </w:p>
        </w:tc>
        <w:tc>
          <w:tcPr>
            <w:tcW w:w="1016" w:type="dxa"/>
            <w:tcBorders>
              <w:top w:val="single" w:sz="4" w:space="0" w:color="auto"/>
              <w:bottom w:val="single" w:sz="4" w:space="0" w:color="auto"/>
            </w:tcBorders>
            <w:vAlign w:val="bottom"/>
          </w:tcPr>
          <w:p w14:paraId="6B767D04" w14:textId="77777777" w:rsidR="00E75FCA" w:rsidRPr="00EC034C" w:rsidRDefault="00E75FCA" w:rsidP="00A92874">
            <w:pPr>
              <w:jc w:val="center"/>
              <w:rPr>
                <w:rFonts w:ascii="Times New Roman" w:hAnsi="Times New Roman" w:cs="Times New Roman"/>
                <w:sz w:val="24"/>
                <w:szCs w:val="24"/>
              </w:rPr>
            </w:pPr>
          </w:p>
        </w:tc>
        <w:tc>
          <w:tcPr>
            <w:tcW w:w="728" w:type="dxa"/>
            <w:tcBorders>
              <w:top w:val="single" w:sz="4" w:space="0" w:color="auto"/>
              <w:bottom w:val="single" w:sz="4" w:space="0" w:color="auto"/>
            </w:tcBorders>
          </w:tcPr>
          <w:p w14:paraId="679BB780" w14:textId="77777777" w:rsidR="00E75FCA" w:rsidRPr="00EC034C" w:rsidRDefault="00E75FCA" w:rsidP="00A92874">
            <w:pPr>
              <w:jc w:val="center"/>
              <w:rPr>
                <w:rFonts w:ascii="Times New Roman" w:hAnsi="Times New Roman" w:cs="Times New Roman"/>
                <w:sz w:val="24"/>
                <w:szCs w:val="24"/>
              </w:rPr>
            </w:pPr>
          </w:p>
        </w:tc>
      </w:tr>
      <w:tr w:rsidR="00E75FCA" w:rsidRPr="0008303A" w14:paraId="07D4AE31" w14:textId="5BDB9D7D" w:rsidTr="00E75FCA">
        <w:tc>
          <w:tcPr>
            <w:tcW w:w="1493" w:type="dxa"/>
            <w:tcBorders>
              <w:top w:val="single" w:sz="4" w:space="0" w:color="auto"/>
              <w:bottom w:val="single" w:sz="4" w:space="0" w:color="auto"/>
            </w:tcBorders>
            <w:vAlign w:val="bottom"/>
          </w:tcPr>
          <w:p w14:paraId="516A5938" w14:textId="41C18947"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Bonds</w:t>
            </w:r>
          </w:p>
        </w:tc>
        <w:tc>
          <w:tcPr>
            <w:tcW w:w="824" w:type="dxa"/>
            <w:tcBorders>
              <w:top w:val="single" w:sz="4" w:space="0" w:color="auto"/>
              <w:bottom w:val="single" w:sz="4" w:space="0" w:color="auto"/>
            </w:tcBorders>
            <w:vAlign w:val="bottom"/>
          </w:tcPr>
          <w:p w14:paraId="77ED8D2F"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6F4E4E17"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2A16B8AD"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44B7831D"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4F2DC733"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2A3FDD4D"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6F198A6B"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41E01498"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4C82F072"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564F2E76"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36B65808"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0C5C0BB8"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423A3908" w14:textId="77777777" w:rsidR="00E75FCA" w:rsidRPr="00EC034C" w:rsidRDefault="00E75FCA" w:rsidP="00A92874">
            <w:pPr>
              <w:jc w:val="center"/>
              <w:rPr>
                <w:rFonts w:ascii="Times New Roman" w:hAnsi="Times New Roman" w:cs="Times New Roman"/>
                <w:color w:val="000000"/>
                <w:sz w:val="24"/>
                <w:szCs w:val="24"/>
              </w:rPr>
            </w:pPr>
          </w:p>
        </w:tc>
        <w:tc>
          <w:tcPr>
            <w:tcW w:w="1016" w:type="dxa"/>
            <w:tcBorders>
              <w:top w:val="single" w:sz="4" w:space="0" w:color="auto"/>
              <w:bottom w:val="single" w:sz="4" w:space="0" w:color="auto"/>
            </w:tcBorders>
            <w:vAlign w:val="bottom"/>
          </w:tcPr>
          <w:p w14:paraId="4EAAC1AB" w14:textId="77777777" w:rsidR="00E75FCA" w:rsidRPr="00EC034C" w:rsidRDefault="00E75FCA" w:rsidP="00A92874">
            <w:pPr>
              <w:jc w:val="center"/>
              <w:rPr>
                <w:rFonts w:ascii="Times New Roman" w:hAnsi="Times New Roman" w:cs="Times New Roman"/>
                <w:sz w:val="24"/>
                <w:szCs w:val="24"/>
              </w:rPr>
            </w:pPr>
          </w:p>
        </w:tc>
        <w:tc>
          <w:tcPr>
            <w:tcW w:w="728" w:type="dxa"/>
            <w:tcBorders>
              <w:top w:val="single" w:sz="4" w:space="0" w:color="auto"/>
              <w:bottom w:val="single" w:sz="4" w:space="0" w:color="auto"/>
            </w:tcBorders>
          </w:tcPr>
          <w:p w14:paraId="1335A525" w14:textId="77777777" w:rsidR="00E75FCA" w:rsidRPr="00EC034C" w:rsidRDefault="00E75FCA" w:rsidP="00A92874">
            <w:pPr>
              <w:jc w:val="center"/>
              <w:rPr>
                <w:rFonts w:ascii="Times New Roman" w:hAnsi="Times New Roman" w:cs="Times New Roman"/>
                <w:sz w:val="24"/>
                <w:szCs w:val="24"/>
              </w:rPr>
            </w:pPr>
          </w:p>
        </w:tc>
      </w:tr>
      <w:tr w:rsidR="00E75FCA" w:rsidRPr="0008303A" w14:paraId="2E114B80" w14:textId="0C0D4307" w:rsidTr="00E75FCA">
        <w:tc>
          <w:tcPr>
            <w:tcW w:w="1493" w:type="dxa"/>
            <w:tcBorders>
              <w:top w:val="single" w:sz="4" w:space="0" w:color="auto"/>
            </w:tcBorders>
            <w:vAlign w:val="bottom"/>
          </w:tcPr>
          <w:p w14:paraId="4BB0D5E6" w14:textId="38BC4BC6"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1</w:t>
            </w:r>
          </w:p>
        </w:tc>
        <w:tc>
          <w:tcPr>
            <w:tcW w:w="824" w:type="dxa"/>
            <w:tcBorders>
              <w:top w:val="single" w:sz="4" w:space="0" w:color="auto"/>
            </w:tcBorders>
            <w:vAlign w:val="bottom"/>
          </w:tcPr>
          <w:p w14:paraId="5A0AA714" w14:textId="665409F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8.27</w:t>
            </w:r>
          </w:p>
        </w:tc>
        <w:tc>
          <w:tcPr>
            <w:tcW w:w="824" w:type="dxa"/>
            <w:tcBorders>
              <w:top w:val="single" w:sz="4" w:space="0" w:color="auto"/>
            </w:tcBorders>
            <w:vAlign w:val="bottom"/>
          </w:tcPr>
          <w:p w14:paraId="65B891E4" w14:textId="4110083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8.40</w:t>
            </w:r>
          </w:p>
        </w:tc>
        <w:tc>
          <w:tcPr>
            <w:tcW w:w="824" w:type="dxa"/>
            <w:tcBorders>
              <w:top w:val="single" w:sz="4" w:space="0" w:color="auto"/>
            </w:tcBorders>
            <w:vAlign w:val="bottom"/>
          </w:tcPr>
          <w:p w14:paraId="74C1B9AE" w14:textId="1F18605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9.52</w:t>
            </w:r>
          </w:p>
        </w:tc>
        <w:tc>
          <w:tcPr>
            <w:tcW w:w="824" w:type="dxa"/>
            <w:tcBorders>
              <w:top w:val="single" w:sz="4" w:space="0" w:color="auto"/>
            </w:tcBorders>
            <w:vAlign w:val="bottom"/>
          </w:tcPr>
          <w:p w14:paraId="46FD50F4" w14:textId="0534466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8.56</w:t>
            </w:r>
          </w:p>
        </w:tc>
        <w:tc>
          <w:tcPr>
            <w:tcW w:w="825" w:type="dxa"/>
            <w:tcBorders>
              <w:top w:val="single" w:sz="4" w:space="0" w:color="auto"/>
            </w:tcBorders>
            <w:vAlign w:val="bottom"/>
          </w:tcPr>
          <w:p w14:paraId="7F178D82" w14:textId="417D35E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10.70</w:t>
            </w:r>
          </w:p>
        </w:tc>
        <w:tc>
          <w:tcPr>
            <w:tcW w:w="825" w:type="dxa"/>
            <w:tcBorders>
              <w:top w:val="single" w:sz="4" w:space="0" w:color="auto"/>
            </w:tcBorders>
            <w:vAlign w:val="bottom"/>
          </w:tcPr>
          <w:p w14:paraId="459CB182" w14:textId="7B8ACFD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9.49</w:t>
            </w:r>
          </w:p>
        </w:tc>
        <w:tc>
          <w:tcPr>
            <w:tcW w:w="825" w:type="dxa"/>
            <w:tcBorders>
              <w:top w:val="single" w:sz="4" w:space="0" w:color="auto"/>
            </w:tcBorders>
            <w:vAlign w:val="bottom"/>
          </w:tcPr>
          <w:p w14:paraId="275296AE" w14:textId="17553A6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7.88</w:t>
            </w:r>
          </w:p>
        </w:tc>
        <w:tc>
          <w:tcPr>
            <w:tcW w:w="825" w:type="dxa"/>
            <w:tcBorders>
              <w:top w:val="single" w:sz="4" w:space="0" w:color="auto"/>
            </w:tcBorders>
            <w:vAlign w:val="bottom"/>
          </w:tcPr>
          <w:p w14:paraId="266B4B82" w14:textId="3BAEA1F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6.61</w:t>
            </w:r>
          </w:p>
        </w:tc>
        <w:tc>
          <w:tcPr>
            <w:tcW w:w="825" w:type="dxa"/>
            <w:tcBorders>
              <w:top w:val="single" w:sz="4" w:space="0" w:color="auto"/>
            </w:tcBorders>
            <w:vAlign w:val="bottom"/>
          </w:tcPr>
          <w:p w14:paraId="7D3C79D6" w14:textId="35894A9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12.92</w:t>
            </w:r>
          </w:p>
        </w:tc>
        <w:tc>
          <w:tcPr>
            <w:tcW w:w="825" w:type="dxa"/>
            <w:tcBorders>
              <w:top w:val="single" w:sz="4" w:space="0" w:color="auto"/>
            </w:tcBorders>
            <w:vAlign w:val="bottom"/>
          </w:tcPr>
          <w:p w14:paraId="141B0F1D" w14:textId="6EFE667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9.53</w:t>
            </w:r>
          </w:p>
        </w:tc>
        <w:tc>
          <w:tcPr>
            <w:tcW w:w="825" w:type="dxa"/>
            <w:tcBorders>
              <w:top w:val="single" w:sz="4" w:space="0" w:color="auto"/>
            </w:tcBorders>
            <w:vAlign w:val="bottom"/>
          </w:tcPr>
          <w:p w14:paraId="6D1F957D" w14:textId="30AE534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4.62</w:t>
            </w:r>
          </w:p>
        </w:tc>
        <w:tc>
          <w:tcPr>
            <w:tcW w:w="825" w:type="dxa"/>
            <w:tcBorders>
              <w:top w:val="single" w:sz="4" w:space="0" w:color="auto"/>
            </w:tcBorders>
            <w:vAlign w:val="bottom"/>
          </w:tcPr>
          <w:p w14:paraId="6FB6C0F6" w14:textId="2ABE89E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11.10</w:t>
            </w:r>
          </w:p>
        </w:tc>
        <w:tc>
          <w:tcPr>
            <w:tcW w:w="825" w:type="dxa"/>
            <w:tcBorders>
              <w:top w:val="single" w:sz="4" w:space="0" w:color="auto"/>
            </w:tcBorders>
            <w:vAlign w:val="bottom"/>
          </w:tcPr>
          <w:p w14:paraId="51159494" w14:textId="6ABDA0C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9.09</w:t>
            </w:r>
          </w:p>
        </w:tc>
        <w:tc>
          <w:tcPr>
            <w:tcW w:w="1016" w:type="dxa"/>
            <w:tcBorders>
              <w:top w:val="single" w:sz="4" w:space="0" w:color="auto"/>
            </w:tcBorders>
            <w:vAlign w:val="bottom"/>
          </w:tcPr>
          <w:p w14:paraId="43F1CB4E" w14:textId="07CE2381"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1.00</w:t>
            </w:r>
          </w:p>
        </w:tc>
        <w:tc>
          <w:tcPr>
            <w:tcW w:w="728" w:type="dxa"/>
            <w:tcBorders>
              <w:top w:val="single" w:sz="4" w:space="0" w:color="auto"/>
            </w:tcBorders>
          </w:tcPr>
          <w:p w14:paraId="73D11B10" w14:textId="43F92B14" w:rsidR="00E75FCA" w:rsidRPr="00EC034C" w:rsidRDefault="007A4B92" w:rsidP="00A92874">
            <w:pPr>
              <w:jc w:val="center"/>
              <w:rPr>
                <w:rFonts w:ascii="Times New Roman" w:hAnsi="Times New Roman" w:cs="Times New Roman"/>
                <w:color w:val="000000"/>
                <w:sz w:val="24"/>
                <w:szCs w:val="24"/>
              </w:rPr>
            </w:pPr>
            <w:ins w:id="357" w:author="Peter Smith" w:date="2026-01-07T15:34:00Z" w16du:dateUtc="2026-01-07T15:34:00Z">
              <w:r w:rsidRPr="007A4B92">
                <w:rPr>
                  <w:rFonts w:ascii="Times New Roman" w:hAnsi="Times New Roman" w:cs="Times New Roman"/>
                  <w:color w:val="000000"/>
                  <w:sz w:val="24"/>
                  <w:szCs w:val="24"/>
                </w:rPr>
                <w:t>9.49</w:t>
              </w:r>
            </w:ins>
          </w:p>
        </w:tc>
      </w:tr>
      <w:tr w:rsidR="00E75FCA" w:rsidRPr="0008303A" w14:paraId="0C0BBC23" w14:textId="38082581" w:rsidTr="00E75FCA">
        <w:tc>
          <w:tcPr>
            <w:tcW w:w="1493" w:type="dxa"/>
            <w:vAlign w:val="bottom"/>
          </w:tcPr>
          <w:p w14:paraId="64DDF367" w14:textId="40E3E701"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24" w:type="dxa"/>
            <w:vAlign w:val="bottom"/>
          </w:tcPr>
          <w:p w14:paraId="31CF9115" w14:textId="5085326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8.58</w:t>
            </w:r>
          </w:p>
        </w:tc>
        <w:tc>
          <w:tcPr>
            <w:tcW w:w="824" w:type="dxa"/>
            <w:vAlign w:val="bottom"/>
          </w:tcPr>
          <w:p w14:paraId="02FDA43B" w14:textId="22333A1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8.17</w:t>
            </w:r>
          </w:p>
        </w:tc>
        <w:tc>
          <w:tcPr>
            <w:tcW w:w="824" w:type="dxa"/>
            <w:vAlign w:val="bottom"/>
          </w:tcPr>
          <w:p w14:paraId="5792177E" w14:textId="224814B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9.06</w:t>
            </w:r>
          </w:p>
        </w:tc>
        <w:tc>
          <w:tcPr>
            <w:tcW w:w="824" w:type="dxa"/>
            <w:vAlign w:val="bottom"/>
          </w:tcPr>
          <w:p w14:paraId="1A9C0F20" w14:textId="424E94B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8.70</w:t>
            </w:r>
          </w:p>
        </w:tc>
        <w:tc>
          <w:tcPr>
            <w:tcW w:w="825" w:type="dxa"/>
            <w:vAlign w:val="bottom"/>
          </w:tcPr>
          <w:p w14:paraId="6FFCFAA4" w14:textId="5BABA56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11.82</w:t>
            </w:r>
          </w:p>
        </w:tc>
        <w:tc>
          <w:tcPr>
            <w:tcW w:w="825" w:type="dxa"/>
            <w:vAlign w:val="bottom"/>
          </w:tcPr>
          <w:p w14:paraId="5728525F" w14:textId="62F4CBA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8.11</w:t>
            </w:r>
          </w:p>
        </w:tc>
        <w:tc>
          <w:tcPr>
            <w:tcW w:w="825" w:type="dxa"/>
            <w:vAlign w:val="bottom"/>
          </w:tcPr>
          <w:p w14:paraId="40ECFCD3" w14:textId="6436068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7.37</w:t>
            </w:r>
          </w:p>
        </w:tc>
        <w:tc>
          <w:tcPr>
            <w:tcW w:w="825" w:type="dxa"/>
            <w:vAlign w:val="bottom"/>
          </w:tcPr>
          <w:p w14:paraId="5EABFD39" w14:textId="07A57E1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7.84</w:t>
            </w:r>
          </w:p>
        </w:tc>
        <w:tc>
          <w:tcPr>
            <w:tcW w:w="825" w:type="dxa"/>
            <w:vAlign w:val="bottom"/>
          </w:tcPr>
          <w:p w14:paraId="071E53FE" w14:textId="72E2839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15.01</w:t>
            </w:r>
          </w:p>
        </w:tc>
        <w:tc>
          <w:tcPr>
            <w:tcW w:w="825" w:type="dxa"/>
            <w:vAlign w:val="bottom"/>
          </w:tcPr>
          <w:p w14:paraId="3188FA69" w14:textId="76DFAFF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9.11</w:t>
            </w:r>
          </w:p>
        </w:tc>
        <w:tc>
          <w:tcPr>
            <w:tcW w:w="825" w:type="dxa"/>
            <w:vAlign w:val="bottom"/>
          </w:tcPr>
          <w:p w14:paraId="6EFB5E64" w14:textId="7E6D9A4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4.05</w:t>
            </w:r>
          </w:p>
        </w:tc>
        <w:tc>
          <w:tcPr>
            <w:tcW w:w="825" w:type="dxa"/>
            <w:vAlign w:val="bottom"/>
          </w:tcPr>
          <w:p w14:paraId="3C6110C6" w14:textId="4DC454A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10.70</w:t>
            </w:r>
          </w:p>
        </w:tc>
        <w:tc>
          <w:tcPr>
            <w:tcW w:w="825" w:type="dxa"/>
            <w:vAlign w:val="bottom"/>
          </w:tcPr>
          <w:p w14:paraId="72CD4BE0" w14:textId="7FF09A2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8.17</w:t>
            </w:r>
          </w:p>
        </w:tc>
        <w:tc>
          <w:tcPr>
            <w:tcW w:w="1016" w:type="dxa"/>
            <w:vAlign w:val="bottom"/>
          </w:tcPr>
          <w:p w14:paraId="48E4C94F" w14:textId="4C56C44D"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0.99</w:t>
            </w:r>
          </w:p>
        </w:tc>
        <w:tc>
          <w:tcPr>
            <w:tcW w:w="728" w:type="dxa"/>
          </w:tcPr>
          <w:p w14:paraId="2B93A6E6" w14:textId="3B12E251" w:rsidR="00E75FCA" w:rsidRPr="00EC034C" w:rsidRDefault="00E75FCA" w:rsidP="00A92874">
            <w:pPr>
              <w:jc w:val="center"/>
              <w:rPr>
                <w:rFonts w:ascii="Times New Roman" w:hAnsi="Times New Roman" w:cs="Times New Roman"/>
                <w:color w:val="000000"/>
                <w:sz w:val="24"/>
                <w:szCs w:val="24"/>
              </w:rPr>
            </w:pPr>
            <w:ins w:id="358" w:author="Peter Smith" w:date="2026-01-07T11:41:00Z" w16du:dateUtc="2026-01-07T11:41:00Z">
              <w:r w:rsidRPr="00E75FCA">
                <w:rPr>
                  <w:rFonts w:ascii="Times New Roman" w:hAnsi="Times New Roman" w:cs="Times New Roman"/>
                  <w:color w:val="000000"/>
                  <w:sz w:val="24"/>
                  <w:szCs w:val="24"/>
                </w:rPr>
                <w:t>11.80</w:t>
              </w:r>
            </w:ins>
          </w:p>
        </w:tc>
      </w:tr>
      <w:tr w:rsidR="00E75FCA" w:rsidRPr="0008303A" w14:paraId="1567695F" w14:textId="5A7681A5" w:rsidTr="00E75FCA">
        <w:tc>
          <w:tcPr>
            <w:tcW w:w="1493" w:type="dxa"/>
            <w:vAlign w:val="bottom"/>
          </w:tcPr>
          <w:p w14:paraId="47D86A1C" w14:textId="1CE8A3DB"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24" w:type="dxa"/>
            <w:vAlign w:val="bottom"/>
          </w:tcPr>
          <w:p w14:paraId="546B8671" w14:textId="37B59AC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10.34</w:t>
            </w:r>
          </w:p>
        </w:tc>
        <w:tc>
          <w:tcPr>
            <w:tcW w:w="824" w:type="dxa"/>
            <w:vAlign w:val="bottom"/>
          </w:tcPr>
          <w:p w14:paraId="3C1187D3" w14:textId="4D00D31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8.11</w:t>
            </w:r>
          </w:p>
        </w:tc>
        <w:tc>
          <w:tcPr>
            <w:tcW w:w="824" w:type="dxa"/>
            <w:vAlign w:val="bottom"/>
          </w:tcPr>
          <w:p w14:paraId="07947D47" w14:textId="33ADDAD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10.85</w:t>
            </w:r>
          </w:p>
        </w:tc>
        <w:tc>
          <w:tcPr>
            <w:tcW w:w="824" w:type="dxa"/>
            <w:vAlign w:val="bottom"/>
          </w:tcPr>
          <w:p w14:paraId="6696B52D" w14:textId="2FB03AC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9.55</w:t>
            </w:r>
          </w:p>
        </w:tc>
        <w:tc>
          <w:tcPr>
            <w:tcW w:w="825" w:type="dxa"/>
            <w:vAlign w:val="bottom"/>
          </w:tcPr>
          <w:p w14:paraId="3EB17BE1" w14:textId="16CB964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11.94</w:t>
            </w:r>
          </w:p>
        </w:tc>
        <w:tc>
          <w:tcPr>
            <w:tcW w:w="825" w:type="dxa"/>
            <w:vAlign w:val="bottom"/>
          </w:tcPr>
          <w:p w14:paraId="39EA3C3B" w14:textId="1B50B4D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8.86</w:t>
            </w:r>
          </w:p>
        </w:tc>
        <w:tc>
          <w:tcPr>
            <w:tcW w:w="825" w:type="dxa"/>
            <w:vAlign w:val="bottom"/>
          </w:tcPr>
          <w:p w14:paraId="6A1586F0" w14:textId="0235E1B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8.54</w:t>
            </w:r>
          </w:p>
        </w:tc>
        <w:tc>
          <w:tcPr>
            <w:tcW w:w="825" w:type="dxa"/>
            <w:vAlign w:val="bottom"/>
          </w:tcPr>
          <w:p w14:paraId="56E6876B" w14:textId="6821D66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9.53</w:t>
            </w:r>
          </w:p>
        </w:tc>
        <w:tc>
          <w:tcPr>
            <w:tcW w:w="825" w:type="dxa"/>
            <w:vAlign w:val="bottom"/>
          </w:tcPr>
          <w:p w14:paraId="64E5F2BA" w14:textId="752AA62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15.96</w:t>
            </w:r>
          </w:p>
        </w:tc>
        <w:tc>
          <w:tcPr>
            <w:tcW w:w="825" w:type="dxa"/>
            <w:vAlign w:val="bottom"/>
          </w:tcPr>
          <w:p w14:paraId="649DC81F" w14:textId="0034FF4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10.76</w:t>
            </w:r>
          </w:p>
        </w:tc>
        <w:tc>
          <w:tcPr>
            <w:tcW w:w="825" w:type="dxa"/>
            <w:vAlign w:val="bottom"/>
          </w:tcPr>
          <w:p w14:paraId="14134573" w14:textId="0C315FC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3.45</w:t>
            </w:r>
          </w:p>
        </w:tc>
        <w:tc>
          <w:tcPr>
            <w:tcW w:w="825" w:type="dxa"/>
            <w:vAlign w:val="bottom"/>
          </w:tcPr>
          <w:p w14:paraId="425C0DBE" w14:textId="5D33C56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12.74</w:t>
            </w:r>
          </w:p>
        </w:tc>
        <w:tc>
          <w:tcPr>
            <w:tcW w:w="825" w:type="dxa"/>
            <w:vAlign w:val="bottom"/>
          </w:tcPr>
          <w:p w14:paraId="6087F801" w14:textId="262921E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8.94</w:t>
            </w:r>
          </w:p>
        </w:tc>
        <w:tc>
          <w:tcPr>
            <w:tcW w:w="1016" w:type="dxa"/>
            <w:vAlign w:val="bottom"/>
          </w:tcPr>
          <w:p w14:paraId="5B42313A" w14:textId="13059001"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1.10</w:t>
            </w:r>
          </w:p>
        </w:tc>
        <w:tc>
          <w:tcPr>
            <w:tcW w:w="728" w:type="dxa"/>
          </w:tcPr>
          <w:p w14:paraId="0F588AB5" w14:textId="72D05A38" w:rsidR="00E75FCA" w:rsidRPr="00EC034C" w:rsidRDefault="00E75FCA" w:rsidP="00A92874">
            <w:pPr>
              <w:jc w:val="center"/>
              <w:rPr>
                <w:rFonts w:ascii="Times New Roman" w:hAnsi="Times New Roman" w:cs="Times New Roman"/>
                <w:color w:val="000000"/>
                <w:sz w:val="24"/>
                <w:szCs w:val="24"/>
              </w:rPr>
            </w:pPr>
            <w:ins w:id="359" w:author="Peter Smith" w:date="2026-01-07T11:42:00Z" w16du:dateUtc="2026-01-07T11:42:00Z">
              <w:r w:rsidRPr="00E75FCA">
                <w:rPr>
                  <w:rFonts w:ascii="Times New Roman" w:hAnsi="Times New Roman" w:cs="Times New Roman"/>
                  <w:color w:val="000000"/>
                  <w:sz w:val="24"/>
                  <w:szCs w:val="24"/>
                </w:rPr>
                <w:t>13.67</w:t>
              </w:r>
            </w:ins>
          </w:p>
        </w:tc>
      </w:tr>
      <w:tr w:rsidR="00E75FCA" w:rsidRPr="0008303A" w14:paraId="5AC0EB27" w14:textId="52CE0D95" w:rsidTr="00E75FCA">
        <w:tc>
          <w:tcPr>
            <w:tcW w:w="1493" w:type="dxa"/>
            <w:vAlign w:val="bottom"/>
          </w:tcPr>
          <w:p w14:paraId="087D4DE1" w14:textId="6B1DEFC6"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24" w:type="dxa"/>
            <w:vAlign w:val="bottom"/>
          </w:tcPr>
          <w:p w14:paraId="4A216D6E" w14:textId="577232F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11.50</w:t>
            </w:r>
          </w:p>
        </w:tc>
        <w:tc>
          <w:tcPr>
            <w:tcW w:w="824" w:type="dxa"/>
            <w:vAlign w:val="bottom"/>
          </w:tcPr>
          <w:p w14:paraId="7F6FF3BE" w14:textId="531A9F0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8.54</w:t>
            </w:r>
          </w:p>
        </w:tc>
        <w:tc>
          <w:tcPr>
            <w:tcW w:w="824" w:type="dxa"/>
            <w:vAlign w:val="bottom"/>
          </w:tcPr>
          <w:p w14:paraId="04E6B79D" w14:textId="3F52985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12.21</w:t>
            </w:r>
          </w:p>
        </w:tc>
        <w:tc>
          <w:tcPr>
            <w:tcW w:w="824" w:type="dxa"/>
            <w:vAlign w:val="bottom"/>
          </w:tcPr>
          <w:p w14:paraId="221EB19E" w14:textId="5EAB3D8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9.71</w:t>
            </w:r>
          </w:p>
        </w:tc>
        <w:tc>
          <w:tcPr>
            <w:tcW w:w="825" w:type="dxa"/>
            <w:vAlign w:val="bottom"/>
          </w:tcPr>
          <w:p w14:paraId="0E90BAFD" w14:textId="6A649B3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12.83</w:t>
            </w:r>
          </w:p>
        </w:tc>
        <w:tc>
          <w:tcPr>
            <w:tcW w:w="825" w:type="dxa"/>
            <w:vAlign w:val="bottom"/>
          </w:tcPr>
          <w:p w14:paraId="6162456A" w14:textId="30A477A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9.36</w:t>
            </w:r>
          </w:p>
        </w:tc>
        <w:tc>
          <w:tcPr>
            <w:tcW w:w="825" w:type="dxa"/>
            <w:vAlign w:val="bottom"/>
          </w:tcPr>
          <w:p w14:paraId="120DD49E" w14:textId="308E611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9.97</w:t>
            </w:r>
          </w:p>
        </w:tc>
        <w:tc>
          <w:tcPr>
            <w:tcW w:w="825" w:type="dxa"/>
            <w:vAlign w:val="bottom"/>
          </w:tcPr>
          <w:p w14:paraId="37A27476" w14:textId="612F5DA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10.44</w:t>
            </w:r>
          </w:p>
        </w:tc>
        <w:tc>
          <w:tcPr>
            <w:tcW w:w="825" w:type="dxa"/>
            <w:vAlign w:val="bottom"/>
          </w:tcPr>
          <w:p w14:paraId="6E5A9C25" w14:textId="7128FFF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16.55</w:t>
            </w:r>
          </w:p>
        </w:tc>
        <w:tc>
          <w:tcPr>
            <w:tcW w:w="825" w:type="dxa"/>
            <w:vAlign w:val="bottom"/>
          </w:tcPr>
          <w:p w14:paraId="25252A02" w14:textId="4CF0DCA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12.20</w:t>
            </w:r>
          </w:p>
        </w:tc>
        <w:tc>
          <w:tcPr>
            <w:tcW w:w="825" w:type="dxa"/>
            <w:vAlign w:val="bottom"/>
          </w:tcPr>
          <w:p w14:paraId="1DC95E3A" w14:textId="4F4DF3C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3.32</w:t>
            </w:r>
          </w:p>
        </w:tc>
        <w:tc>
          <w:tcPr>
            <w:tcW w:w="825" w:type="dxa"/>
            <w:vAlign w:val="bottom"/>
          </w:tcPr>
          <w:p w14:paraId="5130A632" w14:textId="7C8DA52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14.80</w:t>
            </w:r>
          </w:p>
        </w:tc>
        <w:tc>
          <w:tcPr>
            <w:tcW w:w="825" w:type="dxa"/>
            <w:vAlign w:val="bottom"/>
          </w:tcPr>
          <w:p w14:paraId="52649ECF" w14:textId="6104D7A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10.13</w:t>
            </w:r>
          </w:p>
        </w:tc>
        <w:tc>
          <w:tcPr>
            <w:tcW w:w="1016" w:type="dxa"/>
            <w:vAlign w:val="bottom"/>
          </w:tcPr>
          <w:p w14:paraId="792D5272" w14:textId="11D1F478"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1.20</w:t>
            </w:r>
          </w:p>
        </w:tc>
        <w:tc>
          <w:tcPr>
            <w:tcW w:w="728" w:type="dxa"/>
          </w:tcPr>
          <w:p w14:paraId="45EBE013" w14:textId="1599B666" w:rsidR="00E75FCA" w:rsidRPr="00EC034C" w:rsidRDefault="00E75FCA" w:rsidP="00A92874">
            <w:pPr>
              <w:jc w:val="center"/>
              <w:rPr>
                <w:rFonts w:ascii="Times New Roman" w:hAnsi="Times New Roman" w:cs="Times New Roman"/>
                <w:color w:val="000000"/>
                <w:sz w:val="24"/>
                <w:szCs w:val="24"/>
              </w:rPr>
            </w:pPr>
            <w:ins w:id="360" w:author="Peter Smith" w:date="2026-01-07T11:42:00Z" w16du:dateUtc="2026-01-07T11:42:00Z">
              <w:r w:rsidRPr="00E75FCA">
                <w:rPr>
                  <w:rFonts w:ascii="Times New Roman" w:hAnsi="Times New Roman" w:cs="Times New Roman"/>
                  <w:color w:val="000000"/>
                  <w:sz w:val="24"/>
                  <w:szCs w:val="24"/>
                </w:rPr>
                <w:t>14.64</w:t>
              </w:r>
            </w:ins>
          </w:p>
        </w:tc>
      </w:tr>
      <w:tr w:rsidR="00E75FCA" w:rsidRPr="0008303A" w14:paraId="39E73839" w14:textId="050015AB" w:rsidTr="00E75FCA">
        <w:tc>
          <w:tcPr>
            <w:tcW w:w="1493" w:type="dxa"/>
            <w:vAlign w:val="bottom"/>
          </w:tcPr>
          <w:p w14:paraId="0EB4C5FF" w14:textId="2EBC85F9"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24" w:type="dxa"/>
            <w:vAlign w:val="bottom"/>
          </w:tcPr>
          <w:p w14:paraId="481C841B" w14:textId="3E9C480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12.19</w:t>
            </w:r>
          </w:p>
        </w:tc>
        <w:tc>
          <w:tcPr>
            <w:tcW w:w="824" w:type="dxa"/>
            <w:vAlign w:val="bottom"/>
          </w:tcPr>
          <w:p w14:paraId="0904C9B1" w14:textId="0C851E3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8.53</w:t>
            </w:r>
          </w:p>
        </w:tc>
        <w:tc>
          <w:tcPr>
            <w:tcW w:w="824" w:type="dxa"/>
            <w:vAlign w:val="bottom"/>
          </w:tcPr>
          <w:p w14:paraId="17BA4287" w14:textId="69E5421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13.04</w:t>
            </w:r>
          </w:p>
        </w:tc>
        <w:tc>
          <w:tcPr>
            <w:tcW w:w="824" w:type="dxa"/>
            <w:vAlign w:val="bottom"/>
          </w:tcPr>
          <w:p w14:paraId="5F96E37F" w14:textId="1B24DD2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8.73</w:t>
            </w:r>
          </w:p>
        </w:tc>
        <w:tc>
          <w:tcPr>
            <w:tcW w:w="825" w:type="dxa"/>
            <w:vAlign w:val="bottom"/>
          </w:tcPr>
          <w:p w14:paraId="3AA270A7" w14:textId="7044B32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13.23</w:t>
            </w:r>
          </w:p>
        </w:tc>
        <w:tc>
          <w:tcPr>
            <w:tcW w:w="825" w:type="dxa"/>
            <w:vAlign w:val="bottom"/>
          </w:tcPr>
          <w:p w14:paraId="04C897A1" w14:textId="1699A96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9.29</w:t>
            </w:r>
          </w:p>
        </w:tc>
        <w:tc>
          <w:tcPr>
            <w:tcW w:w="825" w:type="dxa"/>
            <w:vAlign w:val="bottom"/>
          </w:tcPr>
          <w:p w14:paraId="1E6DB09D" w14:textId="20056E6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11.03</w:t>
            </w:r>
          </w:p>
        </w:tc>
        <w:tc>
          <w:tcPr>
            <w:tcW w:w="825" w:type="dxa"/>
            <w:vAlign w:val="bottom"/>
          </w:tcPr>
          <w:p w14:paraId="711D488E" w14:textId="0B68200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10.85</w:t>
            </w:r>
          </w:p>
        </w:tc>
        <w:tc>
          <w:tcPr>
            <w:tcW w:w="825" w:type="dxa"/>
            <w:vAlign w:val="bottom"/>
          </w:tcPr>
          <w:p w14:paraId="0B756168" w14:textId="34A2A85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16.81</w:t>
            </w:r>
          </w:p>
        </w:tc>
        <w:tc>
          <w:tcPr>
            <w:tcW w:w="825" w:type="dxa"/>
            <w:vAlign w:val="bottom"/>
          </w:tcPr>
          <w:p w14:paraId="312682F6" w14:textId="5F217AC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13.44</w:t>
            </w:r>
          </w:p>
        </w:tc>
        <w:tc>
          <w:tcPr>
            <w:tcW w:w="825" w:type="dxa"/>
            <w:vAlign w:val="bottom"/>
          </w:tcPr>
          <w:p w14:paraId="2D7AE957" w14:textId="22702EB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3.42</w:t>
            </w:r>
          </w:p>
        </w:tc>
        <w:tc>
          <w:tcPr>
            <w:tcW w:w="825" w:type="dxa"/>
            <w:vAlign w:val="bottom"/>
          </w:tcPr>
          <w:p w14:paraId="5F567D81" w14:textId="44BBDC3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16.26</w:t>
            </w:r>
          </w:p>
        </w:tc>
        <w:tc>
          <w:tcPr>
            <w:tcW w:w="825" w:type="dxa"/>
            <w:vAlign w:val="bottom"/>
          </w:tcPr>
          <w:p w14:paraId="1419A1F8" w14:textId="75FC38B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11.07</w:t>
            </w:r>
          </w:p>
        </w:tc>
        <w:tc>
          <w:tcPr>
            <w:tcW w:w="1016" w:type="dxa"/>
            <w:vAlign w:val="bottom"/>
          </w:tcPr>
          <w:p w14:paraId="36677459" w14:textId="6818C5A8"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1.25</w:t>
            </w:r>
          </w:p>
        </w:tc>
        <w:tc>
          <w:tcPr>
            <w:tcW w:w="728" w:type="dxa"/>
          </w:tcPr>
          <w:p w14:paraId="6F4BEFA6" w14:textId="38AF4CEB" w:rsidR="00E75FCA" w:rsidRPr="00EC034C" w:rsidRDefault="008C2258" w:rsidP="00A92874">
            <w:pPr>
              <w:jc w:val="center"/>
              <w:rPr>
                <w:rFonts w:ascii="Times New Roman" w:hAnsi="Times New Roman" w:cs="Times New Roman"/>
                <w:color w:val="000000"/>
                <w:sz w:val="24"/>
                <w:szCs w:val="24"/>
              </w:rPr>
            </w:pPr>
            <w:ins w:id="361" w:author="Peter Smith" w:date="2026-01-07T11:42:00Z" w16du:dateUtc="2026-01-07T11:42:00Z">
              <w:r w:rsidRPr="008C2258">
                <w:rPr>
                  <w:rFonts w:ascii="Times New Roman" w:hAnsi="Times New Roman" w:cs="Times New Roman"/>
                  <w:color w:val="000000"/>
                  <w:sz w:val="24"/>
                  <w:szCs w:val="24"/>
                </w:rPr>
                <w:t>15.05</w:t>
              </w:r>
            </w:ins>
          </w:p>
        </w:tc>
      </w:tr>
      <w:tr w:rsidR="00E75FCA" w:rsidRPr="0008303A" w14:paraId="66F18CD1" w14:textId="4F35ABCA" w:rsidTr="00E75FCA">
        <w:tc>
          <w:tcPr>
            <w:tcW w:w="1493" w:type="dxa"/>
            <w:tcBorders>
              <w:bottom w:val="nil"/>
            </w:tcBorders>
            <w:vAlign w:val="bottom"/>
          </w:tcPr>
          <w:p w14:paraId="733BD9E2" w14:textId="116C7F92"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24" w:type="dxa"/>
            <w:tcBorders>
              <w:bottom w:val="nil"/>
            </w:tcBorders>
            <w:vAlign w:val="bottom"/>
          </w:tcPr>
          <w:p w14:paraId="5A22A9A3" w14:textId="19639D9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12.91</w:t>
            </w:r>
          </w:p>
        </w:tc>
        <w:tc>
          <w:tcPr>
            <w:tcW w:w="824" w:type="dxa"/>
            <w:tcBorders>
              <w:bottom w:val="nil"/>
            </w:tcBorders>
            <w:vAlign w:val="bottom"/>
          </w:tcPr>
          <w:p w14:paraId="7ED2B9D6" w14:textId="1DA08DD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8.17</w:t>
            </w:r>
          </w:p>
        </w:tc>
        <w:tc>
          <w:tcPr>
            <w:tcW w:w="824" w:type="dxa"/>
            <w:tcBorders>
              <w:bottom w:val="nil"/>
            </w:tcBorders>
            <w:vAlign w:val="bottom"/>
          </w:tcPr>
          <w:p w14:paraId="75304EF5" w14:textId="336EDDA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13.08</w:t>
            </w:r>
          </w:p>
        </w:tc>
        <w:tc>
          <w:tcPr>
            <w:tcW w:w="824" w:type="dxa"/>
            <w:tcBorders>
              <w:bottom w:val="nil"/>
            </w:tcBorders>
            <w:vAlign w:val="bottom"/>
          </w:tcPr>
          <w:p w14:paraId="595215E6" w14:textId="3F3A3A5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4.33</w:t>
            </w:r>
          </w:p>
        </w:tc>
        <w:tc>
          <w:tcPr>
            <w:tcW w:w="825" w:type="dxa"/>
            <w:tcBorders>
              <w:bottom w:val="nil"/>
            </w:tcBorders>
            <w:vAlign w:val="bottom"/>
          </w:tcPr>
          <w:p w14:paraId="3D1EED00" w14:textId="37DDF4C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13.52</w:t>
            </w:r>
          </w:p>
        </w:tc>
        <w:tc>
          <w:tcPr>
            <w:tcW w:w="825" w:type="dxa"/>
            <w:tcBorders>
              <w:bottom w:val="nil"/>
            </w:tcBorders>
            <w:vAlign w:val="bottom"/>
          </w:tcPr>
          <w:p w14:paraId="6676E7AC" w14:textId="59052F5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8.48</w:t>
            </w:r>
          </w:p>
        </w:tc>
        <w:tc>
          <w:tcPr>
            <w:tcW w:w="825" w:type="dxa"/>
            <w:tcBorders>
              <w:bottom w:val="nil"/>
            </w:tcBorders>
            <w:vAlign w:val="bottom"/>
          </w:tcPr>
          <w:p w14:paraId="7AA2A70B" w14:textId="36F618C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11.97</w:t>
            </w:r>
          </w:p>
        </w:tc>
        <w:tc>
          <w:tcPr>
            <w:tcW w:w="825" w:type="dxa"/>
            <w:tcBorders>
              <w:bottom w:val="nil"/>
            </w:tcBorders>
            <w:vAlign w:val="bottom"/>
          </w:tcPr>
          <w:p w14:paraId="4CEF50F9" w14:textId="1A20C9D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11.36</w:t>
            </w:r>
          </w:p>
        </w:tc>
        <w:tc>
          <w:tcPr>
            <w:tcW w:w="825" w:type="dxa"/>
            <w:tcBorders>
              <w:bottom w:val="nil"/>
            </w:tcBorders>
            <w:vAlign w:val="bottom"/>
          </w:tcPr>
          <w:p w14:paraId="14024397" w14:textId="76ECA84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16.25</w:t>
            </w:r>
          </w:p>
        </w:tc>
        <w:tc>
          <w:tcPr>
            <w:tcW w:w="825" w:type="dxa"/>
            <w:tcBorders>
              <w:bottom w:val="nil"/>
            </w:tcBorders>
            <w:vAlign w:val="bottom"/>
          </w:tcPr>
          <w:p w14:paraId="35E7B73F" w14:textId="700198B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14.46</w:t>
            </w:r>
          </w:p>
        </w:tc>
        <w:tc>
          <w:tcPr>
            <w:tcW w:w="825" w:type="dxa"/>
            <w:tcBorders>
              <w:bottom w:val="nil"/>
            </w:tcBorders>
            <w:vAlign w:val="bottom"/>
          </w:tcPr>
          <w:p w14:paraId="156DB8FE" w14:textId="084BAEE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3.42</w:t>
            </w:r>
          </w:p>
        </w:tc>
        <w:tc>
          <w:tcPr>
            <w:tcW w:w="825" w:type="dxa"/>
            <w:tcBorders>
              <w:bottom w:val="nil"/>
            </w:tcBorders>
            <w:vAlign w:val="bottom"/>
          </w:tcPr>
          <w:p w14:paraId="2D5E983B" w14:textId="5A82478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17.55</w:t>
            </w:r>
          </w:p>
        </w:tc>
        <w:tc>
          <w:tcPr>
            <w:tcW w:w="825" w:type="dxa"/>
            <w:tcBorders>
              <w:bottom w:val="nil"/>
            </w:tcBorders>
            <w:vAlign w:val="bottom"/>
          </w:tcPr>
          <w:p w14:paraId="2102CC81" w14:textId="52FE33C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12.09</w:t>
            </w:r>
          </w:p>
        </w:tc>
        <w:tc>
          <w:tcPr>
            <w:tcW w:w="1016" w:type="dxa"/>
            <w:tcBorders>
              <w:bottom w:val="nil"/>
            </w:tcBorders>
            <w:vAlign w:val="bottom"/>
          </w:tcPr>
          <w:p w14:paraId="036C25C4" w14:textId="7D14FBD5"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1.25</w:t>
            </w:r>
          </w:p>
        </w:tc>
        <w:tc>
          <w:tcPr>
            <w:tcW w:w="728" w:type="dxa"/>
            <w:tcBorders>
              <w:bottom w:val="nil"/>
            </w:tcBorders>
          </w:tcPr>
          <w:p w14:paraId="590C4138" w14:textId="588FACB7" w:rsidR="00E75FCA" w:rsidRPr="00EC034C" w:rsidRDefault="008C2258" w:rsidP="00A92874">
            <w:pPr>
              <w:jc w:val="center"/>
              <w:rPr>
                <w:rFonts w:ascii="Times New Roman" w:hAnsi="Times New Roman" w:cs="Times New Roman"/>
                <w:color w:val="000000"/>
                <w:sz w:val="24"/>
                <w:szCs w:val="24"/>
              </w:rPr>
            </w:pPr>
            <w:ins w:id="362" w:author="Peter Smith" w:date="2026-01-07T11:43:00Z" w16du:dateUtc="2026-01-07T11:43:00Z">
              <w:r w:rsidRPr="008C2258">
                <w:rPr>
                  <w:rFonts w:ascii="Times New Roman" w:hAnsi="Times New Roman" w:cs="Times New Roman"/>
                  <w:color w:val="000000"/>
                  <w:sz w:val="24"/>
                  <w:szCs w:val="24"/>
                </w:rPr>
                <w:t>15.95</w:t>
              </w:r>
            </w:ins>
          </w:p>
        </w:tc>
      </w:tr>
      <w:tr w:rsidR="00E75FCA" w:rsidRPr="0008303A" w14:paraId="04AEEDDB" w14:textId="462EDD35" w:rsidTr="00E75FCA">
        <w:tc>
          <w:tcPr>
            <w:tcW w:w="1493" w:type="dxa"/>
            <w:tcBorders>
              <w:top w:val="nil"/>
              <w:bottom w:val="single" w:sz="4" w:space="0" w:color="auto"/>
            </w:tcBorders>
            <w:vAlign w:val="bottom"/>
          </w:tcPr>
          <w:p w14:paraId="54BE4456" w14:textId="0A66BCEA"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24" w:type="dxa"/>
            <w:tcBorders>
              <w:top w:val="nil"/>
              <w:bottom w:val="single" w:sz="4" w:space="0" w:color="auto"/>
            </w:tcBorders>
            <w:vAlign w:val="bottom"/>
          </w:tcPr>
          <w:p w14:paraId="22507AAD" w14:textId="290E107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11.81</w:t>
            </w:r>
          </w:p>
        </w:tc>
        <w:tc>
          <w:tcPr>
            <w:tcW w:w="824" w:type="dxa"/>
            <w:tcBorders>
              <w:top w:val="nil"/>
              <w:bottom w:val="single" w:sz="4" w:space="0" w:color="auto"/>
            </w:tcBorders>
            <w:vAlign w:val="bottom"/>
          </w:tcPr>
          <w:p w14:paraId="047EF3C0" w14:textId="1B9A894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7.46</w:t>
            </w:r>
          </w:p>
        </w:tc>
        <w:tc>
          <w:tcPr>
            <w:tcW w:w="824" w:type="dxa"/>
            <w:tcBorders>
              <w:top w:val="nil"/>
              <w:bottom w:val="single" w:sz="4" w:space="0" w:color="auto"/>
            </w:tcBorders>
            <w:vAlign w:val="bottom"/>
          </w:tcPr>
          <w:p w14:paraId="1559C95F" w14:textId="129095A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11.69</w:t>
            </w:r>
          </w:p>
        </w:tc>
        <w:tc>
          <w:tcPr>
            <w:tcW w:w="824" w:type="dxa"/>
            <w:tcBorders>
              <w:top w:val="nil"/>
              <w:bottom w:val="single" w:sz="4" w:space="0" w:color="auto"/>
            </w:tcBorders>
            <w:vAlign w:val="bottom"/>
          </w:tcPr>
          <w:p w14:paraId="308EF2F7" w14:textId="4FC8DD2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4.60</w:t>
            </w:r>
          </w:p>
        </w:tc>
        <w:tc>
          <w:tcPr>
            <w:tcW w:w="825" w:type="dxa"/>
            <w:tcBorders>
              <w:top w:val="nil"/>
              <w:bottom w:val="single" w:sz="4" w:space="0" w:color="auto"/>
            </w:tcBorders>
            <w:vAlign w:val="bottom"/>
          </w:tcPr>
          <w:p w14:paraId="770BC312" w14:textId="67D8628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12.93</w:t>
            </w:r>
          </w:p>
        </w:tc>
        <w:tc>
          <w:tcPr>
            <w:tcW w:w="825" w:type="dxa"/>
            <w:tcBorders>
              <w:top w:val="nil"/>
              <w:bottom w:val="single" w:sz="4" w:space="0" w:color="auto"/>
            </w:tcBorders>
            <w:vAlign w:val="bottom"/>
          </w:tcPr>
          <w:p w14:paraId="19478579" w14:textId="7348B49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7.51</w:t>
            </w:r>
          </w:p>
        </w:tc>
        <w:tc>
          <w:tcPr>
            <w:tcW w:w="825" w:type="dxa"/>
            <w:tcBorders>
              <w:top w:val="nil"/>
              <w:bottom w:val="single" w:sz="4" w:space="0" w:color="auto"/>
            </w:tcBorders>
            <w:vAlign w:val="bottom"/>
          </w:tcPr>
          <w:p w14:paraId="67D83737" w14:textId="47445BF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11.27</w:t>
            </w:r>
          </w:p>
        </w:tc>
        <w:tc>
          <w:tcPr>
            <w:tcW w:w="825" w:type="dxa"/>
            <w:tcBorders>
              <w:top w:val="nil"/>
              <w:bottom w:val="single" w:sz="4" w:space="0" w:color="auto"/>
            </w:tcBorders>
            <w:vAlign w:val="bottom"/>
          </w:tcPr>
          <w:p w14:paraId="6CCB2506" w14:textId="2488262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9.84</w:t>
            </w:r>
          </w:p>
        </w:tc>
        <w:tc>
          <w:tcPr>
            <w:tcW w:w="825" w:type="dxa"/>
            <w:tcBorders>
              <w:top w:val="nil"/>
              <w:bottom w:val="single" w:sz="4" w:space="0" w:color="auto"/>
            </w:tcBorders>
            <w:vAlign w:val="bottom"/>
          </w:tcPr>
          <w:p w14:paraId="48585489" w14:textId="162CC52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14.78</w:t>
            </w:r>
          </w:p>
        </w:tc>
        <w:tc>
          <w:tcPr>
            <w:tcW w:w="825" w:type="dxa"/>
            <w:tcBorders>
              <w:top w:val="nil"/>
              <w:bottom w:val="single" w:sz="4" w:space="0" w:color="auto"/>
            </w:tcBorders>
            <w:vAlign w:val="bottom"/>
          </w:tcPr>
          <w:p w14:paraId="7FAFE142" w14:textId="4E94C70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13.20</w:t>
            </w:r>
          </w:p>
        </w:tc>
        <w:tc>
          <w:tcPr>
            <w:tcW w:w="825" w:type="dxa"/>
            <w:tcBorders>
              <w:top w:val="nil"/>
              <w:bottom w:val="single" w:sz="4" w:space="0" w:color="auto"/>
            </w:tcBorders>
            <w:vAlign w:val="bottom"/>
          </w:tcPr>
          <w:p w14:paraId="1961AAD9" w14:textId="3CA4518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3.11</w:t>
            </w:r>
          </w:p>
        </w:tc>
        <w:tc>
          <w:tcPr>
            <w:tcW w:w="825" w:type="dxa"/>
            <w:tcBorders>
              <w:top w:val="nil"/>
              <w:bottom w:val="single" w:sz="4" w:space="0" w:color="auto"/>
            </w:tcBorders>
            <w:vAlign w:val="bottom"/>
          </w:tcPr>
          <w:p w14:paraId="52E402B3" w14:textId="06D876C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16.06</w:t>
            </w:r>
          </w:p>
        </w:tc>
        <w:tc>
          <w:tcPr>
            <w:tcW w:w="825" w:type="dxa"/>
            <w:tcBorders>
              <w:top w:val="nil"/>
              <w:bottom w:val="single" w:sz="4" w:space="0" w:color="auto"/>
            </w:tcBorders>
            <w:vAlign w:val="bottom"/>
          </w:tcPr>
          <w:p w14:paraId="10486BE4" w14:textId="39521FE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10.98</w:t>
            </w:r>
          </w:p>
        </w:tc>
        <w:tc>
          <w:tcPr>
            <w:tcW w:w="1016" w:type="dxa"/>
            <w:tcBorders>
              <w:top w:val="nil"/>
              <w:bottom w:val="single" w:sz="4" w:space="0" w:color="auto"/>
            </w:tcBorders>
            <w:vAlign w:val="bottom"/>
          </w:tcPr>
          <w:p w14:paraId="455FBBA8" w14:textId="1E9F2981"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1.14</w:t>
            </w:r>
          </w:p>
        </w:tc>
        <w:tc>
          <w:tcPr>
            <w:tcW w:w="728" w:type="dxa"/>
            <w:tcBorders>
              <w:top w:val="nil"/>
              <w:bottom w:val="single" w:sz="4" w:space="0" w:color="auto"/>
            </w:tcBorders>
          </w:tcPr>
          <w:p w14:paraId="0EE90842" w14:textId="7169BECF" w:rsidR="00E75FCA" w:rsidRPr="00EC034C" w:rsidRDefault="008C2258" w:rsidP="00A92874">
            <w:pPr>
              <w:jc w:val="center"/>
              <w:rPr>
                <w:rFonts w:ascii="Times New Roman" w:hAnsi="Times New Roman" w:cs="Times New Roman"/>
                <w:color w:val="000000"/>
                <w:sz w:val="24"/>
                <w:szCs w:val="24"/>
              </w:rPr>
            </w:pPr>
            <w:ins w:id="363" w:author="Peter Smith" w:date="2026-01-07T11:43:00Z" w16du:dateUtc="2026-01-07T11:43:00Z">
              <w:r w:rsidRPr="008C2258">
                <w:rPr>
                  <w:rFonts w:ascii="Times New Roman" w:hAnsi="Times New Roman" w:cs="Times New Roman"/>
                  <w:color w:val="000000"/>
                  <w:sz w:val="24"/>
                  <w:szCs w:val="24"/>
                </w:rPr>
                <w:t>14.83</w:t>
              </w:r>
            </w:ins>
          </w:p>
        </w:tc>
      </w:tr>
      <w:tr w:rsidR="00E75FCA" w:rsidRPr="0008303A" w14:paraId="4BC66104" w14:textId="1CEE82D4" w:rsidTr="00E75FCA">
        <w:tc>
          <w:tcPr>
            <w:tcW w:w="1493" w:type="dxa"/>
            <w:tcBorders>
              <w:top w:val="single" w:sz="4" w:space="0" w:color="auto"/>
              <w:bottom w:val="single" w:sz="4" w:space="0" w:color="auto"/>
            </w:tcBorders>
            <w:vAlign w:val="bottom"/>
          </w:tcPr>
          <w:p w14:paraId="21E26B86" w14:textId="77777777" w:rsidR="00E75FCA" w:rsidRPr="00EC034C" w:rsidRDefault="00E75FCA" w:rsidP="00A92874">
            <w:pPr>
              <w:rPr>
                <w:rFonts w:ascii="Times New Roman" w:hAnsi="Times New Roman" w:cs="Times New Roman"/>
                <w:sz w:val="24"/>
                <w:szCs w:val="24"/>
              </w:rPr>
            </w:pPr>
          </w:p>
        </w:tc>
        <w:tc>
          <w:tcPr>
            <w:tcW w:w="824" w:type="dxa"/>
            <w:tcBorders>
              <w:top w:val="single" w:sz="4" w:space="0" w:color="auto"/>
              <w:bottom w:val="single" w:sz="4" w:space="0" w:color="auto"/>
            </w:tcBorders>
            <w:vAlign w:val="bottom"/>
          </w:tcPr>
          <w:p w14:paraId="0643A5E3"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6C3FABC9"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61AE324E"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72CCD6F0"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375EB803"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47C62AA0"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185E064F"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6A24B16E"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1CB7B3A9"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4E74270C"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590ACA3B"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0DFD0F3B"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403DFD16" w14:textId="77777777" w:rsidR="00E75FCA" w:rsidRPr="00EC034C" w:rsidRDefault="00E75FCA" w:rsidP="00A92874">
            <w:pPr>
              <w:jc w:val="center"/>
              <w:rPr>
                <w:rFonts w:ascii="Times New Roman" w:hAnsi="Times New Roman" w:cs="Times New Roman"/>
                <w:color w:val="000000"/>
                <w:sz w:val="24"/>
                <w:szCs w:val="24"/>
              </w:rPr>
            </w:pPr>
          </w:p>
        </w:tc>
        <w:tc>
          <w:tcPr>
            <w:tcW w:w="1016" w:type="dxa"/>
            <w:tcBorders>
              <w:top w:val="single" w:sz="4" w:space="0" w:color="auto"/>
              <w:bottom w:val="single" w:sz="4" w:space="0" w:color="auto"/>
            </w:tcBorders>
            <w:vAlign w:val="bottom"/>
          </w:tcPr>
          <w:p w14:paraId="252306BE" w14:textId="77777777" w:rsidR="00E75FCA" w:rsidRPr="00EC034C" w:rsidRDefault="00E75FCA" w:rsidP="00A92874">
            <w:pPr>
              <w:jc w:val="center"/>
              <w:rPr>
                <w:rFonts w:ascii="Times New Roman" w:hAnsi="Times New Roman" w:cs="Times New Roman"/>
                <w:sz w:val="24"/>
                <w:szCs w:val="24"/>
              </w:rPr>
            </w:pPr>
          </w:p>
        </w:tc>
        <w:tc>
          <w:tcPr>
            <w:tcW w:w="728" w:type="dxa"/>
            <w:tcBorders>
              <w:top w:val="single" w:sz="4" w:space="0" w:color="auto"/>
              <w:bottom w:val="single" w:sz="4" w:space="0" w:color="auto"/>
            </w:tcBorders>
          </w:tcPr>
          <w:p w14:paraId="051DB0FF" w14:textId="77777777" w:rsidR="00E75FCA" w:rsidRPr="00EC034C" w:rsidRDefault="00E75FCA" w:rsidP="00A92874">
            <w:pPr>
              <w:jc w:val="center"/>
              <w:rPr>
                <w:rFonts w:ascii="Times New Roman" w:hAnsi="Times New Roman" w:cs="Times New Roman"/>
                <w:sz w:val="24"/>
                <w:szCs w:val="24"/>
              </w:rPr>
            </w:pPr>
          </w:p>
        </w:tc>
      </w:tr>
      <w:tr w:rsidR="00E75FCA" w:rsidRPr="0008303A" w14:paraId="46CB443A" w14:textId="5F1BE008" w:rsidTr="00E75FCA">
        <w:tc>
          <w:tcPr>
            <w:tcW w:w="1493" w:type="dxa"/>
            <w:tcBorders>
              <w:top w:val="single" w:sz="4" w:space="0" w:color="auto"/>
              <w:bottom w:val="single" w:sz="4" w:space="0" w:color="auto"/>
            </w:tcBorders>
            <w:vAlign w:val="bottom"/>
          </w:tcPr>
          <w:p w14:paraId="15E1FE58" w14:textId="226A0B51"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60-40</w:t>
            </w:r>
          </w:p>
        </w:tc>
        <w:tc>
          <w:tcPr>
            <w:tcW w:w="824" w:type="dxa"/>
            <w:tcBorders>
              <w:top w:val="single" w:sz="4" w:space="0" w:color="auto"/>
              <w:bottom w:val="single" w:sz="4" w:space="0" w:color="auto"/>
            </w:tcBorders>
            <w:vAlign w:val="bottom"/>
          </w:tcPr>
          <w:p w14:paraId="19E7368F"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5624D574"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5E1DA43F" w14:textId="77777777" w:rsidR="00E75FCA" w:rsidRPr="00EC034C" w:rsidRDefault="00E75FCA" w:rsidP="00A92874">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3232EE50"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66ED3C57"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3630C82C"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087C0F69"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1A67F74E"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21871BBE"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57400889"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4E9458AB"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2C1A7D5A" w14:textId="77777777" w:rsidR="00E75FCA" w:rsidRPr="00EC034C" w:rsidRDefault="00E75FCA" w:rsidP="00A92874">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
          <w:p w14:paraId="0F47A863" w14:textId="77777777" w:rsidR="00E75FCA" w:rsidRPr="00EC034C" w:rsidRDefault="00E75FCA" w:rsidP="00A92874">
            <w:pPr>
              <w:jc w:val="center"/>
              <w:rPr>
                <w:rFonts w:ascii="Times New Roman" w:hAnsi="Times New Roman" w:cs="Times New Roman"/>
                <w:color w:val="000000"/>
                <w:sz w:val="24"/>
                <w:szCs w:val="24"/>
              </w:rPr>
            </w:pPr>
          </w:p>
        </w:tc>
        <w:tc>
          <w:tcPr>
            <w:tcW w:w="1016" w:type="dxa"/>
            <w:tcBorders>
              <w:top w:val="single" w:sz="4" w:space="0" w:color="auto"/>
              <w:bottom w:val="single" w:sz="4" w:space="0" w:color="auto"/>
            </w:tcBorders>
            <w:vAlign w:val="bottom"/>
          </w:tcPr>
          <w:p w14:paraId="4B138467" w14:textId="77777777" w:rsidR="00E75FCA" w:rsidRPr="00EC034C" w:rsidRDefault="00E75FCA" w:rsidP="00A92874">
            <w:pPr>
              <w:jc w:val="center"/>
              <w:rPr>
                <w:rFonts w:ascii="Times New Roman" w:hAnsi="Times New Roman" w:cs="Times New Roman"/>
                <w:sz w:val="24"/>
                <w:szCs w:val="24"/>
              </w:rPr>
            </w:pPr>
          </w:p>
        </w:tc>
        <w:tc>
          <w:tcPr>
            <w:tcW w:w="728" w:type="dxa"/>
            <w:tcBorders>
              <w:top w:val="single" w:sz="4" w:space="0" w:color="auto"/>
              <w:bottom w:val="single" w:sz="4" w:space="0" w:color="auto"/>
            </w:tcBorders>
          </w:tcPr>
          <w:p w14:paraId="4B6E71FD" w14:textId="77777777" w:rsidR="00E75FCA" w:rsidRPr="00EC034C" w:rsidRDefault="00E75FCA" w:rsidP="00A92874">
            <w:pPr>
              <w:jc w:val="center"/>
              <w:rPr>
                <w:rFonts w:ascii="Times New Roman" w:hAnsi="Times New Roman" w:cs="Times New Roman"/>
                <w:sz w:val="24"/>
                <w:szCs w:val="24"/>
              </w:rPr>
            </w:pPr>
          </w:p>
        </w:tc>
      </w:tr>
      <w:tr w:rsidR="00E75FCA" w:rsidRPr="0008303A" w14:paraId="5FA232E5" w14:textId="6717E401" w:rsidTr="00E75FCA">
        <w:tc>
          <w:tcPr>
            <w:tcW w:w="1493" w:type="dxa"/>
            <w:tcBorders>
              <w:top w:val="single" w:sz="4" w:space="0" w:color="auto"/>
            </w:tcBorders>
            <w:vAlign w:val="bottom"/>
          </w:tcPr>
          <w:p w14:paraId="060E5D90" w14:textId="5940DFA4"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1</w:t>
            </w:r>
          </w:p>
        </w:tc>
        <w:tc>
          <w:tcPr>
            <w:tcW w:w="824" w:type="dxa"/>
            <w:tcBorders>
              <w:top w:val="single" w:sz="4" w:space="0" w:color="auto"/>
            </w:tcBorders>
            <w:vAlign w:val="bottom"/>
          </w:tcPr>
          <w:p w14:paraId="702810C9" w14:textId="5B07F70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11.71</w:t>
            </w:r>
          </w:p>
        </w:tc>
        <w:tc>
          <w:tcPr>
            <w:tcW w:w="824" w:type="dxa"/>
            <w:tcBorders>
              <w:top w:val="single" w:sz="4" w:space="0" w:color="auto"/>
            </w:tcBorders>
            <w:vAlign w:val="bottom"/>
          </w:tcPr>
          <w:p w14:paraId="4C18E70E" w14:textId="5B9BC39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17.20</w:t>
            </w:r>
          </w:p>
        </w:tc>
        <w:tc>
          <w:tcPr>
            <w:tcW w:w="824" w:type="dxa"/>
            <w:tcBorders>
              <w:top w:val="single" w:sz="4" w:space="0" w:color="auto"/>
            </w:tcBorders>
            <w:vAlign w:val="bottom"/>
          </w:tcPr>
          <w:p w14:paraId="7264DD9F" w14:textId="01AB7D1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11.81</w:t>
            </w:r>
          </w:p>
        </w:tc>
        <w:tc>
          <w:tcPr>
            <w:tcW w:w="824" w:type="dxa"/>
            <w:tcBorders>
              <w:top w:val="single" w:sz="4" w:space="0" w:color="auto"/>
            </w:tcBorders>
            <w:vAlign w:val="bottom"/>
          </w:tcPr>
          <w:p w14:paraId="22971F4A" w14:textId="2AEA407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18.46</w:t>
            </w:r>
          </w:p>
        </w:tc>
        <w:tc>
          <w:tcPr>
            <w:tcW w:w="825" w:type="dxa"/>
            <w:tcBorders>
              <w:top w:val="single" w:sz="4" w:space="0" w:color="auto"/>
            </w:tcBorders>
            <w:vAlign w:val="bottom"/>
          </w:tcPr>
          <w:p w14:paraId="1A981D8C" w14:textId="77B79A5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16.61</w:t>
            </w:r>
          </w:p>
        </w:tc>
        <w:tc>
          <w:tcPr>
            <w:tcW w:w="825" w:type="dxa"/>
            <w:tcBorders>
              <w:top w:val="single" w:sz="4" w:space="0" w:color="auto"/>
            </w:tcBorders>
            <w:vAlign w:val="bottom"/>
          </w:tcPr>
          <w:p w14:paraId="58B23828" w14:textId="59A8607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19.61</w:t>
            </w:r>
          </w:p>
        </w:tc>
        <w:tc>
          <w:tcPr>
            <w:tcW w:w="825" w:type="dxa"/>
            <w:tcBorders>
              <w:top w:val="single" w:sz="4" w:space="0" w:color="auto"/>
            </w:tcBorders>
            <w:vAlign w:val="bottom"/>
          </w:tcPr>
          <w:p w14:paraId="48214E7E" w14:textId="2B8A321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14.33</w:t>
            </w:r>
          </w:p>
        </w:tc>
        <w:tc>
          <w:tcPr>
            <w:tcW w:w="825" w:type="dxa"/>
            <w:tcBorders>
              <w:top w:val="single" w:sz="4" w:space="0" w:color="auto"/>
            </w:tcBorders>
            <w:vAlign w:val="bottom"/>
          </w:tcPr>
          <w:p w14:paraId="40CD0A32" w14:textId="6FB15DC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13.79</w:t>
            </w:r>
          </w:p>
        </w:tc>
        <w:tc>
          <w:tcPr>
            <w:tcW w:w="825" w:type="dxa"/>
            <w:tcBorders>
              <w:top w:val="single" w:sz="4" w:space="0" w:color="auto"/>
            </w:tcBorders>
            <w:vAlign w:val="bottom"/>
          </w:tcPr>
          <w:p w14:paraId="150CF283" w14:textId="02683E1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20.69</w:t>
            </w:r>
          </w:p>
        </w:tc>
        <w:tc>
          <w:tcPr>
            <w:tcW w:w="825" w:type="dxa"/>
            <w:tcBorders>
              <w:top w:val="single" w:sz="4" w:space="0" w:color="auto"/>
            </w:tcBorders>
            <w:vAlign w:val="bottom"/>
          </w:tcPr>
          <w:p w14:paraId="2CC056F8" w14:textId="7422D03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13.95</w:t>
            </w:r>
          </w:p>
        </w:tc>
        <w:tc>
          <w:tcPr>
            <w:tcW w:w="825" w:type="dxa"/>
            <w:tcBorders>
              <w:top w:val="single" w:sz="4" w:space="0" w:color="auto"/>
            </w:tcBorders>
            <w:vAlign w:val="bottom"/>
          </w:tcPr>
          <w:p w14:paraId="69D53797" w14:textId="769BDD3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12.35</w:t>
            </w:r>
          </w:p>
        </w:tc>
        <w:tc>
          <w:tcPr>
            <w:tcW w:w="825" w:type="dxa"/>
            <w:tcBorders>
              <w:top w:val="single" w:sz="4" w:space="0" w:color="auto"/>
            </w:tcBorders>
            <w:vAlign w:val="bottom"/>
          </w:tcPr>
          <w:p w14:paraId="33C29158" w14:textId="5481D60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15.22</w:t>
            </w:r>
          </w:p>
        </w:tc>
        <w:tc>
          <w:tcPr>
            <w:tcW w:w="825" w:type="dxa"/>
            <w:tcBorders>
              <w:top w:val="single" w:sz="4" w:space="0" w:color="auto"/>
            </w:tcBorders>
            <w:vAlign w:val="bottom"/>
          </w:tcPr>
          <w:p w14:paraId="4A4EAF9D" w14:textId="13FD998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11.83</w:t>
            </w:r>
          </w:p>
        </w:tc>
        <w:tc>
          <w:tcPr>
            <w:tcW w:w="1016" w:type="dxa"/>
            <w:tcBorders>
              <w:top w:val="single" w:sz="4" w:space="0" w:color="auto"/>
            </w:tcBorders>
            <w:vAlign w:val="bottom"/>
          </w:tcPr>
          <w:p w14:paraId="47B40149" w14:textId="02F86E20"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1.00</w:t>
            </w:r>
          </w:p>
        </w:tc>
        <w:tc>
          <w:tcPr>
            <w:tcW w:w="728" w:type="dxa"/>
            <w:tcBorders>
              <w:top w:val="single" w:sz="4" w:space="0" w:color="auto"/>
            </w:tcBorders>
          </w:tcPr>
          <w:p w14:paraId="1A92E630" w14:textId="4450ED6B" w:rsidR="00E75FCA" w:rsidRPr="00EC034C" w:rsidRDefault="007A4B92" w:rsidP="00A92874">
            <w:pPr>
              <w:jc w:val="center"/>
              <w:rPr>
                <w:rFonts w:ascii="Times New Roman" w:hAnsi="Times New Roman" w:cs="Times New Roman"/>
                <w:color w:val="000000"/>
                <w:sz w:val="24"/>
                <w:szCs w:val="24"/>
              </w:rPr>
            </w:pPr>
            <w:ins w:id="364" w:author="Peter Smith" w:date="2026-01-07T15:34:00Z" w16du:dateUtc="2026-01-07T15:34:00Z">
              <w:r w:rsidRPr="007A4B92">
                <w:rPr>
                  <w:rFonts w:ascii="Times New Roman" w:hAnsi="Times New Roman" w:cs="Times New Roman"/>
                  <w:color w:val="000000"/>
                  <w:sz w:val="24"/>
                  <w:szCs w:val="24"/>
                </w:rPr>
                <w:t>11.89</w:t>
              </w:r>
            </w:ins>
          </w:p>
        </w:tc>
      </w:tr>
      <w:tr w:rsidR="00E75FCA" w:rsidRPr="0008303A" w14:paraId="1223A0E1" w14:textId="10958187" w:rsidTr="00E75FCA">
        <w:tc>
          <w:tcPr>
            <w:tcW w:w="1493" w:type="dxa"/>
            <w:vAlign w:val="bottom"/>
          </w:tcPr>
          <w:p w14:paraId="4C54868B" w14:textId="28D07FC7"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24" w:type="dxa"/>
            <w:vAlign w:val="bottom"/>
          </w:tcPr>
          <w:p w14:paraId="61BA5D62" w14:textId="0FA5621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9.64</w:t>
            </w:r>
          </w:p>
        </w:tc>
        <w:tc>
          <w:tcPr>
            <w:tcW w:w="824" w:type="dxa"/>
            <w:vAlign w:val="bottom"/>
          </w:tcPr>
          <w:p w14:paraId="459D5F1A" w14:textId="56B018F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15.50</w:t>
            </w:r>
          </w:p>
        </w:tc>
        <w:tc>
          <w:tcPr>
            <w:tcW w:w="824" w:type="dxa"/>
            <w:vAlign w:val="bottom"/>
          </w:tcPr>
          <w:p w14:paraId="415654DE" w14:textId="3CBAB71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10.95</w:t>
            </w:r>
          </w:p>
        </w:tc>
        <w:tc>
          <w:tcPr>
            <w:tcW w:w="824" w:type="dxa"/>
            <w:vAlign w:val="bottom"/>
          </w:tcPr>
          <w:p w14:paraId="28029C1F" w14:textId="620DB9E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16.83</w:t>
            </w:r>
          </w:p>
        </w:tc>
        <w:tc>
          <w:tcPr>
            <w:tcW w:w="825" w:type="dxa"/>
            <w:vAlign w:val="bottom"/>
          </w:tcPr>
          <w:p w14:paraId="072C1214" w14:textId="43A1ABA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18.15</w:t>
            </w:r>
          </w:p>
        </w:tc>
        <w:tc>
          <w:tcPr>
            <w:tcW w:w="825" w:type="dxa"/>
            <w:vAlign w:val="bottom"/>
          </w:tcPr>
          <w:p w14:paraId="40BE4150" w14:textId="2C42421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20.82</w:t>
            </w:r>
          </w:p>
        </w:tc>
        <w:tc>
          <w:tcPr>
            <w:tcW w:w="825" w:type="dxa"/>
            <w:vAlign w:val="bottom"/>
          </w:tcPr>
          <w:p w14:paraId="5DDC6ECE" w14:textId="04EE36D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14.05</w:t>
            </w:r>
          </w:p>
        </w:tc>
        <w:tc>
          <w:tcPr>
            <w:tcW w:w="825" w:type="dxa"/>
            <w:vAlign w:val="bottom"/>
          </w:tcPr>
          <w:p w14:paraId="6C93BF62" w14:textId="41BA785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12.00</w:t>
            </w:r>
          </w:p>
        </w:tc>
        <w:tc>
          <w:tcPr>
            <w:tcW w:w="825" w:type="dxa"/>
            <w:vAlign w:val="bottom"/>
          </w:tcPr>
          <w:p w14:paraId="7B21F7AD" w14:textId="29A7C88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23.57</w:t>
            </w:r>
          </w:p>
        </w:tc>
        <w:tc>
          <w:tcPr>
            <w:tcW w:w="825" w:type="dxa"/>
            <w:vAlign w:val="bottom"/>
          </w:tcPr>
          <w:p w14:paraId="6127A966" w14:textId="24C5710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12.77</w:t>
            </w:r>
          </w:p>
        </w:tc>
        <w:tc>
          <w:tcPr>
            <w:tcW w:w="825" w:type="dxa"/>
            <w:vAlign w:val="bottom"/>
          </w:tcPr>
          <w:p w14:paraId="499A8A24" w14:textId="458D44E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10.51</w:t>
            </w:r>
          </w:p>
        </w:tc>
        <w:tc>
          <w:tcPr>
            <w:tcW w:w="825" w:type="dxa"/>
            <w:vAlign w:val="bottom"/>
          </w:tcPr>
          <w:p w14:paraId="48B269FC" w14:textId="5798157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12.42</w:t>
            </w:r>
          </w:p>
        </w:tc>
        <w:tc>
          <w:tcPr>
            <w:tcW w:w="825" w:type="dxa"/>
            <w:vAlign w:val="bottom"/>
          </w:tcPr>
          <w:p w14:paraId="7F98B964" w14:textId="007CA37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10.78</w:t>
            </w:r>
          </w:p>
        </w:tc>
        <w:tc>
          <w:tcPr>
            <w:tcW w:w="1016" w:type="dxa"/>
            <w:vAlign w:val="bottom"/>
          </w:tcPr>
          <w:p w14:paraId="210D3128" w14:textId="4897E445"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0.94</w:t>
            </w:r>
          </w:p>
        </w:tc>
        <w:tc>
          <w:tcPr>
            <w:tcW w:w="728" w:type="dxa"/>
          </w:tcPr>
          <w:p w14:paraId="5296D376" w14:textId="7154F069" w:rsidR="00E75FCA" w:rsidRPr="00EC034C" w:rsidRDefault="008C2258" w:rsidP="00A92874">
            <w:pPr>
              <w:jc w:val="center"/>
              <w:rPr>
                <w:rFonts w:ascii="Times New Roman" w:hAnsi="Times New Roman" w:cs="Times New Roman"/>
                <w:color w:val="000000"/>
                <w:sz w:val="24"/>
                <w:szCs w:val="24"/>
              </w:rPr>
            </w:pPr>
            <w:ins w:id="365" w:author="Peter Smith" w:date="2026-01-07T11:43:00Z" w16du:dateUtc="2026-01-07T11:43:00Z">
              <w:r w:rsidRPr="008C2258">
                <w:rPr>
                  <w:rFonts w:ascii="Times New Roman" w:hAnsi="Times New Roman" w:cs="Times New Roman"/>
                  <w:color w:val="000000"/>
                  <w:sz w:val="24"/>
                  <w:szCs w:val="24"/>
                </w:rPr>
                <w:t>11.57</w:t>
              </w:r>
            </w:ins>
          </w:p>
        </w:tc>
      </w:tr>
      <w:tr w:rsidR="00E75FCA" w:rsidRPr="0008303A" w14:paraId="513D1547" w14:textId="7F3B3147" w:rsidTr="00E75FCA">
        <w:tc>
          <w:tcPr>
            <w:tcW w:w="1493" w:type="dxa"/>
            <w:vAlign w:val="bottom"/>
          </w:tcPr>
          <w:p w14:paraId="5A2822F8" w14:textId="61C2D008"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24" w:type="dxa"/>
            <w:vAlign w:val="bottom"/>
          </w:tcPr>
          <w:p w14:paraId="50D259BC" w14:textId="061D155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8.31</w:t>
            </w:r>
          </w:p>
        </w:tc>
        <w:tc>
          <w:tcPr>
            <w:tcW w:w="824" w:type="dxa"/>
            <w:vAlign w:val="bottom"/>
          </w:tcPr>
          <w:p w14:paraId="30C972BD" w14:textId="24C7991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12.60</w:t>
            </w:r>
          </w:p>
        </w:tc>
        <w:tc>
          <w:tcPr>
            <w:tcW w:w="824" w:type="dxa"/>
            <w:vAlign w:val="bottom"/>
          </w:tcPr>
          <w:p w14:paraId="3B4396A6" w14:textId="1849114D"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10.13</w:t>
            </w:r>
          </w:p>
        </w:tc>
        <w:tc>
          <w:tcPr>
            <w:tcW w:w="824" w:type="dxa"/>
            <w:vAlign w:val="bottom"/>
          </w:tcPr>
          <w:p w14:paraId="2AF73DEA" w14:textId="462979C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13.03</w:t>
            </w:r>
          </w:p>
        </w:tc>
        <w:tc>
          <w:tcPr>
            <w:tcW w:w="825" w:type="dxa"/>
            <w:vAlign w:val="bottom"/>
          </w:tcPr>
          <w:p w14:paraId="6A0F0B27" w14:textId="4032D4F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16.57</w:t>
            </w:r>
          </w:p>
        </w:tc>
        <w:tc>
          <w:tcPr>
            <w:tcW w:w="825" w:type="dxa"/>
            <w:vAlign w:val="bottom"/>
          </w:tcPr>
          <w:p w14:paraId="5E2BCC81" w14:textId="791FD3C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22.71</w:t>
            </w:r>
          </w:p>
        </w:tc>
        <w:tc>
          <w:tcPr>
            <w:tcW w:w="825" w:type="dxa"/>
            <w:vAlign w:val="bottom"/>
          </w:tcPr>
          <w:p w14:paraId="51515BEF" w14:textId="550B616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12.79</w:t>
            </w:r>
          </w:p>
        </w:tc>
        <w:tc>
          <w:tcPr>
            <w:tcW w:w="825" w:type="dxa"/>
            <w:vAlign w:val="bottom"/>
          </w:tcPr>
          <w:p w14:paraId="3940CF51" w14:textId="30A4F24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11.93</w:t>
            </w:r>
          </w:p>
        </w:tc>
        <w:tc>
          <w:tcPr>
            <w:tcW w:w="825" w:type="dxa"/>
            <w:vAlign w:val="bottom"/>
          </w:tcPr>
          <w:p w14:paraId="065E3B0F" w14:textId="42F0692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19.69</w:t>
            </w:r>
          </w:p>
        </w:tc>
        <w:tc>
          <w:tcPr>
            <w:tcW w:w="825" w:type="dxa"/>
            <w:vAlign w:val="bottom"/>
          </w:tcPr>
          <w:p w14:paraId="680C5FC0" w14:textId="1BFF270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11.72</w:t>
            </w:r>
          </w:p>
        </w:tc>
        <w:tc>
          <w:tcPr>
            <w:tcW w:w="825" w:type="dxa"/>
            <w:vAlign w:val="bottom"/>
          </w:tcPr>
          <w:p w14:paraId="3DC23685" w14:textId="26892F4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8.52</w:t>
            </w:r>
          </w:p>
        </w:tc>
        <w:tc>
          <w:tcPr>
            <w:tcW w:w="825" w:type="dxa"/>
            <w:vAlign w:val="bottom"/>
          </w:tcPr>
          <w:p w14:paraId="5EB26A20" w14:textId="77E79AA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12.28</w:t>
            </w:r>
          </w:p>
        </w:tc>
        <w:tc>
          <w:tcPr>
            <w:tcW w:w="825" w:type="dxa"/>
            <w:vAlign w:val="bottom"/>
          </w:tcPr>
          <w:p w14:paraId="7D9E3758" w14:textId="0B25973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9.96</w:t>
            </w:r>
          </w:p>
        </w:tc>
        <w:tc>
          <w:tcPr>
            <w:tcW w:w="1016" w:type="dxa"/>
            <w:vAlign w:val="bottom"/>
          </w:tcPr>
          <w:p w14:paraId="39BE367C" w14:textId="3C26236B"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0.85</w:t>
            </w:r>
          </w:p>
        </w:tc>
        <w:tc>
          <w:tcPr>
            <w:tcW w:w="728" w:type="dxa"/>
          </w:tcPr>
          <w:p w14:paraId="1CDE61B6" w14:textId="0C536DDC" w:rsidR="00E75FCA" w:rsidRPr="00EC034C" w:rsidRDefault="008C2258" w:rsidP="00A92874">
            <w:pPr>
              <w:jc w:val="center"/>
              <w:rPr>
                <w:rFonts w:ascii="Times New Roman" w:hAnsi="Times New Roman" w:cs="Times New Roman"/>
                <w:color w:val="000000"/>
                <w:sz w:val="24"/>
                <w:szCs w:val="24"/>
              </w:rPr>
            </w:pPr>
            <w:ins w:id="366" w:author="Peter Smith" w:date="2026-01-07T11:44:00Z" w16du:dateUtc="2026-01-07T11:44:00Z">
              <w:r w:rsidRPr="008C2258">
                <w:rPr>
                  <w:rFonts w:ascii="Times New Roman" w:hAnsi="Times New Roman" w:cs="Times New Roman"/>
                  <w:color w:val="000000"/>
                  <w:sz w:val="24"/>
                  <w:szCs w:val="24"/>
                </w:rPr>
                <w:t>11.81</w:t>
              </w:r>
            </w:ins>
          </w:p>
        </w:tc>
      </w:tr>
      <w:tr w:rsidR="00E75FCA" w:rsidRPr="0008303A" w14:paraId="11AC633B" w14:textId="1A5752C5" w:rsidTr="00E75FCA">
        <w:tc>
          <w:tcPr>
            <w:tcW w:w="1493" w:type="dxa"/>
            <w:vAlign w:val="bottom"/>
          </w:tcPr>
          <w:p w14:paraId="22DA8142" w14:textId="09B39B7A"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24" w:type="dxa"/>
            <w:vAlign w:val="bottom"/>
          </w:tcPr>
          <w:p w14:paraId="339D785A" w14:textId="1E2999F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8.51</w:t>
            </w:r>
          </w:p>
        </w:tc>
        <w:tc>
          <w:tcPr>
            <w:tcW w:w="824" w:type="dxa"/>
            <w:vAlign w:val="bottom"/>
          </w:tcPr>
          <w:p w14:paraId="3B1ED117" w14:textId="3D034C6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11.48</w:t>
            </w:r>
          </w:p>
        </w:tc>
        <w:tc>
          <w:tcPr>
            <w:tcW w:w="824" w:type="dxa"/>
            <w:vAlign w:val="bottom"/>
          </w:tcPr>
          <w:p w14:paraId="28482245" w14:textId="4296D87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10.48</w:t>
            </w:r>
          </w:p>
        </w:tc>
        <w:tc>
          <w:tcPr>
            <w:tcW w:w="824" w:type="dxa"/>
            <w:vAlign w:val="bottom"/>
          </w:tcPr>
          <w:p w14:paraId="72576C68" w14:textId="2FFA5CC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11.31</w:t>
            </w:r>
          </w:p>
        </w:tc>
        <w:tc>
          <w:tcPr>
            <w:tcW w:w="825" w:type="dxa"/>
            <w:vAlign w:val="bottom"/>
          </w:tcPr>
          <w:p w14:paraId="1EE6CC97" w14:textId="32C58C6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15.38</w:t>
            </w:r>
          </w:p>
        </w:tc>
        <w:tc>
          <w:tcPr>
            <w:tcW w:w="825" w:type="dxa"/>
            <w:vAlign w:val="bottom"/>
          </w:tcPr>
          <w:p w14:paraId="17438B9C" w14:textId="5FA7B33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23.72</w:t>
            </w:r>
          </w:p>
        </w:tc>
        <w:tc>
          <w:tcPr>
            <w:tcW w:w="825" w:type="dxa"/>
            <w:vAlign w:val="bottom"/>
          </w:tcPr>
          <w:p w14:paraId="154F8F7B" w14:textId="3F932B7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11.42</w:t>
            </w:r>
          </w:p>
        </w:tc>
        <w:tc>
          <w:tcPr>
            <w:tcW w:w="825" w:type="dxa"/>
            <w:vAlign w:val="bottom"/>
          </w:tcPr>
          <w:p w14:paraId="284010D1" w14:textId="0BF7FA1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13.20</w:t>
            </w:r>
          </w:p>
        </w:tc>
        <w:tc>
          <w:tcPr>
            <w:tcW w:w="825" w:type="dxa"/>
            <w:vAlign w:val="bottom"/>
          </w:tcPr>
          <w:p w14:paraId="3CD1DF11" w14:textId="4342B14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16.73</w:t>
            </w:r>
          </w:p>
        </w:tc>
        <w:tc>
          <w:tcPr>
            <w:tcW w:w="825" w:type="dxa"/>
            <w:vAlign w:val="bottom"/>
          </w:tcPr>
          <w:p w14:paraId="5A677168" w14:textId="7097D7F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12.64</w:t>
            </w:r>
          </w:p>
        </w:tc>
        <w:tc>
          <w:tcPr>
            <w:tcW w:w="825" w:type="dxa"/>
            <w:vAlign w:val="bottom"/>
          </w:tcPr>
          <w:p w14:paraId="4D7681A4" w14:textId="0C45238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8.16</w:t>
            </w:r>
          </w:p>
        </w:tc>
        <w:tc>
          <w:tcPr>
            <w:tcW w:w="825" w:type="dxa"/>
            <w:vAlign w:val="bottom"/>
          </w:tcPr>
          <w:p w14:paraId="565848C5" w14:textId="536FE09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13.33</w:t>
            </w:r>
          </w:p>
        </w:tc>
        <w:tc>
          <w:tcPr>
            <w:tcW w:w="825" w:type="dxa"/>
            <w:vAlign w:val="bottom"/>
          </w:tcPr>
          <w:p w14:paraId="13EC7F64" w14:textId="060884D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10.28</w:t>
            </w:r>
          </w:p>
        </w:tc>
        <w:tc>
          <w:tcPr>
            <w:tcW w:w="1016" w:type="dxa"/>
            <w:vAlign w:val="bottom"/>
          </w:tcPr>
          <w:p w14:paraId="72DFE04A" w14:textId="0FDDAAA4"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0.84</w:t>
            </w:r>
          </w:p>
        </w:tc>
        <w:tc>
          <w:tcPr>
            <w:tcW w:w="728" w:type="dxa"/>
          </w:tcPr>
          <w:p w14:paraId="230F0644" w14:textId="6BBFF5CC" w:rsidR="00E75FCA" w:rsidRPr="00EC034C" w:rsidRDefault="008C2258" w:rsidP="00A92874">
            <w:pPr>
              <w:jc w:val="center"/>
              <w:rPr>
                <w:rFonts w:ascii="Times New Roman" w:hAnsi="Times New Roman" w:cs="Times New Roman"/>
                <w:color w:val="000000"/>
                <w:sz w:val="24"/>
                <w:szCs w:val="24"/>
              </w:rPr>
            </w:pPr>
            <w:ins w:id="367" w:author="Peter Smith" w:date="2026-01-07T11:44:00Z" w16du:dateUtc="2026-01-07T11:44:00Z">
              <w:r w:rsidRPr="008C2258">
                <w:rPr>
                  <w:rFonts w:ascii="Times New Roman" w:hAnsi="Times New Roman" w:cs="Times New Roman"/>
                  <w:color w:val="000000"/>
                  <w:sz w:val="24"/>
                  <w:szCs w:val="24"/>
                </w:rPr>
                <w:t>11.83</w:t>
              </w:r>
            </w:ins>
          </w:p>
        </w:tc>
      </w:tr>
      <w:tr w:rsidR="00E75FCA" w:rsidRPr="0008303A" w14:paraId="0ED2365A" w14:textId="1270291C" w:rsidTr="00E75FCA">
        <w:tc>
          <w:tcPr>
            <w:tcW w:w="1493" w:type="dxa"/>
            <w:vAlign w:val="bottom"/>
          </w:tcPr>
          <w:p w14:paraId="2E67F99E" w14:textId="4A603F42"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24" w:type="dxa"/>
            <w:vAlign w:val="bottom"/>
          </w:tcPr>
          <w:p w14:paraId="65DFE622" w14:textId="45E80A5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7.96</w:t>
            </w:r>
          </w:p>
        </w:tc>
        <w:tc>
          <w:tcPr>
            <w:tcW w:w="824" w:type="dxa"/>
            <w:vAlign w:val="bottom"/>
          </w:tcPr>
          <w:p w14:paraId="598C87FB" w14:textId="71E10D8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12.42</w:t>
            </w:r>
          </w:p>
        </w:tc>
        <w:tc>
          <w:tcPr>
            <w:tcW w:w="824" w:type="dxa"/>
            <w:vAlign w:val="bottom"/>
          </w:tcPr>
          <w:p w14:paraId="7F499C05" w14:textId="61D2070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11.25</w:t>
            </w:r>
          </w:p>
        </w:tc>
        <w:tc>
          <w:tcPr>
            <w:tcW w:w="824" w:type="dxa"/>
            <w:vAlign w:val="bottom"/>
          </w:tcPr>
          <w:p w14:paraId="45F364FA" w14:textId="5163AC7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10.73</w:t>
            </w:r>
          </w:p>
        </w:tc>
        <w:tc>
          <w:tcPr>
            <w:tcW w:w="825" w:type="dxa"/>
            <w:vAlign w:val="bottom"/>
          </w:tcPr>
          <w:p w14:paraId="257599B9" w14:textId="77DC622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16.37</w:t>
            </w:r>
          </w:p>
        </w:tc>
        <w:tc>
          <w:tcPr>
            <w:tcW w:w="825" w:type="dxa"/>
            <w:vAlign w:val="bottom"/>
          </w:tcPr>
          <w:p w14:paraId="2B970BF3" w14:textId="5CADE42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23.40</w:t>
            </w:r>
          </w:p>
        </w:tc>
        <w:tc>
          <w:tcPr>
            <w:tcW w:w="825" w:type="dxa"/>
            <w:vAlign w:val="bottom"/>
          </w:tcPr>
          <w:p w14:paraId="5CB23687" w14:textId="1616ADB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11.32</w:t>
            </w:r>
          </w:p>
        </w:tc>
        <w:tc>
          <w:tcPr>
            <w:tcW w:w="825" w:type="dxa"/>
            <w:vAlign w:val="bottom"/>
          </w:tcPr>
          <w:p w14:paraId="3BE2BD4C" w14:textId="7F1347DA"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13.95</w:t>
            </w:r>
          </w:p>
        </w:tc>
        <w:tc>
          <w:tcPr>
            <w:tcW w:w="825" w:type="dxa"/>
            <w:vAlign w:val="bottom"/>
          </w:tcPr>
          <w:p w14:paraId="0484E7CD" w14:textId="21B8787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15.98</w:t>
            </w:r>
          </w:p>
        </w:tc>
        <w:tc>
          <w:tcPr>
            <w:tcW w:w="825" w:type="dxa"/>
            <w:vAlign w:val="bottom"/>
          </w:tcPr>
          <w:p w14:paraId="79BD591E" w14:textId="3CF3752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13.51</w:t>
            </w:r>
          </w:p>
        </w:tc>
        <w:tc>
          <w:tcPr>
            <w:tcW w:w="825" w:type="dxa"/>
            <w:vAlign w:val="bottom"/>
          </w:tcPr>
          <w:p w14:paraId="7010D632" w14:textId="62E345C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7.58</w:t>
            </w:r>
          </w:p>
        </w:tc>
        <w:tc>
          <w:tcPr>
            <w:tcW w:w="825" w:type="dxa"/>
            <w:vAlign w:val="bottom"/>
          </w:tcPr>
          <w:p w14:paraId="50F63792" w14:textId="43F86B2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13.46</w:t>
            </w:r>
          </w:p>
        </w:tc>
        <w:tc>
          <w:tcPr>
            <w:tcW w:w="825" w:type="dxa"/>
            <w:vAlign w:val="bottom"/>
          </w:tcPr>
          <w:p w14:paraId="10BEBC2D" w14:textId="2C33E082"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9.30</w:t>
            </w:r>
          </w:p>
        </w:tc>
        <w:tc>
          <w:tcPr>
            <w:tcW w:w="1016" w:type="dxa"/>
            <w:vAlign w:val="bottom"/>
          </w:tcPr>
          <w:p w14:paraId="0045BF8D" w14:textId="5D38A22F"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0.84</w:t>
            </w:r>
          </w:p>
        </w:tc>
        <w:tc>
          <w:tcPr>
            <w:tcW w:w="728" w:type="dxa"/>
          </w:tcPr>
          <w:p w14:paraId="73E5D8CE" w14:textId="18AD8DCD" w:rsidR="00E75FCA" w:rsidRPr="00EC034C" w:rsidRDefault="008C2258" w:rsidP="00A92874">
            <w:pPr>
              <w:jc w:val="center"/>
              <w:rPr>
                <w:rFonts w:ascii="Times New Roman" w:hAnsi="Times New Roman" w:cs="Times New Roman"/>
                <w:color w:val="000000"/>
                <w:sz w:val="24"/>
                <w:szCs w:val="24"/>
              </w:rPr>
            </w:pPr>
            <w:ins w:id="368" w:author="Peter Smith" w:date="2026-01-07T11:44:00Z" w16du:dateUtc="2026-01-07T11:44:00Z">
              <w:r w:rsidRPr="008C2258">
                <w:rPr>
                  <w:rFonts w:ascii="Times New Roman" w:hAnsi="Times New Roman" w:cs="Times New Roman"/>
                  <w:color w:val="000000"/>
                  <w:sz w:val="24"/>
                  <w:szCs w:val="24"/>
                </w:rPr>
                <w:t>10.76</w:t>
              </w:r>
            </w:ins>
          </w:p>
        </w:tc>
      </w:tr>
      <w:tr w:rsidR="00E75FCA" w:rsidRPr="0008303A" w14:paraId="4E169274" w14:textId="53BB5B88" w:rsidTr="00E75FCA">
        <w:tc>
          <w:tcPr>
            <w:tcW w:w="1493" w:type="dxa"/>
            <w:vAlign w:val="bottom"/>
          </w:tcPr>
          <w:p w14:paraId="0E96DD26" w14:textId="696799B2"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24" w:type="dxa"/>
            <w:vAlign w:val="bottom"/>
          </w:tcPr>
          <w:p w14:paraId="4CAEC522" w14:textId="60B2BF7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7.54</w:t>
            </w:r>
          </w:p>
        </w:tc>
        <w:tc>
          <w:tcPr>
            <w:tcW w:w="824" w:type="dxa"/>
            <w:vAlign w:val="bottom"/>
          </w:tcPr>
          <w:p w14:paraId="67CD8A62" w14:textId="446707C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10.37</w:t>
            </w:r>
          </w:p>
        </w:tc>
        <w:tc>
          <w:tcPr>
            <w:tcW w:w="824" w:type="dxa"/>
            <w:vAlign w:val="bottom"/>
          </w:tcPr>
          <w:p w14:paraId="5342B40E" w14:textId="3FA219D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11.41</w:t>
            </w:r>
          </w:p>
        </w:tc>
        <w:tc>
          <w:tcPr>
            <w:tcW w:w="824" w:type="dxa"/>
            <w:vAlign w:val="bottom"/>
          </w:tcPr>
          <w:p w14:paraId="410270DA" w14:textId="48C5F79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6.53</w:t>
            </w:r>
          </w:p>
        </w:tc>
        <w:tc>
          <w:tcPr>
            <w:tcW w:w="825" w:type="dxa"/>
            <w:vAlign w:val="bottom"/>
          </w:tcPr>
          <w:p w14:paraId="15B02707" w14:textId="6DB8355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14.69</w:t>
            </w:r>
          </w:p>
        </w:tc>
        <w:tc>
          <w:tcPr>
            <w:tcW w:w="825" w:type="dxa"/>
            <w:vAlign w:val="bottom"/>
          </w:tcPr>
          <w:p w14:paraId="21D5E421" w14:textId="4EE25FF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18.38</w:t>
            </w:r>
          </w:p>
        </w:tc>
        <w:tc>
          <w:tcPr>
            <w:tcW w:w="825" w:type="dxa"/>
            <w:vAlign w:val="bottom"/>
          </w:tcPr>
          <w:p w14:paraId="259D7C63" w14:textId="5D890E4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8.55</w:t>
            </w:r>
          </w:p>
        </w:tc>
        <w:tc>
          <w:tcPr>
            <w:tcW w:w="825" w:type="dxa"/>
            <w:vAlign w:val="bottom"/>
          </w:tcPr>
          <w:p w14:paraId="25B9B6DC" w14:textId="6DF4A6E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14.84</w:t>
            </w:r>
          </w:p>
        </w:tc>
        <w:tc>
          <w:tcPr>
            <w:tcW w:w="825" w:type="dxa"/>
            <w:vAlign w:val="bottom"/>
          </w:tcPr>
          <w:p w14:paraId="60A8E80B" w14:textId="5DB4F810"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12.89</w:t>
            </w:r>
          </w:p>
        </w:tc>
        <w:tc>
          <w:tcPr>
            <w:tcW w:w="825" w:type="dxa"/>
            <w:vAlign w:val="bottom"/>
          </w:tcPr>
          <w:p w14:paraId="4ADACAD5" w14:textId="029D648B"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13.43</w:t>
            </w:r>
          </w:p>
        </w:tc>
        <w:tc>
          <w:tcPr>
            <w:tcW w:w="825" w:type="dxa"/>
            <w:vAlign w:val="bottom"/>
          </w:tcPr>
          <w:p w14:paraId="46A4293E" w14:textId="6B26DD18"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5.04</w:t>
            </w:r>
          </w:p>
        </w:tc>
        <w:tc>
          <w:tcPr>
            <w:tcW w:w="825" w:type="dxa"/>
            <w:vAlign w:val="bottom"/>
          </w:tcPr>
          <w:p w14:paraId="22CEFD87" w14:textId="4CFCCF31"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12.16</w:t>
            </w:r>
          </w:p>
        </w:tc>
        <w:tc>
          <w:tcPr>
            <w:tcW w:w="825" w:type="dxa"/>
            <w:vAlign w:val="bottom"/>
          </w:tcPr>
          <w:p w14:paraId="79E0DAE3" w14:textId="19A563B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5.38</w:t>
            </w:r>
          </w:p>
        </w:tc>
        <w:tc>
          <w:tcPr>
            <w:tcW w:w="1016" w:type="dxa"/>
            <w:vAlign w:val="bottom"/>
          </w:tcPr>
          <w:p w14:paraId="423A352B" w14:textId="78F03ACC"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0.72</w:t>
            </w:r>
          </w:p>
        </w:tc>
        <w:tc>
          <w:tcPr>
            <w:tcW w:w="728" w:type="dxa"/>
          </w:tcPr>
          <w:p w14:paraId="55B3649E" w14:textId="5A9A97F1" w:rsidR="00E75FCA" w:rsidRPr="00EC034C" w:rsidRDefault="008C2258" w:rsidP="00A92874">
            <w:pPr>
              <w:jc w:val="center"/>
              <w:rPr>
                <w:rFonts w:ascii="Times New Roman" w:hAnsi="Times New Roman" w:cs="Times New Roman"/>
                <w:color w:val="000000"/>
                <w:sz w:val="24"/>
                <w:szCs w:val="24"/>
              </w:rPr>
            </w:pPr>
            <w:ins w:id="369" w:author="Peter Smith" w:date="2026-01-07T11:44:00Z" w16du:dateUtc="2026-01-07T11:44:00Z">
              <w:r w:rsidRPr="008C2258">
                <w:rPr>
                  <w:rFonts w:ascii="Times New Roman" w:hAnsi="Times New Roman" w:cs="Times New Roman"/>
                  <w:color w:val="000000"/>
                  <w:sz w:val="24"/>
                  <w:szCs w:val="24"/>
                </w:rPr>
                <w:t>8.43</w:t>
              </w:r>
            </w:ins>
          </w:p>
        </w:tc>
      </w:tr>
      <w:tr w:rsidR="00E75FCA" w:rsidRPr="0008303A" w14:paraId="3DC6691E" w14:textId="5E27F709" w:rsidTr="00E75FCA">
        <w:tc>
          <w:tcPr>
            <w:tcW w:w="1493" w:type="dxa"/>
            <w:vAlign w:val="bottom"/>
          </w:tcPr>
          <w:p w14:paraId="60FFA27C" w14:textId="3F7E2980" w:rsidR="00E75FCA" w:rsidRPr="00EC034C" w:rsidRDefault="00E75FCA" w:rsidP="00A92874">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24" w:type="dxa"/>
            <w:vAlign w:val="bottom"/>
          </w:tcPr>
          <w:p w14:paraId="4A095B18" w14:textId="330CAEF4"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6.95</w:t>
            </w:r>
          </w:p>
        </w:tc>
        <w:tc>
          <w:tcPr>
            <w:tcW w:w="824" w:type="dxa"/>
            <w:vAlign w:val="bottom"/>
          </w:tcPr>
          <w:p w14:paraId="63F87EB5" w14:textId="08A0907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9.17</w:t>
            </w:r>
          </w:p>
        </w:tc>
        <w:tc>
          <w:tcPr>
            <w:tcW w:w="824" w:type="dxa"/>
            <w:vAlign w:val="bottom"/>
          </w:tcPr>
          <w:p w14:paraId="4F21E189" w14:textId="12D23C0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10.94</w:t>
            </w:r>
          </w:p>
        </w:tc>
        <w:tc>
          <w:tcPr>
            <w:tcW w:w="824" w:type="dxa"/>
            <w:vAlign w:val="bottom"/>
          </w:tcPr>
          <w:p w14:paraId="61D6214E" w14:textId="2655D7D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5.90</w:t>
            </w:r>
          </w:p>
        </w:tc>
        <w:tc>
          <w:tcPr>
            <w:tcW w:w="825" w:type="dxa"/>
            <w:vAlign w:val="bottom"/>
          </w:tcPr>
          <w:p w14:paraId="6EC893AF" w14:textId="46466A9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12.89</w:t>
            </w:r>
          </w:p>
        </w:tc>
        <w:tc>
          <w:tcPr>
            <w:tcW w:w="825" w:type="dxa"/>
            <w:vAlign w:val="bottom"/>
          </w:tcPr>
          <w:p w14:paraId="1FD6A56D" w14:textId="1674C727"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10.22</w:t>
            </w:r>
          </w:p>
        </w:tc>
        <w:tc>
          <w:tcPr>
            <w:tcW w:w="825" w:type="dxa"/>
            <w:vAlign w:val="bottom"/>
          </w:tcPr>
          <w:p w14:paraId="0894FC06" w14:textId="1908ECE6"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7.13</w:t>
            </w:r>
          </w:p>
        </w:tc>
        <w:tc>
          <w:tcPr>
            <w:tcW w:w="825" w:type="dxa"/>
            <w:vAlign w:val="bottom"/>
          </w:tcPr>
          <w:p w14:paraId="56953936" w14:textId="06750335"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13.30</w:t>
            </w:r>
          </w:p>
        </w:tc>
        <w:tc>
          <w:tcPr>
            <w:tcW w:w="825" w:type="dxa"/>
            <w:vAlign w:val="bottom"/>
          </w:tcPr>
          <w:p w14:paraId="35C0ADF3" w14:textId="5208BEF3"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10.98</w:t>
            </w:r>
          </w:p>
        </w:tc>
        <w:tc>
          <w:tcPr>
            <w:tcW w:w="825" w:type="dxa"/>
            <w:vAlign w:val="bottom"/>
          </w:tcPr>
          <w:p w14:paraId="3BDE1B3E" w14:textId="3492610C"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12.91</w:t>
            </w:r>
          </w:p>
        </w:tc>
        <w:tc>
          <w:tcPr>
            <w:tcW w:w="825" w:type="dxa"/>
            <w:vAlign w:val="bottom"/>
          </w:tcPr>
          <w:p w14:paraId="52C7FCCD" w14:textId="6EA1CAFE"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3.69</w:t>
            </w:r>
          </w:p>
        </w:tc>
        <w:tc>
          <w:tcPr>
            <w:tcW w:w="825" w:type="dxa"/>
            <w:vAlign w:val="bottom"/>
          </w:tcPr>
          <w:p w14:paraId="5D3A3829" w14:textId="4FF576F9"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10.74</w:t>
            </w:r>
          </w:p>
        </w:tc>
        <w:tc>
          <w:tcPr>
            <w:tcW w:w="825" w:type="dxa"/>
            <w:vAlign w:val="bottom"/>
          </w:tcPr>
          <w:p w14:paraId="1D89681F" w14:textId="16E1FC4F" w:rsidR="00E75FCA" w:rsidRPr="00EC034C" w:rsidRDefault="00E75FCA" w:rsidP="00A92874">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4.17</w:t>
            </w:r>
          </w:p>
        </w:tc>
        <w:tc>
          <w:tcPr>
            <w:tcW w:w="1016" w:type="dxa"/>
            <w:vAlign w:val="bottom"/>
          </w:tcPr>
          <w:p w14:paraId="3B6C1DF7" w14:textId="769931F8" w:rsidR="00E75FCA" w:rsidRPr="00EC034C" w:rsidRDefault="00E75FCA" w:rsidP="00A92874">
            <w:pPr>
              <w:jc w:val="center"/>
              <w:rPr>
                <w:rFonts w:ascii="Times New Roman" w:hAnsi="Times New Roman" w:cs="Times New Roman"/>
                <w:sz w:val="24"/>
                <w:szCs w:val="24"/>
              </w:rPr>
            </w:pPr>
            <w:r w:rsidRPr="00EC034C">
              <w:rPr>
                <w:rFonts w:ascii="Times New Roman" w:hAnsi="Times New Roman" w:cs="Times New Roman"/>
                <w:color w:val="000000"/>
                <w:sz w:val="24"/>
                <w:szCs w:val="24"/>
              </w:rPr>
              <w:t>0.61</w:t>
            </w:r>
          </w:p>
        </w:tc>
        <w:tc>
          <w:tcPr>
            <w:tcW w:w="728" w:type="dxa"/>
          </w:tcPr>
          <w:p w14:paraId="3E3CF4DA" w14:textId="597044B4" w:rsidR="00E75FCA" w:rsidRPr="00EC034C" w:rsidRDefault="008C2258">
            <w:pPr>
              <w:keepNext/>
              <w:jc w:val="center"/>
              <w:rPr>
                <w:rFonts w:ascii="Times New Roman" w:hAnsi="Times New Roman" w:cs="Times New Roman"/>
                <w:color w:val="000000"/>
                <w:sz w:val="24"/>
                <w:szCs w:val="24"/>
              </w:rPr>
              <w:pPrChange w:id="370" w:author="Peter Smith" w:date="2026-01-07T15:37:00Z" w16du:dateUtc="2026-01-07T15:37:00Z">
                <w:pPr>
                  <w:jc w:val="center"/>
                </w:pPr>
              </w:pPrChange>
            </w:pPr>
            <w:ins w:id="371" w:author="Peter Smith" w:date="2026-01-07T11:45:00Z" w16du:dateUtc="2026-01-07T11:45:00Z">
              <w:r w:rsidRPr="008C2258">
                <w:rPr>
                  <w:rFonts w:ascii="Times New Roman" w:hAnsi="Times New Roman" w:cs="Times New Roman"/>
                  <w:color w:val="000000"/>
                  <w:sz w:val="24"/>
                  <w:szCs w:val="24"/>
                </w:rPr>
                <w:t>7.8</w:t>
              </w:r>
            </w:ins>
            <w:ins w:id="372" w:author="Peter Smith" w:date="2026-01-07T15:38:00Z" w16du:dateUtc="2026-01-07T15:38:00Z">
              <w:r w:rsidR="00141468">
                <w:rPr>
                  <w:rFonts w:ascii="Times New Roman" w:hAnsi="Times New Roman" w:cs="Times New Roman"/>
                  <w:color w:val="000000"/>
                  <w:sz w:val="24"/>
                  <w:szCs w:val="24"/>
                </w:rPr>
                <w:t>2</w:t>
              </w:r>
            </w:ins>
          </w:p>
        </w:tc>
      </w:tr>
    </w:tbl>
    <w:p w14:paraId="16EAA62C" w14:textId="5FF3A633" w:rsidR="00141468" w:rsidRDefault="00141468">
      <w:pPr>
        <w:pStyle w:val="Caption"/>
        <w:rPr>
          <w:ins w:id="373" w:author="Peter Smith" w:date="2026-01-07T15:37:00Z" w16du:dateUtc="2026-01-07T15:37:00Z"/>
        </w:rPr>
      </w:pPr>
      <w:bookmarkStart w:id="374" w:name="_Hlk214029615"/>
      <w:bookmarkEnd w:id="348"/>
      <w:ins w:id="375" w:author="Peter Smith" w:date="2026-01-07T15:37:00Z" w16du:dateUtc="2026-01-07T15:37:00Z">
        <w:r>
          <w:t xml:space="preserve">Table </w:t>
        </w:r>
        <w:r>
          <w:fldChar w:fldCharType="begin"/>
        </w:r>
        <w:r>
          <w:instrText xml:space="preserve"> SEQ Table \* ARABIC </w:instrText>
        </w:r>
      </w:ins>
      <w:r>
        <w:fldChar w:fldCharType="separate"/>
      </w:r>
      <w:ins w:id="376" w:author="Peter Smith" w:date="2026-01-07T16:30:00Z" w16du:dateUtc="2026-01-07T16:30:00Z">
        <w:r w:rsidR="00F560D5">
          <w:rPr>
            <w:noProof/>
          </w:rPr>
          <w:t>1</w:t>
        </w:r>
      </w:ins>
      <w:ins w:id="377" w:author="Peter Smith" w:date="2026-01-07T15:37:00Z" w16du:dateUtc="2026-01-07T15:37:00Z">
        <w:r>
          <w:fldChar w:fldCharType="end"/>
        </w:r>
      </w:ins>
    </w:p>
    <w:p w14:paraId="0DB9FCEE" w14:textId="16E7A375" w:rsidR="007F4C59" w:rsidRPr="00592B7A" w:rsidRDefault="00592B7A" w:rsidP="00F03AF0">
      <w:pPr>
        <w:pBdr>
          <w:bottom w:val="single" w:sz="4" w:space="1" w:color="auto"/>
        </w:pBdr>
        <w:rPr>
          <w:rFonts w:ascii="Times New Roman" w:hAnsi="Times New Roman" w:cs="Times New Roman"/>
          <w:sz w:val="20"/>
          <w:szCs w:val="20"/>
        </w:rPr>
      </w:pPr>
      <w:r w:rsidRPr="00592B7A">
        <w:rPr>
          <w:rFonts w:ascii="Times New Roman" w:hAnsi="Times New Roman" w:cs="Times New Roman"/>
          <w:sz w:val="20"/>
          <w:szCs w:val="20"/>
        </w:rPr>
        <w:lastRenderedPageBreak/>
        <w:t>where, r is the return over a holding period of n years, from a sample of K, n-year periods.</w:t>
      </w:r>
      <w:r w:rsidR="00FA3AA5" w:rsidRPr="00592B7A">
        <w:rPr>
          <w:noProof/>
          <w:sz w:val="20"/>
          <w:szCs w:val="20"/>
        </w:rPr>
        <w:drawing>
          <wp:anchor distT="0" distB="0" distL="114300" distR="114300" simplePos="0" relativeHeight="251658240" behindDoc="1" locked="0" layoutInCell="1" allowOverlap="1" wp14:anchorId="3D54B552" wp14:editId="0F482BCC">
            <wp:simplePos x="0" y="0"/>
            <wp:positionH relativeFrom="column">
              <wp:posOffset>0</wp:posOffset>
            </wp:positionH>
            <wp:positionV relativeFrom="paragraph">
              <wp:posOffset>635</wp:posOffset>
            </wp:positionV>
            <wp:extent cx="4904740" cy="361950"/>
            <wp:effectExtent l="0" t="0" r="0" b="0"/>
            <wp:wrapSquare wrapText="bothSides"/>
            <wp:docPr id="1170163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90474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374"/>
    <w:p w14:paraId="23E13240" w14:textId="77777777" w:rsidR="005F0D99" w:rsidRDefault="005F0D99">
      <w:pPr>
        <w:rPr>
          <w:ins w:id="378" w:author="Peter Smith" w:date="2026-01-07T12:01:00Z" w16du:dateUtc="2026-01-07T12:01:00Z"/>
        </w:rPr>
      </w:pPr>
      <w:ins w:id="379" w:author="Peter Smith" w:date="2026-01-07T12:01:00Z" w16du:dateUtc="2026-01-07T12:01:00Z">
        <w:r>
          <w:br w:type="page"/>
        </w:r>
      </w:ins>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380" w:author="Peter Smith" w:date="2026-01-07T12:02:00Z" w16du:dateUtc="2026-01-07T12:02:00Z">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451"/>
        <w:gridCol w:w="817"/>
        <w:gridCol w:w="817"/>
        <w:gridCol w:w="817"/>
        <w:gridCol w:w="817"/>
        <w:gridCol w:w="817"/>
        <w:gridCol w:w="817"/>
        <w:gridCol w:w="817"/>
        <w:gridCol w:w="817"/>
        <w:gridCol w:w="817"/>
        <w:gridCol w:w="817"/>
        <w:gridCol w:w="817"/>
        <w:gridCol w:w="817"/>
        <w:gridCol w:w="817"/>
        <w:gridCol w:w="1016"/>
        <w:gridCol w:w="870"/>
        <w:tblGridChange w:id="381">
          <w:tblGrid>
            <w:gridCol w:w="1714"/>
            <w:gridCol w:w="863"/>
            <w:gridCol w:w="863"/>
            <w:gridCol w:w="863"/>
            <w:gridCol w:w="863"/>
            <w:gridCol w:w="864"/>
            <w:gridCol w:w="864"/>
            <w:gridCol w:w="864"/>
            <w:gridCol w:w="864"/>
            <w:gridCol w:w="864"/>
            <w:gridCol w:w="864"/>
            <w:gridCol w:w="864"/>
            <w:gridCol w:w="864"/>
            <w:gridCol w:w="864"/>
            <w:gridCol w:w="146"/>
            <w:gridCol w:w="870"/>
            <w:gridCol w:w="1016"/>
          </w:tblGrid>
        </w:tblGridChange>
      </w:tblGrid>
      <w:tr w:rsidR="005F0D99" w:rsidRPr="0008303A" w14:paraId="59EF7AA8" w14:textId="02B6B80F" w:rsidTr="005F0D99">
        <w:tc>
          <w:tcPr>
            <w:tcW w:w="13230" w:type="dxa"/>
            <w:gridSpan w:val="15"/>
            <w:tcBorders>
              <w:top w:val="single" w:sz="4" w:space="0" w:color="auto"/>
              <w:bottom w:val="single" w:sz="4" w:space="0" w:color="auto"/>
            </w:tcBorders>
            <w:tcPrChange w:id="382" w:author="Peter Smith" w:date="2026-01-07T12:02:00Z" w16du:dateUtc="2026-01-07T12:02:00Z">
              <w:tcPr>
                <w:tcW w:w="13958" w:type="dxa"/>
                <w:gridSpan w:val="16"/>
                <w:tcBorders>
                  <w:top w:val="single" w:sz="4" w:space="0" w:color="auto"/>
                  <w:bottom w:val="single" w:sz="4" w:space="0" w:color="auto"/>
                </w:tcBorders>
              </w:tcPr>
            </w:tcPrChange>
          </w:tcPr>
          <w:p w14:paraId="42914421" w14:textId="10BBD01D" w:rsidR="005F0D99" w:rsidRPr="00EC034C" w:rsidRDefault="005F0D99" w:rsidP="00141468">
            <w:pPr>
              <w:jc w:val="center"/>
              <w:rPr>
                <w:rFonts w:ascii="Times New Roman" w:hAnsi="Times New Roman" w:cs="Times New Roman"/>
                <w:b/>
                <w:bCs/>
                <w:sz w:val="24"/>
                <w:szCs w:val="24"/>
              </w:rPr>
            </w:pPr>
            <w:r>
              <w:rPr>
                <w:rFonts w:ascii="Times New Roman" w:hAnsi="Times New Roman" w:cs="Times New Roman"/>
                <w:sz w:val="24"/>
                <w:szCs w:val="24"/>
              </w:rPr>
              <w:lastRenderedPageBreak/>
              <w:br w:type="page"/>
            </w:r>
            <w:r w:rsidRPr="00EC034C">
              <w:rPr>
                <w:rFonts w:ascii="Times New Roman" w:hAnsi="Times New Roman" w:cs="Times New Roman"/>
                <w:b/>
                <w:bCs/>
                <w:sz w:val="24"/>
                <w:szCs w:val="24"/>
              </w:rPr>
              <w:t>Table 2</w:t>
            </w:r>
            <w:r>
              <w:rPr>
                <w:rFonts w:ascii="Times New Roman" w:hAnsi="Times New Roman" w:cs="Times New Roman"/>
                <w:b/>
                <w:bCs/>
                <w:sz w:val="24"/>
                <w:szCs w:val="24"/>
              </w:rPr>
              <w:t xml:space="preserve"> (continued)</w:t>
            </w:r>
          </w:p>
        </w:tc>
        <w:tc>
          <w:tcPr>
            <w:tcW w:w="728" w:type="dxa"/>
            <w:tcBorders>
              <w:top w:val="single" w:sz="4" w:space="0" w:color="auto"/>
              <w:bottom w:val="single" w:sz="4" w:space="0" w:color="auto"/>
            </w:tcBorders>
            <w:tcPrChange w:id="383" w:author="Peter Smith" w:date="2026-01-07T12:02:00Z" w16du:dateUtc="2026-01-07T12:02:00Z">
              <w:tcPr>
                <w:tcW w:w="1016" w:type="dxa"/>
              </w:tcPr>
            </w:tcPrChange>
          </w:tcPr>
          <w:p w14:paraId="36BFCA2D" w14:textId="77777777" w:rsidR="005F0D99" w:rsidRDefault="005F0D99" w:rsidP="00812D4E">
            <w:pPr>
              <w:jc w:val="center"/>
              <w:rPr>
                <w:rFonts w:ascii="Times New Roman" w:hAnsi="Times New Roman" w:cs="Times New Roman"/>
                <w:sz w:val="24"/>
                <w:szCs w:val="24"/>
              </w:rPr>
            </w:pPr>
          </w:p>
        </w:tc>
      </w:tr>
      <w:tr w:rsidR="005F0D99" w:rsidRPr="0008303A" w14:paraId="0E70E3E0" w14:textId="76BBF910" w:rsidTr="005F0D99">
        <w:tc>
          <w:tcPr>
            <w:tcW w:w="13230" w:type="dxa"/>
            <w:gridSpan w:val="15"/>
            <w:tcBorders>
              <w:top w:val="single" w:sz="4" w:space="0" w:color="auto"/>
              <w:bottom w:val="single" w:sz="4" w:space="0" w:color="auto"/>
            </w:tcBorders>
            <w:tcPrChange w:id="384" w:author="Peter Smith" w:date="2026-01-07T12:02:00Z" w16du:dateUtc="2026-01-07T12:02:00Z">
              <w:tcPr>
                <w:tcW w:w="13958" w:type="dxa"/>
                <w:gridSpan w:val="16"/>
                <w:tcBorders>
                  <w:top w:val="single" w:sz="4" w:space="0" w:color="auto"/>
                  <w:bottom w:val="single" w:sz="4" w:space="0" w:color="auto"/>
                </w:tcBorders>
              </w:tcPr>
            </w:tcPrChange>
          </w:tcPr>
          <w:p w14:paraId="5341629C" w14:textId="77777777" w:rsidR="005F0D99" w:rsidRPr="00EC034C" w:rsidRDefault="005F0D99" w:rsidP="00812D4E">
            <w:pPr>
              <w:jc w:val="center"/>
              <w:rPr>
                <w:rFonts w:ascii="Times New Roman" w:hAnsi="Times New Roman" w:cs="Times New Roman"/>
                <w:b/>
                <w:bCs/>
                <w:sz w:val="24"/>
                <w:szCs w:val="24"/>
              </w:rPr>
            </w:pPr>
            <w:r w:rsidRPr="00EC034C">
              <w:rPr>
                <w:rFonts w:ascii="Times New Roman" w:hAnsi="Times New Roman" w:cs="Times New Roman"/>
                <w:b/>
                <w:bCs/>
                <w:sz w:val="24"/>
                <w:szCs w:val="24"/>
              </w:rPr>
              <w:t>Annualized Volatilities for Stocks and Bonds</w:t>
            </w:r>
          </w:p>
        </w:tc>
        <w:tc>
          <w:tcPr>
            <w:tcW w:w="728" w:type="dxa"/>
            <w:tcBorders>
              <w:top w:val="single" w:sz="4" w:space="0" w:color="auto"/>
              <w:bottom w:val="single" w:sz="4" w:space="0" w:color="auto"/>
            </w:tcBorders>
            <w:tcPrChange w:id="385" w:author="Peter Smith" w:date="2026-01-07T12:02:00Z" w16du:dateUtc="2026-01-07T12:02:00Z">
              <w:tcPr>
                <w:tcW w:w="1016" w:type="dxa"/>
              </w:tcPr>
            </w:tcPrChange>
          </w:tcPr>
          <w:p w14:paraId="244ECE0E" w14:textId="77777777" w:rsidR="005F0D99" w:rsidRPr="00EC034C" w:rsidRDefault="005F0D99" w:rsidP="00812D4E">
            <w:pPr>
              <w:jc w:val="center"/>
              <w:rPr>
                <w:rFonts w:ascii="Times New Roman" w:hAnsi="Times New Roman" w:cs="Times New Roman"/>
                <w:b/>
                <w:bCs/>
                <w:sz w:val="24"/>
                <w:szCs w:val="24"/>
              </w:rPr>
            </w:pPr>
          </w:p>
        </w:tc>
      </w:tr>
      <w:tr w:rsidR="005F0D99" w:rsidRPr="0008303A" w14:paraId="18A1D88B" w14:textId="7E43B0A5" w:rsidTr="005F0D99">
        <w:tc>
          <w:tcPr>
            <w:tcW w:w="1493" w:type="dxa"/>
            <w:tcBorders>
              <w:top w:val="single" w:sz="4" w:space="0" w:color="auto"/>
              <w:bottom w:val="single" w:sz="4" w:space="0" w:color="auto"/>
            </w:tcBorders>
            <w:tcPrChange w:id="386" w:author="Peter Smith" w:date="2026-01-07T12:02:00Z" w16du:dateUtc="2026-01-07T12:02:00Z">
              <w:tcPr>
                <w:tcW w:w="1714" w:type="dxa"/>
                <w:tcBorders>
                  <w:top w:val="single" w:sz="4" w:space="0" w:color="auto"/>
                  <w:bottom w:val="single" w:sz="4" w:space="0" w:color="auto"/>
                </w:tcBorders>
              </w:tcPr>
            </w:tcPrChange>
          </w:tcPr>
          <w:p w14:paraId="1BE2BCC1" w14:textId="6CCF4A7C" w:rsidR="005F0D99" w:rsidRPr="00EC034C" w:rsidRDefault="005F0D99" w:rsidP="00812D4E">
            <w:pPr>
              <w:rPr>
                <w:rFonts w:ascii="Times New Roman" w:hAnsi="Times New Roman" w:cs="Times New Roman"/>
                <w:sz w:val="24"/>
                <w:szCs w:val="24"/>
              </w:rPr>
            </w:pPr>
            <w:del w:id="387" w:author="Peter Smith" w:date="2026-01-07T15:38:00Z" w16du:dateUtc="2026-01-07T15:38:00Z">
              <w:r w:rsidRPr="00EC034C" w:rsidDel="00141468">
                <w:rPr>
                  <w:rFonts w:ascii="Times New Roman" w:hAnsi="Times New Roman" w:cs="Times New Roman"/>
                  <w:sz w:val="24"/>
                  <w:szCs w:val="24"/>
                </w:rPr>
                <w:delText xml:space="preserve">Volatility </w:delText>
              </w:r>
            </w:del>
            <w:r w:rsidRPr="00EC034C">
              <w:rPr>
                <w:rFonts w:ascii="Times New Roman" w:hAnsi="Times New Roman" w:cs="Times New Roman"/>
                <w:sz w:val="24"/>
                <w:szCs w:val="24"/>
              </w:rPr>
              <w:t>Period (Years)</w:t>
            </w:r>
          </w:p>
        </w:tc>
        <w:tc>
          <w:tcPr>
            <w:tcW w:w="824" w:type="dxa"/>
            <w:tcBorders>
              <w:top w:val="single" w:sz="4" w:space="0" w:color="auto"/>
              <w:bottom w:val="single" w:sz="4" w:space="0" w:color="auto"/>
            </w:tcBorders>
            <w:vAlign w:val="bottom"/>
            <w:tcPrChange w:id="388" w:author="Peter Smith" w:date="2026-01-07T12:02:00Z" w16du:dateUtc="2026-01-07T12:02:00Z">
              <w:tcPr>
                <w:tcW w:w="863" w:type="dxa"/>
                <w:tcBorders>
                  <w:top w:val="single" w:sz="4" w:space="0" w:color="auto"/>
                  <w:bottom w:val="single" w:sz="4" w:space="0" w:color="auto"/>
                </w:tcBorders>
                <w:vAlign w:val="bottom"/>
              </w:tcPr>
            </w:tcPrChange>
          </w:tcPr>
          <w:p w14:paraId="646FEA50"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AUS</w:t>
            </w:r>
          </w:p>
        </w:tc>
        <w:tc>
          <w:tcPr>
            <w:tcW w:w="824" w:type="dxa"/>
            <w:tcBorders>
              <w:top w:val="single" w:sz="4" w:space="0" w:color="auto"/>
              <w:bottom w:val="single" w:sz="4" w:space="0" w:color="auto"/>
            </w:tcBorders>
            <w:vAlign w:val="bottom"/>
            <w:tcPrChange w:id="389" w:author="Peter Smith" w:date="2026-01-07T12:02:00Z" w16du:dateUtc="2026-01-07T12:02:00Z">
              <w:tcPr>
                <w:tcW w:w="863" w:type="dxa"/>
                <w:tcBorders>
                  <w:top w:val="single" w:sz="4" w:space="0" w:color="auto"/>
                  <w:bottom w:val="single" w:sz="4" w:space="0" w:color="auto"/>
                </w:tcBorders>
                <w:vAlign w:val="bottom"/>
              </w:tcPr>
            </w:tcPrChange>
          </w:tcPr>
          <w:p w14:paraId="347CF3BA"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BEL</w:t>
            </w:r>
          </w:p>
        </w:tc>
        <w:tc>
          <w:tcPr>
            <w:tcW w:w="824" w:type="dxa"/>
            <w:tcBorders>
              <w:top w:val="single" w:sz="4" w:space="0" w:color="auto"/>
              <w:bottom w:val="single" w:sz="4" w:space="0" w:color="auto"/>
            </w:tcBorders>
            <w:vAlign w:val="bottom"/>
            <w:tcPrChange w:id="390" w:author="Peter Smith" w:date="2026-01-07T12:02:00Z" w16du:dateUtc="2026-01-07T12:02:00Z">
              <w:tcPr>
                <w:tcW w:w="863" w:type="dxa"/>
                <w:tcBorders>
                  <w:top w:val="single" w:sz="4" w:space="0" w:color="auto"/>
                  <w:bottom w:val="single" w:sz="4" w:space="0" w:color="auto"/>
                </w:tcBorders>
                <w:vAlign w:val="bottom"/>
              </w:tcPr>
            </w:tcPrChange>
          </w:tcPr>
          <w:p w14:paraId="389EF94B"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DNK</w:t>
            </w:r>
          </w:p>
        </w:tc>
        <w:tc>
          <w:tcPr>
            <w:tcW w:w="824" w:type="dxa"/>
            <w:tcBorders>
              <w:top w:val="single" w:sz="4" w:space="0" w:color="auto"/>
              <w:bottom w:val="single" w:sz="4" w:space="0" w:color="auto"/>
            </w:tcBorders>
            <w:vAlign w:val="bottom"/>
            <w:tcPrChange w:id="391" w:author="Peter Smith" w:date="2026-01-07T12:02:00Z" w16du:dateUtc="2026-01-07T12:02:00Z">
              <w:tcPr>
                <w:tcW w:w="863" w:type="dxa"/>
                <w:tcBorders>
                  <w:top w:val="single" w:sz="4" w:space="0" w:color="auto"/>
                  <w:bottom w:val="single" w:sz="4" w:space="0" w:color="auto"/>
                </w:tcBorders>
                <w:vAlign w:val="bottom"/>
              </w:tcPr>
            </w:tcPrChange>
          </w:tcPr>
          <w:p w14:paraId="45CE7A1A"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FIN</w:t>
            </w:r>
          </w:p>
        </w:tc>
        <w:tc>
          <w:tcPr>
            <w:tcW w:w="825" w:type="dxa"/>
            <w:tcBorders>
              <w:top w:val="single" w:sz="4" w:space="0" w:color="auto"/>
              <w:bottom w:val="single" w:sz="4" w:space="0" w:color="auto"/>
            </w:tcBorders>
            <w:vAlign w:val="bottom"/>
            <w:tcPrChange w:id="392" w:author="Peter Smith" w:date="2026-01-07T12:02:00Z" w16du:dateUtc="2026-01-07T12:02:00Z">
              <w:tcPr>
                <w:tcW w:w="864" w:type="dxa"/>
                <w:tcBorders>
                  <w:top w:val="single" w:sz="4" w:space="0" w:color="auto"/>
                  <w:bottom w:val="single" w:sz="4" w:space="0" w:color="auto"/>
                </w:tcBorders>
                <w:vAlign w:val="bottom"/>
              </w:tcPr>
            </w:tcPrChange>
          </w:tcPr>
          <w:p w14:paraId="1D2F18B4"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FRA</w:t>
            </w:r>
          </w:p>
        </w:tc>
        <w:tc>
          <w:tcPr>
            <w:tcW w:w="825" w:type="dxa"/>
            <w:tcBorders>
              <w:top w:val="single" w:sz="4" w:space="0" w:color="auto"/>
              <w:bottom w:val="single" w:sz="4" w:space="0" w:color="auto"/>
            </w:tcBorders>
            <w:vAlign w:val="bottom"/>
            <w:tcPrChange w:id="393" w:author="Peter Smith" w:date="2026-01-07T12:02:00Z" w16du:dateUtc="2026-01-07T12:02:00Z">
              <w:tcPr>
                <w:tcW w:w="864" w:type="dxa"/>
                <w:tcBorders>
                  <w:top w:val="single" w:sz="4" w:space="0" w:color="auto"/>
                  <w:bottom w:val="single" w:sz="4" w:space="0" w:color="auto"/>
                </w:tcBorders>
                <w:vAlign w:val="bottom"/>
              </w:tcPr>
            </w:tcPrChange>
          </w:tcPr>
          <w:p w14:paraId="32D38264"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ITA</w:t>
            </w:r>
          </w:p>
        </w:tc>
        <w:tc>
          <w:tcPr>
            <w:tcW w:w="825" w:type="dxa"/>
            <w:tcBorders>
              <w:top w:val="single" w:sz="4" w:space="0" w:color="auto"/>
              <w:bottom w:val="single" w:sz="4" w:space="0" w:color="auto"/>
            </w:tcBorders>
            <w:vAlign w:val="bottom"/>
            <w:tcPrChange w:id="394" w:author="Peter Smith" w:date="2026-01-07T12:02:00Z" w16du:dateUtc="2026-01-07T12:02:00Z">
              <w:tcPr>
                <w:tcW w:w="864" w:type="dxa"/>
                <w:tcBorders>
                  <w:top w:val="single" w:sz="4" w:space="0" w:color="auto"/>
                  <w:bottom w:val="single" w:sz="4" w:space="0" w:color="auto"/>
                </w:tcBorders>
                <w:vAlign w:val="bottom"/>
              </w:tcPr>
            </w:tcPrChange>
          </w:tcPr>
          <w:p w14:paraId="773DF75D"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NLD</w:t>
            </w:r>
          </w:p>
        </w:tc>
        <w:tc>
          <w:tcPr>
            <w:tcW w:w="825" w:type="dxa"/>
            <w:tcBorders>
              <w:top w:val="single" w:sz="4" w:space="0" w:color="auto"/>
              <w:bottom w:val="single" w:sz="4" w:space="0" w:color="auto"/>
            </w:tcBorders>
            <w:vAlign w:val="bottom"/>
            <w:tcPrChange w:id="395" w:author="Peter Smith" w:date="2026-01-07T12:02:00Z" w16du:dateUtc="2026-01-07T12:02:00Z">
              <w:tcPr>
                <w:tcW w:w="864" w:type="dxa"/>
                <w:tcBorders>
                  <w:top w:val="single" w:sz="4" w:space="0" w:color="auto"/>
                  <w:bottom w:val="single" w:sz="4" w:space="0" w:color="auto"/>
                </w:tcBorders>
                <w:vAlign w:val="bottom"/>
              </w:tcPr>
            </w:tcPrChange>
          </w:tcPr>
          <w:p w14:paraId="1F479E1A"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NOR</w:t>
            </w:r>
          </w:p>
        </w:tc>
        <w:tc>
          <w:tcPr>
            <w:tcW w:w="825" w:type="dxa"/>
            <w:tcBorders>
              <w:top w:val="single" w:sz="4" w:space="0" w:color="auto"/>
              <w:bottom w:val="single" w:sz="4" w:space="0" w:color="auto"/>
            </w:tcBorders>
            <w:vAlign w:val="bottom"/>
            <w:tcPrChange w:id="396" w:author="Peter Smith" w:date="2026-01-07T12:02:00Z" w16du:dateUtc="2026-01-07T12:02:00Z">
              <w:tcPr>
                <w:tcW w:w="864" w:type="dxa"/>
                <w:tcBorders>
                  <w:top w:val="single" w:sz="4" w:space="0" w:color="auto"/>
                  <w:bottom w:val="single" w:sz="4" w:space="0" w:color="auto"/>
                </w:tcBorders>
                <w:vAlign w:val="bottom"/>
              </w:tcPr>
            </w:tcPrChange>
          </w:tcPr>
          <w:p w14:paraId="198913E7"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PRT</w:t>
            </w:r>
          </w:p>
        </w:tc>
        <w:tc>
          <w:tcPr>
            <w:tcW w:w="825" w:type="dxa"/>
            <w:tcBorders>
              <w:top w:val="single" w:sz="4" w:space="0" w:color="auto"/>
              <w:bottom w:val="single" w:sz="4" w:space="0" w:color="auto"/>
            </w:tcBorders>
            <w:vAlign w:val="bottom"/>
            <w:tcPrChange w:id="397" w:author="Peter Smith" w:date="2026-01-07T12:02:00Z" w16du:dateUtc="2026-01-07T12:02:00Z">
              <w:tcPr>
                <w:tcW w:w="864" w:type="dxa"/>
                <w:tcBorders>
                  <w:top w:val="single" w:sz="4" w:space="0" w:color="auto"/>
                  <w:bottom w:val="single" w:sz="4" w:space="0" w:color="auto"/>
                </w:tcBorders>
                <w:vAlign w:val="bottom"/>
              </w:tcPr>
            </w:tcPrChange>
          </w:tcPr>
          <w:p w14:paraId="3ACD5132"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SWE</w:t>
            </w:r>
          </w:p>
        </w:tc>
        <w:tc>
          <w:tcPr>
            <w:tcW w:w="825" w:type="dxa"/>
            <w:tcBorders>
              <w:top w:val="single" w:sz="4" w:space="0" w:color="auto"/>
              <w:bottom w:val="single" w:sz="4" w:space="0" w:color="auto"/>
            </w:tcBorders>
            <w:vAlign w:val="bottom"/>
            <w:tcPrChange w:id="398" w:author="Peter Smith" w:date="2026-01-07T12:02:00Z" w16du:dateUtc="2026-01-07T12:02:00Z">
              <w:tcPr>
                <w:tcW w:w="864" w:type="dxa"/>
                <w:tcBorders>
                  <w:top w:val="single" w:sz="4" w:space="0" w:color="auto"/>
                  <w:bottom w:val="single" w:sz="4" w:space="0" w:color="auto"/>
                </w:tcBorders>
                <w:vAlign w:val="bottom"/>
              </w:tcPr>
            </w:tcPrChange>
          </w:tcPr>
          <w:p w14:paraId="71B0C18E"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SWI</w:t>
            </w:r>
          </w:p>
        </w:tc>
        <w:tc>
          <w:tcPr>
            <w:tcW w:w="825" w:type="dxa"/>
            <w:tcBorders>
              <w:top w:val="single" w:sz="4" w:space="0" w:color="auto"/>
              <w:bottom w:val="single" w:sz="4" w:space="0" w:color="auto"/>
            </w:tcBorders>
            <w:vAlign w:val="bottom"/>
            <w:tcPrChange w:id="399" w:author="Peter Smith" w:date="2026-01-07T12:02:00Z" w16du:dateUtc="2026-01-07T12:02:00Z">
              <w:tcPr>
                <w:tcW w:w="864" w:type="dxa"/>
                <w:tcBorders>
                  <w:top w:val="single" w:sz="4" w:space="0" w:color="auto"/>
                  <w:bottom w:val="single" w:sz="4" w:space="0" w:color="auto"/>
                </w:tcBorders>
                <w:vAlign w:val="bottom"/>
              </w:tcPr>
            </w:tcPrChange>
          </w:tcPr>
          <w:p w14:paraId="24FE4EFC"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UK</w:t>
            </w:r>
          </w:p>
        </w:tc>
        <w:tc>
          <w:tcPr>
            <w:tcW w:w="825" w:type="dxa"/>
            <w:tcBorders>
              <w:top w:val="single" w:sz="4" w:space="0" w:color="auto"/>
              <w:bottom w:val="single" w:sz="4" w:space="0" w:color="auto"/>
            </w:tcBorders>
            <w:vAlign w:val="bottom"/>
            <w:tcPrChange w:id="400" w:author="Peter Smith" w:date="2026-01-07T12:02:00Z" w16du:dateUtc="2026-01-07T12:02:00Z">
              <w:tcPr>
                <w:tcW w:w="864" w:type="dxa"/>
                <w:tcBorders>
                  <w:top w:val="single" w:sz="4" w:space="0" w:color="auto"/>
                  <w:bottom w:val="single" w:sz="4" w:space="0" w:color="auto"/>
                </w:tcBorders>
                <w:vAlign w:val="bottom"/>
              </w:tcPr>
            </w:tcPrChange>
          </w:tcPr>
          <w:p w14:paraId="4B28F0B0" w14:textId="77777777" w:rsidR="005F0D99" w:rsidRPr="00EC034C" w:rsidRDefault="005F0D99"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USA</w:t>
            </w:r>
          </w:p>
        </w:tc>
        <w:tc>
          <w:tcPr>
            <w:tcW w:w="1016" w:type="dxa"/>
            <w:tcBorders>
              <w:top w:val="single" w:sz="4" w:space="0" w:color="auto"/>
              <w:bottom w:val="single" w:sz="4" w:space="0" w:color="auto"/>
            </w:tcBorders>
            <w:vAlign w:val="bottom"/>
            <w:tcPrChange w:id="401" w:author="Peter Smith" w:date="2026-01-07T12:02:00Z" w16du:dateUtc="2026-01-07T12:02:00Z">
              <w:tcPr>
                <w:tcW w:w="1016" w:type="dxa"/>
                <w:gridSpan w:val="2"/>
                <w:tcBorders>
                  <w:top w:val="single" w:sz="4" w:space="0" w:color="auto"/>
                  <w:bottom w:val="single" w:sz="4" w:space="0" w:color="auto"/>
                </w:tcBorders>
              </w:tcPr>
            </w:tcPrChange>
          </w:tcPr>
          <w:p w14:paraId="7CA6734A" w14:textId="77777777" w:rsidR="005F0D99" w:rsidRPr="00EC034C" w:rsidRDefault="005F0D99" w:rsidP="005F0D99">
            <w:pPr>
              <w:jc w:val="center"/>
              <w:rPr>
                <w:rFonts w:ascii="Times New Roman" w:hAnsi="Times New Roman" w:cs="Times New Roman"/>
                <w:sz w:val="24"/>
                <w:szCs w:val="24"/>
              </w:rPr>
            </w:pPr>
            <w:r w:rsidRPr="00EC034C">
              <w:rPr>
                <w:rFonts w:ascii="Times New Roman" w:hAnsi="Times New Roman" w:cs="Times New Roman"/>
                <w:sz w:val="24"/>
                <w:szCs w:val="24"/>
              </w:rPr>
              <w:t>Relative Average</w:t>
            </w:r>
          </w:p>
        </w:tc>
        <w:tc>
          <w:tcPr>
            <w:tcW w:w="728" w:type="dxa"/>
            <w:tcBorders>
              <w:top w:val="single" w:sz="4" w:space="0" w:color="auto"/>
              <w:bottom w:val="single" w:sz="4" w:space="0" w:color="auto"/>
            </w:tcBorders>
            <w:vAlign w:val="bottom"/>
            <w:tcPrChange w:id="402" w:author="Peter Smith" w:date="2026-01-07T12:02:00Z" w16du:dateUtc="2026-01-07T12:02:00Z">
              <w:tcPr>
                <w:tcW w:w="1016" w:type="dxa"/>
              </w:tcPr>
            </w:tcPrChange>
          </w:tcPr>
          <w:p w14:paraId="05DCA7AD" w14:textId="0CBBEBB7" w:rsidR="005F0D99" w:rsidRPr="00EC034C" w:rsidRDefault="005F0D99" w:rsidP="005F0D99">
            <w:pPr>
              <w:jc w:val="center"/>
              <w:rPr>
                <w:rFonts w:ascii="Times New Roman" w:hAnsi="Times New Roman" w:cs="Times New Roman"/>
                <w:sz w:val="24"/>
                <w:szCs w:val="24"/>
              </w:rPr>
            </w:pPr>
            <w:ins w:id="403" w:author="Peter Smith" w:date="2026-01-07T12:02:00Z" w16du:dateUtc="2026-01-07T12:02:00Z">
              <w:r>
                <w:rPr>
                  <w:rFonts w:ascii="Times New Roman" w:hAnsi="Times New Roman" w:cs="Times New Roman"/>
                  <w:sz w:val="24"/>
                  <w:szCs w:val="24"/>
                </w:rPr>
                <w:t>Global</w:t>
              </w:r>
            </w:ins>
          </w:p>
        </w:tc>
      </w:tr>
      <w:tr w:rsidR="005F0D99" w:rsidRPr="0008303A" w14:paraId="3FD78496" w14:textId="7D194387" w:rsidTr="005F0D99">
        <w:tc>
          <w:tcPr>
            <w:tcW w:w="1493" w:type="dxa"/>
            <w:tcBorders>
              <w:top w:val="single" w:sz="4" w:space="0" w:color="auto"/>
              <w:bottom w:val="single" w:sz="4" w:space="0" w:color="auto"/>
            </w:tcBorders>
            <w:vAlign w:val="bottom"/>
            <w:tcPrChange w:id="404" w:author="Peter Smith" w:date="2026-01-07T12:02:00Z" w16du:dateUtc="2026-01-07T12:02:00Z">
              <w:tcPr>
                <w:tcW w:w="1714" w:type="dxa"/>
                <w:tcBorders>
                  <w:top w:val="single" w:sz="4" w:space="0" w:color="auto"/>
                  <w:bottom w:val="single" w:sz="4" w:space="0" w:color="auto"/>
                </w:tcBorders>
                <w:vAlign w:val="bottom"/>
              </w:tcPr>
            </w:tcPrChange>
          </w:tcPr>
          <w:p w14:paraId="13FD0D50" w14:textId="3BAFE67B" w:rsidR="005F0D99" w:rsidRPr="00EC034C" w:rsidRDefault="005F0D99" w:rsidP="00812D4E">
            <w:pPr>
              <w:rPr>
                <w:rFonts w:ascii="Times New Roman" w:hAnsi="Times New Roman" w:cs="Times New Roman"/>
                <w:sz w:val="24"/>
                <w:szCs w:val="24"/>
              </w:rPr>
            </w:pPr>
            <w:r>
              <w:rPr>
                <w:rFonts w:ascii="Times New Roman" w:hAnsi="Times New Roman" w:cs="Times New Roman"/>
                <w:color w:val="000000"/>
                <w:sz w:val="24"/>
                <w:szCs w:val="24"/>
              </w:rPr>
              <w:t>80-20</w:t>
            </w:r>
          </w:p>
        </w:tc>
        <w:tc>
          <w:tcPr>
            <w:tcW w:w="824" w:type="dxa"/>
            <w:tcBorders>
              <w:top w:val="single" w:sz="4" w:space="0" w:color="auto"/>
              <w:bottom w:val="single" w:sz="4" w:space="0" w:color="auto"/>
            </w:tcBorders>
            <w:vAlign w:val="bottom"/>
            <w:tcPrChange w:id="405" w:author="Peter Smith" w:date="2026-01-07T12:02:00Z" w16du:dateUtc="2026-01-07T12:02:00Z">
              <w:tcPr>
                <w:tcW w:w="863" w:type="dxa"/>
                <w:tcBorders>
                  <w:top w:val="single" w:sz="4" w:space="0" w:color="auto"/>
                  <w:bottom w:val="single" w:sz="4" w:space="0" w:color="auto"/>
                </w:tcBorders>
                <w:vAlign w:val="bottom"/>
              </w:tcPr>
            </w:tcPrChange>
          </w:tcPr>
          <w:p w14:paraId="6DF46E1B"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406" w:author="Peter Smith" w:date="2026-01-07T12:02:00Z" w16du:dateUtc="2026-01-07T12:02:00Z">
              <w:tcPr>
                <w:tcW w:w="863" w:type="dxa"/>
                <w:tcBorders>
                  <w:top w:val="single" w:sz="4" w:space="0" w:color="auto"/>
                  <w:bottom w:val="single" w:sz="4" w:space="0" w:color="auto"/>
                </w:tcBorders>
                <w:vAlign w:val="bottom"/>
              </w:tcPr>
            </w:tcPrChange>
          </w:tcPr>
          <w:p w14:paraId="5530FCEA"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407" w:author="Peter Smith" w:date="2026-01-07T12:02:00Z" w16du:dateUtc="2026-01-07T12:02:00Z">
              <w:tcPr>
                <w:tcW w:w="863" w:type="dxa"/>
                <w:tcBorders>
                  <w:top w:val="single" w:sz="4" w:space="0" w:color="auto"/>
                  <w:bottom w:val="single" w:sz="4" w:space="0" w:color="auto"/>
                </w:tcBorders>
                <w:vAlign w:val="bottom"/>
              </w:tcPr>
            </w:tcPrChange>
          </w:tcPr>
          <w:p w14:paraId="536387A1"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408" w:author="Peter Smith" w:date="2026-01-07T12:02:00Z" w16du:dateUtc="2026-01-07T12:02:00Z">
              <w:tcPr>
                <w:tcW w:w="863" w:type="dxa"/>
                <w:tcBorders>
                  <w:top w:val="single" w:sz="4" w:space="0" w:color="auto"/>
                  <w:bottom w:val="single" w:sz="4" w:space="0" w:color="auto"/>
                </w:tcBorders>
                <w:vAlign w:val="bottom"/>
              </w:tcPr>
            </w:tcPrChange>
          </w:tcPr>
          <w:p w14:paraId="2C571789"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409" w:author="Peter Smith" w:date="2026-01-07T12:02:00Z" w16du:dateUtc="2026-01-07T12:02:00Z">
              <w:tcPr>
                <w:tcW w:w="864" w:type="dxa"/>
                <w:tcBorders>
                  <w:top w:val="single" w:sz="4" w:space="0" w:color="auto"/>
                  <w:bottom w:val="single" w:sz="4" w:space="0" w:color="auto"/>
                </w:tcBorders>
                <w:vAlign w:val="bottom"/>
              </w:tcPr>
            </w:tcPrChange>
          </w:tcPr>
          <w:p w14:paraId="242EB9C3"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410" w:author="Peter Smith" w:date="2026-01-07T12:02:00Z" w16du:dateUtc="2026-01-07T12:02:00Z">
              <w:tcPr>
                <w:tcW w:w="864" w:type="dxa"/>
                <w:tcBorders>
                  <w:top w:val="single" w:sz="4" w:space="0" w:color="auto"/>
                  <w:bottom w:val="single" w:sz="4" w:space="0" w:color="auto"/>
                </w:tcBorders>
                <w:vAlign w:val="bottom"/>
              </w:tcPr>
            </w:tcPrChange>
          </w:tcPr>
          <w:p w14:paraId="2F994342"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411" w:author="Peter Smith" w:date="2026-01-07T12:02:00Z" w16du:dateUtc="2026-01-07T12:02:00Z">
              <w:tcPr>
                <w:tcW w:w="864" w:type="dxa"/>
                <w:tcBorders>
                  <w:top w:val="single" w:sz="4" w:space="0" w:color="auto"/>
                  <w:bottom w:val="single" w:sz="4" w:space="0" w:color="auto"/>
                </w:tcBorders>
                <w:vAlign w:val="bottom"/>
              </w:tcPr>
            </w:tcPrChange>
          </w:tcPr>
          <w:p w14:paraId="25B61784"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412" w:author="Peter Smith" w:date="2026-01-07T12:02:00Z" w16du:dateUtc="2026-01-07T12:02:00Z">
              <w:tcPr>
                <w:tcW w:w="864" w:type="dxa"/>
                <w:tcBorders>
                  <w:top w:val="single" w:sz="4" w:space="0" w:color="auto"/>
                  <w:bottom w:val="single" w:sz="4" w:space="0" w:color="auto"/>
                </w:tcBorders>
                <w:vAlign w:val="bottom"/>
              </w:tcPr>
            </w:tcPrChange>
          </w:tcPr>
          <w:p w14:paraId="55B0E2F1"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413" w:author="Peter Smith" w:date="2026-01-07T12:02:00Z" w16du:dateUtc="2026-01-07T12:02:00Z">
              <w:tcPr>
                <w:tcW w:w="864" w:type="dxa"/>
                <w:tcBorders>
                  <w:top w:val="single" w:sz="4" w:space="0" w:color="auto"/>
                  <w:bottom w:val="single" w:sz="4" w:space="0" w:color="auto"/>
                </w:tcBorders>
                <w:vAlign w:val="bottom"/>
              </w:tcPr>
            </w:tcPrChange>
          </w:tcPr>
          <w:p w14:paraId="7DFF1608"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414" w:author="Peter Smith" w:date="2026-01-07T12:02:00Z" w16du:dateUtc="2026-01-07T12:02:00Z">
              <w:tcPr>
                <w:tcW w:w="864" w:type="dxa"/>
                <w:tcBorders>
                  <w:top w:val="single" w:sz="4" w:space="0" w:color="auto"/>
                  <w:bottom w:val="single" w:sz="4" w:space="0" w:color="auto"/>
                </w:tcBorders>
                <w:vAlign w:val="bottom"/>
              </w:tcPr>
            </w:tcPrChange>
          </w:tcPr>
          <w:p w14:paraId="3DFD32FB"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415" w:author="Peter Smith" w:date="2026-01-07T12:02:00Z" w16du:dateUtc="2026-01-07T12:02:00Z">
              <w:tcPr>
                <w:tcW w:w="864" w:type="dxa"/>
                <w:tcBorders>
                  <w:top w:val="single" w:sz="4" w:space="0" w:color="auto"/>
                  <w:bottom w:val="single" w:sz="4" w:space="0" w:color="auto"/>
                </w:tcBorders>
                <w:vAlign w:val="bottom"/>
              </w:tcPr>
            </w:tcPrChange>
          </w:tcPr>
          <w:p w14:paraId="3599AD9D"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416" w:author="Peter Smith" w:date="2026-01-07T12:02:00Z" w16du:dateUtc="2026-01-07T12:02:00Z">
              <w:tcPr>
                <w:tcW w:w="864" w:type="dxa"/>
                <w:tcBorders>
                  <w:top w:val="single" w:sz="4" w:space="0" w:color="auto"/>
                  <w:bottom w:val="single" w:sz="4" w:space="0" w:color="auto"/>
                </w:tcBorders>
                <w:vAlign w:val="bottom"/>
              </w:tcPr>
            </w:tcPrChange>
          </w:tcPr>
          <w:p w14:paraId="63A61F1F"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417" w:author="Peter Smith" w:date="2026-01-07T12:02:00Z" w16du:dateUtc="2026-01-07T12:02:00Z">
              <w:tcPr>
                <w:tcW w:w="864" w:type="dxa"/>
                <w:tcBorders>
                  <w:top w:val="single" w:sz="4" w:space="0" w:color="auto"/>
                  <w:bottom w:val="single" w:sz="4" w:space="0" w:color="auto"/>
                </w:tcBorders>
                <w:vAlign w:val="bottom"/>
              </w:tcPr>
            </w:tcPrChange>
          </w:tcPr>
          <w:p w14:paraId="7704E637" w14:textId="77777777" w:rsidR="005F0D99" w:rsidRPr="00EC034C" w:rsidRDefault="005F0D99" w:rsidP="00812D4E">
            <w:pPr>
              <w:jc w:val="center"/>
              <w:rPr>
                <w:rFonts w:ascii="Times New Roman" w:hAnsi="Times New Roman" w:cs="Times New Roman"/>
                <w:color w:val="000000"/>
                <w:sz w:val="24"/>
                <w:szCs w:val="24"/>
              </w:rPr>
            </w:pPr>
          </w:p>
        </w:tc>
        <w:tc>
          <w:tcPr>
            <w:tcW w:w="1016" w:type="dxa"/>
            <w:tcBorders>
              <w:top w:val="single" w:sz="4" w:space="0" w:color="auto"/>
              <w:bottom w:val="single" w:sz="4" w:space="0" w:color="auto"/>
            </w:tcBorders>
            <w:tcPrChange w:id="418" w:author="Peter Smith" w:date="2026-01-07T12:02:00Z" w16du:dateUtc="2026-01-07T12:02:00Z">
              <w:tcPr>
                <w:tcW w:w="1016" w:type="dxa"/>
                <w:gridSpan w:val="2"/>
                <w:tcBorders>
                  <w:top w:val="single" w:sz="4" w:space="0" w:color="auto"/>
                  <w:bottom w:val="single" w:sz="4" w:space="0" w:color="auto"/>
                </w:tcBorders>
              </w:tcPr>
            </w:tcPrChange>
          </w:tcPr>
          <w:p w14:paraId="1200B2C9" w14:textId="77777777" w:rsidR="005F0D99" w:rsidRPr="00EC034C" w:rsidRDefault="005F0D99" w:rsidP="00812D4E">
            <w:pPr>
              <w:jc w:val="center"/>
              <w:rPr>
                <w:rFonts w:ascii="Times New Roman" w:hAnsi="Times New Roman" w:cs="Times New Roman"/>
                <w:sz w:val="24"/>
                <w:szCs w:val="24"/>
              </w:rPr>
            </w:pPr>
          </w:p>
        </w:tc>
        <w:tc>
          <w:tcPr>
            <w:tcW w:w="728" w:type="dxa"/>
            <w:tcBorders>
              <w:top w:val="single" w:sz="4" w:space="0" w:color="auto"/>
              <w:bottom w:val="single" w:sz="4" w:space="0" w:color="auto"/>
            </w:tcBorders>
            <w:tcPrChange w:id="419" w:author="Peter Smith" w:date="2026-01-07T12:02:00Z" w16du:dateUtc="2026-01-07T12:02:00Z">
              <w:tcPr>
                <w:tcW w:w="1016" w:type="dxa"/>
              </w:tcPr>
            </w:tcPrChange>
          </w:tcPr>
          <w:p w14:paraId="4D408E46" w14:textId="77777777" w:rsidR="005F0D99" w:rsidRPr="00EC034C" w:rsidRDefault="005F0D99" w:rsidP="00812D4E">
            <w:pPr>
              <w:jc w:val="center"/>
              <w:rPr>
                <w:rFonts w:ascii="Times New Roman" w:hAnsi="Times New Roman" w:cs="Times New Roman"/>
                <w:sz w:val="24"/>
                <w:szCs w:val="24"/>
              </w:rPr>
            </w:pPr>
          </w:p>
        </w:tc>
      </w:tr>
      <w:tr w:rsidR="005F0D99" w:rsidRPr="0008303A" w14:paraId="0C07D3A1" w14:textId="409EF390" w:rsidTr="005F0D99">
        <w:tc>
          <w:tcPr>
            <w:tcW w:w="1493" w:type="dxa"/>
            <w:tcBorders>
              <w:top w:val="single" w:sz="4" w:space="0" w:color="auto"/>
            </w:tcBorders>
            <w:vAlign w:val="bottom"/>
            <w:tcPrChange w:id="420" w:author="Peter Smith" w:date="2026-01-07T12:02:00Z" w16du:dateUtc="2026-01-07T12:02:00Z">
              <w:tcPr>
                <w:tcW w:w="1714" w:type="dxa"/>
                <w:tcBorders>
                  <w:top w:val="single" w:sz="4" w:space="0" w:color="auto"/>
                </w:tcBorders>
                <w:vAlign w:val="bottom"/>
              </w:tcPr>
            </w:tcPrChange>
          </w:tcPr>
          <w:p w14:paraId="4A0657D7"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1</w:t>
            </w:r>
          </w:p>
        </w:tc>
        <w:tc>
          <w:tcPr>
            <w:tcW w:w="824" w:type="dxa"/>
            <w:tcBorders>
              <w:top w:val="nil"/>
              <w:left w:val="nil"/>
              <w:bottom w:val="nil"/>
              <w:right w:val="nil"/>
            </w:tcBorders>
            <w:vAlign w:val="bottom"/>
            <w:tcPrChange w:id="421" w:author="Peter Smith" w:date="2026-01-07T12:02:00Z" w16du:dateUtc="2026-01-07T12:02:00Z">
              <w:tcPr>
                <w:tcW w:w="863" w:type="dxa"/>
                <w:tcBorders>
                  <w:top w:val="nil"/>
                  <w:left w:val="nil"/>
                  <w:bottom w:val="nil"/>
                  <w:right w:val="nil"/>
                </w:tcBorders>
                <w:vAlign w:val="bottom"/>
              </w:tcPr>
            </w:tcPrChange>
          </w:tcPr>
          <w:p w14:paraId="7064BBC7" w14:textId="75BE80F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15.02</w:t>
            </w:r>
          </w:p>
        </w:tc>
        <w:tc>
          <w:tcPr>
            <w:tcW w:w="824" w:type="dxa"/>
            <w:tcBorders>
              <w:top w:val="nil"/>
              <w:left w:val="nil"/>
              <w:bottom w:val="nil"/>
              <w:right w:val="nil"/>
            </w:tcBorders>
            <w:vAlign w:val="bottom"/>
            <w:tcPrChange w:id="422" w:author="Peter Smith" w:date="2026-01-07T12:02:00Z" w16du:dateUtc="2026-01-07T12:02:00Z">
              <w:tcPr>
                <w:tcW w:w="863" w:type="dxa"/>
                <w:tcBorders>
                  <w:top w:val="nil"/>
                  <w:left w:val="nil"/>
                  <w:bottom w:val="nil"/>
                  <w:right w:val="nil"/>
                </w:tcBorders>
                <w:vAlign w:val="bottom"/>
              </w:tcPr>
            </w:tcPrChange>
          </w:tcPr>
          <w:p w14:paraId="6384B7FA" w14:textId="0A48E1C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21.69</w:t>
            </w:r>
          </w:p>
        </w:tc>
        <w:tc>
          <w:tcPr>
            <w:tcW w:w="824" w:type="dxa"/>
            <w:tcBorders>
              <w:top w:val="nil"/>
              <w:left w:val="nil"/>
              <w:bottom w:val="nil"/>
              <w:right w:val="nil"/>
            </w:tcBorders>
            <w:vAlign w:val="bottom"/>
            <w:tcPrChange w:id="423" w:author="Peter Smith" w:date="2026-01-07T12:02:00Z" w16du:dateUtc="2026-01-07T12:02:00Z">
              <w:tcPr>
                <w:tcW w:w="863" w:type="dxa"/>
                <w:tcBorders>
                  <w:top w:val="nil"/>
                  <w:left w:val="nil"/>
                  <w:bottom w:val="nil"/>
                  <w:right w:val="nil"/>
                </w:tcBorders>
                <w:vAlign w:val="bottom"/>
              </w:tcPr>
            </w:tcPrChange>
          </w:tcPr>
          <w:p w14:paraId="7592E73B" w14:textId="7720C70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16.31</w:t>
            </w:r>
          </w:p>
        </w:tc>
        <w:tc>
          <w:tcPr>
            <w:tcW w:w="824" w:type="dxa"/>
            <w:tcBorders>
              <w:top w:val="nil"/>
              <w:left w:val="nil"/>
              <w:bottom w:val="nil"/>
              <w:right w:val="nil"/>
            </w:tcBorders>
            <w:vAlign w:val="bottom"/>
            <w:tcPrChange w:id="424" w:author="Peter Smith" w:date="2026-01-07T12:02:00Z" w16du:dateUtc="2026-01-07T12:02:00Z">
              <w:tcPr>
                <w:tcW w:w="863" w:type="dxa"/>
                <w:tcBorders>
                  <w:top w:val="nil"/>
                  <w:left w:val="nil"/>
                  <w:bottom w:val="nil"/>
                  <w:right w:val="nil"/>
                </w:tcBorders>
                <w:vAlign w:val="bottom"/>
              </w:tcPr>
            </w:tcPrChange>
          </w:tcPr>
          <w:p w14:paraId="1FBDB47A" w14:textId="20279247"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15.26</w:t>
            </w:r>
          </w:p>
        </w:tc>
        <w:tc>
          <w:tcPr>
            <w:tcW w:w="825" w:type="dxa"/>
            <w:tcBorders>
              <w:top w:val="nil"/>
              <w:left w:val="nil"/>
              <w:bottom w:val="nil"/>
              <w:right w:val="nil"/>
            </w:tcBorders>
            <w:vAlign w:val="bottom"/>
            <w:tcPrChange w:id="425" w:author="Peter Smith" w:date="2026-01-07T12:02:00Z" w16du:dateUtc="2026-01-07T12:02:00Z">
              <w:tcPr>
                <w:tcW w:w="864" w:type="dxa"/>
                <w:tcBorders>
                  <w:top w:val="nil"/>
                  <w:left w:val="nil"/>
                  <w:bottom w:val="nil"/>
                  <w:right w:val="nil"/>
                </w:tcBorders>
                <w:vAlign w:val="bottom"/>
              </w:tcPr>
            </w:tcPrChange>
          </w:tcPr>
          <w:p w14:paraId="4BC1717B" w14:textId="4F7C6D0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24.16</w:t>
            </w:r>
          </w:p>
        </w:tc>
        <w:tc>
          <w:tcPr>
            <w:tcW w:w="825" w:type="dxa"/>
            <w:tcBorders>
              <w:top w:val="nil"/>
              <w:left w:val="nil"/>
              <w:bottom w:val="nil"/>
              <w:right w:val="nil"/>
            </w:tcBorders>
            <w:vAlign w:val="bottom"/>
            <w:tcPrChange w:id="426" w:author="Peter Smith" w:date="2026-01-07T12:02:00Z" w16du:dateUtc="2026-01-07T12:02:00Z">
              <w:tcPr>
                <w:tcW w:w="864" w:type="dxa"/>
                <w:tcBorders>
                  <w:top w:val="nil"/>
                  <w:left w:val="nil"/>
                  <w:bottom w:val="nil"/>
                  <w:right w:val="nil"/>
                </w:tcBorders>
                <w:vAlign w:val="bottom"/>
              </w:tcPr>
            </w:tcPrChange>
          </w:tcPr>
          <w:p w14:paraId="572B4842" w14:textId="25AAE0A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20.77</w:t>
            </w:r>
          </w:p>
        </w:tc>
        <w:tc>
          <w:tcPr>
            <w:tcW w:w="825" w:type="dxa"/>
            <w:tcBorders>
              <w:top w:val="nil"/>
              <w:left w:val="nil"/>
              <w:bottom w:val="nil"/>
              <w:right w:val="nil"/>
            </w:tcBorders>
            <w:vAlign w:val="bottom"/>
            <w:tcPrChange w:id="427" w:author="Peter Smith" w:date="2026-01-07T12:02:00Z" w16du:dateUtc="2026-01-07T12:02:00Z">
              <w:tcPr>
                <w:tcW w:w="864" w:type="dxa"/>
                <w:tcBorders>
                  <w:top w:val="nil"/>
                  <w:left w:val="nil"/>
                  <w:bottom w:val="nil"/>
                  <w:right w:val="nil"/>
                </w:tcBorders>
                <w:vAlign w:val="bottom"/>
              </w:tcPr>
            </w:tcPrChange>
          </w:tcPr>
          <w:p w14:paraId="327FFE3E" w14:textId="14C078E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18.17</w:t>
            </w:r>
          </w:p>
        </w:tc>
        <w:tc>
          <w:tcPr>
            <w:tcW w:w="825" w:type="dxa"/>
            <w:tcBorders>
              <w:top w:val="nil"/>
              <w:left w:val="nil"/>
              <w:bottom w:val="nil"/>
              <w:right w:val="nil"/>
            </w:tcBorders>
            <w:vAlign w:val="bottom"/>
            <w:tcPrChange w:id="428" w:author="Peter Smith" w:date="2026-01-07T12:02:00Z" w16du:dateUtc="2026-01-07T12:02:00Z">
              <w:tcPr>
                <w:tcW w:w="864" w:type="dxa"/>
                <w:tcBorders>
                  <w:top w:val="nil"/>
                  <w:left w:val="nil"/>
                  <w:bottom w:val="nil"/>
                  <w:right w:val="nil"/>
                </w:tcBorders>
                <w:vAlign w:val="bottom"/>
              </w:tcPr>
            </w:tcPrChange>
          </w:tcPr>
          <w:p w14:paraId="73496A6F" w14:textId="5859C79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25.49</w:t>
            </w:r>
          </w:p>
        </w:tc>
        <w:tc>
          <w:tcPr>
            <w:tcW w:w="825" w:type="dxa"/>
            <w:tcBorders>
              <w:top w:val="nil"/>
              <w:left w:val="nil"/>
              <w:bottom w:val="nil"/>
              <w:right w:val="nil"/>
            </w:tcBorders>
            <w:vAlign w:val="bottom"/>
            <w:tcPrChange w:id="429" w:author="Peter Smith" w:date="2026-01-07T12:02:00Z" w16du:dateUtc="2026-01-07T12:02:00Z">
              <w:tcPr>
                <w:tcW w:w="864" w:type="dxa"/>
                <w:tcBorders>
                  <w:top w:val="nil"/>
                  <w:left w:val="nil"/>
                  <w:bottom w:val="nil"/>
                  <w:right w:val="nil"/>
                </w:tcBorders>
                <w:vAlign w:val="bottom"/>
              </w:tcPr>
            </w:tcPrChange>
          </w:tcPr>
          <w:p w14:paraId="62852353" w14:textId="4E409D1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18.82</w:t>
            </w:r>
          </w:p>
        </w:tc>
        <w:tc>
          <w:tcPr>
            <w:tcW w:w="825" w:type="dxa"/>
            <w:tcBorders>
              <w:top w:val="nil"/>
              <w:left w:val="nil"/>
              <w:bottom w:val="nil"/>
              <w:right w:val="nil"/>
            </w:tcBorders>
            <w:vAlign w:val="bottom"/>
            <w:tcPrChange w:id="430" w:author="Peter Smith" w:date="2026-01-07T12:02:00Z" w16du:dateUtc="2026-01-07T12:02:00Z">
              <w:tcPr>
                <w:tcW w:w="864" w:type="dxa"/>
                <w:tcBorders>
                  <w:top w:val="nil"/>
                  <w:left w:val="nil"/>
                  <w:bottom w:val="nil"/>
                  <w:right w:val="nil"/>
                </w:tcBorders>
                <w:vAlign w:val="bottom"/>
              </w:tcPr>
            </w:tcPrChange>
          </w:tcPr>
          <w:p w14:paraId="28A922DC" w14:textId="1014C9D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18.41</w:t>
            </w:r>
          </w:p>
        </w:tc>
        <w:tc>
          <w:tcPr>
            <w:tcW w:w="825" w:type="dxa"/>
            <w:tcBorders>
              <w:top w:val="nil"/>
              <w:left w:val="nil"/>
              <w:bottom w:val="nil"/>
              <w:right w:val="nil"/>
            </w:tcBorders>
            <w:vAlign w:val="bottom"/>
            <w:tcPrChange w:id="431" w:author="Peter Smith" w:date="2026-01-07T12:02:00Z" w16du:dateUtc="2026-01-07T12:02:00Z">
              <w:tcPr>
                <w:tcW w:w="864" w:type="dxa"/>
                <w:tcBorders>
                  <w:top w:val="nil"/>
                  <w:left w:val="nil"/>
                  <w:bottom w:val="nil"/>
                  <w:right w:val="nil"/>
                </w:tcBorders>
                <w:vAlign w:val="bottom"/>
              </w:tcPr>
            </w:tcPrChange>
          </w:tcPr>
          <w:p w14:paraId="7BAB277D" w14:textId="21F1415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25.64</w:t>
            </w:r>
          </w:p>
        </w:tc>
        <w:tc>
          <w:tcPr>
            <w:tcW w:w="825" w:type="dxa"/>
            <w:tcBorders>
              <w:top w:val="nil"/>
              <w:left w:val="nil"/>
              <w:bottom w:val="nil"/>
              <w:right w:val="nil"/>
            </w:tcBorders>
            <w:vAlign w:val="bottom"/>
            <w:tcPrChange w:id="432" w:author="Peter Smith" w:date="2026-01-07T12:02:00Z" w16du:dateUtc="2026-01-07T12:02:00Z">
              <w:tcPr>
                <w:tcW w:w="864" w:type="dxa"/>
                <w:tcBorders>
                  <w:top w:val="nil"/>
                  <w:left w:val="nil"/>
                  <w:bottom w:val="nil"/>
                  <w:right w:val="nil"/>
                </w:tcBorders>
                <w:vAlign w:val="bottom"/>
              </w:tcPr>
            </w:tcPrChange>
          </w:tcPr>
          <w:p w14:paraId="7016D0E1" w14:textId="05F7FF4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18.00</w:t>
            </w:r>
          </w:p>
        </w:tc>
        <w:tc>
          <w:tcPr>
            <w:tcW w:w="825" w:type="dxa"/>
            <w:tcBorders>
              <w:top w:val="nil"/>
              <w:left w:val="nil"/>
              <w:bottom w:val="nil"/>
              <w:right w:val="nil"/>
            </w:tcBorders>
            <w:vAlign w:val="bottom"/>
            <w:tcPrChange w:id="433" w:author="Peter Smith" w:date="2026-01-07T12:02:00Z" w16du:dateUtc="2026-01-07T12:02:00Z">
              <w:tcPr>
                <w:tcW w:w="864" w:type="dxa"/>
                <w:tcBorders>
                  <w:top w:val="nil"/>
                  <w:left w:val="nil"/>
                  <w:bottom w:val="nil"/>
                  <w:right w:val="nil"/>
                </w:tcBorders>
                <w:vAlign w:val="bottom"/>
              </w:tcPr>
            </w:tcPrChange>
          </w:tcPr>
          <w:p w14:paraId="36584C4A" w14:textId="0425238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15.48</w:t>
            </w:r>
          </w:p>
        </w:tc>
        <w:tc>
          <w:tcPr>
            <w:tcW w:w="1016" w:type="dxa"/>
            <w:tcBorders>
              <w:top w:val="nil"/>
              <w:left w:val="nil"/>
              <w:bottom w:val="nil"/>
              <w:right w:val="nil"/>
            </w:tcBorders>
            <w:vAlign w:val="bottom"/>
            <w:tcPrChange w:id="434" w:author="Peter Smith" w:date="2026-01-07T12:02:00Z" w16du:dateUtc="2026-01-07T12:02:00Z">
              <w:tcPr>
                <w:tcW w:w="1016" w:type="dxa"/>
                <w:gridSpan w:val="2"/>
                <w:tcBorders>
                  <w:top w:val="nil"/>
                  <w:left w:val="nil"/>
                  <w:bottom w:val="nil"/>
                  <w:right w:val="nil"/>
                </w:tcBorders>
                <w:vAlign w:val="bottom"/>
              </w:tcPr>
            </w:tcPrChange>
          </w:tcPr>
          <w:p w14:paraId="747372CB" w14:textId="3AC8585A"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1.00</w:t>
            </w:r>
          </w:p>
        </w:tc>
        <w:tc>
          <w:tcPr>
            <w:tcW w:w="728" w:type="dxa"/>
            <w:tcBorders>
              <w:top w:val="single" w:sz="4" w:space="0" w:color="auto"/>
              <w:bottom w:val="nil"/>
            </w:tcBorders>
            <w:tcPrChange w:id="435" w:author="Peter Smith" w:date="2026-01-07T12:02:00Z" w16du:dateUtc="2026-01-07T12:02:00Z">
              <w:tcPr>
                <w:tcW w:w="1016" w:type="dxa"/>
              </w:tcPr>
            </w:tcPrChange>
          </w:tcPr>
          <w:p w14:paraId="2CF2B6E0" w14:textId="02688A5D" w:rsidR="005F0D99" w:rsidRPr="007F4C59" w:rsidRDefault="007A4B92" w:rsidP="007F4C59">
            <w:pPr>
              <w:jc w:val="center"/>
              <w:rPr>
                <w:rFonts w:ascii="Times New Roman" w:hAnsi="Times New Roman" w:cs="Times New Roman"/>
                <w:color w:val="000000"/>
                <w:sz w:val="24"/>
                <w:szCs w:val="24"/>
              </w:rPr>
            </w:pPr>
            <w:ins w:id="436" w:author="Peter Smith" w:date="2026-01-07T15:34:00Z" w16du:dateUtc="2026-01-07T15:34:00Z">
              <w:r w:rsidRPr="007A4B92">
                <w:rPr>
                  <w:rFonts w:ascii="Times New Roman" w:hAnsi="Times New Roman" w:cs="Times New Roman"/>
                  <w:color w:val="000000"/>
                  <w:sz w:val="24"/>
                  <w:szCs w:val="24"/>
                </w:rPr>
                <w:t>14.90</w:t>
              </w:r>
            </w:ins>
          </w:p>
        </w:tc>
      </w:tr>
      <w:tr w:rsidR="005F0D99" w:rsidRPr="0008303A" w14:paraId="03B4545F" w14:textId="765E87DD" w:rsidTr="005F0D99">
        <w:tc>
          <w:tcPr>
            <w:tcW w:w="1493" w:type="dxa"/>
            <w:vAlign w:val="bottom"/>
            <w:tcPrChange w:id="437" w:author="Peter Smith" w:date="2026-01-07T12:02:00Z" w16du:dateUtc="2026-01-07T12:02:00Z">
              <w:tcPr>
                <w:tcW w:w="1714" w:type="dxa"/>
                <w:vAlign w:val="bottom"/>
              </w:tcPr>
            </w:tcPrChange>
          </w:tcPr>
          <w:p w14:paraId="234E80F6"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24" w:type="dxa"/>
            <w:tcBorders>
              <w:top w:val="nil"/>
              <w:left w:val="nil"/>
              <w:bottom w:val="nil"/>
              <w:right w:val="nil"/>
            </w:tcBorders>
            <w:vAlign w:val="bottom"/>
            <w:tcPrChange w:id="438" w:author="Peter Smith" w:date="2026-01-07T12:02:00Z" w16du:dateUtc="2026-01-07T12:02:00Z">
              <w:tcPr>
                <w:tcW w:w="863" w:type="dxa"/>
                <w:tcBorders>
                  <w:top w:val="nil"/>
                  <w:left w:val="nil"/>
                  <w:bottom w:val="nil"/>
                  <w:right w:val="nil"/>
                </w:tcBorders>
                <w:vAlign w:val="bottom"/>
              </w:tcPr>
            </w:tcPrChange>
          </w:tcPr>
          <w:p w14:paraId="15B61D0F" w14:textId="140F373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11.60</w:t>
            </w:r>
          </w:p>
        </w:tc>
        <w:tc>
          <w:tcPr>
            <w:tcW w:w="824" w:type="dxa"/>
            <w:tcBorders>
              <w:top w:val="nil"/>
              <w:left w:val="nil"/>
              <w:bottom w:val="nil"/>
              <w:right w:val="nil"/>
            </w:tcBorders>
            <w:vAlign w:val="bottom"/>
            <w:tcPrChange w:id="439" w:author="Peter Smith" w:date="2026-01-07T12:02:00Z" w16du:dateUtc="2026-01-07T12:02:00Z">
              <w:tcPr>
                <w:tcW w:w="863" w:type="dxa"/>
                <w:tcBorders>
                  <w:top w:val="nil"/>
                  <w:left w:val="nil"/>
                  <w:bottom w:val="nil"/>
                  <w:right w:val="nil"/>
                </w:tcBorders>
                <w:vAlign w:val="bottom"/>
              </w:tcPr>
            </w:tcPrChange>
          </w:tcPr>
          <w:p w14:paraId="06858B10" w14:textId="034C001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19.66</w:t>
            </w:r>
          </w:p>
        </w:tc>
        <w:tc>
          <w:tcPr>
            <w:tcW w:w="824" w:type="dxa"/>
            <w:tcBorders>
              <w:top w:val="nil"/>
              <w:left w:val="nil"/>
              <w:bottom w:val="nil"/>
              <w:right w:val="nil"/>
            </w:tcBorders>
            <w:vAlign w:val="bottom"/>
            <w:tcPrChange w:id="440" w:author="Peter Smith" w:date="2026-01-07T12:02:00Z" w16du:dateUtc="2026-01-07T12:02:00Z">
              <w:tcPr>
                <w:tcW w:w="863" w:type="dxa"/>
                <w:tcBorders>
                  <w:top w:val="nil"/>
                  <w:left w:val="nil"/>
                  <w:bottom w:val="nil"/>
                  <w:right w:val="nil"/>
                </w:tcBorders>
                <w:vAlign w:val="bottom"/>
              </w:tcPr>
            </w:tcPrChange>
          </w:tcPr>
          <w:p w14:paraId="4C34AAA5" w14:textId="2B81977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13.91</w:t>
            </w:r>
          </w:p>
        </w:tc>
        <w:tc>
          <w:tcPr>
            <w:tcW w:w="824" w:type="dxa"/>
            <w:tcBorders>
              <w:top w:val="nil"/>
              <w:left w:val="nil"/>
              <w:bottom w:val="nil"/>
              <w:right w:val="nil"/>
            </w:tcBorders>
            <w:vAlign w:val="bottom"/>
            <w:tcPrChange w:id="441" w:author="Peter Smith" w:date="2026-01-07T12:02:00Z" w16du:dateUtc="2026-01-07T12:02:00Z">
              <w:tcPr>
                <w:tcW w:w="863" w:type="dxa"/>
                <w:tcBorders>
                  <w:top w:val="nil"/>
                  <w:left w:val="nil"/>
                  <w:bottom w:val="nil"/>
                  <w:right w:val="nil"/>
                </w:tcBorders>
                <w:vAlign w:val="bottom"/>
              </w:tcPr>
            </w:tcPrChange>
          </w:tcPr>
          <w:p w14:paraId="1B8360DF" w14:textId="6F52D68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12.88</w:t>
            </w:r>
          </w:p>
        </w:tc>
        <w:tc>
          <w:tcPr>
            <w:tcW w:w="825" w:type="dxa"/>
            <w:tcBorders>
              <w:top w:val="nil"/>
              <w:left w:val="nil"/>
              <w:bottom w:val="nil"/>
              <w:right w:val="nil"/>
            </w:tcBorders>
            <w:vAlign w:val="bottom"/>
            <w:tcPrChange w:id="442" w:author="Peter Smith" w:date="2026-01-07T12:02:00Z" w16du:dateUtc="2026-01-07T12:02:00Z">
              <w:tcPr>
                <w:tcW w:w="864" w:type="dxa"/>
                <w:tcBorders>
                  <w:top w:val="nil"/>
                  <w:left w:val="nil"/>
                  <w:bottom w:val="nil"/>
                  <w:right w:val="nil"/>
                </w:tcBorders>
                <w:vAlign w:val="bottom"/>
              </w:tcPr>
            </w:tcPrChange>
          </w:tcPr>
          <w:p w14:paraId="1A281831" w14:textId="41B3477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21.77</w:t>
            </w:r>
          </w:p>
        </w:tc>
        <w:tc>
          <w:tcPr>
            <w:tcW w:w="825" w:type="dxa"/>
            <w:tcBorders>
              <w:top w:val="nil"/>
              <w:left w:val="nil"/>
              <w:bottom w:val="nil"/>
              <w:right w:val="nil"/>
            </w:tcBorders>
            <w:vAlign w:val="bottom"/>
            <w:tcPrChange w:id="443" w:author="Peter Smith" w:date="2026-01-07T12:02:00Z" w16du:dateUtc="2026-01-07T12:02:00Z">
              <w:tcPr>
                <w:tcW w:w="864" w:type="dxa"/>
                <w:tcBorders>
                  <w:top w:val="nil"/>
                  <w:left w:val="nil"/>
                  <w:bottom w:val="nil"/>
                  <w:right w:val="nil"/>
                </w:tcBorders>
                <w:vAlign w:val="bottom"/>
              </w:tcPr>
            </w:tcPrChange>
          </w:tcPr>
          <w:p w14:paraId="0F34C6BA" w14:textId="4FEEC92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21.68</w:t>
            </w:r>
          </w:p>
        </w:tc>
        <w:tc>
          <w:tcPr>
            <w:tcW w:w="825" w:type="dxa"/>
            <w:tcBorders>
              <w:top w:val="nil"/>
              <w:left w:val="nil"/>
              <w:bottom w:val="nil"/>
              <w:right w:val="nil"/>
            </w:tcBorders>
            <w:vAlign w:val="bottom"/>
            <w:tcPrChange w:id="444" w:author="Peter Smith" w:date="2026-01-07T12:02:00Z" w16du:dateUtc="2026-01-07T12:02:00Z">
              <w:tcPr>
                <w:tcW w:w="864" w:type="dxa"/>
                <w:tcBorders>
                  <w:top w:val="nil"/>
                  <w:left w:val="nil"/>
                  <w:bottom w:val="nil"/>
                  <w:right w:val="nil"/>
                </w:tcBorders>
                <w:vAlign w:val="bottom"/>
              </w:tcPr>
            </w:tcPrChange>
          </w:tcPr>
          <w:p w14:paraId="76B88683" w14:textId="5AFF8A8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14.52</w:t>
            </w:r>
          </w:p>
        </w:tc>
        <w:tc>
          <w:tcPr>
            <w:tcW w:w="825" w:type="dxa"/>
            <w:tcBorders>
              <w:top w:val="nil"/>
              <w:left w:val="nil"/>
              <w:bottom w:val="nil"/>
              <w:right w:val="nil"/>
            </w:tcBorders>
            <w:vAlign w:val="bottom"/>
            <w:tcPrChange w:id="445" w:author="Peter Smith" w:date="2026-01-07T12:02:00Z" w16du:dateUtc="2026-01-07T12:02:00Z">
              <w:tcPr>
                <w:tcW w:w="864" w:type="dxa"/>
                <w:tcBorders>
                  <w:top w:val="nil"/>
                  <w:left w:val="nil"/>
                  <w:bottom w:val="nil"/>
                  <w:right w:val="nil"/>
                </w:tcBorders>
                <w:vAlign w:val="bottom"/>
              </w:tcPr>
            </w:tcPrChange>
          </w:tcPr>
          <w:p w14:paraId="200D5198" w14:textId="49C82DE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26.34</w:t>
            </w:r>
          </w:p>
        </w:tc>
        <w:tc>
          <w:tcPr>
            <w:tcW w:w="825" w:type="dxa"/>
            <w:tcBorders>
              <w:top w:val="nil"/>
              <w:left w:val="nil"/>
              <w:bottom w:val="nil"/>
              <w:right w:val="nil"/>
            </w:tcBorders>
            <w:vAlign w:val="bottom"/>
            <w:tcPrChange w:id="446" w:author="Peter Smith" w:date="2026-01-07T12:02:00Z" w16du:dateUtc="2026-01-07T12:02:00Z">
              <w:tcPr>
                <w:tcW w:w="864" w:type="dxa"/>
                <w:tcBorders>
                  <w:top w:val="nil"/>
                  <w:left w:val="nil"/>
                  <w:bottom w:val="nil"/>
                  <w:right w:val="nil"/>
                </w:tcBorders>
                <w:vAlign w:val="bottom"/>
              </w:tcPr>
            </w:tcPrChange>
          </w:tcPr>
          <w:p w14:paraId="39FFED64" w14:textId="3BA54F6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18.45</w:t>
            </w:r>
          </w:p>
        </w:tc>
        <w:tc>
          <w:tcPr>
            <w:tcW w:w="825" w:type="dxa"/>
            <w:tcBorders>
              <w:top w:val="nil"/>
              <w:left w:val="nil"/>
              <w:bottom w:val="nil"/>
              <w:right w:val="nil"/>
            </w:tcBorders>
            <w:vAlign w:val="bottom"/>
            <w:tcPrChange w:id="447" w:author="Peter Smith" w:date="2026-01-07T12:02:00Z" w16du:dateUtc="2026-01-07T12:02:00Z">
              <w:tcPr>
                <w:tcW w:w="864" w:type="dxa"/>
                <w:tcBorders>
                  <w:top w:val="nil"/>
                  <w:left w:val="nil"/>
                  <w:bottom w:val="nil"/>
                  <w:right w:val="nil"/>
                </w:tcBorders>
                <w:vAlign w:val="bottom"/>
              </w:tcPr>
            </w:tcPrChange>
          </w:tcPr>
          <w:p w14:paraId="2A42DF82" w14:textId="1EE3256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14.86</w:t>
            </w:r>
          </w:p>
        </w:tc>
        <w:tc>
          <w:tcPr>
            <w:tcW w:w="825" w:type="dxa"/>
            <w:tcBorders>
              <w:top w:val="nil"/>
              <w:left w:val="nil"/>
              <w:bottom w:val="nil"/>
              <w:right w:val="nil"/>
            </w:tcBorders>
            <w:vAlign w:val="bottom"/>
            <w:tcPrChange w:id="448" w:author="Peter Smith" w:date="2026-01-07T12:02:00Z" w16du:dateUtc="2026-01-07T12:02:00Z">
              <w:tcPr>
                <w:tcW w:w="864" w:type="dxa"/>
                <w:tcBorders>
                  <w:top w:val="nil"/>
                  <w:left w:val="nil"/>
                  <w:bottom w:val="nil"/>
                  <w:right w:val="nil"/>
                </w:tcBorders>
                <w:vAlign w:val="bottom"/>
              </w:tcPr>
            </w:tcPrChange>
          </w:tcPr>
          <w:p w14:paraId="62855152" w14:textId="4612E16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28.69</w:t>
            </w:r>
          </w:p>
        </w:tc>
        <w:tc>
          <w:tcPr>
            <w:tcW w:w="825" w:type="dxa"/>
            <w:tcBorders>
              <w:top w:val="nil"/>
              <w:left w:val="nil"/>
              <w:bottom w:val="nil"/>
              <w:right w:val="nil"/>
            </w:tcBorders>
            <w:vAlign w:val="bottom"/>
            <w:tcPrChange w:id="449" w:author="Peter Smith" w:date="2026-01-07T12:02:00Z" w16du:dateUtc="2026-01-07T12:02:00Z">
              <w:tcPr>
                <w:tcW w:w="864" w:type="dxa"/>
                <w:tcBorders>
                  <w:top w:val="nil"/>
                  <w:left w:val="nil"/>
                  <w:bottom w:val="nil"/>
                  <w:right w:val="nil"/>
                </w:tcBorders>
                <w:vAlign w:val="bottom"/>
              </w:tcPr>
            </w:tcPrChange>
          </w:tcPr>
          <w:p w14:paraId="2F8DA17D" w14:textId="6BACB5B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16.01</w:t>
            </w:r>
          </w:p>
        </w:tc>
        <w:tc>
          <w:tcPr>
            <w:tcW w:w="825" w:type="dxa"/>
            <w:tcBorders>
              <w:top w:val="nil"/>
              <w:left w:val="nil"/>
              <w:bottom w:val="nil"/>
              <w:right w:val="nil"/>
            </w:tcBorders>
            <w:vAlign w:val="bottom"/>
            <w:tcPrChange w:id="450" w:author="Peter Smith" w:date="2026-01-07T12:02:00Z" w16du:dateUtc="2026-01-07T12:02:00Z">
              <w:tcPr>
                <w:tcW w:w="864" w:type="dxa"/>
                <w:tcBorders>
                  <w:top w:val="nil"/>
                  <w:left w:val="nil"/>
                  <w:bottom w:val="nil"/>
                  <w:right w:val="nil"/>
                </w:tcBorders>
                <w:vAlign w:val="bottom"/>
              </w:tcPr>
            </w:tcPrChange>
          </w:tcPr>
          <w:p w14:paraId="6779050F" w14:textId="20D183A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14.14</w:t>
            </w:r>
          </w:p>
        </w:tc>
        <w:tc>
          <w:tcPr>
            <w:tcW w:w="1016" w:type="dxa"/>
            <w:tcBorders>
              <w:top w:val="nil"/>
              <w:left w:val="nil"/>
              <w:bottom w:val="nil"/>
              <w:right w:val="nil"/>
            </w:tcBorders>
            <w:vAlign w:val="bottom"/>
            <w:tcPrChange w:id="451" w:author="Peter Smith" w:date="2026-01-07T12:02:00Z" w16du:dateUtc="2026-01-07T12:02:00Z">
              <w:tcPr>
                <w:tcW w:w="1016" w:type="dxa"/>
                <w:gridSpan w:val="2"/>
                <w:tcBorders>
                  <w:top w:val="nil"/>
                  <w:left w:val="nil"/>
                  <w:bottom w:val="nil"/>
                  <w:right w:val="nil"/>
                </w:tcBorders>
                <w:vAlign w:val="bottom"/>
              </w:tcPr>
            </w:tcPrChange>
          </w:tcPr>
          <w:p w14:paraId="28C409AF" w14:textId="6ECE55EF"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0.91</w:t>
            </w:r>
          </w:p>
        </w:tc>
        <w:tc>
          <w:tcPr>
            <w:tcW w:w="728" w:type="dxa"/>
            <w:tcBorders>
              <w:top w:val="nil"/>
              <w:bottom w:val="nil"/>
            </w:tcBorders>
            <w:tcPrChange w:id="452" w:author="Peter Smith" w:date="2026-01-07T12:02:00Z" w16du:dateUtc="2026-01-07T12:02:00Z">
              <w:tcPr>
                <w:tcW w:w="1016" w:type="dxa"/>
              </w:tcPr>
            </w:tcPrChange>
          </w:tcPr>
          <w:p w14:paraId="238F16FB" w14:textId="17036C9E" w:rsidR="005F0D99" w:rsidRPr="007F4C59" w:rsidRDefault="005F0D99" w:rsidP="007F4C59">
            <w:pPr>
              <w:jc w:val="center"/>
              <w:rPr>
                <w:rFonts w:ascii="Times New Roman" w:hAnsi="Times New Roman" w:cs="Times New Roman"/>
                <w:color w:val="000000"/>
                <w:sz w:val="24"/>
                <w:szCs w:val="24"/>
              </w:rPr>
            </w:pPr>
            <w:ins w:id="453" w:author="Peter Smith" w:date="2026-01-07T12:03:00Z" w16du:dateUtc="2026-01-07T12:03:00Z">
              <w:r w:rsidRPr="005F0D99">
                <w:rPr>
                  <w:rFonts w:ascii="Times New Roman" w:hAnsi="Times New Roman" w:cs="Times New Roman"/>
                  <w:color w:val="000000"/>
                  <w:sz w:val="24"/>
                  <w:szCs w:val="24"/>
                </w:rPr>
                <w:t>13.48</w:t>
              </w:r>
            </w:ins>
          </w:p>
        </w:tc>
      </w:tr>
      <w:tr w:rsidR="005F0D99" w:rsidRPr="0008303A" w14:paraId="6610BF44" w14:textId="43717207" w:rsidTr="005F0D99">
        <w:tc>
          <w:tcPr>
            <w:tcW w:w="1493" w:type="dxa"/>
            <w:vAlign w:val="bottom"/>
            <w:tcPrChange w:id="454" w:author="Peter Smith" w:date="2026-01-07T12:02:00Z" w16du:dateUtc="2026-01-07T12:02:00Z">
              <w:tcPr>
                <w:tcW w:w="1714" w:type="dxa"/>
                <w:vAlign w:val="bottom"/>
              </w:tcPr>
            </w:tcPrChange>
          </w:tcPr>
          <w:p w14:paraId="3815732A"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24" w:type="dxa"/>
            <w:tcBorders>
              <w:top w:val="nil"/>
              <w:left w:val="nil"/>
              <w:bottom w:val="nil"/>
              <w:right w:val="nil"/>
            </w:tcBorders>
            <w:vAlign w:val="bottom"/>
            <w:tcPrChange w:id="455" w:author="Peter Smith" w:date="2026-01-07T12:02:00Z" w16du:dateUtc="2026-01-07T12:02:00Z">
              <w:tcPr>
                <w:tcW w:w="863" w:type="dxa"/>
                <w:tcBorders>
                  <w:top w:val="nil"/>
                  <w:left w:val="nil"/>
                  <w:bottom w:val="nil"/>
                  <w:right w:val="nil"/>
                </w:tcBorders>
                <w:vAlign w:val="bottom"/>
              </w:tcPr>
            </w:tcPrChange>
          </w:tcPr>
          <w:p w14:paraId="29EFE402" w14:textId="7A43EBB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9.05</w:t>
            </w:r>
          </w:p>
        </w:tc>
        <w:tc>
          <w:tcPr>
            <w:tcW w:w="824" w:type="dxa"/>
            <w:tcBorders>
              <w:top w:val="nil"/>
              <w:left w:val="nil"/>
              <w:bottom w:val="nil"/>
              <w:right w:val="nil"/>
            </w:tcBorders>
            <w:vAlign w:val="bottom"/>
            <w:tcPrChange w:id="456" w:author="Peter Smith" w:date="2026-01-07T12:02:00Z" w16du:dateUtc="2026-01-07T12:02:00Z">
              <w:tcPr>
                <w:tcW w:w="863" w:type="dxa"/>
                <w:tcBorders>
                  <w:top w:val="nil"/>
                  <w:left w:val="nil"/>
                  <w:bottom w:val="nil"/>
                  <w:right w:val="nil"/>
                </w:tcBorders>
                <w:vAlign w:val="bottom"/>
              </w:tcPr>
            </w:tcPrChange>
          </w:tcPr>
          <w:p w14:paraId="730ADAB8" w14:textId="5FD0983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15.42</w:t>
            </w:r>
          </w:p>
        </w:tc>
        <w:tc>
          <w:tcPr>
            <w:tcW w:w="824" w:type="dxa"/>
            <w:tcBorders>
              <w:top w:val="nil"/>
              <w:left w:val="nil"/>
              <w:bottom w:val="nil"/>
              <w:right w:val="nil"/>
            </w:tcBorders>
            <w:vAlign w:val="bottom"/>
            <w:tcPrChange w:id="457" w:author="Peter Smith" w:date="2026-01-07T12:02:00Z" w16du:dateUtc="2026-01-07T12:02:00Z">
              <w:tcPr>
                <w:tcW w:w="863" w:type="dxa"/>
                <w:tcBorders>
                  <w:top w:val="nil"/>
                  <w:left w:val="nil"/>
                  <w:bottom w:val="nil"/>
                  <w:right w:val="nil"/>
                </w:tcBorders>
                <w:vAlign w:val="bottom"/>
              </w:tcPr>
            </w:tcPrChange>
          </w:tcPr>
          <w:p w14:paraId="0275B551" w14:textId="2BD0951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11.34</w:t>
            </w:r>
          </w:p>
        </w:tc>
        <w:tc>
          <w:tcPr>
            <w:tcW w:w="824" w:type="dxa"/>
            <w:tcBorders>
              <w:top w:val="nil"/>
              <w:left w:val="nil"/>
              <w:bottom w:val="nil"/>
              <w:right w:val="nil"/>
            </w:tcBorders>
            <w:vAlign w:val="bottom"/>
            <w:tcPrChange w:id="458" w:author="Peter Smith" w:date="2026-01-07T12:02:00Z" w16du:dateUtc="2026-01-07T12:02:00Z">
              <w:tcPr>
                <w:tcW w:w="863" w:type="dxa"/>
                <w:tcBorders>
                  <w:top w:val="nil"/>
                  <w:left w:val="nil"/>
                  <w:bottom w:val="nil"/>
                  <w:right w:val="nil"/>
                </w:tcBorders>
                <w:vAlign w:val="bottom"/>
              </w:tcPr>
            </w:tcPrChange>
          </w:tcPr>
          <w:p w14:paraId="78B98A43" w14:textId="00CDCE5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10.67</w:t>
            </w:r>
          </w:p>
        </w:tc>
        <w:tc>
          <w:tcPr>
            <w:tcW w:w="825" w:type="dxa"/>
            <w:tcBorders>
              <w:top w:val="nil"/>
              <w:left w:val="nil"/>
              <w:bottom w:val="nil"/>
              <w:right w:val="nil"/>
            </w:tcBorders>
            <w:vAlign w:val="bottom"/>
            <w:tcPrChange w:id="459" w:author="Peter Smith" w:date="2026-01-07T12:02:00Z" w16du:dateUtc="2026-01-07T12:02:00Z">
              <w:tcPr>
                <w:tcW w:w="864" w:type="dxa"/>
                <w:tcBorders>
                  <w:top w:val="nil"/>
                  <w:left w:val="nil"/>
                  <w:bottom w:val="nil"/>
                  <w:right w:val="nil"/>
                </w:tcBorders>
                <w:vAlign w:val="bottom"/>
              </w:tcPr>
            </w:tcPrChange>
          </w:tcPr>
          <w:p w14:paraId="00FA2222" w14:textId="03E6263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16.18</w:t>
            </w:r>
          </w:p>
        </w:tc>
        <w:tc>
          <w:tcPr>
            <w:tcW w:w="825" w:type="dxa"/>
            <w:tcBorders>
              <w:top w:val="nil"/>
              <w:left w:val="nil"/>
              <w:bottom w:val="nil"/>
              <w:right w:val="nil"/>
            </w:tcBorders>
            <w:vAlign w:val="bottom"/>
            <w:tcPrChange w:id="460" w:author="Peter Smith" w:date="2026-01-07T12:02:00Z" w16du:dateUtc="2026-01-07T12:02:00Z">
              <w:tcPr>
                <w:tcW w:w="864" w:type="dxa"/>
                <w:tcBorders>
                  <w:top w:val="nil"/>
                  <w:left w:val="nil"/>
                  <w:bottom w:val="nil"/>
                  <w:right w:val="nil"/>
                </w:tcBorders>
                <w:vAlign w:val="bottom"/>
              </w:tcPr>
            </w:tcPrChange>
          </w:tcPr>
          <w:p w14:paraId="16FC2B3A" w14:textId="5B98FE5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19.24</w:t>
            </w:r>
          </w:p>
        </w:tc>
        <w:tc>
          <w:tcPr>
            <w:tcW w:w="825" w:type="dxa"/>
            <w:tcBorders>
              <w:top w:val="nil"/>
              <w:left w:val="nil"/>
              <w:bottom w:val="nil"/>
              <w:right w:val="nil"/>
            </w:tcBorders>
            <w:vAlign w:val="bottom"/>
            <w:tcPrChange w:id="461" w:author="Peter Smith" w:date="2026-01-07T12:02:00Z" w16du:dateUtc="2026-01-07T12:02:00Z">
              <w:tcPr>
                <w:tcW w:w="864" w:type="dxa"/>
                <w:tcBorders>
                  <w:top w:val="nil"/>
                  <w:left w:val="nil"/>
                  <w:bottom w:val="nil"/>
                  <w:right w:val="nil"/>
                </w:tcBorders>
                <w:vAlign w:val="bottom"/>
              </w:tcPr>
            </w:tcPrChange>
          </w:tcPr>
          <w:p w14:paraId="6312FE60" w14:textId="43997AB1"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13.71</w:t>
            </w:r>
          </w:p>
        </w:tc>
        <w:tc>
          <w:tcPr>
            <w:tcW w:w="825" w:type="dxa"/>
            <w:tcBorders>
              <w:top w:val="nil"/>
              <w:left w:val="nil"/>
              <w:bottom w:val="nil"/>
              <w:right w:val="nil"/>
            </w:tcBorders>
            <w:vAlign w:val="bottom"/>
            <w:tcPrChange w:id="462" w:author="Peter Smith" w:date="2026-01-07T12:02:00Z" w16du:dateUtc="2026-01-07T12:02:00Z">
              <w:tcPr>
                <w:tcW w:w="864" w:type="dxa"/>
                <w:tcBorders>
                  <w:top w:val="nil"/>
                  <w:left w:val="nil"/>
                  <w:bottom w:val="nil"/>
                  <w:right w:val="nil"/>
                </w:tcBorders>
                <w:vAlign w:val="bottom"/>
              </w:tcPr>
            </w:tcPrChange>
          </w:tcPr>
          <w:p w14:paraId="6AB597F4" w14:textId="389D677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28.60</w:t>
            </w:r>
          </w:p>
        </w:tc>
        <w:tc>
          <w:tcPr>
            <w:tcW w:w="825" w:type="dxa"/>
            <w:tcBorders>
              <w:top w:val="nil"/>
              <w:left w:val="nil"/>
              <w:bottom w:val="nil"/>
              <w:right w:val="nil"/>
            </w:tcBorders>
            <w:vAlign w:val="bottom"/>
            <w:tcPrChange w:id="463" w:author="Peter Smith" w:date="2026-01-07T12:02:00Z" w16du:dateUtc="2026-01-07T12:02:00Z">
              <w:tcPr>
                <w:tcW w:w="864" w:type="dxa"/>
                <w:tcBorders>
                  <w:top w:val="nil"/>
                  <w:left w:val="nil"/>
                  <w:bottom w:val="nil"/>
                  <w:right w:val="nil"/>
                </w:tcBorders>
                <w:vAlign w:val="bottom"/>
              </w:tcPr>
            </w:tcPrChange>
          </w:tcPr>
          <w:p w14:paraId="53936386" w14:textId="13A24B81"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16.25</w:t>
            </w:r>
          </w:p>
        </w:tc>
        <w:tc>
          <w:tcPr>
            <w:tcW w:w="825" w:type="dxa"/>
            <w:tcBorders>
              <w:top w:val="nil"/>
              <w:left w:val="nil"/>
              <w:bottom w:val="nil"/>
              <w:right w:val="nil"/>
            </w:tcBorders>
            <w:vAlign w:val="bottom"/>
            <w:tcPrChange w:id="464" w:author="Peter Smith" w:date="2026-01-07T12:02:00Z" w16du:dateUtc="2026-01-07T12:02:00Z">
              <w:tcPr>
                <w:tcW w:w="864" w:type="dxa"/>
                <w:tcBorders>
                  <w:top w:val="nil"/>
                  <w:left w:val="nil"/>
                  <w:bottom w:val="nil"/>
                  <w:right w:val="nil"/>
                </w:tcBorders>
                <w:vAlign w:val="bottom"/>
              </w:tcPr>
            </w:tcPrChange>
          </w:tcPr>
          <w:p w14:paraId="585DFD7F" w14:textId="68D2599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13.21</w:t>
            </w:r>
          </w:p>
        </w:tc>
        <w:tc>
          <w:tcPr>
            <w:tcW w:w="825" w:type="dxa"/>
            <w:tcBorders>
              <w:top w:val="nil"/>
              <w:left w:val="nil"/>
              <w:bottom w:val="nil"/>
              <w:right w:val="nil"/>
            </w:tcBorders>
            <w:vAlign w:val="bottom"/>
            <w:tcPrChange w:id="465" w:author="Peter Smith" w:date="2026-01-07T12:02:00Z" w16du:dateUtc="2026-01-07T12:02:00Z">
              <w:tcPr>
                <w:tcW w:w="864" w:type="dxa"/>
                <w:tcBorders>
                  <w:top w:val="nil"/>
                  <w:left w:val="nil"/>
                  <w:bottom w:val="nil"/>
                  <w:right w:val="nil"/>
                </w:tcBorders>
                <w:vAlign w:val="bottom"/>
              </w:tcPr>
            </w:tcPrChange>
          </w:tcPr>
          <w:p w14:paraId="28D2C79B" w14:textId="4EE94C2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22.90</w:t>
            </w:r>
          </w:p>
        </w:tc>
        <w:tc>
          <w:tcPr>
            <w:tcW w:w="825" w:type="dxa"/>
            <w:tcBorders>
              <w:top w:val="nil"/>
              <w:left w:val="nil"/>
              <w:bottom w:val="nil"/>
              <w:right w:val="nil"/>
            </w:tcBorders>
            <w:vAlign w:val="bottom"/>
            <w:tcPrChange w:id="466" w:author="Peter Smith" w:date="2026-01-07T12:02:00Z" w16du:dateUtc="2026-01-07T12:02:00Z">
              <w:tcPr>
                <w:tcW w:w="864" w:type="dxa"/>
                <w:tcBorders>
                  <w:top w:val="nil"/>
                  <w:left w:val="nil"/>
                  <w:bottom w:val="nil"/>
                  <w:right w:val="nil"/>
                </w:tcBorders>
                <w:vAlign w:val="bottom"/>
              </w:tcPr>
            </w:tcPrChange>
          </w:tcPr>
          <w:p w14:paraId="39405050" w14:textId="38348161"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13.64</w:t>
            </w:r>
          </w:p>
        </w:tc>
        <w:tc>
          <w:tcPr>
            <w:tcW w:w="825" w:type="dxa"/>
            <w:tcBorders>
              <w:top w:val="nil"/>
              <w:left w:val="nil"/>
              <w:bottom w:val="nil"/>
              <w:right w:val="nil"/>
            </w:tcBorders>
            <w:vAlign w:val="bottom"/>
            <w:tcPrChange w:id="467" w:author="Peter Smith" w:date="2026-01-07T12:02:00Z" w16du:dateUtc="2026-01-07T12:02:00Z">
              <w:tcPr>
                <w:tcW w:w="864" w:type="dxa"/>
                <w:tcBorders>
                  <w:top w:val="nil"/>
                  <w:left w:val="nil"/>
                  <w:bottom w:val="nil"/>
                  <w:right w:val="nil"/>
                </w:tcBorders>
                <w:vAlign w:val="bottom"/>
              </w:tcPr>
            </w:tcPrChange>
          </w:tcPr>
          <w:p w14:paraId="7355E015" w14:textId="27FD130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12.93</w:t>
            </w:r>
          </w:p>
        </w:tc>
        <w:tc>
          <w:tcPr>
            <w:tcW w:w="1016" w:type="dxa"/>
            <w:tcBorders>
              <w:top w:val="nil"/>
              <w:left w:val="nil"/>
              <w:bottom w:val="nil"/>
              <w:right w:val="nil"/>
            </w:tcBorders>
            <w:vAlign w:val="bottom"/>
            <w:tcPrChange w:id="468" w:author="Peter Smith" w:date="2026-01-07T12:02:00Z" w16du:dateUtc="2026-01-07T12:02:00Z">
              <w:tcPr>
                <w:tcW w:w="1016" w:type="dxa"/>
                <w:gridSpan w:val="2"/>
                <w:tcBorders>
                  <w:top w:val="nil"/>
                  <w:left w:val="nil"/>
                  <w:bottom w:val="nil"/>
                  <w:right w:val="nil"/>
                </w:tcBorders>
                <w:vAlign w:val="bottom"/>
              </w:tcPr>
            </w:tcPrChange>
          </w:tcPr>
          <w:p w14:paraId="4082695C" w14:textId="4A9918BF"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0.79</w:t>
            </w:r>
          </w:p>
        </w:tc>
        <w:tc>
          <w:tcPr>
            <w:tcW w:w="728" w:type="dxa"/>
            <w:tcBorders>
              <w:top w:val="nil"/>
              <w:bottom w:val="nil"/>
            </w:tcBorders>
            <w:tcPrChange w:id="469" w:author="Peter Smith" w:date="2026-01-07T12:02:00Z" w16du:dateUtc="2026-01-07T12:02:00Z">
              <w:tcPr>
                <w:tcW w:w="1016" w:type="dxa"/>
              </w:tcPr>
            </w:tcPrChange>
          </w:tcPr>
          <w:p w14:paraId="72303E06" w14:textId="492453F1" w:rsidR="005F0D99" w:rsidRPr="007F4C59" w:rsidRDefault="005F0D99" w:rsidP="007F4C59">
            <w:pPr>
              <w:jc w:val="center"/>
              <w:rPr>
                <w:rFonts w:ascii="Times New Roman" w:hAnsi="Times New Roman" w:cs="Times New Roman"/>
                <w:color w:val="000000"/>
                <w:sz w:val="24"/>
                <w:szCs w:val="24"/>
              </w:rPr>
            </w:pPr>
            <w:ins w:id="470" w:author="Peter Smith" w:date="2026-01-07T12:03:00Z" w16du:dateUtc="2026-01-07T12:03:00Z">
              <w:r w:rsidRPr="005F0D99">
                <w:rPr>
                  <w:rFonts w:ascii="Times New Roman" w:hAnsi="Times New Roman" w:cs="Times New Roman"/>
                  <w:color w:val="000000"/>
                  <w:sz w:val="24"/>
                  <w:szCs w:val="24"/>
                </w:rPr>
                <w:t>13.02</w:t>
              </w:r>
            </w:ins>
          </w:p>
        </w:tc>
      </w:tr>
      <w:tr w:rsidR="005F0D99" w:rsidRPr="0008303A" w14:paraId="3BE6D8F9" w14:textId="3FC850F5" w:rsidTr="005F0D99">
        <w:tc>
          <w:tcPr>
            <w:tcW w:w="1493" w:type="dxa"/>
            <w:vAlign w:val="bottom"/>
            <w:tcPrChange w:id="471" w:author="Peter Smith" w:date="2026-01-07T12:02:00Z" w16du:dateUtc="2026-01-07T12:02:00Z">
              <w:tcPr>
                <w:tcW w:w="1714" w:type="dxa"/>
                <w:vAlign w:val="bottom"/>
              </w:tcPr>
            </w:tcPrChange>
          </w:tcPr>
          <w:p w14:paraId="2B869388"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24" w:type="dxa"/>
            <w:tcBorders>
              <w:top w:val="nil"/>
              <w:left w:val="nil"/>
              <w:bottom w:val="nil"/>
              <w:right w:val="nil"/>
            </w:tcBorders>
            <w:vAlign w:val="bottom"/>
            <w:tcPrChange w:id="472" w:author="Peter Smith" w:date="2026-01-07T12:02:00Z" w16du:dateUtc="2026-01-07T12:02:00Z">
              <w:tcPr>
                <w:tcW w:w="863" w:type="dxa"/>
                <w:tcBorders>
                  <w:top w:val="nil"/>
                  <w:left w:val="nil"/>
                  <w:bottom w:val="nil"/>
                  <w:right w:val="nil"/>
                </w:tcBorders>
                <w:vAlign w:val="bottom"/>
              </w:tcPr>
            </w:tcPrChange>
          </w:tcPr>
          <w:p w14:paraId="64D69D99" w14:textId="229DC90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8.73</w:t>
            </w:r>
          </w:p>
        </w:tc>
        <w:tc>
          <w:tcPr>
            <w:tcW w:w="824" w:type="dxa"/>
            <w:tcBorders>
              <w:top w:val="nil"/>
              <w:left w:val="nil"/>
              <w:bottom w:val="nil"/>
              <w:right w:val="nil"/>
            </w:tcBorders>
            <w:vAlign w:val="bottom"/>
            <w:tcPrChange w:id="473" w:author="Peter Smith" w:date="2026-01-07T12:02:00Z" w16du:dateUtc="2026-01-07T12:02:00Z">
              <w:tcPr>
                <w:tcW w:w="863" w:type="dxa"/>
                <w:tcBorders>
                  <w:top w:val="nil"/>
                  <w:left w:val="nil"/>
                  <w:bottom w:val="nil"/>
                  <w:right w:val="nil"/>
                </w:tcBorders>
                <w:vAlign w:val="bottom"/>
              </w:tcPr>
            </w:tcPrChange>
          </w:tcPr>
          <w:p w14:paraId="1868E494" w14:textId="12AA8C0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13.12</w:t>
            </w:r>
          </w:p>
        </w:tc>
        <w:tc>
          <w:tcPr>
            <w:tcW w:w="824" w:type="dxa"/>
            <w:tcBorders>
              <w:top w:val="nil"/>
              <w:left w:val="nil"/>
              <w:bottom w:val="nil"/>
              <w:right w:val="nil"/>
            </w:tcBorders>
            <w:vAlign w:val="bottom"/>
            <w:tcPrChange w:id="474" w:author="Peter Smith" w:date="2026-01-07T12:02:00Z" w16du:dateUtc="2026-01-07T12:02:00Z">
              <w:tcPr>
                <w:tcW w:w="863" w:type="dxa"/>
                <w:tcBorders>
                  <w:top w:val="nil"/>
                  <w:left w:val="nil"/>
                  <w:bottom w:val="nil"/>
                  <w:right w:val="nil"/>
                </w:tcBorders>
                <w:vAlign w:val="bottom"/>
              </w:tcPr>
            </w:tcPrChange>
          </w:tcPr>
          <w:p w14:paraId="0B15CE1F" w14:textId="7705573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10.78</w:t>
            </w:r>
          </w:p>
        </w:tc>
        <w:tc>
          <w:tcPr>
            <w:tcW w:w="824" w:type="dxa"/>
            <w:tcBorders>
              <w:top w:val="nil"/>
              <w:left w:val="nil"/>
              <w:bottom w:val="nil"/>
              <w:right w:val="nil"/>
            </w:tcBorders>
            <w:vAlign w:val="bottom"/>
            <w:tcPrChange w:id="475" w:author="Peter Smith" w:date="2026-01-07T12:02:00Z" w16du:dateUtc="2026-01-07T12:02:00Z">
              <w:tcPr>
                <w:tcW w:w="863" w:type="dxa"/>
                <w:tcBorders>
                  <w:top w:val="nil"/>
                  <w:left w:val="nil"/>
                  <w:bottom w:val="nil"/>
                  <w:right w:val="nil"/>
                </w:tcBorders>
                <w:vAlign w:val="bottom"/>
              </w:tcPr>
            </w:tcPrChange>
          </w:tcPr>
          <w:p w14:paraId="5E913242" w14:textId="0643C30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10.33</w:t>
            </w:r>
          </w:p>
        </w:tc>
        <w:tc>
          <w:tcPr>
            <w:tcW w:w="825" w:type="dxa"/>
            <w:tcBorders>
              <w:top w:val="nil"/>
              <w:left w:val="nil"/>
              <w:bottom w:val="nil"/>
              <w:right w:val="nil"/>
            </w:tcBorders>
            <w:vAlign w:val="bottom"/>
            <w:tcPrChange w:id="476" w:author="Peter Smith" w:date="2026-01-07T12:02:00Z" w16du:dateUtc="2026-01-07T12:02:00Z">
              <w:tcPr>
                <w:tcW w:w="864" w:type="dxa"/>
                <w:tcBorders>
                  <w:top w:val="nil"/>
                  <w:left w:val="nil"/>
                  <w:bottom w:val="nil"/>
                  <w:right w:val="nil"/>
                </w:tcBorders>
                <w:vAlign w:val="bottom"/>
              </w:tcPr>
            </w:tcPrChange>
          </w:tcPr>
          <w:p w14:paraId="0341F442" w14:textId="13F51A7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13.67</w:t>
            </w:r>
          </w:p>
        </w:tc>
        <w:tc>
          <w:tcPr>
            <w:tcW w:w="825" w:type="dxa"/>
            <w:tcBorders>
              <w:top w:val="nil"/>
              <w:left w:val="nil"/>
              <w:bottom w:val="nil"/>
              <w:right w:val="nil"/>
            </w:tcBorders>
            <w:vAlign w:val="bottom"/>
            <w:tcPrChange w:id="477" w:author="Peter Smith" w:date="2026-01-07T12:02:00Z" w16du:dateUtc="2026-01-07T12:02:00Z">
              <w:tcPr>
                <w:tcW w:w="864" w:type="dxa"/>
                <w:tcBorders>
                  <w:top w:val="nil"/>
                  <w:left w:val="nil"/>
                  <w:bottom w:val="nil"/>
                  <w:right w:val="nil"/>
                </w:tcBorders>
                <w:vAlign w:val="bottom"/>
              </w:tcPr>
            </w:tcPrChange>
          </w:tcPr>
          <w:p w14:paraId="14443922" w14:textId="7959736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17.07</w:t>
            </w:r>
          </w:p>
        </w:tc>
        <w:tc>
          <w:tcPr>
            <w:tcW w:w="825" w:type="dxa"/>
            <w:tcBorders>
              <w:top w:val="nil"/>
              <w:left w:val="nil"/>
              <w:bottom w:val="nil"/>
              <w:right w:val="nil"/>
            </w:tcBorders>
            <w:vAlign w:val="bottom"/>
            <w:tcPrChange w:id="478" w:author="Peter Smith" w:date="2026-01-07T12:02:00Z" w16du:dateUtc="2026-01-07T12:02:00Z">
              <w:tcPr>
                <w:tcW w:w="864" w:type="dxa"/>
                <w:tcBorders>
                  <w:top w:val="nil"/>
                  <w:left w:val="nil"/>
                  <w:bottom w:val="nil"/>
                  <w:right w:val="nil"/>
                </w:tcBorders>
                <w:vAlign w:val="bottom"/>
              </w:tcPr>
            </w:tcPrChange>
          </w:tcPr>
          <w:p w14:paraId="185086D4" w14:textId="622B399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14.59</w:t>
            </w:r>
          </w:p>
        </w:tc>
        <w:tc>
          <w:tcPr>
            <w:tcW w:w="825" w:type="dxa"/>
            <w:tcBorders>
              <w:top w:val="nil"/>
              <w:left w:val="nil"/>
              <w:bottom w:val="nil"/>
              <w:right w:val="nil"/>
            </w:tcBorders>
            <w:vAlign w:val="bottom"/>
            <w:tcPrChange w:id="479" w:author="Peter Smith" w:date="2026-01-07T12:02:00Z" w16du:dateUtc="2026-01-07T12:02:00Z">
              <w:tcPr>
                <w:tcW w:w="864" w:type="dxa"/>
                <w:tcBorders>
                  <w:top w:val="nil"/>
                  <w:left w:val="nil"/>
                  <w:bottom w:val="nil"/>
                  <w:right w:val="nil"/>
                </w:tcBorders>
                <w:vAlign w:val="bottom"/>
              </w:tcPr>
            </w:tcPrChange>
          </w:tcPr>
          <w:p w14:paraId="64512358" w14:textId="6375EF5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29.65</w:t>
            </w:r>
          </w:p>
        </w:tc>
        <w:tc>
          <w:tcPr>
            <w:tcW w:w="825" w:type="dxa"/>
            <w:tcBorders>
              <w:top w:val="nil"/>
              <w:left w:val="nil"/>
              <w:bottom w:val="nil"/>
              <w:right w:val="nil"/>
            </w:tcBorders>
            <w:vAlign w:val="bottom"/>
            <w:tcPrChange w:id="480" w:author="Peter Smith" w:date="2026-01-07T12:02:00Z" w16du:dateUtc="2026-01-07T12:02:00Z">
              <w:tcPr>
                <w:tcW w:w="864" w:type="dxa"/>
                <w:tcBorders>
                  <w:top w:val="nil"/>
                  <w:left w:val="nil"/>
                  <w:bottom w:val="nil"/>
                  <w:right w:val="nil"/>
                </w:tcBorders>
                <w:vAlign w:val="bottom"/>
              </w:tcPr>
            </w:tcPrChange>
          </w:tcPr>
          <w:p w14:paraId="17C5C6E1" w14:textId="5B1CC96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13.99</w:t>
            </w:r>
          </w:p>
        </w:tc>
        <w:tc>
          <w:tcPr>
            <w:tcW w:w="825" w:type="dxa"/>
            <w:tcBorders>
              <w:top w:val="nil"/>
              <w:left w:val="nil"/>
              <w:bottom w:val="nil"/>
              <w:right w:val="nil"/>
            </w:tcBorders>
            <w:vAlign w:val="bottom"/>
            <w:tcPrChange w:id="481" w:author="Peter Smith" w:date="2026-01-07T12:02:00Z" w16du:dateUtc="2026-01-07T12:02:00Z">
              <w:tcPr>
                <w:tcW w:w="864" w:type="dxa"/>
                <w:tcBorders>
                  <w:top w:val="nil"/>
                  <w:left w:val="nil"/>
                  <w:bottom w:val="nil"/>
                  <w:right w:val="nil"/>
                </w:tcBorders>
                <w:vAlign w:val="bottom"/>
              </w:tcPr>
            </w:tcPrChange>
          </w:tcPr>
          <w:p w14:paraId="196B6C66" w14:textId="7EE08668"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14.13</w:t>
            </w:r>
          </w:p>
        </w:tc>
        <w:tc>
          <w:tcPr>
            <w:tcW w:w="825" w:type="dxa"/>
            <w:tcBorders>
              <w:top w:val="nil"/>
              <w:left w:val="nil"/>
              <w:bottom w:val="nil"/>
              <w:right w:val="nil"/>
            </w:tcBorders>
            <w:vAlign w:val="bottom"/>
            <w:tcPrChange w:id="482" w:author="Peter Smith" w:date="2026-01-07T12:02:00Z" w16du:dateUtc="2026-01-07T12:02:00Z">
              <w:tcPr>
                <w:tcW w:w="864" w:type="dxa"/>
                <w:tcBorders>
                  <w:top w:val="nil"/>
                  <w:left w:val="nil"/>
                  <w:bottom w:val="nil"/>
                  <w:right w:val="nil"/>
                </w:tcBorders>
                <w:vAlign w:val="bottom"/>
              </w:tcPr>
            </w:tcPrChange>
          </w:tcPr>
          <w:p w14:paraId="492A438B" w14:textId="0DE9EC4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18.21</w:t>
            </w:r>
          </w:p>
        </w:tc>
        <w:tc>
          <w:tcPr>
            <w:tcW w:w="825" w:type="dxa"/>
            <w:tcBorders>
              <w:top w:val="nil"/>
              <w:left w:val="nil"/>
              <w:bottom w:val="nil"/>
              <w:right w:val="nil"/>
            </w:tcBorders>
            <w:vAlign w:val="bottom"/>
            <w:tcPrChange w:id="483" w:author="Peter Smith" w:date="2026-01-07T12:02:00Z" w16du:dateUtc="2026-01-07T12:02:00Z">
              <w:tcPr>
                <w:tcW w:w="864" w:type="dxa"/>
                <w:tcBorders>
                  <w:top w:val="nil"/>
                  <w:left w:val="nil"/>
                  <w:bottom w:val="nil"/>
                  <w:right w:val="nil"/>
                </w:tcBorders>
                <w:vAlign w:val="bottom"/>
              </w:tcPr>
            </w:tcPrChange>
          </w:tcPr>
          <w:p w14:paraId="756E1810" w14:textId="3B1AD96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13.86</w:t>
            </w:r>
          </w:p>
        </w:tc>
        <w:tc>
          <w:tcPr>
            <w:tcW w:w="825" w:type="dxa"/>
            <w:tcBorders>
              <w:top w:val="nil"/>
              <w:left w:val="nil"/>
              <w:bottom w:val="nil"/>
              <w:right w:val="nil"/>
            </w:tcBorders>
            <w:vAlign w:val="bottom"/>
            <w:tcPrChange w:id="484" w:author="Peter Smith" w:date="2026-01-07T12:02:00Z" w16du:dateUtc="2026-01-07T12:02:00Z">
              <w:tcPr>
                <w:tcW w:w="864" w:type="dxa"/>
                <w:tcBorders>
                  <w:top w:val="nil"/>
                  <w:left w:val="nil"/>
                  <w:bottom w:val="nil"/>
                  <w:right w:val="nil"/>
                </w:tcBorders>
                <w:vAlign w:val="bottom"/>
              </w:tcPr>
            </w:tcPrChange>
          </w:tcPr>
          <w:p w14:paraId="1B9E2596" w14:textId="57ADCCA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13.10</w:t>
            </w:r>
          </w:p>
        </w:tc>
        <w:tc>
          <w:tcPr>
            <w:tcW w:w="1016" w:type="dxa"/>
            <w:tcBorders>
              <w:top w:val="nil"/>
              <w:left w:val="nil"/>
              <w:bottom w:val="nil"/>
              <w:right w:val="nil"/>
            </w:tcBorders>
            <w:vAlign w:val="bottom"/>
            <w:tcPrChange w:id="485" w:author="Peter Smith" w:date="2026-01-07T12:02:00Z" w16du:dateUtc="2026-01-07T12:02:00Z">
              <w:tcPr>
                <w:tcW w:w="1016" w:type="dxa"/>
                <w:gridSpan w:val="2"/>
                <w:tcBorders>
                  <w:top w:val="nil"/>
                  <w:left w:val="nil"/>
                  <w:bottom w:val="nil"/>
                  <w:right w:val="nil"/>
                </w:tcBorders>
                <w:vAlign w:val="bottom"/>
              </w:tcPr>
            </w:tcPrChange>
          </w:tcPr>
          <w:p w14:paraId="1D14A411" w14:textId="0CEA453C"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0.75</w:t>
            </w:r>
          </w:p>
        </w:tc>
        <w:tc>
          <w:tcPr>
            <w:tcW w:w="728" w:type="dxa"/>
            <w:tcBorders>
              <w:top w:val="nil"/>
              <w:bottom w:val="nil"/>
            </w:tcBorders>
            <w:tcPrChange w:id="486" w:author="Peter Smith" w:date="2026-01-07T12:02:00Z" w16du:dateUtc="2026-01-07T12:02:00Z">
              <w:tcPr>
                <w:tcW w:w="1016" w:type="dxa"/>
              </w:tcPr>
            </w:tcPrChange>
          </w:tcPr>
          <w:p w14:paraId="02D6ACB0" w14:textId="1C3D2CC1" w:rsidR="005F0D99" w:rsidRPr="007F4C59" w:rsidRDefault="005F0D99" w:rsidP="007F4C59">
            <w:pPr>
              <w:jc w:val="center"/>
              <w:rPr>
                <w:rFonts w:ascii="Times New Roman" w:hAnsi="Times New Roman" w:cs="Times New Roman"/>
                <w:color w:val="000000"/>
                <w:sz w:val="24"/>
                <w:szCs w:val="24"/>
              </w:rPr>
            </w:pPr>
            <w:ins w:id="487" w:author="Peter Smith" w:date="2026-01-07T12:04:00Z" w16du:dateUtc="2026-01-07T12:04:00Z">
              <w:r w:rsidRPr="005F0D99">
                <w:rPr>
                  <w:rFonts w:ascii="Times New Roman" w:hAnsi="Times New Roman" w:cs="Times New Roman"/>
                  <w:color w:val="000000"/>
                  <w:sz w:val="24"/>
                  <w:szCs w:val="24"/>
                </w:rPr>
                <w:t>12.84</w:t>
              </w:r>
            </w:ins>
          </w:p>
        </w:tc>
      </w:tr>
      <w:tr w:rsidR="005F0D99" w:rsidRPr="0008303A" w14:paraId="3871DB32" w14:textId="00AB7BB6" w:rsidTr="005F0D99">
        <w:tc>
          <w:tcPr>
            <w:tcW w:w="1493" w:type="dxa"/>
            <w:vAlign w:val="bottom"/>
            <w:tcPrChange w:id="488" w:author="Peter Smith" w:date="2026-01-07T12:02:00Z" w16du:dateUtc="2026-01-07T12:02:00Z">
              <w:tcPr>
                <w:tcW w:w="1714" w:type="dxa"/>
                <w:vAlign w:val="bottom"/>
              </w:tcPr>
            </w:tcPrChange>
          </w:tcPr>
          <w:p w14:paraId="221E9629"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24" w:type="dxa"/>
            <w:tcBorders>
              <w:top w:val="nil"/>
              <w:left w:val="nil"/>
              <w:bottom w:val="nil"/>
              <w:right w:val="nil"/>
            </w:tcBorders>
            <w:vAlign w:val="bottom"/>
            <w:tcPrChange w:id="489" w:author="Peter Smith" w:date="2026-01-07T12:02:00Z" w16du:dateUtc="2026-01-07T12:02:00Z">
              <w:tcPr>
                <w:tcW w:w="863" w:type="dxa"/>
                <w:tcBorders>
                  <w:top w:val="nil"/>
                  <w:left w:val="nil"/>
                  <w:bottom w:val="nil"/>
                  <w:right w:val="nil"/>
                </w:tcBorders>
                <w:vAlign w:val="bottom"/>
              </w:tcPr>
            </w:tcPrChange>
          </w:tcPr>
          <w:p w14:paraId="0A73643C" w14:textId="409B0C8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7.35</w:t>
            </w:r>
          </w:p>
        </w:tc>
        <w:tc>
          <w:tcPr>
            <w:tcW w:w="824" w:type="dxa"/>
            <w:tcBorders>
              <w:top w:val="nil"/>
              <w:left w:val="nil"/>
              <w:bottom w:val="nil"/>
              <w:right w:val="nil"/>
            </w:tcBorders>
            <w:vAlign w:val="bottom"/>
            <w:tcPrChange w:id="490" w:author="Peter Smith" w:date="2026-01-07T12:02:00Z" w16du:dateUtc="2026-01-07T12:02:00Z">
              <w:tcPr>
                <w:tcW w:w="863" w:type="dxa"/>
                <w:tcBorders>
                  <w:top w:val="nil"/>
                  <w:left w:val="nil"/>
                  <w:bottom w:val="nil"/>
                  <w:right w:val="nil"/>
                </w:tcBorders>
                <w:vAlign w:val="bottom"/>
              </w:tcPr>
            </w:tcPrChange>
          </w:tcPr>
          <w:p w14:paraId="07D91443" w14:textId="7AB0F3C7"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14.46</w:t>
            </w:r>
          </w:p>
        </w:tc>
        <w:tc>
          <w:tcPr>
            <w:tcW w:w="824" w:type="dxa"/>
            <w:tcBorders>
              <w:top w:val="nil"/>
              <w:left w:val="nil"/>
              <w:bottom w:val="nil"/>
              <w:right w:val="nil"/>
            </w:tcBorders>
            <w:vAlign w:val="bottom"/>
            <w:tcPrChange w:id="491" w:author="Peter Smith" w:date="2026-01-07T12:02:00Z" w16du:dateUtc="2026-01-07T12:02:00Z">
              <w:tcPr>
                <w:tcW w:w="863" w:type="dxa"/>
                <w:tcBorders>
                  <w:top w:val="nil"/>
                  <w:left w:val="nil"/>
                  <w:bottom w:val="nil"/>
                  <w:right w:val="nil"/>
                </w:tcBorders>
                <w:vAlign w:val="bottom"/>
              </w:tcPr>
            </w:tcPrChange>
          </w:tcPr>
          <w:p w14:paraId="2DEB063D" w14:textId="166CFA2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9.87</w:t>
            </w:r>
          </w:p>
        </w:tc>
        <w:tc>
          <w:tcPr>
            <w:tcW w:w="824" w:type="dxa"/>
            <w:tcBorders>
              <w:top w:val="nil"/>
              <w:left w:val="nil"/>
              <w:bottom w:val="nil"/>
              <w:right w:val="nil"/>
            </w:tcBorders>
            <w:vAlign w:val="bottom"/>
            <w:tcPrChange w:id="492" w:author="Peter Smith" w:date="2026-01-07T12:02:00Z" w16du:dateUtc="2026-01-07T12:02:00Z">
              <w:tcPr>
                <w:tcW w:w="863" w:type="dxa"/>
                <w:tcBorders>
                  <w:top w:val="nil"/>
                  <w:left w:val="nil"/>
                  <w:bottom w:val="nil"/>
                  <w:right w:val="nil"/>
                </w:tcBorders>
                <w:vAlign w:val="bottom"/>
              </w:tcPr>
            </w:tcPrChange>
          </w:tcPr>
          <w:p w14:paraId="2C5B18F8" w14:textId="3084DF07"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10.83</w:t>
            </w:r>
          </w:p>
        </w:tc>
        <w:tc>
          <w:tcPr>
            <w:tcW w:w="825" w:type="dxa"/>
            <w:tcBorders>
              <w:top w:val="nil"/>
              <w:left w:val="nil"/>
              <w:bottom w:val="nil"/>
              <w:right w:val="nil"/>
            </w:tcBorders>
            <w:vAlign w:val="bottom"/>
            <w:tcPrChange w:id="493" w:author="Peter Smith" w:date="2026-01-07T12:02:00Z" w16du:dateUtc="2026-01-07T12:02:00Z">
              <w:tcPr>
                <w:tcW w:w="864" w:type="dxa"/>
                <w:tcBorders>
                  <w:top w:val="nil"/>
                  <w:left w:val="nil"/>
                  <w:bottom w:val="nil"/>
                  <w:right w:val="nil"/>
                </w:tcBorders>
                <w:vAlign w:val="bottom"/>
              </w:tcPr>
            </w:tcPrChange>
          </w:tcPr>
          <w:p w14:paraId="3DD9AE85" w14:textId="0D2055D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13.18</w:t>
            </w:r>
          </w:p>
        </w:tc>
        <w:tc>
          <w:tcPr>
            <w:tcW w:w="825" w:type="dxa"/>
            <w:tcBorders>
              <w:top w:val="nil"/>
              <w:left w:val="nil"/>
              <w:bottom w:val="nil"/>
              <w:right w:val="nil"/>
            </w:tcBorders>
            <w:vAlign w:val="bottom"/>
            <w:tcPrChange w:id="494" w:author="Peter Smith" w:date="2026-01-07T12:02:00Z" w16du:dateUtc="2026-01-07T12:02:00Z">
              <w:tcPr>
                <w:tcW w:w="864" w:type="dxa"/>
                <w:tcBorders>
                  <w:top w:val="nil"/>
                  <w:left w:val="nil"/>
                  <w:bottom w:val="nil"/>
                  <w:right w:val="nil"/>
                </w:tcBorders>
                <w:vAlign w:val="bottom"/>
              </w:tcPr>
            </w:tcPrChange>
          </w:tcPr>
          <w:p w14:paraId="630908A5" w14:textId="68BACFA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18.22</w:t>
            </w:r>
          </w:p>
        </w:tc>
        <w:tc>
          <w:tcPr>
            <w:tcW w:w="825" w:type="dxa"/>
            <w:tcBorders>
              <w:top w:val="nil"/>
              <w:left w:val="nil"/>
              <w:bottom w:val="nil"/>
              <w:right w:val="nil"/>
            </w:tcBorders>
            <w:vAlign w:val="bottom"/>
            <w:tcPrChange w:id="495" w:author="Peter Smith" w:date="2026-01-07T12:02:00Z" w16du:dateUtc="2026-01-07T12:02:00Z">
              <w:tcPr>
                <w:tcW w:w="864" w:type="dxa"/>
                <w:tcBorders>
                  <w:top w:val="nil"/>
                  <w:left w:val="nil"/>
                  <w:bottom w:val="nil"/>
                  <w:right w:val="nil"/>
                </w:tcBorders>
                <w:vAlign w:val="bottom"/>
              </w:tcPr>
            </w:tcPrChange>
          </w:tcPr>
          <w:p w14:paraId="6C9D8418" w14:textId="17C86F9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14.22</w:t>
            </w:r>
          </w:p>
        </w:tc>
        <w:tc>
          <w:tcPr>
            <w:tcW w:w="825" w:type="dxa"/>
            <w:tcBorders>
              <w:top w:val="nil"/>
              <w:left w:val="nil"/>
              <w:bottom w:val="nil"/>
              <w:right w:val="nil"/>
            </w:tcBorders>
            <w:vAlign w:val="bottom"/>
            <w:tcPrChange w:id="496" w:author="Peter Smith" w:date="2026-01-07T12:02:00Z" w16du:dateUtc="2026-01-07T12:02:00Z">
              <w:tcPr>
                <w:tcW w:w="864" w:type="dxa"/>
                <w:tcBorders>
                  <w:top w:val="nil"/>
                  <w:left w:val="nil"/>
                  <w:bottom w:val="nil"/>
                  <w:right w:val="nil"/>
                </w:tcBorders>
                <w:vAlign w:val="bottom"/>
              </w:tcPr>
            </w:tcPrChange>
          </w:tcPr>
          <w:p w14:paraId="71E18AF8" w14:textId="1028828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29.40</w:t>
            </w:r>
          </w:p>
        </w:tc>
        <w:tc>
          <w:tcPr>
            <w:tcW w:w="825" w:type="dxa"/>
            <w:tcBorders>
              <w:top w:val="nil"/>
              <w:left w:val="nil"/>
              <w:bottom w:val="nil"/>
              <w:right w:val="nil"/>
            </w:tcBorders>
            <w:vAlign w:val="bottom"/>
            <w:tcPrChange w:id="497" w:author="Peter Smith" w:date="2026-01-07T12:02:00Z" w16du:dateUtc="2026-01-07T12:02:00Z">
              <w:tcPr>
                <w:tcW w:w="864" w:type="dxa"/>
                <w:tcBorders>
                  <w:top w:val="nil"/>
                  <w:left w:val="nil"/>
                  <w:bottom w:val="nil"/>
                  <w:right w:val="nil"/>
                </w:tcBorders>
                <w:vAlign w:val="bottom"/>
              </w:tcPr>
            </w:tcPrChange>
          </w:tcPr>
          <w:p w14:paraId="749D4ED7" w14:textId="1EC3A42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13.43</w:t>
            </w:r>
          </w:p>
        </w:tc>
        <w:tc>
          <w:tcPr>
            <w:tcW w:w="825" w:type="dxa"/>
            <w:tcBorders>
              <w:top w:val="nil"/>
              <w:left w:val="nil"/>
              <w:bottom w:val="nil"/>
              <w:right w:val="nil"/>
            </w:tcBorders>
            <w:vAlign w:val="bottom"/>
            <w:tcPrChange w:id="498" w:author="Peter Smith" w:date="2026-01-07T12:02:00Z" w16du:dateUtc="2026-01-07T12:02:00Z">
              <w:tcPr>
                <w:tcW w:w="864" w:type="dxa"/>
                <w:tcBorders>
                  <w:top w:val="nil"/>
                  <w:left w:val="nil"/>
                  <w:bottom w:val="nil"/>
                  <w:right w:val="nil"/>
                </w:tcBorders>
                <w:vAlign w:val="bottom"/>
              </w:tcPr>
            </w:tcPrChange>
          </w:tcPr>
          <w:p w14:paraId="51E68CF5" w14:textId="3BEDC8D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14.67</w:t>
            </w:r>
          </w:p>
        </w:tc>
        <w:tc>
          <w:tcPr>
            <w:tcW w:w="825" w:type="dxa"/>
            <w:tcBorders>
              <w:top w:val="nil"/>
              <w:left w:val="nil"/>
              <w:bottom w:val="nil"/>
              <w:right w:val="nil"/>
            </w:tcBorders>
            <w:vAlign w:val="bottom"/>
            <w:tcPrChange w:id="499" w:author="Peter Smith" w:date="2026-01-07T12:02:00Z" w16du:dateUtc="2026-01-07T12:02:00Z">
              <w:tcPr>
                <w:tcW w:w="864" w:type="dxa"/>
                <w:tcBorders>
                  <w:top w:val="nil"/>
                  <w:left w:val="nil"/>
                  <w:bottom w:val="nil"/>
                  <w:right w:val="nil"/>
                </w:tcBorders>
                <w:vAlign w:val="bottom"/>
              </w:tcPr>
            </w:tcPrChange>
          </w:tcPr>
          <w:p w14:paraId="14BA80C7" w14:textId="17B0DC3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16.73</w:t>
            </w:r>
          </w:p>
        </w:tc>
        <w:tc>
          <w:tcPr>
            <w:tcW w:w="825" w:type="dxa"/>
            <w:tcBorders>
              <w:top w:val="nil"/>
              <w:left w:val="nil"/>
              <w:bottom w:val="nil"/>
              <w:right w:val="nil"/>
            </w:tcBorders>
            <w:vAlign w:val="bottom"/>
            <w:tcPrChange w:id="500" w:author="Peter Smith" w:date="2026-01-07T12:02:00Z" w16du:dateUtc="2026-01-07T12:02:00Z">
              <w:tcPr>
                <w:tcW w:w="864" w:type="dxa"/>
                <w:tcBorders>
                  <w:top w:val="nil"/>
                  <w:left w:val="nil"/>
                  <w:bottom w:val="nil"/>
                  <w:right w:val="nil"/>
                </w:tcBorders>
                <w:vAlign w:val="bottom"/>
              </w:tcPr>
            </w:tcPrChange>
          </w:tcPr>
          <w:p w14:paraId="51EB09BD" w14:textId="6E16676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14.22</w:t>
            </w:r>
          </w:p>
        </w:tc>
        <w:tc>
          <w:tcPr>
            <w:tcW w:w="825" w:type="dxa"/>
            <w:tcBorders>
              <w:top w:val="nil"/>
              <w:left w:val="nil"/>
              <w:bottom w:val="nil"/>
              <w:right w:val="nil"/>
            </w:tcBorders>
            <w:vAlign w:val="bottom"/>
            <w:tcPrChange w:id="501" w:author="Peter Smith" w:date="2026-01-07T12:02:00Z" w16du:dateUtc="2026-01-07T12:02:00Z">
              <w:tcPr>
                <w:tcW w:w="864" w:type="dxa"/>
                <w:tcBorders>
                  <w:top w:val="nil"/>
                  <w:left w:val="nil"/>
                  <w:bottom w:val="nil"/>
                  <w:right w:val="nil"/>
                </w:tcBorders>
                <w:vAlign w:val="bottom"/>
              </w:tcPr>
            </w:tcPrChange>
          </w:tcPr>
          <w:p w14:paraId="40E18162" w14:textId="6E6C9D1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11.55</w:t>
            </w:r>
          </w:p>
        </w:tc>
        <w:tc>
          <w:tcPr>
            <w:tcW w:w="1016" w:type="dxa"/>
            <w:tcBorders>
              <w:top w:val="nil"/>
              <w:left w:val="nil"/>
              <w:bottom w:val="nil"/>
              <w:right w:val="nil"/>
            </w:tcBorders>
            <w:vAlign w:val="bottom"/>
            <w:tcPrChange w:id="502" w:author="Peter Smith" w:date="2026-01-07T12:02:00Z" w16du:dateUtc="2026-01-07T12:02:00Z">
              <w:tcPr>
                <w:tcW w:w="1016" w:type="dxa"/>
                <w:gridSpan w:val="2"/>
                <w:tcBorders>
                  <w:top w:val="nil"/>
                  <w:left w:val="nil"/>
                  <w:bottom w:val="nil"/>
                  <w:right w:val="nil"/>
                </w:tcBorders>
                <w:vAlign w:val="bottom"/>
              </w:tcPr>
            </w:tcPrChange>
          </w:tcPr>
          <w:p w14:paraId="262D71C2" w14:textId="0B824CB8"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0.73</w:t>
            </w:r>
          </w:p>
        </w:tc>
        <w:tc>
          <w:tcPr>
            <w:tcW w:w="728" w:type="dxa"/>
            <w:tcBorders>
              <w:top w:val="nil"/>
              <w:bottom w:val="nil"/>
            </w:tcBorders>
            <w:tcPrChange w:id="503" w:author="Peter Smith" w:date="2026-01-07T12:02:00Z" w16du:dateUtc="2026-01-07T12:02:00Z">
              <w:tcPr>
                <w:tcW w:w="1016" w:type="dxa"/>
              </w:tcPr>
            </w:tcPrChange>
          </w:tcPr>
          <w:p w14:paraId="4DB5A932" w14:textId="77A0F782" w:rsidR="005F0D99" w:rsidRPr="007F4C59" w:rsidRDefault="005F0D99" w:rsidP="007F4C59">
            <w:pPr>
              <w:jc w:val="center"/>
              <w:rPr>
                <w:rFonts w:ascii="Times New Roman" w:hAnsi="Times New Roman" w:cs="Times New Roman"/>
                <w:color w:val="000000"/>
                <w:sz w:val="24"/>
                <w:szCs w:val="24"/>
              </w:rPr>
            </w:pPr>
            <w:ins w:id="504" w:author="Peter Smith" w:date="2026-01-07T12:04:00Z" w16du:dateUtc="2026-01-07T12:04:00Z">
              <w:r w:rsidRPr="005F0D99">
                <w:rPr>
                  <w:rFonts w:ascii="Times New Roman" w:hAnsi="Times New Roman" w:cs="Times New Roman"/>
                  <w:color w:val="000000"/>
                  <w:sz w:val="24"/>
                  <w:szCs w:val="24"/>
                </w:rPr>
                <w:t>11.33</w:t>
              </w:r>
            </w:ins>
          </w:p>
        </w:tc>
      </w:tr>
      <w:tr w:rsidR="005F0D99" w:rsidRPr="0008303A" w14:paraId="4B2C6513" w14:textId="4D28B6DA" w:rsidTr="005F0D99">
        <w:tc>
          <w:tcPr>
            <w:tcW w:w="1493" w:type="dxa"/>
            <w:tcBorders>
              <w:bottom w:val="nil"/>
            </w:tcBorders>
            <w:vAlign w:val="bottom"/>
            <w:tcPrChange w:id="505" w:author="Peter Smith" w:date="2026-01-07T12:02:00Z" w16du:dateUtc="2026-01-07T12:02:00Z">
              <w:tcPr>
                <w:tcW w:w="1714" w:type="dxa"/>
                <w:tcBorders>
                  <w:bottom w:val="nil"/>
                </w:tcBorders>
                <w:vAlign w:val="bottom"/>
              </w:tcPr>
            </w:tcPrChange>
          </w:tcPr>
          <w:p w14:paraId="02F2DE17"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24" w:type="dxa"/>
            <w:tcBorders>
              <w:top w:val="nil"/>
              <w:left w:val="nil"/>
              <w:bottom w:val="nil"/>
              <w:right w:val="nil"/>
            </w:tcBorders>
            <w:vAlign w:val="bottom"/>
            <w:tcPrChange w:id="506" w:author="Peter Smith" w:date="2026-01-07T12:02:00Z" w16du:dateUtc="2026-01-07T12:02:00Z">
              <w:tcPr>
                <w:tcW w:w="863" w:type="dxa"/>
                <w:tcBorders>
                  <w:top w:val="nil"/>
                  <w:left w:val="nil"/>
                  <w:bottom w:val="nil"/>
                  <w:right w:val="nil"/>
                </w:tcBorders>
                <w:vAlign w:val="bottom"/>
              </w:tcPr>
            </w:tcPrChange>
          </w:tcPr>
          <w:p w14:paraId="3A3ED26D" w14:textId="626E56A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6.44</w:t>
            </w:r>
          </w:p>
        </w:tc>
        <w:tc>
          <w:tcPr>
            <w:tcW w:w="824" w:type="dxa"/>
            <w:tcBorders>
              <w:top w:val="nil"/>
              <w:left w:val="nil"/>
              <w:bottom w:val="nil"/>
              <w:right w:val="nil"/>
            </w:tcBorders>
            <w:vAlign w:val="bottom"/>
            <w:tcPrChange w:id="507" w:author="Peter Smith" w:date="2026-01-07T12:02:00Z" w16du:dateUtc="2026-01-07T12:02:00Z">
              <w:tcPr>
                <w:tcW w:w="863" w:type="dxa"/>
                <w:tcBorders>
                  <w:top w:val="nil"/>
                  <w:left w:val="nil"/>
                  <w:bottom w:val="nil"/>
                  <w:right w:val="nil"/>
                </w:tcBorders>
                <w:vAlign w:val="bottom"/>
              </w:tcPr>
            </w:tcPrChange>
          </w:tcPr>
          <w:p w14:paraId="171B70AD" w14:textId="56C1E56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11.27</w:t>
            </w:r>
          </w:p>
        </w:tc>
        <w:tc>
          <w:tcPr>
            <w:tcW w:w="824" w:type="dxa"/>
            <w:tcBorders>
              <w:top w:val="nil"/>
              <w:left w:val="nil"/>
              <w:bottom w:val="nil"/>
              <w:right w:val="nil"/>
            </w:tcBorders>
            <w:vAlign w:val="bottom"/>
            <w:tcPrChange w:id="508" w:author="Peter Smith" w:date="2026-01-07T12:02:00Z" w16du:dateUtc="2026-01-07T12:02:00Z">
              <w:tcPr>
                <w:tcW w:w="863" w:type="dxa"/>
                <w:tcBorders>
                  <w:top w:val="nil"/>
                  <w:left w:val="nil"/>
                  <w:bottom w:val="nil"/>
                  <w:right w:val="nil"/>
                </w:tcBorders>
                <w:vAlign w:val="bottom"/>
              </w:tcPr>
            </w:tcPrChange>
          </w:tcPr>
          <w:p w14:paraId="12BE557F" w14:textId="20E658C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6.12</w:t>
            </w:r>
          </w:p>
        </w:tc>
        <w:tc>
          <w:tcPr>
            <w:tcW w:w="824" w:type="dxa"/>
            <w:tcBorders>
              <w:top w:val="nil"/>
              <w:left w:val="nil"/>
              <w:bottom w:val="nil"/>
              <w:right w:val="nil"/>
            </w:tcBorders>
            <w:vAlign w:val="bottom"/>
            <w:tcPrChange w:id="509" w:author="Peter Smith" w:date="2026-01-07T12:02:00Z" w16du:dateUtc="2026-01-07T12:02:00Z">
              <w:tcPr>
                <w:tcW w:w="863" w:type="dxa"/>
                <w:tcBorders>
                  <w:top w:val="nil"/>
                  <w:left w:val="nil"/>
                  <w:bottom w:val="nil"/>
                  <w:right w:val="nil"/>
                </w:tcBorders>
                <w:vAlign w:val="bottom"/>
              </w:tcPr>
            </w:tcPrChange>
          </w:tcPr>
          <w:p w14:paraId="2AE2A8E7" w14:textId="4275F7D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10.61</w:t>
            </w:r>
          </w:p>
        </w:tc>
        <w:tc>
          <w:tcPr>
            <w:tcW w:w="825" w:type="dxa"/>
            <w:tcBorders>
              <w:top w:val="nil"/>
              <w:left w:val="nil"/>
              <w:bottom w:val="nil"/>
              <w:right w:val="nil"/>
            </w:tcBorders>
            <w:vAlign w:val="bottom"/>
            <w:tcPrChange w:id="510" w:author="Peter Smith" w:date="2026-01-07T12:02:00Z" w16du:dateUtc="2026-01-07T12:02:00Z">
              <w:tcPr>
                <w:tcW w:w="864" w:type="dxa"/>
                <w:tcBorders>
                  <w:top w:val="nil"/>
                  <w:left w:val="nil"/>
                  <w:bottom w:val="nil"/>
                  <w:right w:val="nil"/>
                </w:tcBorders>
                <w:vAlign w:val="bottom"/>
              </w:tcPr>
            </w:tcPrChange>
          </w:tcPr>
          <w:p w14:paraId="54766F7F" w14:textId="236A567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8.56</w:t>
            </w:r>
          </w:p>
        </w:tc>
        <w:tc>
          <w:tcPr>
            <w:tcW w:w="825" w:type="dxa"/>
            <w:tcBorders>
              <w:top w:val="nil"/>
              <w:left w:val="nil"/>
              <w:bottom w:val="nil"/>
              <w:right w:val="nil"/>
            </w:tcBorders>
            <w:vAlign w:val="bottom"/>
            <w:tcPrChange w:id="511" w:author="Peter Smith" w:date="2026-01-07T12:02:00Z" w16du:dateUtc="2026-01-07T12:02:00Z">
              <w:tcPr>
                <w:tcW w:w="864" w:type="dxa"/>
                <w:tcBorders>
                  <w:top w:val="nil"/>
                  <w:left w:val="nil"/>
                  <w:bottom w:val="nil"/>
                  <w:right w:val="nil"/>
                </w:tcBorders>
                <w:vAlign w:val="bottom"/>
              </w:tcPr>
            </w:tcPrChange>
          </w:tcPr>
          <w:p w14:paraId="5EA04336" w14:textId="52F5635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15.44</w:t>
            </w:r>
          </w:p>
        </w:tc>
        <w:tc>
          <w:tcPr>
            <w:tcW w:w="825" w:type="dxa"/>
            <w:tcBorders>
              <w:top w:val="nil"/>
              <w:left w:val="nil"/>
              <w:bottom w:val="nil"/>
              <w:right w:val="nil"/>
            </w:tcBorders>
            <w:vAlign w:val="bottom"/>
            <w:tcPrChange w:id="512" w:author="Peter Smith" w:date="2026-01-07T12:02:00Z" w16du:dateUtc="2026-01-07T12:02:00Z">
              <w:tcPr>
                <w:tcW w:w="864" w:type="dxa"/>
                <w:tcBorders>
                  <w:top w:val="nil"/>
                  <w:left w:val="nil"/>
                  <w:bottom w:val="nil"/>
                  <w:right w:val="nil"/>
                </w:tcBorders>
                <w:vAlign w:val="bottom"/>
              </w:tcPr>
            </w:tcPrChange>
          </w:tcPr>
          <w:p w14:paraId="453F53EC" w14:textId="7F3F42C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11.56</w:t>
            </w:r>
          </w:p>
        </w:tc>
        <w:tc>
          <w:tcPr>
            <w:tcW w:w="825" w:type="dxa"/>
            <w:tcBorders>
              <w:top w:val="nil"/>
              <w:left w:val="nil"/>
              <w:bottom w:val="nil"/>
              <w:right w:val="nil"/>
            </w:tcBorders>
            <w:vAlign w:val="bottom"/>
            <w:tcPrChange w:id="513" w:author="Peter Smith" w:date="2026-01-07T12:02:00Z" w16du:dateUtc="2026-01-07T12:02:00Z">
              <w:tcPr>
                <w:tcW w:w="864" w:type="dxa"/>
                <w:tcBorders>
                  <w:top w:val="nil"/>
                  <w:left w:val="nil"/>
                  <w:bottom w:val="nil"/>
                  <w:right w:val="nil"/>
                </w:tcBorders>
                <w:vAlign w:val="bottom"/>
              </w:tcPr>
            </w:tcPrChange>
          </w:tcPr>
          <w:p w14:paraId="29834E64" w14:textId="0543395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23.83</w:t>
            </w:r>
          </w:p>
        </w:tc>
        <w:tc>
          <w:tcPr>
            <w:tcW w:w="825" w:type="dxa"/>
            <w:tcBorders>
              <w:top w:val="nil"/>
              <w:left w:val="nil"/>
              <w:bottom w:val="nil"/>
              <w:right w:val="nil"/>
            </w:tcBorders>
            <w:vAlign w:val="bottom"/>
            <w:tcPrChange w:id="514" w:author="Peter Smith" w:date="2026-01-07T12:02:00Z" w16du:dateUtc="2026-01-07T12:02:00Z">
              <w:tcPr>
                <w:tcW w:w="864" w:type="dxa"/>
                <w:tcBorders>
                  <w:top w:val="nil"/>
                  <w:left w:val="nil"/>
                  <w:bottom w:val="nil"/>
                  <w:right w:val="nil"/>
                </w:tcBorders>
                <w:vAlign w:val="bottom"/>
              </w:tcPr>
            </w:tcPrChange>
          </w:tcPr>
          <w:p w14:paraId="2D631B03" w14:textId="2FBF0BF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8.42</w:t>
            </w:r>
          </w:p>
        </w:tc>
        <w:tc>
          <w:tcPr>
            <w:tcW w:w="825" w:type="dxa"/>
            <w:tcBorders>
              <w:top w:val="nil"/>
              <w:left w:val="nil"/>
              <w:bottom w:val="nil"/>
              <w:right w:val="nil"/>
            </w:tcBorders>
            <w:vAlign w:val="bottom"/>
            <w:tcPrChange w:id="515" w:author="Peter Smith" w:date="2026-01-07T12:02:00Z" w16du:dateUtc="2026-01-07T12:02:00Z">
              <w:tcPr>
                <w:tcW w:w="864" w:type="dxa"/>
                <w:tcBorders>
                  <w:top w:val="nil"/>
                  <w:left w:val="nil"/>
                  <w:bottom w:val="nil"/>
                  <w:right w:val="nil"/>
                </w:tcBorders>
                <w:vAlign w:val="bottom"/>
              </w:tcPr>
            </w:tcPrChange>
          </w:tcPr>
          <w:p w14:paraId="4E0FFCE8" w14:textId="7725374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15.18</w:t>
            </w:r>
          </w:p>
        </w:tc>
        <w:tc>
          <w:tcPr>
            <w:tcW w:w="825" w:type="dxa"/>
            <w:tcBorders>
              <w:top w:val="nil"/>
              <w:left w:val="nil"/>
              <w:bottom w:val="nil"/>
              <w:right w:val="nil"/>
            </w:tcBorders>
            <w:vAlign w:val="bottom"/>
            <w:tcPrChange w:id="516" w:author="Peter Smith" w:date="2026-01-07T12:02:00Z" w16du:dateUtc="2026-01-07T12:02:00Z">
              <w:tcPr>
                <w:tcW w:w="864" w:type="dxa"/>
                <w:tcBorders>
                  <w:top w:val="nil"/>
                  <w:left w:val="nil"/>
                  <w:bottom w:val="nil"/>
                  <w:right w:val="nil"/>
                </w:tcBorders>
                <w:vAlign w:val="bottom"/>
              </w:tcPr>
            </w:tcPrChange>
          </w:tcPr>
          <w:p w14:paraId="566640AC" w14:textId="6FBAD59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12.43</w:t>
            </w:r>
          </w:p>
        </w:tc>
        <w:tc>
          <w:tcPr>
            <w:tcW w:w="825" w:type="dxa"/>
            <w:tcBorders>
              <w:top w:val="nil"/>
              <w:left w:val="nil"/>
              <w:bottom w:val="nil"/>
              <w:right w:val="nil"/>
            </w:tcBorders>
            <w:vAlign w:val="bottom"/>
            <w:tcPrChange w:id="517" w:author="Peter Smith" w:date="2026-01-07T12:02:00Z" w16du:dateUtc="2026-01-07T12:02:00Z">
              <w:tcPr>
                <w:tcW w:w="864" w:type="dxa"/>
                <w:tcBorders>
                  <w:top w:val="nil"/>
                  <w:left w:val="nil"/>
                  <w:bottom w:val="nil"/>
                  <w:right w:val="nil"/>
                </w:tcBorders>
                <w:vAlign w:val="bottom"/>
              </w:tcPr>
            </w:tcPrChange>
          </w:tcPr>
          <w:p w14:paraId="2BCBF202" w14:textId="78B8CE1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12.87</w:t>
            </w:r>
          </w:p>
        </w:tc>
        <w:tc>
          <w:tcPr>
            <w:tcW w:w="825" w:type="dxa"/>
            <w:tcBorders>
              <w:top w:val="nil"/>
              <w:left w:val="nil"/>
              <w:bottom w:val="nil"/>
              <w:right w:val="nil"/>
            </w:tcBorders>
            <w:vAlign w:val="bottom"/>
            <w:tcPrChange w:id="518" w:author="Peter Smith" w:date="2026-01-07T12:02:00Z" w16du:dateUtc="2026-01-07T12:02:00Z">
              <w:tcPr>
                <w:tcW w:w="864" w:type="dxa"/>
                <w:tcBorders>
                  <w:top w:val="nil"/>
                  <w:left w:val="nil"/>
                  <w:bottom w:val="nil"/>
                  <w:right w:val="nil"/>
                </w:tcBorders>
                <w:vAlign w:val="bottom"/>
              </w:tcPr>
            </w:tcPrChange>
          </w:tcPr>
          <w:p w14:paraId="4A10034E" w14:textId="3047A97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5.47</w:t>
            </w:r>
          </w:p>
        </w:tc>
        <w:tc>
          <w:tcPr>
            <w:tcW w:w="1016" w:type="dxa"/>
            <w:tcBorders>
              <w:top w:val="nil"/>
              <w:left w:val="nil"/>
              <w:bottom w:val="nil"/>
              <w:right w:val="nil"/>
            </w:tcBorders>
            <w:vAlign w:val="bottom"/>
            <w:tcPrChange w:id="519" w:author="Peter Smith" w:date="2026-01-07T12:02:00Z" w16du:dateUtc="2026-01-07T12:02:00Z">
              <w:tcPr>
                <w:tcW w:w="1016" w:type="dxa"/>
                <w:gridSpan w:val="2"/>
                <w:tcBorders>
                  <w:top w:val="nil"/>
                  <w:left w:val="nil"/>
                  <w:bottom w:val="nil"/>
                  <w:right w:val="nil"/>
                </w:tcBorders>
                <w:vAlign w:val="bottom"/>
              </w:tcPr>
            </w:tcPrChange>
          </w:tcPr>
          <w:p w14:paraId="635B933D" w14:textId="61394FCD"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0.58</w:t>
            </w:r>
          </w:p>
        </w:tc>
        <w:tc>
          <w:tcPr>
            <w:tcW w:w="728" w:type="dxa"/>
            <w:tcBorders>
              <w:top w:val="nil"/>
              <w:bottom w:val="nil"/>
            </w:tcBorders>
            <w:tcPrChange w:id="520" w:author="Peter Smith" w:date="2026-01-07T12:02:00Z" w16du:dateUtc="2026-01-07T12:02:00Z">
              <w:tcPr>
                <w:tcW w:w="1016" w:type="dxa"/>
              </w:tcPr>
            </w:tcPrChange>
          </w:tcPr>
          <w:p w14:paraId="2DFBB22C" w14:textId="49D73CA1" w:rsidR="005F0D99" w:rsidRPr="007F4C59" w:rsidRDefault="005F0D99" w:rsidP="007F4C59">
            <w:pPr>
              <w:jc w:val="center"/>
              <w:rPr>
                <w:rFonts w:ascii="Times New Roman" w:hAnsi="Times New Roman" w:cs="Times New Roman"/>
                <w:color w:val="000000"/>
                <w:sz w:val="24"/>
                <w:szCs w:val="24"/>
              </w:rPr>
            </w:pPr>
            <w:ins w:id="521" w:author="Peter Smith" w:date="2026-01-07T12:04:00Z" w16du:dateUtc="2026-01-07T12:04:00Z">
              <w:r w:rsidRPr="005F0D99">
                <w:rPr>
                  <w:rFonts w:ascii="Times New Roman" w:hAnsi="Times New Roman" w:cs="Times New Roman"/>
                  <w:color w:val="000000"/>
                  <w:sz w:val="24"/>
                  <w:szCs w:val="24"/>
                </w:rPr>
                <w:t>6.94</w:t>
              </w:r>
            </w:ins>
          </w:p>
        </w:tc>
      </w:tr>
      <w:tr w:rsidR="005F0D99" w:rsidRPr="0008303A" w14:paraId="30D333E6" w14:textId="2BEF07D2" w:rsidTr="005F0D99">
        <w:tc>
          <w:tcPr>
            <w:tcW w:w="1493" w:type="dxa"/>
            <w:tcBorders>
              <w:top w:val="nil"/>
              <w:bottom w:val="single" w:sz="4" w:space="0" w:color="auto"/>
            </w:tcBorders>
            <w:vAlign w:val="bottom"/>
            <w:tcPrChange w:id="522" w:author="Peter Smith" w:date="2026-01-07T12:02:00Z" w16du:dateUtc="2026-01-07T12:02:00Z">
              <w:tcPr>
                <w:tcW w:w="1714" w:type="dxa"/>
                <w:tcBorders>
                  <w:top w:val="nil"/>
                  <w:bottom w:val="single" w:sz="4" w:space="0" w:color="auto"/>
                </w:tcBorders>
                <w:vAlign w:val="bottom"/>
              </w:tcPr>
            </w:tcPrChange>
          </w:tcPr>
          <w:p w14:paraId="012E628C"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24" w:type="dxa"/>
            <w:tcBorders>
              <w:top w:val="nil"/>
              <w:left w:val="nil"/>
              <w:bottom w:val="nil"/>
              <w:right w:val="nil"/>
            </w:tcBorders>
            <w:vAlign w:val="bottom"/>
            <w:tcPrChange w:id="523" w:author="Peter Smith" w:date="2026-01-07T12:02:00Z" w16du:dateUtc="2026-01-07T12:02:00Z">
              <w:tcPr>
                <w:tcW w:w="863" w:type="dxa"/>
                <w:tcBorders>
                  <w:top w:val="nil"/>
                  <w:left w:val="nil"/>
                  <w:bottom w:val="nil"/>
                  <w:right w:val="nil"/>
                </w:tcBorders>
                <w:vAlign w:val="bottom"/>
              </w:tcPr>
            </w:tcPrChange>
          </w:tcPr>
          <w:p w14:paraId="6B8743C3" w14:textId="081BBD8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5.67</w:t>
            </w:r>
          </w:p>
        </w:tc>
        <w:tc>
          <w:tcPr>
            <w:tcW w:w="824" w:type="dxa"/>
            <w:tcBorders>
              <w:top w:val="nil"/>
              <w:left w:val="nil"/>
              <w:bottom w:val="nil"/>
              <w:right w:val="nil"/>
            </w:tcBorders>
            <w:vAlign w:val="bottom"/>
            <w:tcPrChange w:id="524" w:author="Peter Smith" w:date="2026-01-07T12:02:00Z" w16du:dateUtc="2026-01-07T12:02:00Z">
              <w:tcPr>
                <w:tcW w:w="863" w:type="dxa"/>
                <w:tcBorders>
                  <w:top w:val="nil"/>
                  <w:left w:val="nil"/>
                  <w:bottom w:val="nil"/>
                  <w:right w:val="nil"/>
                </w:tcBorders>
                <w:vAlign w:val="bottom"/>
              </w:tcPr>
            </w:tcPrChange>
          </w:tcPr>
          <w:p w14:paraId="3F3F84CE" w14:textId="46EC497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10.09</w:t>
            </w:r>
          </w:p>
        </w:tc>
        <w:tc>
          <w:tcPr>
            <w:tcW w:w="824" w:type="dxa"/>
            <w:tcBorders>
              <w:top w:val="nil"/>
              <w:left w:val="nil"/>
              <w:bottom w:val="nil"/>
              <w:right w:val="nil"/>
            </w:tcBorders>
            <w:vAlign w:val="bottom"/>
            <w:tcPrChange w:id="525" w:author="Peter Smith" w:date="2026-01-07T12:02:00Z" w16du:dateUtc="2026-01-07T12:02:00Z">
              <w:tcPr>
                <w:tcW w:w="863" w:type="dxa"/>
                <w:tcBorders>
                  <w:top w:val="nil"/>
                  <w:left w:val="nil"/>
                  <w:bottom w:val="nil"/>
                  <w:right w:val="nil"/>
                </w:tcBorders>
                <w:vAlign w:val="bottom"/>
              </w:tcPr>
            </w:tcPrChange>
          </w:tcPr>
          <w:p w14:paraId="02D6A6AF" w14:textId="3264A1A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4.31</w:t>
            </w:r>
          </w:p>
        </w:tc>
        <w:tc>
          <w:tcPr>
            <w:tcW w:w="824" w:type="dxa"/>
            <w:tcBorders>
              <w:top w:val="nil"/>
              <w:left w:val="nil"/>
              <w:bottom w:val="nil"/>
              <w:right w:val="nil"/>
            </w:tcBorders>
            <w:vAlign w:val="bottom"/>
            <w:tcPrChange w:id="526" w:author="Peter Smith" w:date="2026-01-07T12:02:00Z" w16du:dateUtc="2026-01-07T12:02:00Z">
              <w:tcPr>
                <w:tcW w:w="863" w:type="dxa"/>
                <w:tcBorders>
                  <w:top w:val="nil"/>
                  <w:left w:val="nil"/>
                  <w:bottom w:val="nil"/>
                  <w:right w:val="nil"/>
                </w:tcBorders>
                <w:vAlign w:val="bottom"/>
              </w:tcPr>
            </w:tcPrChange>
          </w:tcPr>
          <w:p w14:paraId="7FC544DD" w14:textId="39CD4B91"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10.16</w:t>
            </w:r>
          </w:p>
        </w:tc>
        <w:tc>
          <w:tcPr>
            <w:tcW w:w="825" w:type="dxa"/>
            <w:tcBorders>
              <w:top w:val="nil"/>
              <w:left w:val="nil"/>
              <w:bottom w:val="nil"/>
              <w:right w:val="nil"/>
            </w:tcBorders>
            <w:vAlign w:val="bottom"/>
            <w:tcPrChange w:id="527" w:author="Peter Smith" w:date="2026-01-07T12:02:00Z" w16du:dateUtc="2026-01-07T12:02:00Z">
              <w:tcPr>
                <w:tcW w:w="864" w:type="dxa"/>
                <w:tcBorders>
                  <w:top w:val="nil"/>
                  <w:left w:val="nil"/>
                  <w:bottom w:val="nil"/>
                  <w:right w:val="nil"/>
                </w:tcBorders>
                <w:vAlign w:val="bottom"/>
              </w:tcPr>
            </w:tcPrChange>
          </w:tcPr>
          <w:p w14:paraId="4DEFC274" w14:textId="01DAEDB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7.35</w:t>
            </w:r>
          </w:p>
        </w:tc>
        <w:tc>
          <w:tcPr>
            <w:tcW w:w="825" w:type="dxa"/>
            <w:tcBorders>
              <w:top w:val="nil"/>
              <w:left w:val="nil"/>
              <w:bottom w:val="nil"/>
              <w:right w:val="nil"/>
            </w:tcBorders>
            <w:vAlign w:val="bottom"/>
            <w:tcPrChange w:id="528" w:author="Peter Smith" w:date="2026-01-07T12:02:00Z" w16du:dateUtc="2026-01-07T12:02:00Z">
              <w:tcPr>
                <w:tcW w:w="864" w:type="dxa"/>
                <w:tcBorders>
                  <w:top w:val="nil"/>
                  <w:left w:val="nil"/>
                  <w:bottom w:val="nil"/>
                  <w:right w:val="nil"/>
                </w:tcBorders>
                <w:vAlign w:val="bottom"/>
              </w:tcPr>
            </w:tcPrChange>
          </w:tcPr>
          <w:p w14:paraId="0203C9C4" w14:textId="05FA3AC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13.13</w:t>
            </w:r>
          </w:p>
        </w:tc>
        <w:tc>
          <w:tcPr>
            <w:tcW w:w="825" w:type="dxa"/>
            <w:tcBorders>
              <w:top w:val="nil"/>
              <w:left w:val="nil"/>
              <w:bottom w:val="nil"/>
              <w:right w:val="nil"/>
            </w:tcBorders>
            <w:vAlign w:val="bottom"/>
            <w:tcPrChange w:id="529" w:author="Peter Smith" w:date="2026-01-07T12:02:00Z" w16du:dateUtc="2026-01-07T12:02:00Z">
              <w:tcPr>
                <w:tcW w:w="864" w:type="dxa"/>
                <w:tcBorders>
                  <w:top w:val="nil"/>
                  <w:left w:val="nil"/>
                  <w:bottom w:val="nil"/>
                  <w:right w:val="nil"/>
                </w:tcBorders>
                <w:vAlign w:val="bottom"/>
              </w:tcPr>
            </w:tcPrChange>
          </w:tcPr>
          <w:p w14:paraId="66600DB6" w14:textId="0DE956D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10.04</w:t>
            </w:r>
          </w:p>
        </w:tc>
        <w:tc>
          <w:tcPr>
            <w:tcW w:w="825" w:type="dxa"/>
            <w:tcBorders>
              <w:top w:val="nil"/>
              <w:left w:val="nil"/>
              <w:bottom w:val="nil"/>
              <w:right w:val="nil"/>
            </w:tcBorders>
            <w:vAlign w:val="bottom"/>
            <w:tcPrChange w:id="530" w:author="Peter Smith" w:date="2026-01-07T12:02:00Z" w16du:dateUtc="2026-01-07T12:02:00Z">
              <w:tcPr>
                <w:tcW w:w="864" w:type="dxa"/>
                <w:tcBorders>
                  <w:top w:val="nil"/>
                  <w:left w:val="nil"/>
                  <w:bottom w:val="nil"/>
                  <w:right w:val="nil"/>
                </w:tcBorders>
                <w:vAlign w:val="bottom"/>
              </w:tcPr>
            </w:tcPrChange>
          </w:tcPr>
          <w:p w14:paraId="0DFAF117" w14:textId="0D76F021"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14.41</w:t>
            </w:r>
          </w:p>
        </w:tc>
        <w:tc>
          <w:tcPr>
            <w:tcW w:w="825" w:type="dxa"/>
            <w:tcBorders>
              <w:top w:val="nil"/>
              <w:left w:val="nil"/>
              <w:bottom w:val="nil"/>
              <w:right w:val="nil"/>
            </w:tcBorders>
            <w:vAlign w:val="bottom"/>
            <w:tcPrChange w:id="531" w:author="Peter Smith" w:date="2026-01-07T12:02:00Z" w16du:dateUtc="2026-01-07T12:02:00Z">
              <w:tcPr>
                <w:tcW w:w="864" w:type="dxa"/>
                <w:tcBorders>
                  <w:top w:val="nil"/>
                  <w:left w:val="nil"/>
                  <w:bottom w:val="nil"/>
                  <w:right w:val="nil"/>
                </w:tcBorders>
                <w:vAlign w:val="bottom"/>
              </w:tcPr>
            </w:tcPrChange>
          </w:tcPr>
          <w:p w14:paraId="6EFFAE09" w14:textId="0389260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6.72</w:t>
            </w:r>
          </w:p>
        </w:tc>
        <w:tc>
          <w:tcPr>
            <w:tcW w:w="825" w:type="dxa"/>
            <w:tcBorders>
              <w:top w:val="nil"/>
              <w:left w:val="nil"/>
              <w:bottom w:val="nil"/>
              <w:right w:val="nil"/>
            </w:tcBorders>
            <w:vAlign w:val="bottom"/>
            <w:tcPrChange w:id="532" w:author="Peter Smith" w:date="2026-01-07T12:02:00Z" w16du:dateUtc="2026-01-07T12:02:00Z">
              <w:tcPr>
                <w:tcW w:w="864" w:type="dxa"/>
                <w:tcBorders>
                  <w:top w:val="nil"/>
                  <w:left w:val="nil"/>
                  <w:bottom w:val="nil"/>
                  <w:right w:val="nil"/>
                </w:tcBorders>
                <w:vAlign w:val="bottom"/>
              </w:tcPr>
            </w:tcPrChange>
          </w:tcPr>
          <w:p w14:paraId="61C46F53" w14:textId="54A3740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13.54</w:t>
            </w:r>
          </w:p>
        </w:tc>
        <w:tc>
          <w:tcPr>
            <w:tcW w:w="825" w:type="dxa"/>
            <w:tcBorders>
              <w:top w:val="nil"/>
              <w:left w:val="nil"/>
              <w:bottom w:val="nil"/>
              <w:right w:val="nil"/>
            </w:tcBorders>
            <w:vAlign w:val="bottom"/>
            <w:tcPrChange w:id="533" w:author="Peter Smith" w:date="2026-01-07T12:02:00Z" w16du:dateUtc="2026-01-07T12:02:00Z">
              <w:tcPr>
                <w:tcW w:w="864" w:type="dxa"/>
                <w:tcBorders>
                  <w:top w:val="nil"/>
                  <w:left w:val="nil"/>
                  <w:bottom w:val="nil"/>
                  <w:right w:val="nil"/>
                </w:tcBorders>
                <w:vAlign w:val="bottom"/>
              </w:tcPr>
            </w:tcPrChange>
          </w:tcPr>
          <w:p w14:paraId="47EFBE42" w14:textId="4C5D71A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10.69</w:t>
            </w:r>
          </w:p>
        </w:tc>
        <w:tc>
          <w:tcPr>
            <w:tcW w:w="825" w:type="dxa"/>
            <w:tcBorders>
              <w:top w:val="nil"/>
              <w:left w:val="nil"/>
              <w:bottom w:val="nil"/>
              <w:right w:val="nil"/>
            </w:tcBorders>
            <w:vAlign w:val="bottom"/>
            <w:tcPrChange w:id="534" w:author="Peter Smith" w:date="2026-01-07T12:02:00Z" w16du:dateUtc="2026-01-07T12:02:00Z">
              <w:tcPr>
                <w:tcW w:w="864" w:type="dxa"/>
                <w:tcBorders>
                  <w:top w:val="nil"/>
                  <w:left w:val="nil"/>
                  <w:bottom w:val="nil"/>
                  <w:right w:val="nil"/>
                </w:tcBorders>
                <w:vAlign w:val="bottom"/>
              </w:tcPr>
            </w:tcPrChange>
          </w:tcPr>
          <w:p w14:paraId="5362D486" w14:textId="634A630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12.40</w:t>
            </w:r>
          </w:p>
        </w:tc>
        <w:tc>
          <w:tcPr>
            <w:tcW w:w="825" w:type="dxa"/>
            <w:tcBorders>
              <w:top w:val="nil"/>
              <w:left w:val="nil"/>
              <w:bottom w:val="nil"/>
              <w:right w:val="nil"/>
            </w:tcBorders>
            <w:vAlign w:val="bottom"/>
            <w:tcPrChange w:id="535" w:author="Peter Smith" w:date="2026-01-07T12:02:00Z" w16du:dateUtc="2026-01-07T12:02:00Z">
              <w:tcPr>
                <w:tcW w:w="864" w:type="dxa"/>
                <w:tcBorders>
                  <w:top w:val="nil"/>
                  <w:left w:val="nil"/>
                  <w:bottom w:val="nil"/>
                  <w:right w:val="nil"/>
                </w:tcBorders>
                <w:vAlign w:val="bottom"/>
              </w:tcPr>
            </w:tcPrChange>
          </w:tcPr>
          <w:p w14:paraId="117FFDC3" w14:textId="32E37C57"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3.95</w:t>
            </w:r>
          </w:p>
        </w:tc>
        <w:tc>
          <w:tcPr>
            <w:tcW w:w="1016" w:type="dxa"/>
            <w:tcBorders>
              <w:top w:val="nil"/>
              <w:left w:val="nil"/>
              <w:bottom w:val="nil"/>
              <w:right w:val="nil"/>
            </w:tcBorders>
            <w:vAlign w:val="bottom"/>
            <w:tcPrChange w:id="536" w:author="Peter Smith" w:date="2026-01-07T12:02:00Z" w16du:dateUtc="2026-01-07T12:02:00Z">
              <w:tcPr>
                <w:tcW w:w="1016" w:type="dxa"/>
                <w:gridSpan w:val="2"/>
                <w:tcBorders>
                  <w:top w:val="nil"/>
                  <w:left w:val="nil"/>
                  <w:bottom w:val="nil"/>
                  <w:right w:val="nil"/>
                </w:tcBorders>
                <w:vAlign w:val="bottom"/>
              </w:tcPr>
            </w:tcPrChange>
          </w:tcPr>
          <w:p w14:paraId="7636D696" w14:textId="34D8CBAD"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0.48</w:t>
            </w:r>
          </w:p>
        </w:tc>
        <w:tc>
          <w:tcPr>
            <w:tcW w:w="728" w:type="dxa"/>
            <w:tcBorders>
              <w:top w:val="nil"/>
              <w:bottom w:val="single" w:sz="4" w:space="0" w:color="auto"/>
            </w:tcBorders>
            <w:tcPrChange w:id="537" w:author="Peter Smith" w:date="2026-01-07T12:02:00Z" w16du:dateUtc="2026-01-07T12:02:00Z">
              <w:tcPr>
                <w:tcW w:w="1016" w:type="dxa"/>
              </w:tcPr>
            </w:tcPrChange>
          </w:tcPr>
          <w:p w14:paraId="0C0BC1DC" w14:textId="2C4CFF5C" w:rsidR="005F0D99" w:rsidRPr="007F4C59" w:rsidRDefault="005F0D99" w:rsidP="007F4C59">
            <w:pPr>
              <w:jc w:val="center"/>
              <w:rPr>
                <w:rFonts w:ascii="Times New Roman" w:hAnsi="Times New Roman" w:cs="Times New Roman"/>
                <w:color w:val="000000"/>
                <w:sz w:val="24"/>
                <w:szCs w:val="24"/>
              </w:rPr>
            </w:pPr>
            <w:ins w:id="538" w:author="Peter Smith" w:date="2026-01-07T12:04:00Z" w16du:dateUtc="2026-01-07T12:04:00Z">
              <w:r w:rsidRPr="005F0D99">
                <w:rPr>
                  <w:rFonts w:ascii="Times New Roman" w:hAnsi="Times New Roman" w:cs="Times New Roman"/>
                  <w:color w:val="000000"/>
                  <w:sz w:val="24"/>
                  <w:szCs w:val="24"/>
                </w:rPr>
                <w:t>6.26</w:t>
              </w:r>
            </w:ins>
          </w:p>
        </w:tc>
      </w:tr>
      <w:tr w:rsidR="005F0D99" w:rsidRPr="0008303A" w14:paraId="1D12A150" w14:textId="3A18BBBC" w:rsidTr="005F0D99">
        <w:tc>
          <w:tcPr>
            <w:tcW w:w="1493" w:type="dxa"/>
            <w:tcBorders>
              <w:top w:val="single" w:sz="4" w:space="0" w:color="auto"/>
              <w:bottom w:val="single" w:sz="4" w:space="0" w:color="auto"/>
            </w:tcBorders>
            <w:vAlign w:val="bottom"/>
            <w:tcPrChange w:id="539" w:author="Peter Smith" w:date="2026-01-07T12:02:00Z" w16du:dateUtc="2026-01-07T12:02:00Z">
              <w:tcPr>
                <w:tcW w:w="1714" w:type="dxa"/>
                <w:tcBorders>
                  <w:top w:val="single" w:sz="4" w:space="0" w:color="auto"/>
                  <w:bottom w:val="single" w:sz="4" w:space="0" w:color="auto"/>
                </w:tcBorders>
                <w:vAlign w:val="bottom"/>
              </w:tcPr>
            </w:tcPrChange>
          </w:tcPr>
          <w:p w14:paraId="317ADEB0" w14:textId="77777777" w:rsidR="005F0D99" w:rsidRPr="00EC034C" w:rsidRDefault="005F0D99" w:rsidP="00812D4E">
            <w:pPr>
              <w:rPr>
                <w:rFonts w:ascii="Times New Roman" w:hAnsi="Times New Roman" w:cs="Times New Roman"/>
                <w:sz w:val="24"/>
                <w:szCs w:val="24"/>
              </w:rPr>
            </w:pPr>
          </w:p>
        </w:tc>
        <w:tc>
          <w:tcPr>
            <w:tcW w:w="824" w:type="dxa"/>
            <w:tcBorders>
              <w:top w:val="single" w:sz="4" w:space="0" w:color="auto"/>
              <w:bottom w:val="single" w:sz="4" w:space="0" w:color="auto"/>
            </w:tcBorders>
            <w:vAlign w:val="bottom"/>
            <w:tcPrChange w:id="540" w:author="Peter Smith" w:date="2026-01-07T12:02:00Z" w16du:dateUtc="2026-01-07T12:02:00Z">
              <w:tcPr>
                <w:tcW w:w="863" w:type="dxa"/>
                <w:tcBorders>
                  <w:top w:val="single" w:sz="4" w:space="0" w:color="auto"/>
                  <w:bottom w:val="single" w:sz="4" w:space="0" w:color="auto"/>
                </w:tcBorders>
                <w:vAlign w:val="bottom"/>
              </w:tcPr>
            </w:tcPrChange>
          </w:tcPr>
          <w:p w14:paraId="51BDE180"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541" w:author="Peter Smith" w:date="2026-01-07T12:02:00Z" w16du:dateUtc="2026-01-07T12:02:00Z">
              <w:tcPr>
                <w:tcW w:w="863" w:type="dxa"/>
                <w:tcBorders>
                  <w:top w:val="single" w:sz="4" w:space="0" w:color="auto"/>
                  <w:bottom w:val="single" w:sz="4" w:space="0" w:color="auto"/>
                </w:tcBorders>
                <w:vAlign w:val="bottom"/>
              </w:tcPr>
            </w:tcPrChange>
          </w:tcPr>
          <w:p w14:paraId="7C80C3FD"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542" w:author="Peter Smith" w:date="2026-01-07T12:02:00Z" w16du:dateUtc="2026-01-07T12:02:00Z">
              <w:tcPr>
                <w:tcW w:w="863" w:type="dxa"/>
                <w:tcBorders>
                  <w:top w:val="single" w:sz="4" w:space="0" w:color="auto"/>
                  <w:bottom w:val="single" w:sz="4" w:space="0" w:color="auto"/>
                </w:tcBorders>
                <w:vAlign w:val="bottom"/>
              </w:tcPr>
            </w:tcPrChange>
          </w:tcPr>
          <w:p w14:paraId="72EBAE9A"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543" w:author="Peter Smith" w:date="2026-01-07T12:02:00Z" w16du:dateUtc="2026-01-07T12:02:00Z">
              <w:tcPr>
                <w:tcW w:w="863" w:type="dxa"/>
                <w:tcBorders>
                  <w:top w:val="single" w:sz="4" w:space="0" w:color="auto"/>
                  <w:bottom w:val="single" w:sz="4" w:space="0" w:color="auto"/>
                </w:tcBorders>
                <w:vAlign w:val="bottom"/>
              </w:tcPr>
            </w:tcPrChange>
          </w:tcPr>
          <w:p w14:paraId="56964726"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44" w:author="Peter Smith" w:date="2026-01-07T12:02:00Z" w16du:dateUtc="2026-01-07T12:02:00Z">
              <w:tcPr>
                <w:tcW w:w="864" w:type="dxa"/>
                <w:tcBorders>
                  <w:top w:val="single" w:sz="4" w:space="0" w:color="auto"/>
                  <w:bottom w:val="single" w:sz="4" w:space="0" w:color="auto"/>
                </w:tcBorders>
                <w:vAlign w:val="bottom"/>
              </w:tcPr>
            </w:tcPrChange>
          </w:tcPr>
          <w:p w14:paraId="5E346AB9"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45" w:author="Peter Smith" w:date="2026-01-07T12:02:00Z" w16du:dateUtc="2026-01-07T12:02:00Z">
              <w:tcPr>
                <w:tcW w:w="864" w:type="dxa"/>
                <w:tcBorders>
                  <w:top w:val="single" w:sz="4" w:space="0" w:color="auto"/>
                  <w:bottom w:val="single" w:sz="4" w:space="0" w:color="auto"/>
                </w:tcBorders>
                <w:vAlign w:val="bottom"/>
              </w:tcPr>
            </w:tcPrChange>
          </w:tcPr>
          <w:p w14:paraId="1BEF26F5"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46" w:author="Peter Smith" w:date="2026-01-07T12:02:00Z" w16du:dateUtc="2026-01-07T12:02:00Z">
              <w:tcPr>
                <w:tcW w:w="864" w:type="dxa"/>
                <w:tcBorders>
                  <w:top w:val="single" w:sz="4" w:space="0" w:color="auto"/>
                  <w:bottom w:val="single" w:sz="4" w:space="0" w:color="auto"/>
                </w:tcBorders>
                <w:vAlign w:val="bottom"/>
              </w:tcPr>
            </w:tcPrChange>
          </w:tcPr>
          <w:p w14:paraId="40B6401F"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47" w:author="Peter Smith" w:date="2026-01-07T12:02:00Z" w16du:dateUtc="2026-01-07T12:02:00Z">
              <w:tcPr>
                <w:tcW w:w="864" w:type="dxa"/>
                <w:tcBorders>
                  <w:top w:val="single" w:sz="4" w:space="0" w:color="auto"/>
                  <w:bottom w:val="single" w:sz="4" w:space="0" w:color="auto"/>
                </w:tcBorders>
                <w:vAlign w:val="bottom"/>
              </w:tcPr>
            </w:tcPrChange>
          </w:tcPr>
          <w:p w14:paraId="2AC6CB2A"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48" w:author="Peter Smith" w:date="2026-01-07T12:02:00Z" w16du:dateUtc="2026-01-07T12:02:00Z">
              <w:tcPr>
                <w:tcW w:w="864" w:type="dxa"/>
                <w:tcBorders>
                  <w:top w:val="single" w:sz="4" w:space="0" w:color="auto"/>
                  <w:bottom w:val="single" w:sz="4" w:space="0" w:color="auto"/>
                </w:tcBorders>
                <w:vAlign w:val="bottom"/>
              </w:tcPr>
            </w:tcPrChange>
          </w:tcPr>
          <w:p w14:paraId="276CE54C"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49" w:author="Peter Smith" w:date="2026-01-07T12:02:00Z" w16du:dateUtc="2026-01-07T12:02:00Z">
              <w:tcPr>
                <w:tcW w:w="864" w:type="dxa"/>
                <w:tcBorders>
                  <w:top w:val="single" w:sz="4" w:space="0" w:color="auto"/>
                  <w:bottom w:val="single" w:sz="4" w:space="0" w:color="auto"/>
                </w:tcBorders>
                <w:vAlign w:val="bottom"/>
              </w:tcPr>
            </w:tcPrChange>
          </w:tcPr>
          <w:p w14:paraId="17A562B0"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50" w:author="Peter Smith" w:date="2026-01-07T12:02:00Z" w16du:dateUtc="2026-01-07T12:02:00Z">
              <w:tcPr>
                <w:tcW w:w="864" w:type="dxa"/>
                <w:tcBorders>
                  <w:top w:val="single" w:sz="4" w:space="0" w:color="auto"/>
                  <w:bottom w:val="single" w:sz="4" w:space="0" w:color="auto"/>
                </w:tcBorders>
                <w:vAlign w:val="bottom"/>
              </w:tcPr>
            </w:tcPrChange>
          </w:tcPr>
          <w:p w14:paraId="3EC7B7C1"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51" w:author="Peter Smith" w:date="2026-01-07T12:02:00Z" w16du:dateUtc="2026-01-07T12:02:00Z">
              <w:tcPr>
                <w:tcW w:w="864" w:type="dxa"/>
                <w:tcBorders>
                  <w:top w:val="single" w:sz="4" w:space="0" w:color="auto"/>
                  <w:bottom w:val="single" w:sz="4" w:space="0" w:color="auto"/>
                </w:tcBorders>
                <w:vAlign w:val="bottom"/>
              </w:tcPr>
            </w:tcPrChange>
          </w:tcPr>
          <w:p w14:paraId="0EE13B56"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52" w:author="Peter Smith" w:date="2026-01-07T12:02:00Z" w16du:dateUtc="2026-01-07T12:02:00Z">
              <w:tcPr>
                <w:tcW w:w="864" w:type="dxa"/>
                <w:tcBorders>
                  <w:top w:val="single" w:sz="4" w:space="0" w:color="auto"/>
                  <w:bottom w:val="single" w:sz="4" w:space="0" w:color="auto"/>
                </w:tcBorders>
                <w:vAlign w:val="bottom"/>
              </w:tcPr>
            </w:tcPrChange>
          </w:tcPr>
          <w:p w14:paraId="71AE0C02" w14:textId="77777777" w:rsidR="005F0D99" w:rsidRPr="00EC034C" w:rsidRDefault="005F0D99" w:rsidP="00812D4E">
            <w:pPr>
              <w:jc w:val="center"/>
              <w:rPr>
                <w:rFonts w:ascii="Times New Roman" w:hAnsi="Times New Roman" w:cs="Times New Roman"/>
                <w:color w:val="000000"/>
                <w:sz w:val="24"/>
                <w:szCs w:val="24"/>
              </w:rPr>
            </w:pPr>
          </w:p>
        </w:tc>
        <w:tc>
          <w:tcPr>
            <w:tcW w:w="1016" w:type="dxa"/>
            <w:tcBorders>
              <w:top w:val="single" w:sz="4" w:space="0" w:color="auto"/>
              <w:bottom w:val="single" w:sz="4" w:space="0" w:color="auto"/>
            </w:tcBorders>
            <w:vAlign w:val="bottom"/>
            <w:tcPrChange w:id="553" w:author="Peter Smith" w:date="2026-01-07T12:02:00Z" w16du:dateUtc="2026-01-07T12:02:00Z">
              <w:tcPr>
                <w:tcW w:w="1016" w:type="dxa"/>
                <w:gridSpan w:val="2"/>
                <w:tcBorders>
                  <w:top w:val="single" w:sz="4" w:space="0" w:color="auto"/>
                  <w:bottom w:val="single" w:sz="4" w:space="0" w:color="auto"/>
                </w:tcBorders>
                <w:vAlign w:val="bottom"/>
              </w:tcPr>
            </w:tcPrChange>
          </w:tcPr>
          <w:p w14:paraId="3D0FAAA7" w14:textId="77777777" w:rsidR="005F0D99" w:rsidRPr="00EC034C" w:rsidRDefault="005F0D99" w:rsidP="00812D4E">
            <w:pPr>
              <w:jc w:val="center"/>
              <w:rPr>
                <w:rFonts w:ascii="Times New Roman" w:hAnsi="Times New Roman" w:cs="Times New Roman"/>
                <w:sz w:val="24"/>
                <w:szCs w:val="24"/>
              </w:rPr>
            </w:pPr>
          </w:p>
        </w:tc>
        <w:tc>
          <w:tcPr>
            <w:tcW w:w="728" w:type="dxa"/>
            <w:tcBorders>
              <w:top w:val="single" w:sz="4" w:space="0" w:color="auto"/>
              <w:bottom w:val="single" w:sz="4" w:space="0" w:color="auto"/>
            </w:tcBorders>
            <w:tcPrChange w:id="554" w:author="Peter Smith" w:date="2026-01-07T12:02:00Z" w16du:dateUtc="2026-01-07T12:02:00Z">
              <w:tcPr>
                <w:tcW w:w="1016" w:type="dxa"/>
              </w:tcPr>
            </w:tcPrChange>
          </w:tcPr>
          <w:p w14:paraId="61E6F895" w14:textId="77777777" w:rsidR="005F0D99" w:rsidRPr="00EC034C" w:rsidRDefault="005F0D99" w:rsidP="00812D4E">
            <w:pPr>
              <w:jc w:val="center"/>
              <w:rPr>
                <w:rFonts w:ascii="Times New Roman" w:hAnsi="Times New Roman" w:cs="Times New Roman"/>
                <w:sz w:val="24"/>
                <w:szCs w:val="24"/>
              </w:rPr>
            </w:pPr>
          </w:p>
        </w:tc>
      </w:tr>
      <w:tr w:rsidR="005F0D99" w:rsidRPr="0008303A" w14:paraId="51885210" w14:textId="74DB4B6F" w:rsidTr="005F0D99">
        <w:tc>
          <w:tcPr>
            <w:tcW w:w="1493" w:type="dxa"/>
            <w:tcBorders>
              <w:top w:val="single" w:sz="4" w:space="0" w:color="auto"/>
              <w:bottom w:val="single" w:sz="4" w:space="0" w:color="auto"/>
            </w:tcBorders>
            <w:vAlign w:val="bottom"/>
            <w:tcPrChange w:id="555" w:author="Peter Smith" w:date="2026-01-07T12:02:00Z" w16du:dateUtc="2026-01-07T12:02:00Z">
              <w:tcPr>
                <w:tcW w:w="1714" w:type="dxa"/>
                <w:tcBorders>
                  <w:top w:val="single" w:sz="4" w:space="0" w:color="auto"/>
                  <w:bottom w:val="single" w:sz="4" w:space="0" w:color="auto"/>
                </w:tcBorders>
                <w:vAlign w:val="bottom"/>
              </w:tcPr>
            </w:tcPrChange>
          </w:tcPr>
          <w:p w14:paraId="6EC328F7" w14:textId="67DC4FDC" w:rsidR="005F0D99" w:rsidRPr="00EC034C" w:rsidRDefault="005F0D99" w:rsidP="00812D4E">
            <w:pPr>
              <w:rPr>
                <w:rFonts w:ascii="Times New Roman" w:hAnsi="Times New Roman" w:cs="Times New Roman"/>
                <w:sz w:val="24"/>
                <w:szCs w:val="24"/>
              </w:rPr>
            </w:pPr>
            <w:r>
              <w:rPr>
                <w:rFonts w:ascii="Times New Roman" w:hAnsi="Times New Roman" w:cs="Times New Roman"/>
                <w:color w:val="000000"/>
                <w:sz w:val="24"/>
                <w:szCs w:val="24"/>
              </w:rPr>
              <w:t>50-50</w:t>
            </w:r>
          </w:p>
        </w:tc>
        <w:tc>
          <w:tcPr>
            <w:tcW w:w="824" w:type="dxa"/>
            <w:tcBorders>
              <w:top w:val="single" w:sz="4" w:space="0" w:color="auto"/>
              <w:bottom w:val="single" w:sz="4" w:space="0" w:color="auto"/>
            </w:tcBorders>
            <w:vAlign w:val="bottom"/>
            <w:tcPrChange w:id="556" w:author="Peter Smith" w:date="2026-01-07T12:02:00Z" w16du:dateUtc="2026-01-07T12:02:00Z">
              <w:tcPr>
                <w:tcW w:w="863" w:type="dxa"/>
                <w:tcBorders>
                  <w:top w:val="single" w:sz="4" w:space="0" w:color="auto"/>
                  <w:bottom w:val="single" w:sz="4" w:space="0" w:color="auto"/>
                </w:tcBorders>
                <w:vAlign w:val="bottom"/>
              </w:tcPr>
            </w:tcPrChange>
          </w:tcPr>
          <w:p w14:paraId="500780B1"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557" w:author="Peter Smith" w:date="2026-01-07T12:02:00Z" w16du:dateUtc="2026-01-07T12:02:00Z">
              <w:tcPr>
                <w:tcW w:w="863" w:type="dxa"/>
                <w:tcBorders>
                  <w:top w:val="single" w:sz="4" w:space="0" w:color="auto"/>
                  <w:bottom w:val="single" w:sz="4" w:space="0" w:color="auto"/>
                </w:tcBorders>
                <w:vAlign w:val="bottom"/>
              </w:tcPr>
            </w:tcPrChange>
          </w:tcPr>
          <w:p w14:paraId="4AE0F4F8"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558" w:author="Peter Smith" w:date="2026-01-07T12:02:00Z" w16du:dateUtc="2026-01-07T12:02:00Z">
              <w:tcPr>
                <w:tcW w:w="863" w:type="dxa"/>
                <w:tcBorders>
                  <w:top w:val="single" w:sz="4" w:space="0" w:color="auto"/>
                  <w:bottom w:val="single" w:sz="4" w:space="0" w:color="auto"/>
                </w:tcBorders>
                <w:vAlign w:val="bottom"/>
              </w:tcPr>
            </w:tcPrChange>
          </w:tcPr>
          <w:p w14:paraId="3322B2CC"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559" w:author="Peter Smith" w:date="2026-01-07T12:02:00Z" w16du:dateUtc="2026-01-07T12:02:00Z">
              <w:tcPr>
                <w:tcW w:w="863" w:type="dxa"/>
                <w:tcBorders>
                  <w:top w:val="single" w:sz="4" w:space="0" w:color="auto"/>
                  <w:bottom w:val="single" w:sz="4" w:space="0" w:color="auto"/>
                </w:tcBorders>
                <w:vAlign w:val="bottom"/>
              </w:tcPr>
            </w:tcPrChange>
          </w:tcPr>
          <w:p w14:paraId="55321ABE"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60" w:author="Peter Smith" w:date="2026-01-07T12:02:00Z" w16du:dateUtc="2026-01-07T12:02:00Z">
              <w:tcPr>
                <w:tcW w:w="864" w:type="dxa"/>
                <w:tcBorders>
                  <w:top w:val="single" w:sz="4" w:space="0" w:color="auto"/>
                  <w:bottom w:val="single" w:sz="4" w:space="0" w:color="auto"/>
                </w:tcBorders>
                <w:vAlign w:val="bottom"/>
              </w:tcPr>
            </w:tcPrChange>
          </w:tcPr>
          <w:p w14:paraId="7E38D4AB"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61" w:author="Peter Smith" w:date="2026-01-07T12:02:00Z" w16du:dateUtc="2026-01-07T12:02:00Z">
              <w:tcPr>
                <w:tcW w:w="864" w:type="dxa"/>
                <w:tcBorders>
                  <w:top w:val="single" w:sz="4" w:space="0" w:color="auto"/>
                  <w:bottom w:val="single" w:sz="4" w:space="0" w:color="auto"/>
                </w:tcBorders>
                <w:vAlign w:val="bottom"/>
              </w:tcPr>
            </w:tcPrChange>
          </w:tcPr>
          <w:p w14:paraId="6543A8AB"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62" w:author="Peter Smith" w:date="2026-01-07T12:02:00Z" w16du:dateUtc="2026-01-07T12:02:00Z">
              <w:tcPr>
                <w:tcW w:w="864" w:type="dxa"/>
                <w:tcBorders>
                  <w:top w:val="single" w:sz="4" w:space="0" w:color="auto"/>
                  <w:bottom w:val="single" w:sz="4" w:space="0" w:color="auto"/>
                </w:tcBorders>
                <w:vAlign w:val="bottom"/>
              </w:tcPr>
            </w:tcPrChange>
          </w:tcPr>
          <w:p w14:paraId="6FAA8E65"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63" w:author="Peter Smith" w:date="2026-01-07T12:02:00Z" w16du:dateUtc="2026-01-07T12:02:00Z">
              <w:tcPr>
                <w:tcW w:w="864" w:type="dxa"/>
                <w:tcBorders>
                  <w:top w:val="single" w:sz="4" w:space="0" w:color="auto"/>
                  <w:bottom w:val="single" w:sz="4" w:space="0" w:color="auto"/>
                </w:tcBorders>
                <w:vAlign w:val="bottom"/>
              </w:tcPr>
            </w:tcPrChange>
          </w:tcPr>
          <w:p w14:paraId="7D25B691"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64" w:author="Peter Smith" w:date="2026-01-07T12:02:00Z" w16du:dateUtc="2026-01-07T12:02:00Z">
              <w:tcPr>
                <w:tcW w:w="864" w:type="dxa"/>
                <w:tcBorders>
                  <w:top w:val="single" w:sz="4" w:space="0" w:color="auto"/>
                  <w:bottom w:val="single" w:sz="4" w:space="0" w:color="auto"/>
                </w:tcBorders>
                <w:vAlign w:val="bottom"/>
              </w:tcPr>
            </w:tcPrChange>
          </w:tcPr>
          <w:p w14:paraId="2AD9DEE0"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65" w:author="Peter Smith" w:date="2026-01-07T12:02:00Z" w16du:dateUtc="2026-01-07T12:02:00Z">
              <w:tcPr>
                <w:tcW w:w="864" w:type="dxa"/>
                <w:tcBorders>
                  <w:top w:val="single" w:sz="4" w:space="0" w:color="auto"/>
                  <w:bottom w:val="single" w:sz="4" w:space="0" w:color="auto"/>
                </w:tcBorders>
                <w:vAlign w:val="bottom"/>
              </w:tcPr>
            </w:tcPrChange>
          </w:tcPr>
          <w:p w14:paraId="0347F725"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66" w:author="Peter Smith" w:date="2026-01-07T12:02:00Z" w16du:dateUtc="2026-01-07T12:02:00Z">
              <w:tcPr>
                <w:tcW w:w="864" w:type="dxa"/>
                <w:tcBorders>
                  <w:top w:val="single" w:sz="4" w:space="0" w:color="auto"/>
                  <w:bottom w:val="single" w:sz="4" w:space="0" w:color="auto"/>
                </w:tcBorders>
                <w:vAlign w:val="bottom"/>
              </w:tcPr>
            </w:tcPrChange>
          </w:tcPr>
          <w:p w14:paraId="7AE0E9A8"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67" w:author="Peter Smith" w:date="2026-01-07T12:02:00Z" w16du:dateUtc="2026-01-07T12:02:00Z">
              <w:tcPr>
                <w:tcW w:w="864" w:type="dxa"/>
                <w:tcBorders>
                  <w:top w:val="single" w:sz="4" w:space="0" w:color="auto"/>
                  <w:bottom w:val="single" w:sz="4" w:space="0" w:color="auto"/>
                </w:tcBorders>
                <w:vAlign w:val="bottom"/>
              </w:tcPr>
            </w:tcPrChange>
          </w:tcPr>
          <w:p w14:paraId="2170BA1C"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568" w:author="Peter Smith" w:date="2026-01-07T12:02:00Z" w16du:dateUtc="2026-01-07T12:02:00Z">
              <w:tcPr>
                <w:tcW w:w="864" w:type="dxa"/>
                <w:tcBorders>
                  <w:top w:val="single" w:sz="4" w:space="0" w:color="auto"/>
                  <w:bottom w:val="single" w:sz="4" w:space="0" w:color="auto"/>
                </w:tcBorders>
                <w:vAlign w:val="bottom"/>
              </w:tcPr>
            </w:tcPrChange>
          </w:tcPr>
          <w:p w14:paraId="7CA09A1C" w14:textId="77777777" w:rsidR="005F0D99" w:rsidRPr="00EC034C" w:rsidRDefault="005F0D99" w:rsidP="00812D4E">
            <w:pPr>
              <w:jc w:val="center"/>
              <w:rPr>
                <w:rFonts w:ascii="Times New Roman" w:hAnsi="Times New Roman" w:cs="Times New Roman"/>
                <w:color w:val="000000"/>
                <w:sz w:val="24"/>
                <w:szCs w:val="24"/>
              </w:rPr>
            </w:pPr>
          </w:p>
        </w:tc>
        <w:tc>
          <w:tcPr>
            <w:tcW w:w="1016" w:type="dxa"/>
            <w:tcBorders>
              <w:top w:val="single" w:sz="4" w:space="0" w:color="auto"/>
              <w:bottom w:val="single" w:sz="4" w:space="0" w:color="auto"/>
            </w:tcBorders>
            <w:vAlign w:val="bottom"/>
            <w:tcPrChange w:id="569" w:author="Peter Smith" w:date="2026-01-07T12:02:00Z" w16du:dateUtc="2026-01-07T12:02:00Z">
              <w:tcPr>
                <w:tcW w:w="1016" w:type="dxa"/>
                <w:gridSpan w:val="2"/>
                <w:tcBorders>
                  <w:top w:val="single" w:sz="4" w:space="0" w:color="auto"/>
                  <w:bottom w:val="single" w:sz="4" w:space="0" w:color="auto"/>
                </w:tcBorders>
                <w:vAlign w:val="bottom"/>
              </w:tcPr>
            </w:tcPrChange>
          </w:tcPr>
          <w:p w14:paraId="3845317D" w14:textId="77777777" w:rsidR="005F0D99" w:rsidRPr="00EC034C" w:rsidRDefault="005F0D99" w:rsidP="00812D4E">
            <w:pPr>
              <w:jc w:val="center"/>
              <w:rPr>
                <w:rFonts w:ascii="Times New Roman" w:hAnsi="Times New Roman" w:cs="Times New Roman"/>
                <w:sz w:val="24"/>
                <w:szCs w:val="24"/>
              </w:rPr>
            </w:pPr>
          </w:p>
        </w:tc>
        <w:tc>
          <w:tcPr>
            <w:tcW w:w="728" w:type="dxa"/>
            <w:tcBorders>
              <w:top w:val="single" w:sz="4" w:space="0" w:color="auto"/>
              <w:bottom w:val="single" w:sz="4" w:space="0" w:color="auto"/>
            </w:tcBorders>
            <w:tcPrChange w:id="570" w:author="Peter Smith" w:date="2026-01-07T12:02:00Z" w16du:dateUtc="2026-01-07T12:02:00Z">
              <w:tcPr>
                <w:tcW w:w="1016" w:type="dxa"/>
              </w:tcPr>
            </w:tcPrChange>
          </w:tcPr>
          <w:p w14:paraId="1BE9E354" w14:textId="77777777" w:rsidR="005F0D99" w:rsidRPr="00EC034C" w:rsidRDefault="005F0D99" w:rsidP="00812D4E">
            <w:pPr>
              <w:jc w:val="center"/>
              <w:rPr>
                <w:rFonts w:ascii="Times New Roman" w:hAnsi="Times New Roman" w:cs="Times New Roman"/>
                <w:sz w:val="24"/>
                <w:szCs w:val="24"/>
              </w:rPr>
            </w:pPr>
          </w:p>
        </w:tc>
      </w:tr>
      <w:tr w:rsidR="005F0D99" w:rsidRPr="0008303A" w14:paraId="6FC0490F" w14:textId="76C2C6AF" w:rsidTr="005F0D99">
        <w:tc>
          <w:tcPr>
            <w:tcW w:w="1493" w:type="dxa"/>
            <w:tcBorders>
              <w:top w:val="single" w:sz="4" w:space="0" w:color="auto"/>
            </w:tcBorders>
            <w:vAlign w:val="bottom"/>
            <w:tcPrChange w:id="571" w:author="Peter Smith" w:date="2026-01-07T12:02:00Z" w16du:dateUtc="2026-01-07T12:02:00Z">
              <w:tcPr>
                <w:tcW w:w="1714" w:type="dxa"/>
                <w:tcBorders>
                  <w:top w:val="single" w:sz="4" w:space="0" w:color="auto"/>
                </w:tcBorders>
                <w:vAlign w:val="bottom"/>
              </w:tcPr>
            </w:tcPrChange>
          </w:tcPr>
          <w:p w14:paraId="75C11EDA"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1</w:t>
            </w:r>
          </w:p>
        </w:tc>
        <w:tc>
          <w:tcPr>
            <w:tcW w:w="824" w:type="dxa"/>
            <w:tcBorders>
              <w:top w:val="nil"/>
              <w:left w:val="nil"/>
              <w:bottom w:val="nil"/>
              <w:right w:val="nil"/>
            </w:tcBorders>
            <w:vAlign w:val="bottom"/>
            <w:tcPrChange w:id="572" w:author="Peter Smith" w:date="2026-01-07T12:02:00Z" w16du:dateUtc="2026-01-07T12:02:00Z">
              <w:tcPr>
                <w:tcW w:w="863" w:type="dxa"/>
                <w:tcBorders>
                  <w:top w:val="nil"/>
                  <w:left w:val="nil"/>
                  <w:bottom w:val="nil"/>
                  <w:right w:val="nil"/>
                </w:tcBorders>
                <w:vAlign w:val="bottom"/>
              </w:tcPr>
            </w:tcPrChange>
          </w:tcPr>
          <w:p w14:paraId="0CC998BE" w14:textId="1969CAB8"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10.31</w:t>
            </w:r>
          </w:p>
        </w:tc>
        <w:tc>
          <w:tcPr>
            <w:tcW w:w="824" w:type="dxa"/>
            <w:tcBorders>
              <w:top w:val="nil"/>
              <w:left w:val="nil"/>
              <w:bottom w:val="nil"/>
              <w:right w:val="nil"/>
            </w:tcBorders>
            <w:vAlign w:val="bottom"/>
            <w:tcPrChange w:id="573" w:author="Peter Smith" w:date="2026-01-07T12:02:00Z" w16du:dateUtc="2026-01-07T12:02:00Z">
              <w:tcPr>
                <w:tcW w:w="863" w:type="dxa"/>
                <w:tcBorders>
                  <w:top w:val="nil"/>
                  <w:left w:val="nil"/>
                  <w:bottom w:val="nil"/>
                  <w:right w:val="nil"/>
                </w:tcBorders>
                <w:vAlign w:val="bottom"/>
              </w:tcPr>
            </w:tcPrChange>
          </w:tcPr>
          <w:p w14:paraId="2CF57B21" w14:textId="378C80B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15.18</w:t>
            </w:r>
          </w:p>
        </w:tc>
        <w:tc>
          <w:tcPr>
            <w:tcW w:w="824" w:type="dxa"/>
            <w:tcBorders>
              <w:top w:val="nil"/>
              <w:left w:val="nil"/>
              <w:bottom w:val="nil"/>
              <w:right w:val="nil"/>
            </w:tcBorders>
            <w:vAlign w:val="bottom"/>
            <w:tcPrChange w:id="574" w:author="Peter Smith" w:date="2026-01-07T12:02:00Z" w16du:dateUtc="2026-01-07T12:02:00Z">
              <w:tcPr>
                <w:tcW w:w="863" w:type="dxa"/>
                <w:tcBorders>
                  <w:top w:val="nil"/>
                  <w:left w:val="nil"/>
                  <w:bottom w:val="nil"/>
                  <w:right w:val="nil"/>
                </w:tcBorders>
                <w:vAlign w:val="bottom"/>
              </w:tcPr>
            </w:tcPrChange>
          </w:tcPr>
          <w:p w14:paraId="60816D1D" w14:textId="7763297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10.50</w:t>
            </w:r>
          </w:p>
        </w:tc>
        <w:tc>
          <w:tcPr>
            <w:tcW w:w="824" w:type="dxa"/>
            <w:tcBorders>
              <w:top w:val="nil"/>
              <w:left w:val="nil"/>
              <w:bottom w:val="nil"/>
              <w:right w:val="nil"/>
            </w:tcBorders>
            <w:vAlign w:val="bottom"/>
            <w:tcPrChange w:id="575" w:author="Peter Smith" w:date="2026-01-07T12:02:00Z" w16du:dateUtc="2026-01-07T12:02:00Z">
              <w:tcPr>
                <w:tcW w:w="863" w:type="dxa"/>
                <w:tcBorders>
                  <w:top w:val="nil"/>
                  <w:left w:val="nil"/>
                  <w:bottom w:val="nil"/>
                  <w:right w:val="nil"/>
                </w:tcBorders>
                <w:vAlign w:val="bottom"/>
              </w:tcPr>
            </w:tcPrChange>
          </w:tcPr>
          <w:p w14:paraId="6043E05A" w14:textId="04DD7DF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10.41</w:t>
            </w:r>
          </w:p>
        </w:tc>
        <w:tc>
          <w:tcPr>
            <w:tcW w:w="825" w:type="dxa"/>
            <w:tcBorders>
              <w:top w:val="nil"/>
              <w:left w:val="nil"/>
              <w:bottom w:val="nil"/>
              <w:right w:val="nil"/>
            </w:tcBorders>
            <w:vAlign w:val="bottom"/>
            <w:tcPrChange w:id="576" w:author="Peter Smith" w:date="2026-01-07T12:02:00Z" w16du:dateUtc="2026-01-07T12:02:00Z">
              <w:tcPr>
                <w:tcW w:w="864" w:type="dxa"/>
                <w:tcBorders>
                  <w:top w:val="nil"/>
                  <w:left w:val="nil"/>
                  <w:bottom w:val="nil"/>
                  <w:right w:val="nil"/>
                </w:tcBorders>
                <w:vAlign w:val="bottom"/>
              </w:tcPr>
            </w:tcPrChange>
          </w:tcPr>
          <w:p w14:paraId="2702CF56" w14:textId="6D32798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15.83</w:t>
            </w:r>
          </w:p>
        </w:tc>
        <w:tc>
          <w:tcPr>
            <w:tcW w:w="825" w:type="dxa"/>
            <w:tcBorders>
              <w:top w:val="nil"/>
              <w:left w:val="nil"/>
              <w:bottom w:val="nil"/>
              <w:right w:val="nil"/>
            </w:tcBorders>
            <w:vAlign w:val="bottom"/>
            <w:tcPrChange w:id="577" w:author="Peter Smith" w:date="2026-01-07T12:02:00Z" w16du:dateUtc="2026-01-07T12:02:00Z">
              <w:tcPr>
                <w:tcW w:w="864" w:type="dxa"/>
                <w:tcBorders>
                  <w:top w:val="nil"/>
                  <w:left w:val="nil"/>
                  <w:bottom w:val="nil"/>
                  <w:right w:val="nil"/>
                </w:tcBorders>
                <w:vAlign w:val="bottom"/>
              </w:tcPr>
            </w:tcPrChange>
          </w:tcPr>
          <w:p w14:paraId="31D8ECA3" w14:textId="17B8FAB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14.80</w:t>
            </w:r>
          </w:p>
        </w:tc>
        <w:tc>
          <w:tcPr>
            <w:tcW w:w="825" w:type="dxa"/>
            <w:tcBorders>
              <w:top w:val="nil"/>
              <w:left w:val="nil"/>
              <w:bottom w:val="nil"/>
              <w:right w:val="nil"/>
            </w:tcBorders>
            <w:vAlign w:val="bottom"/>
            <w:tcPrChange w:id="578" w:author="Peter Smith" w:date="2026-01-07T12:02:00Z" w16du:dateUtc="2026-01-07T12:02:00Z">
              <w:tcPr>
                <w:tcW w:w="864" w:type="dxa"/>
                <w:tcBorders>
                  <w:top w:val="nil"/>
                  <w:left w:val="nil"/>
                  <w:bottom w:val="nil"/>
                  <w:right w:val="nil"/>
                </w:tcBorders>
                <w:vAlign w:val="bottom"/>
              </w:tcPr>
            </w:tcPrChange>
          </w:tcPr>
          <w:p w14:paraId="69FAED3F" w14:textId="11D708D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13.96</w:t>
            </w:r>
          </w:p>
        </w:tc>
        <w:tc>
          <w:tcPr>
            <w:tcW w:w="825" w:type="dxa"/>
            <w:tcBorders>
              <w:top w:val="nil"/>
              <w:left w:val="nil"/>
              <w:bottom w:val="nil"/>
              <w:right w:val="nil"/>
            </w:tcBorders>
            <w:vAlign w:val="bottom"/>
            <w:tcPrChange w:id="579" w:author="Peter Smith" w:date="2026-01-07T12:02:00Z" w16du:dateUtc="2026-01-07T12:02:00Z">
              <w:tcPr>
                <w:tcW w:w="864" w:type="dxa"/>
                <w:tcBorders>
                  <w:top w:val="nil"/>
                  <w:left w:val="nil"/>
                  <w:bottom w:val="nil"/>
                  <w:right w:val="nil"/>
                </w:tcBorders>
                <w:vAlign w:val="bottom"/>
              </w:tcPr>
            </w:tcPrChange>
          </w:tcPr>
          <w:p w14:paraId="5A6C8764" w14:textId="0AAAC24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16.92</w:t>
            </w:r>
          </w:p>
        </w:tc>
        <w:tc>
          <w:tcPr>
            <w:tcW w:w="825" w:type="dxa"/>
            <w:tcBorders>
              <w:top w:val="nil"/>
              <w:left w:val="nil"/>
              <w:bottom w:val="nil"/>
              <w:right w:val="nil"/>
            </w:tcBorders>
            <w:vAlign w:val="bottom"/>
            <w:tcPrChange w:id="580" w:author="Peter Smith" w:date="2026-01-07T12:02:00Z" w16du:dateUtc="2026-01-07T12:02:00Z">
              <w:tcPr>
                <w:tcW w:w="864" w:type="dxa"/>
                <w:tcBorders>
                  <w:top w:val="nil"/>
                  <w:left w:val="nil"/>
                  <w:bottom w:val="nil"/>
                  <w:right w:val="nil"/>
                </w:tcBorders>
                <w:vAlign w:val="bottom"/>
              </w:tcPr>
            </w:tcPrChange>
          </w:tcPr>
          <w:p w14:paraId="1092EAB0" w14:textId="105F221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12.34</w:t>
            </w:r>
          </w:p>
        </w:tc>
        <w:tc>
          <w:tcPr>
            <w:tcW w:w="825" w:type="dxa"/>
            <w:tcBorders>
              <w:top w:val="nil"/>
              <w:left w:val="nil"/>
              <w:bottom w:val="nil"/>
              <w:right w:val="nil"/>
            </w:tcBorders>
            <w:vAlign w:val="bottom"/>
            <w:tcPrChange w:id="581" w:author="Peter Smith" w:date="2026-01-07T12:02:00Z" w16du:dateUtc="2026-01-07T12:02:00Z">
              <w:tcPr>
                <w:tcW w:w="864" w:type="dxa"/>
                <w:tcBorders>
                  <w:top w:val="nil"/>
                  <w:left w:val="nil"/>
                  <w:bottom w:val="nil"/>
                  <w:right w:val="nil"/>
                </w:tcBorders>
                <w:vAlign w:val="bottom"/>
              </w:tcPr>
            </w:tcPrChange>
          </w:tcPr>
          <w:p w14:paraId="6F420FDE" w14:textId="6618803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11.73</w:t>
            </w:r>
          </w:p>
        </w:tc>
        <w:tc>
          <w:tcPr>
            <w:tcW w:w="825" w:type="dxa"/>
            <w:tcBorders>
              <w:top w:val="nil"/>
              <w:left w:val="nil"/>
              <w:bottom w:val="nil"/>
              <w:right w:val="nil"/>
            </w:tcBorders>
            <w:vAlign w:val="bottom"/>
            <w:tcPrChange w:id="582" w:author="Peter Smith" w:date="2026-01-07T12:02:00Z" w16du:dateUtc="2026-01-07T12:02:00Z">
              <w:tcPr>
                <w:tcW w:w="864" w:type="dxa"/>
                <w:tcBorders>
                  <w:top w:val="nil"/>
                  <w:left w:val="nil"/>
                  <w:bottom w:val="nil"/>
                  <w:right w:val="nil"/>
                </w:tcBorders>
                <w:vAlign w:val="bottom"/>
              </w:tcPr>
            </w:tcPrChange>
          </w:tcPr>
          <w:p w14:paraId="54679EC0" w14:textId="6626E83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18.56</w:t>
            </w:r>
          </w:p>
        </w:tc>
        <w:tc>
          <w:tcPr>
            <w:tcW w:w="825" w:type="dxa"/>
            <w:tcBorders>
              <w:top w:val="nil"/>
              <w:left w:val="nil"/>
              <w:bottom w:val="nil"/>
              <w:right w:val="nil"/>
            </w:tcBorders>
            <w:vAlign w:val="bottom"/>
            <w:tcPrChange w:id="583" w:author="Peter Smith" w:date="2026-01-07T12:02:00Z" w16du:dateUtc="2026-01-07T12:02:00Z">
              <w:tcPr>
                <w:tcW w:w="864" w:type="dxa"/>
                <w:tcBorders>
                  <w:top w:val="nil"/>
                  <w:left w:val="nil"/>
                  <w:bottom w:val="nil"/>
                  <w:right w:val="nil"/>
                </w:tcBorders>
                <w:vAlign w:val="bottom"/>
              </w:tcPr>
            </w:tcPrChange>
          </w:tcPr>
          <w:p w14:paraId="26420331" w14:textId="05A40CD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12.25</w:t>
            </w:r>
          </w:p>
        </w:tc>
        <w:tc>
          <w:tcPr>
            <w:tcW w:w="825" w:type="dxa"/>
            <w:tcBorders>
              <w:top w:val="nil"/>
              <w:left w:val="nil"/>
              <w:bottom w:val="nil"/>
              <w:right w:val="nil"/>
            </w:tcBorders>
            <w:vAlign w:val="bottom"/>
            <w:tcPrChange w:id="584" w:author="Peter Smith" w:date="2026-01-07T12:02:00Z" w16du:dateUtc="2026-01-07T12:02:00Z">
              <w:tcPr>
                <w:tcW w:w="864" w:type="dxa"/>
                <w:tcBorders>
                  <w:top w:val="nil"/>
                  <w:left w:val="nil"/>
                  <w:bottom w:val="nil"/>
                  <w:right w:val="nil"/>
                </w:tcBorders>
                <w:vAlign w:val="bottom"/>
              </w:tcPr>
            </w:tcPrChange>
          </w:tcPr>
          <w:p w14:paraId="4D8147AA" w14:textId="1264BB9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10.33</w:t>
            </w:r>
          </w:p>
        </w:tc>
        <w:tc>
          <w:tcPr>
            <w:tcW w:w="1016" w:type="dxa"/>
            <w:tcBorders>
              <w:top w:val="nil"/>
              <w:left w:val="nil"/>
              <w:bottom w:val="nil"/>
              <w:right w:val="nil"/>
            </w:tcBorders>
            <w:vAlign w:val="bottom"/>
            <w:tcPrChange w:id="585" w:author="Peter Smith" w:date="2026-01-07T12:02:00Z" w16du:dateUtc="2026-01-07T12:02:00Z">
              <w:tcPr>
                <w:tcW w:w="1016" w:type="dxa"/>
                <w:gridSpan w:val="2"/>
                <w:tcBorders>
                  <w:top w:val="nil"/>
                  <w:left w:val="nil"/>
                  <w:bottom w:val="nil"/>
                  <w:right w:val="nil"/>
                </w:tcBorders>
                <w:vAlign w:val="bottom"/>
              </w:tcPr>
            </w:tcPrChange>
          </w:tcPr>
          <w:p w14:paraId="73A72EEE" w14:textId="063FD714"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1.00</w:t>
            </w:r>
          </w:p>
        </w:tc>
        <w:tc>
          <w:tcPr>
            <w:tcW w:w="728" w:type="dxa"/>
            <w:tcBorders>
              <w:top w:val="single" w:sz="4" w:space="0" w:color="auto"/>
              <w:bottom w:val="nil"/>
            </w:tcBorders>
            <w:tcPrChange w:id="586" w:author="Peter Smith" w:date="2026-01-07T12:02:00Z" w16du:dateUtc="2026-01-07T12:02:00Z">
              <w:tcPr>
                <w:tcW w:w="1016" w:type="dxa"/>
              </w:tcPr>
            </w:tcPrChange>
          </w:tcPr>
          <w:p w14:paraId="294D181E" w14:textId="72A82A37" w:rsidR="005F0D99" w:rsidRPr="007F4C59" w:rsidRDefault="007A4B92" w:rsidP="007F4C59">
            <w:pPr>
              <w:jc w:val="center"/>
              <w:rPr>
                <w:rFonts w:ascii="Times New Roman" w:hAnsi="Times New Roman" w:cs="Times New Roman"/>
                <w:color w:val="000000"/>
                <w:sz w:val="24"/>
                <w:szCs w:val="24"/>
              </w:rPr>
            </w:pPr>
            <w:ins w:id="587" w:author="Peter Smith" w:date="2026-01-07T15:35:00Z" w16du:dateUtc="2026-01-07T15:35:00Z">
              <w:r w:rsidRPr="007A4B92">
                <w:rPr>
                  <w:rFonts w:ascii="Times New Roman" w:hAnsi="Times New Roman" w:cs="Times New Roman"/>
                  <w:color w:val="000000"/>
                  <w:sz w:val="24"/>
                  <w:szCs w:val="24"/>
                </w:rPr>
                <w:t>10.68</w:t>
              </w:r>
            </w:ins>
          </w:p>
        </w:tc>
      </w:tr>
      <w:tr w:rsidR="005F0D99" w:rsidRPr="0008303A" w14:paraId="37B5B96D" w14:textId="0DA30A26" w:rsidTr="005F0D99">
        <w:tc>
          <w:tcPr>
            <w:tcW w:w="1493" w:type="dxa"/>
            <w:vAlign w:val="bottom"/>
            <w:tcPrChange w:id="588" w:author="Peter Smith" w:date="2026-01-07T12:02:00Z" w16du:dateUtc="2026-01-07T12:02:00Z">
              <w:tcPr>
                <w:tcW w:w="1714" w:type="dxa"/>
                <w:vAlign w:val="bottom"/>
              </w:tcPr>
            </w:tcPrChange>
          </w:tcPr>
          <w:p w14:paraId="3EBFB42B"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24" w:type="dxa"/>
            <w:tcBorders>
              <w:top w:val="nil"/>
              <w:left w:val="nil"/>
              <w:bottom w:val="nil"/>
              <w:right w:val="nil"/>
            </w:tcBorders>
            <w:vAlign w:val="bottom"/>
            <w:tcPrChange w:id="589" w:author="Peter Smith" w:date="2026-01-07T12:02:00Z" w16du:dateUtc="2026-01-07T12:02:00Z">
              <w:tcPr>
                <w:tcW w:w="863" w:type="dxa"/>
                <w:tcBorders>
                  <w:top w:val="nil"/>
                  <w:left w:val="nil"/>
                  <w:bottom w:val="nil"/>
                  <w:right w:val="nil"/>
                </w:tcBorders>
                <w:vAlign w:val="bottom"/>
              </w:tcPr>
            </w:tcPrChange>
          </w:tcPr>
          <w:p w14:paraId="5B6FA8DD" w14:textId="36DBE6E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8.90</w:t>
            </w:r>
          </w:p>
        </w:tc>
        <w:tc>
          <w:tcPr>
            <w:tcW w:w="824" w:type="dxa"/>
            <w:tcBorders>
              <w:top w:val="nil"/>
              <w:left w:val="nil"/>
              <w:bottom w:val="nil"/>
              <w:right w:val="nil"/>
            </w:tcBorders>
            <w:vAlign w:val="bottom"/>
            <w:tcPrChange w:id="590" w:author="Peter Smith" w:date="2026-01-07T12:02:00Z" w16du:dateUtc="2026-01-07T12:02:00Z">
              <w:tcPr>
                <w:tcW w:w="863" w:type="dxa"/>
                <w:tcBorders>
                  <w:top w:val="nil"/>
                  <w:left w:val="nil"/>
                  <w:bottom w:val="nil"/>
                  <w:right w:val="nil"/>
                </w:tcBorders>
                <w:vAlign w:val="bottom"/>
              </w:tcPr>
            </w:tcPrChange>
          </w:tcPr>
          <w:p w14:paraId="65AE1EEB" w14:textId="32E5DB3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13.65</w:t>
            </w:r>
          </w:p>
        </w:tc>
        <w:tc>
          <w:tcPr>
            <w:tcW w:w="824" w:type="dxa"/>
            <w:tcBorders>
              <w:top w:val="nil"/>
              <w:left w:val="nil"/>
              <w:bottom w:val="nil"/>
              <w:right w:val="nil"/>
            </w:tcBorders>
            <w:vAlign w:val="bottom"/>
            <w:tcPrChange w:id="591" w:author="Peter Smith" w:date="2026-01-07T12:02:00Z" w16du:dateUtc="2026-01-07T12:02:00Z">
              <w:tcPr>
                <w:tcW w:w="863" w:type="dxa"/>
                <w:tcBorders>
                  <w:top w:val="nil"/>
                  <w:left w:val="nil"/>
                  <w:bottom w:val="nil"/>
                  <w:right w:val="nil"/>
                </w:tcBorders>
                <w:vAlign w:val="bottom"/>
              </w:tcPr>
            </w:tcPrChange>
          </w:tcPr>
          <w:p w14:paraId="63E50824" w14:textId="493B6D3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8.93</w:t>
            </w:r>
          </w:p>
        </w:tc>
        <w:tc>
          <w:tcPr>
            <w:tcW w:w="824" w:type="dxa"/>
            <w:tcBorders>
              <w:top w:val="nil"/>
              <w:left w:val="nil"/>
              <w:bottom w:val="nil"/>
              <w:right w:val="nil"/>
            </w:tcBorders>
            <w:vAlign w:val="bottom"/>
            <w:tcPrChange w:id="592" w:author="Peter Smith" w:date="2026-01-07T12:02:00Z" w16du:dateUtc="2026-01-07T12:02:00Z">
              <w:tcPr>
                <w:tcW w:w="863" w:type="dxa"/>
                <w:tcBorders>
                  <w:top w:val="nil"/>
                  <w:left w:val="nil"/>
                  <w:bottom w:val="nil"/>
                  <w:right w:val="nil"/>
                </w:tcBorders>
                <w:vAlign w:val="bottom"/>
              </w:tcPr>
            </w:tcPrChange>
          </w:tcPr>
          <w:p w14:paraId="6476470F" w14:textId="6D68CCE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10.17</w:t>
            </w:r>
          </w:p>
        </w:tc>
        <w:tc>
          <w:tcPr>
            <w:tcW w:w="825" w:type="dxa"/>
            <w:tcBorders>
              <w:top w:val="nil"/>
              <w:left w:val="nil"/>
              <w:bottom w:val="nil"/>
              <w:right w:val="nil"/>
            </w:tcBorders>
            <w:vAlign w:val="bottom"/>
            <w:tcPrChange w:id="593" w:author="Peter Smith" w:date="2026-01-07T12:02:00Z" w16du:dateUtc="2026-01-07T12:02:00Z">
              <w:tcPr>
                <w:tcW w:w="864" w:type="dxa"/>
                <w:tcBorders>
                  <w:top w:val="nil"/>
                  <w:left w:val="nil"/>
                  <w:bottom w:val="nil"/>
                  <w:right w:val="nil"/>
                </w:tcBorders>
                <w:vAlign w:val="bottom"/>
              </w:tcPr>
            </w:tcPrChange>
          </w:tcPr>
          <w:p w14:paraId="2890FF90" w14:textId="1260A2B8"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14.59</w:t>
            </w:r>
          </w:p>
        </w:tc>
        <w:tc>
          <w:tcPr>
            <w:tcW w:w="825" w:type="dxa"/>
            <w:tcBorders>
              <w:top w:val="nil"/>
              <w:left w:val="nil"/>
              <w:bottom w:val="nil"/>
              <w:right w:val="nil"/>
            </w:tcBorders>
            <w:vAlign w:val="bottom"/>
            <w:tcPrChange w:id="594" w:author="Peter Smith" w:date="2026-01-07T12:02:00Z" w16du:dateUtc="2026-01-07T12:02:00Z">
              <w:tcPr>
                <w:tcW w:w="864" w:type="dxa"/>
                <w:tcBorders>
                  <w:top w:val="nil"/>
                  <w:left w:val="nil"/>
                  <w:bottom w:val="nil"/>
                  <w:right w:val="nil"/>
                </w:tcBorders>
                <w:vAlign w:val="bottom"/>
              </w:tcPr>
            </w:tcPrChange>
          </w:tcPr>
          <w:p w14:paraId="5DA90D7B" w14:textId="15196CA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16.58</w:t>
            </w:r>
          </w:p>
        </w:tc>
        <w:tc>
          <w:tcPr>
            <w:tcW w:w="825" w:type="dxa"/>
            <w:tcBorders>
              <w:top w:val="nil"/>
              <w:left w:val="nil"/>
              <w:bottom w:val="nil"/>
              <w:right w:val="nil"/>
            </w:tcBorders>
            <w:vAlign w:val="bottom"/>
            <w:tcPrChange w:id="595" w:author="Peter Smith" w:date="2026-01-07T12:02:00Z" w16du:dateUtc="2026-01-07T12:02:00Z">
              <w:tcPr>
                <w:tcW w:w="864" w:type="dxa"/>
                <w:tcBorders>
                  <w:top w:val="nil"/>
                  <w:left w:val="nil"/>
                  <w:bottom w:val="nil"/>
                  <w:right w:val="nil"/>
                </w:tcBorders>
                <w:vAlign w:val="bottom"/>
              </w:tcPr>
            </w:tcPrChange>
          </w:tcPr>
          <w:p w14:paraId="3976FD2D" w14:textId="0DE9423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11.60</w:t>
            </w:r>
          </w:p>
        </w:tc>
        <w:tc>
          <w:tcPr>
            <w:tcW w:w="825" w:type="dxa"/>
            <w:tcBorders>
              <w:top w:val="nil"/>
              <w:left w:val="nil"/>
              <w:bottom w:val="nil"/>
              <w:right w:val="nil"/>
            </w:tcBorders>
            <w:vAlign w:val="bottom"/>
            <w:tcPrChange w:id="596" w:author="Peter Smith" w:date="2026-01-07T12:02:00Z" w16du:dateUtc="2026-01-07T12:02:00Z">
              <w:tcPr>
                <w:tcW w:w="864" w:type="dxa"/>
                <w:tcBorders>
                  <w:top w:val="nil"/>
                  <w:left w:val="nil"/>
                  <w:bottom w:val="nil"/>
                  <w:right w:val="nil"/>
                </w:tcBorders>
                <w:vAlign w:val="bottom"/>
              </w:tcPr>
            </w:tcPrChange>
          </w:tcPr>
          <w:p w14:paraId="24DB8ADB" w14:textId="0EF4565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18.11</w:t>
            </w:r>
          </w:p>
        </w:tc>
        <w:tc>
          <w:tcPr>
            <w:tcW w:w="825" w:type="dxa"/>
            <w:tcBorders>
              <w:top w:val="nil"/>
              <w:left w:val="nil"/>
              <w:bottom w:val="nil"/>
              <w:right w:val="nil"/>
            </w:tcBorders>
            <w:vAlign w:val="bottom"/>
            <w:tcPrChange w:id="597" w:author="Peter Smith" w:date="2026-01-07T12:02:00Z" w16du:dateUtc="2026-01-07T12:02:00Z">
              <w:tcPr>
                <w:tcW w:w="864" w:type="dxa"/>
                <w:tcBorders>
                  <w:top w:val="nil"/>
                  <w:left w:val="nil"/>
                  <w:bottom w:val="nil"/>
                  <w:right w:val="nil"/>
                </w:tcBorders>
                <w:vAlign w:val="bottom"/>
              </w:tcPr>
            </w:tcPrChange>
          </w:tcPr>
          <w:p w14:paraId="156AAF6E" w14:textId="37424B5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12.08</w:t>
            </w:r>
          </w:p>
        </w:tc>
        <w:tc>
          <w:tcPr>
            <w:tcW w:w="825" w:type="dxa"/>
            <w:tcBorders>
              <w:top w:val="nil"/>
              <w:left w:val="nil"/>
              <w:bottom w:val="nil"/>
              <w:right w:val="nil"/>
            </w:tcBorders>
            <w:vAlign w:val="bottom"/>
            <w:tcPrChange w:id="598" w:author="Peter Smith" w:date="2026-01-07T12:02:00Z" w16du:dateUtc="2026-01-07T12:02:00Z">
              <w:tcPr>
                <w:tcW w:w="864" w:type="dxa"/>
                <w:tcBorders>
                  <w:top w:val="nil"/>
                  <w:left w:val="nil"/>
                  <w:bottom w:val="nil"/>
                  <w:right w:val="nil"/>
                </w:tcBorders>
                <w:vAlign w:val="bottom"/>
              </w:tcPr>
            </w:tcPrChange>
          </w:tcPr>
          <w:p w14:paraId="38D8C775" w14:textId="31C6917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10.75</w:t>
            </w:r>
          </w:p>
        </w:tc>
        <w:tc>
          <w:tcPr>
            <w:tcW w:w="825" w:type="dxa"/>
            <w:tcBorders>
              <w:top w:val="nil"/>
              <w:left w:val="nil"/>
              <w:bottom w:val="nil"/>
              <w:right w:val="nil"/>
            </w:tcBorders>
            <w:vAlign w:val="bottom"/>
            <w:tcPrChange w:id="599" w:author="Peter Smith" w:date="2026-01-07T12:02:00Z" w16du:dateUtc="2026-01-07T12:02:00Z">
              <w:tcPr>
                <w:tcW w:w="864" w:type="dxa"/>
                <w:tcBorders>
                  <w:top w:val="nil"/>
                  <w:left w:val="nil"/>
                  <w:bottom w:val="nil"/>
                  <w:right w:val="nil"/>
                </w:tcBorders>
                <w:vAlign w:val="bottom"/>
              </w:tcPr>
            </w:tcPrChange>
          </w:tcPr>
          <w:p w14:paraId="6F68ABB1" w14:textId="7E32F601"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21.37</w:t>
            </w:r>
          </w:p>
        </w:tc>
        <w:tc>
          <w:tcPr>
            <w:tcW w:w="825" w:type="dxa"/>
            <w:tcBorders>
              <w:top w:val="nil"/>
              <w:left w:val="nil"/>
              <w:bottom w:val="nil"/>
              <w:right w:val="nil"/>
            </w:tcBorders>
            <w:vAlign w:val="bottom"/>
            <w:tcPrChange w:id="600" w:author="Peter Smith" w:date="2026-01-07T12:02:00Z" w16du:dateUtc="2026-01-07T12:02:00Z">
              <w:tcPr>
                <w:tcW w:w="864" w:type="dxa"/>
                <w:tcBorders>
                  <w:top w:val="nil"/>
                  <w:left w:val="nil"/>
                  <w:bottom w:val="nil"/>
                  <w:right w:val="nil"/>
                </w:tcBorders>
                <w:vAlign w:val="bottom"/>
              </w:tcPr>
            </w:tcPrChange>
          </w:tcPr>
          <w:p w14:paraId="1D8F9D7D" w14:textId="1ED8C6E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11.43</w:t>
            </w:r>
          </w:p>
        </w:tc>
        <w:tc>
          <w:tcPr>
            <w:tcW w:w="825" w:type="dxa"/>
            <w:tcBorders>
              <w:top w:val="nil"/>
              <w:left w:val="nil"/>
              <w:bottom w:val="nil"/>
              <w:right w:val="nil"/>
            </w:tcBorders>
            <w:vAlign w:val="bottom"/>
            <w:tcPrChange w:id="601" w:author="Peter Smith" w:date="2026-01-07T12:02:00Z" w16du:dateUtc="2026-01-07T12:02:00Z">
              <w:tcPr>
                <w:tcW w:w="864" w:type="dxa"/>
                <w:tcBorders>
                  <w:top w:val="nil"/>
                  <w:left w:val="nil"/>
                  <w:bottom w:val="nil"/>
                  <w:right w:val="nil"/>
                </w:tcBorders>
                <w:vAlign w:val="bottom"/>
              </w:tcPr>
            </w:tcPrChange>
          </w:tcPr>
          <w:p w14:paraId="29998560" w14:textId="0AABE1F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9.41</w:t>
            </w:r>
          </w:p>
        </w:tc>
        <w:tc>
          <w:tcPr>
            <w:tcW w:w="1016" w:type="dxa"/>
            <w:tcBorders>
              <w:top w:val="nil"/>
              <w:left w:val="nil"/>
              <w:bottom w:val="nil"/>
              <w:right w:val="nil"/>
            </w:tcBorders>
            <w:vAlign w:val="bottom"/>
            <w:tcPrChange w:id="602" w:author="Peter Smith" w:date="2026-01-07T12:02:00Z" w16du:dateUtc="2026-01-07T12:02:00Z">
              <w:tcPr>
                <w:tcW w:w="1016" w:type="dxa"/>
                <w:gridSpan w:val="2"/>
                <w:tcBorders>
                  <w:top w:val="nil"/>
                  <w:left w:val="nil"/>
                  <w:bottom w:val="nil"/>
                  <w:right w:val="nil"/>
                </w:tcBorders>
                <w:vAlign w:val="bottom"/>
              </w:tcPr>
            </w:tcPrChange>
          </w:tcPr>
          <w:p w14:paraId="019E79DD" w14:textId="2FE41AA4"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0.96</w:t>
            </w:r>
          </w:p>
        </w:tc>
        <w:tc>
          <w:tcPr>
            <w:tcW w:w="728" w:type="dxa"/>
            <w:tcBorders>
              <w:top w:val="nil"/>
              <w:bottom w:val="nil"/>
            </w:tcBorders>
            <w:tcPrChange w:id="603" w:author="Peter Smith" w:date="2026-01-07T12:02:00Z" w16du:dateUtc="2026-01-07T12:02:00Z">
              <w:tcPr>
                <w:tcW w:w="1016" w:type="dxa"/>
              </w:tcPr>
            </w:tcPrChange>
          </w:tcPr>
          <w:p w14:paraId="42C8FFB6" w14:textId="60AC95AF" w:rsidR="005F0D99" w:rsidRPr="007F4C59" w:rsidRDefault="005F0D99" w:rsidP="007F4C59">
            <w:pPr>
              <w:jc w:val="center"/>
              <w:rPr>
                <w:rFonts w:ascii="Times New Roman" w:hAnsi="Times New Roman" w:cs="Times New Roman"/>
                <w:color w:val="000000"/>
                <w:sz w:val="24"/>
                <w:szCs w:val="24"/>
              </w:rPr>
            </w:pPr>
            <w:ins w:id="604" w:author="Peter Smith" w:date="2026-01-07T12:05:00Z" w16du:dateUtc="2026-01-07T12:05:00Z">
              <w:r w:rsidRPr="005F0D99">
                <w:rPr>
                  <w:rFonts w:ascii="Times New Roman" w:hAnsi="Times New Roman" w:cs="Times New Roman"/>
                  <w:color w:val="000000"/>
                  <w:sz w:val="24"/>
                  <w:szCs w:val="24"/>
                </w:rPr>
                <w:t>10.96</w:t>
              </w:r>
            </w:ins>
          </w:p>
        </w:tc>
      </w:tr>
      <w:tr w:rsidR="005F0D99" w:rsidRPr="0008303A" w14:paraId="6E05AEA8" w14:textId="3406D3E4" w:rsidTr="005F0D99">
        <w:tc>
          <w:tcPr>
            <w:tcW w:w="1493" w:type="dxa"/>
            <w:vAlign w:val="bottom"/>
            <w:tcPrChange w:id="605" w:author="Peter Smith" w:date="2026-01-07T12:02:00Z" w16du:dateUtc="2026-01-07T12:02:00Z">
              <w:tcPr>
                <w:tcW w:w="1714" w:type="dxa"/>
                <w:vAlign w:val="bottom"/>
              </w:tcPr>
            </w:tcPrChange>
          </w:tcPr>
          <w:p w14:paraId="51974F88"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24" w:type="dxa"/>
            <w:tcBorders>
              <w:top w:val="nil"/>
              <w:left w:val="nil"/>
              <w:bottom w:val="nil"/>
              <w:right w:val="nil"/>
            </w:tcBorders>
            <w:vAlign w:val="bottom"/>
            <w:tcPrChange w:id="606" w:author="Peter Smith" w:date="2026-01-07T12:02:00Z" w16du:dateUtc="2026-01-07T12:02:00Z">
              <w:tcPr>
                <w:tcW w:w="863" w:type="dxa"/>
                <w:tcBorders>
                  <w:top w:val="nil"/>
                  <w:left w:val="nil"/>
                  <w:bottom w:val="nil"/>
                  <w:right w:val="nil"/>
                </w:tcBorders>
                <w:vAlign w:val="bottom"/>
              </w:tcPr>
            </w:tcPrChange>
          </w:tcPr>
          <w:p w14:paraId="34D2FDE8" w14:textId="6A4DFEA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8.22</w:t>
            </w:r>
          </w:p>
        </w:tc>
        <w:tc>
          <w:tcPr>
            <w:tcW w:w="824" w:type="dxa"/>
            <w:tcBorders>
              <w:top w:val="nil"/>
              <w:left w:val="nil"/>
              <w:bottom w:val="nil"/>
              <w:right w:val="nil"/>
            </w:tcBorders>
            <w:vAlign w:val="bottom"/>
            <w:tcPrChange w:id="607" w:author="Peter Smith" w:date="2026-01-07T12:02:00Z" w16du:dateUtc="2026-01-07T12:02:00Z">
              <w:tcPr>
                <w:tcW w:w="863" w:type="dxa"/>
                <w:tcBorders>
                  <w:top w:val="nil"/>
                  <w:left w:val="nil"/>
                  <w:bottom w:val="nil"/>
                  <w:right w:val="nil"/>
                </w:tcBorders>
                <w:vAlign w:val="bottom"/>
              </w:tcPr>
            </w:tcPrChange>
          </w:tcPr>
          <w:p w14:paraId="1D637D88" w14:textId="21F3FCC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11.39</w:t>
            </w:r>
          </w:p>
        </w:tc>
        <w:tc>
          <w:tcPr>
            <w:tcW w:w="824" w:type="dxa"/>
            <w:tcBorders>
              <w:top w:val="nil"/>
              <w:left w:val="nil"/>
              <w:bottom w:val="nil"/>
              <w:right w:val="nil"/>
            </w:tcBorders>
            <w:vAlign w:val="bottom"/>
            <w:tcPrChange w:id="608" w:author="Peter Smith" w:date="2026-01-07T12:02:00Z" w16du:dateUtc="2026-01-07T12:02:00Z">
              <w:tcPr>
                <w:tcW w:w="863" w:type="dxa"/>
                <w:tcBorders>
                  <w:top w:val="nil"/>
                  <w:left w:val="nil"/>
                  <w:bottom w:val="nil"/>
                  <w:right w:val="nil"/>
                </w:tcBorders>
                <w:vAlign w:val="bottom"/>
              </w:tcPr>
            </w:tcPrChange>
          </w:tcPr>
          <w:p w14:paraId="0CD3927E" w14:textId="233A770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7.22</w:t>
            </w:r>
          </w:p>
        </w:tc>
        <w:tc>
          <w:tcPr>
            <w:tcW w:w="824" w:type="dxa"/>
            <w:tcBorders>
              <w:top w:val="nil"/>
              <w:left w:val="nil"/>
              <w:bottom w:val="nil"/>
              <w:right w:val="nil"/>
            </w:tcBorders>
            <w:vAlign w:val="bottom"/>
            <w:tcPrChange w:id="609" w:author="Peter Smith" w:date="2026-01-07T12:02:00Z" w16du:dateUtc="2026-01-07T12:02:00Z">
              <w:tcPr>
                <w:tcW w:w="863" w:type="dxa"/>
                <w:tcBorders>
                  <w:top w:val="nil"/>
                  <w:left w:val="nil"/>
                  <w:bottom w:val="nil"/>
                  <w:right w:val="nil"/>
                </w:tcBorders>
                <w:vAlign w:val="bottom"/>
              </w:tcPr>
            </w:tcPrChange>
          </w:tcPr>
          <w:p w14:paraId="2BA79536" w14:textId="07FD99D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10.00</w:t>
            </w:r>
          </w:p>
        </w:tc>
        <w:tc>
          <w:tcPr>
            <w:tcW w:w="825" w:type="dxa"/>
            <w:tcBorders>
              <w:top w:val="nil"/>
              <w:left w:val="nil"/>
              <w:bottom w:val="nil"/>
              <w:right w:val="nil"/>
            </w:tcBorders>
            <w:vAlign w:val="bottom"/>
            <w:tcPrChange w:id="610" w:author="Peter Smith" w:date="2026-01-07T12:02:00Z" w16du:dateUtc="2026-01-07T12:02:00Z">
              <w:tcPr>
                <w:tcW w:w="864" w:type="dxa"/>
                <w:tcBorders>
                  <w:top w:val="nil"/>
                  <w:left w:val="nil"/>
                  <w:bottom w:val="nil"/>
                  <w:right w:val="nil"/>
                </w:tcBorders>
                <w:vAlign w:val="bottom"/>
              </w:tcPr>
            </w:tcPrChange>
          </w:tcPr>
          <w:p w14:paraId="5713FD40" w14:textId="7CA57A37"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11.70</w:t>
            </w:r>
          </w:p>
        </w:tc>
        <w:tc>
          <w:tcPr>
            <w:tcW w:w="825" w:type="dxa"/>
            <w:tcBorders>
              <w:top w:val="nil"/>
              <w:left w:val="nil"/>
              <w:bottom w:val="nil"/>
              <w:right w:val="nil"/>
            </w:tcBorders>
            <w:vAlign w:val="bottom"/>
            <w:tcPrChange w:id="611" w:author="Peter Smith" w:date="2026-01-07T12:02:00Z" w16du:dateUtc="2026-01-07T12:02:00Z">
              <w:tcPr>
                <w:tcW w:w="864" w:type="dxa"/>
                <w:tcBorders>
                  <w:top w:val="nil"/>
                  <w:left w:val="nil"/>
                  <w:bottom w:val="nil"/>
                  <w:right w:val="nil"/>
                </w:tcBorders>
                <w:vAlign w:val="bottom"/>
              </w:tcPr>
            </w:tcPrChange>
          </w:tcPr>
          <w:p w14:paraId="34E768C7" w14:textId="25240DA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15.38</w:t>
            </w:r>
          </w:p>
        </w:tc>
        <w:tc>
          <w:tcPr>
            <w:tcW w:w="825" w:type="dxa"/>
            <w:tcBorders>
              <w:top w:val="nil"/>
              <w:left w:val="nil"/>
              <w:bottom w:val="nil"/>
              <w:right w:val="nil"/>
            </w:tcBorders>
            <w:vAlign w:val="bottom"/>
            <w:tcPrChange w:id="612" w:author="Peter Smith" w:date="2026-01-07T12:02:00Z" w16du:dateUtc="2026-01-07T12:02:00Z">
              <w:tcPr>
                <w:tcW w:w="864" w:type="dxa"/>
                <w:tcBorders>
                  <w:top w:val="nil"/>
                  <w:left w:val="nil"/>
                  <w:bottom w:val="nil"/>
                  <w:right w:val="nil"/>
                </w:tcBorders>
                <w:vAlign w:val="bottom"/>
              </w:tcPr>
            </w:tcPrChange>
          </w:tcPr>
          <w:p w14:paraId="2CAB5CAE" w14:textId="2AA97AC7"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11.84</w:t>
            </w:r>
          </w:p>
        </w:tc>
        <w:tc>
          <w:tcPr>
            <w:tcW w:w="825" w:type="dxa"/>
            <w:tcBorders>
              <w:top w:val="nil"/>
              <w:left w:val="nil"/>
              <w:bottom w:val="nil"/>
              <w:right w:val="nil"/>
            </w:tcBorders>
            <w:vAlign w:val="bottom"/>
            <w:tcPrChange w:id="613" w:author="Peter Smith" w:date="2026-01-07T12:02:00Z" w16du:dateUtc="2026-01-07T12:02:00Z">
              <w:tcPr>
                <w:tcW w:w="864" w:type="dxa"/>
                <w:tcBorders>
                  <w:top w:val="nil"/>
                  <w:left w:val="nil"/>
                  <w:bottom w:val="nil"/>
                  <w:right w:val="nil"/>
                </w:tcBorders>
                <w:vAlign w:val="bottom"/>
              </w:tcPr>
            </w:tcPrChange>
          </w:tcPr>
          <w:p w14:paraId="450F5681" w14:textId="7262B9D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19.75</w:t>
            </w:r>
          </w:p>
        </w:tc>
        <w:tc>
          <w:tcPr>
            <w:tcW w:w="825" w:type="dxa"/>
            <w:tcBorders>
              <w:top w:val="nil"/>
              <w:left w:val="nil"/>
              <w:bottom w:val="nil"/>
              <w:right w:val="nil"/>
            </w:tcBorders>
            <w:vAlign w:val="bottom"/>
            <w:tcPrChange w:id="614" w:author="Peter Smith" w:date="2026-01-07T12:02:00Z" w16du:dateUtc="2026-01-07T12:02:00Z">
              <w:tcPr>
                <w:tcW w:w="864" w:type="dxa"/>
                <w:tcBorders>
                  <w:top w:val="nil"/>
                  <w:left w:val="nil"/>
                  <w:bottom w:val="nil"/>
                  <w:right w:val="nil"/>
                </w:tcBorders>
                <w:vAlign w:val="bottom"/>
              </w:tcPr>
            </w:tcPrChange>
          </w:tcPr>
          <w:p w14:paraId="78765DCA" w14:textId="764DF2E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11.33</w:t>
            </w:r>
          </w:p>
        </w:tc>
        <w:tc>
          <w:tcPr>
            <w:tcW w:w="825" w:type="dxa"/>
            <w:tcBorders>
              <w:top w:val="nil"/>
              <w:left w:val="nil"/>
              <w:bottom w:val="nil"/>
              <w:right w:val="nil"/>
            </w:tcBorders>
            <w:vAlign w:val="bottom"/>
            <w:tcPrChange w:id="615" w:author="Peter Smith" w:date="2026-01-07T12:02:00Z" w16du:dateUtc="2026-01-07T12:02:00Z">
              <w:tcPr>
                <w:tcW w:w="864" w:type="dxa"/>
                <w:tcBorders>
                  <w:top w:val="nil"/>
                  <w:left w:val="nil"/>
                  <w:bottom w:val="nil"/>
                  <w:right w:val="nil"/>
                </w:tcBorders>
                <w:vAlign w:val="bottom"/>
              </w:tcPr>
            </w:tcPrChange>
          </w:tcPr>
          <w:p w14:paraId="6FF900CC" w14:textId="2AF9BF7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11.35</w:t>
            </w:r>
          </w:p>
        </w:tc>
        <w:tc>
          <w:tcPr>
            <w:tcW w:w="825" w:type="dxa"/>
            <w:tcBorders>
              <w:top w:val="nil"/>
              <w:left w:val="nil"/>
              <w:bottom w:val="nil"/>
              <w:right w:val="nil"/>
            </w:tcBorders>
            <w:vAlign w:val="bottom"/>
            <w:tcPrChange w:id="616" w:author="Peter Smith" w:date="2026-01-07T12:02:00Z" w16du:dateUtc="2026-01-07T12:02:00Z">
              <w:tcPr>
                <w:tcW w:w="864" w:type="dxa"/>
                <w:tcBorders>
                  <w:top w:val="nil"/>
                  <w:left w:val="nil"/>
                  <w:bottom w:val="nil"/>
                  <w:right w:val="nil"/>
                </w:tcBorders>
                <w:vAlign w:val="bottom"/>
              </w:tcPr>
            </w:tcPrChange>
          </w:tcPr>
          <w:p w14:paraId="3EA07A09" w14:textId="3E0E056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18.48</w:t>
            </w:r>
          </w:p>
        </w:tc>
        <w:tc>
          <w:tcPr>
            <w:tcW w:w="825" w:type="dxa"/>
            <w:tcBorders>
              <w:top w:val="nil"/>
              <w:left w:val="nil"/>
              <w:bottom w:val="nil"/>
              <w:right w:val="nil"/>
            </w:tcBorders>
            <w:vAlign w:val="bottom"/>
            <w:tcPrChange w:id="617" w:author="Peter Smith" w:date="2026-01-07T12:02:00Z" w16du:dateUtc="2026-01-07T12:02:00Z">
              <w:tcPr>
                <w:tcW w:w="864" w:type="dxa"/>
                <w:tcBorders>
                  <w:top w:val="nil"/>
                  <w:left w:val="nil"/>
                  <w:bottom w:val="nil"/>
                  <w:right w:val="nil"/>
                </w:tcBorders>
                <w:vAlign w:val="bottom"/>
              </w:tcPr>
            </w:tcPrChange>
          </w:tcPr>
          <w:p w14:paraId="2D7682B6" w14:textId="7D43A74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11.05</w:t>
            </w:r>
          </w:p>
        </w:tc>
        <w:tc>
          <w:tcPr>
            <w:tcW w:w="825" w:type="dxa"/>
            <w:tcBorders>
              <w:top w:val="nil"/>
              <w:left w:val="nil"/>
              <w:bottom w:val="nil"/>
              <w:right w:val="nil"/>
            </w:tcBorders>
            <w:vAlign w:val="bottom"/>
            <w:tcPrChange w:id="618" w:author="Peter Smith" w:date="2026-01-07T12:02:00Z" w16du:dateUtc="2026-01-07T12:02:00Z">
              <w:tcPr>
                <w:tcW w:w="864" w:type="dxa"/>
                <w:tcBorders>
                  <w:top w:val="nil"/>
                  <w:left w:val="nil"/>
                  <w:bottom w:val="nil"/>
                  <w:right w:val="nil"/>
                </w:tcBorders>
                <w:vAlign w:val="bottom"/>
              </w:tcPr>
            </w:tcPrChange>
          </w:tcPr>
          <w:p w14:paraId="368158FC" w14:textId="76E6B61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8.85</w:t>
            </w:r>
          </w:p>
        </w:tc>
        <w:tc>
          <w:tcPr>
            <w:tcW w:w="1016" w:type="dxa"/>
            <w:tcBorders>
              <w:top w:val="nil"/>
              <w:left w:val="nil"/>
              <w:bottom w:val="nil"/>
              <w:right w:val="nil"/>
            </w:tcBorders>
            <w:vAlign w:val="bottom"/>
            <w:tcPrChange w:id="619" w:author="Peter Smith" w:date="2026-01-07T12:02:00Z" w16du:dateUtc="2026-01-07T12:02:00Z">
              <w:tcPr>
                <w:tcW w:w="1016" w:type="dxa"/>
                <w:gridSpan w:val="2"/>
                <w:tcBorders>
                  <w:top w:val="nil"/>
                  <w:left w:val="nil"/>
                  <w:bottom w:val="nil"/>
                  <w:right w:val="nil"/>
                </w:tcBorders>
                <w:vAlign w:val="bottom"/>
              </w:tcPr>
            </w:tcPrChange>
          </w:tcPr>
          <w:p w14:paraId="1B3F7F5C" w14:textId="63C84555"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0.89</w:t>
            </w:r>
          </w:p>
        </w:tc>
        <w:tc>
          <w:tcPr>
            <w:tcW w:w="728" w:type="dxa"/>
            <w:tcBorders>
              <w:top w:val="nil"/>
              <w:bottom w:val="nil"/>
            </w:tcBorders>
            <w:tcPrChange w:id="620" w:author="Peter Smith" w:date="2026-01-07T12:02:00Z" w16du:dateUtc="2026-01-07T12:02:00Z">
              <w:tcPr>
                <w:tcW w:w="1016" w:type="dxa"/>
              </w:tcPr>
            </w:tcPrChange>
          </w:tcPr>
          <w:p w14:paraId="04FBA574" w14:textId="09F66E2A" w:rsidR="005F0D99" w:rsidRPr="007F4C59" w:rsidRDefault="005F0D99" w:rsidP="007F4C59">
            <w:pPr>
              <w:jc w:val="center"/>
              <w:rPr>
                <w:rFonts w:ascii="Times New Roman" w:hAnsi="Times New Roman" w:cs="Times New Roman"/>
                <w:color w:val="000000"/>
                <w:sz w:val="24"/>
                <w:szCs w:val="24"/>
              </w:rPr>
            </w:pPr>
            <w:ins w:id="621" w:author="Peter Smith" w:date="2026-01-07T12:05:00Z" w16du:dateUtc="2026-01-07T12:05:00Z">
              <w:r w:rsidRPr="005F0D99">
                <w:rPr>
                  <w:rFonts w:ascii="Times New Roman" w:hAnsi="Times New Roman" w:cs="Times New Roman"/>
                  <w:color w:val="000000"/>
                  <w:sz w:val="24"/>
                  <w:szCs w:val="24"/>
                </w:rPr>
                <w:t>11.57</w:t>
              </w:r>
            </w:ins>
          </w:p>
        </w:tc>
      </w:tr>
      <w:tr w:rsidR="005F0D99" w:rsidRPr="0008303A" w14:paraId="30CAEBE4" w14:textId="4506FB87" w:rsidTr="005F0D99">
        <w:tc>
          <w:tcPr>
            <w:tcW w:w="1493" w:type="dxa"/>
            <w:vAlign w:val="bottom"/>
            <w:tcPrChange w:id="622" w:author="Peter Smith" w:date="2026-01-07T12:02:00Z" w16du:dateUtc="2026-01-07T12:02:00Z">
              <w:tcPr>
                <w:tcW w:w="1714" w:type="dxa"/>
                <w:vAlign w:val="bottom"/>
              </w:tcPr>
            </w:tcPrChange>
          </w:tcPr>
          <w:p w14:paraId="6B0A52BF"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24" w:type="dxa"/>
            <w:tcBorders>
              <w:top w:val="nil"/>
              <w:left w:val="nil"/>
              <w:bottom w:val="nil"/>
              <w:right w:val="nil"/>
            </w:tcBorders>
            <w:vAlign w:val="bottom"/>
            <w:tcPrChange w:id="623" w:author="Peter Smith" w:date="2026-01-07T12:02:00Z" w16du:dateUtc="2026-01-07T12:02:00Z">
              <w:tcPr>
                <w:tcW w:w="863" w:type="dxa"/>
                <w:tcBorders>
                  <w:top w:val="nil"/>
                  <w:left w:val="nil"/>
                  <w:bottom w:val="nil"/>
                  <w:right w:val="nil"/>
                </w:tcBorders>
                <w:vAlign w:val="bottom"/>
              </w:tcPr>
            </w:tcPrChange>
          </w:tcPr>
          <w:p w14:paraId="06156300" w14:textId="7353710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8.67</w:t>
            </w:r>
          </w:p>
        </w:tc>
        <w:tc>
          <w:tcPr>
            <w:tcW w:w="824" w:type="dxa"/>
            <w:tcBorders>
              <w:top w:val="nil"/>
              <w:left w:val="nil"/>
              <w:bottom w:val="nil"/>
              <w:right w:val="nil"/>
            </w:tcBorders>
            <w:vAlign w:val="bottom"/>
            <w:tcPrChange w:id="624" w:author="Peter Smith" w:date="2026-01-07T12:02:00Z" w16du:dateUtc="2026-01-07T12:02:00Z">
              <w:tcPr>
                <w:tcW w:w="863" w:type="dxa"/>
                <w:tcBorders>
                  <w:top w:val="nil"/>
                  <w:left w:val="nil"/>
                  <w:bottom w:val="nil"/>
                  <w:right w:val="nil"/>
                </w:tcBorders>
                <w:vAlign w:val="bottom"/>
              </w:tcPr>
            </w:tcPrChange>
          </w:tcPr>
          <w:p w14:paraId="7D83A2FB" w14:textId="1853942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10.77</w:t>
            </w:r>
          </w:p>
        </w:tc>
        <w:tc>
          <w:tcPr>
            <w:tcW w:w="824" w:type="dxa"/>
            <w:tcBorders>
              <w:top w:val="nil"/>
              <w:left w:val="nil"/>
              <w:bottom w:val="nil"/>
              <w:right w:val="nil"/>
            </w:tcBorders>
            <w:vAlign w:val="bottom"/>
            <w:tcPrChange w:id="625" w:author="Peter Smith" w:date="2026-01-07T12:02:00Z" w16du:dateUtc="2026-01-07T12:02:00Z">
              <w:tcPr>
                <w:tcW w:w="863" w:type="dxa"/>
                <w:tcBorders>
                  <w:top w:val="nil"/>
                  <w:left w:val="nil"/>
                  <w:bottom w:val="nil"/>
                  <w:right w:val="nil"/>
                </w:tcBorders>
                <w:vAlign w:val="bottom"/>
              </w:tcPr>
            </w:tcPrChange>
          </w:tcPr>
          <w:p w14:paraId="3E1068ED" w14:textId="505A962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6.94</w:t>
            </w:r>
          </w:p>
        </w:tc>
        <w:tc>
          <w:tcPr>
            <w:tcW w:w="824" w:type="dxa"/>
            <w:tcBorders>
              <w:top w:val="nil"/>
              <w:left w:val="nil"/>
              <w:bottom w:val="nil"/>
              <w:right w:val="nil"/>
            </w:tcBorders>
            <w:vAlign w:val="bottom"/>
            <w:tcPrChange w:id="626" w:author="Peter Smith" w:date="2026-01-07T12:02:00Z" w16du:dateUtc="2026-01-07T12:02:00Z">
              <w:tcPr>
                <w:tcW w:w="863" w:type="dxa"/>
                <w:tcBorders>
                  <w:top w:val="nil"/>
                  <w:left w:val="nil"/>
                  <w:bottom w:val="nil"/>
                  <w:right w:val="nil"/>
                </w:tcBorders>
                <w:vAlign w:val="bottom"/>
              </w:tcPr>
            </w:tcPrChange>
          </w:tcPr>
          <w:p w14:paraId="16961BC0" w14:textId="234AF95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10.63</w:t>
            </w:r>
          </w:p>
        </w:tc>
        <w:tc>
          <w:tcPr>
            <w:tcW w:w="825" w:type="dxa"/>
            <w:tcBorders>
              <w:top w:val="nil"/>
              <w:left w:val="nil"/>
              <w:bottom w:val="nil"/>
              <w:right w:val="nil"/>
            </w:tcBorders>
            <w:vAlign w:val="bottom"/>
            <w:tcPrChange w:id="627" w:author="Peter Smith" w:date="2026-01-07T12:02:00Z" w16du:dateUtc="2026-01-07T12:02:00Z">
              <w:tcPr>
                <w:tcW w:w="864" w:type="dxa"/>
                <w:tcBorders>
                  <w:top w:val="nil"/>
                  <w:left w:val="nil"/>
                  <w:bottom w:val="nil"/>
                  <w:right w:val="nil"/>
                </w:tcBorders>
                <w:vAlign w:val="bottom"/>
              </w:tcPr>
            </w:tcPrChange>
          </w:tcPr>
          <w:p w14:paraId="17B34B73" w14:textId="3D58432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10.39</w:t>
            </w:r>
          </w:p>
        </w:tc>
        <w:tc>
          <w:tcPr>
            <w:tcW w:w="825" w:type="dxa"/>
            <w:tcBorders>
              <w:top w:val="nil"/>
              <w:left w:val="nil"/>
              <w:bottom w:val="nil"/>
              <w:right w:val="nil"/>
            </w:tcBorders>
            <w:vAlign w:val="bottom"/>
            <w:tcPrChange w:id="628" w:author="Peter Smith" w:date="2026-01-07T12:02:00Z" w16du:dateUtc="2026-01-07T12:02:00Z">
              <w:tcPr>
                <w:tcW w:w="864" w:type="dxa"/>
                <w:tcBorders>
                  <w:top w:val="nil"/>
                  <w:left w:val="nil"/>
                  <w:bottom w:val="nil"/>
                  <w:right w:val="nil"/>
                </w:tcBorders>
                <w:vAlign w:val="bottom"/>
              </w:tcPr>
            </w:tcPrChange>
          </w:tcPr>
          <w:p w14:paraId="5462452E" w14:textId="79FB652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14.65</w:t>
            </w:r>
          </w:p>
        </w:tc>
        <w:tc>
          <w:tcPr>
            <w:tcW w:w="825" w:type="dxa"/>
            <w:tcBorders>
              <w:top w:val="nil"/>
              <w:left w:val="nil"/>
              <w:bottom w:val="nil"/>
              <w:right w:val="nil"/>
            </w:tcBorders>
            <w:vAlign w:val="bottom"/>
            <w:tcPrChange w:id="629" w:author="Peter Smith" w:date="2026-01-07T12:02:00Z" w16du:dateUtc="2026-01-07T12:02:00Z">
              <w:tcPr>
                <w:tcW w:w="864" w:type="dxa"/>
                <w:tcBorders>
                  <w:top w:val="nil"/>
                  <w:left w:val="nil"/>
                  <w:bottom w:val="nil"/>
                  <w:right w:val="nil"/>
                </w:tcBorders>
                <w:vAlign w:val="bottom"/>
              </w:tcPr>
            </w:tcPrChange>
          </w:tcPr>
          <w:p w14:paraId="5904DDB6" w14:textId="225CEAE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13.01</w:t>
            </w:r>
          </w:p>
        </w:tc>
        <w:tc>
          <w:tcPr>
            <w:tcW w:w="825" w:type="dxa"/>
            <w:tcBorders>
              <w:top w:val="nil"/>
              <w:left w:val="nil"/>
              <w:bottom w:val="nil"/>
              <w:right w:val="nil"/>
            </w:tcBorders>
            <w:vAlign w:val="bottom"/>
            <w:tcPrChange w:id="630" w:author="Peter Smith" w:date="2026-01-07T12:02:00Z" w16du:dateUtc="2026-01-07T12:02:00Z">
              <w:tcPr>
                <w:tcW w:w="864" w:type="dxa"/>
                <w:tcBorders>
                  <w:top w:val="nil"/>
                  <w:left w:val="nil"/>
                  <w:bottom w:val="nil"/>
                  <w:right w:val="nil"/>
                </w:tcBorders>
                <w:vAlign w:val="bottom"/>
              </w:tcPr>
            </w:tcPrChange>
          </w:tcPr>
          <w:p w14:paraId="2ABA6D74" w14:textId="50A889F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20.70</w:t>
            </w:r>
          </w:p>
        </w:tc>
        <w:tc>
          <w:tcPr>
            <w:tcW w:w="825" w:type="dxa"/>
            <w:tcBorders>
              <w:top w:val="nil"/>
              <w:left w:val="nil"/>
              <w:bottom w:val="nil"/>
              <w:right w:val="nil"/>
            </w:tcBorders>
            <w:vAlign w:val="bottom"/>
            <w:tcPrChange w:id="631" w:author="Peter Smith" w:date="2026-01-07T12:02:00Z" w16du:dateUtc="2026-01-07T12:02:00Z">
              <w:tcPr>
                <w:tcW w:w="864" w:type="dxa"/>
                <w:tcBorders>
                  <w:top w:val="nil"/>
                  <w:left w:val="nil"/>
                  <w:bottom w:val="nil"/>
                  <w:right w:val="nil"/>
                </w:tcBorders>
                <w:vAlign w:val="bottom"/>
              </w:tcPr>
            </w:tcPrChange>
          </w:tcPr>
          <w:p w14:paraId="4D05C8EA" w14:textId="03DE9C0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10.49</w:t>
            </w:r>
          </w:p>
        </w:tc>
        <w:tc>
          <w:tcPr>
            <w:tcW w:w="825" w:type="dxa"/>
            <w:tcBorders>
              <w:top w:val="nil"/>
              <w:left w:val="nil"/>
              <w:bottom w:val="nil"/>
              <w:right w:val="nil"/>
            </w:tcBorders>
            <w:vAlign w:val="bottom"/>
            <w:tcPrChange w:id="632" w:author="Peter Smith" w:date="2026-01-07T12:02:00Z" w16du:dateUtc="2026-01-07T12:02:00Z">
              <w:tcPr>
                <w:tcW w:w="864" w:type="dxa"/>
                <w:tcBorders>
                  <w:top w:val="nil"/>
                  <w:left w:val="nil"/>
                  <w:bottom w:val="nil"/>
                  <w:right w:val="nil"/>
                </w:tcBorders>
                <w:vAlign w:val="bottom"/>
              </w:tcPr>
            </w:tcPrChange>
          </w:tcPr>
          <w:p w14:paraId="71F9A7AD" w14:textId="5D6200D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12.73</w:t>
            </w:r>
          </w:p>
        </w:tc>
        <w:tc>
          <w:tcPr>
            <w:tcW w:w="825" w:type="dxa"/>
            <w:tcBorders>
              <w:top w:val="nil"/>
              <w:left w:val="nil"/>
              <w:bottom w:val="nil"/>
              <w:right w:val="nil"/>
            </w:tcBorders>
            <w:vAlign w:val="bottom"/>
            <w:tcPrChange w:id="633" w:author="Peter Smith" w:date="2026-01-07T12:02:00Z" w16du:dateUtc="2026-01-07T12:02:00Z">
              <w:tcPr>
                <w:tcW w:w="864" w:type="dxa"/>
                <w:tcBorders>
                  <w:top w:val="nil"/>
                  <w:left w:val="nil"/>
                  <w:bottom w:val="nil"/>
                  <w:right w:val="nil"/>
                </w:tcBorders>
                <w:vAlign w:val="bottom"/>
              </w:tcPr>
            </w:tcPrChange>
          </w:tcPr>
          <w:p w14:paraId="11A27C8E" w14:textId="77CC093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16.38</w:t>
            </w:r>
          </w:p>
        </w:tc>
        <w:tc>
          <w:tcPr>
            <w:tcW w:w="825" w:type="dxa"/>
            <w:tcBorders>
              <w:top w:val="nil"/>
              <w:left w:val="nil"/>
              <w:bottom w:val="nil"/>
              <w:right w:val="nil"/>
            </w:tcBorders>
            <w:vAlign w:val="bottom"/>
            <w:tcPrChange w:id="634" w:author="Peter Smith" w:date="2026-01-07T12:02:00Z" w16du:dateUtc="2026-01-07T12:02:00Z">
              <w:tcPr>
                <w:tcW w:w="864" w:type="dxa"/>
                <w:tcBorders>
                  <w:top w:val="nil"/>
                  <w:left w:val="nil"/>
                  <w:bottom w:val="nil"/>
                  <w:right w:val="nil"/>
                </w:tcBorders>
                <w:vAlign w:val="bottom"/>
              </w:tcPr>
            </w:tcPrChange>
          </w:tcPr>
          <w:p w14:paraId="21910BDC" w14:textId="7965D51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12.25</w:t>
            </w:r>
          </w:p>
        </w:tc>
        <w:tc>
          <w:tcPr>
            <w:tcW w:w="825" w:type="dxa"/>
            <w:tcBorders>
              <w:top w:val="nil"/>
              <w:left w:val="nil"/>
              <w:bottom w:val="nil"/>
              <w:right w:val="nil"/>
            </w:tcBorders>
            <w:vAlign w:val="bottom"/>
            <w:tcPrChange w:id="635" w:author="Peter Smith" w:date="2026-01-07T12:02:00Z" w16du:dateUtc="2026-01-07T12:02:00Z">
              <w:tcPr>
                <w:tcW w:w="864" w:type="dxa"/>
                <w:tcBorders>
                  <w:top w:val="nil"/>
                  <w:left w:val="nil"/>
                  <w:bottom w:val="nil"/>
                  <w:right w:val="nil"/>
                </w:tcBorders>
                <w:vAlign w:val="bottom"/>
              </w:tcPr>
            </w:tcPrChange>
          </w:tcPr>
          <w:p w14:paraId="5480BA35" w14:textId="2E36551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9.29</w:t>
            </w:r>
          </w:p>
        </w:tc>
        <w:tc>
          <w:tcPr>
            <w:tcW w:w="1016" w:type="dxa"/>
            <w:tcBorders>
              <w:top w:val="nil"/>
              <w:left w:val="nil"/>
              <w:bottom w:val="nil"/>
              <w:right w:val="nil"/>
            </w:tcBorders>
            <w:vAlign w:val="bottom"/>
            <w:tcPrChange w:id="636" w:author="Peter Smith" w:date="2026-01-07T12:02:00Z" w16du:dateUtc="2026-01-07T12:02:00Z">
              <w:tcPr>
                <w:tcW w:w="1016" w:type="dxa"/>
                <w:gridSpan w:val="2"/>
                <w:tcBorders>
                  <w:top w:val="nil"/>
                  <w:left w:val="nil"/>
                  <w:bottom w:val="nil"/>
                  <w:right w:val="nil"/>
                </w:tcBorders>
                <w:vAlign w:val="bottom"/>
              </w:tcPr>
            </w:tcPrChange>
          </w:tcPr>
          <w:p w14:paraId="69746170" w14:textId="1AA90D07"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0.90</w:t>
            </w:r>
          </w:p>
        </w:tc>
        <w:tc>
          <w:tcPr>
            <w:tcW w:w="728" w:type="dxa"/>
            <w:tcBorders>
              <w:top w:val="nil"/>
              <w:bottom w:val="nil"/>
            </w:tcBorders>
            <w:tcPrChange w:id="637" w:author="Peter Smith" w:date="2026-01-07T12:02:00Z" w16du:dateUtc="2026-01-07T12:02:00Z">
              <w:tcPr>
                <w:tcW w:w="1016" w:type="dxa"/>
              </w:tcPr>
            </w:tcPrChange>
          </w:tcPr>
          <w:p w14:paraId="37EC4036" w14:textId="36593253" w:rsidR="005F0D99" w:rsidRPr="007F4C59" w:rsidRDefault="005F0D99" w:rsidP="007F4C59">
            <w:pPr>
              <w:jc w:val="center"/>
              <w:rPr>
                <w:rFonts w:ascii="Times New Roman" w:hAnsi="Times New Roman" w:cs="Times New Roman"/>
                <w:color w:val="000000"/>
                <w:sz w:val="24"/>
                <w:szCs w:val="24"/>
              </w:rPr>
            </w:pPr>
            <w:ins w:id="638" w:author="Peter Smith" w:date="2026-01-07T12:05:00Z" w16du:dateUtc="2026-01-07T12:05:00Z">
              <w:r w:rsidRPr="005F0D99">
                <w:rPr>
                  <w:rFonts w:ascii="Times New Roman" w:hAnsi="Times New Roman" w:cs="Times New Roman"/>
                  <w:color w:val="000000"/>
                  <w:sz w:val="24"/>
                  <w:szCs w:val="24"/>
                </w:rPr>
                <w:t>11.72</w:t>
              </w:r>
            </w:ins>
          </w:p>
        </w:tc>
      </w:tr>
      <w:tr w:rsidR="005F0D99" w:rsidRPr="0008303A" w14:paraId="2A588D9D" w14:textId="7D682D1B" w:rsidTr="005F0D99">
        <w:tc>
          <w:tcPr>
            <w:tcW w:w="1493" w:type="dxa"/>
            <w:vAlign w:val="bottom"/>
            <w:tcPrChange w:id="639" w:author="Peter Smith" w:date="2026-01-07T12:02:00Z" w16du:dateUtc="2026-01-07T12:02:00Z">
              <w:tcPr>
                <w:tcW w:w="1714" w:type="dxa"/>
                <w:vAlign w:val="bottom"/>
              </w:tcPr>
            </w:tcPrChange>
          </w:tcPr>
          <w:p w14:paraId="73C85A60"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24" w:type="dxa"/>
            <w:tcBorders>
              <w:top w:val="nil"/>
              <w:left w:val="nil"/>
              <w:bottom w:val="nil"/>
              <w:right w:val="nil"/>
            </w:tcBorders>
            <w:vAlign w:val="bottom"/>
            <w:tcPrChange w:id="640" w:author="Peter Smith" w:date="2026-01-07T12:02:00Z" w16du:dateUtc="2026-01-07T12:02:00Z">
              <w:tcPr>
                <w:tcW w:w="863" w:type="dxa"/>
                <w:tcBorders>
                  <w:top w:val="nil"/>
                  <w:left w:val="nil"/>
                  <w:bottom w:val="nil"/>
                  <w:right w:val="nil"/>
                </w:tcBorders>
                <w:vAlign w:val="bottom"/>
              </w:tcPr>
            </w:tcPrChange>
          </w:tcPr>
          <w:p w14:paraId="683FF8D4" w14:textId="6995C9D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8.49</w:t>
            </w:r>
          </w:p>
        </w:tc>
        <w:tc>
          <w:tcPr>
            <w:tcW w:w="824" w:type="dxa"/>
            <w:tcBorders>
              <w:top w:val="nil"/>
              <w:left w:val="nil"/>
              <w:bottom w:val="nil"/>
              <w:right w:val="nil"/>
            </w:tcBorders>
            <w:vAlign w:val="bottom"/>
            <w:tcPrChange w:id="641" w:author="Peter Smith" w:date="2026-01-07T12:02:00Z" w16du:dateUtc="2026-01-07T12:02:00Z">
              <w:tcPr>
                <w:tcW w:w="863" w:type="dxa"/>
                <w:tcBorders>
                  <w:top w:val="nil"/>
                  <w:left w:val="nil"/>
                  <w:bottom w:val="nil"/>
                  <w:right w:val="nil"/>
                </w:tcBorders>
                <w:vAlign w:val="bottom"/>
              </w:tcPr>
            </w:tcPrChange>
          </w:tcPr>
          <w:p w14:paraId="7939C2D7" w14:textId="2E135B6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11.53</w:t>
            </w:r>
          </w:p>
        </w:tc>
        <w:tc>
          <w:tcPr>
            <w:tcW w:w="824" w:type="dxa"/>
            <w:tcBorders>
              <w:top w:val="nil"/>
              <w:left w:val="nil"/>
              <w:bottom w:val="nil"/>
              <w:right w:val="nil"/>
            </w:tcBorders>
            <w:vAlign w:val="bottom"/>
            <w:tcPrChange w:id="642" w:author="Peter Smith" w:date="2026-01-07T12:02:00Z" w16du:dateUtc="2026-01-07T12:02:00Z">
              <w:tcPr>
                <w:tcW w:w="863" w:type="dxa"/>
                <w:tcBorders>
                  <w:top w:val="nil"/>
                  <w:left w:val="nil"/>
                  <w:bottom w:val="nil"/>
                  <w:right w:val="nil"/>
                </w:tcBorders>
                <w:vAlign w:val="bottom"/>
              </w:tcPr>
            </w:tcPrChange>
          </w:tcPr>
          <w:p w14:paraId="37F4AC8A" w14:textId="262FDF11"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6.53</w:t>
            </w:r>
          </w:p>
        </w:tc>
        <w:tc>
          <w:tcPr>
            <w:tcW w:w="824" w:type="dxa"/>
            <w:tcBorders>
              <w:top w:val="nil"/>
              <w:left w:val="nil"/>
              <w:bottom w:val="nil"/>
              <w:right w:val="nil"/>
            </w:tcBorders>
            <w:vAlign w:val="bottom"/>
            <w:tcPrChange w:id="643" w:author="Peter Smith" w:date="2026-01-07T12:02:00Z" w16du:dateUtc="2026-01-07T12:02:00Z">
              <w:tcPr>
                <w:tcW w:w="863" w:type="dxa"/>
                <w:tcBorders>
                  <w:top w:val="nil"/>
                  <w:left w:val="nil"/>
                  <w:bottom w:val="nil"/>
                  <w:right w:val="nil"/>
                </w:tcBorders>
                <w:vAlign w:val="bottom"/>
              </w:tcPr>
            </w:tcPrChange>
          </w:tcPr>
          <w:p w14:paraId="408BFC7B" w14:textId="6C8415D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11.49</w:t>
            </w:r>
          </w:p>
        </w:tc>
        <w:tc>
          <w:tcPr>
            <w:tcW w:w="825" w:type="dxa"/>
            <w:tcBorders>
              <w:top w:val="nil"/>
              <w:left w:val="nil"/>
              <w:bottom w:val="nil"/>
              <w:right w:val="nil"/>
            </w:tcBorders>
            <w:vAlign w:val="bottom"/>
            <w:tcPrChange w:id="644" w:author="Peter Smith" w:date="2026-01-07T12:02:00Z" w16du:dateUtc="2026-01-07T12:02:00Z">
              <w:tcPr>
                <w:tcW w:w="864" w:type="dxa"/>
                <w:tcBorders>
                  <w:top w:val="nil"/>
                  <w:left w:val="nil"/>
                  <w:bottom w:val="nil"/>
                  <w:right w:val="nil"/>
                </w:tcBorders>
                <w:vAlign w:val="bottom"/>
              </w:tcPr>
            </w:tcPrChange>
          </w:tcPr>
          <w:p w14:paraId="5561C60F" w14:textId="69299FD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9.73</w:t>
            </w:r>
          </w:p>
        </w:tc>
        <w:tc>
          <w:tcPr>
            <w:tcW w:w="825" w:type="dxa"/>
            <w:tcBorders>
              <w:top w:val="nil"/>
              <w:left w:val="nil"/>
              <w:bottom w:val="nil"/>
              <w:right w:val="nil"/>
            </w:tcBorders>
            <w:vAlign w:val="bottom"/>
            <w:tcPrChange w:id="645" w:author="Peter Smith" w:date="2026-01-07T12:02:00Z" w16du:dateUtc="2026-01-07T12:02:00Z">
              <w:tcPr>
                <w:tcW w:w="864" w:type="dxa"/>
                <w:tcBorders>
                  <w:top w:val="nil"/>
                  <w:left w:val="nil"/>
                  <w:bottom w:val="nil"/>
                  <w:right w:val="nil"/>
                </w:tcBorders>
                <w:vAlign w:val="bottom"/>
              </w:tcPr>
            </w:tcPrChange>
          </w:tcPr>
          <w:p w14:paraId="22F82350" w14:textId="0BD007B8"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15.55</w:t>
            </w:r>
          </w:p>
        </w:tc>
        <w:tc>
          <w:tcPr>
            <w:tcW w:w="825" w:type="dxa"/>
            <w:tcBorders>
              <w:top w:val="nil"/>
              <w:left w:val="nil"/>
              <w:bottom w:val="nil"/>
              <w:right w:val="nil"/>
            </w:tcBorders>
            <w:vAlign w:val="bottom"/>
            <w:tcPrChange w:id="646" w:author="Peter Smith" w:date="2026-01-07T12:02:00Z" w16du:dateUtc="2026-01-07T12:02:00Z">
              <w:tcPr>
                <w:tcW w:w="864" w:type="dxa"/>
                <w:tcBorders>
                  <w:top w:val="nil"/>
                  <w:left w:val="nil"/>
                  <w:bottom w:val="nil"/>
                  <w:right w:val="nil"/>
                </w:tcBorders>
                <w:vAlign w:val="bottom"/>
              </w:tcPr>
            </w:tcPrChange>
          </w:tcPr>
          <w:p w14:paraId="246F8330" w14:textId="07E4055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13.39</w:t>
            </w:r>
          </w:p>
        </w:tc>
        <w:tc>
          <w:tcPr>
            <w:tcW w:w="825" w:type="dxa"/>
            <w:tcBorders>
              <w:top w:val="nil"/>
              <w:left w:val="nil"/>
              <w:bottom w:val="nil"/>
              <w:right w:val="nil"/>
            </w:tcBorders>
            <w:vAlign w:val="bottom"/>
            <w:tcPrChange w:id="647" w:author="Peter Smith" w:date="2026-01-07T12:02:00Z" w16du:dateUtc="2026-01-07T12:02:00Z">
              <w:tcPr>
                <w:tcW w:w="864" w:type="dxa"/>
                <w:tcBorders>
                  <w:top w:val="nil"/>
                  <w:left w:val="nil"/>
                  <w:bottom w:val="nil"/>
                  <w:right w:val="nil"/>
                </w:tcBorders>
                <w:vAlign w:val="bottom"/>
              </w:tcPr>
            </w:tcPrChange>
          </w:tcPr>
          <w:p w14:paraId="65089B15" w14:textId="294AE71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20.36</w:t>
            </w:r>
          </w:p>
        </w:tc>
        <w:tc>
          <w:tcPr>
            <w:tcW w:w="825" w:type="dxa"/>
            <w:tcBorders>
              <w:top w:val="nil"/>
              <w:left w:val="nil"/>
              <w:bottom w:val="nil"/>
              <w:right w:val="nil"/>
            </w:tcBorders>
            <w:vAlign w:val="bottom"/>
            <w:tcPrChange w:id="648" w:author="Peter Smith" w:date="2026-01-07T12:02:00Z" w16du:dateUtc="2026-01-07T12:02:00Z">
              <w:tcPr>
                <w:tcW w:w="864" w:type="dxa"/>
                <w:tcBorders>
                  <w:top w:val="nil"/>
                  <w:left w:val="nil"/>
                  <w:bottom w:val="nil"/>
                  <w:right w:val="nil"/>
                </w:tcBorders>
                <w:vAlign w:val="bottom"/>
              </w:tcPr>
            </w:tcPrChange>
          </w:tcPr>
          <w:p w14:paraId="16325BE2" w14:textId="4C9C3BA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10.62</w:t>
            </w:r>
          </w:p>
        </w:tc>
        <w:tc>
          <w:tcPr>
            <w:tcW w:w="825" w:type="dxa"/>
            <w:tcBorders>
              <w:top w:val="nil"/>
              <w:left w:val="nil"/>
              <w:bottom w:val="nil"/>
              <w:right w:val="nil"/>
            </w:tcBorders>
            <w:vAlign w:val="bottom"/>
            <w:tcPrChange w:id="649" w:author="Peter Smith" w:date="2026-01-07T12:02:00Z" w16du:dateUtc="2026-01-07T12:02:00Z">
              <w:tcPr>
                <w:tcW w:w="864" w:type="dxa"/>
                <w:tcBorders>
                  <w:top w:val="nil"/>
                  <w:left w:val="nil"/>
                  <w:bottom w:val="nil"/>
                  <w:right w:val="nil"/>
                </w:tcBorders>
                <w:vAlign w:val="bottom"/>
              </w:tcPr>
            </w:tcPrChange>
          </w:tcPr>
          <w:p w14:paraId="24FBAC1E" w14:textId="3925DD4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13.53</w:t>
            </w:r>
          </w:p>
        </w:tc>
        <w:tc>
          <w:tcPr>
            <w:tcW w:w="825" w:type="dxa"/>
            <w:tcBorders>
              <w:top w:val="nil"/>
              <w:left w:val="nil"/>
              <w:bottom w:val="nil"/>
              <w:right w:val="nil"/>
            </w:tcBorders>
            <w:vAlign w:val="bottom"/>
            <w:tcPrChange w:id="650" w:author="Peter Smith" w:date="2026-01-07T12:02:00Z" w16du:dateUtc="2026-01-07T12:02:00Z">
              <w:tcPr>
                <w:tcW w:w="864" w:type="dxa"/>
                <w:tcBorders>
                  <w:top w:val="nil"/>
                  <w:left w:val="nil"/>
                  <w:bottom w:val="nil"/>
                  <w:right w:val="nil"/>
                </w:tcBorders>
                <w:vAlign w:val="bottom"/>
              </w:tcPr>
            </w:tcPrChange>
          </w:tcPr>
          <w:p w14:paraId="6606CB85" w14:textId="3322652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15.95</w:t>
            </w:r>
          </w:p>
        </w:tc>
        <w:tc>
          <w:tcPr>
            <w:tcW w:w="825" w:type="dxa"/>
            <w:tcBorders>
              <w:top w:val="nil"/>
              <w:left w:val="nil"/>
              <w:bottom w:val="nil"/>
              <w:right w:val="nil"/>
            </w:tcBorders>
            <w:vAlign w:val="bottom"/>
            <w:tcPrChange w:id="651" w:author="Peter Smith" w:date="2026-01-07T12:02:00Z" w16du:dateUtc="2026-01-07T12:02:00Z">
              <w:tcPr>
                <w:tcW w:w="864" w:type="dxa"/>
                <w:tcBorders>
                  <w:top w:val="nil"/>
                  <w:left w:val="nil"/>
                  <w:bottom w:val="nil"/>
                  <w:right w:val="nil"/>
                </w:tcBorders>
                <w:vAlign w:val="bottom"/>
              </w:tcPr>
            </w:tcPrChange>
          </w:tcPr>
          <w:p w14:paraId="2DBA983E" w14:textId="7430698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13.32</w:t>
            </w:r>
          </w:p>
        </w:tc>
        <w:tc>
          <w:tcPr>
            <w:tcW w:w="825" w:type="dxa"/>
            <w:tcBorders>
              <w:top w:val="nil"/>
              <w:left w:val="nil"/>
              <w:bottom w:val="nil"/>
              <w:right w:val="nil"/>
            </w:tcBorders>
            <w:vAlign w:val="bottom"/>
            <w:tcPrChange w:id="652" w:author="Peter Smith" w:date="2026-01-07T12:02:00Z" w16du:dateUtc="2026-01-07T12:02:00Z">
              <w:tcPr>
                <w:tcW w:w="864" w:type="dxa"/>
                <w:tcBorders>
                  <w:top w:val="nil"/>
                  <w:left w:val="nil"/>
                  <w:bottom w:val="nil"/>
                  <w:right w:val="nil"/>
                </w:tcBorders>
                <w:vAlign w:val="bottom"/>
              </w:tcPr>
            </w:tcPrChange>
          </w:tcPr>
          <w:p w14:paraId="6A6F3DB7" w14:textId="5ADB9CB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8.65</w:t>
            </w:r>
          </w:p>
        </w:tc>
        <w:tc>
          <w:tcPr>
            <w:tcW w:w="1016" w:type="dxa"/>
            <w:tcBorders>
              <w:top w:val="nil"/>
              <w:left w:val="nil"/>
              <w:bottom w:val="nil"/>
              <w:right w:val="nil"/>
            </w:tcBorders>
            <w:vAlign w:val="bottom"/>
            <w:tcPrChange w:id="653" w:author="Peter Smith" w:date="2026-01-07T12:02:00Z" w16du:dateUtc="2026-01-07T12:02:00Z">
              <w:tcPr>
                <w:tcW w:w="1016" w:type="dxa"/>
                <w:gridSpan w:val="2"/>
                <w:tcBorders>
                  <w:top w:val="nil"/>
                  <w:left w:val="nil"/>
                  <w:bottom w:val="nil"/>
                  <w:right w:val="nil"/>
                </w:tcBorders>
                <w:vAlign w:val="bottom"/>
              </w:tcPr>
            </w:tcPrChange>
          </w:tcPr>
          <w:p w14:paraId="489F825A" w14:textId="396874D1"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0.92</w:t>
            </w:r>
          </w:p>
        </w:tc>
        <w:tc>
          <w:tcPr>
            <w:tcW w:w="728" w:type="dxa"/>
            <w:tcBorders>
              <w:top w:val="nil"/>
              <w:bottom w:val="nil"/>
            </w:tcBorders>
            <w:tcPrChange w:id="654" w:author="Peter Smith" w:date="2026-01-07T12:02:00Z" w16du:dateUtc="2026-01-07T12:02:00Z">
              <w:tcPr>
                <w:tcW w:w="1016" w:type="dxa"/>
              </w:tcPr>
            </w:tcPrChange>
          </w:tcPr>
          <w:p w14:paraId="20976EAE" w14:textId="4C1FD2FB" w:rsidR="005F0D99" w:rsidRPr="007F4C59" w:rsidRDefault="005F0D99" w:rsidP="007F4C59">
            <w:pPr>
              <w:jc w:val="center"/>
              <w:rPr>
                <w:rFonts w:ascii="Times New Roman" w:hAnsi="Times New Roman" w:cs="Times New Roman"/>
                <w:color w:val="000000"/>
                <w:sz w:val="24"/>
                <w:szCs w:val="24"/>
              </w:rPr>
            </w:pPr>
            <w:ins w:id="655" w:author="Peter Smith" w:date="2026-01-07T12:05:00Z" w16du:dateUtc="2026-01-07T12:05:00Z">
              <w:r w:rsidRPr="005F0D99">
                <w:rPr>
                  <w:rFonts w:ascii="Times New Roman" w:hAnsi="Times New Roman" w:cs="Times New Roman"/>
                  <w:color w:val="000000"/>
                  <w:sz w:val="24"/>
                  <w:szCs w:val="24"/>
                </w:rPr>
                <w:t>10.91</w:t>
              </w:r>
            </w:ins>
          </w:p>
        </w:tc>
      </w:tr>
      <w:tr w:rsidR="005F0D99" w:rsidRPr="0008303A" w14:paraId="1E3BA2C0" w14:textId="6C7DC514" w:rsidTr="005F0D99">
        <w:tc>
          <w:tcPr>
            <w:tcW w:w="1493" w:type="dxa"/>
            <w:tcBorders>
              <w:bottom w:val="nil"/>
            </w:tcBorders>
            <w:vAlign w:val="bottom"/>
            <w:tcPrChange w:id="656" w:author="Peter Smith" w:date="2026-01-07T12:02:00Z" w16du:dateUtc="2026-01-07T12:02:00Z">
              <w:tcPr>
                <w:tcW w:w="1714" w:type="dxa"/>
                <w:tcBorders>
                  <w:bottom w:val="nil"/>
                </w:tcBorders>
                <w:vAlign w:val="bottom"/>
              </w:tcPr>
            </w:tcPrChange>
          </w:tcPr>
          <w:p w14:paraId="223D8E7D"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24" w:type="dxa"/>
            <w:tcBorders>
              <w:top w:val="nil"/>
              <w:left w:val="nil"/>
              <w:bottom w:val="nil"/>
              <w:right w:val="nil"/>
            </w:tcBorders>
            <w:vAlign w:val="bottom"/>
            <w:tcPrChange w:id="657" w:author="Peter Smith" w:date="2026-01-07T12:02:00Z" w16du:dateUtc="2026-01-07T12:02:00Z">
              <w:tcPr>
                <w:tcW w:w="863" w:type="dxa"/>
                <w:tcBorders>
                  <w:top w:val="nil"/>
                  <w:left w:val="nil"/>
                  <w:bottom w:val="nil"/>
                  <w:right w:val="nil"/>
                </w:tcBorders>
                <w:vAlign w:val="bottom"/>
              </w:tcPr>
            </w:tcPrChange>
          </w:tcPr>
          <w:p w14:paraId="2E900BB5" w14:textId="4707EF5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8.33</w:t>
            </w:r>
          </w:p>
        </w:tc>
        <w:tc>
          <w:tcPr>
            <w:tcW w:w="824" w:type="dxa"/>
            <w:tcBorders>
              <w:top w:val="nil"/>
              <w:left w:val="nil"/>
              <w:bottom w:val="nil"/>
              <w:right w:val="nil"/>
            </w:tcBorders>
            <w:vAlign w:val="bottom"/>
            <w:tcPrChange w:id="658" w:author="Peter Smith" w:date="2026-01-07T12:02:00Z" w16du:dateUtc="2026-01-07T12:02:00Z">
              <w:tcPr>
                <w:tcW w:w="863" w:type="dxa"/>
                <w:tcBorders>
                  <w:top w:val="nil"/>
                  <w:left w:val="nil"/>
                  <w:bottom w:val="nil"/>
                  <w:right w:val="nil"/>
                </w:tcBorders>
                <w:vAlign w:val="bottom"/>
              </w:tcPr>
            </w:tcPrChange>
          </w:tcPr>
          <w:p w14:paraId="671DDE5E" w14:textId="14229A8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9.95</w:t>
            </w:r>
          </w:p>
        </w:tc>
        <w:tc>
          <w:tcPr>
            <w:tcW w:w="824" w:type="dxa"/>
            <w:tcBorders>
              <w:top w:val="nil"/>
              <w:left w:val="nil"/>
              <w:bottom w:val="nil"/>
              <w:right w:val="nil"/>
            </w:tcBorders>
            <w:vAlign w:val="bottom"/>
            <w:tcPrChange w:id="659" w:author="Peter Smith" w:date="2026-01-07T12:02:00Z" w16du:dateUtc="2026-01-07T12:02:00Z">
              <w:tcPr>
                <w:tcW w:w="863" w:type="dxa"/>
                <w:tcBorders>
                  <w:top w:val="nil"/>
                  <w:left w:val="nil"/>
                  <w:bottom w:val="nil"/>
                  <w:right w:val="nil"/>
                </w:tcBorders>
                <w:vAlign w:val="bottom"/>
              </w:tcPr>
            </w:tcPrChange>
          </w:tcPr>
          <w:p w14:paraId="7FE89E27" w14:textId="30DF9BC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4.57</w:t>
            </w:r>
          </w:p>
        </w:tc>
        <w:tc>
          <w:tcPr>
            <w:tcW w:w="824" w:type="dxa"/>
            <w:tcBorders>
              <w:top w:val="nil"/>
              <w:left w:val="nil"/>
              <w:bottom w:val="nil"/>
              <w:right w:val="nil"/>
            </w:tcBorders>
            <w:vAlign w:val="bottom"/>
            <w:tcPrChange w:id="660" w:author="Peter Smith" w:date="2026-01-07T12:02:00Z" w16du:dateUtc="2026-01-07T12:02:00Z">
              <w:tcPr>
                <w:tcW w:w="863" w:type="dxa"/>
                <w:tcBorders>
                  <w:top w:val="nil"/>
                  <w:left w:val="nil"/>
                  <w:bottom w:val="nil"/>
                  <w:right w:val="nil"/>
                </w:tcBorders>
                <w:vAlign w:val="bottom"/>
              </w:tcPr>
            </w:tcPrChange>
          </w:tcPr>
          <w:p w14:paraId="1A082E7D" w14:textId="73C4DE2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11.78</w:t>
            </w:r>
          </w:p>
        </w:tc>
        <w:tc>
          <w:tcPr>
            <w:tcW w:w="825" w:type="dxa"/>
            <w:tcBorders>
              <w:top w:val="nil"/>
              <w:left w:val="nil"/>
              <w:bottom w:val="nil"/>
              <w:right w:val="nil"/>
            </w:tcBorders>
            <w:vAlign w:val="bottom"/>
            <w:tcPrChange w:id="661" w:author="Peter Smith" w:date="2026-01-07T12:02:00Z" w16du:dateUtc="2026-01-07T12:02:00Z">
              <w:tcPr>
                <w:tcW w:w="864" w:type="dxa"/>
                <w:tcBorders>
                  <w:top w:val="nil"/>
                  <w:left w:val="nil"/>
                  <w:bottom w:val="nil"/>
                  <w:right w:val="nil"/>
                </w:tcBorders>
                <w:vAlign w:val="bottom"/>
              </w:tcPr>
            </w:tcPrChange>
          </w:tcPr>
          <w:p w14:paraId="46EC2FAD" w14:textId="279F53F8"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5.62</w:t>
            </w:r>
          </w:p>
        </w:tc>
        <w:tc>
          <w:tcPr>
            <w:tcW w:w="825" w:type="dxa"/>
            <w:tcBorders>
              <w:top w:val="nil"/>
              <w:left w:val="nil"/>
              <w:bottom w:val="nil"/>
              <w:right w:val="nil"/>
            </w:tcBorders>
            <w:vAlign w:val="bottom"/>
            <w:tcPrChange w:id="662" w:author="Peter Smith" w:date="2026-01-07T12:02:00Z" w16du:dateUtc="2026-01-07T12:02:00Z">
              <w:tcPr>
                <w:tcW w:w="864" w:type="dxa"/>
                <w:tcBorders>
                  <w:top w:val="nil"/>
                  <w:left w:val="nil"/>
                  <w:bottom w:val="nil"/>
                  <w:right w:val="nil"/>
                </w:tcBorders>
                <w:vAlign w:val="bottom"/>
              </w:tcPr>
            </w:tcPrChange>
          </w:tcPr>
          <w:p w14:paraId="6DEDD783" w14:textId="0FEB1E7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14.34</w:t>
            </w:r>
          </w:p>
        </w:tc>
        <w:tc>
          <w:tcPr>
            <w:tcW w:w="825" w:type="dxa"/>
            <w:tcBorders>
              <w:top w:val="nil"/>
              <w:left w:val="nil"/>
              <w:bottom w:val="nil"/>
              <w:right w:val="nil"/>
            </w:tcBorders>
            <w:vAlign w:val="bottom"/>
            <w:tcPrChange w:id="663" w:author="Peter Smith" w:date="2026-01-07T12:02:00Z" w16du:dateUtc="2026-01-07T12:02:00Z">
              <w:tcPr>
                <w:tcW w:w="864" w:type="dxa"/>
                <w:tcBorders>
                  <w:top w:val="nil"/>
                  <w:left w:val="nil"/>
                  <w:bottom w:val="nil"/>
                  <w:right w:val="nil"/>
                </w:tcBorders>
                <w:vAlign w:val="bottom"/>
              </w:tcPr>
            </w:tcPrChange>
          </w:tcPr>
          <w:p w14:paraId="5871AA5C" w14:textId="1FC3D18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12.70</w:t>
            </w:r>
          </w:p>
        </w:tc>
        <w:tc>
          <w:tcPr>
            <w:tcW w:w="825" w:type="dxa"/>
            <w:tcBorders>
              <w:top w:val="nil"/>
              <w:left w:val="nil"/>
              <w:bottom w:val="nil"/>
              <w:right w:val="nil"/>
            </w:tcBorders>
            <w:vAlign w:val="bottom"/>
            <w:tcPrChange w:id="664" w:author="Peter Smith" w:date="2026-01-07T12:02:00Z" w16du:dateUtc="2026-01-07T12:02:00Z">
              <w:tcPr>
                <w:tcW w:w="864" w:type="dxa"/>
                <w:tcBorders>
                  <w:top w:val="nil"/>
                  <w:left w:val="nil"/>
                  <w:bottom w:val="nil"/>
                  <w:right w:val="nil"/>
                </w:tcBorders>
                <w:vAlign w:val="bottom"/>
              </w:tcPr>
            </w:tcPrChange>
          </w:tcPr>
          <w:p w14:paraId="1BA1694F" w14:textId="39B3B01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15.67</w:t>
            </w:r>
          </w:p>
        </w:tc>
        <w:tc>
          <w:tcPr>
            <w:tcW w:w="825" w:type="dxa"/>
            <w:tcBorders>
              <w:top w:val="nil"/>
              <w:left w:val="nil"/>
              <w:bottom w:val="nil"/>
              <w:right w:val="nil"/>
            </w:tcBorders>
            <w:vAlign w:val="bottom"/>
            <w:tcPrChange w:id="665" w:author="Peter Smith" w:date="2026-01-07T12:02:00Z" w16du:dateUtc="2026-01-07T12:02:00Z">
              <w:tcPr>
                <w:tcW w:w="864" w:type="dxa"/>
                <w:tcBorders>
                  <w:top w:val="nil"/>
                  <w:left w:val="nil"/>
                  <w:bottom w:val="nil"/>
                  <w:right w:val="nil"/>
                </w:tcBorders>
                <w:vAlign w:val="bottom"/>
              </w:tcPr>
            </w:tcPrChange>
          </w:tcPr>
          <w:p w14:paraId="1A51C608" w14:textId="07ADAE7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8.85</w:t>
            </w:r>
          </w:p>
        </w:tc>
        <w:tc>
          <w:tcPr>
            <w:tcW w:w="825" w:type="dxa"/>
            <w:tcBorders>
              <w:top w:val="nil"/>
              <w:left w:val="nil"/>
              <w:bottom w:val="nil"/>
              <w:right w:val="nil"/>
            </w:tcBorders>
            <w:vAlign w:val="bottom"/>
            <w:tcPrChange w:id="666" w:author="Peter Smith" w:date="2026-01-07T12:02:00Z" w16du:dateUtc="2026-01-07T12:02:00Z">
              <w:tcPr>
                <w:tcW w:w="864" w:type="dxa"/>
                <w:tcBorders>
                  <w:top w:val="nil"/>
                  <w:left w:val="nil"/>
                  <w:bottom w:val="nil"/>
                  <w:right w:val="nil"/>
                </w:tcBorders>
                <w:vAlign w:val="bottom"/>
              </w:tcPr>
            </w:tcPrChange>
          </w:tcPr>
          <w:p w14:paraId="4E26DB93" w14:textId="19F3A7D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14.52</w:t>
            </w:r>
          </w:p>
        </w:tc>
        <w:tc>
          <w:tcPr>
            <w:tcW w:w="825" w:type="dxa"/>
            <w:tcBorders>
              <w:top w:val="nil"/>
              <w:left w:val="nil"/>
              <w:bottom w:val="nil"/>
              <w:right w:val="nil"/>
            </w:tcBorders>
            <w:vAlign w:val="bottom"/>
            <w:tcPrChange w:id="667" w:author="Peter Smith" w:date="2026-01-07T12:02:00Z" w16du:dateUtc="2026-01-07T12:02:00Z">
              <w:tcPr>
                <w:tcW w:w="864" w:type="dxa"/>
                <w:tcBorders>
                  <w:top w:val="nil"/>
                  <w:left w:val="nil"/>
                  <w:bottom w:val="nil"/>
                  <w:right w:val="nil"/>
                </w:tcBorders>
                <w:vAlign w:val="bottom"/>
              </w:tcPr>
            </w:tcPrChange>
          </w:tcPr>
          <w:p w14:paraId="43C278DC" w14:textId="65D1BC1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13.42</w:t>
            </w:r>
          </w:p>
        </w:tc>
        <w:tc>
          <w:tcPr>
            <w:tcW w:w="825" w:type="dxa"/>
            <w:tcBorders>
              <w:top w:val="nil"/>
              <w:left w:val="nil"/>
              <w:bottom w:val="nil"/>
              <w:right w:val="nil"/>
            </w:tcBorders>
            <w:vAlign w:val="bottom"/>
            <w:tcPrChange w:id="668" w:author="Peter Smith" w:date="2026-01-07T12:02:00Z" w16du:dateUtc="2026-01-07T12:02:00Z">
              <w:tcPr>
                <w:tcW w:w="864" w:type="dxa"/>
                <w:tcBorders>
                  <w:top w:val="nil"/>
                  <w:left w:val="nil"/>
                  <w:bottom w:val="nil"/>
                  <w:right w:val="nil"/>
                </w:tcBorders>
                <w:vAlign w:val="bottom"/>
              </w:tcPr>
            </w:tcPrChange>
          </w:tcPr>
          <w:p w14:paraId="16A35D53" w14:textId="191CFAD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13.71</w:t>
            </w:r>
          </w:p>
        </w:tc>
        <w:tc>
          <w:tcPr>
            <w:tcW w:w="825" w:type="dxa"/>
            <w:tcBorders>
              <w:top w:val="nil"/>
              <w:left w:val="nil"/>
              <w:bottom w:val="nil"/>
              <w:right w:val="nil"/>
            </w:tcBorders>
            <w:vAlign w:val="bottom"/>
            <w:tcPrChange w:id="669" w:author="Peter Smith" w:date="2026-01-07T12:02:00Z" w16du:dateUtc="2026-01-07T12:02:00Z">
              <w:tcPr>
                <w:tcW w:w="864" w:type="dxa"/>
                <w:tcBorders>
                  <w:top w:val="nil"/>
                  <w:left w:val="nil"/>
                  <w:bottom w:val="nil"/>
                  <w:right w:val="nil"/>
                </w:tcBorders>
                <w:vAlign w:val="bottom"/>
              </w:tcPr>
            </w:tcPrChange>
          </w:tcPr>
          <w:p w14:paraId="144004FC" w14:textId="3E039DE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5.94</w:t>
            </w:r>
          </w:p>
        </w:tc>
        <w:tc>
          <w:tcPr>
            <w:tcW w:w="1016" w:type="dxa"/>
            <w:tcBorders>
              <w:top w:val="nil"/>
              <w:left w:val="nil"/>
              <w:bottom w:val="nil"/>
              <w:right w:val="nil"/>
            </w:tcBorders>
            <w:vAlign w:val="bottom"/>
            <w:tcPrChange w:id="670" w:author="Peter Smith" w:date="2026-01-07T12:02:00Z" w16du:dateUtc="2026-01-07T12:02:00Z">
              <w:tcPr>
                <w:tcW w:w="1016" w:type="dxa"/>
                <w:gridSpan w:val="2"/>
                <w:tcBorders>
                  <w:top w:val="nil"/>
                  <w:left w:val="nil"/>
                  <w:bottom w:val="nil"/>
                  <w:right w:val="nil"/>
                </w:tcBorders>
                <w:vAlign w:val="bottom"/>
              </w:tcPr>
            </w:tcPrChange>
          </w:tcPr>
          <w:p w14:paraId="770BE420" w14:textId="76163955"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0.81</w:t>
            </w:r>
          </w:p>
        </w:tc>
        <w:tc>
          <w:tcPr>
            <w:tcW w:w="728" w:type="dxa"/>
            <w:tcBorders>
              <w:top w:val="nil"/>
              <w:bottom w:val="nil"/>
            </w:tcBorders>
            <w:tcPrChange w:id="671" w:author="Peter Smith" w:date="2026-01-07T12:02:00Z" w16du:dateUtc="2026-01-07T12:02:00Z">
              <w:tcPr>
                <w:tcW w:w="1016" w:type="dxa"/>
              </w:tcPr>
            </w:tcPrChange>
          </w:tcPr>
          <w:p w14:paraId="2FFE6F20" w14:textId="689A42F2" w:rsidR="005F0D99" w:rsidRPr="007F4C59" w:rsidRDefault="005F0D99" w:rsidP="007F4C59">
            <w:pPr>
              <w:jc w:val="center"/>
              <w:rPr>
                <w:rFonts w:ascii="Times New Roman" w:hAnsi="Times New Roman" w:cs="Times New Roman"/>
                <w:color w:val="000000"/>
                <w:sz w:val="24"/>
                <w:szCs w:val="24"/>
              </w:rPr>
            </w:pPr>
            <w:ins w:id="672" w:author="Peter Smith" w:date="2026-01-07T12:06:00Z" w16du:dateUtc="2026-01-07T12:06:00Z">
              <w:r w:rsidRPr="005F0D99">
                <w:rPr>
                  <w:rFonts w:ascii="Times New Roman" w:hAnsi="Times New Roman" w:cs="Times New Roman"/>
                  <w:color w:val="000000"/>
                  <w:sz w:val="24"/>
                  <w:szCs w:val="24"/>
                </w:rPr>
                <w:t>9.44</w:t>
              </w:r>
            </w:ins>
          </w:p>
        </w:tc>
      </w:tr>
      <w:tr w:rsidR="005F0D99" w:rsidRPr="0008303A" w14:paraId="3DF1A354" w14:textId="4EF9F6F7" w:rsidTr="005F0D99">
        <w:tc>
          <w:tcPr>
            <w:tcW w:w="1493" w:type="dxa"/>
            <w:tcBorders>
              <w:top w:val="nil"/>
              <w:bottom w:val="single" w:sz="4" w:space="0" w:color="auto"/>
            </w:tcBorders>
            <w:vAlign w:val="bottom"/>
            <w:tcPrChange w:id="673" w:author="Peter Smith" w:date="2026-01-07T12:02:00Z" w16du:dateUtc="2026-01-07T12:02:00Z">
              <w:tcPr>
                <w:tcW w:w="1714" w:type="dxa"/>
                <w:tcBorders>
                  <w:top w:val="nil"/>
                  <w:bottom w:val="single" w:sz="4" w:space="0" w:color="auto"/>
                </w:tcBorders>
                <w:vAlign w:val="bottom"/>
              </w:tcPr>
            </w:tcPrChange>
          </w:tcPr>
          <w:p w14:paraId="70DF74CA"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24" w:type="dxa"/>
            <w:tcBorders>
              <w:top w:val="nil"/>
              <w:left w:val="nil"/>
              <w:bottom w:val="nil"/>
              <w:right w:val="nil"/>
            </w:tcBorders>
            <w:vAlign w:val="bottom"/>
            <w:tcPrChange w:id="674" w:author="Peter Smith" w:date="2026-01-07T12:02:00Z" w16du:dateUtc="2026-01-07T12:02:00Z">
              <w:tcPr>
                <w:tcW w:w="863" w:type="dxa"/>
                <w:tcBorders>
                  <w:top w:val="nil"/>
                  <w:left w:val="nil"/>
                  <w:bottom w:val="nil"/>
                  <w:right w:val="nil"/>
                </w:tcBorders>
                <w:vAlign w:val="bottom"/>
              </w:tcPr>
            </w:tcPrChange>
          </w:tcPr>
          <w:p w14:paraId="47906FCE" w14:textId="690B635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7.74</w:t>
            </w:r>
          </w:p>
        </w:tc>
        <w:tc>
          <w:tcPr>
            <w:tcW w:w="824" w:type="dxa"/>
            <w:tcBorders>
              <w:top w:val="nil"/>
              <w:left w:val="nil"/>
              <w:bottom w:val="nil"/>
              <w:right w:val="nil"/>
            </w:tcBorders>
            <w:vAlign w:val="bottom"/>
            <w:tcPrChange w:id="675" w:author="Peter Smith" w:date="2026-01-07T12:02:00Z" w16du:dateUtc="2026-01-07T12:02:00Z">
              <w:tcPr>
                <w:tcW w:w="863" w:type="dxa"/>
                <w:tcBorders>
                  <w:top w:val="nil"/>
                  <w:left w:val="nil"/>
                  <w:bottom w:val="nil"/>
                  <w:right w:val="nil"/>
                </w:tcBorders>
                <w:vAlign w:val="bottom"/>
              </w:tcPr>
            </w:tcPrChange>
          </w:tcPr>
          <w:p w14:paraId="0B1E0695" w14:textId="636278A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8.77</w:t>
            </w:r>
          </w:p>
        </w:tc>
        <w:tc>
          <w:tcPr>
            <w:tcW w:w="824" w:type="dxa"/>
            <w:tcBorders>
              <w:top w:val="nil"/>
              <w:left w:val="nil"/>
              <w:bottom w:val="nil"/>
              <w:right w:val="nil"/>
            </w:tcBorders>
            <w:vAlign w:val="bottom"/>
            <w:tcPrChange w:id="676" w:author="Peter Smith" w:date="2026-01-07T12:02:00Z" w16du:dateUtc="2026-01-07T12:02:00Z">
              <w:tcPr>
                <w:tcW w:w="863" w:type="dxa"/>
                <w:tcBorders>
                  <w:top w:val="nil"/>
                  <w:left w:val="nil"/>
                  <w:bottom w:val="nil"/>
                  <w:right w:val="nil"/>
                </w:tcBorders>
                <w:vAlign w:val="bottom"/>
              </w:tcPr>
            </w:tcPrChange>
          </w:tcPr>
          <w:p w14:paraId="19EF4651" w14:textId="06C121E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3.46</w:t>
            </w:r>
          </w:p>
        </w:tc>
        <w:tc>
          <w:tcPr>
            <w:tcW w:w="824" w:type="dxa"/>
            <w:tcBorders>
              <w:top w:val="nil"/>
              <w:left w:val="nil"/>
              <w:bottom w:val="nil"/>
              <w:right w:val="nil"/>
            </w:tcBorders>
            <w:vAlign w:val="bottom"/>
            <w:tcPrChange w:id="677" w:author="Peter Smith" w:date="2026-01-07T12:02:00Z" w16du:dateUtc="2026-01-07T12:02:00Z">
              <w:tcPr>
                <w:tcW w:w="863" w:type="dxa"/>
                <w:tcBorders>
                  <w:top w:val="nil"/>
                  <w:left w:val="nil"/>
                  <w:bottom w:val="nil"/>
                  <w:right w:val="nil"/>
                </w:tcBorders>
                <w:vAlign w:val="bottom"/>
              </w:tcPr>
            </w:tcPrChange>
          </w:tcPr>
          <w:p w14:paraId="0B695025" w14:textId="2729AD8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11.23</w:t>
            </w:r>
          </w:p>
        </w:tc>
        <w:tc>
          <w:tcPr>
            <w:tcW w:w="825" w:type="dxa"/>
            <w:tcBorders>
              <w:top w:val="nil"/>
              <w:left w:val="nil"/>
              <w:bottom w:val="nil"/>
              <w:right w:val="nil"/>
            </w:tcBorders>
            <w:vAlign w:val="bottom"/>
            <w:tcPrChange w:id="678" w:author="Peter Smith" w:date="2026-01-07T12:02:00Z" w16du:dateUtc="2026-01-07T12:02:00Z">
              <w:tcPr>
                <w:tcW w:w="864" w:type="dxa"/>
                <w:tcBorders>
                  <w:top w:val="nil"/>
                  <w:left w:val="nil"/>
                  <w:bottom w:val="nil"/>
                  <w:right w:val="nil"/>
                </w:tcBorders>
                <w:vAlign w:val="bottom"/>
              </w:tcPr>
            </w:tcPrChange>
          </w:tcPr>
          <w:p w14:paraId="62345030" w14:textId="1F6AB2C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5.25</w:t>
            </w:r>
          </w:p>
        </w:tc>
        <w:tc>
          <w:tcPr>
            <w:tcW w:w="825" w:type="dxa"/>
            <w:tcBorders>
              <w:top w:val="nil"/>
              <w:left w:val="nil"/>
              <w:bottom w:val="nil"/>
              <w:right w:val="nil"/>
            </w:tcBorders>
            <w:vAlign w:val="bottom"/>
            <w:tcPrChange w:id="679" w:author="Peter Smith" w:date="2026-01-07T12:02:00Z" w16du:dateUtc="2026-01-07T12:02:00Z">
              <w:tcPr>
                <w:tcW w:w="864" w:type="dxa"/>
                <w:tcBorders>
                  <w:top w:val="nil"/>
                  <w:left w:val="nil"/>
                  <w:bottom w:val="nil"/>
                  <w:right w:val="nil"/>
                </w:tcBorders>
                <w:vAlign w:val="bottom"/>
              </w:tcPr>
            </w:tcPrChange>
          </w:tcPr>
          <w:p w14:paraId="0BF53CD9" w14:textId="3354F1D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12.78</w:t>
            </w:r>
          </w:p>
        </w:tc>
        <w:tc>
          <w:tcPr>
            <w:tcW w:w="825" w:type="dxa"/>
            <w:tcBorders>
              <w:top w:val="nil"/>
              <w:left w:val="nil"/>
              <w:bottom w:val="nil"/>
              <w:right w:val="nil"/>
            </w:tcBorders>
            <w:vAlign w:val="bottom"/>
            <w:tcPrChange w:id="680" w:author="Peter Smith" w:date="2026-01-07T12:02:00Z" w16du:dateUtc="2026-01-07T12:02:00Z">
              <w:tcPr>
                <w:tcW w:w="864" w:type="dxa"/>
                <w:tcBorders>
                  <w:top w:val="nil"/>
                  <w:left w:val="nil"/>
                  <w:bottom w:val="nil"/>
                  <w:right w:val="nil"/>
                </w:tcBorders>
                <w:vAlign w:val="bottom"/>
              </w:tcPr>
            </w:tcPrChange>
          </w:tcPr>
          <w:p w14:paraId="5A2C0A87" w14:textId="2631E93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11.32</w:t>
            </w:r>
          </w:p>
        </w:tc>
        <w:tc>
          <w:tcPr>
            <w:tcW w:w="825" w:type="dxa"/>
            <w:tcBorders>
              <w:top w:val="nil"/>
              <w:left w:val="nil"/>
              <w:bottom w:val="nil"/>
              <w:right w:val="nil"/>
            </w:tcBorders>
            <w:vAlign w:val="bottom"/>
            <w:tcPrChange w:id="681" w:author="Peter Smith" w:date="2026-01-07T12:02:00Z" w16du:dateUtc="2026-01-07T12:02:00Z">
              <w:tcPr>
                <w:tcW w:w="864" w:type="dxa"/>
                <w:tcBorders>
                  <w:top w:val="nil"/>
                  <w:left w:val="nil"/>
                  <w:bottom w:val="nil"/>
                  <w:right w:val="nil"/>
                </w:tcBorders>
                <w:vAlign w:val="bottom"/>
              </w:tcPr>
            </w:tcPrChange>
          </w:tcPr>
          <w:p w14:paraId="669CB1A3" w14:textId="60CB218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8.19</w:t>
            </w:r>
          </w:p>
        </w:tc>
        <w:tc>
          <w:tcPr>
            <w:tcW w:w="825" w:type="dxa"/>
            <w:tcBorders>
              <w:top w:val="nil"/>
              <w:left w:val="nil"/>
              <w:bottom w:val="nil"/>
              <w:right w:val="nil"/>
            </w:tcBorders>
            <w:vAlign w:val="bottom"/>
            <w:tcPrChange w:id="682" w:author="Peter Smith" w:date="2026-01-07T12:02:00Z" w16du:dateUtc="2026-01-07T12:02:00Z">
              <w:tcPr>
                <w:tcW w:w="864" w:type="dxa"/>
                <w:tcBorders>
                  <w:top w:val="nil"/>
                  <w:left w:val="nil"/>
                  <w:bottom w:val="nil"/>
                  <w:right w:val="nil"/>
                </w:tcBorders>
                <w:vAlign w:val="bottom"/>
              </w:tcPr>
            </w:tcPrChange>
          </w:tcPr>
          <w:p w14:paraId="245796D4" w14:textId="504D43A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7.58</w:t>
            </w:r>
          </w:p>
        </w:tc>
        <w:tc>
          <w:tcPr>
            <w:tcW w:w="825" w:type="dxa"/>
            <w:tcBorders>
              <w:top w:val="nil"/>
              <w:left w:val="nil"/>
              <w:bottom w:val="nil"/>
              <w:right w:val="nil"/>
            </w:tcBorders>
            <w:vAlign w:val="bottom"/>
            <w:tcPrChange w:id="683" w:author="Peter Smith" w:date="2026-01-07T12:02:00Z" w16du:dateUtc="2026-01-07T12:02:00Z">
              <w:tcPr>
                <w:tcW w:w="864" w:type="dxa"/>
                <w:tcBorders>
                  <w:top w:val="nil"/>
                  <w:left w:val="nil"/>
                  <w:bottom w:val="nil"/>
                  <w:right w:val="nil"/>
                </w:tcBorders>
                <w:vAlign w:val="bottom"/>
              </w:tcPr>
            </w:tcPrChange>
          </w:tcPr>
          <w:p w14:paraId="4F4209F9" w14:textId="43BDADF8"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13.00</w:t>
            </w:r>
          </w:p>
        </w:tc>
        <w:tc>
          <w:tcPr>
            <w:tcW w:w="825" w:type="dxa"/>
            <w:tcBorders>
              <w:top w:val="nil"/>
              <w:left w:val="nil"/>
              <w:bottom w:val="nil"/>
              <w:right w:val="nil"/>
            </w:tcBorders>
            <w:vAlign w:val="bottom"/>
            <w:tcPrChange w:id="684" w:author="Peter Smith" w:date="2026-01-07T12:02:00Z" w16du:dateUtc="2026-01-07T12:02:00Z">
              <w:tcPr>
                <w:tcW w:w="864" w:type="dxa"/>
                <w:tcBorders>
                  <w:top w:val="nil"/>
                  <w:left w:val="nil"/>
                  <w:bottom w:val="nil"/>
                  <w:right w:val="nil"/>
                </w:tcBorders>
                <w:vAlign w:val="bottom"/>
              </w:tcPr>
            </w:tcPrChange>
          </w:tcPr>
          <w:p w14:paraId="33856FD2" w14:textId="3359DB2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11.55</w:t>
            </w:r>
          </w:p>
        </w:tc>
        <w:tc>
          <w:tcPr>
            <w:tcW w:w="825" w:type="dxa"/>
            <w:tcBorders>
              <w:top w:val="nil"/>
              <w:left w:val="nil"/>
              <w:bottom w:val="nil"/>
              <w:right w:val="nil"/>
            </w:tcBorders>
            <w:vAlign w:val="bottom"/>
            <w:tcPrChange w:id="685" w:author="Peter Smith" w:date="2026-01-07T12:02:00Z" w16du:dateUtc="2026-01-07T12:02:00Z">
              <w:tcPr>
                <w:tcW w:w="864" w:type="dxa"/>
                <w:tcBorders>
                  <w:top w:val="nil"/>
                  <w:left w:val="nil"/>
                  <w:bottom w:val="nil"/>
                  <w:right w:val="nil"/>
                </w:tcBorders>
                <w:vAlign w:val="bottom"/>
              </w:tcPr>
            </w:tcPrChange>
          </w:tcPr>
          <w:p w14:paraId="211FA761" w14:textId="5E75906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13.10</w:t>
            </w:r>
          </w:p>
        </w:tc>
        <w:tc>
          <w:tcPr>
            <w:tcW w:w="825" w:type="dxa"/>
            <w:tcBorders>
              <w:top w:val="nil"/>
              <w:left w:val="nil"/>
              <w:bottom w:val="nil"/>
              <w:right w:val="nil"/>
            </w:tcBorders>
            <w:vAlign w:val="bottom"/>
            <w:tcPrChange w:id="686" w:author="Peter Smith" w:date="2026-01-07T12:02:00Z" w16du:dateUtc="2026-01-07T12:02:00Z">
              <w:tcPr>
                <w:tcW w:w="864" w:type="dxa"/>
                <w:tcBorders>
                  <w:top w:val="nil"/>
                  <w:left w:val="nil"/>
                  <w:bottom w:val="nil"/>
                  <w:right w:val="nil"/>
                </w:tcBorders>
                <w:vAlign w:val="bottom"/>
              </w:tcPr>
            </w:tcPrChange>
          </w:tcPr>
          <w:p w14:paraId="5664F0C8" w14:textId="04EF657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4.88</w:t>
            </w:r>
          </w:p>
        </w:tc>
        <w:tc>
          <w:tcPr>
            <w:tcW w:w="1016" w:type="dxa"/>
            <w:tcBorders>
              <w:top w:val="nil"/>
              <w:left w:val="nil"/>
              <w:bottom w:val="nil"/>
              <w:right w:val="nil"/>
            </w:tcBorders>
            <w:vAlign w:val="bottom"/>
            <w:tcPrChange w:id="687" w:author="Peter Smith" w:date="2026-01-07T12:02:00Z" w16du:dateUtc="2026-01-07T12:02:00Z">
              <w:tcPr>
                <w:tcW w:w="1016" w:type="dxa"/>
                <w:gridSpan w:val="2"/>
                <w:tcBorders>
                  <w:top w:val="nil"/>
                  <w:left w:val="nil"/>
                  <w:bottom w:val="nil"/>
                  <w:right w:val="nil"/>
                </w:tcBorders>
                <w:vAlign w:val="bottom"/>
              </w:tcPr>
            </w:tcPrChange>
          </w:tcPr>
          <w:p w14:paraId="7975F980" w14:textId="5002DB8C"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0.70</w:t>
            </w:r>
          </w:p>
        </w:tc>
        <w:tc>
          <w:tcPr>
            <w:tcW w:w="728" w:type="dxa"/>
            <w:tcBorders>
              <w:top w:val="nil"/>
              <w:bottom w:val="single" w:sz="4" w:space="0" w:color="auto"/>
            </w:tcBorders>
            <w:tcPrChange w:id="688" w:author="Peter Smith" w:date="2026-01-07T12:02:00Z" w16du:dateUtc="2026-01-07T12:02:00Z">
              <w:tcPr>
                <w:tcW w:w="1016" w:type="dxa"/>
              </w:tcPr>
            </w:tcPrChange>
          </w:tcPr>
          <w:p w14:paraId="6684417D" w14:textId="383F9E6B" w:rsidR="005F0D99" w:rsidRPr="007F4C59" w:rsidRDefault="005F0D99" w:rsidP="007F4C59">
            <w:pPr>
              <w:jc w:val="center"/>
              <w:rPr>
                <w:rFonts w:ascii="Times New Roman" w:hAnsi="Times New Roman" w:cs="Times New Roman"/>
                <w:color w:val="000000"/>
                <w:sz w:val="24"/>
                <w:szCs w:val="24"/>
              </w:rPr>
            </w:pPr>
            <w:ins w:id="689" w:author="Peter Smith" w:date="2026-01-07T12:06:00Z" w16du:dateUtc="2026-01-07T12:06:00Z">
              <w:r w:rsidRPr="005F0D99">
                <w:rPr>
                  <w:rFonts w:ascii="Times New Roman" w:hAnsi="Times New Roman" w:cs="Times New Roman"/>
                  <w:color w:val="000000"/>
                  <w:sz w:val="24"/>
                  <w:szCs w:val="24"/>
                </w:rPr>
                <w:t>8.81</w:t>
              </w:r>
            </w:ins>
          </w:p>
        </w:tc>
      </w:tr>
      <w:tr w:rsidR="005F0D99" w:rsidRPr="0008303A" w14:paraId="603B21A7" w14:textId="7AD1377E" w:rsidTr="005F0D99">
        <w:tc>
          <w:tcPr>
            <w:tcW w:w="1493" w:type="dxa"/>
            <w:tcBorders>
              <w:top w:val="single" w:sz="4" w:space="0" w:color="auto"/>
              <w:bottom w:val="single" w:sz="4" w:space="0" w:color="auto"/>
            </w:tcBorders>
            <w:vAlign w:val="bottom"/>
            <w:tcPrChange w:id="690" w:author="Peter Smith" w:date="2026-01-07T12:02:00Z" w16du:dateUtc="2026-01-07T12:02:00Z">
              <w:tcPr>
                <w:tcW w:w="1714" w:type="dxa"/>
                <w:tcBorders>
                  <w:top w:val="single" w:sz="4" w:space="0" w:color="auto"/>
                  <w:bottom w:val="single" w:sz="4" w:space="0" w:color="auto"/>
                </w:tcBorders>
                <w:vAlign w:val="bottom"/>
              </w:tcPr>
            </w:tcPrChange>
          </w:tcPr>
          <w:p w14:paraId="7A13A2DB" w14:textId="77777777" w:rsidR="005F0D99" w:rsidRPr="00EC034C" w:rsidRDefault="005F0D99" w:rsidP="00812D4E">
            <w:pPr>
              <w:rPr>
                <w:rFonts w:ascii="Times New Roman" w:hAnsi="Times New Roman" w:cs="Times New Roman"/>
                <w:sz w:val="24"/>
                <w:szCs w:val="24"/>
              </w:rPr>
            </w:pPr>
          </w:p>
        </w:tc>
        <w:tc>
          <w:tcPr>
            <w:tcW w:w="824" w:type="dxa"/>
            <w:tcBorders>
              <w:top w:val="single" w:sz="4" w:space="0" w:color="auto"/>
              <w:bottom w:val="single" w:sz="4" w:space="0" w:color="auto"/>
            </w:tcBorders>
            <w:vAlign w:val="bottom"/>
            <w:tcPrChange w:id="691" w:author="Peter Smith" w:date="2026-01-07T12:02:00Z" w16du:dateUtc="2026-01-07T12:02:00Z">
              <w:tcPr>
                <w:tcW w:w="863" w:type="dxa"/>
                <w:tcBorders>
                  <w:top w:val="single" w:sz="4" w:space="0" w:color="auto"/>
                  <w:bottom w:val="single" w:sz="4" w:space="0" w:color="auto"/>
                </w:tcBorders>
                <w:vAlign w:val="bottom"/>
              </w:tcPr>
            </w:tcPrChange>
          </w:tcPr>
          <w:p w14:paraId="5E5BA77D"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692" w:author="Peter Smith" w:date="2026-01-07T12:02:00Z" w16du:dateUtc="2026-01-07T12:02:00Z">
              <w:tcPr>
                <w:tcW w:w="863" w:type="dxa"/>
                <w:tcBorders>
                  <w:top w:val="single" w:sz="4" w:space="0" w:color="auto"/>
                  <w:bottom w:val="single" w:sz="4" w:space="0" w:color="auto"/>
                </w:tcBorders>
                <w:vAlign w:val="bottom"/>
              </w:tcPr>
            </w:tcPrChange>
          </w:tcPr>
          <w:p w14:paraId="7D355108"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693" w:author="Peter Smith" w:date="2026-01-07T12:02:00Z" w16du:dateUtc="2026-01-07T12:02:00Z">
              <w:tcPr>
                <w:tcW w:w="863" w:type="dxa"/>
                <w:tcBorders>
                  <w:top w:val="single" w:sz="4" w:space="0" w:color="auto"/>
                  <w:bottom w:val="single" w:sz="4" w:space="0" w:color="auto"/>
                </w:tcBorders>
                <w:vAlign w:val="bottom"/>
              </w:tcPr>
            </w:tcPrChange>
          </w:tcPr>
          <w:p w14:paraId="01728BF5"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694" w:author="Peter Smith" w:date="2026-01-07T12:02:00Z" w16du:dateUtc="2026-01-07T12:02:00Z">
              <w:tcPr>
                <w:tcW w:w="863" w:type="dxa"/>
                <w:tcBorders>
                  <w:top w:val="single" w:sz="4" w:space="0" w:color="auto"/>
                  <w:bottom w:val="single" w:sz="4" w:space="0" w:color="auto"/>
                </w:tcBorders>
                <w:vAlign w:val="bottom"/>
              </w:tcPr>
            </w:tcPrChange>
          </w:tcPr>
          <w:p w14:paraId="226FE6C9"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695" w:author="Peter Smith" w:date="2026-01-07T12:02:00Z" w16du:dateUtc="2026-01-07T12:02:00Z">
              <w:tcPr>
                <w:tcW w:w="864" w:type="dxa"/>
                <w:tcBorders>
                  <w:top w:val="single" w:sz="4" w:space="0" w:color="auto"/>
                  <w:bottom w:val="single" w:sz="4" w:space="0" w:color="auto"/>
                </w:tcBorders>
                <w:vAlign w:val="bottom"/>
              </w:tcPr>
            </w:tcPrChange>
          </w:tcPr>
          <w:p w14:paraId="39F56A03"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696" w:author="Peter Smith" w:date="2026-01-07T12:02:00Z" w16du:dateUtc="2026-01-07T12:02:00Z">
              <w:tcPr>
                <w:tcW w:w="864" w:type="dxa"/>
                <w:tcBorders>
                  <w:top w:val="single" w:sz="4" w:space="0" w:color="auto"/>
                  <w:bottom w:val="single" w:sz="4" w:space="0" w:color="auto"/>
                </w:tcBorders>
                <w:vAlign w:val="bottom"/>
              </w:tcPr>
            </w:tcPrChange>
          </w:tcPr>
          <w:p w14:paraId="16F0D4E3"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697" w:author="Peter Smith" w:date="2026-01-07T12:02:00Z" w16du:dateUtc="2026-01-07T12:02:00Z">
              <w:tcPr>
                <w:tcW w:w="864" w:type="dxa"/>
                <w:tcBorders>
                  <w:top w:val="single" w:sz="4" w:space="0" w:color="auto"/>
                  <w:bottom w:val="single" w:sz="4" w:space="0" w:color="auto"/>
                </w:tcBorders>
                <w:vAlign w:val="bottom"/>
              </w:tcPr>
            </w:tcPrChange>
          </w:tcPr>
          <w:p w14:paraId="3023D7E4"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698" w:author="Peter Smith" w:date="2026-01-07T12:02:00Z" w16du:dateUtc="2026-01-07T12:02:00Z">
              <w:tcPr>
                <w:tcW w:w="864" w:type="dxa"/>
                <w:tcBorders>
                  <w:top w:val="single" w:sz="4" w:space="0" w:color="auto"/>
                  <w:bottom w:val="single" w:sz="4" w:space="0" w:color="auto"/>
                </w:tcBorders>
                <w:vAlign w:val="bottom"/>
              </w:tcPr>
            </w:tcPrChange>
          </w:tcPr>
          <w:p w14:paraId="6A1E0DFB"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699" w:author="Peter Smith" w:date="2026-01-07T12:02:00Z" w16du:dateUtc="2026-01-07T12:02:00Z">
              <w:tcPr>
                <w:tcW w:w="864" w:type="dxa"/>
                <w:tcBorders>
                  <w:top w:val="single" w:sz="4" w:space="0" w:color="auto"/>
                  <w:bottom w:val="single" w:sz="4" w:space="0" w:color="auto"/>
                </w:tcBorders>
                <w:vAlign w:val="bottom"/>
              </w:tcPr>
            </w:tcPrChange>
          </w:tcPr>
          <w:p w14:paraId="1E0B5351"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00" w:author="Peter Smith" w:date="2026-01-07T12:02:00Z" w16du:dateUtc="2026-01-07T12:02:00Z">
              <w:tcPr>
                <w:tcW w:w="864" w:type="dxa"/>
                <w:tcBorders>
                  <w:top w:val="single" w:sz="4" w:space="0" w:color="auto"/>
                  <w:bottom w:val="single" w:sz="4" w:space="0" w:color="auto"/>
                </w:tcBorders>
                <w:vAlign w:val="bottom"/>
              </w:tcPr>
            </w:tcPrChange>
          </w:tcPr>
          <w:p w14:paraId="33880AF1"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01" w:author="Peter Smith" w:date="2026-01-07T12:02:00Z" w16du:dateUtc="2026-01-07T12:02:00Z">
              <w:tcPr>
                <w:tcW w:w="864" w:type="dxa"/>
                <w:tcBorders>
                  <w:top w:val="single" w:sz="4" w:space="0" w:color="auto"/>
                  <w:bottom w:val="single" w:sz="4" w:space="0" w:color="auto"/>
                </w:tcBorders>
                <w:vAlign w:val="bottom"/>
              </w:tcPr>
            </w:tcPrChange>
          </w:tcPr>
          <w:p w14:paraId="05188217"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02" w:author="Peter Smith" w:date="2026-01-07T12:02:00Z" w16du:dateUtc="2026-01-07T12:02:00Z">
              <w:tcPr>
                <w:tcW w:w="864" w:type="dxa"/>
                <w:tcBorders>
                  <w:top w:val="single" w:sz="4" w:space="0" w:color="auto"/>
                  <w:bottom w:val="single" w:sz="4" w:space="0" w:color="auto"/>
                </w:tcBorders>
                <w:vAlign w:val="bottom"/>
              </w:tcPr>
            </w:tcPrChange>
          </w:tcPr>
          <w:p w14:paraId="18436B39"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03" w:author="Peter Smith" w:date="2026-01-07T12:02:00Z" w16du:dateUtc="2026-01-07T12:02:00Z">
              <w:tcPr>
                <w:tcW w:w="864" w:type="dxa"/>
                <w:tcBorders>
                  <w:top w:val="single" w:sz="4" w:space="0" w:color="auto"/>
                  <w:bottom w:val="single" w:sz="4" w:space="0" w:color="auto"/>
                </w:tcBorders>
                <w:vAlign w:val="bottom"/>
              </w:tcPr>
            </w:tcPrChange>
          </w:tcPr>
          <w:p w14:paraId="6D752C64" w14:textId="77777777" w:rsidR="005F0D99" w:rsidRPr="00EC034C" w:rsidRDefault="005F0D99" w:rsidP="00812D4E">
            <w:pPr>
              <w:jc w:val="center"/>
              <w:rPr>
                <w:rFonts w:ascii="Times New Roman" w:hAnsi="Times New Roman" w:cs="Times New Roman"/>
                <w:color w:val="000000"/>
                <w:sz w:val="24"/>
                <w:szCs w:val="24"/>
              </w:rPr>
            </w:pPr>
          </w:p>
        </w:tc>
        <w:tc>
          <w:tcPr>
            <w:tcW w:w="1016" w:type="dxa"/>
            <w:tcBorders>
              <w:top w:val="single" w:sz="4" w:space="0" w:color="auto"/>
              <w:bottom w:val="single" w:sz="4" w:space="0" w:color="auto"/>
            </w:tcBorders>
            <w:vAlign w:val="bottom"/>
            <w:tcPrChange w:id="704" w:author="Peter Smith" w:date="2026-01-07T12:02:00Z" w16du:dateUtc="2026-01-07T12:02:00Z">
              <w:tcPr>
                <w:tcW w:w="1016" w:type="dxa"/>
                <w:gridSpan w:val="2"/>
                <w:tcBorders>
                  <w:top w:val="single" w:sz="4" w:space="0" w:color="auto"/>
                  <w:bottom w:val="single" w:sz="4" w:space="0" w:color="auto"/>
                </w:tcBorders>
                <w:vAlign w:val="bottom"/>
              </w:tcPr>
            </w:tcPrChange>
          </w:tcPr>
          <w:p w14:paraId="4334EB7E" w14:textId="77777777" w:rsidR="005F0D99" w:rsidRPr="00EC034C" w:rsidRDefault="005F0D99" w:rsidP="00812D4E">
            <w:pPr>
              <w:jc w:val="center"/>
              <w:rPr>
                <w:rFonts w:ascii="Times New Roman" w:hAnsi="Times New Roman" w:cs="Times New Roman"/>
                <w:sz w:val="24"/>
                <w:szCs w:val="24"/>
              </w:rPr>
            </w:pPr>
          </w:p>
        </w:tc>
        <w:tc>
          <w:tcPr>
            <w:tcW w:w="728" w:type="dxa"/>
            <w:tcBorders>
              <w:top w:val="single" w:sz="4" w:space="0" w:color="auto"/>
              <w:bottom w:val="single" w:sz="4" w:space="0" w:color="auto"/>
            </w:tcBorders>
            <w:tcPrChange w:id="705" w:author="Peter Smith" w:date="2026-01-07T12:02:00Z" w16du:dateUtc="2026-01-07T12:02:00Z">
              <w:tcPr>
                <w:tcW w:w="1016" w:type="dxa"/>
              </w:tcPr>
            </w:tcPrChange>
          </w:tcPr>
          <w:p w14:paraId="474AC9DE" w14:textId="77777777" w:rsidR="005F0D99" w:rsidRPr="00EC034C" w:rsidRDefault="005F0D99" w:rsidP="00812D4E">
            <w:pPr>
              <w:jc w:val="center"/>
              <w:rPr>
                <w:rFonts w:ascii="Times New Roman" w:hAnsi="Times New Roman" w:cs="Times New Roman"/>
                <w:sz w:val="24"/>
                <w:szCs w:val="24"/>
              </w:rPr>
            </w:pPr>
          </w:p>
        </w:tc>
      </w:tr>
      <w:tr w:rsidR="005F0D99" w:rsidRPr="0008303A" w14:paraId="1D97C0C4" w14:textId="1B2F3579" w:rsidTr="005F0D99">
        <w:tc>
          <w:tcPr>
            <w:tcW w:w="1493" w:type="dxa"/>
            <w:tcBorders>
              <w:top w:val="single" w:sz="4" w:space="0" w:color="auto"/>
              <w:bottom w:val="single" w:sz="4" w:space="0" w:color="auto"/>
            </w:tcBorders>
            <w:vAlign w:val="bottom"/>
            <w:tcPrChange w:id="706" w:author="Peter Smith" w:date="2026-01-07T12:02:00Z" w16du:dateUtc="2026-01-07T12:02:00Z">
              <w:tcPr>
                <w:tcW w:w="1714" w:type="dxa"/>
                <w:tcBorders>
                  <w:top w:val="single" w:sz="4" w:space="0" w:color="auto"/>
                  <w:bottom w:val="single" w:sz="4" w:space="0" w:color="auto"/>
                </w:tcBorders>
                <w:vAlign w:val="bottom"/>
              </w:tcPr>
            </w:tcPrChange>
          </w:tcPr>
          <w:p w14:paraId="5786FE8D" w14:textId="04127AEF" w:rsidR="005F0D99" w:rsidRPr="00EC034C" w:rsidRDefault="005F0D99" w:rsidP="00812D4E">
            <w:pPr>
              <w:rPr>
                <w:rFonts w:ascii="Times New Roman" w:hAnsi="Times New Roman" w:cs="Times New Roman"/>
                <w:sz w:val="24"/>
                <w:szCs w:val="24"/>
              </w:rPr>
            </w:pPr>
            <w:r>
              <w:rPr>
                <w:rFonts w:ascii="Times New Roman" w:hAnsi="Times New Roman" w:cs="Times New Roman"/>
                <w:color w:val="000000"/>
                <w:sz w:val="24"/>
                <w:szCs w:val="24"/>
              </w:rPr>
              <w:t>2</w:t>
            </w:r>
            <w:r w:rsidRPr="00EC034C">
              <w:rPr>
                <w:rFonts w:ascii="Times New Roman" w:hAnsi="Times New Roman" w:cs="Times New Roman"/>
                <w:color w:val="000000"/>
                <w:sz w:val="24"/>
                <w:szCs w:val="24"/>
              </w:rPr>
              <w:t>0-</w:t>
            </w:r>
            <w:r>
              <w:rPr>
                <w:rFonts w:ascii="Times New Roman" w:hAnsi="Times New Roman" w:cs="Times New Roman"/>
                <w:color w:val="000000"/>
                <w:sz w:val="24"/>
                <w:szCs w:val="24"/>
              </w:rPr>
              <w:t>8</w:t>
            </w:r>
            <w:r w:rsidRPr="00EC034C">
              <w:rPr>
                <w:rFonts w:ascii="Times New Roman" w:hAnsi="Times New Roman" w:cs="Times New Roman"/>
                <w:color w:val="000000"/>
                <w:sz w:val="24"/>
                <w:szCs w:val="24"/>
              </w:rPr>
              <w:t>0</w:t>
            </w:r>
          </w:p>
        </w:tc>
        <w:tc>
          <w:tcPr>
            <w:tcW w:w="824" w:type="dxa"/>
            <w:tcBorders>
              <w:top w:val="single" w:sz="4" w:space="0" w:color="auto"/>
              <w:bottom w:val="single" w:sz="4" w:space="0" w:color="auto"/>
            </w:tcBorders>
            <w:vAlign w:val="bottom"/>
            <w:tcPrChange w:id="707" w:author="Peter Smith" w:date="2026-01-07T12:02:00Z" w16du:dateUtc="2026-01-07T12:02:00Z">
              <w:tcPr>
                <w:tcW w:w="863" w:type="dxa"/>
                <w:tcBorders>
                  <w:top w:val="single" w:sz="4" w:space="0" w:color="auto"/>
                  <w:bottom w:val="single" w:sz="4" w:space="0" w:color="auto"/>
                </w:tcBorders>
                <w:vAlign w:val="bottom"/>
              </w:tcPr>
            </w:tcPrChange>
          </w:tcPr>
          <w:p w14:paraId="70E03CDD"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708" w:author="Peter Smith" w:date="2026-01-07T12:02:00Z" w16du:dateUtc="2026-01-07T12:02:00Z">
              <w:tcPr>
                <w:tcW w:w="863" w:type="dxa"/>
                <w:tcBorders>
                  <w:top w:val="single" w:sz="4" w:space="0" w:color="auto"/>
                  <w:bottom w:val="single" w:sz="4" w:space="0" w:color="auto"/>
                </w:tcBorders>
                <w:vAlign w:val="bottom"/>
              </w:tcPr>
            </w:tcPrChange>
          </w:tcPr>
          <w:p w14:paraId="658BDBBA"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709" w:author="Peter Smith" w:date="2026-01-07T12:02:00Z" w16du:dateUtc="2026-01-07T12:02:00Z">
              <w:tcPr>
                <w:tcW w:w="863" w:type="dxa"/>
                <w:tcBorders>
                  <w:top w:val="single" w:sz="4" w:space="0" w:color="auto"/>
                  <w:bottom w:val="single" w:sz="4" w:space="0" w:color="auto"/>
                </w:tcBorders>
                <w:vAlign w:val="bottom"/>
              </w:tcPr>
            </w:tcPrChange>
          </w:tcPr>
          <w:p w14:paraId="417948B6" w14:textId="77777777" w:rsidR="005F0D99" w:rsidRPr="00EC034C" w:rsidRDefault="005F0D99"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710" w:author="Peter Smith" w:date="2026-01-07T12:02:00Z" w16du:dateUtc="2026-01-07T12:02:00Z">
              <w:tcPr>
                <w:tcW w:w="863" w:type="dxa"/>
                <w:tcBorders>
                  <w:top w:val="single" w:sz="4" w:space="0" w:color="auto"/>
                  <w:bottom w:val="single" w:sz="4" w:space="0" w:color="auto"/>
                </w:tcBorders>
                <w:vAlign w:val="bottom"/>
              </w:tcPr>
            </w:tcPrChange>
          </w:tcPr>
          <w:p w14:paraId="64E7354C"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11" w:author="Peter Smith" w:date="2026-01-07T12:02:00Z" w16du:dateUtc="2026-01-07T12:02:00Z">
              <w:tcPr>
                <w:tcW w:w="864" w:type="dxa"/>
                <w:tcBorders>
                  <w:top w:val="single" w:sz="4" w:space="0" w:color="auto"/>
                  <w:bottom w:val="single" w:sz="4" w:space="0" w:color="auto"/>
                </w:tcBorders>
                <w:vAlign w:val="bottom"/>
              </w:tcPr>
            </w:tcPrChange>
          </w:tcPr>
          <w:p w14:paraId="14F493E1"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12" w:author="Peter Smith" w:date="2026-01-07T12:02:00Z" w16du:dateUtc="2026-01-07T12:02:00Z">
              <w:tcPr>
                <w:tcW w:w="864" w:type="dxa"/>
                <w:tcBorders>
                  <w:top w:val="single" w:sz="4" w:space="0" w:color="auto"/>
                  <w:bottom w:val="single" w:sz="4" w:space="0" w:color="auto"/>
                </w:tcBorders>
                <w:vAlign w:val="bottom"/>
              </w:tcPr>
            </w:tcPrChange>
          </w:tcPr>
          <w:p w14:paraId="05D9EE77"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13" w:author="Peter Smith" w:date="2026-01-07T12:02:00Z" w16du:dateUtc="2026-01-07T12:02:00Z">
              <w:tcPr>
                <w:tcW w:w="864" w:type="dxa"/>
                <w:tcBorders>
                  <w:top w:val="single" w:sz="4" w:space="0" w:color="auto"/>
                  <w:bottom w:val="single" w:sz="4" w:space="0" w:color="auto"/>
                </w:tcBorders>
                <w:vAlign w:val="bottom"/>
              </w:tcPr>
            </w:tcPrChange>
          </w:tcPr>
          <w:p w14:paraId="149E08E6"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14" w:author="Peter Smith" w:date="2026-01-07T12:02:00Z" w16du:dateUtc="2026-01-07T12:02:00Z">
              <w:tcPr>
                <w:tcW w:w="864" w:type="dxa"/>
                <w:tcBorders>
                  <w:top w:val="single" w:sz="4" w:space="0" w:color="auto"/>
                  <w:bottom w:val="single" w:sz="4" w:space="0" w:color="auto"/>
                </w:tcBorders>
                <w:vAlign w:val="bottom"/>
              </w:tcPr>
            </w:tcPrChange>
          </w:tcPr>
          <w:p w14:paraId="0DC825D7"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15" w:author="Peter Smith" w:date="2026-01-07T12:02:00Z" w16du:dateUtc="2026-01-07T12:02:00Z">
              <w:tcPr>
                <w:tcW w:w="864" w:type="dxa"/>
                <w:tcBorders>
                  <w:top w:val="single" w:sz="4" w:space="0" w:color="auto"/>
                  <w:bottom w:val="single" w:sz="4" w:space="0" w:color="auto"/>
                </w:tcBorders>
                <w:vAlign w:val="bottom"/>
              </w:tcPr>
            </w:tcPrChange>
          </w:tcPr>
          <w:p w14:paraId="52606B1E"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16" w:author="Peter Smith" w:date="2026-01-07T12:02:00Z" w16du:dateUtc="2026-01-07T12:02:00Z">
              <w:tcPr>
                <w:tcW w:w="864" w:type="dxa"/>
                <w:tcBorders>
                  <w:top w:val="single" w:sz="4" w:space="0" w:color="auto"/>
                  <w:bottom w:val="single" w:sz="4" w:space="0" w:color="auto"/>
                </w:tcBorders>
                <w:vAlign w:val="bottom"/>
              </w:tcPr>
            </w:tcPrChange>
          </w:tcPr>
          <w:p w14:paraId="57FA38B6"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17" w:author="Peter Smith" w:date="2026-01-07T12:02:00Z" w16du:dateUtc="2026-01-07T12:02:00Z">
              <w:tcPr>
                <w:tcW w:w="864" w:type="dxa"/>
                <w:tcBorders>
                  <w:top w:val="single" w:sz="4" w:space="0" w:color="auto"/>
                  <w:bottom w:val="single" w:sz="4" w:space="0" w:color="auto"/>
                </w:tcBorders>
                <w:vAlign w:val="bottom"/>
              </w:tcPr>
            </w:tcPrChange>
          </w:tcPr>
          <w:p w14:paraId="355E7DA7"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18" w:author="Peter Smith" w:date="2026-01-07T12:02:00Z" w16du:dateUtc="2026-01-07T12:02:00Z">
              <w:tcPr>
                <w:tcW w:w="864" w:type="dxa"/>
                <w:tcBorders>
                  <w:top w:val="single" w:sz="4" w:space="0" w:color="auto"/>
                  <w:bottom w:val="single" w:sz="4" w:space="0" w:color="auto"/>
                </w:tcBorders>
                <w:vAlign w:val="bottom"/>
              </w:tcPr>
            </w:tcPrChange>
          </w:tcPr>
          <w:p w14:paraId="050739DA" w14:textId="77777777" w:rsidR="005F0D99" w:rsidRPr="00EC034C" w:rsidRDefault="005F0D99" w:rsidP="00812D4E">
            <w:pPr>
              <w:jc w:val="center"/>
              <w:rPr>
                <w:rFonts w:ascii="Times New Roman" w:hAnsi="Times New Roman" w:cs="Times New Roman"/>
                <w:color w:val="000000"/>
                <w:sz w:val="24"/>
                <w:szCs w:val="24"/>
              </w:rPr>
            </w:pPr>
          </w:p>
        </w:tc>
        <w:tc>
          <w:tcPr>
            <w:tcW w:w="825" w:type="dxa"/>
            <w:tcBorders>
              <w:top w:val="single" w:sz="4" w:space="0" w:color="auto"/>
              <w:bottom w:val="single" w:sz="4" w:space="0" w:color="auto"/>
            </w:tcBorders>
            <w:vAlign w:val="bottom"/>
            <w:tcPrChange w:id="719" w:author="Peter Smith" w:date="2026-01-07T12:02:00Z" w16du:dateUtc="2026-01-07T12:02:00Z">
              <w:tcPr>
                <w:tcW w:w="864" w:type="dxa"/>
                <w:tcBorders>
                  <w:top w:val="single" w:sz="4" w:space="0" w:color="auto"/>
                  <w:bottom w:val="single" w:sz="4" w:space="0" w:color="auto"/>
                </w:tcBorders>
                <w:vAlign w:val="bottom"/>
              </w:tcPr>
            </w:tcPrChange>
          </w:tcPr>
          <w:p w14:paraId="01430CEF" w14:textId="77777777" w:rsidR="005F0D99" w:rsidRPr="00EC034C" w:rsidRDefault="005F0D99" w:rsidP="00812D4E">
            <w:pPr>
              <w:jc w:val="center"/>
              <w:rPr>
                <w:rFonts w:ascii="Times New Roman" w:hAnsi="Times New Roman" w:cs="Times New Roman"/>
                <w:color w:val="000000"/>
                <w:sz w:val="24"/>
                <w:szCs w:val="24"/>
              </w:rPr>
            </w:pPr>
          </w:p>
        </w:tc>
        <w:tc>
          <w:tcPr>
            <w:tcW w:w="1016" w:type="dxa"/>
            <w:tcBorders>
              <w:top w:val="single" w:sz="4" w:space="0" w:color="auto"/>
              <w:bottom w:val="single" w:sz="4" w:space="0" w:color="auto"/>
            </w:tcBorders>
            <w:vAlign w:val="bottom"/>
            <w:tcPrChange w:id="720" w:author="Peter Smith" w:date="2026-01-07T12:02:00Z" w16du:dateUtc="2026-01-07T12:02:00Z">
              <w:tcPr>
                <w:tcW w:w="1016" w:type="dxa"/>
                <w:gridSpan w:val="2"/>
                <w:tcBorders>
                  <w:top w:val="single" w:sz="4" w:space="0" w:color="auto"/>
                  <w:bottom w:val="single" w:sz="4" w:space="0" w:color="auto"/>
                </w:tcBorders>
                <w:vAlign w:val="bottom"/>
              </w:tcPr>
            </w:tcPrChange>
          </w:tcPr>
          <w:p w14:paraId="0453CACD" w14:textId="77777777" w:rsidR="005F0D99" w:rsidRPr="00EC034C" w:rsidRDefault="005F0D99" w:rsidP="00812D4E">
            <w:pPr>
              <w:jc w:val="center"/>
              <w:rPr>
                <w:rFonts w:ascii="Times New Roman" w:hAnsi="Times New Roman" w:cs="Times New Roman"/>
                <w:sz w:val="24"/>
                <w:szCs w:val="24"/>
              </w:rPr>
            </w:pPr>
          </w:p>
        </w:tc>
        <w:tc>
          <w:tcPr>
            <w:tcW w:w="728" w:type="dxa"/>
            <w:tcBorders>
              <w:top w:val="single" w:sz="4" w:space="0" w:color="auto"/>
              <w:bottom w:val="single" w:sz="4" w:space="0" w:color="auto"/>
            </w:tcBorders>
            <w:tcPrChange w:id="721" w:author="Peter Smith" w:date="2026-01-07T12:02:00Z" w16du:dateUtc="2026-01-07T12:02:00Z">
              <w:tcPr>
                <w:tcW w:w="1016" w:type="dxa"/>
              </w:tcPr>
            </w:tcPrChange>
          </w:tcPr>
          <w:p w14:paraId="7D23250A" w14:textId="77777777" w:rsidR="005F0D99" w:rsidRPr="00EC034C" w:rsidRDefault="005F0D99" w:rsidP="00812D4E">
            <w:pPr>
              <w:jc w:val="center"/>
              <w:rPr>
                <w:rFonts w:ascii="Times New Roman" w:hAnsi="Times New Roman" w:cs="Times New Roman"/>
                <w:sz w:val="24"/>
                <w:szCs w:val="24"/>
              </w:rPr>
            </w:pPr>
          </w:p>
        </w:tc>
      </w:tr>
      <w:tr w:rsidR="005F0D99" w:rsidRPr="0008303A" w14:paraId="299AA69D" w14:textId="4850F8C7" w:rsidTr="005F0D99">
        <w:tc>
          <w:tcPr>
            <w:tcW w:w="1493" w:type="dxa"/>
            <w:tcBorders>
              <w:top w:val="single" w:sz="4" w:space="0" w:color="auto"/>
            </w:tcBorders>
            <w:vAlign w:val="bottom"/>
            <w:tcPrChange w:id="722" w:author="Peter Smith" w:date="2026-01-07T12:02:00Z" w16du:dateUtc="2026-01-07T12:02:00Z">
              <w:tcPr>
                <w:tcW w:w="1714" w:type="dxa"/>
                <w:tcBorders>
                  <w:top w:val="single" w:sz="4" w:space="0" w:color="auto"/>
                </w:tcBorders>
                <w:vAlign w:val="bottom"/>
              </w:tcPr>
            </w:tcPrChange>
          </w:tcPr>
          <w:p w14:paraId="61CAD735"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1</w:t>
            </w:r>
          </w:p>
        </w:tc>
        <w:tc>
          <w:tcPr>
            <w:tcW w:w="824" w:type="dxa"/>
            <w:tcBorders>
              <w:top w:val="nil"/>
              <w:left w:val="nil"/>
              <w:bottom w:val="nil"/>
              <w:right w:val="nil"/>
            </w:tcBorders>
            <w:vAlign w:val="bottom"/>
            <w:tcPrChange w:id="723" w:author="Peter Smith" w:date="2026-01-07T12:02:00Z" w16du:dateUtc="2026-01-07T12:02:00Z">
              <w:tcPr>
                <w:tcW w:w="863" w:type="dxa"/>
                <w:tcBorders>
                  <w:top w:val="nil"/>
                  <w:left w:val="nil"/>
                  <w:bottom w:val="nil"/>
                  <w:right w:val="nil"/>
                </w:tcBorders>
                <w:vAlign w:val="bottom"/>
              </w:tcPr>
            </w:tcPrChange>
          </w:tcPr>
          <w:p w14:paraId="3DAEE90E" w14:textId="653C6E7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7.83</w:t>
            </w:r>
          </w:p>
        </w:tc>
        <w:tc>
          <w:tcPr>
            <w:tcW w:w="824" w:type="dxa"/>
            <w:tcBorders>
              <w:top w:val="nil"/>
              <w:left w:val="nil"/>
              <w:bottom w:val="nil"/>
              <w:right w:val="nil"/>
            </w:tcBorders>
            <w:vAlign w:val="bottom"/>
            <w:tcPrChange w:id="724" w:author="Peter Smith" w:date="2026-01-07T12:02:00Z" w16du:dateUtc="2026-01-07T12:02:00Z">
              <w:tcPr>
                <w:tcW w:w="863" w:type="dxa"/>
                <w:tcBorders>
                  <w:top w:val="nil"/>
                  <w:left w:val="nil"/>
                  <w:bottom w:val="nil"/>
                  <w:right w:val="nil"/>
                </w:tcBorders>
                <w:vAlign w:val="bottom"/>
              </w:tcPr>
            </w:tcPrChange>
          </w:tcPr>
          <w:p w14:paraId="7A2F8351" w14:textId="09BE208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10.22</w:t>
            </w:r>
          </w:p>
        </w:tc>
        <w:tc>
          <w:tcPr>
            <w:tcW w:w="824" w:type="dxa"/>
            <w:tcBorders>
              <w:top w:val="nil"/>
              <w:left w:val="nil"/>
              <w:bottom w:val="nil"/>
              <w:right w:val="nil"/>
            </w:tcBorders>
            <w:vAlign w:val="bottom"/>
            <w:tcPrChange w:id="725" w:author="Peter Smith" w:date="2026-01-07T12:02:00Z" w16du:dateUtc="2026-01-07T12:02:00Z">
              <w:tcPr>
                <w:tcW w:w="863" w:type="dxa"/>
                <w:tcBorders>
                  <w:top w:val="nil"/>
                  <w:left w:val="nil"/>
                  <w:bottom w:val="nil"/>
                  <w:right w:val="nil"/>
                </w:tcBorders>
                <w:vAlign w:val="bottom"/>
              </w:tcPr>
            </w:tcPrChange>
          </w:tcPr>
          <w:p w14:paraId="0BCDB456" w14:textId="200F670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5.83</w:t>
            </w:r>
          </w:p>
        </w:tc>
        <w:tc>
          <w:tcPr>
            <w:tcW w:w="824" w:type="dxa"/>
            <w:tcBorders>
              <w:top w:val="nil"/>
              <w:left w:val="nil"/>
              <w:bottom w:val="nil"/>
              <w:right w:val="nil"/>
            </w:tcBorders>
            <w:vAlign w:val="bottom"/>
            <w:tcPrChange w:id="726" w:author="Peter Smith" w:date="2026-01-07T12:02:00Z" w16du:dateUtc="2026-01-07T12:02:00Z">
              <w:tcPr>
                <w:tcW w:w="863" w:type="dxa"/>
                <w:tcBorders>
                  <w:top w:val="nil"/>
                  <w:left w:val="nil"/>
                  <w:bottom w:val="nil"/>
                  <w:right w:val="nil"/>
                </w:tcBorders>
                <w:vAlign w:val="bottom"/>
              </w:tcPr>
            </w:tcPrChange>
          </w:tcPr>
          <w:p w14:paraId="6D8C0F19" w14:textId="4C087BC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8.41</w:t>
            </w:r>
          </w:p>
        </w:tc>
        <w:tc>
          <w:tcPr>
            <w:tcW w:w="825" w:type="dxa"/>
            <w:tcBorders>
              <w:top w:val="nil"/>
              <w:left w:val="nil"/>
              <w:bottom w:val="nil"/>
              <w:right w:val="nil"/>
            </w:tcBorders>
            <w:vAlign w:val="bottom"/>
            <w:tcPrChange w:id="727" w:author="Peter Smith" w:date="2026-01-07T12:02:00Z" w16du:dateUtc="2026-01-07T12:02:00Z">
              <w:tcPr>
                <w:tcW w:w="864" w:type="dxa"/>
                <w:tcBorders>
                  <w:top w:val="nil"/>
                  <w:left w:val="nil"/>
                  <w:bottom w:val="nil"/>
                  <w:right w:val="nil"/>
                </w:tcBorders>
                <w:vAlign w:val="bottom"/>
              </w:tcPr>
            </w:tcPrChange>
          </w:tcPr>
          <w:p w14:paraId="312C1357" w14:textId="19FC7BF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9.43</w:t>
            </w:r>
          </w:p>
        </w:tc>
        <w:tc>
          <w:tcPr>
            <w:tcW w:w="825" w:type="dxa"/>
            <w:tcBorders>
              <w:top w:val="nil"/>
              <w:left w:val="nil"/>
              <w:bottom w:val="nil"/>
              <w:right w:val="nil"/>
            </w:tcBorders>
            <w:vAlign w:val="bottom"/>
            <w:tcPrChange w:id="728" w:author="Peter Smith" w:date="2026-01-07T12:02:00Z" w16du:dateUtc="2026-01-07T12:02:00Z">
              <w:tcPr>
                <w:tcW w:w="864" w:type="dxa"/>
                <w:tcBorders>
                  <w:top w:val="nil"/>
                  <w:left w:val="nil"/>
                  <w:bottom w:val="nil"/>
                  <w:right w:val="nil"/>
                </w:tcBorders>
                <w:vAlign w:val="bottom"/>
              </w:tcPr>
            </w:tcPrChange>
          </w:tcPr>
          <w:p w14:paraId="02EEC1C2" w14:textId="5EBE9BB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11.02</w:t>
            </w:r>
          </w:p>
        </w:tc>
        <w:tc>
          <w:tcPr>
            <w:tcW w:w="825" w:type="dxa"/>
            <w:tcBorders>
              <w:top w:val="nil"/>
              <w:left w:val="nil"/>
              <w:bottom w:val="nil"/>
              <w:right w:val="nil"/>
            </w:tcBorders>
            <w:vAlign w:val="bottom"/>
            <w:tcPrChange w:id="729" w:author="Peter Smith" w:date="2026-01-07T12:02:00Z" w16du:dateUtc="2026-01-07T12:02:00Z">
              <w:tcPr>
                <w:tcW w:w="864" w:type="dxa"/>
                <w:tcBorders>
                  <w:top w:val="nil"/>
                  <w:left w:val="nil"/>
                  <w:bottom w:val="nil"/>
                  <w:right w:val="nil"/>
                </w:tcBorders>
                <w:vAlign w:val="bottom"/>
              </w:tcPr>
            </w:tcPrChange>
          </w:tcPr>
          <w:p w14:paraId="1C8BD817" w14:textId="2B2864B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11.39</w:t>
            </w:r>
          </w:p>
        </w:tc>
        <w:tc>
          <w:tcPr>
            <w:tcW w:w="825" w:type="dxa"/>
            <w:tcBorders>
              <w:top w:val="nil"/>
              <w:left w:val="nil"/>
              <w:bottom w:val="nil"/>
              <w:right w:val="nil"/>
            </w:tcBorders>
            <w:vAlign w:val="bottom"/>
            <w:tcPrChange w:id="730" w:author="Peter Smith" w:date="2026-01-07T12:02:00Z" w16du:dateUtc="2026-01-07T12:02:00Z">
              <w:tcPr>
                <w:tcW w:w="864" w:type="dxa"/>
                <w:tcBorders>
                  <w:top w:val="nil"/>
                  <w:left w:val="nil"/>
                  <w:bottom w:val="nil"/>
                  <w:right w:val="nil"/>
                </w:tcBorders>
                <w:vAlign w:val="bottom"/>
              </w:tcPr>
            </w:tcPrChange>
          </w:tcPr>
          <w:p w14:paraId="3BEDAF11" w14:textId="2A31B2C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10.43</w:t>
            </w:r>
          </w:p>
        </w:tc>
        <w:tc>
          <w:tcPr>
            <w:tcW w:w="825" w:type="dxa"/>
            <w:tcBorders>
              <w:top w:val="nil"/>
              <w:left w:val="nil"/>
              <w:bottom w:val="nil"/>
              <w:right w:val="nil"/>
            </w:tcBorders>
            <w:vAlign w:val="bottom"/>
            <w:tcPrChange w:id="731" w:author="Peter Smith" w:date="2026-01-07T12:02:00Z" w16du:dateUtc="2026-01-07T12:02:00Z">
              <w:tcPr>
                <w:tcW w:w="864" w:type="dxa"/>
                <w:tcBorders>
                  <w:top w:val="nil"/>
                  <w:left w:val="nil"/>
                  <w:bottom w:val="nil"/>
                  <w:right w:val="nil"/>
                </w:tcBorders>
                <w:vAlign w:val="bottom"/>
              </w:tcPr>
            </w:tcPrChange>
          </w:tcPr>
          <w:p w14:paraId="2861FF4F" w14:textId="669BC35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8.07</w:t>
            </w:r>
          </w:p>
        </w:tc>
        <w:tc>
          <w:tcPr>
            <w:tcW w:w="825" w:type="dxa"/>
            <w:tcBorders>
              <w:top w:val="nil"/>
              <w:left w:val="nil"/>
              <w:bottom w:val="nil"/>
              <w:right w:val="nil"/>
            </w:tcBorders>
            <w:vAlign w:val="bottom"/>
            <w:tcPrChange w:id="732" w:author="Peter Smith" w:date="2026-01-07T12:02:00Z" w16du:dateUtc="2026-01-07T12:02:00Z">
              <w:tcPr>
                <w:tcW w:w="864" w:type="dxa"/>
                <w:tcBorders>
                  <w:top w:val="nil"/>
                  <w:left w:val="nil"/>
                  <w:bottom w:val="nil"/>
                  <w:right w:val="nil"/>
                </w:tcBorders>
                <w:vAlign w:val="bottom"/>
              </w:tcPr>
            </w:tcPrChange>
          </w:tcPr>
          <w:p w14:paraId="528C5543" w14:textId="453E4B1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7.04</w:t>
            </w:r>
          </w:p>
        </w:tc>
        <w:tc>
          <w:tcPr>
            <w:tcW w:w="825" w:type="dxa"/>
            <w:tcBorders>
              <w:top w:val="nil"/>
              <w:left w:val="nil"/>
              <w:bottom w:val="nil"/>
              <w:right w:val="nil"/>
            </w:tcBorders>
            <w:vAlign w:val="bottom"/>
            <w:tcPrChange w:id="733" w:author="Peter Smith" w:date="2026-01-07T12:02:00Z" w16du:dateUtc="2026-01-07T12:02:00Z">
              <w:tcPr>
                <w:tcW w:w="864" w:type="dxa"/>
                <w:tcBorders>
                  <w:top w:val="nil"/>
                  <w:left w:val="nil"/>
                  <w:bottom w:val="nil"/>
                  <w:right w:val="nil"/>
                </w:tcBorders>
                <w:vAlign w:val="bottom"/>
              </w:tcPr>
            </w:tcPrChange>
          </w:tcPr>
          <w:p w14:paraId="6CAFC3D4" w14:textId="4AD831F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13.93</w:t>
            </w:r>
          </w:p>
        </w:tc>
        <w:tc>
          <w:tcPr>
            <w:tcW w:w="825" w:type="dxa"/>
            <w:tcBorders>
              <w:top w:val="nil"/>
              <w:left w:val="nil"/>
              <w:bottom w:val="nil"/>
              <w:right w:val="nil"/>
            </w:tcBorders>
            <w:vAlign w:val="bottom"/>
            <w:tcPrChange w:id="734" w:author="Peter Smith" w:date="2026-01-07T12:02:00Z" w16du:dateUtc="2026-01-07T12:02:00Z">
              <w:tcPr>
                <w:tcW w:w="864" w:type="dxa"/>
                <w:tcBorders>
                  <w:top w:val="nil"/>
                  <w:left w:val="nil"/>
                  <w:bottom w:val="nil"/>
                  <w:right w:val="nil"/>
                </w:tcBorders>
                <w:vAlign w:val="bottom"/>
              </w:tcPr>
            </w:tcPrChange>
          </w:tcPr>
          <w:p w14:paraId="2DF889B6" w14:textId="02DA38C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9.12</w:t>
            </w:r>
          </w:p>
        </w:tc>
        <w:tc>
          <w:tcPr>
            <w:tcW w:w="825" w:type="dxa"/>
            <w:tcBorders>
              <w:top w:val="nil"/>
              <w:left w:val="nil"/>
              <w:bottom w:val="nil"/>
              <w:right w:val="nil"/>
            </w:tcBorders>
            <w:vAlign w:val="bottom"/>
            <w:tcPrChange w:id="735" w:author="Peter Smith" w:date="2026-01-07T12:02:00Z" w16du:dateUtc="2026-01-07T12:02:00Z">
              <w:tcPr>
                <w:tcW w:w="864" w:type="dxa"/>
                <w:tcBorders>
                  <w:top w:val="nil"/>
                  <w:left w:val="nil"/>
                  <w:bottom w:val="nil"/>
                  <w:right w:val="nil"/>
                </w:tcBorders>
                <w:vAlign w:val="bottom"/>
              </w:tcPr>
            </w:tcPrChange>
          </w:tcPr>
          <w:p w14:paraId="32C7E1F6" w14:textId="53DE5F87"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8.05</w:t>
            </w:r>
          </w:p>
        </w:tc>
        <w:tc>
          <w:tcPr>
            <w:tcW w:w="1016" w:type="dxa"/>
            <w:tcBorders>
              <w:top w:val="nil"/>
              <w:left w:val="nil"/>
              <w:bottom w:val="nil"/>
              <w:right w:val="nil"/>
            </w:tcBorders>
            <w:vAlign w:val="bottom"/>
            <w:tcPrChange w:id="736" w:author="Peter Smith" w:date="2026-01-07T12:02:00Z" w16du:dateUtc="2026-01-07T12:02:00Z">
              <w:tcPr>
                <w:tcW w:w="1016" w:type="dxa"/>
                <w:gridSpan w:val="2"/>
                <w:tcBorders>
                  <w:top w:val="nil"/>
                  <w:left w:val="nil"/>
                  <w:bottom w:val="nil"/>
                  <w:right w:val="nil"/>
                </w:tcBorders>
                <w:vAlign w:val="bottom"/>
              </w:tcPr>
            </w:tcPrChange>
          </w:tcPr>
          <w:p w14:paraId="393461D9" w14:textId="49922479"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1.00</w:t>
            </w:r>
          </w:p>
        </w:tc>
        <w:tc>
          <w:tcPr>
            <w:tcW w:w="728" w:type="dxa"/>
            <w:tcBorders>
              <w:top w:val="single" w:sz="4" w:space="0" w:color="auto"/>
              <w:bottom w:val="nil"/>
            </w:tcBorders>
            <w:tcPrChange w:id="737" w:author="Peter Smith" w:date="2026-01-07T12:02:00Z" w16du:dateUtc="2026-01-07T12:02:00Z">
              <w:tcPr>
                <w:tcW w:w="1016" w:type="dxa"/>
              </w:tcPr>
            </w:tcPrChange>
          </w:tcPr>
          <w:p w14:paraId="6564C5C7" w14:textId="6D9120C6" w:rsidR="005F0D99" w:rsidRPr="007F4C59" w:rsidRDefault="007A4B92" w:rsidP="007F4C59">
            <w:pPr>
              <w:jc w:val="center"/>
              <w:rPr>
                <w:rFonts w:ascii="Times New Roman" w:hAnsi="Times New Roman" w:cs="Times New Roman"/>
                <w:color w:val="000000"/>
                <w:sz w:val="24"/>
                <w:szCs w:val="24"/>
              </w:rPr>
            </w:pPr>
            <w:ins w:id="738" w:author="Peter Smith" w:date="2026-01-07T15:35:00Z" w16du:dateUtc="2026-01-07T15:35:00Z">
              <w:r w:rsidRPr="007A4B92">
                <w:rPr>
                  <w:rFonts w:ascii="Times New Roman" w:hAnsi="Times New Roman" w:cs="Times New Roman"/>
                  <w:color w:val="000000"/>
                  <w:sz w:val="24"/>
                  <w:szCs w:val="24"/>
                </w:rPr>
                <w:t>8.84</w:t>
              </w:r>
            </w:ins>
          </w:p>
        </w:tc>
      </w:tr>
      <w:tr w:rsidR="005F0D99" w:rsidRPr="0008303A" w14:paraId="665AFCFA" w14:textId="66045B2D" w:rsidTr="005F0D99">
        <w:tc>
          <w:tcPr>
            <w:tcW w:w="1493" w:type="dxa"/>
            <w:vAlign w:val="bottom"/>
            <w:tcPrChange w:id="739" w:author="Peter Smith" w:date="2026-01-07T12:02:00Z" w16du:dateUtc="2026-01-07T12:02:00Z">
              <w:tcPr>
                <w:tcW w:w="1714" w:type="dxa"/>
                <w:vAlign w:val="bottom"/>
              </w:tcPr>
            </w:tcPrChange>
          </w:tcPr>
          <w:p w14:paraId="2CF69447"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24" w:type="dxa"/>
            <w:tcBorders>
              <w:top w:val="nil"/>
              <w:left w:val="nil"/>
              <w:bottom w:val="nil"/>
              <w:right w:val="nil"/>
            </w:tcBorders>
            <w:vAlign w:val="bottom"/>
            <w:tcPrChange w:id="740" w:author="Peter Smith" w:date="2026-01-07T12:02:00Z" w16du:dateUtc="2026-01-07T12:02:00Z">
              <w:tcPr>
                <w:tcW w:w="863" w:type="dxa"/>
                <w:tcBorders>
                  <w:top w:val="nil"/>
                  <w:left w:val="nil"/>
                  <w:bottom w:val="nil"/>
                  <w:right w:val="nil"/>
                </w:tcBorders>
                <w:vAlign w:val="bottom"/>
              </w:tcPr>
            </w:tcPrChange>
          </w:tcPr>
          <w:p w14:paraId="0AA326F6" w14:textId="11E4439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7.97</w:t>
            </w:r>
          </w:p>
        </w:tc>
        <w:tc>
          <w:tcPr>
            <w:tcW w:w="824" w:type="dxa"/>
            <w:tcBorders>
              <w:top w:val="nil"/>
              <w:left w:val="nil"/>
              <w:bottom w:val="nil"/>
              <w:right w:val="nil"/>
            </w:tcBorders>
            <w:vAlign w:val="bottom"/>
            <w:tcPrChange w:id="741" w:author="Peter Smith" w:date="2026-01-07T12:02:00Z" w16du:dateUtc="2026-01-07T12:02:00Z">
              <w:tcPr>
                <w:tcW w:w="863" w:type="dxa"/>
                <w:tcBorders>
                  <w:top w:val="nil"/>
                  <w:left w:val="nil"/>
                  <w:bottom w:val="nil"/>
                  <w:right w:val="nil"/>
                </w:tcBorders>
                <w:vAlign w:val="bottom"/>
              </w:tcPr>
            </w:tcPrChange>
          </w:tcPr>
          <w:p w14:paraId="301A6391" w14:textId="41EBE68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9.35</w:t>
            </w:r>
          </w:p>
        </w:tc>
        <w:tc>
          <w:tcPr>
            <w:tcW w:w="824" w:type="dxa"/>
            <w:tcBorders>
              <w:top w:val="nil"/>
              <w:left w:val="nil"/>
              <w:bottom w:val="nil"/>
              <w:right w:val="nil"/>
            </w:tcBorders>
            <w:vAlign w:val="bottom"/>
            <w:tcPrChange w:id="742" w:author="Peter Smith" w:date="2026-01-07T12:02:00Z" w16du:dateUtc="2026-01-07T12:02:00Z">
              <w:tcPr>
                <w:tcW w:w="863" w:type="dxa"/>
                <w:tcBorders>
                  <w:top w:val="nil"/>
                  <w:left w:val="nil"/>
                  <w:bottom w:val="nil"/>
                  <w:right w:val="nil"/>
                </w:tcBorders>
                <w:vAlign w:val="bottom"/>
              </w:tcPr>
            </w:tcPrChange>
          </w:tcPr>
          <w:p w14:paraId="7F6A6DFD" w14:textId="4B9964F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4.99</w:t>
            </w:r>
          </w:p>
        </w:tc>
        <w:tc>
          <w:tcPr>
            <w:tcW w:w="824" w:type="dxa"/>
            <w:tcBorders>
              <w:top w:val="nil"/>
              <w:left w:val="nil"/>
              <w:bottom w:val="nil"/>
              <w:right w:val="nil"/>
            </w:tcBorders>
            <w:vAlign w:val="bottom"/>
            <w:tcPrChange w:id="743" w:author="Peter Smith" w:date="2026-01-07T12:02:00Z" w16du:dateUtc="2026-01-07T12:02:00Z">
              <w:tcPr>
                <w:tcW w:w="863" w:type="dxa"/>
                <w:tcBorders>
                  <w:top w:val="nil"/>
                  <w:left w:val="nil"/>
                  <w:bottom w:val="nil"/>
                  <w:right w:val="nil"/>
                </w:tcBorders>
                <w:vAlign w:val="bottom"/>
              </w:tcPr>
            </w:tcPrChange>
          </w:tcPr>
          <w:p w14:paraId="310A8B95" w14:textId="48B3DDF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8.85</w:t>
            </w:r>
          </w:p>
        </w:tc>
        <w:tc>
          <w:tcPr>
            <w:tcW w:w="825" w:type="dxa"/>
            <w:tcBorders>
              <w:top w:val="nil"/>
              <w:left w:val="nil"/>
              <w:bottom w:val="nil"/>
              <w:right w:val="nil"/>
            </w:tcBorders>
            <w:vAlign w:val="bottom"/>
            <w:tcPrChange w:id="744" w:author="Peter Smith" w:date="2026-01-07T12:02:00Z" w16du:dateUtc="2026-01-07T12:02:00Z">
              <w:tcPr>
                <w:tcW w:w="864" w:type="dxa"/>
                <w:tcBorders>
                  <w:top w:val="nil"/>
                  <w:left w:val="nil"/>
                  <w:bottom w:val="nil"/>
                  <w:right w:val="nil"/>
                </w:tcBorders>
                <w:vAlign w:val="bottom"/>
              </w:tcPr>
            </w:tcPrChange>
          </w:tcPr>
          <w:p w14:paraId="7C999297" w14:textId="18075B21"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9.34</w:t>
            </w:r>
          </w:p>
        </w:tc>
        <w:tc>
          <w:tcPr>
            <w:tcW w:w="825" w:type="dxa"/>
            <w:tcBorders>
              <w:top w:val="nil"/>
              <w:left w:val="nil"/>
              <w:bottom w:val="nil"/>
              <w:right w:val="nil"/>
            </w:tcBorders>
            <w:vAlign w:val="bottom"/>
            <w:tcPrChange w:id="745" w:author="Peter Smith" w:date="2026-01-07T12:02:00Z" w16du:dateUtc="2026-01-07T12:02:00Z">
              <w:tcPr>
                <w:tcW w:w="864" w:type="dxa"/>
                <w:tcBorders>
                  <w:top w:val="nil"/>
                  <w:left w:val="nil"/>
                  <w:bottom w:val="nil"/>
                  <w:right w:val="nil"/>
                </w:tcBorders>
                <w:vAlign w:val="bottom"/>
              </w:tcPr>
            </w:tcPrChange>
          </w:tcPr>
          <w:p w14:paraId="2A99A54A" w14:textId="416AFA5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12.90</w:t>
            </w:r>
          </w:p>
        </w:tc>
        <w:tc>
          <w:tcPr>
            <w:tcW w:w="825" w:type="dxa"/>
            <w:tcBorders>
              <w:top w:val="nil"/>
              <w:left w:val="nil"/>
              <w:bottom w:val="nil"/>
              <w:right w:val="nil"/>
            </w:tcBorders>
            <w:vAlign w:val="bottom"/>
            <w:tcPrChange w:id="746" w:author="Peter Smith" w:date="2026-01-07T12:02:00Z" w16du:dateUtc="2026-01-07T12:02:00Z">
              <w:tcPr>
                <w:tcW w:w="864" w:type="dxa"/>
                <w:tcBorders>
                  <w:top w:val="nil"/>
                  <w:left w:val="nil"/>
                  <w:bottom w:val="nil"/>
                  <w:right w:val="nil"/>
                </w:tcBorders>
                <w:vAlign w:val="bottom"/>
              </w:tcPr>
            </w:tcPrChange>
          </w:tcPr>
          <w:p w14:paraId="6366DA3A" w14:textId="35AB939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10.34</w:t>
            </w:r>
          </w:p>
        </w:tc>
        <w:tc>
          <w:tcPr>
            <w:tcW w:w="825" w:type="dxa"/>
            <w:tcBorders>
              <w:top w:val="nil"/>
              <w:left w:val="nil"/>
              <w:bottom w:val="nil"/>
              <w:right w:val="nil"/>
            </w:tcBorders>
            <w:vAlign w:val="bottom"/>
            <w:tcPrChange w:id="747" w:author="Peter Smith" w:date="2026-01-07T12:02:00Z" w16du:dateUtc="2026-01-07T12:02:00Z">
              <w:tcPr>
                <w:tcW w:w="864" w:type="dxa"/>
                <w:tcBorders>
                  <w:top w:val="nil"/>
                  <w:left w:val="nil"/>
                  <w:bottom w:val="nil"/>
                  <w:right w:val="nil"/>
                </w:tcBorders>
                <w:vAlign w:val="bottom"/>
              </w:tcPr>
            </w:tcPrChange>
          </w:tcPr>
          <w:p w14:paraId="7BCED4CF" w14:textId="63797F9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10.53</w:t>
            </w:r>
          </w:p>
        </w:tc>
        <w:tc>
          <w:tcPr>
            <w:tcW w:w="825" w:type="dxa"/>
            <w:tcBorders>
              <w:top w:val="nil"/>
              <w:left w:val="nil"/>
              <w:bottom w:val="nil"/>
              <w:right w:val="nil"/>
            </w:tcBorders>
            <w:vAlign w:val="bottom"/>
            <w:tcPrChange w:id="748" w:author="Peter Smith" w:date="2026-01-07T12:02:00Z" w16du:dateUtc="2026-01-07T12:02:00Z">
              <w:tcPr>
                <w:tcW w:w="864" w:type="dxa"/>
                <w:tcBorders>
                  <w:top w:val="nil"/>
                  <w:left w:val="nil"/>
                  <w:bottom w:val="nil"/>
                  <w:right w:val="nil"/>
                </w:tcBorders>
                <w:vAlign w:val="bottom"/>
              </w:tcPr>
            </w:tcPrChange>
          </w:tcPr>
          <w:p w14:paraId="48C6FF10" w14:textId="5BFDB02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7.72</w:t>
            </w:r>
          </w:p>
        </w:tc>
        <w:tc>
          <w:tcPr>
            <w:tcW w:w="825" w:type="dxa"/>
            <w:tcBorders>
              <w:top w:val="nil"/>
              <w:left w:val="nil"/>
              <w:bottom w:val="nil"/>
              <w:right w:val="nil"/>
            </w:tcBorders>
            <w:vAlign w:val="bottom"/>
            <w:tcPrChange w:id="749" w:author="Peter Smith" w:date="2026-01-07T12:02:00Z" w16du:dateUtc="2026-01-07T12:02:00Z">
              <w:tcPr>
                <w:tcW w:w="864" w:type="dxa"/>
                <w:tcBorders>
                  <w:top w:val="nil"/>
                  <w:left w:val="nil"/>
                  <w:bottom w:val="nil"/>
                  <w:right w:val="nil"/>
                </w:tcBorders>
                <w:vAlign w:val="bottom"/>
              </w:tcPr>
            </w:tcPrChange>
          </w:tcPr>
          <w:p w14:paraId="1533D804" w14:textId="76C2B17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8.10</w:t>
            </w:r>
          </w:p>
        </w:tc>
        <w:tc>
          <w:tcPr>
            <w:tcW w:w="825" w:type="dxa"/>
            <w:tcBorders>
              <w:top w:val="nil"/>
              <w:left w:val="nil"/>
              <w:bottom w:val="nil"/>
              <w:right w:val="nil"/>
            </w:tcBorders>
            <w:vAlign w:val="bottom"/>
            <w:tcPrChange w:id="750" w:author="Peter Smith" w:date="2026-01-07T12:02:00Z" w16du:dateUtc="2026-01-07T12:02:00Z">
              <w:tcPr>
                <w:tcW w:w="864" w:type="dxa"/>
                <w:tcBorders>
                  <w:top w:val="nil"/>
                  <w:left w:val="nil"/>
                  <w:bottom w:val="nil"/>
                  <w:right w:val="nil"/>
                </w:tcBorders>
                <w:vAlign w:val="bottom"/>
              </w:tcPr>
            </w:tcPrChange>
          </w:tcPr>
          <w:p w14:paraId="00F2C4B5" w14:textId="240B8F3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16.45</w:t>
            </w:r>
          </w:p>
        </w:tc>
        <w:tc>
          <w:tcPr>
            <w:tcW w:w="825" w:type="dxa"/>
            <w:tcBorders>
              <w:top w:val="nil"/>
              <w:left w:val="nil"/>
              <w:bottom w:val="nil"/>
              <w:right w:val="nil"/>
            </w:tcBorders>
            <w:vAlign w:val="bottom"/>
            <w:tcPrChange w:id="751" w:author="Peter Smith" w:date="2026-01-07T12:02:00Z" w16du:dateUtc="2026-01-07T12:02:00Z">
              <w:tcPr>
                <w:tcW w:w="864" w:type="dxa"/>
                <w:tcBorders>
                  <w:top w:val="nil"/>
                  <w:left w:val="nil"/>
                  <w:bottom w:val="nil"/>
                  <w:right w:val="nil"/>
                </w:tcBorders>
                <w:vAlign w:val="bottom"/>
              </w:tcPr>
            </w:tcPrChange>
          </w:tcPr>
          <w:p w14:paraId="7C711084" w14:textId="6F7174F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9.00</w:t>
            </w:r>
          </w:p>
        </w:tc>
        <w:tc>
          <w:tcPr>
            <w:tcW w:w="825" w:type="dxa"/>
            <w:tcBorders>
              <w:top w:val="nil"/>
              <w:left w:val="nil"/>
              <w:bottom w:val="nil"/>
              <w:right w:val="nil"/>
            </w:tcBorders>
            <w:vAlign w:val="bottom"/>
            <w:tcPrChange w:id="752" w:author="Peter Smith" w:date="2026-01-07T12:02:00Z" w16du:dateUtc="2026-01-07T12:02:00Z">
              <w:tcPr>
                <w:tcW w:w="864" w:type="dxa"/>
                <w:tcBorders>
                  <w:top w:val="nil"/>
                  <w:left w:val="nil"/>
                  <w:bottom w:val="nil"/>
                  <w:right w:val="nil"/>
                </w:tcBorders>
                <w:vAlign w:val="bottom"/>
              </w:tcPr>
            </w:tcPrChange>
          </w:tcPr>
          <w:p w14:paraId="1893A413" w14:textId="1024F30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7.33</w:t>
            </w:r>
          </w:p>
        </w:tc>
        <w:tc>
          <w:tcPr>
            <w:tcW w:w="1016" w:type="dxa"/>
            <w:tcBorders>
              <w:top w:val="nil"/>
              <w:left w:val="nil"/>
              <w:bottom w:val="nil"/>
              <w:right w:val="nil"/>
            </w:tcBorders>
            <w:vAlign w:val="bottom"/>
            <w:tcPrChange w:id="753" w:author="Peter Smith" w:date="2026-01-07T12:02:00Z" w16du:dateUtc="2026-01-07T12:02:00Z">
              <w:tcPr>
                <w:tcW w:w="1016" w:type="dxa"/>
                <w:gridSpan w:val="2"/>
                <w:tcBorders>
                  <w:top w:val="nil"/>
                  <w:left w:val="nil"/>
                  <w:bottom w:val="nil"/>
                  <w:right w:val="nil"/>
                </w:tcBorders>
                <w:vAlign w:val="bottom"/>
              </w:tcPr>
            </w:tcPrChange>
          </w:tcPr>
          <w:p w14:paraId="730A1F2D" w14:textId="5616E409"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1.01</w:t>
            </w:r>
          </w:p>
        </w:tc>
        <w:tc>
          <w:tcPr>
            <w:tcW w:w="728" w:type="dxa"/>
            <w:tcBorders>
              <w:top w:val="nil"/>
              <w:bottom w:val="nil"/>
            </w:tcBorders>
            <w:tcPrChange w:id="754" w:author="Peter Smith" w:date="2026-01-07T12:02:00Z" w16du:dateUtc="2026-01-07T12:02:00Z">
              <w:tcPr>
                <w:tcW w:w="1016" w:type="dxa"/>
              </w:tcPr>
            </w:tcPrChange>
          </w:tcPr>
          <w:p w14:paraId="502ABF2A" w14:textId="4AC377BD" w:rsidR="005F0D99" w:rsidRPr="007F4C59" w:rsidRDefault="005F0D99" w:rsidP="007F4C59">
            <w:pPr>
              <w:jc w:val="center"/>
              <w:rPr>
                <w:rFonts w:ascii="Times New Roman" w:hAnsi="Times New Roman" w:cs="Times New Roman"/>
                <w:color w:val="000000"/>
                <w:sz w:val="24"/>
                <w:szCs w:val="24"/>
              </w:rPr>
            </w:pPr>
            <w:ins w:id="755" w:author="Peter Smith" w:date="2026-01-07T12:06:00Z" w16du:dateUtc="2026-01-07T12:06:00Z">
              <w:r w:rsidRPr="005F0D99">
                <w:rPr>
                  <w:rFonts w:ascii="Times New Roman" w:hAnsi="Times New Roman" w:cs="Times New Roman"/>
                  <w:color w:val="000000"/>
                  <w:sz w:val="24"/>
                  <w:szCs w:val="24"/>
                </w:rPr>
                <w:t>10.71</w:t>
              </w:r>
            </w:ins>
          </w:p>
        </w:tc>
      </w:tr>
      <w:tr w:rsidR="005F0D99" w:rsidRPr="0008303A" w14:paraId="210D3370" w14:textId="12F484BA" w:rsidTr="005F0D99">
        <w:tc>
          <w:tcPr>
            <w:tcW w:w="1493" w:type="dxa"/>
            <w:vAlign w:val="bottom"/>
            <w:tcPrChange w:id="756" w:author="Peter Smith" w:date="2026-01-07T12:02:00Z" w16du:dateUtc="2026-01-07T12:02:00Z">
              <w:tcPr>
                <w:tcW w:w="1714" w:type="dxa"/>
                <w:vAlign w:val="bottom"/>
              </w:tcPr>
            </w:tcPrChange>
          </w:tcPr>
          <w:p w14:paraId="4BA7F7EF"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24" w:type="dxa"/>
            <w:tcBorders>
              <w:top w:val="nil"/>
              <w:left w:val="nil"/>
              <w:bottom w:val="nil"/>
              <w:right w:val="nil"/>
            </w:tcBorders>
            <w:vAlign w:val="bottom"/>
            <w:tcPrChange w:id="757" w:author="Peter Smith" w:date="2026-01-07T12:02:00Z" w16du:dateUtc="2026-01-07T12:02:00Z">
              <w:tcPr>
                <w:tcW w:w="863" w:type="dxa"/>
                <w:tcBorders>
                  <w:top w:val="nil"/>
                  <w:left w:val="nil"/>
                  <w:bottom w:val="nil"/>
                  <w:right w:val="nil"/>
                </w:tcBorders>
                <w:vAlign w:val="bottom"/>
              </w:tcPr>
            </w:tcPrChange>
          </w:tcPr>
          <w:p w14:paraId="05DF61FF" w14:textId="27BEF05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9.03</w:t>
            </w:r>
          </w:p>
        </w:tc>
        <w:tc>
          <w:tcPr>
            <w:tcW w:w="824" w:type="dxa"/>
            <w:tcBorders>
              <w:top w:val="nil"/>
              <w:left w:val="nil"/>
              <w:bottom w:val="nil"/>
              <w:right w:val="nil"/>
            </w:tcBorders>
            <w:vAlign w:val="bottom"/>
            <w:tcPrChange w:id="758" w:author="Peter Smith" w:date="2026-01-07T12:02:00Z" w16du:dateUtc="2026-01-07T12:02:00Z">
              <w:tcPr>
                <w:tcW w:w="863" w:type="dxa"/>
                <w:tcBorders>
                  <w:top w:val="nil"/>
                  <w:left w:val="nil"/>
                  <w:bottom w:val="nil"/>
                  <w:right w:val="nil"/>
                </w:tcBorders>
                <w:vAlign w:val="bottom"/>
              </w:tcPr>
            </w:tcPrChange>
          </w:tcPr>
          <w:p w14:paraId="65BF22C4" w14:textId="6E3C2EF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8.73</w:t>
            </w:r>
          </w:p>
        </w:tc>
        <w:tc>
          <w:tcPr>
            <w:tcW w:w="824" w:type="dxa"/>
            <w:tcBorders>
              <w:top w:val="nil"/>
              <w:left w:val="nil"/>
              <w:bottom w:val="nil"/>
              <w:right w:val="nil"/>
            </w:tcBorders>
            <w:vAlign w:val="bottom"/>
            <w:tcPrChange w:id="759" w:author="Peter Smith" w:date="2026-01-07T12:02:00Z" w16du:dateUtc="2026-01-07T12:02:00Z">
              <w:tcPr>
                <w:tcW w:w="863" w:type="dxa"/>
                <w:tcBorders>
                  <w:top w:val="nil"/>
                  <w:left w:val="nil"/>
                  <w:bottom w:val="nil"/>
                  <w:right w:val="nil"/>
                </w:tcBorders>
                <w:vAlign w:val="bottom"/>
              </w:tcPr>
            </w:tcPrChange>
          </w:tcPr>
          <w:p w14:paraId="70A59CB5" w14:textId="63D3C7E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4.04</w:t>
            </w:r>
          </w:p>
        </w:tc>
        <w:tc>
          <w:tcPr>
            <w:tcW w:w="824" w:type="dxa"/>
            <w:tcBorders>
              <w:top w:val="nil"/>
              <w:left w:val="nil"/>
              <w:bottom w:val="nil"/>
              <w:right w:val="nil"/>
            </w:tcBorders>
            <w:vAlign w:val="bottom"/>
            <w:tcPrChange w:id="760" w:author="Peter Smith" w:date="2026-01-07T12:02:00Z" w16du:dateUtc="2026-01-07T12:02:00Z">
              <w:tcPr>
                <w:tcW w:w="863" w:type="dxa"/>
                <w:tcBorders>
                  <w:top w:val="nil"/>
                  <w:left w:val="nil"/>
                  <w:bottom w:val="nil"/>
                  <w:right w:val="nil"/>
                </w:tcBorders>
                <w:vAlign w:val="bottom"/>
              </w:tcPr>
            </w:tcPrChange>
          </w:tcPr>
          <w:p w14:paraId="1C79ADFD" w14:textId="575F3A7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10.18</w:t>
            </w:r>
          </w:p>
        </w:tc>
        <w:tc>
          <w:tcPr>
            <w:tcW w:w="825" w:type="dxa"/>
            <w:tcBorders>
              <w:top w:val="nil"/>
              <w:left w:val="nil"/>
              <w:bottom w:val="nil"/>
              <w:right w:val="nil"/>
            </w:tcBorders>
            <w:vAlign w:val="bottom"/>
            <w:tcPrChange w:id="761" w:author="Peter Smith" w:date="2026-01-07T12:02:00Z" w16du:dateUtc="2026-01-07T12:02:00Z">
              <w:tcPr>
                <w:tcW w:w="864" w:type="dxa"/>
                <w:tcBorders>
                  <w:top w:val="nil"/>
                  <w:left w:val="nil"/>
                  <w:bottom w:val="nil"/>
                  <w:right w:val="nil"/>
                </w:tcBorders>
                <w:vAlign w:val="bottom"/>
              </w:tcPr>
            </w:tcPrChange>
          </w:tcPr>
          <w:p w14:paraId="03147B7C" w14:textId="14AAC4E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9.14</w:t>
            </w:r>
          </w:p>
        </w:tc>
        <w:tc>
          <w:tcPr>
            <w:tcW w:w="825" w:type="dxa"/>
            <w:tcBorders>
              <w:top w:val="nil"/>
              <w:left w:val="nil"/>
              <w:bottom w:val="nil"/>
              <w:right w:val="nil"/>
            </w:tcBorders>
            <w:vAlign w:val="bottom"/>
            <w:tcPrChange w:id="762" w:author="Peter Smith" w:date="2026-01-07T12:02:00Z" w16du:dateUtc="2026-01-07T12:02:00Z">
              <w:tcPr>
                <w:tcW w:w="864" w:type="dxa"/>
                <w:tcBorders>
                  <w:top w:val="nil"/>
                  <w:left w:val="nil"/>
                  <w:bottom w:val="nil"/>
                  <w:right w:val="nil"/>
                </w:tcBorders>
                <w:vAlign w:val="bottom"/>
              </w:tcPr>
            </w:tcPrChange>
          </w:tcPr>
          <w:p w14:paraId="43D1FCD8" w14:textId="2055C54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12.67</w:t>
            </w:r>
          </w:p>
        </w:tc>
        <w:tc>
          <w:tcPr>
            <w:tcW w:w="825" w:type="dxa"/>
            <w:tcBorders>
              <w:top w:val="nil"/>
              <w:left w:val="nil"/>
              <w:bottom w:val="nil"/>
              <w:right w:val="nil"/>
            </w:tcBorders>
            <w:vAlign w:val="bottom"/>
            <w:tcPrChange w:id="763" w:author="Peter Smith" w:date="2026-01-07T12:02:00Z" w16du:dateUtc="2026-01-07T12:02:00Z">
              <w:tcPr>
                <w:tcW w:w="864" w:type="dxa"/>
                <w:tcBorders>
                  <w:top w:val="nil"/>
                  <w:left w:val="nil"/>
                  <w:bottom w:val="nil"/>
                  <w:right w:val="nil"/>
                </w:tcBorders>
                <w:vAlign w:val="bottom"/>
              </w:tcPr>
            </w:tcPrChange>
          </w:tcPr>
          <w:p w14:paraId="69DDB82B" w14:textId="3E77CFC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11.74</w:t>
            </w:r>
          </w:p>
        </w:tc>
        <w:tc>
          <w:tcPr>
            <w:tcW w:w="825" w:type="dxa"/>
            <w:tcBorders>
              <w:top w:val="nil"/>
              <w:left w:val="nil"/>
              <w:bottom w:val="nil"/>
              <w:right w:val="nil"/>
            </w:tcBorders>
            <w:vAlign w:val="bottom"/>
            <w:tcPrChange w:id="764" w:author="Peter Smith" w:date="2026-01-07T12:02:00Z" w16du:dateUtc="2026-01-07T12:02:00Z">
              <w:tcPr>
                <w:tcW w:w="864" w:type="dxa"/>
                <w:tcBorders>
                  <w:top w:val="nil"/>
                  <w:left w:val="nil"/>
                  <w:bottom w:val="nil"/>
                  <w:right w:val="nil"/>
                </w:tcBorders>
                <w:vAlign w:val="bottom"/>
              </w:tcPr>
            </w:tcPrChange>
          </w:tcPr>
          <w:p w14:paraId="79EF4852" w14:textId="5509BAA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11.37</w:t>
            </w:r>
          </w:p>
        </w:tc>
        <w:tc>
          <w:tcPr>
            <w:tcW w:w="825" w:type="dxa"/>
            <w:tcBorders>
              <w:top w:val="nil"/>
              <w:left w:val="nil"/>
              <w:bottom w:val="nil"/>
              <w:right w:val="nil"/>
            </w:tcBorders>
            <w:vAlign w:val="bottom"/>
            <w:tcPrChange w:id="765" w:author="Peter Smith" w:date="2026-01-07T12:02:00Z" w16du:dateUtc="2026-01-07T12:02:00Z">
              <w:tcPr>
                <w:tcW w:w="864" w:type="dxa"/>
                <w:tcBorders>
                  <w:top w:val="nil"/>
                  <w:left w:val="nil"/>
                  <w:bottom w:val="nil"/>
                  <w:right w:val="nil"/>
                </w:tcBorders>
                <w:vAlign w:val="bottom"/>
              </w:tcPr>
            </w:tcPrChange>
          </w:tcPr>
          <w:p w14:paraId="6BB677E9" w14:textId="653F433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8.50</w:t>
            </w:r>
          </w:p>
        </w:tc>
        <w:tc>
          <w:tcPr>
            <w:tcW w:w="825" w:type="dxa"/>
            <w:tcBorders>
              <w:top w:val="nil"/>
              <w:left w:val="nil"/>
              <w:bottom w:val="nil"/>
              <w:right w:val="nil"/>
            </w:tcBorders>
            <w:vAlign w:val="bottom"/>
            <w:tcPrChange w:id="766" w:author="Peter Smith" w:date="2026-01-07T12:02:00Z" w16du:dateUtc="2026-01-07T12:02:00Z">
              <w:tcPr>
                <w:tcW w:w="864" w:type="dxa"/>
                <w:tcBorders>
                  <w:top w:val="nil"/>
                  <w:left w:val="nil"/>
                  <w:bottom w:val="nil"/>
                  <w:right w:val="nil"/>
                </w:tcBorders>
                <w:vAlign w:val="bottom"/>
              </w:tcPr>
            </w:tcPrChange>
          </w:tcPr>
          <w:p w14:paraId="522304E1" w14:textId="74E105E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9.98</w:t>
            </w:r>
          </w:p>
        </w:tc>
        <w:tc>
          <w:tcPr>
            <w:tcW w:w="825" w:type="dxa"/>
            <w:tcBorders>
              <w:top w:val="nil"/>
              <w:left w:val="nil"/>
              <w:bottom w:val="nil"/>
              <w:right w:val="nil"/>
            </w:tcBorders>
            <w:vAlign w:val="bottom"/>
            <w:tcPrChange w:id="767" w:author="Peter Smith" w:date="2026-01-07T12:02:00Z" w16du:dateUtc="2026-01-07T12:02:00Z">
              <w:tcPr>
                <w:tcW w:w="864" w:type="dxa"/>
                <w:tcBorders>
                  <w:top w:val="nil"/>
                  <w:left w:val="nil"/>
                  <w:bottom w:val="nil"/>
                  <w:right w:val="nil"/>
                </w:tcBorders>
                <w:vAlign w:val="bottom"/>
              </w:tcPr>
            </w:tcPrChange>
          </w:tcPr>
          <w:p w14:paraId="247F007C" w14:textId="18E8739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16.28</w:t>
            </w:r>
          </w:p>
        </w:tc>
        <w:tc>
          <w:tcPr>
            <w:tcW w:w="825" w:type="dxa"/>
            <w:tcBorders>
              <w:top w:val="nil"/>
              <w:left w:val="nil"/>
              <w:bottom w:val="nil"/>
              <w:right w:val="nil"/>
            </w:tcBorders>
            <w:vAlign w:val="bottom"/>
            <w:tcPrChange w:id="768" w:author="Peter Smith" w:date="2026-01-07T12:02:00Z" w16du:dateUtc="2026-01-07T12:02:00Z">
              <w:tcPr>
                <w:tcW w:w="864" w:type="dxa"/>
                <w:tcBorders>
                  <w:top w:val="nil"/>
                  <w:left w:val="nil"/>
                  <w:bottom w:val="nil"/>
                  <w:right w:val="nil"/>
                </w:tcBorders>
                <w:vAlign w:val="bottom"/>
              </w:tcPr>
            </w:tcPrChange>
          </w:tcPr>
          <w:p w14:paraId="3742593C" w14:textId="17D41AC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10.24</w:t>
            </w:r>
          </w:p>
        </w:tc>
        <w:tc>
          <w:tcPr>
            <w:tcW w:w="825" w:type="dxa"/>
            <w:tcBorders>
              <w:top w:val="nil"/>
              <w:left w:val="nil"/>
              <w:bottom w:val="nil"/>
              <w:right w:val="nil"/>
            </w:tcBorders>
            <w:vAlign w:val="bottom"/>
            <w:tcPrChange w:id="769" w:author="Peter Smith" w:date="2026-01-07T12:02:00Z" w16du:dateUtc="2026-01-07T12:02:00Z">
              <w:tcPr>
                <w:tcW w:w="864" w:type="dxa"/>
                <w:tcBorders>
                  <w:top w:val="nil"/>
                  <w:left w:val="nil"/>
                  <w:bottom w:val="nil"/>
                  <w:right w:val="nil"/>
                </w:tcBorders>
                <w:vAlign w:val="bottom"/>
              </w:tcPr>
            </w:tcPrChange>
          </w:tcPr>
          <w:p w14:paraId="07661184" w14:textId="782CBF3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7.69</w:t>
            </w:r>
          </w:p>
        </w:tc>
        <w:tc>
          <w:tcPr>
            <w:tcW w:w="1016" w:type="dxa"/>
            <w:tcBorders>
              <w:top w:val="nil"/>
              <w:left w:val="nil"/>
              <w:bottom w:val="nil"/>
              <w:right w:val="nil"/>
            </w:tcBorders>
            <w:vAlign w:val="bottom"/>
            <w:tcPrChange w:id="770" w:author="Peter Smith" w:date="2026-01-07T12:02:00Z" w16du:dateUtc="2026-01-07T12:02:00Z">
              <w:tcPr>
                <w:tcW w:w="1016" w:type="dxa"/>
                <w:gridSpan w:val="2"/>
                <w:tcBorders>
                  <w:top w:val="nil"/>
                  <w:left w:val="nil"/>
                  <w:bottom w:val="nil"/>
                  <w:right w:val="nil"/>
                </w:tcBorders>
                <w:vAlign w:val="bottom"/>
              </w:tcPr>
            </w:tcPrChange>
          </w:tcPr>
          <w:p w14:paraId="71BAA9B3" w14:textId="22C4F3F6"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1.07</w:t>
            </w:r>
          </w:p>
        </w:tc>
        <w:tc>
          <w:tcPr>
            <w:tcW w:w="728" w:type="dxa"/>
            <w:tcBorders>
              <w:top w:val="nil"/>
              <w:bottom w:val="nil"/>
            </w:tcBorders>
            <w:tcPrChange w:id="771" w:author="Peter Smith" w:date="2026-01-07T12:02:00Z" w16du:dateUtc="2026-01-07T12:02:00Z">
              <w:tcPr>
                <w:tcW w:w="1016" w:type="dxa"/>
              </w:tcPr>
            </w:tcPrChange>
          </w:tcPr>
          <w:p w14:paraId="49949E93" w14:textId="71B03053" w:rsidR="005F0D99" w:rsidRPr="007F4C59" w:rsidRDefault="005F0D99" w:rsidP="007F4C59">
            <w:pPr>
              <w:jc w:val="center"/>
              <w:rPr>
                <w:rFonts w:ascii="Times New Roman" w:hAnsi="Times New Roman" w:cs="Times New Roman"/>
                <w:color w:val="000000"/>
                <w:sz w:val="24"/>
                <w:szCs w:val="24"/>
              </w:rPr>
            </w:pPr>
            <w:ins w:id="772" w:author="Peter Smith" w:date="2026-01-07T12:07:00Z" w16du:dateUtc="2026-01-07T12:07:00Z">
              <w:r w:rsidRPr="005F0D99">
                <w:rPr>
                  <w:rFonts w:ascii="Times New Roman" w:hAnsi="Times New Roman" w:cs="Times New Roman"/>
                  <w:color w:val="000000"/>
                  <w:sz w:val="24"/>
                  <w:szCs w:val="24"/>
                </w:rPr>
                <w:t>12.24</w:t>
              </w:r>
            </w:ins>
          </w:p>
        </w:tc>
      </w:tr>
      <w:tr w:rsidR="005F0D99" w:rsidRPr="0008303A" w14:paraId="0A96E52B" w14:textId="6594406C" w:rsidTr="005F0D99">
        <w:tc>
          <w:tcPr>
            <w:tcW w:w="1493" w:type="dxa"/>
            <w:vAlign w:val="bottom"/>
            <w:tcPrChange w:id="773" w:author="Peter Smith" w:date="2026-01-07T12:02:00Z" w16du:dateUtc="2026-01-07T12:02:00Z">
              <w:tcPr>
                <w:tcW w:w="1714" w:type="dxa"/>
                <w:vAlign w:val="bottom"/>
              </w:tcPr>
            </w:tcPrChange>
          </w:tcPr>
          <w:p w14:paraId="127B0976"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24" w:type="dxa"/>
            <w:tcBorders>
              <w:top w:val="nil"/>
              <w:left w:val="nil"/>
              <w:bottom w:val="nil"/>
              <w:right w:val="nil"/>
            </w:tcBorders>
            <w:vAlign w:val="bottom"/>
            <w:tcPrChange w:id="774" w:author="Peter Smith" w:date="2026-01-07T12:02:00Z" w16du:dateUtc="2026-01-07T12:02:00Z">
              <w:tcPr>
                <w:tcW w:w="863" w:type="dxa"/>
                <w:tcBorders>
                  <w:top w:val="nil"/>
                  <w:left w:val="nil"/>
                  <w:bottom w:val="nil"/>
                  <w:right w:val="nil"/>
                </w:tcBorders>
                <w:vAlign w:val="bottom"/>
              </w:tcPr>
            </w:tcPrChange>
          </w:tcPr>
          <w:p w14:paraId="1526A912" w14:textId="5CF678D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10.04</w:t>
            </w:r>
          </w:p>
        </w:tc>
        <w:tc>
          <w:tcPr>
            <w:tcW w:w="824" w:type="dxa"/>
            <w:tcBorders>
              <w:top w:val="nil"/>
              <w:left w:val="nil"/>
              <w:bottom w:val="nil"/>
              <w:right w:val="nil"/>
            </w:tcBorders>
            <w:vAlign w:val="bottom"/>
            <w:tcPrChange w:id="775" w:author="Peter Smith" w:date="2026-01-07T12:02:00Z" w16du:dateUtc="2026-01-07T12:02:00Z">
              <w:tcPr>
                <w:tcW w:w="863" w:type="dxa"/>
                <w:tcBorders>
                  <w:top w:val="nil"/>
                  <w:left w:val="nil"/>
                  <w:bottom w:val="nil"/>
                  <w:right w:val="nil"/>
                </w:tcBorders>
                <w:vAlign w:val="bottom"/>
              </w:tcPr>
            </w:tcPrChange>
          </w:tcPr>
          <w:p w14:paraId="0730C9AB" w14:textId="1CDDF191"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9.14</w:t>
            </w:r>
          </w:p>
        </w:tc>
        <w:tc>
          <w:tcPr>
            <w:tcW w:w="824" w:type="dxa"/>
            <w:tcBorders>
              <w:top w:val="nil"/>
              <w:left w:val="nil"/>
              <w:bottom w:val="nil"/>
              <w:right w:val="nil"/>
            </w:tcBorders>
            <w:vAlign w:val="bottom"/>
            <w:tcPrChange w:id="776" w:author="Peter Smith" w:date="2026-01-07T12:02:00Z" w16du:dateUtc="2026-01-07T12:02:00Z">
              <w:tcPr>
                <w:tcW w:w="863" w:type="dxa"/>
                <w:tcBorders>
                  <w:top w:val="nil"/>
                  <w:left w:val="nil"/>
                  <w:bottom w:val="nil"/>
                  <w:right w:val="nil"/>
                </w:tcBorders>
                <w:vAlign w:val="bottom"/>
              </w:tcPr>
            </w:tcPrChange>
          </w:tcPr>
          <w:p w14:paraId="75B56C73" w14:textId="6BCF228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3.94</w:t>
            </w:r>
          </w:p>
        </w:tc>
        <w:tc>
          <w:tcPr>
            <w:tcW w:w="824" w:type="dxa"/>
            <w:tcBorders>
              <w:top w:val="nil"/>
              <w:left w:val="nil"/>
              <w:bottom w:val="nil"/>
              <w:right w:val="nil"/>
            </w:tcBorders>
            <w:vAlign w:val="bottom"/>
            <w:tcPrChange w:id="777" w:author="Peter Smith" w:date="2026-01-07T12:02:00Z" w16du:dateUtc="2026-01-07T12:02:00Z">
              <w:tcPr>
                <w:tcW w:w="863" w:type="dxa"/>
                <w:tcBorders>
                  <w:top w:val="nil"/>
                  <w:left w:val="nil"/>
                  <w:bottom w:val="nil"/>
                  <w:right w:val="nil"/>
                </w:tcBorders>
                <w:vAlign w:val="bottom"/>
              </w:tcPr>
            </w:tcPrChange>
          </w:tcPr>
          <w:p w14:paraId="4C0E74FB" w14:textId="4869309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11.39</w:t>
            </w:r>
          </w:p>
        </w:tc>
        <w:tc>
          <w:tcPr>
            <w:tcW w:w="825" w:type="dxa"/>
            <w:tcBorders>
              <w:top w:val="nil"/>
              <w:left w:val="nil"/>
              <w:bottom w:val="nil"/>
              <w:right w:val="nil"/>
            </w:tcBorders>
            <w:vAlign w:val="bottom"/>
            <w:tcPrChange w:id="778" w:author="Peter Smith" w:date="2026-01-07T12:02:00Z" w16du:dateUtc="2026-01-07T12:02:00Z">
              <w:tcPr>
                <w:tcW w:w="864" w:type="dxa"/>
                <w:tcBorders>
                  <w:top w:val="nil"/>
                  <w:left w:val="nil"/>
                  <w:bottom w:val="nil"/>
                  <w:right w:val="nil"/>
                </w:tcBorders>
                <w:vAlign w:val="bottom"/>
              </w:tcPr>
            </w:tcPrChange>
          </w:tcPr>
          <w:p w14:paraId="61AAAF1A" w14:textId="1B2B4AB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8.97</w:t>
            </w:r>
          </w:p>
        </w:tc>
        <w:tc>
          <w:tcPr>
            <w:tcW w:w="825" w:type="dxa"/>
            <w:tcBorders>
              <w:top w:val="nil"/>
              <w:left w:val="nil"/>
              <w:bottom w:val="nil"/>
              <w:right w:val="nil"/>
            </w:tcBorders>
            <w:vAlign w:val="bottom"/>
            <w:tcPrChange w:id="779" w:author="Peter Smith" w:date="2026-01-07T12:02:00Z" w16du:dateUtc="2026-01-07T12:02:00Z">
              <w:tcPr>
                <w:tcW w:w="864" w:type="dxa"/>
                <w:tcBorders>
                  <w:top w:val="nil"/>
                  <w:left w:val="nil"/>
                  <w:bottom w:val="nil"/>
                  <w:right w:val="nil"/>
                </w:tcBorders>
                <w:vAlign w:val="bottom"/>
              </w:tcPr>
            </w:tcPrChange>
          </w:tcPr>
          <w:p w14:paraId="6C0C6431" w14:textId="66865BA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13.08</w:t>
            </w:r>
          </w:p>
        </w:tc>
        <w:tc>
          <w:tcPr>
            <w:tcW w:w="825" w:type="dxa"/>
            <w:tcBorders>
              <w:top w:val="nil"/>
              <w:left w:val="nil"/>
              <w:bottom w:val="nil"/>
              <w:right w:val="nil"/>
            </w:tcBorders>
            <w:vAlign w:val="bottom"/>
            <w:tcPrChange w:id="780" w:author="Peter Smith" w:date="2026-01-07T12:02:00Z" w16du:dateUtc="2026-01-07T12:02:00Z">
              <w:tcPr>
                <w:tcW w:w="864" w:type="dxa"/>
                <w:tcBorders>
                  <w:top w:val="nil"/>
                  <w:left w:val="nil"/>
                  <w:bottom w:val="nil"/>
                  <w:right w:val="nil"/>
                </w:tcBorders>
                <w:vAlign w:val="bottom"/>
              </w:tcPr>
            </w:tcPrChange>
          </w:tcPr>
          <w:p w14:paraId="326C8D49" w14:textId="51BD568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13.41</w:t>
            </w:r>
          </w:p>
        </w:tc>
        <w:tc>
          <w:tcPr>
            <w:tcW w:w="825" w:type="dxa"/>
            <w:tcBorders>
              <w:top w:val="nil"/>
              <w:left w:val="nil"/>
              <w:bottom w:val="nil"/>
              <w:right w:val="nil"/>
            </w:tcBorders>
            <w:vAlign w:val="bottom"/>
            <w:tcPrChange w:id="781" w:author="Peter Smith" w:date="2026-01-07T12:02:00Z" w16du:dateUtc="2026-01-07T12:02:00Z">
              <w:tcPr>
                <w:tcW w:w="864" w:type="dxa"/>
                <w:tcBorders>
                  <w:top w:val="nil"/>
                  <w:left w:val="nil"/>
                  <w:bottom w:val="nil"/>
                  <w:right w:val="nil"/>
                </w:tcBorders>
                <w:vAlign w:val="bottom"/>
              </w:tcPr>
            </w:tcPrChange>
          </w:tcPr>
          <w:p w14:paraId="0974E923" w14:textId="1A35E40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12.05</w:t>
            </w:r>
          </w:p>
        </w:tc>
        <w:tc>
          <w:tcPr>
            <w:tcW w:w="825" w:type="dxa"/>
            <w:tcBorders>
              <w:top w:val="nil"/>
              <w:left w:val="nil"/>
              <w:bottom w:val="nil"/>
              <w:right w:val="nil"/>
            </w:tcBorders>
            <w:vAlign w:val="bottom"/>
            <w:tcPrChange w:id="782" w:author="Peter Smith" w:date="2026-01-07T12:02:00Z" w16du:dateUtc="2026-01-07T12:02:00Z">
              <w:tcPr>
                <w:tcW w:w="864" w:type="dxa"/>
                <w:tcBorders>
                  <w:top w:val="nil"/>
                  <w:left w:val="nil"/>
                  <w:bottom w:val="nil"/>
                  <w:right w:val="nil"/>
                </w:tcBorders>
                <w:vAlign w:val="bottom"/>
              </w:tcPr>
            </w:tcPrChange>
          </w:tcPr>
          <w:p w14:paraId="65209F5B" w14:textId="0888BFA5"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9.32</w:t>
            </w:r>
          </w:p>
        </w:tc>
        <w:tc>
          <w:tcPr>
            <w:tcW w:w="825" w:type="dxa"/>
            <w:tcBorders>
              <w:top w:val="nil"/>
              <w:left w:val="nil"/>
              <w:bottom w:val="nil"/>
              <w:right w:val="nil"/>
            </w:tcBorders>
            <w:vAlign w:val="bottom"/>
            <w:tcPrChange w:id="783" w:author="Peter Smith" w:date="2026-01-07T12:02:00Z" w16du:dateUtc="2026-01-07T12:02:00Z">
              <w:tcPr>
                <w:tcW w:w="864" w:type="dxa"/>
                <w:tcBorders>
                  <w:top w:val="nil"/>
                  <w:left w:val="nil"/>
                  <w:bottom w:val="nil"/>
                  <w:right w:val="nil"/>
                </w:tcBorders>
                <w:vAlign w:val="bottom"/>
              </w:tcPr>
            </w:tcPrChange>
          </w:tcPr>
          <w:p w14:paraId="2F8E5661" w14:textId="2DFF9928"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11.29</w:t>
            </w:r>
          </w:p>
        </w:tc>
        <w:tc>
          <w:tcPr>
            <w:tcW w:w="825" w:type="dxa"/>
            <w:tcBorders>
              <w:top w:val="nil"/>
              <w:left w:val="nil"/>
              <w:bottom w:val="nil"/>
              <w:right w:val="nil"/>
            </w:tcBorders>
            <w:vAlign w:val="bottom"/>
            <w:tcPrChange w:id="784" w:author="Peter Smith" w:date="2026-01-07T12:02:00Z" w16du:dateUtc="2026-01-07T12:02:00Z">
              <w:tcPr>
                <w:tcW w:w="864" w:type="dxa"/>
                <w:tcBorders>
                  <w:top w:val="nil"/>
                  <w:left w:val="nil"/>
                  <w:bottom w:val="nil"/>
                  <w:right w:val="nil"/>
                </w:tcBorders>
                <w:vAlign w:val="bottom"/>
              </w:tcPr>
            </w:tcPrChange>
          </w:tcPr>
          <w:p w14:paraId="0294856F" w14:textId="36628A48"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16.23</w:t>
            </w:r>
          </w:p>
        </w:tc>
        <w:tc>
          <w:tcPr>
            <w:tcW w:w="825" w:type="dxa"/>
            <w:tcBorders>
              <w:top w:val="nil"/>
              <w:left w:val="nil"/>
              <w:bottom w:val="nil"/>
              <w:right w:val="nil"/>
            </w:tcBorders>
            <w:vAlign w:val="bottom"/>
            <w:tcPrChange w:id="785" w:author="Peter Smith" w:date="2026-01-07T12:02:00Z" w16du:dateUtc="2026-01-07T12:02:00Z">
              <w:tcPr>
                <w:tcW w:w="864" w:type="dxa"/>
                <w:tcBorders>
                  <w:top w:val="nil"/>
                  <w:left w:val="nil"/>
                  <w:bottom w:val="nil"/>
                  <w:right w:val="nil"/>
                </w:tcBorders>
                <w:vAlign w:val="bottom"/>
              </w:tcPr>
            </w:tcPrChange>
          </w:tcPr>
          <w:p w14:paraId="16CF9DA9" w14:textId="5AB7E1C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11.86</w:t>
            </w:r>
          </w:p>
        </w:tc>
        <w:tc>
          <w:tcPr>
            <w:tcW w:w="825" w:type="dxa"/>
            <w:tcBorders>
              <w:top w:val="nil"/>
              <w:left w:val="nil"/>
              <w:bottom w:val="nil"/>
              <w:right w:val="nil"/>
            </w:tcBorders>
            <w:vAlign w:val="bottom"/>
            <w:tcPrChange w:id="786" w:author="Peter Smith" w:date="2026-01-07T12:02:00Z" w16du:dateUtc="2026-01-07T12:02:00Z">
              <w:tcPr>
                <w:tcW w:w="864" w:type="dxa"/>
                <w:tcBorders>
                  <w:top w:val="nil"/>
                  <w:left w:val="nil"/>
                  <w:bottom w:val="nil"/>
                  <w:right w:val="nil"/>
                </w:tcBorders>
                <w:vAlign w:val="bottom"/>
              </w:tcPr>
            </w:tcPrChange>
          </w:tcPr>
          <w:p w14:paraId="35E027ED" w14:textId="389D21F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8.61</w:t>
            </w:r>
          </w:p>
        </w:tc>
        <w:tc>
          <w:tcPr>
            <w:tcW w:w="1016" w:type="dxa"/>
            <w:tcBorders>
              <w:top w:val="nil"/>
              <w:left w:val="nil"/>
              <w:bottom w:val="nil"/>
              <w:right w:val="nil"/>
            </w:tcBorders>
            <w:vAlign w:val="bottom"/>
            <w:tcPrChange w:id="787" w:author="Peter Smith" w:date="2026-01-07T12:02:00Z" w16du:dateUtc="2026-01-07T12:02:00Z">
              <w:tcPr>
                <w:tcW w:w="1016" w:type="dxa"/>
                <w:gridSpan w:val="2"/>
                <w:tcBorders>
                  <w:top w:val="nil"/>
                  <w:left w:val="nil"/>
                  <w:bottom w:val="nil"/>
                  <w:right w:val="nil"/>
                </w:tcBorders>
                <w:vAlign w:val="bottom"/>
              </w:tcPr>
            </w:tcPrChange>
          </w:tcPr>
          <w:p w14:paraId="73687D2C" w14:textId="15040892"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1.15</w:t>
            </w:r>
          </w:p>
        </w:tc>
        <w:tc>
          <w:tcPr>
            <w:tcW w:w="728" w:type="dxa"/>
            <w:tcBorders>
              <w:top w:val="nil"/>
              <w:bottom w:val="nil"/>
            </w:tcBorders>
            <w:tcPrChange w:id="788" w:author="Peter Smith" w:date="2026-01-07T12:02:00Z" w16du:dateUtc="2026-01-07T12:02:00Z">
              <w:tcPr>
                <w:tcW w:w="1016" w:type="dxa"/>
              </w:tcPr>
            </w:tcPrChange>
          </w:tcPr>
          <w:p w14:paraId="037852F8" w14:textId="0E989C5B" w:rsidR="005F0D99" w:rsidRPr="007F4C59" w:rsidRDefault="005F0D99" w:rsidP="007F4C59">
            <w:pPr>
              <w:jc w:val="center"/>
              <w:rPr>
                <w:rFonts w:ascii="Times New Roman" w:hAnsi="Times New Roman" w:cs="Times New Roman"/>
                <w:color w:val="000000"/>
                <w:sz w:val="24"/>
                <w:szCs w:val="24"/>
              </w:rPr>
            </w:pPr>
            <w:ins w:id="789" w:author="Peter Smith" w:date="2026-01-07T12:07:00Z" w16du:dateUtc="2026-01-07T12:07:00Z">
              <w:r w:rsidRPr="005F0D99">
                <w:rPr>
                  <w:rFonts w:ascii="Times New Roman" w:hAnsi="Times New Roman" w:cs="Times New Roman"/>
                  <w:color w:val="000000"/>
                  <w:sz w:val="24"/>
                  <w:szCs w:val="24"/>
                </w:rPr>
                <w:t>12.86</w:t>
              </w:r>
            </w:ins>
          </w:p>
        </w:tc>
      </w:tr>
      <w:tr w:rsidR="005F0D99" w:rsidRPr="0008303A" w14:paraId="54C84299" w14:textId="3A139E81" w:rsidTr="005F0D99">
        <w:tc>
          <w:tcPr>
            <w:tcW w:w="1493" w:type="dxa"/>
            <w:vAlign w:val="bottom"/>
            <w:tcPrChange w:id="790" w:author="Peter Smith" w:date="2026-01-07T12:02:00Z" w16du:dateUtc="2026-01-07T12:02:00Z">
              <w:tcPr>
                <w:tcW w:w="1714" w:type="dxa"/>
                <w:vAlign w:val="bottom"/>
              </w:tcPr>
            </w:tcPrChange>
          </w:tcPr>
          <w:p w14:paraId="59E2508D"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24" w:type="dxa"/>
            <w:tcBorders>
              <w:top w:val="nil"/>
              <w:left w:val="nil"/>
              <w:bottom w:val="nil"/>
              <w:right w:val="nil"/>
            </w:tcBorders>
            <w:vAlign w:val="bottom"/>
            <w:tcPrChange w:id="791" w:author="Peter Smith" w:date="2026-01-07T12:02:00Z" w16du:dateUtc="2026-01-07T12:02:00Z">
              <w:tcPr>
                <w:tcW w:w="863" w:type="dxa"/>
                <w:tcBorders>
                  <w:top w:val="nil"/>
                  <w:left w:val="nil"/>
                  <w:bottom w:val="nil"/>
                  <w:right w:val="nil"/>
                </w:tcBorders>
                <w:vAlign w:val="bottom"/>
              </w:tcPr>
            </w:tcPrChange>
          </w:tcPr>
          <w:p w14:paraId="5A391853" w14:textId="09A6B20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10.57</w:t>
            </w:r>
          </w:p>
        </w:tc>
        <w:tc>
          <w:tcPr>
            <w:tcW w:w="824" w:type="dxa"/>
            <w:tcBorders>
              <w:top w:val="nil"/>
              <w:left w:val="nil"/>
              <w:bottom w:val="nil"/>
              <w:right w:val="nil"/>
            </w:tcBorders>
            <w:vAlign w:val="bottom"/>
            <w:tcPrChange w:id="792" w:author="Peter Smith" w:date="2026-01-07T12:02:00Z" w16du:dateUtc="2026-01-07T12:02:00Z">
              <w:tcPr>
                <w:tcW w:w="863" w:type="dxa"/>
                <w:tcBorders>
                  <w:top w:val="nil"/>
                  <w:left w:val="nil"/>
                  <w:bottom w:val="nil"/>
                  <w:right w:val="nil"/>
                </w:tcBorders>
                <w:vAlign w:val="bottom"/>
              </w:tcPr>
            </w:tcPrChange>
          </w:tcPr>
          <w:p w14:paraId="5B66FF98" w14:textId="0591B6B7"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9.38</w:t>
            </w:r>
          </w:p>
        </w:tc>
        <w:tc>
          <w:tcPr>
            <w:tcW w:w="824" w:type="dxa"/>
            <w:tcBorders>
              <w:top w:val="nil"/>
              <w:left w:val="nil"/>
              <w:bottom w:val="nil"/>
              <w:right w:val="nil"/>
            </w:tcBorders>
            <w:vAlign w:val="bottom"/>
            <w:tcPrChange w:id="793" w:author="Peter Smith" w:date="2026-01-07T12:02:00Z" w16du:dateUtc="2026-01-07T12:02:00Z">
              <w:tcPr>
                <w:tcW w:w="863" w:type="dxa"/>
                <w:tcBorders>
                  <w:top w:val="nil"/>
                  <w:left w:val="nil"/>
                  <w:bottom w:val="nil"/>
                  <w:right w:val="nil"/>
                </w:tcBorders>
                <w:vAlign w:val="bottom"/>
              </w:tcPr>
            </w:tcPrChange>
          </w:tcPr>
          <w:p w14:paraId="19684316" w14:textId="2CB41431"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3.98</w:t>
            </w:r>
          </w:p>
        </w:tc>
        <w:tc>
          <w:tcPr>
            <w:tcW w:w="824" w:type="dxa"/>
            <w:tcBorders>
              <w:top w:val="nil"/>
              <w:left w:val="nil"/>
              <w:bottom w:val="nil"/>
              <w:right w:val="nil"/>
            </w:tcBorders>
            <w:vAlign w:val="bottom"/>
            <w:tcPrChange w:id="794" w:author="Peter Smith" w:date="2026-01-07T12:02:00Z" w16du:dateUtc="2026-01-07T12:02:00Z">
              <w:tcPr>
                <w:tcW w:w="863" w:type="dxa"/>
                <w:tcBorders>
                  <w:top w:val="nil"/>
                  <w:left w:val="nil"/>
                  <w:bottom w:val="nil"/>
                  <w:right w:val="nil"/>
                </w:tcBorders>
                <w:vAlign w:val="bottom"/>
              </w:tcPr>
            </w:tcPrChange>
          </w:tcPr>
          <w:p w14:paraId="4FE266CD" w14:textId="6603479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12.34</w:t>
            </w:r>
          </w:p>
        </w:tc>
        <w:tc>
          <w:tcPr>
            <w:tcW w:w="825" w:type="dxa"/>
            <w:tcBorders>
              <w:top w:val="nil"/>
              <w:left w:val="nil"/>
              <w:bottom w:val="nil"/>
              <w:right w:val="nil"/>
            </w:tcBorders>
            <w:vAlign w:val="bottom"/>
            <w:tcPrChange w:id="795" w:author="Peter Smith" w:date="2026-01-07T12:02:00Z" w16du:dateUtc="2026-01-07T12:02:00Z">
              <w:tcPr>
                <w:tcW w:w="864" w:type="dxa"/>
                <w:tcBorders>
                  <w:top w:val="nil"/>
                  <w:left w:val="nil"/>
                  <w:bottom w:val="nil"/>
                  <w:right w:val="nil"/>
                </w:tcBorders>
                <w:vAlign w:val="bottom"/>
              </w:tcPr>
            </w:tcPrChange>
          </w:tcPr>
          <w:p w14:paraId="3B8EAF13" w14:textId="5EADD37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8.05</w:t>
            </w:r>
          </w:p>
        </w:tc>
        <w:tc>
          <w:tcPr>
            <w:tcW w:w="825" w:type="dxa"/>
            <w:tcBorders>
              <w:top w:val="nil"/>
              <w:left w:val="nil"/>
              <w:bottom w:val="nil"/>
              <w:right w:val="nil"/>
            </w:tcBorders>
            <w:vAlign w:val="bottom"/>
            <w:tcPrChange w:id="796" w:author="Peter Smith" w:date="2026-01-07T12:02:00Z" w16du:dateUtc="2026-01-07T12:02:00Z">
              <w:tcPr>
                <w:tcW w:w="864" w:type="dxa"/>
                <w:tcBorders>
                  <w:top w:val="nil"/>
                  <w:left w:val="nil"/>
                  <w:bottom w:val="nil"/>
                  <w:right w:val="nil"/>
                </w:tcBorders>
                <w:vAlign w:val="bottom"/>
              </w:tcPr>
            </w:tcPrChange>
          </w:tcPr>
          <w:p w14:paraId="6BDF3541" w14:textId="3FC0DFF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13.68</w:t>
            </w:r>
          </w:p>
        </w:tc>
        <w:tc>
          <w:tcPr>
            <w:tcW w:w="825" w:type="dxa"/>
            <w:tcBorders>
              <w:top w:val="nil"/>
              <w:left w:val="nil"/>
              <w:bottom w:val="nil"/>
              <w:right w:val="nil"/>
            </w:tcBorders>
            <w:vAlign w:val="bottom"/>
            <w:tcPrChange w:id="797" w:author="Peter Smith" w:date="2026-01-07T12:02:00Z" w16du:dateUtc="2026-01-07T12:02:00Z">
              <w:tcPr>
                <w:tcW w:w="864" w:type="dxa"/>
                <w:tcBorders>
                  <w:top w:val="nil"/>
                  <w:left w:val="nil"/>
                  <w:bottom w:val="nil"/>
                  <w:right w:val="nil"/>
                </w:tcBorders>
                <w:vAlign w:val="bottom"/>
              </w:tcPr>
            </w:tcPrChange>
          </w:tcPr>
          <w:p w14:paraId="6D0AF825" w14:textId="403E29B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14.49</w:t>
            </w:r>
          </w:p>
        </w:tc>
        <w:tc>
          <w:tcPr>
            <w:tcW w:w="825" w:type="dxa"/>
            <w:tcBorders>
              <w:top w:val="nil"/>
              <w:left w:val="nil"/>
              <w:bottom w:val="nil"/>
              <w:right w:val="nil"/>
            </w:tcBorders>
            <w:vAlign w:val="bottom"/>
            <w:tcPrChange w:id="798" w:author="Peter Smith" w:date="2026-01-07T12:02:00Z" w16du:dateUtc="2026-01-07T12:02:00Z">
              <w:tcPr>
                <w:tcW w:w="864" w:type="dxa"/>
                <w:tcBorders>
                  <w:top w:val="nil"/>
                  <w:left w:val="nil"/>
                  <w:bottom w:val="nil"/>
                  <w:right w:val="nil"/>
                </w:tcBorders>
                <w:vAlign w:val="bottom"/>
              </w:tcPr>
            </w:tcPrChange>
          </w:tcPr>
          <w:p w14:paraId="58DE9542" w14:textId="46D4131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11.69</w:t>
            </w:r>
          </w:p>
        </w:tc>
        <w:tc>
          <w:tcPr>
            <w:tcW w:w="825" w:type="dxa"/>
            <w:tcBorders>
              <w:top w:val="nil"/>
              <w:left w:val="nil"/>
              <w:bottom w:val="nil"/>
              <w:right w:val="nil"/>
            </w:tcBorders>
            <w:vAlign w:val="bottom"/>
            <w:tcPrChange w:id="799" w:author="Peter Smith" w:date="2026-01-07T12:02:00Z" w16du:dateUtc="2026-01-07T12:02:00Z">
              <w:tcPr>
                <w:tcW w:w="864" w:type="dxa"/>
                <w:tcBorders>
                  <w:top w:val="nil"/>
                  <w:left w:val="nil"/>
                  <w:bottom w:val="nil"/>
                  <w:right w:val="nil"/>
                </w:tcBorders>
                <w:vAlign w:val="bottom"/>
              </w:tcPr>
            </w:tcPrChange>
          </w:tcPr>
          <w:p w14:paraId="6E10DB84" w14:textId="42DB4C3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10.09</w:t>
            </w:r>
          </w:p>
        </w:tc>
        <w:tc>
          <w:tcPr>
            <w:tcW w:w="825" w:type="dxa"/>
            <w:tcBorders>
              <w:top w:val="nil"/>
              <w:left w:val="nil"/>
              <w:bottom w:val="nil"/>
              <w:right w:val="nil"/>
            </w:tcBorders>
            <w:vAlign w:val="bottom"/>
            <w:tcPrChange w:id="800" w:author="Peter Smith" w:date="2026-01-07T12:02:00Z" w16du:dateUtc="2026-01-07T12:02:00Z">
              <w:tcPr>
                <w:tcW w:w="864" w:type="dxa"/>
                <w:tcBorders>
                  <w:top w:val="nil"/>
                  <w:left w:val="nil"/>
                  <w:bottom w:val="nil"/>
                  <w:right w:val="nil"/>
                </w:tcBorders>
                <w:vAlign w:val="bottom"/>
              </w:tcPr>
            </w:tcPrChange>
          </w:tcPr>
          <w:p w14:paraId="17C24F4A" w14:textId="149424F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12.01</w:t>
            </w:r>
          </w:p>
        </w:tc>
        <w:tc>
          <w:tcPr>
            <w:tcW w:w="825" w:type="dxa"/>
            <w:tcBorders>
              <w:top w:val="nil"/>
              <w:left w:val="nil"/>
              <w:bottom w:val="nil"/>
              <w:right w:val="nil"/>
            </w:tcBorders>
            <w:vAlign w:val="bottom"/>
            <w:tcPrChange w:id="801" w:author="Peter Smith" w:date="2026-01-07T12:02:00Z" w16du:dateUtc="2026-01-07T12:02:00Z">
              <w:tcPr>
                <w:tcW w:w="864" w:type="dxa"/>
                <w:tcBorders>
                  <w:top w:val="nil"/>
                  <w:left w:val="nil"/>
                  <w:bottom w:val="nil"/>
                  <w:right w:val="nil"/>
                </w:tcBorders>
                <w:vAlign w:val="bottom"/>
              </w:tcPr>
            </w:tcPrChange>
          </w:tcPr>
          <w:p w14:paraId="146898EF" w14:textId="24C13E0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16.43</w:t>
            </w:r>
          </w:p>
        </w:tc>
        <w:tc>
          <w:tcPr>
            <w:tcW w:w="825" w:type="dxa"/>
            <w:tcBorders>
              <w:top w:val="nil"/>
              <w:left w:val="nil"/>
              <w:bottom w:val="nil"/>
              <w:right w:val="nil"/>
            </w:tcBorders>
            <w:vAlign w:val="bottom"/>
            <w:tcPrChange w:id="802" w:author="Peter Smith" w:date="2026-01-07T12:02:00Z" w16du:dateUtc="2026-01-07T12:02:00Z">
              <w:tcPr>
                <w:tcW w:w="864" w:type="dxa"/>
                <w:tcBorders>
                  <w:top w:val="nil"/>
                  <w:left w:val="nil"/>
                  <w:bottom w:val="nil"/>
                  <w:right w:val="nil"/>
                </w:tcBorders>
                <w:vAlign w:val="bottom"/>
              </w:tcPr>
            </w:tcPrChange>
          </w:tcPr>
          <w:p w14:paraId="0BBFD481" w14:textId="1CD5EC1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13.22</w:t>
            </w:r>
          </w:p>
        </w:tc>
        <w:tc>
          <w:tcPr>
            <w:tcW w:w="825" w:type="dxa"/>
            <w:tcBorders>
              <w:top w:val="nil"/>
              <w:left w:val="nil"/>
              <w:bottom w:val="nil"/>
              <w:right w:val="nil"/>
            </w:tcBorders>
            <w:vAlign w:val="bottom"/>
            <w:tcPrChange w:id="803" w:author="Peter Smith" w:date="2026-01-07T12:02:00Z" w16du:dateUtc="2026-01-07T12:02:00Z">
              <w:tcPr>
                <w:tcW w:w="864" w:type="dxa"/>
                <w:tcBorders>
                  <w:top w:val="nil"/>
                  <w:left w:val="nil"/>
                  <w:bottom w:val="nil"/>
                  <w:right w:val="nil"/>
                </w:tcBorders>
                <w:vAlign w:val="bottom"/>
              </w:tcPr>
            </w:tcPrChange>
          </w:tcPr>
          <w:p w14:paraId="59481DDF" w14:textId="6B6441B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9.05</w:t>
            </w:r>
          </w:p>
        </w:tc>
        <w:tc>
          <w:tcPr>
            <w:tcW w:w="1016" w:type="dxa"/>
            <w:tcBorders>
              <w:top w:val="nil"/>
              <w:left w:val="nil"/>
              <w:bottom w:val="nil"/>
              <w:right w:val="nil"/>
            </w:tcBorders>
            <w:vAlign w:val="bottom"/>
            <w:tcPrChange w:id="804" w:author="Peter Smith" w:date="2026-01-07T12:02:00Z" w16du:dateUtc="2026-01-07T12:02:00Z">
              <w:tcPr>
                <w:tcW w:w="1016" w:type="dxa"/>
                <w:gridSpan w:val="2"/>
                <w:tcBorders>
                  <w:top w:val="nil"/>
                  <w:left w:val="nil"/>
                  <w:bottom w:val="nil"/>
                  <w:right w:val="nil"/>
                </w:tcBorders>
                <w:vAlign w:val="bottom"/>
              </w:tcPr>
            </w:tcPrChange>
          </w:tcPr>
          <w:p w14:paraId="3EAED904" w14:textId="5DF153C3"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1.20</w:t>
            </w:r>
          </w:p>
        </w:tc>
        <w:tc>
          <w:tcPr>
            <w:tcW w:w="728" w:type="dxa"/>
            <w:tcBorders>
              <w:top w:val="nil"/>
              <w:bottom w:val="nil"/>
            </w:tcBorders>
            <w:tcPrChange w:id="805" w:author="Peter Smith" w:date="2026-01-07T12:02:00Z" w16du:dateUtc="2026-01-07T12:02:00Z">
              <w:tcPr>
                <w:tcW w:w="1016" w:type="dxa"/>
              </w:tcPr>
            </w:tcPrChange>
          </w:tcPr>
          <w:p w14:paraId="1DB48D5D" w14:textId="1C287D15" w:rsidR="005F0D99" w:rsidRPr="007F4C59" w:rsidRDefault="005F0D99" w:rsidP="007F4C59">
            <w:pPr>
              <w:jc w:val="center"/>
              <w:rPr>
                <w:rFonts w:ascii="Times New Roman" w:hAnsi="Times New Roman" w:cs="Times New Roman"/>
                <w:color w:val="000000"/>
                <w:sz w:val="24"/>
                <w:szCs w:val="24"/>
              </w:rPr>
            </w:pPr>
            <w:ins w:id="806" w:author="Peter Smith" w:date="2026-01-07T12:07:00Z" w16du:dateUtc="2026-01-07T12:07:00Z">
              <w:r w:rsidRPr="005F0D99">
                <w:rPr>
                  <w:rFonts w:ascii="Times New Roman" w:hAnsi="Times New Roman" w:cs="Times New Roman"/>
                  <w:color w:val="000000"/>
                  <w:sz w:val="24"/>
                  <w:szCs w:val="24"/>
                </w:rPr>
                <w:t>12.84</w:t>
              </w:r>
            </w:ins>
          </w:p>
        </w:tc>
      </w:tr>
      <w:tr w:rsidR="005F0D99" w:rsidRPr="0008303A" w14:paraId="1685DEAB" w14:textId="329FDBBD" w:rsidTr="005F0D99">
        <w:tc>
          <w:tcPr>
            <w:tcW w:w="1493" w:type="dxa"/>
            <w:tcBorders>
              <w:bottom w:val="nil"/>
            </w:tcBorders>
            <w:vAlign w:val="bottom"/>
            <w:tcPrChange w:id="807" w:author="Peter Smith" w:date="2026-01-07T12:03:00Z" w16du:dateUtc="2026-01-07T12:03:00Z">
              <w:tcPr>
                <w:tcW w:w="1714" w:type="dxa"/>
                <w:tcBorders>
                  <w:bottom w:val="nil"/>
                </w:tcBorders>
                <w:vAlign w:val="bottom"/>
              </w:tcPr>
            </w:tcPrChange>
          </w:tcPr>
          <w:p w14:paraId="21AFC0C0"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24" w:type="dxa"/>
            <w:tcBorders>
              <w:top w:val="nil"/>
              <w:left w:val="nil"/>
              <w:bottom w:val="nil"/>
              <w:right w:val="nil"/>
            </w:tcBorders>
            <w:vAlign w:val="bottom"/>
            <w:tcPrChange w:id="808" w:author="Peter Smith" w:date="2026-01-07T12:03:00Z" w16du:dateUtc="2026-01-07T12:03:00Z">
              <w:tcPr>
                <w:tcW w:w="863" w:type="dxa"/>
                <w:tcBorders>
                  <w:top w:val="nil"/>
                  <w:left w:val="nil"/>
                  <w:bottom w:val="nil"/>
                  <w:right w:val="nil"/>
                </w:tcBorders>
                <w:vAlign w:val="bottom"/>
              </w:tcPr>
            </w:tcPrChange>
          </w:tcPr>
          <w:p w14:paraId="6E823F11" w14:textId="150463E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11.04</w:t>
            </w:r>
          </w:p>
        </w:tc>
        <w:tc>
          <w:tcPr>
            <w:tcW w:w="824" w:type="dxa"/>
            <w:tcBorders>
              <w:top w:val="nil"/>
              <w:left w:val="nil"/>
              <w:bottom w:val="nil"/>
              <w:right w:val="nil"/>
            </w:tcBorders>
            <w:vAlign w:val="bottom"/>
            <w:tcPrChange w:id="809" w:author="Peter Smith" w:date="2026-01-07T12:03:00Z" w16du:dateUtc="2026-01-07T12:03:00Z">
              <w:tcPr>
                <w:tcW w:w="863" w:type="dxa"/>
                <w:tcBorders>
                  <w:top w:val="nil"/>
                  <w:left w:val="nil"/>
                  <w:bottom w:val="nil"/>
                  <w:right w:val="nil"/>
                </w:tcBorders>
                <w:vAlign w:val="bottom"/>
              </w:tcPr>
            </w:tcPrChange>
          </w:tcPr>
          <w:p w14:paraId="15BA6DA8" w14:textId="47FEBFF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8.78</w:t>
            </w:r>
          </w:p>
        </w:tc>
        <w:tc>
          <w:tcPr>
            <w:tcW w:w="824" w:type="dxa"/>
            <w:tcBorders>
              <w:top w:val="nil"/>
              <w:left w:val="nil"/>
              <w:bottom w:val="nil"/>
              <w:right w:val="nil"/>
            </w:tcBorders>
            <w:vAlign w:val="bottom"/>
            <w:tcPrChange w:id="810" w:author="Peter Smith" w:date="2026-01-07T12:03:00Z" w16du:dateUtc="2026-01-07T12:03:00Z">
              <w:tcPr>
                <w:tcW w:w="863" w:type="dxa"/>
                <w:tcBorders>
                  <w:top w:val="nil"/>
                  <w:left w:val="nil"/>
                  <w:bottom w:val="nil"/>
                  <w:right w:val="nil"/>
                </w:tcBorders>
                <w:vAlign w:val="bottom"/>
              </w:tcPr>
            </w:tcPrChange>
          </w:tcPr>
          <w:p w14:paraId="2C0D90E3" w14:textId="192D1AA6"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3.59</w:t>
            </w:r>
          </w:p>
        </w:tc>
        <w:tc>
          <w:tcPr>
            <w:tcW w:w="824" w:type="dxa"/>
            <w:tcBorders>
              <w:top w:val="nil"/>
              <w:left w:val="nil"/>
              <w:bottom w:val="nil"/>
              <w:right w:val="nil"/>
            </w:tcBorders>
            <w:vAlign w:val="bottom"/>
            <w:tcPrChange w:id="811" w:author="Peter Smith" w:date="2026-01-07T12:03:00Z" w16du:dateUtc="2026-01-07T12:03:00Z">
              <w:tcPr>
                <w:tcW w:w="863" w:type="dxa"/>
                <w:tcBorders>
                  <w:top w:val="nil"/>
                  <w:left w:val="nil"/>
                  <w:bottom w:val="nil"/>
                  <w:right w:val="nil"/>
                </w:tcBorders>
                <w:vAlign w:val="bottom"/>
              </w:tcPr>
            </w:tcPrChange>
          </w:tcPr>
          <w:p w14:paraId="1F7C198D" w14:textId="06B987B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12.68</w:t>
            </w:r>
          </w:p>
        </w:tc>
        <w:tc>
          <w:tcPr>
            <w:tcW w:w="825" w:type="dxa"/>
            <w:tcBorders>
              <w:top w:val="nil"/>
              <w:left w:val="nil"/>
              <w:bottom w:val="nil"/>
              <w:right w:val="nil"/>
            </w:tcBorders>
            <w:vAlign w:val="bottom"/>
            <w:tcPrChange w:id="812" w:author="Peter Smith" w:date="2026-01-07T12:03:00Z" w16du:dateUtc="2026-01-07T12:03:00Z">
              <w:tcPr>
                <w:tcW w:w="864" w:type="dxa"/>
                <w:tcBorders>
                  <w:top w:val="nil"/>
                  <w:left w:val="nil"/>
                  <w:bottom w:val="nil"/>
                  <w:right w:val="nil"/>
                </w:tcBorders>
                <w:vAlign w:val="bottom"/>
              </w:tcPr>
            </w:tcPrChange>
          </w:tcPr>
          <w:p w14:paraId="76ECFBD4" w14:textId="7E717947"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3.71</w:t>
            </w:r>
          </w:p>
        </w:tc>
        <w:tc>
          <w:tcPr>
            <w:tcW w:w="825" w:type="dxa"/>
            <w:tcBorders>
              <w:top w:val="nil"/>
              <w:left w:val="nil"/>
              <w:bottom w:val="nil"/>
              <w:right w:val="nil"/>
            </w:tcBorders>
            <w:vAlign w:val="bottom"/>
            <w:tcPrChange w:id="813" w:author="Peter Smith" w:date="2026-01-07T12:03:00Z" w16du:dateUtc="2026-01-07T12:03:00Z">
              <w:tcPr>
                <w:tcW w:w="864" w:type="dxa"/>
                <w:tcBorders>
                  <w:top w:val="nil"/>
                  <w:left w:val="nil"/>
                  <w:bottom w:val="nil"/>
                  <w:right w:val="nil"/>
                </w:tcBorders>
                <w:vAlign w:val="bottom"/>
              </w:tcPr>
            </w:tcPrChange>
          </w:tcPr>
          <w:p w14:paraId="7C85EA66" w14:textId="48D2C71C"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13.58</w:t>
            </w:r>
          </w:p>
        </w:tc>
        <w:tc>
          <w:tcPr>
            <w:tcW w:w="825" w:type="dxa"/>
            <w:tcBorders>
              <w:top w:val="nil"/>
              <w:left w:val="nil"/>
              <w:bottom w:val="nil"/>
              <w:right w:val="nil"/>
            </w:tcBorders>
            <w:vAlign w:val="bottom"/>
            <w:tcPrChange w:id="814" w:author="Peter Smith" w:date="2026-01-07T12:03:00Z" w16du:dateUtc="2026-01-07T12:03:00Z">
              <w:tcPr>
                <w:tcW w:w="864" w:type="dxa"/>
                <w:tcBorders>
                  <w:top w:val="nil"/>
                  <w:left w:val="nil"/>
                  <w:bottom w:val="nil"/>
                  <w:right w:val="nil"/>
                </w:tcBorders>
                <w:vAlign w:val="bottom"/>
              </w:tcPr>
            </w:tcPrChange>
          </w:tcPr>
          <w:p w14:paraId="387E4AF5" w14:textId="3A088FEE"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15.20</w:t>
            </w:r>
          </w:p>
        </w:tc>
        <w:tc>
          <w:tcPr>
            <w:tcW w:w="825" w:type="dxa"/>
            <w:tcBorders>
              <w:top w:val="nil"/>
              <w:left w:val="nil"/>
              <w:bottom w:val="nil"/>
              <w:right w:val="nil"/>
            </w:tcBorders>
            <w:vAlign w:val="bottom"/>
            <w:tcPrChange w:id="815" w:author="Peter Smith" w:date="2026-01-07T12:03:00Z" w16du:dateUtc="2026-01-07T12:03:00Z">
              <w:tcPr>
                <w:tcW w:w="864" w:type="dxa"/>
                <w:tcBorders>
                  <w:top w:val="nil"/>
                  <w:left w:val="nil"/>
                  <w:bottom w:val="nil"/>
                  <w:right w:val="nil"/>
                </w:tcBorders>
                <w:vAlign w:val="bottom"/>
              </w:tcPr>
            </w:tcPrChange>
          </w:tcPr>
          <w:p w14:paraId="600E753D" w14:textId="3F401D5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8.65</w:t>
            </w:r>
          </w:p>
        </w:tc>
        <w:tc>
          <w:tcPr>
            <w:tcW w:w="825" w:type="dxa"/>
            <w:tcBorders>
              <w:top w:val="nil"/>
              <w:left w:val="nil"/>
              <w:bottom w:val="nil"/>
              <w:right w:val="nil"/>
            </w:tcBorders>
            <w:vAlign w:val="bottom"/>
            <w:tcPrChange w:id="816" w:author="Peter Smith" w:date="2026-01-07T12:03:00Z" w16du:dateUtc="2026-01-07T12:03:00Z">
              <w:tcPr>
                <w:tcW w:w="864" w:type="dxa"/>
                <w:tcBorders>
                  <w:top w:val="nil"/>
                  <w:left w:val="nil"/>
                  <w:bottom w:val="nil"/>
                  <w:right w:val="nil"/>
                </w:tcBorders>
                <w:vAlign w:val="bottom"/>
              </w:tcPr>
            </w:tcPrChange>
          </w:tcPr>
          <w:p w14:paraId="25B49601" w14:textId="4559EB5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10.42</w:t>
            </w:r>
          </w:p>
        </w:tc>
        <w:tc>
          <w:tcPr>
            <w:tcW w:w="825" w:type="dxa"/>
            <w:tcBorders>
              <w:top w:val="nil"/>
              <w:left w:val="nil"/>
              <w:bottom w:val="nil"/>
              <w:right w:val="nil"/>
            </w:tcBorders>
            <w:vAlign w:val="bottom"/>
            <w:tcPrChange w:id="817" w:author="Peter Smith" w:date="2026-01-07T12:03:00Z" w16du:dateUtc="2026-01-07T12:03:00Z">
              <w:tcPr>
                <w:tcW w:w="864" w:type="dxa"/>
                <w:tcBorders>
                  <w:top w:val="nil"/>
                  <w:left w:val="nil"/>
                  <w:bottom w:val="nil"/>
                  <w:right w:val="nil"/>
                </w:tcBorders>
                <w:vAlign w:val="bottom"/>
              </w:tcPr>
            </w:tcPrChange>
          </w:tcPr>
          <w:p w14:paraId="1BEB6CF9" w14:textId="01A71E79"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12.94</w:t>
            </w:r>
          </w:p>
        </w:tc>
        <w:tc>
          <w:tcPr>
            <w:tcW w:w="825" w:type="dxa"/>
            <w:tcBorders>
              <w:top w:val="nil"/>
              <w:left w:val="nil"/>
              <w:bottom w:val="nil"/>
              <w:right w:val="nil"/>
            </w:tcBorders>
            <w:vAlign w:val="bottom"/>
            <w:tcPrChange w:id="818" w:author="Peter Smith" w:date="2026-01-07T12:03:00Z" w16du:dateUtc="2026-01-07T12:03:00Z">
              <w:tcPr>
                <w:tcW w:w="864" w:type="dxa"/>
                <w:tcBorders>
                  <w:top w:val="nil"/>
                  <w:left w:val="nil"/>
                  <w:bottom w:val="nil"/>
                  <w:right w:val="nil"/>
                </w:tcBorders>
                <w:vAlign w:val="bottom"/>
              </w:tcPr>
            </w:tcPrChange>
          </w:tcPr>
          <w:p w14:paraId="31C0404F" w14:textId="156004A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15.26</w:t>
            </w:r>
          </w:p>
        </w:tc>
        <w:tc>
          <w:tcPr>
            <w:tcW w:w="825" w:type="dxa"/>
            <w:tcBorders>
              <w:top w:val="nil"/>
              <w:left w:val="nil"/>
              <w:bottom w:val="nil"/>
              <w:right w:val="nil"/>
            </w:tcBorders>
            <w:vAlign w:val="bottom"/>
            <w:tcPrChange w:id="819" w:author="Peter Smith" w:date="2026-01-07T12:03:00Z" w16du:dateUtc="2026-01-07T12:03:00Z">
              <w:tcPr>
                <w:tcW w:w="864" w:type="dxa"/>
                <w:tcBorders>
                  <w:top w:val="nil"/>
                  <w:left w:val="nil"/>
                  <w:bottom w:val="nil"/>
                  <w:right w:val="nil"/>
                </w:tcBorders>
                <w:vAlign w:val="bottom"/>
              </w:tcPr>
            </w:tcPrChange>
          </w:tcPr>
          <w:p w14:paraId="376FE4DA" w14:textId="11BC4D3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14.33</w:t>
            </w:r>
          </w:p>
        </w:tc>
        <w:tc>
          <w:tcPr>
            <w:tcW w:w="825" w:type="dxa"/>
            <w:tcBorders>
              <w:top w:val="nil"/>
              <w:left w:val="nil"/>
              <w:bottom w:val="nil"/>
              <w:right w:val="nil"/>
            </w:tcBorders>
            <w:vAlign w:val="bottom"/>
            <w:tcPrChange w:id="820" w:author="Peter Smith" w:date="2026-01-07T12:03:00Z" w16du:dateUtc="2026-01-07T12:03:00Z">
              <w:tcPr>
                <w:tcW w:w="864" w:type="dxa"/>
                <w:tcBorders>
                  <w:top w:val="nil"/>
                  <w:left w:val="nil"/>
                  <w:bottom w:val="nil"/>
                  <w:right w:val="nil"/>
                </w:tcBorders>
                <w:vAlign w:val="bottom"/>
              </w:tcPr>
            </w:tcPrChange>
          </w:tcPr>
          <w:p w14:paraId="5AAB43FA" w14:textId="59BE25C8"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9.16</w:t>
            </w:r>
          </w:p>
        </w:tc>
        <w:tc>
          <w:tcPr>
            <w:tcW w:w="1016" w:type="dxa"/>
            <w:tcBorders>
              <w:top w:val="nil"/>
              <w:left w:val="nil"/>
              <w:bottom w:val="nil"/>
              <w:right w:val="nil"/>
            </w:tcBorders>
            <w:vAlign w:val="bottom"/>
            <w:tcPrChange w:id="821" w:author="Peter Smith" w:date="2026-01-07T12:03:00Z" w16du:dateUtc="2026-01-07T12:03:00Z">
              <w:tcPr>
                <w:tcW w:w="1016" w:type="dxa"/>
                <w:gridSpan w:val="2"/>
                <w:tcBorders>
                  <w:top w:val="nil"/>
                  <w:left w:val="nil"/>
                  <w:bottom w:val="nil"/>
                  <w:right w:val="nil"/>
                </w:tcBorders>
                <w:vAlign w:val="bottom"/>
              </w:tcPr>
            </w:tcPrChange>
          </w:tcPr>
          <w:p w14:paraId="775BC447" w14:textId="49C6562B"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1.16</w:t>
            </w:r>
          </w:p>
        </w:tc>
        <w:tc>
          <w:tcPr>
            <w:tcW w:w="728" w:type="dxa"/>
            <w:tcBorders>
              <w:top w:val="nil"/>
              <w:bottom w:val="nil"/>
            </w:tcBorders>
            <w:tcPrChange w:id="822" w:author="Peter Smith" w:date="2026-01-07T12:03:00Z" w16du:dateUtc="2026-01-07T12:03:00Z">
              <w:tcPr>
                <w:tcW w:w="1016" w:type="dxa"/>
              </w:tcPr>
            </w:tcPrChange>
          </w:tcPr>
          <w:p w14:paraId="39BDA8EB" w14:textId="4F6C7945" w:rsidR="005F0D99" w:rsidRPr="007F4C59" w:rsidRDefault="005F0D99" w:rsidP="007F4C59">
            <w:pPr>
              <w:jc w:val="center"/>
              <w:rPr>
                <w:rFonts w:ascii="Times New Roman" w:hAnsi="Times New Roman" w:cs="Times New Roman"/>
                <w:color w:val="000000"/>
                <w:sz w:val="24"/>
                <w:szCs w:val="24"/>
              </w:rPr>
            </w:pPr>
            <w:ins w:id="823" w:author="Peter Smith" w:date="2026-01-07T12:07:00Z" w16du:dateUtc="2026-01-07T12:07:00Z">
              <w:r w:rsidRPr="005F0D99">
                <w:rPr>
                  <w:rFonts w:ascii="Times New Roman" w:hAnsi="Times New Roman" w:cs="Times New Roman"/>
                  <w:color w:val="000000"/>
                  <w:sz w:val="24"/>
                  <w:szCs w:val="24"/>
                </w:rPr>
                <w:t>13.13</w:t>
              </w:r>
            </w:ins>
          </w:p>
        </w:tc>
      </w:tr>
      <w:tr w:rsidR="005F0D99" w:rsidRPr="0008303A" w14:paraId="61DF9539" w14:textId="3C060F3F" w:rsidTr="005F0D99">
        <w:tc>
          <w:tcPr>
            <w:tcW w:w="1493" w:type="dxa"/>
            <w:tcBorders>
              <w:top w:val="nil"/>
              <w:bottom w:val="single" w:sz="4" w:space="0" w:color="auto"/>
            </w:tcBorders>
            <w:vAlign w:val="bottom"/>
            <w:tcPrChange w:id="824" w:author="Peter Smith" w:date="2026-01-07T12:03:00Z" w16du:dateUtc="2026-01-07T12:03:00Z">
              <w:tcPr>
                <w:tcW w:w="1714" w:type="dxa"/>
                <w:tcBorders>
                  <w:top w:val="nil"/>
                  <w:bottom w:val="single" w:sz="4" w:space="0" w:color="auto"/>
                </w:tcBorders>
                <w:vAlign w:val="bottom"/>
              </w:tcPr>
            </w:tcPrChange>
          </w:tcPr>
          <w:p w14:paraId="28BBF7CD" w14:textId="77777777" w:rsidR="005F0D99" w:rsidRPr="00EC034C" w:rsidRDefault="005F0D99" w:rsidP="007F4C59">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24" w:type="dxa"/>
            <w:tcBorders>
              <w:top w:val="nil"/>
              <w:left w:val="nil"/>
              <w:bottom w:val="single" w:sz="4" w:space="0" w:color="auto"/>
              <w:right w:val="nil"/>
            </w:tcBorders>
            <w:vAlign w:val="bottom"/>
            <w:tcPrChange w:id="825" w:author="Peter Smith" w:date="2026-01-07T12:03:00Z" w16du:dateUtc="2026-01-07T12:03:00Z">
              <w:tcPr>
                <w:tcW w:w="863" w:type="dxa"/>
                <w:tcBorders>
                  <w:top w:val="nil"/>
                  <w:left w:val="nil"/>
                  <w:bottom w:val="single" w:sz="4" w:space="0" w:color="auto"/>
                  <w:right w:val="nil"/>
                </w:tcBorders>
                <w:vAlign w:val="bottom"/>
              </w:tcPr>
            </w:tcPrChange>
          </w:tcPr>
          <w:p w14:paraId="4E1E375B" w14:textId="51AB4EDA"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10.21</w:t>
            </w:r>
          </w:p>
        </w:tc>
        <w:tc>
          <w:tcPr>
            <w:tcW w:w="824" w:type="dxa"/>
            <w:tcBorders>
              <w:top w:val="nil"/>
              <w:left w:val="nil"/>
              <w:bottom w:val="single" w:sz="4" w:space="0" w:color="auto"/>
              <w:right w:val="nil"/>
            </w:tcBorders>
            <w:vAlign w:val="bottom"/>
            <w:tcPrChange w:id="826" w:author="Peter Smith" w:date="2026-01-07T12:03:00Z" w16du:dateUtc="2026-01-07T12:03:00Z">
              <w:tcPr>
                <w:tcW w:w="863" w:type="dxa"/>
                <w:tcBorders>
                  <w:top w:val="nil"/>
                  <w:left w:val="nil"/>
                  <w:bottom w:val="single" w:sz="4" w:space="0" w:color="auto"/>
                  <w:right w:val="nil"/>
                </w:tcBorders>
                <w:vAlign w:val="bottom"/>
              </w:tcPr>
            </w:tcPrChange>
          </w:tcPr>
          <w:p w14:paraId="783E8DA0" w14:textId="04D38C4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7.82</w:t>
            </w:r>
          </w:p>
        </w:tc>
        <w:tc>
          <w:tcPr>
            <w:tcW w:w="824" w:type="dxa"/>
            <w:tcBorders>
              <w:top w:val="nil"/>
              <w:left w:val="nil"/>
              <w:bottom w:val="single" w:sz="4" w:space="0" w:color="auto"/>
              <w:right w:val="nil"/>
            </w:tcBorders>
            <w:vAlign w:val="bottom"/>
            <w:tcPrChange w:id="827" w:author="Peter Smith" w:date="2026-01-07T12:03:00Z" w16du:dateUtc="2026-01-07T12:03:00Z">
              <w:tcPr>
                <w:tcW w:w="863" w:type="dxa"/>
                <w:tcBorders>
                  <w:top w:val="nil"/>
                  <w:left w:val="nil"/>
                  <w:bottom w:val="single" w:sz="4" w:space="0" w:color="auto"/>
                  <w:right w:val="nil"/>
                </w:tcBorders>
                <w:vAlign w:val="bottom"/>
              </w:tcPr>
            </w:tcPrChange>
          </w:tcPr>
          <w:p w14:paraId="12CC1EBA" w14:textId="05530DF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3.07</w:t>
            </w:r>
          </w:p>
        </w:tc>
        <w:tc>
          <w:tcPr>
            <w:tcW w:w="824" w:type="dxa"/>
            <w:tcBorders>
              <w:top w:val="nil"/>
              <w:left w:val="nil"/>
              <w:bottom w:val="single" w:sz="4" w:space="0" w:color="auto"/>
              <w:right w:val="nil"/>
            </w:tcBorders>
            <w:vAlign w:val="bottom"/>
            <w:tcPrChange w:id="828" w:author="Peter Smith" w:date="2026-01-07T12:03:00Z" w16du:dateUtc="2026-01-07T12:03:00Z">
              <w:tcPr>
                <w:tcW w:w="863" w:type="dxa"/>
                <w:tcBorders>
                  <w:top w:val="nil"/>
                  <w:left w:val="nil"/>
                  <w:bottom w:val="single" w:sz="4" w:space="0" w:color="auto"/>
                  <w:right w:val="nil"/>
                </w:tcBorders>
                <w:vAlign w:val="bottom"/>
              </w:tcPr>
            </w:tcPrChange>
          </w:tcPr>
          <w:p w14:paraId="3BC372C1" w14:textId="2FB23BA0"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11.71</w:t>
            </w:r>
          </w:p>
        </w:tc>
        <w:tc>
          <w:tcPr>
            <w:tcW w:w="825" w:type="dxa"/>
            <w:tcBorders>
              <w:top w:val="nil"/>
              <w:left w:val="nil"/>
              <w:bottom w:val="single" w:sz="4" w:space="0" w:color="auto"/>
              <w:right w:val="nil"/>
            </w:tcBorders>
            <w:vAlign w:val="bottom"/>
            <w:tcPrChange w:id="829" w:author="Peter Smith" w:date="2026-01-07T12:03:00Z" w16du:dateUtc="2026-01-07T12:03:00Z">
              <w:tcPr>
                <w:tcW w:w="864" w:type="dxa"/>
                <w:tcBorders>
                  <w:top w:val="nil"/>
                  <w:left w:val="nil"/>
                  <w:bottom w:val="single" w:sz="4" w:space="0" w:color="auto"/>
                  <w:right w:val="nil"/>
                </w:tcBorders>
                <w:vAlign w:val="bottom"/>
              </w:tcPr>
            </w:tcPrChange>
          </w:tcPr>
          <w:p w14:paraId="54161DE5" w14:textId="7814010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3.99</w:t>
            </w:r>
          </w:p>
        </w:tc>
        <w:tc>
          <w:tcPr>
            <w:tcW w:w="825" w:type="dxa"/>
            <w:tcBorders>
              <w:top w:val="nil"/>
              <w:left w:val="nil"/>
              <w:bottom w:val="single" w:sz="4" w:space="0" w:color="auto"/>
              <w:right w:val="nil"/>
            </w:tcBorders>
            <w:vAlign w:val="bottom"/>
            <w:tcPrChange w:id="830" w:author="Peter Smith" w:date="2026-01-07T12:03:00Z" w16du:dateUtc="2026-01-07T12:03:00Z">
              <w:tcPr>
                <w:tcW w:w="864" w:type="dxa"/>
                <w:tcBorders>
                  <w:top w:val="nil"/>
                  <w:left w:val="nil"/>
                  <w:bottom w:val="single" w:sz="4" w:space="0" w:color="auto"/>
                  <w:right w:val="nil"/>
                </w:tcBorders>
                <w:vAlign w:val="bottom"/>
              </w:tcPr>
            </w:tcPrChange>
          </w:tcPr>
          <w:p w14:paraId="6F85B47A" w14:textId="7FDA34A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12.68</w:t>
            </w:r>
          </w:p>
        </w:tc>
        <w:tc>
          <w:tcPr>
            <w:tcW w:w="825" w:type="dxa"/>
            <w:tcBorders>
              <w:top w:val="nil"/>
              <w:left w:val="nil"/>
              <w:bottom w:val="single" w:sz="4" w:space="0" w:color="auto"/>
              <w:right w:val="nil"/>
            </w:tcBorders>
            <w:vAlign w:val="bottom"/>
            <w:tcPrChange w:id="831" w:author="Peter Smith" w:date="2026-01-07T12:03:00Z" w16du:dateUtc="2026-01-07T12:03:00Z">
              <w:tcPr>
                <w:tcW w:w="864" w:type="dxa"/>
                <w:tcBorders>
                  <w:top w:val="nil"/>
                  <w:left w:val="nil"/>
                  <w:bottom w:val="single" w:sz="4" w:space="0" w:color="auto"/>
                  <w:right w:val="nil"/>
                </w:tcBorders>
                <w:vAlign w:val="bottom"/>
              </w:tcPr>
            </w:tcPrChange>
          </w:tcPr>
          <w:p w14:paraId="7769A7CD" w14:textId="4739657D"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13.83</w:t>
            </w:r>
          </w:p>
        </w:tc>
        <w:tc>
          <w:tcPr>
            <w:tcW w:w="825" w:type="dxa"/>
            <w:tcBorders>
              <w:top w:val="nil"/>
              <w:left w:val="nil"/>
              <w:bottom w:val="single" w:sz="4" w:space="0" w:color="auto"/>
              <w:right w:val="nil"/>
            </w:tcBorders>
            <w:vAlign w:val="bottom"/>
            <w:tcPrChange w:id="832" w:author="Peter Smith" w:date="2026-01-07T12:03:00Z" w16du:dateUtc="2026-01-07T12:03:00Z">
              <w:tcPr>
                <w:tcW w:w="864" w:type="dxa"/>
                <w:tcBorders>
                  <w:top w:val="nil"/>
                  <w:left w:val="nil"/>
                  <w:bottom w:val="single" w:sz="4" w:space="0" w:color="auto"/>
                  <w:right w:val="nil"/>
                </w:tcBorders>
                <w:vAlign w:val="bottom"/>
              </w:tcPr>
            </w:tcPrChange>
          </w:tcPr>
          <w:p w14:paraId="2B574A80" w14:textId="4EDE396F"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4.25</w:t>
            </w:r>
          </w:p>
        </w:tc>
        <w:tc>
          <w:tcPr>
            <w:tcW w:w="825" w:type="dxa"/>
            <w:tcBorders>
              <w:top w:val="nil"/>
              <w:left w:val="nil"/>
              <w:bottom w:val="single" w:sz="4" w:space="0" w:color="auto"/>
              <w:right w:val="nil"/>
            </w:tcBorders>
            <w:vAlign w:val="bottom"/>
            <w:tcPrChange w:id="833" w:author="Peter Smith" w:date="2026-01-07T12:03:00Z" w16du:dateUtc="2026-01-07T12:03:00Z">
              <w:tcPr>
                <w:tcW w:w="864" w:type="dxa"/>
                <w:tcBorders>
                  <w:top w:val="nil"/>
                  <w:left w:val="nil"/>
                  <w:bottom w:val="single" w:sz="4" w:space="0" w:color="auto"/>
                  <w:right w:val="nil"/>
                </w:tcBorders>
                <w:vAlign w:val="bottom"/>
              </w:tcPr>
            </w:tcPrChange>
          </w:tcPr>
          <w:p w14:paraId="4ED1E10C" w14:textId="5BA0C8D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9.54</w:t>
            </w:r>
          </w:p>
        </w:tc>
        <w:tc>
          <w:tcPr>
            <w:tcW w:w="825" w:type="dxa"/>
            <w:tcBorders>
              <w:top w:val="nil"/>
              <w:left w:val="nil"/>
              <w:bottom w:val="single" w:sz="4" w:space="0" w:color="auto"/>
              <w:right w:val="nil"/>
            </w:tcBorders>
            <w:vAlign w:val="bottom"/>
            <w:tcPrChange w:id="834" w:author="Peter Smith" w:date="2026-01-07T12:03:00Z" w16du:dateUtc="2026-01-07T12:03:00Z">
              <w:tcPr>
                <w:tcW w:w="864" w:type="dxa"/>
                <w:tcBorders>
                  <w:top w:val="nil"/>
                  <w:left w:val="nil"/>
                  <w:bottom w:val="single" w:sz="4" w:space="0" w:color="auto"/>
                  <w:right w:val="nil"/>
                </w:tcBorders>
                <w:vAlign w:val="bottom"/>
              </w:tcPr>
            </w:tcPrChange>
          </w:tcPr>
          <w:p w14:paraId="64B36D50" w14:textId="6E0B3553"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11.41</w:t>
            </w:r>
          </w:p>
        </w:tc>
        <w:tc>
          <w:tcPr>
            <w:tcW w:w="825" w:type="dxa"/>
            <w:tcBorders>
              <w:top w:val="nil"/>
              <w:left w:val="nil"/>
              <w:bottom w:val="single" w:sz="4" w:space="0" w:color="auto"/>
              <w:right w:val="nil"/>
            </w:tcBorders>
            <w:vAlign w:val="bottom"/>
            <w:tcPrChange w:id="835" w:author="Peter Smith" w:date="2026-01-07T12:03:00Z" w16du:dateUtc="2026-01-07T12:03:00Z">
              <w:tcPr>
                <w:tcW w:w="864" w:type="dxa"/>
                <w:tcBorders>
                  <w:top w:val="nil"/>
                  <w:left w:val="nil"/>
                  <w:bottom w:val="single" w:sz="4" w:space="0" w:color="auto"/>
                  <w:right w:val="nil"/>
                </w:tcBorders>
                <w:vAlign w:val="bottom"/>
              </w:tcPr>
            </w:tcPrChange>
          </w:tcPr>
          <w:p w14:paraId="52757BBD" w14:textId="72A93902"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13.64</w:t>
            </w:r>
          </w:p>
        </w:tc>
        <w:tc>
          <w:tcPr>
            <w:tcW w:w="825" w:type="dxa"/>
            <w:tcBorders>
              <w:top w:val="nil"/>
              <w:left w:val="nil"/>
              <w:bottom w:val="single" w:sz="4" w:space="0" w:color="auto"/>
              <w:right w:val="nil"/>
            </w:tcBorders>
            <w:vAlign w:val="bottom"/>
            <w:tcPrChange w:id="836" w:author="Peter Smith" w:date="2026-01-07T12:03:00Z" w16du:dateUtc="2026-01-07T12:03:00Z">
              <w:tcPr>
                <w:tcW w:w="864" w:type="dxa"/>
                <w:tcBorders>
                  <w:top w:val="nil"/>
                  <w:left w:val="nil"/>
                  <w:bottom w:val="single" w:sz="4" w:space="0" w:color="auto"/>
                  <w:right w:val="nil"/>
                </w:tcBorders>
                <w:vAlign w:val="bottom"/>
              </w:tcPr>
            </w:tcPrChange>
          </w:tcPr>
          <w:p w14:paraId="0018EE29" w14:textId="64798234"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13.35</w:t>
            </w:r>
          </w:p>
        </w:tc>
        <w:tc>
          <w:tcPr>
            <w:tcW w:w="825" w:type="dxa"/>
            <w:tcBorders>
              <w:top w:val="nil"/>
              <w:left w:val="nil"/>
              <w:bottom w:val="single" w:sz="4" w:space="0" w:color="auto"/>
              <w:right w:val="nil"/>
            </w:tcBorders>
            <w:vAlign w:val="bottom"/>
            <w:tcPrChange w:id="837" w:author="Peter Smith" w:date="2026-01-07T12:03:00Z" w16du:dateUtc="2026-01-07T12:03:00Z">
              <w:tcPr>
                <w:tcW w:w="864" w:type="dxa"/>
                <w:tcBorders>
                  <w:top w:val="nil"/>
                  <w:left w:val="nil"/>
                  <w:bottom w:val="single" w:sz="4" w:space="0" w:color="auto"/>
                  <w:right w:val="nil"/>
                </w:tcBorders>
                <w:vAlign w:val="bottom"/>
              </w:tcPr>
            </w:tcPrChange>
          </w:tcPr>
          <w:p w14:paraId="57754EF8" w14:textId="1CC56B0B" w:rsidR="005F0D99" w:rsidRPr="007F4C59" w:rsidRDefault="005F0D99"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8.22</w:t>
            </w:r>
          </w:p>
        </w:tc>
        <w:tc>
          <w:tcPr>
            <w:tcW w:w="1016" w:type="dxa"/>
            <w:tcBorders>
              <w:top w:val="nil"/>
              <w:left w:val="nil"/>
              <w:bottom w:val="single" w:sz="4" w:space="0" w:color="auto"/>
              <w:right w:val="nil"/>
            </w:tcBorders>
            <w:vAlign w:val="bottom"/>
            <w:tcPrChange w:id="838" w:author="Peter Smith" w:date="2026-01-07T12:03:00Z" w16du:dateUtc="2026-01-07T12:03:00Z">
              <w:tcPr>
                <w:tcW w:w="1016" w:type="dxa"/>
                <w:gridSpan w:val="2"/>
                <w:tcBorders>
                  <w:top w:val="nil"/>
                  <w:left w:val="nil"/>
                  <w:bottom w:val="single" w:sz="4" w:space="0" w:color="auto"/>
                  <w:right w:val="nil"/>
                </w:tcBorders>
                <w:vAlign w:val="bottom"/>
              </w:tcPr>
            </w:tcPrChange>
          </w:tcPr>
          <w:p w14:paraId="4A636326" w14:textId="3C772C89" w:rsidR="005F0D99" w:rsidRPr="007F4C59" w:rsidRDefault="005F0D99"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1.03</w:t>
            </w:r>
          </w:p>
        </w:tc>
        <w:tc>
          <w:tcPr>
            <w:tcW w:w="728" w:type="dxa"/>
            <w:tcBorders>
              <w:top w:val="nil"/>
              <w:bottom w:val="single" w:sz="4" w:space="0" w:color="auto"/>
            </w:tcBorders>
            <w:tcPrChange w:id="839" w:author="Peter Smith" w:date="2026-01-07T12:03:00Z" w16du:dateUtc="2026-01-07T12:03:00Z">
              <w:tcPr>
                <w:tcW w:w="1016" w:type="dxa"/>
              </w:tcPr>
            </w:tcPrChange>
          </w:tcPr>
          <w:p w14:paraId="4F83AF7D" w14:textId="38EFF557" w:rsidR="005F0D99" w:rsidRPr="007F4C59" w:rsidRDefault="005F0D99" w:rsidP="007F4C59">
            <w:pPr>
              <w:jc w:val="center"/>
              <w:rPr>
                <w:rFonts w:ascii="Times New Roman" w:hAnsi="Times New Roman" w:cs="Times New Roman"/>
                <w:color w:val="000000"/>
                <w:sz w:val="24"/>
                <w:szCs w:val="24"/>
              </w:rPr>
            </w:pPr>
            <w:ins w:id="840" w:author="Peter Smith" w:date="2026-01-07T12:08:00Z" w16du:dateUtc="2026-01-07T12:08:00Z">
              <w:r w:rsidRPr="005F0D99">
                <w:rPr>
                  <w:rFonts w:ascii="Times New Roman" w:hAnsi="Times New Roman" w:cs="Times New Roman"/>
                  <w:color w:val="000000"/>
                  <w:sz w:val="24"/>
                  <w:szCs w:val="24"/>
                </w:rPr>
                <w:t>12.26</w:t>
              </w:r>
            </w:ins>
          </w:p>
        </w:tc>
      </w:tr>
    </w:tbl>
    <w:p w14:paraId="058F40E8" w14:textId="77777777" w:rsidR="00592B7A" w:rsidRPr="00592B7A" w:rsidRDefault="00592B7A" w:rsidP="00F03AF0">
      <w:pPr>
        <w:pBdr>
          <w:bottom w:val="single" w:sz="4" w:space="1" w:color="auto"/>
        </w:pBdr>
        <w:rPr>
          <w:rFonts w:ascii="Times New Roman" w:hAnsi="Times New Roman" w:cs="Times New Roman"/>
          <w:sz w:val="20"/>
          <w:szCs w:val="20"/>
        </w:rPr>
      </w:pPr>
      <w:r w:rsidRPr="00592B7A">
        <w:rPr>
          <w:rFonts w:ascii="Times New Roman" w:hAnsi="Times New Roman" w:cs="Times New Roman"/>
          <w:sz w:val="20"/>
          <w:szCs w:val="20"/>
        </w:rPr>
        <w:lastRenderedPageBreak/>
        <w:t>where, r is the return over a holding period of n years, from a sample of K, n-year periods.</w:t>
      </w:r>
      <w:r w:rsidRPr="00592B7A">
        <w:rPr>
          <w:noProof/>
          <w:sz w:val="20"/>
          <w:szCs w:val="20"/>
        </w:rPr>
        <w:drawing>
          <wp:anchor distT="0" distB="0" distL="114300" distR="114300" simplePos="0" relativeHeight="251660288" behindDoc="1" locked="0" layoutInCell="1" allowOverlap="1" wp14:anchorId="63B9AC84" wp14:editId="651C328C">
            <wp:simplePos x="0" y="0"/>
            <wp:positionH relativeFrom="column">
              <wp:posOffset>0</wp:posOffset>
            </wp:positionH>
            <wp:positionV relativeFrom="paragraph">
              <wp:posOffset>635</wp:posOffset>
            </wp:positionV>
            <wp:extent cx="4904740" cy="361950"/>
            <wp:effectExtent l="0" t="0" r="0" b="0"/>
            <wp:wrapSquare wrapText="bothSides"/>
            <wp:docPr id="927237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90474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76BFD8" w14:textId="77777777" w:rsidR="001D4433" w:rsidRPr="00EC034C" w:rsidRDefault="001D4433">
      <w:pPr>
        <w:rPr>
          <w:rFonts w:ascii="Times New Roman" w:hAnsi="Times New Roman" w:cs="Times New Roman"/>
          <w:sz w:val="24"/>
          <w:szCs w:val="24"/>
        </w:rPr>
        <w:sectPr w:rsidR="001D4433" w:rsidRPr="00EC034C" w:rsidSect="00475414">
          <w:pgSz w:w="16838" w:h="11906" w:orient="landscape"/>
          <w:pgMar w:top="1440" w:right="1440" w:bottom="1440" w:left="1440" w:header="708" w:footer="708" w:gutter="0"/>
          <w:cols w:space="708"/>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815"/>
        <w:gridCol w:w="807"/>
        <w:gridCol w:w="827"/>
        <w:gridCol w:w="797"/>
        <w:gridCol w:w="812"/>
        <w:gridCol w:w="798"/>
        <w:gridCol w:w="821"/>
        <w:gridCol w:w="825"/>
        <w:gridCol w:w="800"/>
        <w:gridCol w:w="825"/>
        <w:gridCol w:w="804"/>
        <w:gridCol w:w="798"/>
        <w:gridCol w:w="816"/>
        <w:gridCol w:w="1011"/>
        <w:gridCol w:w="870"/>
      </w:tblGrid>
      <w:tr w:rsidR="002D4FC3" w:rsidRPr="0008303A" w14:paraId="7FE0E183" w14:textId="7ED44A49" w:rsidTr="002D4FC3">
        <w:tc>
          <w:tcPr>
            <w:tcW w:w="13155" w:type="dxa"/>
            <w:gridSpan w:val="15"/>
            <w:tcBorders>
              <w:top w:val="single" w:sz="4" w:space="0" w:color="auto"/>
              <w:bottom w:val="single" w:sz="4" w:space="0" w:color="auto"/>
            </w:tcBorders>
          </w:tcPr>
          <w:p w14:paraId="2051DEE6" w14:textId="74499555" w:rsidR="002D4FC3" w:rsidRPr="00EC034C" w:rsidRDefault="002D4FC3" w:rsidP="00343DB6">
            <w:pPr>
              <w:jc w:val="center"/>
              <w:rPr>
                <w:rFonts w:ascii="Times New Roman" w:hAnsi="Times New Roman" w:cs="Times New Roman"/>
                <w:b/>
                <w:bCs/>
                <w:sz w:val="24"/>
                <w:szCs w:val="24"/>
              </w:rPr>
            </w:pPr>
            <w:bookmarkStart w:id="841" w:name="_Hlk210829986"/>
            <w:r w:rsidRPr="00EC034C">
              <w:rPr>
                <w:rFonts w:ascii="Times New Roman" w:hAnsi="Times New Roman" w:cs="Times New Roman"/>
                <w:b/>
                <w:bCs/>
                <w:sz w:val="24"/>
                <w:szCs w:val="24"/>
              </w:rPr>
              <w:lastRenderedPageBreak/>
              <w:t>Table 3</w:t>
            </w:r>
          </w:p>
        </w:tc>
        <w:tc>
          <w:tcPr>
            <w:tcW w:w="803" w:type="dxa"/>
            <w:tcBorders>
              <w:top w:val="single" w:sz="4" w:space="0" w:color="auto"/>
              <w:bottom w:val="single" w:sz="4" w:space="0" w:color="auto"/>
            </w:tcBorders>
          </w:tcPr>
          <w:p w14:paraId="3132DA37" w14:textId="77777777" w:rsidR="002D4FC3" w:rsidRPr="00EC034C" w:rsidRDefault="002D4FC3" w:rsidP="00343DB6">
            <w:pPr>
              <w:jc w:val="center"/>
              <w:rPr>
                <w:rFonts w:ascii="Times New Roman" w:hAnsi="Times New Roman" w:cs="Times New Roman"/>
                <w:b/>
                <w:bCs/>
                <w:sz w:val="24"/>
                <w:szCs w:val="24"/>
              </w:rPr>
            </w:pPr>
          </w:p>
        </w:tc>
      </w:tr>
      <w:tr w:rsidR="002D4FC3" w:rsidRPr="0008303A" w14:paraId="19269441" w14:textId="06EA4806" w:rsidTr="002D4FC3">
        <w:tc>
          <w:tcPr>
            <w:tcW w:w="13155" w:type="dxa"/>
            <w:gridSpan w:val="15"/>
            <w:tcBorders>
              <w:top w:val="single" w:sz="4" w:space="0" w:color="auto"/>
              <w:bottom w:val="single" w:sz="4" w:space="0" w:color="auto"/>
            </w:tcBorders>
          </w:tcPr>
          <w:p w14:paraId="71385520" w14:textId="5E673E13" w:rsidR="002D4FC3" w:rsidRPr="00EC034C" w:rsidRDefault="002D4FC3" w:rsidP="00343DB6">
            <w:pPr>
              <w:jc w:val="center"/>
              <w:rPr>
                <w:rFonts w:ascii="Times New Roman" w:hAnsi="Times New Roman" w:cs="Times New Roman"/>
                <w:b/>
                <w:bCs/>
                <w:sz w:val="24"/>
                <w:szCs w:val="24"/>
              </w:rPr>
            </w:pPr>
            <w:r w:rsidRPr="00EC034C">
              <w:rPr>
                <w:rFonts w:ascii="Times New Roman" w:hAnsi="Times New Roman" w:cs="Times New Roman"/>
                <w:b/>
                <w:bCs/>
                <w:sz w:val="24"/>
                <w:szCs w:val="24"/>
              </w:rPr>
              <w:t>Variance Ratios for Stocks and Bonds</w:t>
            </w:r>
          </w:p>
        </w:tc>
        <w:tc>
          <w:tcPr>
            <w:tcW w:w="803" w:type="dxa"/>
            <w:tcBorders>
              <w:top w:val="single" w:sz="4" w:space="0" w:color="auto"/>
              <w:bottom w:val="single" w:sz="4" w:space="0" w:color="auto"/>
            </w:tcBorders>
          </w:tcPr>
          <w:p w14:paraId="64D9D210" w14:textId="77777777" w:rsidR="002D4FC3" w:rsidRPr="00EC034C" w:rsidRDefault="002D4FC3" w:rsidP="00343DB6">
            <w:pPr>
              <w:jc w:val="center"/>
              <w:rPr>
                <w:rFonts w:ascii="Times New Roman" w:hAnsi="Times New Roman" w:cs="Times New Roman"/>
                <w:b/>
                <w:bCs/>
                <w:sz w:val="24"/>
                <w:szCs w:val="24"/>
              </w:rPr>
            </w:pPr>
          </w:p>
        </w:tc>
      </w:tr>
      <w:tr w:rsidR="002D4FC3" w:rsidRPr="0008303A" w14:paraId="63D264F2" w14:textId="135C9F62" w:rsidTr="002D4FC3">
        <w:tc>
          <w:tcPr>
            <w:tcW w:w="1546" w:type="dxa"/>
            <w:tcBorders>
              <w:top w:val="single" w:sz="4" w:space="0" w:color="auto"/>
              <w:bottom w:val="single" w:sz="4" w:space="0" w:color="auto"/>
            </w:tcBorders>
          </w:tcPr>
          <w:p w14:paraId="78123D2E" w14:textId="10C5CC3C" w:rsidR="002D4FC3" w:rsidRPr="00EC034C" w:rsidRDefault="002D4FC3" w:rsidP="00343DB6">
            <w:pPr>
              <w:rPr>
                <w:rFonts w:ascii="Times New Roman" w:hAnsi="Times New Roman" w:cs="Times New Roman"/>
                <w:sz w:val="24"/>
                <w:szCs w:val="24"/>
              </w:rPr>
            </w:pPr>
            <w:del w:id="842" w:author="Peter Smith" w:date="2026-01-07T15:39:00Z" w16du:dateUtc="2026-01-07T15:39:00Z">
              <w:r w:rsidRPr="00EC034C" w:rsidDel="00141468">
                <w:rPr>
                  <w:rFonts w:ascii="Times New Roman" w:hAnsi="Times New Roman" w:cs="Times New Roman"/>
                  <w:sz w:val="24"/>
                  <w:szCs w:val="24"/>
                </w:rPr>
                <w:delText xml:space="preserve">Variance </w:delText>
              </w:r>
            </w:del>
            <w:r w:rsidRPr="00EC034C">
              <w:rPr>
                <w:rFonts w:ascii="Times New Roman" w:hAnsi="Times New Roman" w:cs="Times New Roman"/>
                <w:sz w:val="24"/>
                <w:szCs w:val="24"/>
              </w:rPr>
              <w:t>Period (Years)</w:t>
            </w:r>
          </w:p>
        </w:tc>
        <w:tc>
          <w:tcPr>
            <w:tcW w:w="819" w:type="dxa"/>
            <w:tcBorders>
              <w:top w:val="single" w:sz="4" w:space="0" w:color="auto"/>
              <w:bottom w:val="single" w:sz="4" w:space="0" w:color="auto"/>
            </w:tcBorders>
            <w:vAlign w:val="bottom"/>
          </w:tcPr>
          <w:p w14:paraId="6EC1F70F"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AUS</w:t>
            </w:r>
          </w:p>
        </w:tc>
        <w:tc>
          <w:tcPr>
            <w:tcW w:w="811" w:type="dxa"/>
            <w:tcBorders>
              <w:top w:val="single" w:sz="4" w:space="0" w:color="auto"/>
              <w:bottom w:val="single" w:sz="4" w:space="0" w:color="auto"/>
            </w:tcBorders>
            <w:vAlign w:val="bottom"/>
          </w:tcPr>
          <w:p w14:paraId="222FE347"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BEL</w:t>
            </w:r>
          </w:p>
        </w:tc>
        <w:tc>
          <w:tcPr>
            <w:tcW w:w="830" w:type="dxa"/>
            <w:tcBorders>
              <w:top w:val="single" w:sz="4" w:space="0" w:color="auto"/>
              <w:bottom w:val="single" w:sz="4" w:space="0" w:color="auto"/>
            </w:tcBorders>
            <w:vAlign w:val="bottom"/>
          </w:tcPr>
          <w:p w14:paraId="222ED2C4"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DNK</w:t>
            </w:r>
          </w:p>
        </w:tc>
        <w:tc>
          <w:tcPr>
            <w:tcW w:w="802" w:type="dxa"/>
            <w:tcBorders>
              <w:top w:val="single" w:sz="4" w:space="0" w:color="auto"/>
              <w:bottom w:val="single" w:sz="4" w:space="0" w:color="auto"/>
            </w:tcBorders>
            <w:vAlign w:val="bottom"/>
          </w:tcPr>
          <w:p w14:paraId="795876FA"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FIN</w:t>
            </w:r>
          </w:p>
        </w:tc>
        <w:tc>
          <w:tcPr>
            <w:tcW w:w="816" w:type="dxa"/>
            <w:tcBorders>
              <w:top w:val="single" w:sz="4" w:space="0" w:color="auto"/>
              <w:bottom w:val="single" w:sz="4" w:space="0" w:color="auto"/>
            </w:tcBorders>
            <w:vAlign w:val="bottom"/>
          </w:tcPr>
          <w:p w14:paraId="51D9437D"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FRA</w:t>
            </w:r>
          </w:p>
        </w:tc>
        <w:tc>
          <w:tcPr>
            <w:tcW w:w="803" w:type="dxa"/>
            <w:tcBorders>
              <w:top w:val="single" w:sz="4" w:space="0" w:color="auto"/>
              <w:bottom w:val="single" w:sz="4" w:space="0" w:color="auto"/>
            </w:tcBorders>
            <w:vAlign w:val="bottom"/>
          </w:tcPr>
          <w:p w14:paraId="16FEF731"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ITA</w:t>
            </w:r>
          </w:p>
        </w:tc>
        <w:tc>
          <w:tcPr>
            <w:tcW w:w="824" w:type="dxa"/>
            <w:tcBorders>
              <w:top w:val="single" w:sz="4" w:space="0" w:color="auto"/>
              <w:bottom w:val="single" w:sz="4" w:space="0" w:color="auto"/>
            </w:tcBorders>
            <w:vAlign w:val="bottom"/>
          </w:tcPr>
          <w:p w14:paraId="4E5DD20A"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NLD</w:t>
            </w:r>
          </w:p>
        </w:tc>
        <w:tc>
          <w:tcPr>
            <w:tcW w:w="828" w:type="dxa"/>
            <w:tcBorders>
              <w:top w:val="single" w:sz="4" w:space="0" w:color="auto"/>
              <w:bottom w:val="single" w:sz="4" w:space="0" w:color="auto"/>
            </w:tcBorders>
            <w:vAlign w:val="bottom"/>
          </w:tcPr>
          <w:p w14:paraId="004FAF2A"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NOR</w:t>
            </w:r>
          </w:p>
        </w:tc>
        <w:tc>
          <w:tcPr>
            <w:tcW w:w="805" w:type="dxa"/>
            <w:tcBorders>
              <w:top w:val="single" w:sz="4" w:space="0" w:color="auto"/>
              <w:bottom w:val="single" w:sz="4" w:space="0" w:color="auto"/>
            </w:tcBorders>
            <w:vAlign w:val="bottom"/>
          </w:tcPr>
          <w:p w14:paraId="0BFF9675"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PRT</w:t>
            </w:r>
          </w:p>
        </w:tc>
        <w:tc>
          <w:tcPr>
            <w:tcW w:w="828" w:type="dxa"/>
            <w:tcBorders>
              <w:top w:val="single" w:sz="4" w:space="0" w:color="auto"/>
              <w:bottom w:val="single" w:sz="4" w:space="0" w:color="auto"/>
            </w:tcBorders>
            <w:vAlign w:val="bottom"/>
          </w:tcPr>
          <w:p w14:paraId="673BC2D2"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SWE</w:t>
            </w:r>
          </w:p>
        </w:tc>
        <w:tc>
          <w:tcPr>
            <w:tcW w:w="809" w:type="dxa"/>
            <w:tcBorders>
              <w:top w:val="single" w:sz="4" w:space="0" w:color="auto"/>
              <w:bottom w:val="single" w:sz="4" w:space="0" w:color="auto"/>
            </w:tcBorders>
            <w:vAlign w:val="bottom"/>
          </w:tcPr>
          <w:p w14:paraId="7AADE2F8"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SWI</w:t>
            </w:r>
          </w:p>
        </w:tc>
        <w:tc>
          <w:tcPr>
            <w:tcW w:w="803" w:type="dxa"/>
            <w:tcBorders>
              <w:top w:val="single" w:sz="4" w:space="0" w:color="auto"/>
              <w:bottom w:val="single" w:sz="4" w:space="0" w:color="auto"/>
            </w:tcBorders>
            <w:vAlign w:val="bottom"/>
          </w:tcPr>
          <w:p w14:paraId="7BE93C33"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UK</w:t>
            </w:r>
          </w:p>
        </w:tc>
        <w:tc>
          <w:tcPr>
            <w:tcW w:w="820" w:type="dxa"/>
            <w:tcBorders>
              <w:top w:val="single" w:sz="4" w:space="0" w:color="auto"/>
              <w:bottom w:val="single" w:sz="4" w:space="0" w:color="auto"/>
            </w:tcBorders>
            <w:vAlign w:val="bottom"/>
          </w:tcPr>
          <w:p w14:paraId="3DB77753" w14:textId="77777777" w:rsidR="002D4FC3" w:rsidRPr="00EC034C" w:rsidRDefault="002D4FC3"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USA</w:t>
            </w:r>
          </w:p>
        </w:tc>
        <w:tc>
          <w:tcPr>
            <w:tcW w:w="1011" w:type="dxa"/>
            <w:tcBorders>
              <w:top w:val="single" w:sz="4" w:space="0" w:color="auto"/>
              <w:bottom w:val="single" w:sz="4" w:space="0" w:color="auto"/>
            </w:tcBorders>
            <w:vAlign w:val="bottom"/>
          </w:tcPr>
          <w:p w14:paraId="42697C4D" w14:textId="4EABE0D2" w:rsidR="002D4FC3" w:rsidRPr="00EC034C" w:rsidRDefault="002D4FC3" w:rsidP="002D4FC3">
            <w:pPr>
              <w:jc w:val="center"/>
              <w:rPr>
                <w:rFonts w:ascii="Times New Roman" w:hAnsi="Times New Roman" w:cs="Times New Roman"/>
                <w:sz w:val="24"/>
                <w:szCs w:val="24"/>
              </w:rPr>
            </w:pPr>
            <w:r w:rsidRPr="00EC034C">
              <w:rPr>
                <w:rFonts w:ascii="Times New Roman" w:hAnsi="Times New Roman" w:cs="Times New Roman"/>
                <w:sz w:val="24"/>
                <w:szCs w:val="24"/>
              </w:rPr>
              <w:t>Average</w:t>
            </w:r>
          </w:p>
        </w:tc>
        <w:tc>
          <w:tcPr>
            <w:tcW w:w="803" w:type="dxa"/>
            <w:tcBorders>
              <w:top w:val="single" w:sz="4" w:space="0" w:color="auto"/>
              <w:bottom w:val="single" w:sz="4" w:space="0" w:color="auto"/>
            </w:tcBorders>
            <w:vAlign w:val="bottom"/>
          </w:tcPr>
          <w:p w14:paraId="635B37D5" w14:textId="1EF8203A" w:rsidR="002D4FC3" w:rsidRPr="00EC034C" w:rsidRDefault="002D4FC3" w:rsidP="002D4FC3">
            <w:pPr>
              <w:jc w:val="center"/>
              <w:rPr>
                <w:rFonts w:ascii="Times New Roman" w:hAnsi="Times New Roman" w:cs="Times New Roman"/>
                <w:sz w:val="24"/>
                <w:szCs w:val="24"/>
              </w:rPr>
            </w:pPr>
            <w:ins w:id="843" w:author="Peter Smith" w:date="2026-01-06T15:52:00Z" w16du:dateUtc="2026-01-06T15:52:00Z">
              <w:r>
                <w:rPr>
                  <w:rFonts w:ascii="Times New Roman" w:hAnsi="Times New Roman" w:cs="Times New Roman"/>
                  <w:sz w:val="24"/>
                  <w:szCs w:val="24"/>
                </w:rPr>
                <w:t>Global</w:t>
              </w:r>
            </w:ins>
          </w:p>
        </w:tc>
      </w:tr>
      <w:tr w:rsidR="002D4FC3" w:rsidRPr="0008303A" w14:paraId="7EB7184F" w14:textId="3D79E04A" w:rsidTr="002D4FC3">
        <w:tc>
          <w:tcPr>
            <w:tcW w:w="1546" w:type="dxa"/>
            <w:tcBorders>
              <w:top w:val="single" w:sz="4" w:space="0" w:color="auto"/>
              <w:bottom w:val="single" w:sz="4" w:space="0" w:color="auto"/>
            </w:tcBorders>
            <w:vAlign w:val="bottom"/>
          </w:tcPr>
          <w:p w14:paraId="197782FD" w14:textId="77777777" w:rsidR="002D4FC3" w:rsidRPr="00EC034C" w:rsidRDefault="002D4FC3" w:rsidP="00343DB6">
            <w:pPr>
              <w:rPr>
                <w:rFonts w:ascii="Times New Roman" w:hAnsi="Times New Roman" w:cs="Times New Roman"/>
                <w:sz w:val="24"/>
                <w:szCs w:val="24"/>
              </w:rPr>
            </w:pPr>
            <w:r w:rsidRPr="00EC034C">
              <w:rPr>
                <w:rFonts w:ascii="Times New Roman" w:hAnsi="Times New Roman" w:cs="Times New Roman"/>
                <w:color w:val="000000"/>
                <w:sz w:val="24"/>
                <w:szCs w:val="24"/>
              </w:rPr>
              <w:t>Stocks</w:t>
            </w:r>
          </w:p>
        </w:tc>
        <w:tc>
          <w:tcPr>
            <w:tcW w:w="819" w:type="dxa"/>
            <w:tcBorders>
              <w:top w:val="single" w:sz="4" w:space="0" w:color="auto"/>
              <w:bottom w:val="single" w:sz="4" w:space="0" w:color="auto"/>
            </w:tcBorders>
            <w:vAlign w:val="bottom"/>
          </w:tcPr>
          <w:p w14:paraId="18E8ED0B" w14:textId="77777777" w:rsidR="002D4FC3" w:rsidRPr="00EC034C" w:rsidRDefault="002D4FC3" w:rsidP="00343DB6">
            <w:pPr>
              <w:jc w:val="center"/>
              <w:rPr>
                <w:rFonts w:ascii="Times New Roman" w:hAnsi="Times New Roman" w:cs="Times New Roman"/>
                <w:color w:val="000000"/>
                <w:sz w:val="24"/>
                <w:szCs w:val="24"/>
              </w:rPr>
            </w:pPr>
          </w:p>
        </w:tc>
        <w:tc>
          <w:tcPr>
            <w:tcW w:w="811" w:type="dxa"/>
            <w:tcBorders>
              <w:top w:val="single" w:sz="4" w:space="0" w:color="auto"/>
              <w:bottom w:val="single" w:sz="4" w:space="0" w:color="auto"/>
            </w:tcBorders>
            <w:vAlign w:val="bottom"/>
          </w:tcPr>
          <w:p w14:paraId="3ADA7D43" w14:textId="77777777" w:rsidR="002D4FC3" w:rsidRPr="00EC034C" w:rsidRDefault="002D4FC3" w:rsidP="00343DB6">
            <w:pPr>
              <w:jc w:val="center"/>
              <w:rPr>
                <w:rFonts w:ascii="Times New Roman" w:hAnsi="Times New Roman" w:cs="Times New Roman"/>
                <w:color w:val="000000"/>
                <w:sz w:val="24"/>
                <w:szCs w:val="24"/>
              </w:rPr>
            </w:pPr>
          </w:p>
        </w:tc>
        <w:tc>
          <w:tcPr>
            <w:tcW w:w="830" w:type="dxa"/>
            <w:tcBorders>
              <w:top w:val="single" w:sz="4" w:space="0" w:color="auto"/>
              <w:bottom w:val="single" w:sz="4" w:space="0" w:color="auto"/>
            </w:tcBorders>
            <w:vAlign w:val="bottom"/>
          </w:tcPr>
          <w:p w14:paraId="6B044B01" w14:textId="77777777" w:rsidR="002D4FC3" w:rsidRPr="00EC034C" w:rsidRDefault="002D4FC3" w:rsidP="00343DB6">
            <w:pPr>
              <w:jc w:val="center"/>
              <w:rPr>
                <w:rFonts w:ascii="Times New Roman" w:hAnsi="Times New Roman" w:cs="Times New Roman"/>
                <w:color w:val="000000"/>
                <w:sz w:val="24"/>
                <w:szCs w:val="24"/>
              </w:rPr>
            </w:pPr>
          </w:p>
        </w:tc>
        <w:tc>
          <w:tcPr>
            <w:tcW w:w="802" w:type="dxa"/>
            <w:tcBorders>
              <w:top w:val="single" w:sz="4" w:space="0" w:color="auto"/>
              <w:bottom w:val="single" w:sz="4" w:space="0" w:color="auto"/>
            </w:tcBorders>
            <w:vAlign w:val="bottom"/>
          </w:tcPr>
          <w:p w14:paraId="1EBE5323" w14:textId="77777777" w:rsidR="002D4FC3" w:rsidRPr="00EC034C" w:rsidRDefault="002D4FC3" w:rsidP="00343DB6">
            <w:pPr>
              <w:jc w:val="center"/>
              <w:rPr>
                <w:rFonts w:ascii="Times New Roman" w:hAnsi="Times New Roman" w:cs="Times New Roman"/>
                <w:color w:val="000000"/>
                <w:sz w:val="24"/>
                <w:szCs w:val="24"/>
              </w:rPr>
            </w:pPr>
          </w:p>
        </w:tc>
        <w:tc>
          <w:tcPr>
            <w:tcW w:w="816" w:type="dxa"/>
            <w:tcBorders>
              <w:top w:val="single" w:sz="4" w:space="0" w:color="auto"/>
              <w:bottom w:val="single" w:sz="4" w:space="0" w:color="auto"/>
            </w:tcBorders>
            <w:vAlign w:val="bottom"/>
          </w:tcPr>
          <w:p w14:paraId="06881D3E" w14:textId="77777777" w:rsidR="002D4FC3" w:rsidRPr="00EC034C" w:rsidRDefault="002D4FC3" w:rsidP="00343DB6">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
          <w:p w14:paraId="2ED6777E" w14:textId="77777777" w:rsidR="002D4FC3" w:rsidRPr="00EC034C" w:rsidRDefault="002D4FC3" w:rsidP="00343DB6">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74B2D770" w14:textId="77777777" w:rsidR="002D4FC3" w:rsidRPr="00EC034C" w:rsidRDefault="002D4FC3" w:rsidP="00343DB6">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
          <w:p w14:paraId="0BFFEC83" w14:textId="77777777" w:rsidR="002D4FC3" w:rsidRPr="00EC034C" w:rsidRDefault="002D4FC3" w:rsidP="00343DB6">
            <w:pPr>
              <w:jc w:val="center"/>
              <w:rPr>
                <w:rFonts w:ascii="Times New Roman" w:hAnsi="Times New Roman" w:cs="Times New Roman"/>
                <w:color w:val="000000"/>
                <w:sz w:val="24"/>
                <w:szCs w:val="24"/>
              </w:rPr>
            </w:pPr>
          </w:p>
        </w:tc>
        <w:tc>
          <w:tcPr>
            <w:tcW w:w="805" w:type="dxa"/>
            <w:tcBorders>
              <w:top w:val="single" w:sz="4" w:space="0" w:color="auto"/>
              <w:bottom w:val="single" w:sz="4" w:space="0" w:color="auto"/>
            </w:tcBorders>
            <w:vAlign w:val="bottom"/>
          </w:tcPr>
          <w:p w14:paraId="742104C6" w14:textId="77777777" w:rsidR="002D4FC3" w:rsidRPr="00EC034C" w:rsidRDefault="002D4FC3" w:rsidP="00343DB6">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
          <w:p w14:paraId="31C1200F" w14:textId="77777777" w:rsidR="002D4FC3" w:rsidRPr="00EC034C" w:rsidRDefault="002D4FC3" w:rsidP="00343DB6">
            <w:pPr>
              <w:jc w:val="center"/>
              <w:rPr>
                <w:rFonts w:ascii="Times New Roman" w:hAnsi="Times New Roman" w:cs="Times New Roman"/>
                <w:color w:val="000000"/>
                <w:sz w:val="24"/>
                <w:szCs w:val="24"/>
              </w:rPr>
            </w:pPr>
          </w:p>
        </w:tc>
        <w:tc>
          <w:tcPr>
            <w:tcW w:w="809" w:type="dxa"/>
            <w:tcBorders>
              <w:top w:val="single" w:sz="4" w:space="0" w:color="auto"/>
              <w:bottom w:val="single" w:sz="4" w:space="0" w:color="auto"/>
            </w:tcBorders>
            <w:vAlign w:val="bottom"/>
          </w:tcPr>
          <w:p w14:paraId="58F7AA4D" w14:textId="77777777" w:rsidR="002D4FC3" w:rsidRPr="00EC034C" w:rsidRDefault="002D4FC3" w:rsidP="00343DB6">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
          <w:p w14:paraId="304D376C" w14:textId="77777777" w:rsidR="002D4FC3" w:rsidRPr="00EC034C" w:rsidRDefault="002D4FC3" w:rsidP="00343DB6">
            <w:pPr>
              <w:jc w:val="center"/>
              <w:rPr>
                <w:rFonts w:ascii="Times New Roman" w:hAnsi="Times New Roman" w:cs="Times New Roman"/>
                <w:color w:val="000000"/>
                <w:sz w:val="24"/>
                <w:szCs w:val="24"/>
              </w:rPr>
            </w:pPr>
          </w:p>
        </w:tc>
        <w:tc>
          <w:tcPr>
            <w:tcW w:w="820" w:type="dxa"/>
            <w:tcBorders>
              <w:top w:val="single" w:sz="4" w:space="0" w:color="auto"/>
              <w:bottom w:val="single" w:sz="4" w:space="0" w:color="auto"/>
            </w:tcBorders>
            <w:vAlign w:val="bottom"/>
          </w:tcPr>
          <w:p w14:paraId="1D53EFD8" w14:textId="77777777" w:rsidR="002D4FC3" w:rsidRPr="00EC034C" w:rsidRDefault="002D4FC3" w:rsidP="00343DB6">
            <w:pPr>
              <w:jc w:val="center"/>
              <w:rPr>
                <w:rFonts w:ascii="Times New Roman" w:hAnsi="Times New Roman" w:cs="Times New Roman"/>
                <w:color w:val="000000"/>
                <w:sz w:val="24"/>
                <w:szCs w:val="24"/>
              </w:rPr>
            </w:pPr>
          </w:p>
        </w:tc>
        <w:tc>
          <w:tcPr>
            <w:tcW w:w="1011" w:type="dxa"/>
            <w:tcBorders>
              <w:top w:val="single" w:sz="4" w:space="0" w:color="auto"/>
              <w:bottom w:val="single" w:sz="4" w:space="0" w:color="auto"/>
            </w:tcBorders>
          </w:tcPr>
          <w:p w14:paraId="3825017E" w14:textId="77777777" w:rsidR="002D4FC3" w:rsidRPr="00EC034C" w:rsidRDefault="002D4FC3" w:rsidP="00343DB6">
            <w:pPr>
              <w:jc w:val="center"/>
              <w:rPr>
                <w:rFonts w:ascii="Times New Roman" w:hAnsi="Times New Roman" w:cs="Times New Roman"/>
                <w:sz w:val="24"/>
                <w:szCs w:val="24"/>
              </w:rPr>
            </w:pPr>
          </w:p>
        </w:tc>
        <w:tc>
          <w:tcPr>
            <w:tcW w:w="803" w:type="dxa"/>
            <w:tcBorders>
              <w:top w:val="single" w:sz="4" w:space="0" w:color="auto"/>
              <w:bottom w:val="single" w:sz="4" w:space="0" w:color="auto"/>
            </w:tcBorders>
          </w:tcPr>
          <w:p w14:paraId="079E3EAB" w14:textId="77777777" w:rsidR="002D4FC3" w:rsidRPr="00EC034C" w:rsidRDefault="002D4FC3" w:rsidP="00343DB6">
            <w:pPr>
              <w:jc w:val="center"/>
              <w:rPr>
                <w:rFonts w:ascii="Times New Roman" w:hAnsi="Times New Roman" w:cs="Times New Roman"/>
                <w:sz w:val="24"/>
                <w:szCs w:val="24"/>
              </w:rPr>
            </w:pPr>
          </w:p>
        </w:tc>
      </w:tr>
      <w:tr w:rsidR="002D4FC3" w:rsidRPr="0008303A" w14:paraId="6A9BF5EE" w14:textId="5CD6DA0C" w:rsidTr="002D4FC3">
        <w:tc>
          <w:tcPr>
            <w:tcW w:w="1546" w:type="dxa"/>
            <w:tcBorders>
              <w:top w:val="single" w:sz="4" w:space="0" w:color="auto"/>
            </w:tcBorders>
            <w:vAlign w:val="bottom"/>
          </w:tcPr>
          <w:p w14:paraId="512C9139" w14:textId="0FDBCED5"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19" w:type="dxa"/>
            <w:tcBorders>
              <w:top w:val="single" w:sz="4" w:space="0" w:color="auto"/>
            </w:tcBorders>
            <w:vAlign w:val="bottom"/>
          </w:tcPr>
          <w:p w14:paraId="35CC21BB" w14:textId="7E9A7680"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0.61</w:t>
            </w:r>
          </w:p>
        </w:tc>
        <w:tc>
          <w:tcPr>
            <w:tcW w:w="811" w:type="dxa"/>
            <w:tcBorders>
              <w:top w:val="single" w:sz="4" w:space="0" w:color="auto"/>
            </w:tcBorders>
            <w:vAlign w:val="bottom"/>
          </w:tcPr>
          <w:p w14:paraId="7336DD98" w14:textId="06C1046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0.89</w:t>
            </w:r>
          </w:p>
        </w:tc>
        <w:tc>
          <w:tcPr>
            <w:tcW w:w="830" w:type="dxa"/>
            <w:tcBorders>
              <w:top w:val="single" w:sz="4" w:space="0" w:color="auto"/>
            </w:tcBorders>
            <w:vAlign w:val="bottom"/>
          </w:tcPr>
          <w:p w14:paraId="1AE0082E" w14:textId="35D2156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0.67</w:t>
            </w:r>
          </w:p>
        </w:tc>
        <w:tc>
          <w:tcPr>
            <w:tcW w:w="802" w:type="dxa"/>
            <w:tcBorders>
              <w:top w:val="single" w:sz="4" w:space="0" w:color="auto"/>
            </w:tcBorders>
            <w:vAlign w:val="bottom"/>
          </w:tcPr>
          <w:p w14:paraId="1FA69F36" w14:textId="578C805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0.86</w:t>
            </w:r>
          </w:p>
        </w:tc>
        <w:tc>
          <w:tcPr>
            <w:tcW w:w="816" w:type="dxa"/>
            <w:tcBorders>
              <w:top w:val="single" w:sz="4" w:space="0" w:color="auto"/>
            </w:tcBorders>
            <w:vAlign w:val="bottom"/>
          </w:tcPr>
          <w:p w14:paraId="56368D91" w14:textId="4424549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1.05</w:t>
            </w:r>
          </w:p>
        </w:tc>
        <w:tc>
          <w:tcPr>
            <w:tcW w:w="803" w:type="dxa"/>
            <w:tcBorders>
              <w:top w:val="single" w:sz="4" w:space="0" w:color="auto"/>
            </w:tcBorders>
            <w:vAlign w:val="bottom"/>
          </w:tcPr>
          <w:p w14:paraId="05E1E14D" w14:textId="40CEB7B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1.04</w:t>
            </w:r>
          </w:p>
        </w:tc>
        <w:tc>
          <w:tcPr>
            <w:tcW w:w="824" w:type="dxa"/>
            <w:tcBorders>
              <w:top w:val="single" w:sz="4" w:space="0" w:color="auto"/>
            </w:tcBorders>
            <w:vAlign w:val="bottom"/>
          </w:tcPr>
          <w:p w14:paraId="458CF07C" w14:textId="5569E50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1.01</w:t>
            </w:r>
          </w:p>
        </w:tc>
        <w:tc>
          <w:tcPr>
            <w:tcW w:w="828" w:type="dxa"/>
            <w:tcBorders>
              <w:top w:val="single" w:sz="4" w:space="0" w:color="auto"/>
            </w:tcBorders>
            <w:vAlign w:val="bottom"/>
          </w:tcPr>
          <w:p w14:paraId="4AF290A6" w14:textId="5A8434A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0.64</w:t>
            </w:r>
          </w:p>
        </w:tc>
        <w:tc>
          <w:tcPr>
            <w:tcW w:w="805" w:type="dxa"/>
            <w:tcBorders>
              <w:top w:val="single" w:sz="4" w:space="0" w:color="auto"/>
            </w:tcBorders>
            <w:vAlign w:val="bottom"/>
          </w:tcPr>
          <w:p w14:paraId="56A414B5" w14:textId="1CE5C9B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1.24</w:t>
            </w:r>
          </w:p>
        </w:tc>
        <w:tc>
          <w:tcPr>
            <w:tcW w:w="828" w:type="dxa"/>
            <w:tcBorders>
              <w:top w:val="single" w:sz="4" w:space="0" w:color="auto"/>
            </w:tcBorders>
            <w:vAlign w:val="bottom"/>
          </w:tcPr>
          <w:p w14:paraId="6FBB4CE0" w14:textId="3677FE1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0.82</w:t>
            </w:r>
          </w:p>
        </w:tc>
        <w:tc>
          <w:tcPr>
            <w:tcW w:w="809" w:type="dxa"/>
            <w:tcBorders>
              <w:top w:val="single" w:sz="4" w:space="0" w:color="auto"/>
            </w:tcBorders>
            <w:vAlign w:val="bottom"/>
          </w:tcPr>
          <w:p w14:paraId="7F812781" w14:textId="345ABFC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0.78</w:t>
            </w:r>
          </w:p>
        </w:tc>
        <w:tc>
          <w:tcPr>
            <w:tcW w:w="803" w:type="dxa"/>
            <w:tcBorders>
              <w:top w:val="single" w:sz="4" w:space="0" w:color="auto"/>
            </w:tcBorders>
            <w:vAlign w:val="bottom"/>
          </w:tcPr>
          <w:p w14:paraId="18D58311" w14:textId="187CC4F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0.68</w:t>
            </w:r>
          </w:p>
        </w:tc>
        <w:tc>
          <w:tcPr>
            <w:tcW w:w="820" w:type="dxa"/>
            <w:tcBorders>
              <w:top w:val="single" w:sz="4" w:space="0" w:color="auto"/>
            </w:tcBorders>
            <w:vAlign w:val="bottom"/>
          </w:tcPr>
          <w:p w14:paraId="5211D8C0" w14:textId="059DC32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0.89</w:t>
            </w:r>
          </w:p>
        </w:tc>
        <w:tc>
          <w:tcPr>
            <w:tcW w:w="1011" w:type="dxa"/>
            <w:tcBorders>
              <w:top w:val="single" w:sz="4" w:space="0" w:color="auto"/>
            </w:tcBorders>
            <w:vAlign w:val="bottom"/>
          </w:tcPr>
          <w:p w14:paraId="11B512B9" w14:textId="10546D36"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0.86</w:t>
            </w:r>
          </w:p>
        </w:tc>
        <w:tc>
          <w:tcPr>
            <w:tcW w:w="803" w:type="dxa"/>
            <w:tcBorders>
              <w:top w:val="single" w:sz="4" w:space="0" w:color="auto"/>
            </w:tcBorders>
          </w:tcPr>
          <w:p w14:paraId="3977D37B" w14:textId="5565E6E4" w:rsidR="002D4FC3" w:rsidRPr="00EC034C" w:rsidRDefault="002D4FC3" w:rsidP="001D4433">
            <w:pPr>
              <w:jc w:val="center"/>
              <w:rPr>
                <w:rFonts w:ascii="Times New Roman" w:hAnsi="Times New Roman" w:cs="Times New Roman"/>
                <w:color w:val="000000"/>
                <w:sz w:val="24"/>
                <w:szCs w:val="24"/>
              </w:rPr>
            </w:pPr>
            <w:ins w:id="844" w:author="Peter Smith" w:date="2026-01-06T15:54:00Z" w16du:dateUtc="2026-01-06T15:54:00Z">
              <w:r w:rsidRPr="002D4FC3">
                <w:rPr>
                  <w:rFonts w:ascii="Times New Roman" w:hAnsi="Times New Roman" w:cs="Times New Roman"/>
                  <w:color w:val="000000"/>
                  <w:sz w:val="24"/>
                  <w:szCs w:val="24"/>
                </w:rPr>
                <w:t>0.81</w:t>
              </w:r>
            </w:ins>
          </w:p>
        </w:tc>
      </w:tr>
      <w:tr w:rsidR="002D4FC3" w:rsidRPr="0008303A" w14:paraId="25915355" w14:textId="44F8D659" w:rsidTr="002D4FC3">
        <w:tc>
          <w:tcPr>
            <w:tcW w:w="1546" w:type="dxa"/>
            <w:vAlign w:val="bottom"/>
          </w:tcPr>
          <w:p w14:paraId="5E351C23" w14:textId="11EE7362"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19" w:type="dxa"/>
            <w:vAlign w:val="bottom"/>
          </w:tcPr>
          <w:p w14:paraId="368542FB" w14:textId="03CD240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0.37</w:t>
            </w:r>
          </w:p>
        </w:tc>
        <w:tc>
          <w:tcPr>
            <w:tcW w:w="811" w:type="dxa"/>
            <w:vAlign w:val="bottom"/>
          </w:tcPr>
          <w:p w14:paraId="31676FFA" w14:textId="6FEB3D6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0.58</w:t>
            </w:r>
          </w:p>
        </w:tc>
        <w:tc>
          <w:tcPr>
            <w:tcW w:w="830" w:type="dxa"/>
            <w:vAlign w:val="bottom"/>
          </w:tcPr>
          <w:p w14:paraId="683F86A9" w14:textId="2E9FD96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0.42</w:t>
            </w:r>
          </w:p>
        </w:tc>
        <w:tc>
          <w:tcPr>
            <w:tcW w:w="802" w:type="dxa"/>
            <w:vAlign w:val="bottom"/>
          </w:tcPr>
          <w:p w14:paraId="681DEE1D" w14:textId="45654D9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0.52</w:t>
            </w:r>
          </w:p>
        </w:tc>
        <w:tc>
          <w:tcPr>
            <w:tcW w:w="816" w:type="dxa"/>
            <w:vAlign w:val="bottom"/>
          </w:tcPr>
          <w:p w14:paraId="5F44BDE1" w14:textId="5A5D902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0.87</w:t>
            </w:r>
          </w:p>
        </w:tc>
        <w:tc>
          <w:tcPr>
            <w:tcW w:w="803" w:type="dxa"/>
            <w:vAlign w:val="bottom"/>
          </w:tcPr>
          <w:p w14:paraId="6B35376E" w14:textId="526F6E1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1.26</w:t>
            </w:r>
          </w:p>
        </w:tc>
        <w:tc>
          <w:tcPr>
            <w:tcW w:w="824" w:type="dxa"/>
            <w:vAlign w:val="bottom"/>
          </w:tcPr>
          <w:p w14:paraId="739C56DE" w14:textId="17DF97B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0.83</w:t>
            </w:r>
          </w:p>
        </w:tc>
        <w:tc>
          <w:tcPr>
            <w:tcW w:w="828" w:type="dxa"/>
            <w:vAlign w:val="bottom"/>
          </w:tcPr>
          <w:p w14:paraId="4FBD6FAB" w14:textId="77CB164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0.46</w:t>
            </w:r>
          </w:p>
        </w:tc>
        <w:tc>
          <w:tcPr>
            <w:tcW w:w="805" w:type="dxa"/>
            <w:vAlign w:val="bottom"/>
          </w:tcPr>
          <w:p w14:paraId="3171D80D" w14:textId="4522656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0.86</w:t>
            </w:r>
          </w:p>
        </w:tc>
        <w:tc>
          <w:tcPr>
            <w:tcW w:w="828" w:type="dxa"/>
            <w:vAlign w:val="bottom"/>
          </w:tcPr>
          <w:p w14:paraId="777A37E5" w14:textId="53980E1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0.60</w:t>
            </w:r>
          </w:p>
        </w:tc>
        <w:tc>
          <w:tcPr>
            <w:tcW w:w="809" w:type="dxa"/>
            <w:vAlign w:val="bottom"/>
          </w:tcPr>
          <w:p w14:paraId="26BF4FD8" w14:textId="0B611F4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0.57</w:t>
            </w:r>
          </w:p>
        </w:tc>
        <w:tc>
          <w:tcPr>
            <w:tcW w:w="803" w:type="dxa"/>
            <w:vAlign w:val="bottom"/>
          </w:tcPr>
          <w:p w14:paraId="1466CA7E" w14:textId="27F9FD5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0.62</w:t>
            </w:r>
          </w:p>
        </w:tc>
        <w:tc>
          <w:tcPr>
            <w:tcW w:w="820" w:type="dxa"/>
            <w:vAlign w:val="bottom"/>
          </w:tcPr>
          <w:p w14:paraId="46730004" w14:textId="3C782FC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0.81</w:t>
            </w:r>
          </w:p>
        </w:tc>
        <w:tc>
          <w:tcPr>
            <w:tcW w:w="1011" w:type="dxa"/>
            <w:vAlign w:val="bottom"/>
          </w:tcPr>
          <w:p w14:paraId="44D474CA" w14:textId="69CD7181"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0.68</w:t>
            </w:r>
          </w:p>
        </w:tc>
        <w:tc>
          <w:tcPr>
            <w:tcW w:w="803" w:type="dxa"/>
          </w:tcPr>
          <w:p w14:paraId="1943E4CF" w14:textId="3AA53ECA" w:rsidR="002D4FC3" w:rsidRPr="00EC034C" w:rsidRDefault="002D4FC3" w:rsidP="001D4433">
            <w:pPr>
              <w:jc w:val="center"/>
              <w:rPr>
                <w:rFonts w:ascii="Times New Roman" w:hAnsi="Times New Roman" w:cs="Times New Roman"/>
                <w:color w:val="000000"/>
                <w:sz w:val="24"/>
                <w:szCs w:val="24"/>
              </w:rPr>
            </w:pPr>
            <w:ins w:id="845" w:author="Peter Smith" w:date="2026-01-06T15:54:00Z" w16du:dateUtc="2026-01-06T15:54:00Z">
              <w:r w:rsidRPr="002D4FC3">
                <w:rPr>
                  <w:rFonts w:ascii="Times New Roman" w:hAnsi="Times New Roman" w:cs="Times New Roman"/>
                  <w:color w:val="000000"/>
                  <w:sz w:val="24"/>
                  <w:szCs w:val="24"/>
                </w:rPr>
                <w:t>0.76</w:t>
              </w:r>
            </w:ins>
          </w:p>
        </w:tc>
      </w:tr>
      <w:tr w:rsidR="002D4FC3" w:rsidRPr="0008303A" w14:paraId="3F8F29BB" w14:textId="5CAD8FD2" w:rsidTr="002D4FC3">
        <w:tc>
          <w:tcPr>
            <w:tcW w:w="1546" w:type="dxa"/>
            <w:vAlign w:val="bottom"/>
          </w:tcPr>
          <w:p w14:paraId="5336B793" w14:textId="09885302"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19" w:type="dxa"/>
            <w:vAlign w:val="bottom"/>
          </w:tcPr>
          <w:p w14:paraId="752D581E" w14:textId="4DE531D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0.34</w:t>
            </w:r>
          </w:p>
        </w:tc>
        <w:tc>
          <w:tcPr>
            <w:tcW w:w="811" w:type="dxa"/>
            <w:vAlign w:val="bottom"/>
          </w:tcPr>
          <w:p w14:paraId="679A6F4E" w14:textId="6CB5F53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0.42</w:t>
            </w:r>
          </w:p>
        </w:tc>
        <w:tc>
          <w:tcPr>
            <w:tcW w:w="830" w:type="dxa"/>
            <w:vAlign w:val="bottom"/>
          </w:tcPr>
          <w:p w14:paraId="2AACFFA5" w14:textId="1B8C752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0.37</w:t>
            </w:r>
          </w:p>
        </w:tc>
        <w:tc>
          <w:tcPr>
            <w:tcW w:w="802" w:type="dxa"/>
            <w:vAlign w:val="bottom"/>
          </w:tcPr>
          <w:p w14:paraId="49D81D88" w14:textId="76781C7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0.40</w:t>
            </w:r>
          </w:p>
        </w:tc>
        <w:tc>
          <w:tcPr>
            <w:tcW w:w="816" w:type="dxa"/>
            <w:vAlign w:val="bottom"/>
          </w:tcPr>
          <w:p w14:paraId="02F1B3EA" w14:textId="78E9926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0.69</w:t>
            </w:r>
          </w:p>
        </w:tc>
        <w:tc>
          <w:tcPr>
            <w:tcW w:w="803" w:type="dxa"/>
            <w:vAlign w:val="bottom"/>
          </w:tcPr>
          <w:p w14:paraId="0D8FD2C1" w14:textId="33A2F6E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1.40</w:t>
            </w:r>
          </w:p>
        </w:tc>
        <w:tc>
          <w:tcPr>
            <w:tcW w:w="824" w:type="dxa"/>
            <w:vAlign w:val="bottom"/>
          </w:tcPr>
          <w:p w14:paraId="6194F92D" w14:textId="0DE6C24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0.66</w:t>
            </w:r>
          </w:p>
        </w:tc>
        <w:tc>
          <w:tcPr>
            <w:tcW w:w="828" w:type="dxa"/>
            <w:vAlign w:val="bottom"/>
          </w:tcPr>
          <w:p w14:paraId="2B2813A2" w14:textId="68B7E6C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0.52</w:t>
            </w:r>
          </w:p>
        </w:tc>
        <w:tc>
          <w:tcPr>
            <w:tcW w:w="805" w:type="dxa"/>
            <w:vAlign w:val="bottom"/>
          </w:tcPr>
          <w:p w14:paraId="3B85F0FD" w14:textId="721D109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0.58</w:t>
            </w:r>
          </w:p>
        </w:tc>
        <w:tc>
          <w:tcPr>
            <w:tcW w:w="828" w:type="dxa"/>
            <w:vAlign w:val="bottom"/>
          </w:tcPr>
          <w:p w14:paraId="1C7AEA29" w14:textId="601383A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0.60</w:t>
            </w:r>
          </w:p>
        </w:tc>
        <w:tc>
          <w:tcPr>
            <w:tcW w:w="809" w:type="dxa"/>
            <w:vAlign w:val="bottom"/>
          </w:tcPr>
          <w:p w14:paraId="3275EEFA" w14:textId="67AF242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0.55</w:t>
            </w:r>
          </w:p>
        </w:tc>
        <w:tc>
          <w:tcPr>
            <w:tcW w:w="803" w:type="dxa"/>
            <w:vAlign w:val="bottom"/>
          </w:tcPr>
          <w:p w14:paraId="715DBC9E" w14:textId="450A5DE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0.73</w:t>
            </w:r>
          </w:p>
        </w:tc>
        <w:tc>
          <w:tcPr>
            <w:tcW w:w="820" w:type="dxa"/>
            <w:vAlign w:val="bottom"/>
          </w:tcPr>
          <w:p w14:paraId="3419E466" w14:textId="39C2600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0.87</w:t>
            </w:r>
          </w:p>
        </w:tc>
        <w:tc>
          <w:tcPr>
            <w:tcW w:w="1011" w:type="dxa"/>
            <w:vAlign w:val="bottom"/>
          </w:tcPr>
          <w:p w14:paraId="605BDF37" w14:textId="70EAF44F"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0.63</w:t>
            </w:r>
          </w:p>
        </w:tc>
        <w:tc>
          <w:tcPr>
            <w:tcW w:w="803" w:type="dxa"/>
          </w:tcPr>
          <w:p w14:paraId="09735517" w14:textId="0AF9396F" w:rsidR="002D4FC3" w:rsidRPr="00EC034C" w:rsidRDefault="002D4FC3" w:rsidP="001D4433">
            <w:pPr>
              <w:jc w:val="center"/>
              <w:rPr>
                <w:rFonts w:ascii="Times New Roman" w:hAnsi="Times New Roman" w:cs="Times New Roman"/>
                <w:color w:val="000000"/>
                <w:sz w:val="24"/>
                <w:szCs w:val="24"/>
              </w:rPr>
            </w:pPr>
            <w:ins w:id="846" w:author="Peter Smith" w:date="2026-01-06T15:54:00Z" w16du:dateUtc="2026-01-06T15:54:00Z">
              <w:r w:rsidRPr="002D4FC3">
                <w:rPr>
                  <w:rFonts w:ascii="Times New Roman" w:hAnsi="Times New Roman" w:cs="Times New Roman"/>
                  <w:color w:val="000000"/>
                  <w:sz w:val="24"/>
                  <w:szCs w:val="24"/>
                </w:rPr>
                <w:t>0.7</w:t>
              </w:r>
              <w:r>
                <w:rPr>
                  <w:rFonts w:ascii="Times New Roman" w:hAnsi="Times New Roman" w:cs="Times New Roman"/>
                  <w:color w:val="000000"/>
                  <w:sz w:val="24"/>
                  <w:szCs w:val="24"/>
                </w:rPr>
                <w:t>9</w:t>
              </w:r>
            </w:ins>
          </w:p>
        </w:tc>
      </w:tr>
      <w:tr w:rsidR="002D4FC3" w:rsidRPr="0008303A" w14:paraId="3C06F156" w14:textId="2894191E" w:rsidTr="002D4FC3">
        <w:tc>
          <w:tcPr>
            <w:tcW w:w="1546" w:type="dxa"/>
            <w:vAlign w:val="bottom"/>
          </w:tcPr>
          <w:p w14:paraId="7240C239" w14:textId="00AB8000"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19" w:type="dxa"/>
            <w:vAlign w:val="bottom"/>
          </w:tcPr>
          <w:p w14:paraId="3967F600" w14:textId="4E5A38D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0.23</w:t>
            </w:r>
          </w:p>
        </w:tc>
        <w:tc>
          <w:tcPr>
            <w:tcW w:w="811" w:type="dxa"/>
            <w:vAlign w:val="bottom"/>
          </w:tcPr>
          <w:p w14:paraId="64552A0D" w14:textId="764497A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0.55</w:t>
            </w:r>
          </w:p>
        </w:tc>
        <w:tc>
          <w:tcPr>
            <w:tcW w:w="830" w:type="dxa"/>
            <w:vAlign w:val="bottom"/>
          </w:tcPr>
          <w:p w14:paraId="323B1C93" w14:textId="407BDD4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0.41</w:t>
            </w:r>
          </w:p>
        </w:tc>
        <w:tc>
          <w:tcPr>
            <w:tcW w:w="802" w:type="dxa"/>
            <w:vAlign w:val="bottom"/>
          </w:tcPr>
          <w:p w14:paraId="20C403CD" w14:textId="6AE3E7F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0.41</w:t>
            </w:r>
          </w:p>
        </w:tc>
        <w:tc>
          <w:tcPr>
            <w:tcW w:w="816" w:type="dxa"/>
            <w:vAlign w:val="bottom"/>
          </w:tcPr>
          <w:p w14:paraId="1AD2A57E" w14:textId="444606E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0.84</w:t>
            </w:r>
          </w:p>
        </w:tc>
        <w:tc>
          <w:tcPr>
            <w:tcW w:w="803" w:type="dxa"/>
            <w:vAlign w:val="bottom"/>
          </w:tcPr>
          <w:p w14:paraId="1E239A55" w14:textId="4D82C92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1.50</w:t>
            </w:r>
          </w:p>
        </w:tc>
        <w:tc>
          <w:tcPr>
            <w:tcW w:w="824" w:type="dxa"/>
            <w:vAlign w:val="bottom"/>
          </w:tcPr>
          <w:p w14:paraId="56E47443" w14:textId="2D6C51E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0.64</w:t>
            </w:r>
          </w:p>
        </w:tc>
        <w:tc>
          <w:tcPr>
            <w:tcW w:w="828" w:type="dxa"/>
            <w:vAlign w:val="bottom"/>
          </w:tcPr>
          <w:p w14:paraId="154D0FD3" w14:textId="2F8E2E1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0.57</w:t>
            </w:r>
          </w:p>
        </w:tc>
        <w:tc>
          <w:tcPr>
            <w:tcW w:w="805" w:type="dxa"/>
            <w:vAlign w:val="bottom"/>
          </w:tcPr>
          <w:p w14:paraId="4864D131" w14:textId="7C8AB37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0.51</w:t>
            </w:r>
          </w:p>
        </w:tc>
        <w:tc>
          <w:tcPr>
            <w:tcW w:w="828" w:type="dxa"/>
            <w:vAlign w:val="bottom"/>
          </w:tcPr>
          <w:p w14:paraId="5EBA1FD6" w14:textId="7012F1C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0.63</w:t>
            </w:r>
          </w:p>
        </w:tc>
        <w:tc>
          <w:tcPr>
            <w:tcW w:w="809" w:type="dxa"/>
            <w:vAlign w:val="bottom"/>
          </w:tcPr>
          <w:p w14:paraId="2564492F" w14:textId="21D1751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0.50</w:t>
            </w:r>
          </w:p>
        </w:tc>
        <w:tc>
          <w:tcPr>
            <w:tcW w:w="803" w:type="dxa"/>
            <w:vAlign w:val="bottom"/>
          </w:tcPr>
          <w:p w14:paraId="13584DE5" w14:textId="7B86F16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0.71</w:t>
            </w:r>
          </w:p>
        </w:tc>
        <w:tc>
          <w:tcPr>
            <w:tcW w:w="820" w:type="dxa"/>
            <w:vAlign w:val="bottom"/>
          </w:tcPr>
          <w:p w14:paraId="3DB0F80C" w14:textId="02E8507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0.74</w:t>
            </w:r>
          </w:p>
        </w:tc>
        <w:tc>
          <w:tcPr>
            <w:tcW w:w="1011" w:type="dxa"/>
            <w:vAlign w:val="bottom"/>
          </w:tcPr>
          <w:p w14:paraId="4928C47E" w14:textId="2563C0DF"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0.63</w:t>
            </w:r>
          </w:p>
        </w:tc>
        <w:tc>
          <w:tcPr>
            <w:tcW w:w="803" w:type="dxa"/>
          </w:tcPr>
          <w:p w14:paraId="54944B7F" w14:textId="2927C98E" w:rsidR="002D4FC3" w:rsidRPr="00EC034C" w:rsidRDefault="002D4FC3" w:rsidP="001D4433">
            <w:pPr>
              <w:jc w:val="center"/>
              <w:rPr>
                <w:rFonts w:ascii="Times New Roman" w:hAnsi="Times New Roman" w:cs="Times New Roman"/>
                <w:color w:val="000000"/>
                <w:sz w:val="24"/>
                <w:szCs w:val="24"/>
              </w:rPr>
            </w:pPr>
            <w:ins w:id="847" w:author="Peter Smith" w:date="2026-01-06T15:55:00Z" w16du:dateUtc="2026-01-06T15:55:00Z">
              <w:r w:rsidRPr="002D4FC3">
                <w:rPr>
                  <w:rFonts w:ascii="Times New Roman" w:hAnsi="Times New Roman" w:cs="Times New Roman"/>
                  <w:color w:val="000000"/>
                  <w:sz w:val="24"/>
                  <w:szCs w:val="24"/>
                </w:rPr>
                <w:t>0.66</w:t>
              </w:r>
            </w:ins>
          </w:p>
        </w:tc>
      </w:tr>
      <w:tr w:rsidR="002D4FC3" w:rsidRPr="0008303A" w14:paraId="0ECD40AD" w14:textId="5821186F" w:rsidTr="002D4FC3">
        <w:tc>
          <w:tcPr>
            <w:tcW w:w="1546" w:type="dxa"/>
            <w:tcBorders>
              <w:bottom w:val="nil"/>
            </w:tcBorders>
            <w:vAlign w:val="bottom"/>
          </w:tcPr>
          <w:p w14:paraId="716548BB" w14:textId="7EEAE41B"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19" w:type="dxa"/>
            <w:tcBorders>
              <w:bottom w:val="nil"/>
            </w:tcBorders>
            <w:vAlign w:val="bottom"/>
          </w:tcPr>
          <w:p w14:paraId="55A41BA1" w14:textId="143DE06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0.20</w:t>
            </w:r>
          </w:p>
        </w:tc>
        <w:tc>
          <w:tcPr>
            <w:tcW w:w="811" w:type="dxa"/>
            <w:tcBorders>
              <w:bottom w:val="nil"/>
            </w:tcBorders>
            <w:vAlign w:val="bottom"/>
          </w:tcPr>
          <w:p w14:paraId="13C4C655" w14:textId="24D6041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0.36</w:t>
            </w:r>
          </w:p>
        </w:tc>
        <w:tc>
          <w:tcPr>
            <w:tcW w:w="830" w:type="dxa"/>
            <w:tcBorders>
              <w:bottom w:val="nil"/>
            </w:tcBorders>
            <w:vAlign w:val="bottom"/>
          </w:tcPr>
          <w:p w14:paraId="7EF9725B" w14:textId="4168B7A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0.43</w:t>
            </w:r>
          </w:p>
        </w:tc>
        <w:tc>
          <w:tcPr>
            <w:tcW w:w="802" w:type="dxa"/>
            <w:tcBorders>
              <w:bottom w:val="nil"/>
            </w:tcBorders>
            <w:vAlign w:val="bottom"/>
          </w:tcPr>
          <w:p w14:paraId="42A51833" w14:textId="695B84A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0.23</w:t>
            </w:r>
          </w:p>
        </w:tc>
        <w:tc>
          <w:tcPr>
            <w:tcW w:w="816" w:type="dxa"/>
            <w:tcBorders>
              <w:bottom w:val="nil"/>
            </w:tcBorders>
            <w:vAlign w:val="bottom"/>
          </w:tcPr>
          <w:p w14:paraId="529E4234" w14:textId="76FD9AF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0.67</w:t>
            </w:r>
          </w:p>
        </w:tc>
        <w:tc>
          <w:tcPr>
            <w:tcW w:w="803" w:type="dxa"/>
            <w:tcBorders>
              <w:bottom w:val="nil"/>
            </w:tcBorders>
            <w:vAlign w:val="bottom"/>
          </w:tcPr>
          <w:p w14:paraId="1C5EB164" w14:textId="7A2FDA50"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1.30</w:t>
            </w:r>
          </w:p>
        </w:tc>
        <w:tc>
          <w:tcPr>
            <w:tcW w:w="824" w:type="dxa"/>
            <w:tcBorders>
              <w:bottom w:val="nil"/>
            </w:tcBorders>
            <w:vAlign w:val="bottom"/>
          </w:tcPr>
          <w:p w14:paraId="77C7FD66" w14:textId="18D7196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0.25</w:t>
            </w:r>
          </w:p>
        </w:tc>
        <w:tc>
          <w:tcPr>
            <w:tcW w:w="828" w:type="dxa"/>
            <w:tcBorders>
              <w:bottom w:val="nil"/>
            </w:tcBorders>
            <w:vAlign w:val="bottom"/>
          </w:tcPr>
          <w:p w14:paraId="4E513B79" w14:textId="0EF5BB3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0.67</w:t>
            </w:r>
          </w:p>
        </w:tc>
        <w:tc>
          <w:tcPr>
            <w:tcW w:w="805" w:type="dxa"/>
            <w:tcBorders>
              <w:bottom w:val="nil"/>
            </w:tcBorders>
            <w:vAlign w:val="bottom"/>
          </w:tcPr>
          <w:p w14:paraId="1D636FE5" w14:textId="041BF51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0.33</w:t>
            </w:r>
          </w:p>
        </w:tc>
        <w:tc>
          <w:tcPr>
            <w:tcW w:w="828" w:type="dxa"/>
            <w:tcBorders>
              <w:bottom w:val="nil"/>
            </w:tcBorders>
            <w:vAlign w:val="bottom"/>
          </w:tcPr>
          <w:p w14:paraId="0AC85CFE" w14:textId="3F95369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0.50</w:t>
            </w:r>
          </w:p>
        </w:tc>
        <w:tc>
          <w:tcPr>
            <w:tcW w:w="809" w:type="dxa"/>
            <w:tcBorders>
              <w:bottom w:val="nil"/>
            </w:tcBorders>
            <w:vAlign w:val="bottom"/>
          </w:tcPr>
          <w:p w14:paraId="43A4239C" w14:textId="5A5CE9A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0.22</w:t>
            </w:r>
          </w:p>
        </w:tc>
        <w:tc>
          <w:tcPr>
            <w:tcW w:w="803" w:type="dxa"/>
            <w:tcBorders>
              <w:bottom w:val="nil"/>
            </w:tcBorders>
            <w:vAlign w:val="bottom"/>
          </w:tcPr>
          <w:p w14:paraId="0AF6FF60" w14:textId="397D2DA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0.48</w:t>
            </w:r>
          </w:p>
        </w:tc>
        <w:tc>
          <w:tcPr>
            <w:tcW w:w="820" w:type="dxa"/>
            <w:tcBorders>
              <w:bottom w:val="nil"/>
            </w:tcBorders>
            <w:vAlign w:val="bottom"/>
          </w:tcPr>
          <w:p w14:paraId="40AFC856" w14:textId="124CFBB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0.22</w:t>
            </w:r>
          </w:p>
        </w:tc>
        <w:tc>
          <w:tcPr>
            <w:tcW w:w="1011" w:type="dxa"/>
            <w:tcBorders>
              <w:bottom w:val="nil"/>
            </w:tcBorders>
            <w:vAlign w:val="bottom"/>
          </w:tcPr>
          <w:p w14:paraId="32A56981" w14:textId="2E608C98"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0.45</w:t>
            </w:r>
          </w:p>
        </w:tc>
        <w:tc>
          <w:tcPr>
            <w:tcW w:w="803" w:type="dxa"/>
            <w:tcBorders>
              <w:bottom w:val="nil"/>
            </w:tcBorders>
          </w:tcPr>
          <w:p w14:paraId="08B3373D" w14:textId="692BF457" w:rsidR="002D4FC3" w:rsidRPr="00EC034C" w:rsidRDefault="002D4FC3" w:rsidP="001D4433">
            <w:pPr>
              <w:jc w:val="center"/>
              <w:rPr>
                <w:rFonts w:ascii="Times New Roman" w:hAnsi="Times New Roman" w:cs="Times New Roman"/>
                <w:color w:val="000000"/>
                <w:sz w:val="24"/>
                <w:szCs w:val="24"/>
              </w:rPr>
            </w:pPr>
            <w:ins w:id="848" w:author="Peter Smith" w:date="2026-01-06T15:55:00Z" w16du:dateUtc="2026-01-06T15:55:00Z">
              <w:r w:rsidRPr="002D4FC3">
                <w:rPr>
                  <w:rFonts w:ascii="Times New Roman" w:hAnsi="Times New Roman" w:cs="Times New Roman"/>
                  <w:color w:val="000000"/>
                  <w:sz w:val="24"/>
                  <w:szCs w:val="24"/>
                </w:rPr>
                <w:t>0.2</w:t>
              </w:r>
              <w:r>
                <w:rPr>
                  <w:rFonts w:ascii="Times New Roman" w:hAnsi="Times New Roman" w:cs="Times New Roman"/>
                  <w:color w:val="000000"/>
                  <w:sz w:val="24"/>
                  <w:szCs w:val="24"/>
                </w:rPr>
                <w:t>2</w:t>
              </w:r>
            </w:ins>
          </w:p>
        </w:tc>
      </w:tr>
      <w:tr w:rsidR="002D4FC3" w:rsidRPr="0008303A" w14:paraId="7979E2CE" w14:textId="5E5ADBA0" w:rsidTr="002D4FC3">
        <w:tc>
          <w:tcPr>
            <w:tcW w:w="1546" w:type="dxa"/>
            <w:tcBorders>
              <w:top w:val="nil"/>
              <w:bottom w:val="single" w:sz="4" w:space="0" w:color="auto"/>
            </w:tcBorders>
            <w:vAlign w:val="bottom"/>
          </w:tcPr>
          <w:p w14:paraId="7336D2E9" w14:textId="48FE6E26"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19" w:type="dxa"/>
            <w:tcBorders>
              <w:top w:val="nil"/>
              <w:bottom w:val="single" w:sz="4" w:space="0" w:color="auto"/>
            </w:tcBorders>
            <w:vAlign w:val="bottom"/>
          </w:tcPr>
          <w:p w14:paraId="194618FA" w14:textId="63D473D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0.18</w:t>
            </w:r>
          </w:p>
        </w:tc>
        <w:tc>
          <w:tcPr>
            <w:tcW w:w="811" w:type="dxa"/>
            <w:tcBorders>
              <w:top w:val="nil"/>
              <w:bottom w:val="single" w:sz="4" w:space="0" w:color="auto"/>
            </w:tcBorders>
            <w:vAlign w:val="bottom"/>
          </w:tcPr>
          <w:p w14:paraId="3138EAB0" w14:textId="686D806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0.38</w:t>
            </w:r>
          </w:p>
        </w:tc>
        <w:tc>
          <w:tcPr>
            <w:tcW w:w="830" w:type="dxa"/>
            <w:tcBorders>
              <w:top w:val="nil"/>
              <w:bottom w:val="single" w:sz="4" w:space="0" w:color="auto"/>
            </w:tcBorders>
            <w:vAlign w:val="bottom"/>
          </w:tcPr>
          <w:p w14:paraId="6F9040CB" w14:textId="4BE40C8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0.48</w:t>
            </w:r>
          </w:p>
        </w:tc>
        <w:tc>
          <w:tcPr>
            <w:tcW w:w="802" w:type="dxa"/>
            <w:tcBorders>
              <w:top w:val="nil"/>
              <w:bottom w:val="single" w:sz="4" w:space="0" w:color="auto"/>
            </w:tcBorders>
            <w:vAlign w:val="bottom"/>
          </w:tcPr>
          <w:p w14:paraId="0C12AA4E" w14:textId="06C2068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0.21</w:t>
            </w:r>
          </w:p>
        </w:tc>
        <w:tc>
          <w:tcPr>
            <w:tcW w:w="816" w:type="dxa"/>
            <w:tcBorders>
              <w:top w:val="nil"/>
              <w:bottom w:val="single" w:sz="4" w:space="0" w:color="auto"/>
            </w:tcBorders>
            <w:vAlign w:val="bottom"/>
          </w:tcPr>
          <w:p w14:paraId="431C1DDF" w14:textId="5C80BD8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0.59</w:t>
            </w:r>
          </w:p>
        </w:tc>
        <w:tc>
          <w:tcPr>
            <w:tcW w:w="803" w:type="dxa"/>
            <w:tcBorders>
              <w:top w:val="nil"/>
              <w:bottom w:val="single" w:sz="4" w:space="0" w:color="auto"/>
            </w:tcBorders>
            <w:vAlign w:val="bottom"/>
          </w:tcPr>
          <w:p w14:paraId="28B2BBF2" w14:textId="51F30FF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0.74</w:t>
            </w:r>
          </w:p>
        </w:tc>
        <w:tc>
          <w:tcPr>
            <w:tcW w:w="824" w:type="dxa"/>
            <w:tcBorders>
              <w:top w:val="nil"/>
              <w:bottom w:val="single" w:sz="4" w:space="0" w:color="auto"/>
            </w:tcBorders>
            <w:vAlign w:val="bottom"/>
          </w:tcPr>
          <w:p w14:paraId="6BE0F4C6" w14:textId="74B8A4F0"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0.20</w:t>
            </w:r>
          </w:p>
        </w:tc>
        <w:tc>
          <w:tcPr>
            <w:tcW w:w="828" w:type="dxa"/>
            <w:tcBorders>
              <w:top w:val="nil"/>
              <w:bottom w:val="single" w:sz="4" w:space="0" w:color="auto"/>
            </w:tcBorders>
            <w:vAlign w:val="bottom"/>
          </w:tcPr>
          <w:p w14:paraId="301B432C" w14:textId="6A9C711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0.67</w:t>
            </w:r>
          </w:p>
        </w:tc>
        <w:tc>
          <w:tcPr>
            <w:tcW w:w="805" w:type="dxa"/>
            <w:tcBorders>
              <w:top w:val="nil"/>
              <w:bottom w:val="single" w:sz="4" w:space="0" w:color="auto"/>
            </w:tcBorders>
            <w:vAlign w:val="bottom"/>
          </w:tcPr>
          <w:p w14:paraId="20ECB08D" w14:textId="0EAB5A6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0.36</w:t>
            </w:r>
          </w:p>
        </w:tc>
        <w:tc>
          <w:tcPr>
            <w:tcW w:w="828" w:type="dxa"/>
            <w:tcBorders>
              <w:top w:val="nil"/>
              <w:bottom w:val="single" w:sz="4" w:space="0" w:color="auto"/>
            </w:tcBorders>
            <w:vAlign w:val="bottom"/>
          </w:tcPr>
          <w:p w14:paraId="333DC23A" w14:textId="5EB7A2C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0.58</w:t>
            </w:r>
          </w:p>
        </w:tc>
        <w:tc>
          <w:tcPr>
            <w:tcW w:w="809" w:type="dxa"/>
            <w:tcBorders>
              <w:top w:val="nil"/>
              <w:bottom w:val="single" w:sz="4" w:space="0" w:color="auto"/>
            </w:tcBorders>
            <w:vAlign w:val="bottom"/>
          </w:tcPr>
          <w:p w14:paraId="6350FCF7" w14:textId="45EC1D6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0.14</w:t>
            </w:r>
          </w:p>
        </w:tc>
        <w:tc>
          <w:tcPr>
            <w:tcW w:w="803" w:type="dxa"/>
            <w:tcBorders>
              <w:top w:val="nil"/>
              <w:bottom w:val="single" w:sz="4" w:space="0" w:color="auto"/>
            </w:tcBorders>
            <w:vAlign w:val="bottom"/>
          </w:tcPr>
          <w:p w14:paraId="35057E07" w14:textId="0E300CD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0.46</w:t>
            </w:r>
          </w:p>
        </w:tc>
        <w:tc>
          <w:tcPr>
            <w:tcW w:w="820" w:type="dxa"/>
            <w:tcBorders>
              <w:top w:val="nil"/>
              <w:bottom w:val="single" w:sz="4" w:space="0" w:color="auto"/>
            </w:tcBorders>
            <w:vAlign w:val="bottom"/>
          </w:tcPr>
          <w:p w14:paraId="2EC09468" w14:textId="6468B46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0.17</w:t>
            </w:r>
          </w:p>
        </w:tc>
        <w:tc>
          <w:tcPr>
            <w:tcW w:w="1011" w:type="dxa"/>
            <w:tcBorders>
              <w:top w:val="nil"/>
              <w:bottom w:val="single" w:sz="4" w:space="0" w:color="auto"/>
            </w:tcBorders>
            <w:vAlign w:val="bottom"/>
          </w:tcPr>
          <w:p w14:paraId="2D0A26A9" w14:textId="1FDE6ECD"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0.40</w:t>
            </w:r>
          </w:p>
        </w:tc>
        <w:tc>
          <w:tcPr>
            <w:tcW w:w="803" w:type="dxa"/>
            <w:tcBorders>
              <w:top w:val="nil"/>
              <w:bottom w:val="single" w:sz="4" w:space="0" w:color="auto"/>
            </w:tcBorders>
          </w:tcPr>
          <w:p w14:paraId="5EA8795E" w14:textId="785CB07B" w:rsidR="002D4FC3" w:rsidRPr="00EC034C" w:rsidRDefault="002D4FC3" w:rsidP="001D4433">
            <w:pPr>
              <w:jc w:val="center"/>
              <w:rPr>
                <w:rFonts w:ascii="Times New Roman" w:hAnsi="Times New Roman" w:cs="Times New Roman"/>
                <w:color w:val="000000"/>
                <w:sz w:val="24"/>
                <w:szCs w:val="24"/>
              </w:rPr>
            </w:pPr>
            <w:ins w:id="849" w:author="Peter Smith" w:date="2026-01-06T15:55:00Z" w16du:dateUtc="2026-01-06T15:55:00Z">
              <w:r w:rsidRPr="002D4FC3">
                <w:rPr>
                  <w:rFonts w:ascii="Times New Roman" w:hAnsi="Times New Roman" w:cs="Times New Roman"/>
                  <w:color w:val="000000"/>
                  <w:sz w:val="24"/>
                  <w:szCs w:val="24"/>
                </w:rPr>
                <w:t>0.2</w:t>
              </w:r>
              <w:r>
                <w:rPr>
                  <w:rFonts w:ascii="Times New Roman" w:hAnsi="Times New Roman" w:cs="Times New Roman"/>
                  <w:color w:val="000000"/>
                  <w:sz w:val="24"/>
                  <w:szCs w:val="24"/>
                </w:rPr>
                <w:t>1</w:t>
              </w:r>
            </w:ins>
          </w:p>
        </w:tc>
      </w:tr>
      <w:tr w:rsidR="002D4FC3" w:rsidRPr="0008303A" w14:paraId="64C7E485" w14:textId="0044E8BD" w:rsidTr="002D4FC3">
        <w:tc>
          <w:tcPr>
            <w:tcW w:w="1546" w:type="dxa"/>
            <w:tcBorders>
              <w:top w:val="single" w:sz="4" w:space="0" w:color="auto"/>
              <w:bottom w:val="single" w:sz="4" w:space="0" w:color="auto"/>
            </w:tcBorders>
            <w:vAlign w:val="bottom"/>
          </w:tcPr>
          <w:p w14:paraId="53FEE8A1" w14:textId="77777777" w:rsidR="002D4FC3" w:rsidRPr="00EC034C" w:rsidRDefault="002D4FC3" w:rsidP="00343DB6">
            <w:pPr>
              <w:rPr>
                <w:rFonts w:ascii="Times New Roman" w:hAnsi="Times New Roman" w:cs="Times New Roman"/>
                <w:sz w:val="24"/>
                <w:szCs w:val="24"/>
              </w:rPr>
            </w:pPr>
          </w:p>
        </w:tc>
        <w:tc>
          <w:tcPr>
            <w:tcW w:w="819" w:type="dxa"/>
            <w:tcBorders>
              <w:top w:val="single" w:sz="4" w:space="0" w:color="auto"/>
              <w:bottom w:val="single" w:sz="4" w:space="0" w:color="auto"/>
            </w:tcBorders>
            <w:vAlign w:val="bottom"/>
          </w:tcPr>
          <w:p w14:paraId="752F42A0" w14:textId="77777777" w:rsidR="002D4FC3" w:rsidRPr="00EC034C" w:rsidRDefault="002D4FC3" w:rsidP="00343DB6">
            <w:pPr>
              <w:jc w:val="center"/>
              <w:rPr>
                <w:rFonts w:ascii="Times New Roman" w:hAnsi="Times New Roman" w:cs="Times New Roman"/>
                <w:color w:val="000000"/>
                <w:sz w:val="24"/>
                <w:szCs w:val="24"/>
              </w:rPr>
            </w:pPr>
          </w:p>
        </w:tc>
        <w:tc>
          <w:tcPr>
            <w:tcW w:w="811" w:type="dxa"/>
            <w:tcBorders>
              <w:top w:val="single" w:sz="4" w:space="0" w:color="auto"/>
              <w:bottom w:val="single" w:sz="4" w:space="0" w:color="auto"/>
            </w:tcBorders>
            <w:vAlign w:val="bottom"/>
          </w:tcPr>
          <w:p w14:paraId="311BE1AC" w14:textId="77777777" w:rsidR="002D4FC3" w:rsidRPr="00EC034C" w:rsidRDefault="002D4FC3" w:rsidP="00343DB6">
            <w:pPr>
              <w:jc w:val="center"/>
              <w:rPr>
                <w:rFonts w:ascii="Times New Roman" w:hAnsi="Times New Roman" w:cs="Times New Roman"/>
                <w:color w:val="000000"/>
                <w:sz w:val="24"/>
                <w:szCs w:val="24"/>
              </w:rPr>
            </w:pPr>
          </w:p>
        </w:tc>
        <w:tc>
          <w:tcPr>
            <w:tcW w:w="830" w:type="dxa"/>
            <w:tcBorders>
              <w:top w:val="single" w:sz="4" w:space="0" w:color="auto"/>
              <w:bottom w:val="single" w:sz="4" w:space="0" w:color="auto"/>
            </w:tcBorders>
            <w:vAlign w:val="bottom"/>
          </w:tcPr>
          <w:p w14:paraId="15AD4C8B" w14:textId="77777777" w:rsidR="002D4FC3" w:rsidRPr="00EC034C" w:rsidRDefault="002D4FC3" w:rsidP="00343DB6">
            <w:pPr>
              <w:jc w:val="center"/>
              <w:rPr>
                <w:rFonts w:ascii="Times New Roman" w:hAnsi="Times New Roman" w:cs="Times New Roman"/>
                <w:color w:val="000000"/>
                <w:sz w:val="24"/>
                <w:szCs w:val="24"/>
              </w:rPr>
            </w:pPr>
          </w:p>
        </w:tc>
        <w:tc>
          <w:tcPr>
            <w:tcW w:w="802" w:type="dxa"/>
            <w:tcBorders>
              <w:top w:val="single" w:sz="4" w:space="0" w:color="auto"/>
              <w:bottom w:val="single" w:sz="4" w:space="0" w:color="auto"/>
            </w:tcBorders>
            <w:vAlign w:val="bottom"/>
          </w:tcPr>
          <w:p w14:paraId="345E27CB" w14:textId="77777777" w:rsidR="002D4FC3" w:rsidRPr="00EC034C" w:rsidRDefault="002D4FC3" w:rsidP="00343DB6">
            <w:pPr>
              <w:jc w:val="center"/>
              <w:rPr>
                <w:rFonts w:ascii="Times New Roman" w:hAnsi="Times New Roman" w:cs="Times New Roman"/>
                <w:color w:val="000000"/>
                <w:sz w:val="24"/>
                <w:szCs w:val="24"/>
              </w:rPr>
            </w:pPr>
          </w:p>
        </w:tc>
        <w:tc>
          <w:tcPr>
            <w:tcW w:w="816" w:type="dxa"/>
            <w:tcBorders>
              <w:top w:val="single" w:sz="4" w:space="0" w:color="auto"/>
              <w:bottom w:val="single" w:sz="4" w:space="0" w:color="auto"/>
            </w:tcBorders>
            <w:vAlign w:val="bottom"/>
          </w:tcPr>
          <w:p w14:paraId="1B297289" w14:textId="77777777" w:rsidR="002D4FC3" w:rsidRPr="00EC034C" w:rsidRDefault="002D4FC3" w:rsidP="00343DB6">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
          <w:p w14:paraId="201BB8CE" w14:textId="77777777" w:rsidR="002D4FC3" w:rsidRPr="00EC034C" w:rsidRDefault="002D4FC3" w:rsidP="00343DB6">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628D71CD" w14:textId="77777777" w:rsidR="002D4FC3" w:rsidRPr="00EC034C" w:rsidRDefault="002D4FC3" w:rsidP="00343DB6">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
          <w:p w14:paraId="6753C3CD" w14:textId="77777777" w:rsidR="002D4FC3" w:rsidRPr="00EC034C" w:rsidRDefault="002D4FC3" w:rsidP="00343DB6">
            <w:pPr>
              <w:jc w:val="center"/>
              <w:rPr>
                <w:rFonts w:ascii="Times New Roman" w:hAnsi="Times New Roman" w:cs="Times New Roman"/>
                <w:color w:val="000000"/>
                <w:sz w:val="24"/>
                <w:szCs w:val="24"/>
              </w:rPr>
            </w:pPr>
          </w:p>
        </w:tc>
        <w:tc>
          <w:tcPr>
            <w:tcW w:w="805" w:type="dxa"/>
            <w:tcBorders>
              <w:top w:val="single" w:sz="4" w:space="0" w:color="auto"/>
              <w:bottom w:val="single" w:sz="4" w:space="0" w:color="auto"/>
            </w:tcBorders>
            <w:vAlign w:val="bottom"/>
          </w:tcPr>
          <w:p w14:paraId="138B72C1" w14:textId="77777777" w:rsidR="002D4FC3" w:rsidRPr="00EC034C" w:rsidRDefault="002D4FC3" w:rsidP="00343DB6">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
          <w:p w14:paraId="67BE2370" w14:textId="77777777" w:rsidR="002D4FC3" w:rsidRPr="00EC034C" w:rsidRDefault="002D4FC3" w:rsidP="00343DB6">
            <w:pPr>
              <w:jc w:val="center"/>
              <w:rPr>
                <w:rFonts w:ascii="Times New Roman" w:hAnsi="Times New Roman" w:cs="Times New Roman"/>
                <w:color w:val="000000"/>
                <w:sz w:val="24"/>
                <w:szCs w:val="24"/>
              </w:rPr>
            </w:pPr>
          </w:p>
        </w:tc>
        <w:tc>
          <w:tcPr>
            <w:tcW w:w="809" w:type="dxa"/>
            <w:tcBorders>
              <w:top w:val="single" w:sz="4" w:space="0" w:color="auto"/>
              <w:bottom w:val="single" w:sz="4" w:space="0" w:color="auto"/>
            </w:tcBorders>
            <w:vAlign w:val="bottom"/>
          </w:tcPr>
          <w:p w14:paraId="04626AEA" w14:textId="77777777" w:rsidR="002D4FC3" w:rsidRPr="00EC034C" w:rsidRDefault="002D4FC3" w:rsidP="00343DB6">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
          <w:p w14:paraId="4EAC43B6" w14:textId="77777777" w:rsidR="002D4FC3" w:rsidRPr="00EC034C" w:rsidRDefault="002D4FC3" w:rsidP="00343DB6">
            <w:pPr>
              <w:jc w:val="center"/>
              <w:rPr>
                <w:rFonts w:ascii="Times New Roman" w:hAnsi="Times New Roman" w:cs="Times New Roman"/>
                <w:color w:val="000000"/>
                <w:sz w:val="24"/>
                <w:szCs w:val="24"/>
              </w:rPr>
            </w:pPr>
          </w:p>
        </w:tc>
        <w:tc>
          <w:tcPr>
            <w:tcW w:w="820" w:type="dxa"/>
            <w:tcBorders>
              <w:top w:val="single" w:sz="4" w:space="0" w:color="auto"/>
              <w:bottom w:val="single" w:sz="4" w:space="0" w:color="auto"/>
            </w:tcBorders>
            <w:vAlign w:val="bottom"/>
          </w:tcPr>
          <w:p w14:paraId="41AE7981" w14:textId="77777777" w:rsidR="002D4FC3" w:rsidRPr="00EC034C" w:rsidRDefault="002D4FC3" w:rsidP="00343DB6">
            <w:pPr>
              <w:jc w:val="center"/>
              <w:rPr>
                <w:rFonts w:ascii="Times New Roman" w:hAnsi="Times New Roman" w:cs="Times New Roman"/>
                <w:color w:val="000000"/>
                <w:sz w:val="24"/>
                <w:szCs w:val="24"/>
              </w:rPr>
            </w:pPr>
          </w:p>
        </w:tc>
        <w:tc>
          <w:tcPr>
            <w:tcW w:w="1011" w:type="dxa"/>
            <w:tcBorders>
              <w:top w:val="single" w:sz="4" w:space="0" w:color="auto"/>
              <w:bottom w:val="single" w:sz="4" w:space="0" w:color="auto"/>
            </w:tcBorders>
            <w:vAlign w:val="bottom"/>
          </w:tcPr>
          <w:p w14:paraId="5D782247" w14:textId="77777777" w:rsidR="002D4FC3" w:rsidRPr="00EC034C" w:rsidRDefault="002D4FC3" w:rsidP="00343DB6">
            <w:pPr>
              <w:jc w:val="center"/>
              <w:rPr>
                <w:rFonts w:ascii="Times New Roman" w:hAnsi="Times New Roman" w:cs="Times New Roman"/>
                <w:sz w:val="24"/>
                <w:szCs w:val="24"/>
              </w:rPr>
            </w:pPr>
          </w:p>
        </w:tc>
        <w:tc>
          <w:tcPr>
            <w:tcW w:w="803" w:type="dxa"/>
            <w:tcBorders>
              <w:top w:val="single" w:sz="4" w:space="0" w:color="auto"/>
              <w:bottom w:val="single" w:sz="4" w:space="0" w:color="auto"/>
            </w:tcBorders>
          </w:tcPr>
          <w:p w14:paraId="6EA1491D" w14:textId="77777777" w:rsidR="002D4FC3" w:rsidRPr="00EC034C" w:rsidRDefault="002D4FC3" w:rsidP="00343DB6">
            <w:pPr>
              <w:jc w:val="center"/>
              <w:rPr>
                <w:rFonts w:ascii="Times New Roman" w:hAnsi="Times New Roman" w:cs="Times New Roman"/>
                <w:sz w:val="24"/>
                <w:szCs w:val="24"/>
              </w:rPr>
            </w:pPr>
          </w:p>
        </w:tc>
      </w:tr>
      <w:tr w:rsidR="002D4FC3" w:rsidRPr="0008303A" w14:paraId="535B54FA" w14:textId="3C7ECF0E" w:rsidTr="002D4FC3">
        <w:tc>
          <w:tcPr>
            <w:tcW w:w="1546" w:type="dxa"/>
            <w:tcBorders>
              <w:top w:val="single" w:sz="4" w:space="0" w:color="auto"/>
              <w:bottom w:val="single" w:sz="4" w:space="0" w:color="auto"/>
            </w:tcBorders>
            <w:vAlign w:val="bottom"/>
          </w:tcPr>
          <w:p w14:paraId="63969D47" w14:textId="77777777" w:rsidR="002D4FC3" w:rsidRPr="00EC034C" w:rsidRDefault="002D4FC3" w:rsidP="00343DB6">
            <w:pPr>
              <w:rPr>
                <w:rFonts w:ascii="Times New Roman" w:hAnsi="Times New Roman" w:cs="Times New Roman"/>
                <w:sz w:val="24"/>
                <w:szCs w:val="24"/>
              </w:rPr>
            </w:pPr>
            <w:r w:rsidRPr="00EC034C">
              <w:rPr>
                <w:rFonts w:ascii="Times New Roman" w:hAnsi="Times New Roman" w:cs="Times New Roman"/>
                <w:color w:val="000000"/>
                <w:sz w:val="24"/>
                <w:szCs w:val="24"/>
              </w:rPr>
              <w:t>Bonds</w:t>
            </w:r>
          </w:p>
        </w:tc>
        <w:tc>
          <w:tcPr>
            <w:tcW w:w="819" w:type="dxa"/>
            <w:tcBorders>
              <w:top w:val="single" w:sz="4" w:space="0" w:color="auto"/>
              <w:bottom w:val="single" w:sz="4" w:space="0" w:color="auto"/>
            </w:tcBorders>
            <w:vAlign w:val="bottom"/>
          </w:tcPr>
          <w:p w14:paraId="241C9A44" w14:textId="77777777" w:rsidR="002D4FC3" w:rsidRPr="00EC034C" w:rsidRDefault="002D4FC3" w:rsidP="00343DB6">
            <w:pPr>
              <w:jc w:val="center"/>
              <w:rPr>
                <w:rFonts w:ascii="Times New Roman" w:hAnsi="Times New Roman" w:cs="Times New Roman"/>
                <w:color w:val="000000"/>
                <w:sz w:val="24"/>
                <w:szCs w:val="24"/>
              </w:rPr>
            </w:pPr>
          </w:p>
        </w:tc>
        <w:tc>
          <w:tcPr>
            <w:tcW w:w="811" w:type="dxa"/>
            <w:tcBorders>
              <w:top w:val="single" w:sz="4" w:space="0" w:color="auto"/>
              <w:bottom w:val="single" w:sz="4" w:space="0" w:color="auto"/>
            </w:tcBorders>
            <w:vAlign w:val="bottom"/>
          </w:tcPr>
          <w:p w14:paraId="7856E4A3" w14:textId="77777777" w:rsidR="002D4FC3" w:rsidRPr="00EC034C" w:rsidRDefault="002D4FC3" w:rsidP="00343DB6">
            <w:pPr>
              <w:jc w:val="center"/>
              <w:rPr>
                <w:rFonts w:ascii="Times New Roman" w:hAnsi="Times New Roman" w:cs="Times New Roman"/>
                <w:color w:val="000000"/>
                <w:sz w:val="24"/>
                <w:szCs w:val="24"/>
              </w:rPr>
            </w:pPr>
          </w:p>
        </w:tc>
        <w:tc>
          <w:tcPr>
            <w:tcW w:w="830" w:type="dxa"/>
            <w:tcBorders>
              <w:top w:val="single" w:sz="4" w:space="0" w:color="auto"/>
              <w:bottom w:val="single" w:sz="4" w:space="0" w:color="auto"/>
            </w:tcBorders>
            <w:vAlign w:val="bottom"/>
          </w:tcPr>
          <w:p w14:paraId="388E3B6C" w14:textId="77777777" w:rsidR="002D4FC3" w:rsidRPr="00EC034C" w:rsidRDefault="002D4FC3" w:rsidP="00343DB6">
            <w:pPr>
              <w:jc w:val="center"/>
              <w:rPr>
                <w:rFonts w:ascii="Times New Roman" w:hAnsi="Times New Roman" w:cs="Times New Roman"/>
                <w:color w:val="000000"/>
                <w:sz w:val="24"/>
                <w:szCs w:val="24"/>
              </w:rPr>
            </w:pPr>
          </w:p>
        </w:tc>
        <w:tc>
          <w:tcPr>
            <w:tcW w:w="802" w:type="dxa"/>
            <w:tcBorders>
              <w:top w:val="single" w:sz="4" w:space="0" w:color="auto"/>
              <w:bottom w:val="single" w:sz="4" w:space="0" w:color="auto"/>
            </w:tcBorders>
            <w:vAlign w:val="bottom"/>
          </w:tcPr>
          <w:p w14:paraId="438A81F7" w14:textId="77777777" w:rsidR="002D4FC3" w:rsidRPr="00EC034C" w:rsidRDefault="002D4FC3" w:rsidP="00343DB6">
            <w:pPr>
              <w:jc w:val="center"/>
              <w:rPr>
                <w:rFonts w:ascii="Times New Roman" w:hAnsi="Times New Roman" w:cs="Times New Roman"/>
                <w:color w:val="000000"/>
                <w:sz w:val="24"/>
                <w:szCs w:val="24"/>
              </w:rPr>
            </w:pPr>
          </w:p>
        </w:tc>
        <w:tc>
          <w:tcPr>
            <w:tcW w:w="816" w:type="dxa"/>
            <w:tcBorders>
              <w:top w:val="single" w:sz="4" w:space="0" w:color="auto"/>
              <w:bottom w:val="single" w:sz="4" w:space="0" w:color="auto"/>
            </w:tcBorders>
            <w:vAlign w:val="bottom"/>
          </w:tcPr>
          <w:p w14:paraId="33A8B181" w14:textId="77777777" w:rsidR="002D4FC3" w:rsidRPr="00EC034C" w:rsidRDefault="002D4FC3" w:rsidP="00343DB6">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
          <w:p w14:paraId="69AE745B" w14:textId="77777777" w:rsidR="002D4FC3" w:rsidRPr="00EC034C" w:rsidRDefault="002D4FC3" w:rsidP="00343DB6">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64B2C6BC" w14:textId="77777777" w:rsidR="002D4FC3" w:rsidRPr="00EC034C" w:rsidRDefault="002D4FC3" w:rsidP="00343DB6">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
          <w:p w14:paraId="397F07EB" w14:textId="77777777" w:rsidR="002D4FC3" w:rsidRPr="00EC034C" w:rsidRDefault="002D4FC3" w:rsidP="00343DB6">
            <w:pPr>
              <w:jc w:val="center"/>
              <w:rPr>
                <w:rFonts w:ascii="Times New Roman" w:hAnsi="Times New Roman" w:cs="Times New Roman"/>
                <w:color w:val="000000"/>
                <w:sz w:val="24"/>
                <w:szCs w:val="24"/>
              </w:rPr>
            </w:pPr>
          </w:p>
        </w:tc>
        <w:tc>
          <w:tcPr>
            <w:tcW w:w="805" w:type="dxa"/>
            <w:tcBorders>
              <w:top w:val="single" w:sz="4" w:space="0" w:color="auto"/>
              <w:bottom w:val="single" w:sz="4" w:space="0" w:color="auto"/>
            </w:tcBorders>
            <w:vAlign w:val="bottom"/>
          </w:tcPr>
          <w:p w14:paraId="595F923E" w14:textId="77777777" w:rsidR="002D4FC3" w:rsidRPr="00EC034C" w:rsidRDefault="002D4FC3" w:rsidP="00343DB6">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
          <w:p w14:paraId="427A467D" w14:textId="77777777" w:rsidR="002D4FC3" w:rsidRPr="00EC034C" w:rsidRDefault="002D4FC3" w:rsidP="00343DB6">
            <w:pPr>
              <w:jc w:val="center"/>
              <w:rPr>
                <w:rFonts w:ascii="Times New Roman" w:hAnsi="Times New Roman" w:cs="Times New Roman"/>
                <w:color w:val="000000"/>
                <w:sz w:val="24"/>
                <w:szCs w:val="24"/>
              </w:rPr>
            </w:pPr>
          </w:p>
        </w:tc>
        <w:tc>
          <w:tcPr>
            <w:tcW w:w="809" w:type="dxa"/>
            <w:tcBorders>
              <w:top w:val="single" w:sz="4" w:space="0" w:color="auto"/>
              <w:bottom w:val="single" w:sz="4" w:space="0" w:color="auto"/>
            </w:tcBorders>
            <w:vAlign w:val="bottom"/>
          </w:tcPr>
          <w:p w14:paraId="67EF0DD0" w14:textId="77777777" w:rsidR="002D4FC3" w:rsidRPr="00EC034C" w:rsidRDefault="002D4FC3" w:rsidP="00343DB6">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
          <w:p w14:paraId="58F1CDB0" w14:textId="77777777" w:rsidR="002D4FC3" w:rsidRPr="00EC034C" w:rsidRDefault="002D4FC3" w:rsidP="00343DB6">
            <w:pPr>
              <w:jc w:val="center"/>
              <w:rPr>
                <w:rFonts w:ascii="Times New Roman" w:hAnsi="Times New Roman" w:cs="Times New Roman"/>
                <w:color w:val="000000"/>
                <w:sz w:val="24"/>
                <w:szCs w:val="24"/>
              </w:rPr>
            </w:pPr>
          </w:p>
        </w:tc>
        <w:tc>
          <w:tcPr>
            <w:tcW w:w="820" w:type="dxa"/>
            <w:tcBorders>
              <w:top w:val="single" w:sz="4" w:space="0" w:color="auto"/>
              <w:bottom w:val="single" w:sz="4" w:space="0" w:color="auto"/>
            </w:tcBorders>
            <w:vAlign w:val="bottom"/>
          </w:tcPr>
          <w:p w14:paraId="4F6CACB5" w14:textId="77777777" w:rsidR="002D4FC3" w:rsidRPr="00EC034C" w:rsidRDefault="002D4FC3" w:rsidP="00343DB6">
            <w:pPr>
              <w:jc w:val="center"/>
              <w:rPr>
                <w:rFonts w:ascii="Times New Roman" w:hAnsi="Times New Roman" w:cs="Times New Roman"/>
                <w:color w:val="000000"/>
                <w:sz w:val="24"/>
                <w:szCs w:val="24"/>
              </w:rPr>
            </w:pPr>
          </w:p>
        </w:tc>
        <w:tc>
          <w:tcPr>
            <w:tcW w:w="1011" w:type="dxa"/>
            <w:tcBorders>
              <w:top w:val="single" w:sz="4" w:space="0" w:color="auto"/>
              <w:bottom w:val="single" w:sz="4" w:space="0" w:color="auto"/>
            </w:tcBorders>
            <w:vAlign w:val="bottom"/>
          </w:tcPr>
          <w:p w14:paraId="172A7871" w14:textId="77777777" w:rsidR="002D4FC3" w:rsidRPr="00EC034C" w:rsidRDefault="002D4FC3" w:rsidP="00343DB6">
            <w:pPr>
              <w:jc w:val="center"/>
              <w:rPr>
                <w:rFonts w:ascii="Times New Roman" w:hAnsi="Times New Roman" w:cs="Times New Roman"/>
                <w:sz w:val="24"/>
                <w:szCs w:val="24"/>
              </w:rPr>
            </w:pPr>
          </w:p>
        </w:tc>
        <w:tc>
          <w:tcPr>
            <w:tcW w:w="803" w:type="dxa"/>
            <w:tcBorders>
              <w:top w:val="single" w:sz="4" w:space="0" w:color="auto"/>
              <w:bottom w:val="single" w:sz="4" w:space="0" w:color="auto"/>
            </w:tcBorders>
          </w:tcPr>
          <w:p w14:paraId="67DA1524" w14:textId="77777777" w:rsidR="002D4FC3" w:rsidRPr="00EC034C" w:rsidRDefault="002D4FC3" w:rsidP="00343DB6">
            <w:pPr>
              <w:jc w:val="center"/>
              <w:rPr>
                <w:rFonts w:ascii="Times New Roman" w:hAnsi="Times New Roman" w:cs="Times New Roman"/>
                <w:sz w:val="24"/>
                <w:szCs w:val="24"/>
              </w:rPr>
            </w:pPr>
          </w:p>
        </w:tc>
      </w:tr>
      <w:tr w:rsidR="002D4FC3" w:rsidRPr="0008303A" w14:paraId="044A8F9D" w14:textId="3469E3BD" w:rsidTr="002D4FC3">
        <w:tc>
          <w:tcPr>
            <w:tcW w:w="1546" w:type="dxa"/>
            <w:tcBorders>
              <w:top w:val="single" w:sz="4" w:space="0" w:color="auto"/>
            </w:tcBorders>
            <w:vAlign w:val="bottom"/>
          </w:tcPr>
          <w:p w14:paraId="71D7D10F" w14:textId="3F7ED6E4"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19" w:type="dxa"/>
            <w:tcBorders>
              <w:top w:val="single" w:sz="4" w:space="0" w:color="auto"/>
            </w:tcBorders>
            <w:vAlign w:val="bottom"/>
          </w:tcPr>
          <w:p w14:paraId="7F7C2F45" w14:textId="0006B57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1.12</w:t>
            </w:r>
          </w:p>
        </w:tc>
        <w:tc>
          <w:tcPr>
            <w:tcW w:w="811" w:type="dxa"/>
            <w:tcBorders>
              <w:top w:val="single" w:sz="4" w:space="0" w:color="auto"/>
            </w:tcBorders>
            <w:vAlign w:val="bottom"/>
          </w:tcPr>
          <w:p w14:paraId="5A2E6FF6" w14:textId="1C6D028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0.99</w:t>
            </w:r>
          </w:p>
        </w:tc>
        <w:tc>
          <w:tcPr>
            <w:tcW w:w="830" w:type="dxa"/>
            <w:tcBorders>
              <w:top w:val="single" w:sz="4" w:space="0" w:color="auto"/>
            </w:tcBorders>
            <w:vAlign w:val="bottom"/>
          </w:tcPr>
          <w:p w14:paraId="428A20FC" w14:textId="1D07D76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0.95</w:t>
            </w:r>
          </w:p>
        </w:tc>
        <w:tc>
          <w:tcPr>
            <w:tcW w:w="802" w:type="dxa"/>
            <w:tcBorders>
              <w:top w:val="single" w:sz="4" w:space="0" w:color="auto"/>
            </w:tcBorders>
            <w:vAlign w:val="bottom"/>
          </w:tcPr>
          <w:p w14:paraId="48203D9C" w14:textId="50DE8AE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1.08</w:t>
            </w:r>
          </w:p>
        </w:tc>
        <w:tc>
          <w:tcPr>
            <w:tcW w:w="816" w:type="dxa"/>
            <w:tcBorders>
              <w:top w:val="single" w:sz="4" w:space="0" w:color="auto"/>
            </w:tcBorders>
            <w:vAlign w:val="bottom"/>
          </w:tcPr>
          <w:p w14:paraId="17E87040" w14:textId="048320D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1.26</w:t>
            </w:r>
          </w:p>
        </w:tc>
        <w:tc>
          <w:tcPr>
            <w:tcW w:w="803" w:type="dxa"/>
            <w:tcBorders>
              <w:top w:val="single" w:sz="4" w:space="0" w:color="auto"/>
            </w:tcBorders>
            <w:vAlign w:val="bottom"/>
          </w:tcPr>
          <w:p w14:paraId="4B271447" w14:textId="358F09E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0.77</w:t>
            </w:r>
          </w:p>
        </w:tc>
        <w:tc>
          <w:tcPr>
            <w:tcW w:w="824" w:type="dxa"/>
            <w:tcBorders>
              <w:top w:val="single" w:sz="4" w:space="0" w:color="auto"/>
            </w:tcBorders>
            <w:vAlign w:val="bottom"/>
          </w:tcPr>
          <w:p w14:paraId="3541B725" w14:textId="4B7AE4A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0.92</w:t>
            </w:r>
          </w:p>
        </w:tc>
        <w:tc>
          <w:tcPr>
            <w:tcW w:w="828" w:type="dxa"/>
            <w:tcBorders>
              <w:top w:val="single" w:sz="4" w:space="0" w:color="auto"/>
            </w:tcBorders>
            <w:vAlign w:val="bottom"/>
          </w:tcPr>
          <w:p w14:paraId="351BC7A1" w14:textId="44A32520"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1.45</w:t>
            </w:r>
          </w:p>
        </w:tc>
        <w:tc>
          <w:tcPr>
            <w:tcW w:w="805" w:type="dxa"/>
            <w:tcBorders>
              <w:top w:val="single" w:sz="4" w:space="0" w:color="auto"/>
            </w:tcBorders>
            <w:vAlign w:val="bottom"/>
          </w:tcPr>
          <w:p w14:paraId="05C64661" w14:textId="41D40E8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1.38</w:t>
            </w:r>
          </w:p>
        </w:tc>
        <w:tc>
          <w:tcPr>
            <w:tcW w:w="828" w:type="dxa"/>
            <w:tcBorders>
              <w:top w:val="single" w:sz="4" w:space="0" w:color="auto"/>
            </w:tcBorders>
            <w:vAlign w:val="bottom"/>
          </w:tcPr>
          <w:p w14:paraId="2286B761" w14:textId="7F3DF29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0.96</w:t>
            </w:r>
          </w:p>
        </w:tc>
        <w:tc>
          <w:tcPr>
            <w:tcW w:w="809" w:type="dxa"/>
            <w:tcBorders>
              <w:top w:val="single" w:sz="4" w:space="0" w:color="auto"/>
            </w:tcBorders>
            <w:vAlign w:val="bottom"/>
          </w:tcPr>
          <w:p w14:paraId="2535CA4C" w14:textId="069132E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0.80</w:t>
            </w:r>
          </w:p>
        </w:tc>
        <w:tc>
          <w:tcPr>
            <w:tcW w:w="803" w:type="dxa"/>
            <w:tcBorders>
              <w:top w:val="single" w:sz="4" w:space="0" w:color="auto"/>
            </w:tcBorders>
            <w:vAlign w:val="bottom"/>
          </w:tcPr>
          <w:p w14:paraId="1B9E9915" w14:textId="0B5A6E8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0.97</w:t>
            </w:r>
          </w:p>
        </w:tc>
        <w:tc>
          <w:tcPr>
            <w:tcW w:w="820" w:type="dxa"/>
            <w:tcBorders>
              <w:top w:val="single" w:sz="4" w:space="0" w:color="auto"/>
            </w:tcBorders>
            <w:vAlign w:val="bottom"/>
          </w:tcPr>
          <w:p w14:paraId="2E637B71" w14:textId="274E399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0.85</w:t>
            </w:r>
          </w:p>
        </w:tc>
        <w:tc>
          <w:tcPr>
            <w:tcW w:w="1011" w:type="dxa"/>
            <w:tcBorders>
              <w:top w:val="single" w:sz="4" w:space="0" w:color="auto"/>
            </w:tcBorders>
            <w:vAlign w:val="bottom"/>
          </w:tcPr>
          <w:p w14:paraId="39837C76" w14:textId="7F04DAFA"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1.04</w:t>
            </w:r>
          </w:p>
        </w:tc>
        <w:tc>
          <w:tcPr>
            <w:tcW w:w="803" w:type="dxa"/>
            <w:tcBorders>
              <w:top w:val="single" w:sz="4" w:space="0" w:color="auto"/>
            </w:tcBorders>
          </w:tcPr>
          <w:p w14:paraId="5D52A572" w14:textId="20762DBE" w:rsidR="002D4FC3" w:rsidRPr="00EC034C" w:rsidRDefault="002D4FC3" w:rsidP="001D4433">
            <w:pPr>
              <w:jc w:val="center"/>
              <w:rPr>
                <w:rFonts w:ascii="Times New Roman" w:hAnsi="Times New Roman" w:cs="Times New Roman"/>
                <w:color w:val="000000"/>
                <w:sz w:val="24"/>
                <w:szCs w:val="24"/>
              </w:rPr>
            </w:pPr>
            <w:ins w:id="850" w:author="Peter Smith" w:date="2026-01-06T15:56:00Z" w16du:dateUtc="2026-01-06T15:56:00Z">
              <w:r w:rsidRPr="002D4FC3">
                <w:rPr>
                  <w:rFonts w:ascii="Times New Roman" w:hAnsi="Times New Roman" w:cs="Times New Roman"/>
                  <w:color w:val="000000"/>
                  <w:sz w:val="24"/>
                  <w:szCs w:val="24"/>
                </w:rPr>
                <w:t>1.58</w:t>
              </w:r>
            </w:ins>
          </w:p>
        </w:tc>
      </w:tr>
      <w:tr w:rsidR="002D4FC3" w:rsidRPr="0008303A" w14:paraId="5F06D320" w14:textId="46A1F3CF" w:rsidTr="002D4FC3">
        <w:tc>
          <w:tcPr>
            <w:tcW w:w="1546" w:type="dxa"/>
            <w:vAlign w:val="bottom"/>
          </w:tcPr>
          <w:p w14:paraId="57BD25B6" w14:textId="7851A9B2"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19" w:type="dxa"/>
            <w:vAlign w:val="bottom"/>
          </w:tcPr>
          <w:p w14:paraId="0E5C9D66" w14:textId="6FE7FBA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1.70</w:t>
            </w:r>
          </w:p>
        </w:tc>
        <w:tc>
          <w:tcPr>
            <w:tcW w:w="811" w:type="dxa"/>
            <w:vAlign w:val="bottom"/>
          </w:tcPr>
          <w:p w14:paraId="120F0336" w14:textId="31AF69A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1.04</w:t>
            </w:r>
          </w:p>
        </w:tc>
        <w:tc>
          <w:tcPr>
            <w:tcW w:w="830" w:type="dxa"/>
            <w:vAlign w:val="bottom"/>
          </w:tcPr>
          <w:p w14:paraId="64FAE816" w14:textId="3175EA7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1.42</w:t>
            </w:r>
          </w:p>
        </w:tc>
        <w:tc>
          <w:tcPr>
            <w:tcW w:w="802" w:type="dxa"/>
            <w:vAlign w:val="bottom"/>
          </w:tcPr>
          <w:p w14:paraId="08A67A0C" w14:textId="13B192A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1.37</w:t>
            </w:r>
          </w:p>
        </w:tc>
        <w:tc>
          <w:tcPr>
            <w:tcW w:w="816" w:type="dxa"/>
            <w:vAlign w:val="bottom"/>
          </w:tcPr>
          <w:p w14:paraId="75A4E0F8" w14:textId="1E54EBD0"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1.37</w:t>
            </w:r>
          </w:p>
        </w:tc>
        <w:tc>
          <w:tcPr>
            <w:tcW w:w="803" w:type="dxa"/>
            <w:vAlign w:val="bottom"/>
          </w:tcPr>
          <w:p w14:paraId="5157764A" w14:textId="3AE752C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0.97</w:t>
            </w:r>
          </w:p>
        </w:tc>
        <w:tc>
          <w:tcPr>
            <w:tcW w:w="824" w:type="dxa"/>
            <w:vAlign w:val="bottom"/>
          </w:tcPr>
          <w:p w14:paraId="2361D9D0" w14:textId="5760137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1.30</w:t>
            </w:r>
          </w:p>
        </w:tc>
        <w:tc>
          <w:tcPr>
            <w:tcW w:w="828" w:type="dxa"/>
            <w:vAlign w:val="bottom"/>
          </w:tcPr>
          <w:p w14:paraId="7BEDCDBC" w14:textId="1BD8387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2.24</w:t>
            </w:r>
          </w:p>
        </w:tc>
        <w:tc>
          <w:tcPr>
            <w:tcW w:w="805" w:type="dxa"/>
            <w:vAlign w:val="bottom"/>
          </w:tcPr>
          <w:p w14:paraId="6CFAA8F2" w14:textId="50FA09F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1.65</w:t>
            </w:r>
          </w:p>
        </w:tc>
        <w:tc>
          <w:tcPr>
            <w:tcW w:w="828" w:type="dxa"/>
            <w:vAlign w:val="bottom"/>
          </w:tcPr>
          <w:p w14:paraId="67302B4C" w14:textId="235D041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1.40</w:t>
            </w:r>
          </w:p>
        </w:tc>
        <w:tc>
          <w:tcPr>
            <w:tcW w:w="809" w:type="dxa"/>
            <w:vAlign w:val="bottom"/>
          </w:tcPr>
          <w:p w14:paraId="3DF9E54A" w14:textId="4272215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0.62</w:t>
            </w:r>
          </w:p>
        </w:tc>
        <w:tc>
          <w:tcPr>
            <w:tcW w:w="803" w:type="dxa"/>
            <w:vAlign w:val="bottom"/>
          </w:tcPr>
          <w:p w14:paraId="36DE2A31" w14:textId="2F76220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1.44</w:t>
            </w:r>
          </w:p>
        </w:tc>
        <w:tc>
          <w:tcPr>
            <w:tcW w:w="820" w:type="dxa"/>
            <w:vAlign w:val="bottom"/>
          </w:tcPr>
          <w:p w14:paraId="04055945" w14:textId="620375E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1.08</w:t>
            </w:r>
          </w:p>
        </w:tc>
        <w:tc>
          <w:tcPr>
            <w:tcW w:w="1011" w:type="dxa"/>
            <w:vAlign w:val="bottom"/>
          </w:tcPr>
          <w:p w14:paraId="5C3E59C5" w14:textId="39CFDEB6"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1.35</w:t>
            </w:r>
          </w:p>
        </w:tc>
        <w:tc>
          <w:tcPr>
            <w:tcW w:w="803" w:type="dxa"/>
          </w:tcPr>
          <w:p w14:paraId="4E132D88" w14:textId="70EDB86B" w:rsidR="002D4FC3" w:rsidRPr="00EC034C" w:rsidRDefault="002D4FC3" w:rsidP="001D4433">
            <w:pPr>
              <w:jc w:val="center"/>
              <w:rPr>
                <w:rFonts w:ascii="Times New Roman" w:hAnsi="Times New Roman" w:cs="Times New Roman"/>
                <w:color w:val="000000"/>
                <w:sz w:val="24"/>
                <w:szCs w:val="24"/>
              </w:rPr>
            </w:pPr>
            <w:ins w:id="851" w:author="Peter Smith" w:date="2026-01-06T15:56:00Z" w16du:dateUtc="2026-01-06T15:56:00Z">
              <w:r w:rsidRPr="002D4FC3">
                <w:rPr>
                  <w:rFonts w:ascii="Times New Roman" w:hAnsi="Times New Roman" w:cs="Times New Roman"/>
                  <w:color w:val="000000"/>
                  <w:sz w:val="24"/>
                  <w:szCs w:val="24"/>
                </w:rPr>
                <w:t>2.2</w:t>
              </w:r>
              <w:r>
                <w:rPr>
                  <w:rFonts w:ascii="Times New Roman" w:hAnsi="Times New Roman" w:cs="Times New Roman"/>
                  <w:color w:val="000000"/>
                  <w:sz w:val="24"/>
                  <w:szCs w:val="24"/>
                </w:rPr>
                <w:t>1</w:t>
              </w:r>
            </w:ins>
          </w:p>
        </w:tc>
      </w:tr>
      <w:tr w:rsidR="002D4FC3" w:rsidRPr="0008303A" w14:paraId="2EE8F9A7" w14:textId="50C6925F" w:rsidTr="002D4FC3">
        <w:tc>
          <w:tcPr>
            <w:tcW w:w="1546" w:type="dxa"/>
            <w:vAlign w:val="bottom"/>
          </w:tcPr>
          <w:p w14:paraId="23DE566E" w14:textId="769FCF3F"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19" w:type="dxa"/>
            <w:vAlign w:val="bottom"/>
          </w:tcPr>
          <w:p w14:paraId="23A691B4" w14:textId="6BDE89A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2.23</w:t>
            </w:r>
          </w:p>
        </w:tc>
        <w:tc>
          <w:tcPr>
            <w:tcW w:w="811" w:type="dxa"/>
            <w:vAlign w:val="bottom"/>
          </w:tcPr>
          <w:p w14:paraId="483074C4" w14:textId="535325D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1.22</w:t>
            </w:r>
          </w:p>
        </w:tc>
        <w:tc>
          <w:tcPr>
            <w:tcW w:w="830" w:type="dxa"/>
            <w:vAlign w:val="bottom"/>
          </w:tcPr>
          <w:p w14:paraId="05FC5CE5" w14:textId="37DF1A5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1.90</w:t>
            </w:r>
          </w:p>
        </w:tc>
        <w:tc>
          <w:tcPr>
            <w:tcW w:w="802" w:type="dxa"/>
            <w:vAlign w:val="bottom"/>
          </w:tcPr>
          <w:p w14:paraId="3D8480ED" w14:textId="0502842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1.51</w:t>
            </w:r>
          </w:p>
        </w:tc>
        <w:tc>
          <w:tcPr>
            <w:tcW w:w="816" w:type="dxa"/>
            <w:vAlign w:val="bottom"/>
          </w:tcPr>
          <w:p w14:paraId="1F52E5BB" w14:textId="4C93978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1.67</w:t>
            </w:r>
          </w:p>
        </w:tc>
        <w:tc>
          <w:tcPr>
            <w:tcW w:w="803" w:type="dxa"/>
            <w:vAlign w:val="bottom"/>
          </w:tcPr>
          <w:p w14:paraId="4A440469" w14:textId="55287F4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1.15</w:t>
            </w:r>
          </w:p>
        </w:tc>
        <w:tc>
          <w:tcPr>
            <w:tcW w:w="824" w:type="dxa"/>
            <w:vAlign w:val="bottom"/>
          </w:tcPr>
          <w:p w14:paraId="2E6A02F1" w14:textId="0DA7252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1.86</w:t>
            </w:r>
          </w:p>
        </w:tc>
        <w:tc>
          <w:tcPr>
            <w:tcW w:w="828" w:type="dxa"/>
            <w:vAlign w:val="bottom"/>
          </w:tcPr>
          <w:p w14:paraId="33FFA660" w14:textId="60490DA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2.85</w:t>
            </w:r>
          </w:p>
        </w:tc>
        <w:tc>
          <w:tcPr>
            <w:tcW w:w="805" w:type="dxa"/>
            <w:vAlign w:val="bottom"/>
          </w:tcPr>
          <w:p w14:paraId="719E8E02" w14:textId="6D9D9A4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1.88</w:t>
            </w:r>
          </w:p>
        </w:tc>
        <w:tc>
          <w:tcPr>
            <w:tcW w:w="828" w:type="dxa"/>
            <w:vAlign w:val="bottom"/>
          </w:tcPr>
          <w:p w14:paraId="6ABADA76" w14:textId="5233A09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1.89</w:t>
            </w:r>
          </w:p>
        </w:tc>
        <w:tc>
          <w:tcPr>
            <w:tcW w:w="809" w:type="dxa"/>
            <w:vAlign w:val="bottom"/>
          </w:tcPr>
          <w:p w14:paraId="1D5BC4E6" w14:textId="21A530D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0.62</w:t>
            </w:r>
          </w:p>
        </w:tc>
        <w:tc>
          <w:tcPr>
            <w:tcW w:w="803" w:type="dxa"/>
            <w:vAlign w:val="bottom"/>
          </w:tcPr>
          <w:p w14:paraId="649D71D6" w14:textId="594FED2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2.04</w:t>
            </w:r>
          </w:p>
        </w:tc>
        <w:tc>
          <w:tcPr>
            <w:tcW w:w="820" w:type="dxa"/>
            <w:vAlign w:val="bottom"/>
          </w:tcPr>
          <w:p w14:paraId="0725071F" w14:textId="6A4A598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1.46</w:t>
            </w:r>
          </w:p>
        </w:tc>
        <w:tc>
          <w:tcPr>
            <w:tcW w:w="1011" w:type="dxa"/>
            <w:vAlign w:val="bottom"/>
          </w:tcPr>
          <w:p w14:paraId="328EE4B6" w14:textId="4159276C"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1.71</w:t>
            </w:r>
          </w:p>
        </w:tc>
        <w:tc>
          <w:tcPr>
            <w:tcW w:w="803" w:type="dxa"/>
          </w:tcPr>
          <w:p w14:paraId="6CEA29CA" w14:textId="64ED49EE" w:rsidR="002D4FC3" w:rsidRPr="00EC034C" w:rsidRDefault="002D4FC3" w:rsidP="001D4433">
            <w:pPr>
              <w:jc w:val="center"/>
              <w:rPr>
                <w:rFonts w:ascii="Times New Roman" w:hAnsi="Times New Roman" w:cs="Times New Roman"/>
                <w:color w:val="000000"/>
                <w:sz w:val="24"/>
                <w:szCs w:val="24"/>
              </w:rPr>
            </w:pPr>
            <w:ins w:id="852" w:author="Peter Smith" w:date="2026-01-06T15:56:00Z" w16du:dateUtc="2026-01-06T15:56:00Z">
              <w:r w:rsidRPr="002D4FC3">
                <w:rPr>
                  <w:rFonts w:ascii="Times New Roman" w:hAnsi="Times New Roman" w:cs="Times New Roman"/>
                  <w:color w:val="000000"/>
                  <w:sz w:val="24"/>
                  <w:szCs w:val="24"/>
                </w:rPr>
                <w:t>2.6</w:t>
              </w:r>
              <w:r>
                <w:rPr>
                  <w:rFonts w:ascii="Times New Roman" w:hAnsi="Times New Roman" w:cs="Times New Roman"/>
                  <w:color w:val="000000"/>
                  <w:sz w:val="24"/>
                  <w:szCs w:val="24"/>
                </w:rPr>
                <w:t>9</w:t>
              </w:r>
            </w:ins>
          </w:p>
        </w:tc>
      </w:tr>
      <w:tr w:rsidR="002D4FC3" w:rsidRPr="0008303A" w14:paraId="471701FE" w14:textId="6E521E12" w:rsidTr="002D4FC3">
        <w:tc>
          <w:tcPr>
            <w:tcW w:w="1546" w:type="dxa"/>
            <w:vAlign w:val="bottom"/>
          </w:tcPr>
          <w:p w14:paraId="3ABE45D9" w14:textId="144A277D"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19" w:type="dxa"/>
            <w:vAlign w:val="bottom"/>
          </w:tcPr>
          <w:p w14:paraId="308A68EE" w14:textId="7BD9A44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2.68</w:t>
            </w:r>
          </w:p>
        </w:tc>
        <w:tc>
          <w:tcPr>
            <w:tcW w:w="811" w:type="dxa"/>
            <w:vAlign w:val="bottom"/>
          </w:tcPr>
          <w:p w14:paraId="48E836CC" w14:textId="6780F92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1.32</w:t>
            </w:r>
          </w:p>
        </w:tc>
        <w:tc>
          <w:tcPr>
            <w:tcW w:w="830" w:type="dxa"/>
            <w:vAlign w:val="bottom"/>
          </w:tcPr>
          <w:p w14:paraId="0F8AFCC4" w14:textId="59E375F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2.32</w:t>
            </w:r>
          </w:p>
        </w:tc>
        <w:tc>
          <w:tcPr>
            <w:tcW w:w="802" w:type="dxa"/>
            <w:vAlign w:val="bottom"/>
          </w:tcPr>
          <w:p w14:paraId="620F97B5" w14:textId="0632011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1.33</w:t>
            </w:r>
          </w:p>
        </w:tc>
        <w:tc>
          <w:tcPr>
            <w:tcW w:w="816" w:type="dxa"/>
            <w:vAlign w:val="bottom"/>
          </w:tcPr>
          <w:p w14:paraId="0B3BF6EA" w14:textId="4760A03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1.91</w:t>
            </w:r>
          </w:p>
        </w:tc>
        <w:tc>
          <w:tcPr>
            <w:tcW w:w="803" w:type="dxa"/>
            <w:vAlign w:val="bottom"/>
          </w:tcPr>
          <w:p w14:paraId="167C21AA" w14:textId="60EEC45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1.22</w:t>
            </w:r>
          </w:p>
        </w:tc>
        <w:tc>
          <w:tcPr>
            <w:tcW w:w="824" w:type="dxa"/>
            <w:vAlign w:val="bottom"/>
          </w:tcPr>
          <w:p w14:paraId="33242224" w14:textId="42EFAC4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2.43</w:t>
            </w:r>
          </w:p>
        </w:tc>
        <w:tc>
          <w:tcPr>
            <w:tcW w:w="828" w:type="dxa"/>
            <w:vAlign w:val="bottom"/>
          </w:tcPr>
          <w:p w14:paraId="0C3E9F70" w14:textId="7FB0013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3.31</w:t>
            </w:r>
          </w:p>
        </w:tc>
        <w:tc>
          <w:tcPr>
            <w:tcW w:w="805" w:type="dxa"/>
            <w:vAlign w:val="bottom"/>
          </w:tcPr>
          <w:p w14:paraId="597755CA" w14:textId="1E2C9A3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2.09</w:t>
            </w:r>
          </w:p>
        </w:tc>
        <w:tc>
          <w:tcPr>
            <w:tcW w:w="828" w:type="dxa"/>
            <w:vAlign w:val="bottom"/>
          </w:tcPr>
          <w:p w14:paraId="522318DF" w14:textId="3025F39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2.45</w:t>
            </w:r>
          </w:p>
        </w:tc>
        <w:tc>
          <w:tcPr>
            <w:tcW w:w="809" w:type="dxa"/>
            <w:vAlign w:val="bottom"/>
          </w:tcPr>
          <w:p w14:paraId="277E11D5" w14:textId="3AFEFB7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0.70</w:t>
            </w:r>
          </w:p>
        </w:tc>
        <w:tc>
          <w:tcPr>
            <w:tcW w:w="803" w:type="dxa"/>
            <w:vAlign w:val="bottom"/>
          </w:tcPr>
          <w:p w14:paraId="2A7EE4A8" w14:textId="6301D7A0"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2.62</w:t>
            </w:r>
          </w:p>
        </w:tc>
        <w:tc>
          <w:tcPr>
            <w:tcW w:w="820" w:type="dxa"/>
            <w:vAlign w:val="bottom"/>
          </w:tcPr>
          <w:p w14:paraId="6116D76C" w14:textId="58B9F55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1.86</w:t>
            </w:r>
          </w:p>
        </w:tc>
        <w:tc>
          <w:tcPr>
            <w:tcW w:w="1011" w:type="dxa"/>
            <w:vAlign w:val="bottom"/>
          </w:tcPr>
          <w:p w14:paraId="445334A2" w14:textId="7105A068"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2.02</w:t>
            </w:r>
          </w:p>
        </w:tc>
        <w:tc>
          <w:tcPr>
            <w:tcW w:w="803" w:type="dxa"/>
          </w:tcPr>
          <w:p w14:paraId="5F5883C3" w14:textId="14572E5B" w:rsidR="002D4FC3" w:rsidRPr="00EC034C" w:rsidRDefault="002D4FC3" w:rsidP="001D4433">
            <w:pPr>
              <w:jc w:val="center"/>
              <w:rPr>
                <w:rFonts w:ascii="Times New Roman" w:hAnsi="Times New Roman" w:cs="Times New Roman"/>
                <w:color w:val="000000"/>
                <w:sz w:val="24"/>
                <w:szCs w:val="24"/>
              </w:rPr>
            </w:pPr>
            <w:ins w:id="853" w:author="Peter Smith" w:date="2026-01-06T15:57:00Z" w16du:dateUtc="2026-01-06T15:57:00Z">
              <w:r w:rsidRPr="002D4FC3">
                <w:rPr>
                  <w:rFonts w:ascii="Times New Roman" w:hAnsi="Times New Roman" w:cs="Times New Roman"/>
                  <w:color w:val="000000"/>
                  <w:sz w:val="24"/>
                  <w:szCs w:val="24"/>
                </w:rPr>
                <w:t>3.0</w:t>
              </w:r>
              <w:r>
                <w:rPr>
                  <w:rFonts w:ascii="Times New Roman" w:hAnsi="Times New Roman" w:cs="Times New Roman"/>
                  <w:color w:val="000000"/>
                  <w:sz w:val="24"/>
                  <w:szCs w:val="24"/>
                </w:rPr>
                <w:t>5</w:t>
              </w:r>
            </w:ins>
          </w:p>
        </w:tc>
      </w:tr>
      <w:tr w:rsidR="002D4FC3" w:rsidRPr="0008303A" w14:paraId="75ED0DB1" w14:textId="61C3A6FB" w:rsidTr="002D4FC3">
        <w:tc>
          <w:tcPr>
            <w:tcW w:w="1546" w:type="dxa"/>
            <w:tcBorders>
              <w:bottom w:val="nil"/>
            </w:tcBorders>
            <w:vAlign w:val="bottom"/>
          </w:tcPr>
          <w:p w14:paraId="58B450A1" w14:textId="7FE7B083"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19" w:type="dxa"/>
            <w:tcBorders>
              <w:bottom w:val="nil"/>
            </w:tcBorders>
            <w:vAlign w:val="bottom"/>
          </w:tcPr>
          <w:p w14:paraId="188604C9" w14:textId="766B7FC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3.57</w:t>
            </w:r>
          </w:p>
        </w:tc>
        <w:tc>
          <w:tcPr>
            <w:tcW w:w="811" w:type="dxa"/>
            <w:tcBorders>
              <w:bottom w:val="nil"/>
            </w:tcBorders>
            <w:vAlign w:val="bottom"/>
          </w:tcPr>
          <w:p w14:paraId="687253C1" w14:textId="1513098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1.45</w:t>
            </w:r>
          </w:p>
        </w:tc>
        <w:tc>
          <w:tcPr>
            <w:tcW w:w="830" w:type="dxa"/>
            <w:tcBorders>
              <w:bottom w:val="nil"/>
            </w:tcBorders>
            <w:vAlign w:val="bottom"/>
          </w:tcPr>
          <w:p w14:paraId="050410EC" w14:textId="16617E7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2.79</w:t>
            </w:r>
          </w:p>
        </w:tc>
        <w:tc>
          <w:tcPr>
            <w:tcW w:w="802" w:type="dxa"/>
            <w:tcBorders>
              <w:bottom w:val="nil"/>
            </w:tcBorders>
            <w:vAlign w:val="bottom"/>
          </w:tcPr>
          <w:p w14:paraId="0809E03D" w14:textId="353CC5A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0.41</w:t>
            </w:r>
          </w:p>
        </w:tc>
        <w:tc>
          <w:tcPr>
            <w:tcW w:w="816" w:type="dxa"/>
            <w:tcBorders>
              <w:bottom w:val="nil"/>
            </w:tcBorders>
            <w:vAlign w:val="bottom"/>
          </w:tcPr>
          <w:p w14:paraId="7DEC47F8" w14:textId="7777D3F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2.38</w:t>
            </w:r>
          </w:p>
        </w:tc>
        <w:tc>
          <w:tcPr>
            <w:tcW w:w="803" w:type="dxa"/>
            <w:tcBorders>
              <w:bottom w:val="nil"/>
            </w:tcBorders>
            <w:vAlign w:val="bottom"/>
          </w:tcPr>
          <w:p w14:paraId="6C91DDB1" w14:textId="4B0B6FF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1.23</w:t>
            </w:r>
          </w:p>
        </w:tc>
        <w:tc>
          <w:tcPr>
            <w:tcW w:w="824" w:type="dxa"/>
            <w:tcBorders>
              <w:bottom w:val="nil"/>
            </w:tcBorders>
            <w:vAlign w:val="bottom"/>
          </w:tcPr>
          <w:p w14:paraId="32F2BF05" w14:textId="10D32A4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3.40</w:t>
            </w:r>
          </w:p>
        </w:tc>
        <w:tc>
          <w:tcPr>
            <w:tcW w:w="828" w:type="dxa"/>
            <w:tcBorders>
              <w:bottom w:val="nil"/>
            </w:tcBorders>
            <w:vAlign w:val="bottom"/>
          </w:tcPr>
          <w:p w14:paraId="2596F610" w14:textId="1009AD9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4.31</w:t>
            </w:r>
          </w:p>
        </w:tc>
        <w:tc>
          <w:tcPr>
            <w:tcW w:w="805" w:type="dxa"/>
            <w:tcBorders>
              <w:bottom w:val="nil"/>
            </w:tcBorders>
            <w:vAlign w:val="bottom"/>
          </w:tcPr>
          <w:p w14:paraId="2B6A9616" w14:textId="5E54BAB0"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2.34</w:t>
            </w:r>
          </w:p>
        </w:tc>
        <w:tc>
          <w:tcPr>
            <w:tcW w:w="828" w:type="dxa"/>
            <w:tcBorders>
              <w:bottom w:val="nil"/>
            </w:tcBorders>
            <w:vAlign w:val="bottom"/>
          </w:tcPr>
          <w:p w14:paraId="330C8E67" w14:textId="738AED6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3.36</w:t>
            </w:r>
          </w:p>
        </w:tc>
        <w:tc>
          <w:tcPr>
            <w:tcW w:w="809" w:type="dxa"/>
            <w:tcBorders>
              <w:bottom w:val="nil"/>
            </w:tcBorders>
            <w:vAlign w:val="bottom"/>
          </w:tcPr>
          <w:p w14:paraId="03BFD90B" w14:textId="33C308E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0.84</w:t>
            </w:r>
          </w:p>
        </w:tc>
        <w:tc>
          <w:tcPr>
            <w:tcW w:w="803" w:type="dxa"/>
            <w:tcBorders>
              <w:bottom w:val="nil"/>
            </w:tcBorders>
            <w:vAlign w:val="bottom"/>
          </w:tcPr>
          <w:p w14:paraId="71F62361" w14:textId="5C39301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3.60</w:t>
            </w:r>
          </w:p>
        </w:tc>
        <w:tc>
          <w:tcPr>
            <w:tcW w:w="820" w:type="dxa"/>
            <w:tcBorders>
              <w:bottom w:val="nil"/>
            </w:tcBorders>
            <w:vAlign w:val="bottom"/>
          </w:tcPr>
          <w:p w14:paraId="0AB83CC6" w14:textId="18F7396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2.63</w:t>
            </w:r>
          </w:p>
        </w:tc>
        <w:tc>
          <w:tcPr>
            <w:tcW w:w="1011" w:type="dxa"/>
            <w:tcBorders>
              <w:bottom w:val="nil"/>
            </w:tcBorders>
            <w:vAlign w:val="bottom"/>
          </w:tcPr>
          <w:p w14:paraId="59002735" w14:textId="5F61E3BB"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2.48</w:t>
            </w:r>
          </w:p>
        </w:tc>
        <w:tc>
          <w:tcPr>
            <w:tcW w:w="803" w:type="dxa"/>
            <w:tcBorders>
              <w:bottom w:val="nil"/>
            </w:tcBorders>
          </w:tcPr>
          <w:p w14:paraId="29E9CE8A" w14:textId="03F00E8E" w:rsidR="002D4FC3" w:rsidRPr="00EC034C" w:rsidRDefault="002D4FC3" w:rsidP="001D4433">
            <w:pPr>
              <w:jc w:val="center"/>
              <w:rPr>
                <w:rFonts w:ascii="Times New Roman" w:hAnsi="Times New Roman" w:cs="Times New Roman"/>
                <w:color w:val="000000"/>
                <w:sz w:val="24"/>
                <w:szCs w:val="24"/>
              </w:rPr>
            </w:pPr>
            <w:ins w:id="854" w:author="Peter Smith" w:date="2026-01-06T15:57:00Z" w16du:dateUtc="2026-01-06T15:57:00Z">
              <w:r w:rsidRPr="002D4FC3">
                <w:rPr>
                  <w:rFonts w:ascii="Times New Roman" w:hAnsi="Times New Roman" w:cs="Times New Roman"/>
                  <w:color w:val="000000"/>
                  <w:sz w:val="24"/>
                  <w:szCs w:val="24"/>
                </w:rPr>
                <w:t>4.0</w:t>
              </w:r>
              <w:r>
                <w:rPr>
                  <w:rFonts w:ascii="Times New Roman" w:hAnsi="Times New Roman" w:cs="Times New Roman"/>
                  <w:color w:val="000000"/>
                  <w:sz w:val="24"/>
                  <w:szCs w:val="24"/>
                </w:rPr>
                <w:t>7</w:t>
              </w:r>
            </w:ins>
          </w:p>
        </w:tc>
      </w:tr>
      <w:tr w:rsidR="002D4FC3" w:rsidRPr="0008303A" w14:paraId="311CF7F4" w14:textId="09A5586E" w:rsidTr="002D4FC3">
        <w:tc>
          <w:tcPr>
            <w:tcW w:w="1546" w:type="dxa"/>
            <w:tcBorders>
              <w:top w:val="nil"/>
              <w:bottom w:val="single" w:sz="4" w:space="0" w:color="auto"/>
            </w:tcBorders>
            <w:vAlign w:val="bottom"/>
          </w:tcPr>
          <w:p w14:paraId="22333FA8" w14:textId="496A696E"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19" w:type="dxa"/>
            <w:tcBorders>
              <w:top w:val="nil"/>
              <w:bottom w:val="single" w:sz="4" w:space="0" w:color="auto"/>
            </w:tcBorders>
            <w:vAlign w:val="bottom"/>
          </w:tcPr>
          <w:p w14:paraId="231DC95A" w14:textId="125B7B6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3.85</w:t>
            </w:r>
          </w:p>
        </w:tc>
        <w:tc>
          <w:tcPr>
            <w:tcW w:w="811" w:type="dxa"/>
            <w:tcBorders>
              <w:top w:val="nil"/>
              <w:bottom w:val="single" w:sz="4" w:space="0" w:color="auto"/>
            </w:tcBorders>
            <w:vAlign w:val="bottom"/>
          </w:tcPr>
          <w:p w14:paraId="48C259D0" w14:textId="5A99DB1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1.55</w:t>
            </w:r>
          </w:p>
        </w:tc>
        <w:tc>
          <w:tcPr>
            <w:tcW w:w="830" w:type="dxa"/>
            <w:tcBorders>
              <w:top w:val="nil"/>
              <w:bottom w:val="single" w:sz="4" w:space="0" w:color="auto"/>
            </w:tcBorders>
            <w:vAlign w:val="bottom"/>
          </w:tcPr>
          <w:p w14:paraId="62FC4B6A" w14:textId="5B779FF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2.88</w:t>
            </w:r>
          </w:p>
        </w:tc>
        <w:tc>
          <w:tcPr>
            <w:tcW w:w="802" w:type="dxa"/>
            <w:tcBorders>
              <w:top w:val="nil"/>
              <w:bottom w:val="single" w:sz="4" w:space="0" w:color="auto"/>
            </w:tcBorders>
            <w:vAlign w:val="bottom"/>
          </w:tcPr>
          <w:p w14:paraId="03E60CF5" w14:textId="17404B3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0.58</w:t>
            </w:r>
          </w:p>
        </w:tc>
        <w:tc>
          <w:tcPr>
            <w:tcW w:w="816" w:type="dxa"/>
            <w:tcBorders>
              <w:top w:val="nil"/>
              <w:bottom w:val="single" w:sz="4" w:space="0" w:color="auto"/>
            </w:tcBorders>
            <w:vAlign w:val="bottom"/>
          </w:tcPr>
          <w:p w14:paraId="2B8BD89D" w14:textId="1892C60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2.79</w:t>
            </w:r>
          </w:p>
        </w:tc>
        <w:tc>
          <w:tcPr>
            <w:tcW w:w="803" w:type="dxa"/>
            <w:tcBorders>
              <w:top w:val="nil"/>
              <w:bottom w:val="single" w:sz="4" w:space="0" w:color="auto"/>
            </w:tcBorders>
            <w:vAlign w:val="bottom"/>
          </w:tcPr>
          <w:p w14:paraId="2F01CF0F" w14:textId="51C3480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1.24</w:t>
            </w:r>
          </w:p>
        </w:tc>
        <w:tc>
          <w:tcPr>
            <w:tcW w:w="824" w:type="dxa"/>
            <w:tcBorders>
              <w:top w:val="nil"/>
              <w:bottom w:val="single" w:sz="4" w:space="0" w:color="auto"/>
            </w:tcBorders>
            <w:vAlign w:val="bottom"/>
          </w:tcPr>
          <w:p w14:paraId="73714BFC" w14:textId="4BAF9780"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3.87</w:t>
            </w:r>
          </w:p>
        </w:tc>
        <w:tc>
          <w:tcPr>
            <w:tcW w:w="828" w:type="dxa"/>
            <w:tcBorders>
              <w:top w:val="nil"/>
              <w:bottom w:val="single" w:sz="4" w:space="0" w:color="auto"/>
            </w:tcBorders>
            <w:vAlign w:val="bottom"/>
          </w:tcPr>
          <w:p w14:paraId="5C7D0512" w14:textId="2A53EA9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4.19</w:t>
            </w:r>
          </w:p>
        </w:tc>
        <w:tc>
          <w:tcPr>
            <w:tcW w:w="805" w:type="dxa"/>
            <w:tcBorders>
              <w:top w:val="nil"/>
              <w:bottom w:val="single" w:sz="4" w:space="0" w:color="auto"/>
            </w:tcBorders>
            <w:vAlign w:val="bottom"/>
          </w:tcPr>
          <w:p w14:paraId="43386D90" w14:textId="705C25B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2.51</w:t>
            </w:r>
          </w:p>
        </w:tc>
        <w:tc>
          <w:tcPr>
            <w:tcW w:w="828" w:type="dxa"/>
            <w:tcBorders>
              <w:top w:val="nil"/>
              <w:bottom w:val="single" w:sz="4" w:space="0" w:color="auto"/>
            </w:tcBorders>
            <w:vAlign w:val="bottom"/>
          </w:tcPr>
          <w:p w14:paraId="66D007F9" w14:textId="1A20669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3.61</w:t>
            </w:r>
          </w:p>
        </w:tc>
        <w:tc>
          <w:tcPr>
            <w:tcW w:w="809" w:type="dxa"/>
            <w:tcBorders>
              <w:top w:val="nil"/>
              <w:bottom w:val="single" w:sz="4" w:space="0" w:color="auto"/>
            </w:tcBorders>
            <w:vAlign w:val="bottom"/>
          </w:tcPr>
          <w:p w14:paraId="55CED36B" w14:textId="680C081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0.90</w:t>
            </w:r>
          </w:p>
        </w:tc>
        <w:tc>
          <w:tcPr>
            <w:tcW w:w="803" w:type="dxa"/>
            <w:tcBorders>
              <w:top w:val="nil"/>
              <w:bottom w:val="single" w:sz="4" w:space="0" w:color="auto"/>
            </w:tcBorders>
            <w:vAlign w:val="bottom"/>
          </w:tcPr>
          <w:p w14:paraId="7A91824A" w14:textId="30A0444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3.90</w:t>
            </w:r>
          </w:p>
        </w:tc>
        <w:tc>
          <w:tcPr>
            <w:tcW w:w="820" w:type="dxa"/>
            <w:tcBorders>
              <w:top w:val="nil"/>
              <w:bottom w:val="single" w:sz="4" w:space="0" w:color="auto"/>
            </w:tcBorders>
            <w:vAlign w:val="bottom"/>
          </w:tcPr>
          <w:p w14:paraId="3B404998" w14:textId="0F677E4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2.79</w:t>
            </w:r>
          </w:p>
        </w:tc>
        <w:tc>
          <w:tcPr>
            <w:tcW w:w="1011" w:type="dxa"/>
            <w:tcBorders>
              <w:top w:val="nil"/>
              <w:bottom w:val="single" w:sz="4" w:space="0" w:color="auto"/>
            </w:tcBorders>
            <w:vAlign w:val="bottom"/>
          </w:tcPr>
          <w:p w14:paraId="2C5417AC" w14:textId="10635B22"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2.67</w:t>
            </w:r>
          </w:p>
        </w:tc>
        <w:tc>
          <w:tcPr>
            <w:tcW w:w="803" w:type="dxa"/>
            <w:tcBorders>
              <w:top w:val="nil"/>
              <w:bottom w:val="single" w:sz="4" w:space="0" w:color="auto"/>
            </w:tcBorders>
          </w:tcPr>
          <w:p w14:paraId="273E34B3" w14:textId="32954E30" w:rsidR="002D4FC3" w:rsidRPr="00EC034C" w:rsidRDefault="002D4FC3" w:rsidP="001D4433">
            <w:pPr>
              <w:jc w:val="center"/>
              <w:rPr>
                <w:rFonts w:ascii="Times New Roman" w:hAnsi="Times New Roman" w:cs="Times New Roman"/>
                <w:color w:val="000000"/>
                <w:sz w:val="24"/>
                <w:szCs w:val="24"/>
              </w:rPr>
            </w:pPr>
            <w:ins w:id="855" w:author="Peter Smith" w:date="2026-01-06T15:57:00Z" w16du:dateUtc="2026-01-06T15:57:00Z">
              <w:r w:rsidRPr="002D4FC3">
                <w:rPr>
                  <w:rFonts w:ascii="Times New Roman" w:hAnsi="Times New Roman" w:cs="Times New Roman"/>
                  <w:color w:val="000000"/>
                  <w:sz w:val="24"/>
                  <w:szCs w:val="24"/>
                </w:rPr>
                <w:t>4.5</w:t>
              </w:r>
              <w:r>
                <w:rPr>
                  <w:rFonts w:ascii="Times New Roman" w:hAnsi="Times New Roman" w:cs="Times New Roman"/>
                  <w:color w:val="000000"/>
                  <w:sz w:val="24"/>
                  <w:szCs w:val="24"/>
                </w:rPr>
                <w:t>3</w:t>
              </w:r>
            </w:ins>
          </w:p>
        </w:tc>
      </w:tr>
      <w:tr w:rsidR="002D4FC3" w:rsidRPr="0008303A" w14:paraId="6FEE7067" w14:textId="18788E79" w:rsidTr="002D4FC3">
        <w:tc>
          <w:tcPr>
            <w:tcW w:w="1546" w:type="dxa"/>
            <w:tcBorders>
              <w:top w:val="single" w:sz="4" w:space="0" w:color="auto"/>
              <w:bottom w:val="single" w:sz="4" w:space="0" w:color="auto"/>
            </w:tcBorders>
            <w:vAlign w:val="bottom"/>
          </w:tcPr>
          <w:p w14:paraId="3F6116A5" w14:textId="77777777" w:rsidR="002D4FC3" w:rsidRPr="00EC034C" w:rsidRDefault="002D4FC3" w:rsidP="00343DB6">
            <w:pPr>
              <w:rPr>
                <w:rFonts w:ascii="Times New Roman" w:hAnsi="Times New Roman" w:cs="Times New Roman"/>
                <w:sz w:val="24"/>
                <w:szCs w:val="24"/>
              </w:rPr>
            </w:pPr>
          </w:p>
        </w:tc>
        <w:tc>
          <w:tcPr>
            <w:tcW w:w="819" w:type="dxa"/>
            <w:tcBorders>
              <w:top w:val="single" w:sz="4" w:space="0" w:color="auto"/>
              <w:bottom w:val="single" w:sz="4" w:space="0" w:color="auto"/>
            </w:tcBorders>
            <w:vAlign w:val="bottom"/>
          </w:tcPr>
          <w:p w14:paraId="0AAE8AF7" w14:textId="77777777" w:rsidR="002D4FC3" w:rsidRPr="00EC034C" w:rsidRDefault="002D4FC3" w:rsidP="00343DB6">
            <w:pPr>
              <w:jc w:val="center"/>
              <w:rPr>
                <w:rFonts w:ascii="Times New Roman" w:hAnsi="Times New Roman" w:cs="Times New Roman"/>
                <w:color w:val="000000"/>
                <w:sz w:val="24"/>
                <w:szCs w:val="24"/>
              </w:rPr>
            </w:pPr>
          </w:p>
        </w:tc>
        <w:tc>
          <w:tcPr>
            <w:tcW w:w="811" w:type="dxa"/>
            <w:tcBorders>
              <w:top w:val="single" w:sz="4" w:space="0" w:color="auto"/>
              <w:bottom w:val="single" w:sz="4" w:space="0" w:color="auto"/>
            </w:tcBorders>
            <w:vAlign w:val="bottom"/>
          </w:tcPr>
          <w:p w14:paraId="6515E318" w14:textId="77777777" w:rsidR="002D4FC3" w:rsidRPr="00EC034C" w:rsidRDefault="002D4FC3" w:rsidP="00343DB6">
            <w:pPr>
              <w:jc w:val="center"/>
              <w:rPr>
                <w:rFonts w:ascii="Times New Roman" w:hAnsi="Times New Roman" w:cs="Times New Roman"/>
                <w:color w:val="000000"/>
                <w:sz w:val="24"/>
                <w:szCs w:val="24"/>
              </w:rPr>
            </w:pPr>
          </w:p>
        </w:tc>
        <w:tc>
          <w:tcPr>
            <w:tcW w:w="830" w:type="dxa"/>
            <w:tcBorders>
              <w:top w:val="single" w:sz="4" w:space="0" w:color="auto"/>
              <w:bottom w:val="single" w:sz="4" w:space="0" w:color="auto"/>
            </w:tcBorders>
            <w:vAlign w:val="bottom"/>
          </w:tcPr>
          <w:p w14:paraId="13B606DC" w14:textId="77777777" w:rsidR="002D4FC3" w:rsidRPr="00EC034C" w:rsidRDefault="002D4FC3" w:rsidP="00343DB6">
            <w:pPr>
              <w:jc w:val="center"/>
              <w:rPr>
                <w:rFonts w:ascii="Times New Roman" w:hAnsi="Times New Roman" w:cs="Times New Roman"/>
                <w:color w:val="000000"/>
                <w:sz w:val="24"/>
                <w:szCs w:val="24"/>
              </w:rPr>
            </w:pPr>
          </w:p>
        </w:tc>
        <w:tc>
          <w:tcPr>
            <w:tcW w:w="802" w:type="dxa"/>
            <w:tcBorders>
              <w:top w:val="single" w:sz="4" w:space="0" w:color="auto"/>
              <w:bottom w:val="single" w:sz="4" w:space="0" w:color="auto"/>
            </w:tcBorders>
            <w:vAlign w:val="bottom"/>
          </w:tcPr>
          <w:p w14:paraId="4931D20E" w14:textId="77777777" w:rsidR="002D4FC3" w:rsidRPr="00EC034C" w:rsidRDefault="002D4FC3" w:rsidP="00343DB6">
            <w:pPr>
              <w:jc w:val="center"/>
              <w:rPr>
                <w:rFonts w:ascii="Times New Roman" w:hAnsi="Times New Roman" w:cs="Times New Roman"/>
                <w:color w:val="000000"/>
                <w:sz w:val="24"/>
                <w:szCs w:val="24"/>
              </w:rPr>
            </w:pPr>
          </w:p>
        </w:tc>
        <w:tc>
          <w:tcPr>
            <w:tcW w:w="816" w:type="dxa"/>
            <w:tcBorders>
              <w:top w:val="single" w:sz="4" w:space="0" w:color="auto"/>
              <w:bottom w:val="single" w:sz="4" w:space="0" w:color="auto"/>
            </w:tcBorders>
            <w:vAlign w:val="bottom"/>
          </w:tcPr>
          <w:p w14:paraId="17543C67" w14:textId="77777777" w:rsidR="002D4FC3" w:rsidRPr="00EC034C" w:rsidRDefault="002D4FC3" w:rsidP="00343DB6">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
          <w:p w14:paraId="159E02AD" w14:textId="77777777" w:rsidR="002D4FC3" w:rsidRPr="00EC034C" w:rsidRDefault="002D4FC3" w:rsidP="00343DB6">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69D976B8" w14:textId="77777777" w:rsidR="002D4FC3" w:rsidRPr="00EC034C" w:rsidRDefault="002D4FC3" w:rsidP="00343DB6">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
          <w:p w14:paraId="56AC62CF" w14:textId="77777777" w:rsidR="002D4FC3" w:rsidRPr="00EC034C" w:rsidRDefault="002D4FC3" w:rsidP="00343DB6">
            <w:pPr>
              <w:jc w:val="center"/>
              <w:rPr>
                <w:rFonts w:ascii="Times New Roman" w:hAnsi="Times New Roman" w:cs="Times New Roman"/>
                <w:color w:val="000000"/>
                <w:sz w:val="24"/>
                <w:szCs w:val="24"/>
              </w:rPr>
            </w:pPr>
          </w:p>
        </w:tc>
        <w:tc>
          <w:tcPr>
            <w:tcW w:w="805" w:type="dxa"/>
            <w:tcBorders>
              <w:top w:val="single" w:sz="4" w:space="0" w:color="auto"/>
              <w:bottom w:val="single" w:sz="4" w:space="0" w:color="auto"/>
            </w:tcBorders>
            <w:vAlign w:val="bottom"/>
          </w:tcPr>
          <w:p w14:paraId="2E57839B" w14:textId="77777777" w:rsidR="002D4FC3" w:rsidRPr="00EC034C" w:rsidRDefault="002D4FC3" w:rsidP="00343DB6">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
          <w:p w14:paraId="6E609411" w14:textId="77777777" w:rsidR="002D4FC3" w:rsidRPr="00EC034C" w:rsidRDefault="002D4FC3" w:rsidP="00343DB6">
            <w:pPr>
              <w:jc w:val="center"/>
              <w:rPr>
                <w:rFonts w:ascii="Times New Roman" w:hAnsi="Times New Roman" w:cs="Times New Roman"/>
                <w:color w:val="000000"/>
                <w:sz w:val="24"/>
                <w:szCs w:val="24"/>
              </w:rPr>
            </w:pPr>
          </w:p>
        </w:tc>
        <w:tc>
          <w:tcPr>
            <w:tcW w:w="809" w:type="dxa"/>
            <w:tcBorders>
              <w:top w:val="single" w:sz="4" w:space="0" w:color="auto"/>
              <w:bottom w:val="single" w:sz="4" w:space="0" w:color="auto"/>
            </w:tcBorders>
            <w:vAlign w:val="bottom"/>
          </w:tcPr>
          <w:p w14:paraId="0A1D4A50" w14:textId="77777777" w:rsidR="002D4FC3" w:rsidRPr="00EC034C" w:rsidRDefault="002D4FC3" w:rsidP="00343DB6">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
          <w:p w14:paraId="20B8958A" w14:textId="77777777" w:rsidR="002D4FC3" w:rsidRPr="00EC034C" w:rsidRDefault="002D4FC3" w:rsidP="00343DB6">
            <w:pPr>
              <w:jc w:val="center"/>
              <w:rPr>
                <w:rFonts w:ascii="Times New Roman" w:hAnsi="Times New Roman" w:cs="Times New Roman"/>
                <w:color w:val="000000"/>
                <w:sz w:val="24"/>
                <w:szCs w:val="24"/>
              </w:rPr>
            </w:pPr>
          </w:p>
        </w:tc>
        <w:tc>
          <w:tcPr>
            <w:tcW w:w="820" w:type="dxa"/>
            <w:tcBorders>
              <w:top w:val="single" w:sz="4" w:space="0" w:color="auto"/>
              <w:bottom w:val="single" w:sz="4" w:space="0" w:color="auto"/>
            </w:tcBorders>
            <w:vAlign w:val="bottom"/>
          </w:tcPr>
          <w:p w14:paraId="644D84A1" w14:textId="77777777" w:rsidR="002D4FC3" w:rsidRPr="00EC034C" w:rsidRDefault="002D4FC3" w:rsidP="00343DB6">
            <w:pPr>
              <w:jc w:val="center"/>
              <w:rPr>
                <w:rFonts w:ascii="Times New Roman" w:hAnsi="Times New Roman" w:cs="Times New Roman"/>
                <w:color w:val="000000"/>
                <w:sz w:val="24"/>
                <w:szCs w:val="24"/>
              </w:rPr>
            </w:pPr>
          </w:p>
        </w:tc>
        <w:tc>
          <w:tcPr>
            <w:tcW w:w="1011" w:type="dxa"/>
            <w:tcBorders>
              <w:top w:val="single" w:sz="4" w:space="0" w:color="auto"/>
              <w:bottom w:val="single" w:sz="4" w:space="0" w:color="auto"/>
            </w:tcBorders>
            <w:vAlign w:val="bottom"/>
          </w:tcPr>
          <w:p w14:paraId="0CE608DB" w14:textId="77777777" w:rsidR="002D4FC3" w:rsidRPr="00EC034C" w:rsidRDefault="002D4FC3" w:rsidP="00343DB6">
            <w:pPr>
              <w:jc w:val="center"/>
              <w:rPr>
                <w:rFonts w:ascii="Times New Roman" w:hAnsi="Times New Roman" w:cs="Times New Roman"/>
                <w:sz w:val="24"/>
                <w:szCs w:val="24"/>
              </w:rPr>
            </w:pPr>
          </w:p>
        </w:tc>
        <w:tc>
          <w:tcPr>
            <w:tcW w:w="803" w:type="dxa"/>
            <w:tcBorders>
              <w:top w:val="single" w:sz="4" w:space="0" w:color="auto"/>
              <w:bottom w:val="single" w:sz="4" w:space="0" w:color="auto"/>
            </w:tcBorders>
          </w:tcPr>
          <w:p w14:paraId="63FE6A75" w14:textId="77777777" w:rsidR="002D4FC3" w:rsidRPr="00EC034C" w:rsidRDefault="002D4FC3" w:rsidP="00343DB6">
            <w:pPr>
              <w:jc w:val="center"/>
              <w:rPr>
                <w:rFonts w:ascii="Times New Roman" w:hAnsi="Times New Roman" w:cs="Times New Roman"/>
                <w:sz w:val="24"/>
                <w:szCs w:val="24"/>
              </w:rPr>
            </w:pPr>
          </w:p>
        </w:tc>
      </w:tr>
      <w:tr w:rsidR="002D4FC3" w:rsidRPr="0008303A" w14:paraId="1F0C020E" w14:textId="3246F4AE" w:rsidTr="002D4FC3">
        <w:tc>
          <w:tcPr>
            <w:tcW w:w="1546" w:type="dxa"/>
            <w:tcBorders>
              <w:top w:val="single" w:sz="4" w:space="0" w:color="auto"/>
              <w:bottom w:val="single" w:sz="4" w:space="0" w:color="auto"/>
            </w:tcBorders>
            <w:vAlign w:val="bottom"/>
          </w:tcPr>
          <w:p w14:paraId="295B1E20" w14:textId="77777777" w:rsidR="002D4FC3" w:rsidRPr="00EC034C" w:rsidRDefault="002D4FC3" w:rsidP="00343DB6">
            <w:pPr>
              <w:rPr>
                <w:rFonts w:ascii="Times New Roman" w:hAnsi="Times New Roman" w:cs="Times New Roman"/>
                <w:sz w:val="24"/>
                <w:szCs w:val="24"/>
              </w:rPr>
            </w:pPr>
            <w:r w:rsidRPr="00EC034C">
              <w:rPr>
                <w:rFonts w:ascii="Times New Roman" w:hAnsi="Times New Roman" w:cs="Times New Roman"/>
                <w:color w:val="000000"/>
                <w:sz w:val="24"/>
                <w:szCs w:val="24"/>
              </w:rPr>
              <w:t>60-40</w:t>
            </w:r>
          </w:p>
        </w:tc>
        <w:tc>
          <w:tcPr>
            <w:tcW w:w="819" w:type="dxa"/>
            <w:tcBorders>
              <w:top w:val="single" w:sz="4" w:space="0" w:color="auto"/>
              <w:bottom w:val="single" w:sz="4" w:space="0" w:color="auto"/>
            </w:tcBorders>
            <w:vAlign w:val="bottom"/>
          </w:tcPr>
          <w:p w14:paraId="279F6B19" w14:textId="77777777" w:rsidR="002D4FC3" w:rsidRPr="00EC034C" w:rsidRDefault="002D4FC3" w:rsidP="00343DB6">
            <w:pPr>
              <w:jc w:val="center"/>
              <w:rPr>
                <w:rFonts w:ascii="Times New Roman" w:hAnsi="Times New Roman" w:cs="Times New Roman"/>
                <w:color w:val="000000"/>
                <w:sz w:val="24"/>
                <w:szCs w:val="24"/>
              </w:rPr>
            </w:pPr>
          </w:p>
        </w:tc>
        <w:tc>
          <w:tcPr>
            <w:tcW w:w="811" w:type="dxa"/>
            <w:tcBorders>
              <w:top w:val="single" w:sz="4" w:space="0" w:color="auto"/>
              <w:bottom w:val="single" w:sz="4" w:space="0" w:color="auto"/>
            </w:tcBorders>
            <w:vAlign w:val="bottom"/>
          </w:tcPr>
          <w:p w14:paraId="29DC5DC6" w14:textId="77777777" w:rsidR="002D4FC3" w:rsidRPr="00EC034C" w:rsidRDefault="002D4FC3" w:rsidP="00343DB6">
            <w:pPr>
              <w:jc w:val="center"/>
              <w:rPr>
                <w:rFonts w:ascii="Times New Roman" w:hAnsi="Times New Roman" w:cs="Times New Roman"/>
                <w:color w:val="000000"/>
                <w:sz w:val="24"/>
                <w:szCs w:val="24"/>
              </w:rPr>
            </w:pPr>
          </w:p>
        </w:tc>
        <w:tc>
          <w:tcPr>
            <w:tcW w:w="830" w:type="dxa"/>
            <w:tcBorders>
              <w:top w:val="single" w:sz="4" w:space="0" w:color="auto"/>
              <w:bottom w:val="single" w:sz="4" w:space="0" w:color="auto"/>
            </w:tcBorders>
            <w:vAlign w:val="bottom"/>
          </w:tcPr>
          <w:p w14:paraId="0606378B" w14:textId="77777777" w:rsidR="002D4FC3" w:rsidRPr="00EC034C" w:rsidRDefault="002D4FC3" w:rsidP="00343DB6">
            <w:pPr>
              <w:jc w:val="center"/>
              <w:rPr>
                <w:rFonts w:ascii="Times New Roman" w:hAnsi="Times New Roman" w:cs="Times New Roman"/>
                <w:color w:val="000000"/>
                <w:sz w:val="24"/>
                <w:szCs w:val="24"/>
              </w:rPr>
            </w:pPr>
          </w:p>
        </w:tc>
        <w:tc>
          <w:tcPr>
            <w:tcW w:w="802" w:type="dxa"/>
            <w:tcBorders>
              <w:top w:val="single" w:sz="4" w:space="0" w:color="auto"/>
              <w:bottom w:val="single" w:sz="4" w:space="0" w:color="auto"/>
            </w:tcBorders>
            <w:vAlign w:val="bottom"/>
          </w:tcPr>
          <w:p w14:paraId="378D9555" w14:textId="77777777" w:rsidR="002D4FC3" w:rsidRPr="00EC034C" w:rsidRDefault="002D4FC3" w:rsidP="00343DB6">
            <w:pPr>
              <w:jc w:val="center"/>
              <w:rPr>
                <w:rFonts w:ascii="Times New Roman" w:hAnsi="Times New Roman" w:cs="Times New Roman"/>
                <w:color w:val="000000"/>
                <w:sz w:val="24"/>
                <w:szCs w:val="24"/>
              </w:rPr>
            </w:pPr>
          </w:p>
        </w:tc>
        <w:tc>
          <w:tcPr>
            <w:tcW w:w="816" w:type="dxa"/>
            <w:tcBorders>
              <w:top w:val="single" w:sz="4" w:space="0" w:color="auto"/>
              <w:bottom w:val="single" w:sz="4" w:space="0" w:color="auto"/>
            </w:tcBorders>
            <w:vAlign w:val="bottom"/>
          </w:tcPr>
          <w:p w14:paraId="4DA69C72" w14:textId="77777777" w:rsidR="002D4FC3" w:rsidRPr="00EC034C" w:rsidRDefault="002D4FC3" w:rsidP="00343DB6">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
          <w:p w14:paraId="0BCC8E98" w14:textId="77777777" w:rsidR="002D4FC3" w:rsidRPr="00EC034C" w:rsidRDefault="002D4FC3" w:rsidP="00343DB6">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
          <w:p w14:paraId="41871424" w14:textId="77777777" w:rsidR="002D4FC3" w:rsidRPr="00EC034C" w:rsidRDefault="002D4FC3" w:rsidP="00343DB6">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
          <w:p w14:paraId="761C8862" w14:textId="77777777" w:rsidR="002D4FC3" w:rsidRPr="00EC034C" w:rsidRDefault="002D4FC3" w:rsidP="00343DB6">
            <w:pPr>
              <w:jc w:val="center"/>
              <w:rPr>
                <w:rFonts w:ascii="Times New Roman" w:hAnsi="Times New Roman" w:cs="Times New Roman"/>
                <w:color w:val="000000"/>
                <w:sz w:val="24"/>
                <w:szCs w:val="24"/>
              </w:rPr>
            </w:pPr>
          </w:p>
        </w:tc>
        <w:tc>
          <w:tcPr>
            <w:tcW w:w="805" w:type="dxa"/>
            <w:tcBorders>
              <w:top w:val="single" w:sz="4" w:space="0" w:color="auto"/>
              <w:bottom w:val="single" w:sz="4" w:space="0" w:color="auto"/>
            </w:tcBorders>
            <w:vAlign w:val="bottom"/>
          </w:tcPr>
          <w:p w14:paraId="3FA9199A" w14:textId="77777777" w:rsidR="002D4FC3" w:rsidRPr="00EC034C" w:rsidRDefault="002D4FC3" w:rsidP="00343DB6">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
          <w:p w14:paraId="5548087A" w14:textId="77777777" w:rsidR="002D4FC3" w:rsidRPr="00EC034C" w:rsidRDefault="002D4FC3" w:rsidP="00343DB6">
            <w:pPr>
              <w:jc w:val="center"/>
              <w:rPr>
                <w:rFonts w:ascii="Times New Roman" w:hAnsi="Times New Roman" w:cs="Times New Roman"/>
                <w:color w:val="000000"/>
                <w:sz w:val="24"/>
                <w:szCs w:val="24"/>
              </w:rPr>
            </w:pPr>
          </w:p>
        </w:tc>
        <w:tc>
          <w:tcPr>
            <w:tcW w:w="809" w:type="dxa"/>
            <w:tcBorders>
              <w:top w:val="single" w:sz="4" w:space="0" w:color="auto"/>
              <w:bottom w:val="single" w:sz="4" w:space="0" w:color="auto"/>
            </w:tcBorders>
            <w:vAlign w:val="bottom"/>
          </w:tcPr>
          <w:p w14:paraId="477A20DD" w14:textId="77777777" w:rsidR="002D4FC3" w:rsidRPr="00EC034C" w:rsidRDefault="002D4FC3" w:rsidP="00343DB6">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
          <w:p w14:paraId="334B9162" w14:textId="77777777" w:rsidR="002D4FC3" w:rsidRPr="00EC034C" w:rsidRDefault="002D4FC3" w:rsidP="00343DB6">
            <w:pPr>
              <w:jc w:val="center"/>
              <w:rPr>
                <w:rFonts w:ascii="Times New Roman" w:hAnsi="Times New Roman" w:cs="Times New Roman"/>
                <w:color w:val="000000"/>
                <w:sz w:val="24"/>
                <w:szCs w:val="24"/>
              </w:rPr>
            </w:pPr>
          </w:p>
        </w:tc>
        <w:tc>
          <w:tcPr>
            <w:tcW w:w="820" w:type="dxa"/>
            <w:tcBorders>
              <w:top w:val="single" w:sz="4" w:space="0" w:color="auto"/>
              <w:bottom w:val="single" w:sz="4" w:space="0" w:color="auto"/>
            </w:tcBorders>
            <w:vAlign w:val="bottom"/>
          </w:tcPr>
          <w:p w14:paraId="751520EF" w14:textId="77777777" w:rsidR="002D4FC3" w:rsidRPr="00EC034C" w:rsidRDefault="002D4FC3" w:rsidP="00343DB6">
            <w:pPr>
              <w:jc w:val="center"/>
              <w:rPr>
                <w:rFonts w:ascii="Times New Roman" w:hAnsi="Times New Roman" w:cs="Times New Roman"/>
                <w:color w:val="000000"/>
                <w:sz w:val="24"/>
                <w:szCs w:val="24"/>
              </w:rPr>
            </w:pPr>
          </w:p>
        </w:tc>
        <w:tc>
          <w:tcPr>
            <w:tcW w:w="1011" w:type="dxa"/>
            <w:tcBorders>
              <w:top w:val="single" w:sz="4" w:space="0" w:color="auto"/>
              <w:bottom w:val="single" w:sz="4" w:space="0" w:color="auto"/>
            </w:tcBorders>
            <w:vAlign w:val="bottom"/>
          </w:tcPr>
          <w:p w14:paraId="469D63D7" w14:textId="77777777" w:rsidR="002D4FC3" w:rsidRPr="00EC034C" w:rsidRDefault="002D4FC3" w:rsidP="00343DB6">
            <w:pPr>
              <w:jc w:val="center"/>
              <w:rPr>
                <w:rFonts w:ascii="Times New Roman" w:hAnsi="Times New Roman" w:cs="Times New Roman"/>
                <w:sz w:val="24"/>
                <w:szCs w:val="24"/>
              </w:rPr>
            </w:pPr>
          </w:p>
        </w:tc>
        <w:tc>
          <w:tcPr>
            <w:tcW w:w="803" w:type="dxa"/>
            <w:tcBorders>
              <w:top w:val="single" w:sz="4" w:space="0" w:color="auto"/>
              <w:bottom w:val="single" w:sz="4" w:space="0" w:color="auto"/>
            </w:tcBorders>
          </w:tcPr>
          <w:p w14:paraId="67257972" w14:textId="77777777" w:rsidR="002D4FC3" w:rsidRPr="00EC034C" w:rsidRDefault="002D4FC3" w:rsidP="00343DB6">
            <w:pPr>
              <w:jc w:val="center"/>
              <w:rPr>
                <w:rFonts w:ascii="Times New Roman" w:hAnsi="Times New Roman" w:cs="Times New Roman"/>
                <w:sz w:val="24"/>
                <w:szCs w:val="24"/>
              </w:rPr>
            </w:pPr>
          </w:p>
        </w:tc>
      </w:tr>
      <w:tr w:rsidR="002D4FC3" w:rsidRPr="0008303A" w14:paraId="428D5865" w14:textId="23B0FA22" w:rsidTr="002D4FC3">
        <w:tc>
          <w:tcPr>
            <w:tcW w:w="1546" w:type="dxa"/>
            <w:tcBorders>
              <w:top w:val="single" w:sz="4" w:space="0" w:color="auto"/>
            </w:tcBorders>
            <w:vAlign w:val="bottom"/>
          </w:tcPr>
          <w:p w14:paraId="2AB7897C" w14:textId="1CE2B6BA"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19" w:type="dxa"/>
            <w:tcBorders>
              <w:top w:val="single" w:sz="4" w:space="0" w:color="auto"/>
            </w:tcBorders>
            <w:vAlign w:val="bottom"/>
          </w:tcPr>
          <w:p w14:paraId="5E222EF0" w14:textId="4088BC9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0.72</w:t>
            </w:r>
          </w:p>
        </w:tc>
        <w:tc>
          <w:tcPr>
            <w:tcW w:w="811" w:type="dxa"/>
            <w:tcBorders>
              <w:top w:val="single" w:sz="4" w:space="0" w:color="auto"/>
            </w:tcBorders>
            <w:vAlign w:val="bottom"/>
          </w:tcPr>
          <w:p w14:paraId="606FA5AC" w14:textId="58B7971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0.86</w:t>
            </w:r>
          </w:p>
        </w:tc>
        <w:tc>
          <w:tcPr>
            <w:tcW w:w="830" w:type="dxa"/>
            <w:tcBorders>
              <w:top w:val="single" w:sz="4" w:space="0" w:color="auto"/>
            </w:tcBorders>
            <w:vAlign w:val="bottom"/>
          </w:tcPr>
          <w:p w14:paraId="36339452" w14:textId="162D1E7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0.91</w:t>
            </w:r>
          </w:p>
        </w:tc>
        <w:tc>
          <w:tcPr>
            <w:tcW w:w="802" w:type="dxa"/>
            <w:tcBorders>
              <w:top w:val="single" w:sz="4" w:space="0" w:color="auto"/>
            </w:tcBorders>
            <w:vAlign w:val="bottom"/>
          </w:tcPr>
          <w:p w14:paraId="73CDE9A6" w14:textId="5BF6500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0.88</w:t>
            </w:r>
          </w:p>
        </w:tc>
        <w:tc>
          <w:tcPr>
            <w:tcW w:w="816" w:type="dxa"/>
            <w:tcBorders>
              <w:top w:val="single" w:sz="4" w:space="0" w:color="auto"/>
            </w:tcBorders>
            <w:vAlign w:val="bottom"/>
          </w:tcPr>
          <w:p w14:paraId="3D8979AB" w14:textId="136A3C5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1.23</w:t>
            </w:r>
          </w:p>
        </w:tc>
        <w:tc>
          <w:tcPr>
            <w:tcW w:w="803" w:type="dxa"/>
            <w:tcBorders>
              <w:top w:val="single" w:sz="4" w:space="0" w:color="auto"/>
            </w:tcBorders>
            <w:vAlign w:val="bottom"/>
          </w:tcPr>
          <w:p w14:paraId="5E0D7268" w14:textId="6D98ECB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1.17</w:t>
            </w:r>
          </w:p>
        </w:tc>
        <w:tc>
          <w:tcPr>
            <w:tcW w:w="824" w:type="dxa"/>
            <w:tcBorders>
              <w:top w:val="single" w:sz="4" w:space="0" w:color="auto"/>
            </w:tcBorders>
            <w:vAlign w:val="bottom"/>
          </w:tcPr>
          <w:p w14:paraId="44EADF17" w14:textId="1EBDAA3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1.01</w:t>
            </w:r>
          </w:p>
        </w:tc>
        <w:tc>
          <w:tcPr>
            <w:tcW w:w="828" w:type="dxa"/>
            <w:tcBorders>
              <w:top w:val="single" w:sz="4" w:space="0" w:color="auto"/>
            </w:tcBorders>
            <w:vAlign w:val="bottom"/>
          </w:tcPr>
          <w:p w14:paraId="017D50FF" w14:textId="6D376D9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0.80</w:t>
            </w:r>
          </w:p>
        </w:tc>
        <w:tc>
          <w:tcPr>
            <w:tcW w:w="805" w:type="dxa"/>
            <w:tcBorders>
              <w:top w:val="single" w:sz="4" w:space="0" w:color="auto"/>
            </w:tcBorders>
            <w:vAlign w:val="bottom"/>
          </w:tcPr>
          <w:p w14:paraId="3F98FFBC" w14:textId="027559B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1.32</w:t>
            </w:r>
          </w:p>
        </w:tc>
        <w:tc>
          <w:tcPr>
            <w:tcW w:w="828" w:type="dxa"/>
            <w:tcBorders>
              <w:top w:val="single" w:sz="4" w:space="0" w:color="auto"/>
            </w:tcBorders>
            <w:vAlign w:val="bottom"/>
          </w:tcPr>
          <w:p w14:paraId="6B979282" w14:textId="6AFF52C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0.88</w:t>
            </w:r>
          </w:p>
        </w:tc>
        <w:tc>
          <w:tcPr>
            <w:tcW w:w="809" w:type="dxa"/>
            <w:tcBorders>
              <w:top w:val="single" w:sz="4" w:space="0" w:color="auto"/>
            </w:tcBorders>
            <w:vAlign w:val="bottom"/>
          </w:tcPr>
          <w:p w14:paraId="30DC67E9" w14:textId="6017E7A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0.77</w:t>
            </w:r>
          </w:p>
        </w:tc>
        <w:tc>
          <w:tcPr>
            <w:tcW w:w="803" w:type="dxa"/>
            <w:tcBorders>
              <w:top w:val="single" w:sz="4" w:space="0" w:color="auto"/>
            </w:tcBorders>
            <w:vAlign w:val="bottom"/>
          </w:tcPr>
          <w:p w14:paraId="128B11AA" w14:textId="101EBB2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0.71</w:t>
            </w:r>
          </w:p>
        </w:tc>
        <w:tc>
          <w:tcPr>
            <w:tcW w:w="820" w:type="dxa"/>
            <w:tcBorders>
              <w:top w:val="single" w:sz="4" w:space="0" w:color="auto"/>
            </w:tcBorders>
            <w:vAlign w:val="bottom"/>
          </w:tcPr>
          <w:p w14:paraId="7C316D30" w14:textId="05FF681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0.88</w:t>
            </w:r>
          </w:p>
        </w:tc>
        <w:tc>
          <w:tcPr>
            <w:tcW w:w="1011" w:type="dxa"/>
            <w:tcBorders>
              <w:top w:val="single" w:sz="4" w:space="0" w:color="auto"/>
            </w:tcBorders>
            <w:vAlign w:val="bottom"/>
          </w:tcPr>
          <w:p w14:paraId="0F36C0C1" w14:textId="324923C8"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0.93</w:t>
            </w:r>
          </w:p>
        </w:tc>
        <w:tc>
          <w:tcPr>
            <w:tcW w:w="803" w:type="dxa"/>
            <w:tcBorders>
              <w:top w:val="single" w:sz="4" w:space="0" w:color="auto"/>
            </w:tcBorders>
          </w:tcPr>
          <w:p w14:paraId="5778BD85" w14:textId="4D55FFDB" w:rsidR="002D4FC3" w:rsidRPr="00EC034C" w:rsidRDefault="002D4FC3" w:rsidP="001D4433">
            <w:pPr>
              <w:jc w:val="center"/>
              <w:rPr>
                <w:rFonts w:ascii="Times New Roman" w:hAnsi="Times New Roman" w:cs="Times New Roman"/>
                <w:color w:val="000000"/>
                <w:sz w:val="24"/>
                <w:szCs w:val="24"/>
              </w:rPr>
            </w:pPr>
            <w:ins w:id="856" w:author="Peter Smith" w:date="2026-01-06T15:58:00Z" w16du:dateUtc="2026-01-06T15:58:00Z">
              <w:r w:rsidRPr="002D4FC3">
                <w:rPr>
                  <w:rFonts w:ascii="Times New Roman" w:hAnsi="Times New Roman" w:cs="Times New Roman"/>
                  <w:color w:val="000000"/>
                  <w:sz w:val="24"/>
                  <w:szCs w:val="24"/>
                </w:rPr>
                <w:t>0.99</w:t>
              </w:r>
            </w:ins>
          </w:p>
        </w:tc>
      </w:tr>
      <w:tr w:rsidR="002D4FC3" w:rsidRPr="0008303A" w14:paraId="382146F9" w14:textId="4E0B88FB" w:rsidTr="002D4FC3">
        <w:tc>
          <w:tcPr>
            <w:tcW w:w="1546" w:type="dxa"/>
            <w:vAlign w:val="bottom"/>
          </w:tcPr>
          <w:p w14:paraId="438501F1" w14:textId="3AEE78F0"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19" w:type="dxa"/>
            <w:vAlign w:val="bottom"/>
          </w:tcPr>
          <w:p w14:paraId="60A85FED" w14:textId="69A25B6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0.58</w:t>
            </w:r>
          </w:p>
        </w:tc>
        <w:tc>
          <w:tcPr>
            <w:tcW w:w="811" w:type="dxa"/>
            <w:vAlign w:val="bottom"/>
          </w:tcPr>
          <w:p w14:paraId="3674FE16" w14:textId="1498DAC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0.62</w:t>
            </w:r>
          </w:p>
        </w:tc>
        <w:tc>
          <w:tcPr>
            <w:tcW w:w="830" w:type="dxa"/>
            <w:vAlign w:val="bottom"/>
          </w:tcPr>
          <w:p w14:paraId="4144568D" w14:textId="470CE64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0.83</w:t>
            </w:r>
          </w:p>
        </w:tc>
        <w:tc>
          <w:tcPr>
            <w:tcW w:w="802" w:type="dxa"/>
            <w:vAlign w:val="bottom"/>
          </w:tcPr>
          <w:p w14:paraId="75B940C7" w14:textId="54EABBD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0.58</w:t>
            </w:r>
          </w:p>
        </w:tc>
        <w:tc>
          <w:tcPr>
            <w:tcW w:w="816" w:type="dxa"/>
            <w:vAlign w:val="bottom"/>
          </w:tcPr>
          <w:p w14:paraId="5EF6FF2A" w14:textId="4C34C14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1.10</w:t>
            </w:r>
          </w:p>
        </w:tc>
        <w:tc>
          <w:tcPr>
            <w:tcW w:w="803" w:type="dxa"/>
            <w:vAlign w:val="bottom"/>
          </w:tcPr>
          <w:p w14:paraId="44A7C540" w14:textId="1EE6C38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1.45</w:t>
            </w:r>
          </w:p>
        </w:tc>
        <w:tc>
          <w:tcPr>
            <w:tcW w:w="824" w:type="dxa"/>
            <w:vAlign w:val="bottom"/>
          </w:tcPr>
          <w:p w14:paraId="7346FDAA" w14:textId="15E75DD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0.90</w:t>
            </w:r>
          </w:p>
        </w:tc>
        <w:tc>
          <w:tcPr>
            <w:tcW w:w="828" w:type="dxa"/>
            <w:vAlign w:val="bottom"/>
          </w:tcPr>
          <w:p w14:paraId="057E65A9" w14:textId="680703F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0.84</w:t>
            </w:r>
          </w:p>
        </w:tc>
        <w:tc>
          <w:tcPr>
            <w:tcW w:w="805" w:type="dxa"/>
            <w:vAlign w:val="bottom"/>
          </w:tcPr>
          <w:p w14:paraId="5D0EC475" w14:textId="70305A9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1.01</w:t>
            </w:r>
          </w:p>
        </w:tc>
        <w:tc>
          <w:tcPr>
            <w:tcW w:w="828" w:type="dxa"/>
            <w:vAlign w:val="bottom"/>
          </w:tcPr>
          <w:p w14:paraId="1A93A1F6" w14:textId="0A11669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0.80</w:t>
            </w:r>
          </w:p>
        </w:tc>
        <w:tc>
          <w:tcPr>
            <w:tcW w:w="809" w:type="dxa"/>
            <w:vAlign w:val="bottom"/>
          </w:tcPr>
          <w:p w14:paraId="2CB90B99" w14:textId="5898BC9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0.55</w:t>
            </w:r>
          </w:p>
        </w:tc>
        <w:tc>
          <w:tcPr>
            <w:tcW w:w="803" w:type="dxa"/>
            <w:vAlign w:val="bottom"/>
          </w:tcPr>
          <w:p w14:paraId="51FEAD05" w14:textId="7687C69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0.74</w:t>
            </w:r>
          </w:p>
        </w:tc>
        <w:tc>
          <w:tcPr>
            <w:tcW w:w="820" w:type="dxa"/>
            <w:vAlign w:val="bottom"/>
          </w:tcPr>
          <w:p w14:paraId="32407AC0" w14:textId="51DB8C7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0.80</w:t>
            </w:r>
          </w:p>
        </w:tc>
        <w:tc>
          <w:tcPr>
            <w:tcW w:w="1011" w:type="dxa"/>
            <w:vAlign w:val="bottom"/>
          </w:tcPr>
          <w:p w14:paraId="6EB1DABC" w14:textId="6EA88ED0"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0.83</w:t>
            </w:r>
          </w:p>
        </w:tc>
        <w:tc>
          <w:tcPr>
            <w:tcW w:w="803" w:type="dxa"/>
          </w:tcPr>
          <w:p w14:paraId="2B92F414" w14:textId="5AEFE8CB" w:rsidR="002D4FC3" w:rsidRPr="00EC034C" w:rsidRDefault="002D4FC3" w:rsidP="001D4433">
            <w:pPr>
              <w:jc w:val="center"/>
              <w:rPr>
                <w:rFonts w:ascii="Times New Roman" w:hAnsi="Times New Roman" w:cs="Times New Roman"/>
                <w:color w:val="000000"/>
                <w:sz w:val="24"/>
                <w:szCs w:val="24"/>
              </w:rPr>
            </w:pPr>
            <w:ins w:id="857" w:author="Peter Smith" w:date="2026-01-06T15:58:00Z" w16du:dateUtc="2026-01-06T15:58:00Z">
              <w:r>
                <w:rPr>
                  <w:rFonts w:ascii="Times New Roman" w:hAnsi="Times New Roman" w:cs="Times New Roman"/>
                  <w:color w:val="000000"/>
                  <w:sz w:val="24"/>
                  <w:szCs w:val="24"/>
                </w:rPr>
                <w:t>1.10</w:t>
              </w:r>
            </w:ins>
          </w:p>
        </w:tc>
      </w:tr>
      <w:tr w:rsidR="002D4FC3" w:rsidRPr="0008303A" w14:paraId="5BB43390" w14:textId="3FAA7683" w:rsidTr="002D4FC3">
        <w:tc>
          <w:tcPr>
            <w:tcW w:w="1546" w:type="dxa"/>
            <w:vAlign w:val="bottom"/>
          </w:tcPr>
          <w:p w14:paraId="6BF63B7E" w14:textId="537BBCBE"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19" w:type="dxa"/>
            <w:vAlign w:val="bottom"/>
          </w:tcPr>
          <w:p w14:paraId="60553387" w14:textId="4D04B68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0.64</w:t>
            </w:r>
          </w:p>
        </w:tc>
        <w:tc>
          <w:tcPr>
            <w:tcW w:w="811" w:type="dxa"/>
            <w:vAlign w:val="bottom"/>
          </w:tcPr>
          <w:p w14:paraId="3FA6AB78" w14:textId="48DBAD1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0.56</w:t>
            </w:r>
          </w:p>
        </w:tc>
        <w:tc>
          <w:tcPr>
            <w:tcW w:w="830" w:type="dxa"/>
            <w:vAlign w:val="bottom"/>
          </w:tcPr>
          <w:p w14:paraId="780CE3DF" w14:textId="2E8C26D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0.95</w:t>
            </w:r>
          </w:p>
        </w:tc>
        <w:tc>
          <w:tcPr>
            <w:tcW w:w="802" w:type="dxa"/>
            <w:vAlign w:val="bottom"/>
          </w:tcPr>
          <w:p w14:paraId="218ED494" w14:textId="51BAFDF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0.47</w:t>
            </w:r>
          </w:p>
        </w:tc>
        <w:tc>
          <w:tcPr>
            <w:tcW w:w="816" w:type="dxa"/>
            <w:vAlign w:val="bottom"/>
          </w:tcPr>
          <w:p w14:paraId="7F7E0143" w14:textId="0DAEC4B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1.03</w:t>
            </w:r>
          </w:p>
        </w:tc>
        <w:tc>
          <w:tcPr>
            <w:tcW w:w="803" w:type="dxa"/>
            <w:vAlign w:val="bottom"/>
          </w:tcPr>
          <w:p w14:paraId="20035CD4" w14:textId="04BDEA0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1.67</w:t>
            </w:r>
          </w:p>
        </w:tc>
        <w:tc>
          <w:tcPr>
            <w:tcW w:w="824" w:type="dxa"/>
            <w:vAlign w:val="bottom"/>
          </w:tcPr>
          <w:p w14:paraId="3C0D03A9" w14:textId="04C84CA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0.77</w:t>
            </w:r>
          </w:p>
        </w:tc>
        <w:tc>
          <w:tcPr>
            <w:tcW w:w="828" w:type="dxa"/>
            <w:vAlign w:val="bottom"/>
          </w:tcPr>
          <w:p w14:paraId="5A5251A5" w14:textId="1330DC3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1.09</w:t>
            </w:r>
          </w:p>
        </w:tc>
        <w:tc>
          <w:tcPr>
            <w:tcW w:w="805" w:type="dxa"/>
            <w:vAlign w:val="bottom"/>
          </w:tcPr>
          <w:p w14:paraId="23130C52" w14:textId="547DCD8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0.80</w:t>
            </w:r>
          </w:p>
        </w:tc>
        <w:tc>
          <w:tcPr>
            <w:tcW w:w="828" w:type="dxa"/>
            <w:vAlign w:val="bottom"/>
          </w:tcPr>
          <w:p w14:paraId="2CCC766A" w14:textId="794284D0"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0.98</w:t>
            </w:r>
          </w:p>
        </w:tc>
        <w:tc>
          <w:tcPr>
            <w:tcW w:w="809" w:type="dxa"/>
            <w:vAlign w:val="bottom"/>
          </w:tcPr>
          <w:p w14:paraId="3AE78511" w14:textId="07EE186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0.54</w:t>
            </w:r>
          </w:p>
        </w:tc>
        <w:tc>
          <w:tcPr>
            <w:tcW w:w="803" w:type="dxa"/>
            <w:vAlign w:val="bottom"/>
          </w:tcPr>
          <w:p w14:paraId="5EE8BEBB" w14:textId="542BC09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0.93</w:t>
            </w:r>
          </w:p>
        </w:tc>
        <w:tc>
          <w:tcPr>
            <w:tcW w:w="820" w:type="dxa"/>
            <w:vAlign w:val="bottom"/>
          </w:tcPr>
          <w:p w14:paraId="21E9F8CE" w14:textId="2D89885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0.91</w:t>
            </w:r>
          </w:p>
        </w:tc>
        <w:tc>
          <w:tcPr>
            <w:tcW w:w="1011" w:type="dxa"/>
            <w:vAlign w:val="bottom"/>
          </w:tcPr>
          <w:p w14:paraId="27FACDC1" w14:textId="1040B073"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0.87</w:t>
            </w:r>
          </w:p>
        </w:tc>
        <w:tc>
          <w:tcPr>
            <w:tcW w:w="803" w:type="dxa"/>
          </w:tcPr>
          <w:p w14:paraId="099151DD" w14:textId="16AB0DAF" w:rsidR="002D4FC3" w:rsidRPr="00EC034C" w:rsidRDefault="002D4FC3" w:rsidP="001D4433">
            <w:pPr>
              <w:jc w:val="center"/>
              <w:rPr>
                <w:rFonts w:ascii="Times New Roman" w:hAnsi="Times New Roman" w:cs="Times New Roman"/>
                <w:color w:val="000000"/>
                <w:sz w:val="24"/>
                <w:szCs w:val="24"/>
              </w:rPr>
            </w:pPr>
            <w:ins w:id="858" w:author="Peter Smith" w:date="2026-01-06T15:59:00Z" w16du:dateUtc="2026-01-06T15:59:00Z">
              <w:r w:rsidRPr="002D4FC3">
                <w:rPr>
                  <w:rFonts w:ascii="Times New Roman" w:hAnsi="Times New Roman" w:cs="Times New Roman"/>
                  <w:color w:val="000000"/>
                  <w:sz w:val="24"/>
                  <w:szCs w:val="24"/>
                </w:rPr>
                <w:t>1.17</w:t>
              </w:r>
            </w:ins>
          </w:p>
        </w:tc>
      </w:tr>
      <w:tr w:rsidR="002D4FC3" w:rsidRPr="0008303A" w14:paraId="5D53BE6B" w14:textId="26FE4FB2" w:rsidTr="002D4FC3">
        <w:tc>
          <w:tcPr>
            <w:tcW w:w="1546" w:type="dxa"/>
            <w:vAlign w:val="bottom"/>
          </w:tcPr>
          <w:p w14:paraId="2B2AFBF9" w14:textId="1CBDF7C2"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19" w:type="dxa"/>
            <w:vAlign w:val="bottom"/>
          </w:tcPr>
          <w:p w14:paraId="2B113F13" w14:textId="3ED687F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0.61</w:t>
            </w:r>
          </w:p>
        </w:tc>
        <w:tc>
          <w:tcPr>
            <w:tcW w:w="811" w:type="dxa"/>
            <w:vAlign w:val="bottom"/>
          </w:tcPr>
          <w:p w14:paraId="4FAD778B" w14:textId="472C162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0.69</w:t>
            </w:r>
          </w:p>
        </w:tc>
        <w:tc>
          <w:tcPr>
            <w:tcW w:w="830" w:type="dxa"/>
            <w:vAlign w:val="bottom"/>
          </w:tcPr>
          <w:p w14:paraId="4CCFFFD0" w14:textId="015AD22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1.16</w:t>
            </w:r>
          </w:p>
        </w:tc>
        <w:tc>
          <w:tcPr>
            <w:tcW w:w="802" w:type="dxa"/>
            <w:vAlign w:val="bottom"/>
          </w:tcPr>
          <w:p w14:paraId="6295B31D" w14:textId="143DD36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0.46</w:t>
            </w:r>
          </w:p>
        </w:tc>
        <w:tc>
          <w:tcPr>
            <w:tcW w:w="816" w:type="dxa"/>
            <w:vAlign w:val="bottom"/>
          </w:tcPr>
          <w:p w14:paraId="24055699" w14:textId="22E4D697"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1.24</w:t>
            </w:r>
          </w:p>
        </w:tc>
        <w:tc>
          <w:tcPr>
            <w:tcW w:w="803" w:type="dxa"/>
            <w:vAlign w:val="bottom"/>
          </w:tcPr>
          <w:p w14:paraId="7BD7F71B" w14:textId="4009239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1.76</w:t>
            </w:r>
          </w:p>
        </w:tc>
        <w:tc>
          <w:tcPr>
            <w:tcW w:w="824" w:type="dxa"/>
            <w:vAlign w:val="bottom"/>
          </w:tcPr>
          <w:p w14:paraId="272FCA9C" w14:textId="39A7AAB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0.82</w:t>
            </w:r>
          </w:p>
        </w:tc>
        <w:tc>
          <w:tcPr>
            <w:tcW w:w="828" w:type="dxa"/>
            <w:vAlign w:val="bottom"/>
          </w:tcPr>
          <w:p w14:paraId="6F7C89A0" w14:textId="704E0A7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1.30</w:t>
            </w:r>
          </w:p>
        </w:tc>
        <w:tc>
          <w:tcPr>
            <w:tcW w:w="805" w:type="dxa"/>
            <w:vAlign w:val="bottom"/>
          </w:tcPr>
          <w:p w14:paraId="17B8BFDB" w14:textId="7CF3A5EE"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0.79</w:t>
            </w:r>
          </w:p>
        </w:tc>
        <w:tc>
          <w:tcPr>
            <w:tcW w:w="828" w:type="dxa"/>
            <w:vAlign w:val="bottom"/>
          </w:tcPr>
          <w:p w14:paraId="25A4EA6F" w14:textId="2A3198AB"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1.20</w:t>
            </w:r>
          </w:p>
        </w:tc>
        <w:tc>
          <w:tcPr>
            <w:tcW w:w="809" w:type="dxa"/>
            <w:vAlign w:val="bottom"/>
          </w:tcPr>
          <w:p w14:paraId="42C26ECE" w14:textId="4BBA9FA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0.50</w:t>
            </w:r>
          </w:p>
        </w:tc>
        <w:tc>
          <w:tcPr>
            <w:tcW w:w="803" w:type="dxa"/>
            <w:vAlign w:val="bottom"/>
          </w:tcPr>
          <w:p w14:paraId="38219D71" w14:textId="518C9B9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1.01</w:t>
            </w:r>
          </w:p>
        </w:tc>
        <w:tc>
          <w:tcPr>
            <w:tcW w:w="820" w:type="dxa"/>
            <w:vAlign w:val="bottom"/>
          </w:tcPr>
          <w:p w14:paraId="7CA1D243" w14:textId="1A39F7B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0.81</w:t>
            </w:r>
          </w:p>
        </w:tc>
        <w:tc>
          <w:tcPr>
            <w:tcW w:w="1011" w:type="dxa"/>
            <w:vAlign w:val="bottom"/>
          </w:tcPr>
          <w:p w14:paraId="670C48DA" w14:textId="3CE073EE"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0.95</w:t>
            </w:r>
          </w:p>
        </w:tc>
        <w:tc>
          <w:tcPr>
            <w:tcW w:w="803" w:type="dxa"/>
          </w:tcPr>
          <w:p w14:paraId="0544334A" w14:textId="3D43E08F" w:rsidR="002D4FC3" w:rsidRPr="00EC034C" w:rsidRDefault="002D4FC3" w:rsidP="001D4433">
            <w:pPr>
              <w:jc w:val="center"/>
              <w:rPr>
                <w:rFonts w:ascii="Times New Roman" w:hAnsi="Times New Roman" w:cs="Times New Roman"/>
                <w:color w:val="000000"/>
                <w:sz w:val="24"/>
                <w:szCs w:val="24"/>
              </w:rPr>
            </w:pPr>
            <w:ins w:id="859" w:author="Peter Smith" w:date="2026-01-06T15:59:00Z" w16du:dateUtc="2026-01-06T15:59:00Z">
              <w:r w:rsidRPr="002D4FC3">
                <w:rPr>
                  <w:rFonts w:ascii="Times New Roman" w:hAnsi="Times New Roman" w:cs="Times New Roman"/>
                  <w:color w:val="000000"/>
                  <w:sz w:val="24"/>
                  <w:szCs w:val="24"/>
                </w:rPr>
                <w:t>1.0</w:t>
              </w:r>
              <w:r>
                <w:rPr>
                  <w:rFonts w:ascii="Times New Roman" w:hAnsi="Times New Roman" w:cs="Times New Roman"/>
                  <w:color w:val="000000"/>
                  <w:sz w:val="24"/>
                  <w:szCs w:val="24"/>
                </w:rPr>
                <w:t>6</w:t>
              </w:r>
            </w:ins>
          </w:p>
        </w:tc>
      </w:tr>
      <w:tr w:rsidR="002D4FC3" w:rsidRPr="0008303A" w14:paraId="56AA4EE4" w14:textId="24704645" w:rsidTr="002D4FC3">
        <w:tc>
          <w:tcPr>
            <w:tcW w:w="1546" w:type="dxa"/>
            <w:vAlign w:val="bottom"/>
          </w:tcPr>
          <w:p w14:paraId="70BCE5EF" w14:textId="09CC4C81"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19" w:type="dxa"/>
            <w:vAlign w:val="bottom"/>
          </w:tcPr>
          <w:p w14:paraId="19CE0494" w14:textId="7D9F989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0.66</w:t>
            </w:r>
          </w:p>
        </w:tc>
        <w:tc>
          <w:tcPr>
            <w:tcW w:w="811" w:type="dxa"/>
            <w:vAlign w:val="bottom"/>
          </w:tcPr>
          <w:p w14:paraId="0F9253E5" w14:textId="6EAD2394"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0.59</w:t>
            </w:r>
          </w:p>
        </w:tc>
        <w:tc>
          <w:tcPr>
            <w:tcW w:w="830" w:type="dxa"/>
            <w:vAlign w:val="bottom"/>
          </w:tcPr>
          <w:p w14:paraId="7BA93F85" w14:textId="033ADF6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1.43</w:t>
            </w:r>
          </w:p>
        </w:tc>
        <w:tc>
          <w:tcPr>
            <w:tcW w:w="802" w:type="dxa"/>
            <w:vAlign w:val="bottom"/>
          </w:tcPr>
          <w:p w14:paraId="26F6CE86" w14:textId="049A196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0.21</w:t>
            </w:r>
          </w:p>
        </w:tc>
        <w:tc>
          <w:tcPr>
            <w:tcW w:w="816" w:type="dxa"/>
            <w:vAlign w:val="bottom"/>
          </w:tcPr>
          <w:p w14:paraId="655DB23C" w14:textId="26CDAF8F"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1.21</w:t>
            </w:r>
          </w:p>
        </w:tc>
        <w:tc>
          <w:tcPr>
            <w:tcW w:w="803" w:type="dxa"/>
            <w:vAlign w:val="bottom"/>
          </w:tcPr>
          <w:p w14:paraId="568B938B" w14:textId="3BD4C653"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1.35</w:t>
            </w:r>
          </w:p>
        </w:tc>
        <w:tc>
          <w:tcPr>
            <w:tcW w:w="824" w:type="dxa"/>
            <w:vAlign w:val="bottom"/>
          </w:tcPr>
          <w:p w14:paraId="43A81CFA" w14:textId="6CC93062"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0.57</w:t>
            </w:r>
          </w:p>
        </w:tc>
        <w:tc>
          <w:tcPr>
            <w:tcW w:w="828" w:type="dxa"/>
            <w:vAlign w:val="bottom"/>
          </w:tcPr>
          <w:p w14:paraId="236C88BA" w14:textId="7D521A0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1.75</w:t>
            </w:r>
          </w:p>
        </w:tc>
        <w:tc>
          <w:tcPr>
            <w:tcW w:w="805" w:type="dxa"/>
            <w:vAlign w:val="bottom"/>
          </w:tcPr>
          <w:p w14:paraId="15C5FC3F" w14:textId="51BD9D9D"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0.63</w:t>
            </w:r>
          </w:p>
        </w:tc>
        <w:tc>
          <w:tcPr>
            <w:tcW w:w="828" w:type="dxa"/>
            <w:vAlign w:val="bottom"/>
          </w:tcPr>
          <w:p w14:paraId="676ACAF6" w14:textId="725481D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1.42</w:t>
            </w:r>
          </w:p>
        </w:tc>
        <w:tc>
          <w:tcPr>
            <w:tcW w:w="809" w:type="dxa"/>
            <w:vAlign w:val="bottom"/>
          </w:tcPr>
          <w:p w14:paraId="06F9238D" w14:textId="2F065EA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0.27</w:t>
            </w:r>
          </w:p>
        </w:tc>
        <w:tc>
          <w:tcPr>
            <w:tcW w:w="803" w:type="dxa"/>
            <w:vAlign w:val="bottom"/>
          </w:tcPr>
          <w:p w14:paraId="1ED58615" w14:textId="226A6AE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1.00</w:t>
            </w:r>
          </w:p>
        </w:tc>
        <w:tc>
          <w:tcPr>
            <w:tcW w:w="820" w:type="dxa"/>
            <w:vAlign w:val="bottom"/>
          </w:tcPr>
          <w:p w14:paraId="00858D67" w14:textId="67944D9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0.34</w:t>
            </w:r>
          </w:p>
        </w:tc>
        <w:tc>
          <w:tcPr>
            <w:tcW w:w="1011" w:type="dxa"/>
            <w:vAlign w:val="bottom"/>
          </w:tcPr>
          <w:p w14:paraId="1E8E5D9F" w14:textId="3F71E86F"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0.88</w:t>
            </w:r>
          </w:p>
        </w:tc>
        <w:tc>
          <w:tcPr>
            <w:tcW w:w="803" w:type="dxa"/>
          </w:tcPr>
          <w:p w14:paraId="02449B3D" w14:textId="2ED669D6" w:rsidR="002D4FC3" w:rsidRPr="00EC034C" w:rsidRDefault="002D4FC3" w:rsidP="001D4433">
            <w:pPr>
              <w:jc w:val="center"/>
              <w:rPr>
                <w:rFonts w:ascii="Times New Roman" w:hAnsi="Times New Roman" w:cs="Times New Roman"/>
                <w:color w:val="000000"/>
                <w:sz w:val="24"/>
                <w:szCs w:val="24"/>
              </w:rPr>
            </w:pPr>
            <w:ins w:id="860" w:author="Peter Smith" w:date="2026-01-06T15:59:00Z" w16du:dateUtc="2026-01-06T15:59:00Z">
              <w:r w:rsidRPr="002D4FC3">
                <w:rPr>
                  <w:rFonts w:ascii="Times New Roman" w:hAnsi="Times New Roman" w:cs="Times New Roman"/>
                  <w:color w:val="000000"/>
                  <w:sz w:val="24"/>
                  <w:szCs w:val="24"/>
                </w:rPr>
                <w:t>0.79</w:t>
              </w:r>
            </w:ins>
          </w:p>
        </w:tc>
      </w:tr>
      <w:tr w:rsidR="002D4FC3" w:rsidRPr="0008303A" w14:paraId="1D5231AC" w14:textId="1D04224B" w:rsidTr="002D4FC3">
        <w:tc>
          <w:tcPr>
            <w:tcW w:w="1546" w:type="dxa"/>
            <w:vAlign w:val="bottom"/>
          </w:tcPr>
          <w:p w14:paraId="5EA153A9" w14:textId="0FEEBBD9" w:rsidR="002D4FC3" w:rsidRPr="00EC034C" w:rsidRDefault="002D4FC3" w:rsidP="001D4433">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19" w:type="dxa"/>
            <w:vAlign w:val="bottom"/>
          </w:tcPr>
          <w:p w14:paraId="6E135FD8" w14:textId="54A93F4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0.72</w:t>
            </w:r>
          </w:p>
        </w:tc>
        <w:tc>
          <w:tcPr>
            <w:tcW w:w="811" w:type="dxa"/>
            <w:vAlign w:val="bottom"/>
          </w:tcPr>
          <w:p w14:paraId="7850DF6C" w14:textId="7BEDA9FC"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0.60</w:t>
            </w:r>
          </w:p>
        </w:tc>
        <w:tc>
          <w:tcPr>
            <w:tcW w:w="830" w:type="dxa"/>
            <w:vAlign w:val="bottom"/>
          </w:tcPr>
          <w:p w14:paraId="5198191C" w14:textId="679F19E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1.69</w:t>
            </w:r>
          </w:p>
        </w:tc>
        <w:tc>
          <w:tcPr>
            <w:tcW w:w="802" w:type="dxa"/>
            <w:vAlign w:val="bottom"/>
          </w:tcPr>
          <w:p w14:paraId="53083025" w14:textId="5DB1F91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0.22</w:t>
            </w:r>
          </w:p>
        </w:tc>
        <w:tc>
          <w:tcPr>
            <w:tcW w:w="816" w:type="dxa"/>
            <w:vAlign w:val="bottom"/>
          </w:tcPr>
          <w:p w14:paraId="7C2BE7A2" w14:textId="0FAE4525"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1.21</w:t>
            </w:r>
          </w:p>
        </w:tc>
        <w:tc>
          <w:tcPr>
            <w:tcW w:w="803" w:type="dxa"/>
            <w:vAlign w:val="bottom"/>
          </w:tcPr>
          <w:p w14:paraId="3B623D25" w14:textId="2B9F691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0.58</w:t>
            </w:r>
          </w:p>
        </w:tc>
        <w:tc>
          <w:tcPr>
            <w:tcW w:w="824" w:type="dxa"/>
            <w:vAlign w:val="bottom"/>
          </w:tcPr>
          <w:p w14:paraId="42D081B1" w14:textId="1D8F909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0.52</w:t>
            </w:r>
          </w:p>
        </w:tc>
        <w:tc>
          <w:tcPr>
            <w:tcW w:w="828" w:type="dxa"/>
            <w:vAlign w:val="bottom"/>
          </w:tcPr>
          <w:p w14:paraId="540C478E" w14:textId="27AAC6A6"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1.82</w:t>
            </w:r>
          </w:p>
        </w:tc>
        <w:tc>
          <w:tcPr>
            <w:tcW w:w="805" w:type="dxa"/>
            <w:vAlign w:val="bottom"/>
          </w:tcPr>
          <w:p w14:paraId="7621EDC5" w14:textId="5D93A75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0.60</w:t>
            </w:r>
          </w:p>
        </w:tc>
        <w:tc>
          <w:tcPr>
            <w:tcW w:w="828" w:type="dxa"/>
            <w:vAlign w:val="bottom"/>
          </w:tcPr>
          <w:p w14:paraId="0EABA0F2" w14:textId="0486C68A"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1.68</w:t>
            </w:r>
          </w:p>
        </w:tc>
        <w:tc>
          <w:tcPr>
            <w:tcW w:w="809" w:type="dxa"/>
            <w:vAlign w:val="bottom"/>
          </w:tcPr>
          <w:p w14:paraId="694A197C" w14:textId="417B5621"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0.19</w:t>
            </w:r>
          </w:p>
        </w:tc>
        <w:tc>
          <w:tcPr>
            <w:tcW w:w="803" w:type="dxa"/>
            <w:vAlign w:val="bottom"/>
          </w:tcPr>
          <w:p w14:paraId="5AC0A561" w14:textId="33A3FA18"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1.01</w:t>
            </w:r>
          </w:p>
        </w:tc>
        <w:tc>
          <w:tcPr>
            <w:tcW w:w="820" w:type="dxa"/>
            <w:vAlign w:val="bottom"/>
          </w:tcPr>
          <w:p w14:paraId="2B955354" w14:textId="34BE36D9" w:rsidR="002D4FC3" w:rsidRPr="00EC034C" w:rsidRDefault="002D4FC3" w:rsidP="001D4433">
            <w:pPr>
              <w:jc w:val="center"/>
              <w:rPr>
                <w:rFonts w:ascii="Times New Roman" w:hAnsi="Times New Roman" w:cs="Times New Roman"/>
                <w:color w:val="000000"/>
                <w:sz w:val="24"/>
                <w:szCs w:val="24"/>
              </w:rPr>
            </w:pPr>
            <w:r w:rsidRPr="00EC034C">
              <w:rPr>
                <w:rFonts w:ascii="Times New Roman" w:hAnsi="Times New Roman" w:cs="Times New Roman"/>
                <w:color w:val="000000"/>
                <w:sz w:val="24"/>
                <w:szCs w:val="24"/>
              </w:rPr>
              <w:t>0.26</w:t>
            </w:r>
          </w:p>
        </w:tc>
        <w:tc>
          <w:tcPr>
            <w:tcW w:w="1011" w:type="dxa"/>
            <w:vAlign w:val="bottom"/>
          </w:tcPr>
          <w:p w14:paraId="1AAA963C" w14:textId="004AEB4B" w:rsidR="002D4FC3" w:rsidRPr="00EC034C" w:rsidRDefault="002D4FC3" w:rsidP="001D4433">
            <w:pPr>
              <w:jc w:val="center"/>
              <w:rPr>
                <w:rFonts w:ascii="Times New Roman" w:hAnsi="Times New Roman" w:cs="Times New Roman"/>
                <w:sz w:val="24"/>
                <w:szCs w:val="24"/>
              </w:rPr>
            </w:pPr>
            <w:r w:rsidRPr="00EC034C">
              <w:rPr>
                <w:rFonts w:ascii="Times New Roman" w:hAnsi="Times New Roman" w:cs="Times New Roman"/>
                <w:color w:val="000000"/>
                <w:sz w:val="24"/>
                <w:szCs w:val="24"/>
              </w:rPr>
              <w:t>0.85</w:t>
            </w:r>
          </w:p>
        </w:tc>
        <w:tc>
          <w:tcPr>
            <w:tcW w:w="803" w:type="dxa"/>
          </w:tcPr>
          <w:p w14:paraId="42A45464" w14:textId="559BFC57" w:rsidR="002D4FC3" w:rsidRPr="00EC034C" w:rsidRDefault="002D4FC3" w:rsidP="001D4433">
            <w:pPr>
              <w:jc w:val="center"/>
              <w:rPr>
                <w:rFonts w:ascii="Times New Roman" w:hAnsi="Times New Roman" w:cs="Times New Roman"/>
                <w:color w:val="000000"/>
                <w:sz w:val="24"/>
                <w:szCs w:val="24"/>
              </w:rPr>
            </w:pPr>
            <w:ins w:id="861" w:author="Peter Smith" w:date="2026-01-06T16:00:00Z" w16du:dateUtc="2026-01-06T16:00:00Z">
              <w:r w:rsidRPr="002D4FC3">
                <w:rPr>
                  <w:rFonts w:ascii="Times New Roman" w:hAnsi="Times New Roman" w:cs="Times New Roman"/>
                  <w:color w:val="000000"/>
                  <w:sz w:val="24"/>
                  <w:szCs w:val="24"/>
                </w:rPr>
                <w:t>0.87</w:t>
              </w:r>
            </w:ins>
          </w:p>
        </w:tc>
      </w:tr>
    </w:tbl>
    <w:bookmarkEnd w:id="841"/>
    <w:p w14:paraId="736AC724" w14:textId="7DBC44E0" w:rsidR="00953538" w:rsidRPr="00953538" w:rsidRDefault="00953538" w:rsidP="004E56F9">
      <w:pPr>
        <w:pBdr>
          <w:bottom w:val="single" w:sz="4" w:space="1" w:color="auto"/>
        </w:pBd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VR</m:t>
        </m:r>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var(</m:t>
            </m:r>
            <m:sSubSup>
              <m:sSubSupPr>
                <m:ctrlPr>
                  <w:rPr>
                    <w:rFonts w:ascii="Cambria Math" w:hAnsi="Cambria Math" w:cs="Times New Roman"/>
                    <w:i/>
                    <w:sz w:val="20"/>
                    <w:szCs w:val="20"/>
                  </w:rPr>
                </m:ctrlPr>
              </m:sSubSupPr>
              <m:e>
                <m:r>
                  <w:rPr>
                    <w:rFonts w:ascii="Cambria Math" w:hAnsi="Cambria Math" w:cs="Times New Roman"/>
                    <w:sz w:val="20"/>
                    <w:szCs w:val="20"/>
                  </w:rPr>
                  <m:t>r</m:t>
                </m:r>
              </m:e>
              <m:sub>
                <m:r>
                  <w:rPr>
                    <w:rFonts w:ascii="Cambria Math" w:hAnsi="Cambria Math" w:cs="Times New Roman"/>
                    <w:sz w:val="20"/>
                    <w:szCs w:val="20"/>
                  </w:rPr>
                  <m:t>t</m:t>
                </m:r>
              </m:sub>
              <m:sup>
                <m:r>
                  <w:rPr>
                    <w:rFonts w:ascii="Cambria Math" w:hAnsi="Cambria Math" w:cs="Times New Roman"/>
                    <w:sz w:val="20"/>
                    <w:szCs w:val="20"/>
                  </w:rPr>
                  <m:t>n</m:t>
                </m:r>
              </m:sup>
            </m:sSubSup>
            <m:r>
              <w:rPr>
                <w:rFonts w:ascii="Cambria Math" w:hAnsi="Cambria Math" w:cs="Times New Roman"/>
                <w:sz w:val="20"/>
                <w:szCs w:val="20"/>
              </w:rPr>
              <m:t>)/n</m:t>
            </m:r>
          </m:num>
          <m:den>
            <m:r>
              <w:rPr>
                <w:rFonts w:ascii="Cambria Math" w:hAnsi="Cambria Math" w:cs="Times New Roman"/>
                <w:sz w:val="20"/>
                <w:szCs w:val="20"/>
              </w:rPr>
              <m:t>var(</m:t>
            </m:r>
            <m:sSubSup>
              <m:sSubSupPr>
                <m:ctrlPr>
                  <w:rPr>
                    <w:rFonts w:ascii="Cambria Math" w:hAnsi="Cambria Math" w:cs="Times New Roman"/>
                    <w:i/>
                    <w:sz w:val="20"/>
                    <w:szCs w:val="20"/>
                  </w:rPr>
                </m:ctrlPr>
              </m:sSubSupPr>
              <m:e>
                <m:r>
                  <w:rPr>
                    <w:rFonts w:ascii="Cambria Math" w:hAnsi="Cambria Math" w:cs="Times New Roman"/>
                    <w:sz w:val="20"/>
                    <w:szCs w:val="20"/>
                  </w:rPr>
                  <m:t>r</m:t>
                </m:r>
              </m:e>
              <m:sub>
                <m:r>
                  <w:rPr>
                    <w:rFonts w:ascii="Cambria Math" w:hAnsi="Cambria Math" w:cs="Times New Roman"/>
                    <w:sz w:val="20"/>
                    <w:szCs w:val="20"/>
                  </w:rPr>
                  <m:t>t</m:t>
                </m:r>
              </m:sub>
              <m:sup>
                <m:r>
                  <w:rPr>
                    <w:rFonts w:ascii="Cambria Math" w:hAnsi="Cambria Math" w:cs="Times New Roman"/>
                    <w:sz w:val="20"/>
                    <w:szCs w:val="20"/>
                  </w:rPr>
                  <m:t>1</m:t>
                </m:r>
              </m:sup>
            </m:sSubSup>
            <m:r>
              <w:rPr>
                <w:rFonts w:ascii="Cambria Math" w:hAnsi="Cambria Math" w:cs="Times New Roman"/>
                <w:sz w:val="20"/>
                <w:szCs w:val="20"/>
              </w:rPr>
              <m:t>)</m:t>
            </m:r>
          </m:den>
        </m:f>
      </m:oMath>
      <w:r w:rsidRPr="00953538">
        <w:rPr>
          <w:rFonts w:ascii="Times New Roman" w:eastAsiaTheme="minorEastAsia" w:hAnsi="Times New Roman" w:cs="Times New Roman"/>
          <w:sz w:val="20"/>
          <w:szCs w:val="20"/>
        </w:rPr>
        <w:t xml:space="preserve"> divided by </w:t>
      </w:r>
      <m:oMath>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VR</m:t>
            </m:r>
            <m:d>
              <m:dPr>
                <m:ctrlPr>
                  <w:rPr>
                    <w:rFonts w:ascii="Cambria Math" w:hAnsi="Cambria Math" w:cs="Times New Roman"/>
                    <w:i/>
                    <w:sz w:val="20"/>
                    <w:szCs w:val="20"/>
                  </w:rPr>
                </m:ctrlPr>
              </m:dPr>
              <m:e>
                <m:r>
                  <w:rPr>
                    <w:rFonts w:ascii="Cambria Math" w:hAnsi="Cambria Math" w:cs="Times New Roman"/>
                    <w:sz w:val="20"/>
                    <w:szCs w:val="20"/>
                  </w:rPr>
                  <m:t>n</m:t>
                </m:r>
              </m:e>
            </m:d>
          </m:e>
        </m:d>
        <m:r>
          <w:rPr>
            <w:rFonts w:ascii="Cambria Math" w:hAnsi="Cambria Math" w:cs="Times New Roman"/>
            <w:sz w:val="20"/>
            <w:szCs w:val="20"/>
          </w:rPr>
          <m:t>=1-</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2</m:t>
                </m:r>
              </m:num>
              <m:den>
                <m:r>
                  <w:rPr>
                    <w:rFonts w:ascii="Cambria Math" w:hAnsi="Cambria Math" w:cs="Times New Roman"/>
                    <w:sz w:val="20"/>
                    <w:szCs w:val="20"/>
                  </w:rPr>
                  <m:t>n</m:t>
                </m:r>
              </m:den>
            </m:f>
          </m:e>
        </m:d>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f>
              <m:fPr>
                <m:ctrlPr>
                  <w:rPr>
                    <w:rFonts w:ascii="Cambria Math" w:hAnsi="Cambria Math" w:cs="Times New Roman"/>
                    <w:i/>
                    <w:sz w:val="20"/>
                    <w:szCs w:val="20"/>
                  </w:rPr>
                </m:ctrlPr>
              </m:fPr>
              <m:num>
                <m:r>
                  <w:rPr>
                    <w:rFonts w:ascii="Cambria Math" w:hAnsi="Cambria Math" w:cs="Times New Roman"/>
                    <w:sz w:val="20"/>
                    <w:szCs w:val="20"/>
                  </w:rPr>
                  <m:t>(n-j)</m:t>
                </m:r>
              </m:num>
              <m:den>
                <m:r>
                  <w:rPr>
                    <w:rFonts w:ascii="Cambria Math" w:hAnsi="Cambria Math" w:cs="Times New Roman"/>
                    <w:sz w:val="20"/>
                    <w:szCs w:val="20"/>
                  </w:rPr>
                  <m:t>(N-j)</m:t>
                </m:r>
              </m:den>
            </m:f>
          </m:e>
        </m:nary>
      </m:oMath>
      <w:r w:rsidRPr="00953538">
        <w:rPr>
          <w:rFonts w:ascii="Times New Roman" w:eastAsiaTheme="minorEastAsia" w:hAnsi="Times New Roman" w:cs="Times New Roman"/>
          <w:sz w:val="20"/>
          <w:szCs w:val="20"/>
        </w:rPr>
        <w:t xml:space="preserve"> where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n</m:t>
            </m:r>
          </m:sup>
        </m:sSubSup>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i=o</m:t>
            </m:r>
          </m:sub>
          <m:sup>
            <m:r>
              <w:rPr>
                <w:rFonts w:ascii="Cambria Math" w:eastAsiaTheme="minorEastAsia" w:hAnsi="Cambria Math" w:cs="Times New Roman"/>
                <w:sz w:val="20"/>
                <w:szCs w:val="20"/>
              </w:rPr>
              <m:t>n</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t-1</m:t>
                </m:r>
              </m:sub>
            </m:sSub>
          </m:e>
        </m:nary>
      </m:oMath>
      <w:r w:rsidRPr="00953538">
        <w:rPr>
          <w:rFonts w:ascii="Times New Roman" w:eastAsiaTheme="minorEastAsia" w:hAnsi="Times New Roman" w:cs="Times New Roman"/>
          <w:sz w:val="20"/>
          <w:szCs w:val="20"/>
        </w:rPr>
        <w:t xml:space="preserve"> and </w:t>
      </w:r>
      <w:r w:rsidRPr="00953538">
        <w:rPr>
          <w:rFonts w:ascii="Times New Roman" w:eastAsiaTheme="minorEastAsia" w:hAnsi="Times New Roman" w:cs="Times New Roman"/>
          <w:i/>
          <w:iCs/>
          <w:sz w:val="20"/>
          <w:szCs w:val="20"/>
        </w:rPr>
        <w:t>r</w:t>
      </w:r>
      <w:r w:rsidRPr="00953538">
        <w:rPr>
          <w:rFonts w:ascii="Times New Roman" w:eastAsiaTheme="minorEastAsia" w:hAnsi="Times New Roman" w:cs="Times New Roman"/>
          <w:i/>
          <w:iCs/>
          <w:sz w:val="20"/>
          <w:szCs w:val="20"/>
          <w:vertAlign w:val="subscript"/>
        </w:rPr>
        <w:t>t</w:t>
      </w:r>
      <w:r w:rsidRPr="00953538">
        <w:rPr>
          <w:rFonts w:ascii="Times New Roman" w:hAnsi="Times New Roman" w:cs="Times New Roman"/>
          <w:sz w:val="20"/>
          <w:szCs w:val="20"/>
        </w:rPr>
        <w:t xml:space="preserve"> denotes the return in year </w:t>
      </w:r>
      <w:r w:rsidRPr="00953538">
        <w:rPr>
          <w:rFonts w:ascii="Times New Roman" w:hAnsi="Times New Roman" w:cs="Times New Roman"/>
          <w:i/>
          <w:iCs/>
          <w:sz w:val="20"/>
          <w:szCs w:val="20"/>
        </w:rPr>
        <w:t>t</w:t>
      </w:r>
      <w:r w:rsidR="004E56F9">
        <w:rPr>
          <w:rFonts w:ascii="Times New Roman" w:hAnsi="Times New Roman" w:cs="Times New Roman"/>
          <w:sz w:val="20"/>
          <w:szCs w:val="20"/>
        </w:rPr>
        <w:t xml:space="preserve">, </w:t>
      </w:r>
      <w:r w:rsidRPr="00953538">
        <w:rPr>
          <w:rFonts w:ascii="Times New Roman" w:eastAsiaTheme="minorEastAsia" w:hAnsi="Times New Roman" w:cs="Times New Roman"/>
          <w:sz w:val="20"/>
          <w:szCs w:val="20"/>
        </w:rPr>
        <w:t xml:space="preserve">N </w:t>
      </w:r>
      <w:r w:rsidR="004E56F9">
        <w:rPr>
          <w:rFonts w:ascii="Times New Roman" w:eastAsiaTheme="minorEastAsia" w:hAnsi="Times New Roman" w:cs="Times New Roman"/>
          <w:sz w:val="20"/>
          <w:szCs w:val="20"/>
        </w:rPr>
        <w:t xml:space="preserve">the </w:t>
      </w:r>
      <w:r w:rsidRPr="00953538">
        <w:rPr>
          <w:rFonts w:ascii="Times New Roman" w:eastAsiaTheme="minorEastAsia" w:hAnsi="Times New Roman" w:cs="Times New Roman"/>
          <w:sz w:val="20"/>
          <w:szCs w:val="20"/>
        </w:rPr>
        <w:t>number of years in the sample, or 95 in this case.</w:t>
      </w:r>
    </w:p>
    <w:p w14:paraId="6988B78D" w14:textId="6266A5F0" w:rsidR="00A92874" w:rsidRDefault="00A92874">
      <w:pPr>
        <w:rPr>
          <w:rFonts w:ascii="Times New Roman" w:hAnsi="Times New Roman" w:cs="Times New Roman"/>
          <w:sz w:val="24"/>
          <w:szCs w:val="24"/>
        </w:rPr>
      </w:pPr>
    </w:p>
    <w:p w14:paraId="4EF1149D" w14:textId="723A34D2" w:rsidR="007F4C59" w:rsidRPr="00EC034C" w:rsidDel="00C3421C" w:rsidRDefault="007F4C59">
      <w:pPr>
        <w:rPr>
          <w:del w:id="862" w:author="Peter Smith" w:date="2026-01-06T16:01:00Z" w16du:dateUtc="2026-01-06T16:01:00Z"/>
          <w:rFonts w:ascii="Times New Roman" w:hAnsi="Times New Roman" w:cs="Times New Roman"/>
          <w:sz w:val="24"/>
          <w:szCs w:val="24"/>
        </w:rPr>
      </w:pPr>
    </w:p>
    <w:p w14:paraId="076CF7C8" w14:textId="2326D42A" w:rsidR="00A10597" w:rsidDel="00C3421C" w:rsidRDefault="00A10597">
      <w:pPr>
        <w:rPr>
          <w:del w:id="863" w:author="Peter Smith" w:date="2026-01-06T16:01:00Z" w16du:dateUtc="2026-01-06T16:01:00Z"/>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864" w:author="Peter Smith" w:date="2026-01-06T15:46:00Z" w16du:dateUtc="2026-01-06T15:46:00Z">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529"/>
        <w:gridCol w:w="814"/>
        <w:gridCol w:w="807"/>
        <w:gridCol w:w="827"/>
        <w:gridCol w:w="797"/>
        <w:gridCol w:w="812"/>
        <w:gridCol w:w="798"/>
        <w:gridCol w:w="821"/>
        <w:gridCol w:w="825"/>
        <w:gridCol w:w="800"/>
        <w:gridCol w:w="825"/>
        <w:gridCol w:w="804"/>
        <w:gridCol w:w="802"/>
        <w:gridCol w:w="816"/>
        <w:gridCol w:w="1011"/>
        <w:gridCol w:w="870"/>
        <w:tblGridChange w:id="865">
          <w:tblGrid>
            <w:gridCol w:w="1529"/>
            <w:gridCol w:w="814"/>
            <w:gridCol w:w="807"/>
            <w:gridCol w:w="827"/>
            <w:gridCol w:w="797"/>
            <w:gridCol w:w="812"/>
            <w:gridCol w:w="798"/>
            <w:gridCol w:w="821"/>
            <w:gridCol w:w="825"/>
            <w:gridCol w:w="800"/>
            <w:gridCol w:w="825"/>
            <w:gridCol w:w="804"/>
            <w:gridCol w:w="802"/>
            <w:gridCol w:w="816"/>
            <w:gridCol w:w="1011"/>
            <w:gridCol w:w="870"/>
            <w:gridCol w:w="1011"/>
          </w:tblGrid>
        </w:tblGridChange>
      </w:tblGrid>
      <w:tr w:rsidR="00E30123" w:rsidRPr="0008303A" w14:paraId="1A6EB3E5" w14:textId="3E3C8560" w:rsidTr="00E30123">
        <w:tc>
          <w:tcPr>
            <w:tcW w:w="13155" w:type="dxa"/>
            <w:gridSpan w:val="15"/>
            <w:tcBorders>
              <w:top w:val="single" w:sz="4" w:space="0" w:color="auto"/>
              <w:bottom w:val="single" w:sz="4" w:space="0" w:color="auto"/>
            </w:tcBorders>
            <w:tcPrChange w:id="866" w:author="Peter Smith" w:date="2026-01-06T15:46:00Z" w16du:dateUtc="2026-01-06T15:46:00Z">
              <w:tcPr>
                <w:tcW w:w="13958" w:type="dxa"/>
                <w:gridSpan w:val="16"/>
                <w:tcBorders>
                  <w:top w:val="single" w:sz="4" w:space="0" w:color="auto"/>
                  <w:bottom w:val="single" w:sz="4" w:space="0" w:color="auto"/>
                </w:tcBorders>
              </w:tcPr>
            </w:tcPrChange>
          </w:tcPr>
          <w:p w14:paraId="4EAB3DCD" w14:textId="5A556DD9" w:rsidR="00E30123" w:rsidRPr="00EC034C" w:rsidRDefault="00E30123" w:rsidP="00812D4E">
            <w:pPr>
              <w:jc w:val="center"/>
              <w:rPr>
                <w:rFonts w:ascii="Times New Roman" w:hAnsi="Times New Roman" w:cs="Times New Roman"/>
                <w:b/>
                <w:bCs/>
                <w:sz w:val="24"/>
                <w:szCs w:val="24"/>
              </w:rPr>
            </w:pPr>
            <w:r w:rsidRPr="00EC034C">
              <w:rPr>
                <w:rFonts w:ascii="Times New Roman" w:hAnsi="Times New Roman" w:cs="Times New Roman"/>
                <w:b/>
                <w:bCs/>
                <w:sz w:val="24"/>
                <w:szCs w:val="24"/>
              </w:rPr>
              <w:t>Table 3</w:t>
            </w:r>
            <w:r>
              <w:rPr>
                <w:rFonts w:ascii="Times New Roman" w:hAnsi="Times New Roman" w:cs="Times New Roman"/>
                <w:b/>
                <w:bCs/>
                <w:sz w:val="24"/>
                <w:szCs w:val="24"/>
              </w:rPr>
              <w:t xml:space="preserve"> (continued)</w:t>
            </w:r>
          </w:p>
        </w:tc>
        <w:tc>
          <w:tcPr>
            <w:tcW w:w="803" w:type="dxa"/>
            <w:tcBorders>
              <w:top w:val="single" w:sz="4" w:space="0" w:color="auto"/>
              <w:bottom w:val="single" w:sz="4" w:space="0" w:color="auto"/>
            </w:tcBorders>
            <w:tcPrChange w:id="867" w:author="Peter Smith" w:date="2026-01-06T15:46:00Z" w16du:dateUtc="2026-01-06T15:46:00Z">
              <w:tcPr>
                <w:tcW w:w="1011" w:type="dxa"/>
              </w:tcPr>
            </w:tcPrChange>
          </w:tcPr>
          <w:p w14:paraId="32D576F0" w14:textId="77777777" w:rsidR="00E30123" w:rsidRPr="00EC034C" w:rsidRDefault="00E30123" w:rsidP="00812D4E">
            <w:pPr>
              <w:jc w:val="center"/>
              <w:rPr>
                <w:rFonts w:ascii="Times New Roman" w:hAnsi="Times New Roman" w:cs="Times New Roman"/>
                <w:b/>
                <w:bCs/>
                <w:sz w:val="24"/>
                <w:szCs w:val="24"/>
              </w:rPr>
            </w:pPr>
          </w:p>
        </w:tc>
      </w:tr>
      <w:tr w:rsidR="00E30123" w:rsidRPr="0008303A" w14:paraId="0284BB84" w14:textId="42409E78" w:rsidTr="00E30123">
        <w:tc>
          <w:tcPr>
            <w:tcW w:w="13155" w:type="dxa"/>
            <w:gridSpan w:val="15"/>
            <w:tcBorders>
              <w:top w:val="single" w:sz="4" w:space="0" w:color="auto"/>
              <w:bottom w:val="single" w:sz="4" w:space="0" w:color="auto"/>
            </w:tcBorders>
            <w:tcPrChange w:id="868" w:author="Peter Smith" w:date="2026-01-06T15:47:00Z" w16du:dateUtc="2026-01-06T15:47:00Z">
              <w:tcPr>
                <w:tcW w:w="13958" w:type="dxa"/>
                <w:gridSpan w:val="16"/>
                <w:tcBorders>
                  <w:top w:val="single" w:sz="4" w:space="0" w:color="auto"/>
                  <w:bottom w:val="single" w:sz="4" w:space="0" w:color="auto"/>
                </w:tcBorders>
              </w:tcPr>
            </w:tcPrChange>
          </w:tcPr>
          <w:p w14:paraId="23F82A8A" w14:textId="77777777" w:rsidR="00E30123" w:rsidRPr="00EC034C" w:rsidRDefault="00E30123" w:rsidP="00812D4E">
            <w:pPr>
              <w:jc w:val="center"/>
              <w:rPr>
                <w:rFonts w:ascii="Times New Roman" w:hAnsi="Times New Roman" w:cs="Times New Roman"/>
                <w:b/>
                <w:bCs/>
                <w:sz w:val="24"/>
                <w:szCs w:val="24"/>
              </w:rPr>
            </w:pPr>
            <w:r w:rsidRPr="00EC034C">
              <w:rPr>
                <w:rFonts w:ascii="Times New Roman" w:hAnsi="Times New Roman" w:cs="Times New Roman"/>
                <w:b/>
                <w:bCs/>
                <w:sz w:val="24"/>
                <w:szCs w:val="24"/>
              </w:rPr>
              <w:t>Variance Ratios for Stocks and Bonds</w:t>
            </w:r>
          </w:p>
        </w:tc>
        <w:tc>
          <w:tcPr>
            <w:tcW w:w="803" w:type="dxa"/>
            <w:tcBorders>
              <w:top w:val="single" w:sz="4" w:space="0" w:color="auto"/>
              <w:bottom w:val="single" w:sz="4" w:space="0" w:color="auto"/>
            </w:tcBorders>
            <w:tcPrChange w:id="869" w:author="Peter Smith" w:date="2026-01-06T15:47:00Z" w16du:dateUtc="2026-01-06T15:47:00Z">
              <w:tcPr>
                <w:tcW w:w="1011" w:type="dxa"/>
              </w:tcPr>
            </w:tcPrChange>
          </w:tcPr>
          <w:p w14:paraId="440C2DCC" w14:textId="77777777" w:rsidR="00E30123" w:rsidRPr="00EC034C" w:rsidRDefault="00E30123" w:rsidP="00812D4E">
            <w:pPr>
              <w:jc w:val="center"/>
              <w:rPr>
                <w:rFonts w:ascii="Times New Roman" w:hAnsi="Times New Roman" w:cs="Times New Roman"/>
                <w:b/>
                <w:bCs/>
                <w:sz w:val="24"/>
                <w:szCs w:val="24"/>
              </w:rPr>
            </w:pPr>
          </w:p>
        </w:tc>
      </w:tr>
      <w:tr w:rsidR="00E30123" w:rsidRPr="0008303A" w14:paraId="4B3FA3BE" w14:textId="2245BA89" w:rsidTr="00E30123">
        <w:trPr>
          <w:trPrChange w:id="870" w:author="Peter Smith" w:date="2026-01-06T15:48:00Z" w16du:dateUtc="2026-01-06T15:48:00Z">
            <w:trPr>
              <w:gridAfter w:val="0"/>
            </w:trPr>
          </w:trPrChange>
        </w:trPr>
        <w:tc>
          <w:tcPr>
            <w:tcW w:w="1543" w:type="dxa"/>
            <w:tcBorders>
              <w:top w:val="single" w:sz="4" w:space="0" w:color="auto"/>
              <w:bottom w:val="single" w:sz="4" w:space="0" w:color="auto"/>
            </w:tcBorders>
            <w:tcPrChange w:id="871" w:author="Peter Smith" w:date="2026-01-06T15:48:00Z" w16du:dateUtc="2026-01-06T15:48:00Z">
              <w:tcPr>
                <w:tcW w:w="1543" w:type="dxa"/>
                <w:tcBorders>
                  <w:top w:val="single" w:sz="4" w:space="0" w:color="auto"/>
                  <w:bottom w:val="single" w:sz="4" w:space="0" w:color="auto"/>
                </w:tcBorders>
              </w:tcPr>
            </w:tcPrChange>
          </w:tcPr>
          <w:p w14:paraId="391A6017" w14:textId="047C7B60" w:rsidR="00E30123" w:rsidRPr="00EC034C" w:rsidRDefault="00E30123" w:rsidP="00812D4E">
            <w:pPr>
              <w:rPr>
                <w:rFonts w:ascii="Times New Roman" w:hAnsi="Times New Roman" w:cs="Times New Roman"/>
                <w:sz w:val="24"/>
                <w:szCs w:val="24"/>
              </w:rPr>
            </w:pPr>
            <w:del w:id="872" w:author="Peter Smith" w:date="2026-01-07T15:39:00Z" w16du:dateUtc="2026-01-07T15:39:00Z">
              <w:r w:rsidRPr="00EC034C" w:rsidDel="00141468">
                <w:rPr>
                  <w:rFonts w:ascii="Times New Roman" w:hAnsi="Times New Roman" w:cs="Times New Roman"/>
                  <w:sz w:val="24"/>
                  <w:szCs w:val="24"/>
                </w:rPr>
                <w:delText xml:space="preserve">Variance </w:delText>
              </w:r>
            </w:del>
            <w:r w:rsidRPr="00EC034C">
              <w:rPr>
                <w:rFonts w:ascii="Times New Roman" w:hAnsi="Times New Roman" w:cs="Times New Roman"/>
                <w:sz w:val="24"/>
                <w:szCs w:val="24"/>
              </w:rPr>
              <w:t>Period (Years)</w:t>
            </w:r>
          </w:p>
        </w:tc>
        <w:tc>
          <w:tcPr>
            <w:tcW w:w="818" w:type="dxa"/>
            <w:tcBorders>
              <w:top w:val="single" w:sz="4" w:space="0" w:color="auto"/>
              <w:bottom w:val="single" w:sz="4" w:space="0" w:color="auto"/>
            </w:tcBorders>
            <w:vAlign w:val="bottom"/>
            <w:tcPrChange w:id="873" w:author="Peter Smith" w:date="2026-01-06T15:48:00Z" w16du:dateUtc="2026-01-06T15:48:00Z">
              <w:tcPr>
                <w:tcW w:w="818" w:type="dxa"/>
                <w:tcBorders>
                  <w:top w:val="single" w:sz="4" w:space="0" w:color="auto"/>
                  <w:bottom w:val="single" w:sz="4" w:space="0" w:color="auto"/>
                </w:tcBorders>
                <w:vAlign w:val="bottom"/>
              </w:tcPr>
            </w:tcPrChange>
          </w:tcPr>
          <w:p w14:paraId="43E5217B"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AUS</w:t>
            </w:r>
          </w:p>
        </w:tc>
        <w:tc>
          <w:tcPr>
            <w:tcW w:w="811" w:type="dxa"/>
            <w:tcBorders>
              <w:top w:val="single" w:sz="4" w:space="0" w:color="auto"/>
              <w:bottom w:val="single" w:sz="4" w:space="0" w:color="auto"/>
            </w:tcBorders>
            <w:vAlign w:val="bottom"/>
            <w:tcPrChange w:id="874" w:author="Peter Smith" w:date="2026-01-06T15:48:00Z" w16du:dateUtc="2026-01-06T15:48:00Z">
              <w:tcPr>
                <w:tcW w:w="811" w:type="dxa"/>
                <w:tcBorders>
                  <w:top w:val="single" w:sz="4" w:space="0" w:color="auto"/>
                  <w:bottom w:val="single" w:sz="4" w:space="0" w:color="auto"/>
                </w:tcBorders>
                <w:vAlign w:val="bottom"/>
              </w:tcPr>
            </w:tcPrChange>
          </w:tcPr>
          <w:p w14:paraId="48425555"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BEL</w:t>
            </w:r>
          </w:p>
        </w:tc>
        <w:tc>
          <w:tcPr>
            <w:tcW w:w="830" w:type="dxa"/>
            <w:tcBorders>
              <w:top w:val="single" w:sz="4" w:space="0" w:color="auto"/>
              <w:bottom w:val="single" w:sz="4" w:space="0" w:color="auto"/>
            </w:tcBorders>
            <w:vAlign w:val="bottom"/>
            <w:tcPrChange w:id="875" w:author="Peter Smith" w:date="2026-01-06T15:48:00Z" w16du:dateUtc="2026-01-06T15:48:00Z">
              <w:tcPr>
                <w:tcW w:w="830" w:type="dxa"/>
                <w:tcBorders>
                  <w:top w:val="single" w:sz="4" w:space="0" w:color="auto"/>
                  <w:bottom w:val="single" w:sz="4" w:space="0" w:color="auto"/>
                </w:tcBorders>
                <w:vAlign w:val="bottom"/>
              </w:tcPr>
            </w:tcPrChange>
          </w:tcPr>
          <w:p w14:paraId="33D07C11"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DNK</w:t>
            </w:r>
          </w:p>
        </w:tc>
        <w:tc>
          <w:tcPr>
            <w:tcW w:w="802" w:type="dxa"/>
            <w:tcBorders>
              <w:top w:val="single" w:sz="4" w:space="0" w:color="auto"/>
              <w:bottom w:val="single" w:sz="4" w:space="0" w:color="auto"/>
            </w:tcBorders>
            <w:vAlign w:val="bottom"/>
            <w:tcPrChange w:id="876" w:author="Peter Smith" w:date="2026-01-06T15:48:00Z" w16du:dateUtc="2026-01-06T15:48:00Z">
              <w:tcPr>
                <w:tcW w:w="802" w:type="dxa"/>
                <w:tcBorders>
                  <w:top w:val="single" w:sz="4" w:space="0" w:color="auto"/>
                  <w:bottom w:val="single" w:sz="4" w:space="0" w:color="auto"/>
                </w:tcBorders>
                <w:vAlign w:val="bottom"/>
              </w:tcPr>
            </w:tcPrChange>
          </w:tcPr>
          <w:p w14:paraId="60345803"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FIN</w:t>
            </w:r>
          </w:p>
        </w:tc>
        <w:tc>
          <w:tcPr>
            <w:tcW w:w="816" w:type="dxa"/>
            <w:tcBorders>
              <w:top w:val="single" w:sz="4" w:space="0" w:color="auto"/>
              <w:bottom w:val="single" w:sz="4" w:space="0" w:color="auto"/>
            </w:tcBorders>
            <w:vAlign w:val="bottom"/>
            <w:tcPrChange w:id="877" w:author="Peter Smith" w:date="2026-01-06T15:48:00Z" w16du:dateUtc="2026-01-06T15:48:00Z">
              <w:tcPr>
                <w:tcW w:w="816" w:type="dxa"/>
                <w:tcBorders>
                  <w:top w:val="single" w:sz="4" w:space="0" w:color="auto"/>
                  <w:bottom w:val="single" w:sz="4" w:space="0" w:color="auto"/>
                </w:tcBorders>
                <w:vAlign w:val="bottom"/>
              </w:tcPr>
            </w:tcPrChange>
          </w:tcPr>
          <w:p w14:paraId="53216200"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FRA</w:t>
            </w:r>
          </w:p>
        </w:tc>
        <w:tc>
          <w:tcPr>
            <w:tcW w:w="803" w:type="dxa"/>
            <w:tcBorders>
              <w:top w:val="single" w:sz="4" w:space="0" w:color="auto"/>
              <w:bottom w:val="single" w:sz="4" w:space="0" w:color="auto"/>
            </w:tcBorders>
            <w:vAlign w:val="bottom"/>
            <w:tcPrChange w:id="878" w:author="Peter Smith" w:date="2026-01-06T15:48:00Z" w16du:dateUtc="2026-01-06T15:48:00Z">
              <w:tcPr>
                <w:tcW w:w="803" w:type="dxa"/>
                <w:tcBorders>
                  <w:top w:val="single" w:sz="4" w:space="0" w:color="auto"/>
                  <w:bottom w:val="single" w:sz="4" w:space="0" w:color="auto"/>
                </w:tcBorders>
                <w:vAlign w:val="bottom"/>
              </w:tcPr>
            </w:tcPrChange>
          </w:tcPr>
          <w:p w14:paraId="42B97DF4"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ITA</w:t>
            </w:r>
          </w:p>
        </w:tc>
        <w:tc>
          <w:tcPr>
            <w:tcW w:w="824" w:type="dxa"/>
            <w:tcBorders>
              <w:top w:val="single" w:sz="4" w:space="0" w:color="auto"/>
              <w:bottom w:val="single" w:sz="4" w:space="0" w:color="auto"/>
            </w:tcBorders>
            <w:vAlign w:val="bottom"/>
            <w:tcPrChange w:id="879" w:author="Peter Smith" w:date="2026-01-06T15:48:00Z" w16du:dateUtc="2026-01-06T15:48:00Z">
              <w:tcPr>
                <w:tcW w:w="824" w:type="dxa"/>
                <w:tcBorders>
                  <w:top w:val="single" w:sz="4" w:space="0" w:color="auto"/>
                  <w:bottom w:val="single" w:sz="4" w:space="0" w:color="auto"/>
                </w:tcBorders>
                <w:vAlign w:val="bottom"/>
              </w:tcPr>
            </w:tcPrChange>
          </w:tcPr>
          <w:p w14:paraId="6121DF51"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NLD</w:t>
            </w:r>
          </w:p>
        </w:tc>
        <w:tc>
          <w:tcPr>
            <w:tcW w:w="828" w:type="dxa"/>
            <w:tcBorders>
              <w:top w:val="single" w:sz="4" w:space="0" w:color="auto"/>
              <w:bottom w:val="single" w:sz="4" w:space="0" w:color="auto"/>
            </w:tcBorders>
            <w:vAlign w:val="bottom"/>
            <w:tcPrChange w:id="880" w:author="Peter Smith" w:date="2026-01-06T15:48:00Z" w16du:dateUtc="2026-01-06T15:48:00Z">
              <w:tcPr>
                <w:tcW w:w="828" w:type="dxa"/>
                <w:tcBorders>
                  <w:top w:val="single" w:sz="4" w:space="0" w:color="auto"/>
                  <w:bottom w:val="single" w:sz="4" w:space="0" w:color="auto"/>
                </w:tcBorders>
                <w:vAlign w:val="bottom"/>
              </w:tcPr>
            </w:tcPrChange>
          </w:tcPr>
          <w:p w14:paraId="6B8112EB"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NOR</w:t>
            </w:r>
          </w:p>
        </w:tc>
        <w:tc>
          <w:tcPr>
            <w:tcW w:w="805" w:type="dxa"/>
            <w:tcBorders>
              <w:top w:val="single" w:sz="4" w:space="0" w:color="auto"/>
              <w:bottom w:val="single" w:sz="4" w:space="0" w:color="auto"/>
            </w:tcBorders>
            <w:vAlign w:val="bottom"/>
            <w:tcPrChange w:id="881" w:author="Peter Smith" w:date="2026-01-06T15:48:00Z" w16du:dateUtc="2026-01-06T15:48:00Z">
              <w:tcPr>
                <w:tcW w:w="805" w:type="dxa"/>
                <w:tcBorders>
                  <w:top w:val="single" w:sz="4" w:space="0" w:color="auto"/>
                  <w:bottom w:val="single" w:sz="4" w:space="0" w:color="auto"/>
                </w:tcBorders>
                <w:vAlign w:val="bottom"/>
              </w:tcPr>
            </w:tcPrChange>
          </w:tcPr>
          <w:p w14:paraId="51BFC22C"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PRT</w:t>
            </w:r>
          </w:p>
        </w:tc>
        <w:tc>
          <w:tcPr>
            <w:tcW w:w="828" w:type="dxa"/>
            <w:tcBorders>
              <w:top w:val="single" w:sz="4" w:space="0" w:color="auto"/>
              <w:bottom w:val="single" w:sz="4" w:space="0" w:color="auto"/>
            </w:tcBorders>
            <w:vAlign w:val="bottom"/>
            <w:tcPrChange w:id="882" w:author="Peter Smith" w:date="2026-01-06T15:48:00Z" w16du:dateUtc="2026-01-06T15:48:00Z">
              <w:tcPr>
                <w:tcW w:w="828" w:type="dxa"/>
                <w:tcBorders>
                  <w:top w:val="single" w:sz="4" w:space="0" w:color="auto"/>
                  <w:bottom w:val="single" w:sz="4" w:space="0" w:color="auto"/>
                </w:tcBorders>
                <w:vAlign w:val="bottom"/>
              </w:tcPr>
            </w:tcPrChange>
          </w:tcPr>
          <w:p w14:paraId="4488F51D"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SWE</w:t>
            </w:r>
          </w:p>
        </w:tc>
        <w:tc>
          <w:tcPr>
            <w:tcW w:w="809" w:type="dxa"/>
            <w:tcBorders>
              <w:top w:val="single" w:sz="4" w:space="0" w:color="auto"/>
              <w:bottom w:val="single" w:sz="4" w:space="0" w:color="auto"/>
            </w:tcBorders>
            <w:vAlign w:val="bottom"/>
            <w:tcPrChange w:id="883" w:author="Peter Smith" w:date="2026-01-06T15:48:00Z" w16du:dateUtc="2026-01-06T15:48:00Z">
              <w:tcPr>
                <w:tcW w:w="809" w:type="dxa"/>
                <w:tcBorders>
                  <w:top w:val="single" w:sz="4" w:space="0" w:color="auto"/>
                  <w:bottom w:val="single" w:sz="4" w:space="0" w:color="auto"/>
                </w:tcBorders>
                <w:vAlign w:val="bottom"/>
              </w:tcPr>
            </w:tcPrChange>
          </w:tcPr>
          <w:p w14:paraId="55303F49"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SWI</w:t>
            </w:r>
          </w:p>
        </w:tc>
        <w:tc>
          <w:tcPr>
            <w:tcW w:w="807" w:type="dxa"/>
            <w:tcBorders>
              <w:top w:val="single" w:sz="4" w:space="0" w:color="auto"/>
              <w:bottom w:val="single" w:sz="4" w:space="0" w:color="auto"/>
            </w:tcBorders>
            <w:vAlign w:val="bottom"/>
            <w:tcPrChange w:id="884" w:author="Peter Smith" w:date="2026-01-06T15:48:00Z" w16du:dateUtc="2026-01-06T15:48:00Z">
              <w:tcPr>
                <w:tcW w:w="807" w:type="dxa"/>
                <w:tcBorders>
                  <w:top w:val="single" w:sz="4" w:space="0" w:color="auto"/>
                  <w:bottom w:val="single" w:sz="4" w:space="0" w:color="auto"/>
                </w:tcBorders>
                <w:vAlign w:val="bottom"/>
              </w:tcPr>
            </w:tcPrChange>
          </w:tcPr>
          <w:p w14:paraId="36F8C6FC"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UK</w:t>
            </w:r>
          </w:p>
        </w:tc>
        <w:tc>
          <w:tcPr>
            <w:tcW w:w="820" w:type="dxa"/>
            <w:tcBorders>
              <w:top w:val="single" w:sz="4" w:space="0" w:color="auto"/>
              <w:bottom w:val="single" w:sz="4" w:space="0" w:color="auto"/>
            </w:tcBorders>
            <w:vAlign w:val="bottom"/>
            <w:tcPrChange w:id="885" w:author="Peter Smith" w:date="2026-01-06T15:48:00Z" w16du:dateUtc="2026-01-06T15:48:00Z">
              <w:tcPr>
                <w:tcW w:w="820" w:type="dxa"/>
                <w:tcBorders>
                  <w:top w:val="single" w:sz="4" w:space="0" w:color="auto"/>
                  <w:bottom w:val="single" w:sz="4" w:space="0" w:color="auto"/>
                </w:tcBorders>
                <w:vAlign w:val="bottom"/>
              </w:tcPr>
            </w:tcPrChange>
          </w:tcPr>
          <w:p w14:paraId="00F687DE" w14:textId="77777777" w:rsidR="00E30123" w:rsidRPr="00EC034C" w:rsidRDefault="00E30123"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USA</w:t>
            </w:r>
          </w:p>
        </w:tc>
        <w:tc>
          <w:tcPr>
            <w:tcW w:w="1011" w:type="dxa"/>
            <w:tcBorders>
              <w:top w:val="single" w:sz="4" w:space="0" w:color="auto"/>
              <w:bottom w:val="single" w:sz="4" w:space="0" w:color="auto"/>
            </w:tcBorders>
            <w:vAlign w:val="bottom"/>
            <w:tcPrChange w:id="886" w:author="Peter Smith" w:date="2026-01-06T15:48:00Z" w16du:dateUtc="2026-01-06T15:48:00Z">
              <w:tcPr>
                <w:tcW w:w="1011" w:type="dxa"/>
                <w:tcBorders>
                  <w:top w:val="single" w:sz="4" w:space="0" w:color="auto"/>
                  <w:bottom w:val="single" w:sz="4" w:space="0" w:color="auto"/>
                </w:tcBorders>
              </w:tcPr>
            </w:tcPrChange>
          </w:tcPr>
          <w:p w14:paraId="0CC70CB8" w14:textId="77777777" w:rsidR="00E30123" w:rsidRPr="00EC034C" w:rsidRDefault="00E30123" w:rsidP="00E30123">
            <w:pPr>
              <w:jc w:val="center"/>
              <w:rPr>
                <w:rFonts w:ascii="Times New Roman" w:hAnsi="Times New Roman" w:cs="Times New Roman"/>
                <w:sz w:val="24"/>
                <w:szCs w:val="24"/>
              </w:rPr>
            </w:pPr>
            <w:r w:rsidRPr="00EC034C">
              <w:rPr>
                <w:rFonts w:ascii="Times New Roman" w:hAnsi="Times New Roman" w:cs="Times New Roman"/>
                <w:sz w:val="24"/>
                <w:szCs w:val="24"/>
              </w:rPr>
              <w:t>Average</w:t>
            </w:r>
          </w:p>
        </w:tc>
        <w:tc>
          <w:tcPr>
            <w:tcW w:w="803" w:type="dxa"/>
            <w:tcBorders>
              <w:top w:val="single" w:sz="4" w:space="0" w:color="auto"/>
              <w:bottom w:val="single" w:sz="4" w:space="0" w:color="auto"/>
            </w:tcBorders>
            <w:vAlign w:val="bottom"/>
            <w:tcPrChange w:id="887" w:author="Peter Smith" w:date="2026-01-06T15:48:00Z" w16du:dateUtc="2026-01-06T15:48:00Z">
              <w:tcPr>
                <w:tcW w:w="803" w:type="dxa"/>
              </w:tcPr>
            </w:tcPrChange>
          </w:tcPr>
          <w:p w14:paraId="6811E1EC" w14:textId="3BFE03C2" w:rsidR="00E30123" w:rsidRPr="00EC034C" w:rsidRDefault="00E30123" w:rsidP="00E30123">
            <w:pPr>
              <w:jc w:val="center"/>
              <w:rPr>
                <w:rFonts w:ascii="Times New Roman" w:hAnsi="Times New Roman" w:cs="Times New Roman"/>
                <w:sz w:val="24"/>
                <w:szCs w:val="24"/>
              </w:rPr>
            </w:pPr>
            <w:ins w:id="888" w:author="Peter Smith" w:date="2026-01-06T15:45:00Z" w16du:dateUtc="2026-01-06T15:45:00Z">
              <w:r>
                <w:rPr>
                  <w:rFonts w:ascii="Times New Roman" w:hAnsi="Times New Roman" w:cs="Times New Roman"/>
                  <w:sz w:val="24"/>
                  <w:szCs w:val="24"/>
                </w:rPr>
                <w:t>Global</w:t>
              </w:r>
            </w:ins>
          </w:p>
        </w:tc>
      </w:tr>
      <w:tr w:rsidR="00E30123" w:rsidRPr="0008303A" w14:paraId="3881D62E" w14:textId="111517DE" w:rsidTr="00E30123">
        <w:trPr>
          <w:trPrChange w:id="889" w:author="Peter Smith" w:date="2026-01-06T15:48:00Z" w16du:dateUtc="2026-01-06T15:48:00Z">
            <w:trPr>
              <w:gridAfter w:val="0"/>
            </w:trPr>
          </w:trPrChange>
        </w:trPr>
        <w:tc>
          <w:tcPr>
            <w:tcW w:w="1543" w:type="dxa"/>
            <w:tcBorders>
              <w:top w:val="single" w:sz="4" w:space="0" w:color="auto"/>
              <w:bottom w:val="single" w:sz="4" w:space="0" w:color="auto"/>
            </w:tcBorders>
            <w:vAlign w:val="bottom"/>
            <w:tcPrChange w:id="890" w:author="Peter Smith" w:date="2026-01-06T15:48:00Z" w16du:dateUtc="2026-01-06T15:48:00Z">
              <w:tcPr>
                <w:tcW w:w="1543" w:type="dxa"/>
                <w:tcBorders>
                  <w:top w:val="single" w:sz="4" w:space="0" w:color="auto"/>
                  <w:bottom w:val="single" w:sz="4" w:space="0" w:color="auto"/>
                </w:tcBorders>
                <w:vAlign w:val="bottom"/>
              </w:tcPr>
            </w:tcPrChange>
          </w:tcPr>
          <w:p w14:paraId="63799E81" w14:textId="425C8E82" w:rsidR="00E30123" w:rsidRPr="00EC034C" w:rsidRDefault="00E30123" w:rsidP="00812D4E">
            <w:pPr>
              <w:rPr>
                <w:rFonts w:ascii="Times New Roman" w:hAnsi="Times New Roman" w:cs="Times New Roman"/>
                <w:sz w:val="24"/>
                <w:szCs w:val="24"/>
              </w:rPr>
            </w:pPr>
            <w:r>
              <w:rPr>
                <w:rFonts w:ascii="Times New Roman" w:hAnsi="Times New Roman" w:cs="Times New Roman"/>
                <w:color w:val="000000"/>
                <w:sz w:val="24"/>
                <w:szCs w:val="24"/>
              </w:rPr>
              <w:t>80-20</w:t>
            </w:r>
          </w:p>
        </w:tc>
        <w:tc>
          <w:tcPr>
            <w:tcW w:w="818" w:type="dxa"/>
            <w:tcBorders>
              <w:top w:val="single" w:sz="4" w:space="0" w:color="auto"/>
              <w:bottom w:val="single" w:sz="4" w:space="0" w:color="auto"/>
            </w:tcBorders>
            <w:vAlign w:val="bottom"/>
            <w:tcPrChange w:id="891" w:author="Peter Smith" w:date="2026-01-06T15:48:00Z" w16du:dateUtc="2026-01-06T15:48:00Z">
              <w:tcPr>
                <w:tcW w:w="818" w:type="dxa"/>
                <w:tcBorders>
                  <w:top w:val="single" w:sz="4" w:space="0" w:color="auto"/>
                  <w:bottom w:val="single" w:sz="4" w:space="0" w:color="auto"/>
                </w:tcBorders>
                <w:vAlign w:val="bottom"/>
              </w:tcPr>
            </w:tcPrChange>
          </w:tcPr>
          <w:p w14:paraId="4BC2A15D" w14:textId="77777777" w:rsidR="00E30123" w:rsidRPr="00EC034C" w:rsidRDefault="00E30123" w:rsidP="00812D4E">
            <w:pPr>
              <w:jc w:val="center"/>
              <w:rPr>
                <w:rFonts w:ascii="Times New Roman" w:hAnsi="Times New Roman" w:cs="Times New Roman"/>
                <w:color w:val="000000"/>
                <w:sz w:val="24"/>
                <w:szCs w:val="24"/>
              </w:rPr>
            </w:pPr>
          </w:p>
        </w:tc>
        <w:tc>
          <w:tcPr>
            <w:tcW w:w="811" w:type="dxa"/>
            <w:tcBorders>
              <w:top w:val="single" w:sz="4" w:space="0" w:color="auto"/>
              <w:bottom w:val="single" w:sz="4" w:space="0" w:color="auto"/>
            </w:tcBorders>
            <w:vAlign w:val="bottom"/>
            <w:tcPrChange w:id="892" w:author="Peter Smith" w:date="2026-01-06T15:48:00Z" w16du:dateUtc="2026-01-06T15:48:00Z">
              <w:tcPr>
                <w:tcW w:w="811" w:type="dxa"/>
                <w:tcBorders>
                  <w:top w:val="single" w:sz="4" w:space="0" w:color="auto"/>
                  <w:bottom w:val="single" w:sz="4" w:space="0" w:color="auto"/>
                </w:tcBorders>
                <w:vAlign w:val="bottom"/>
              </w:tcPr>
            </w:tcPrChange>
          </w:tcPr>
          <w:p w14:paraId="04B55936" w14:textId="77777777" w:rsidR="00E30123" w:rsidRPr="00EC034C" w:rsidRDefault="00E30123" w:rsidP="00812D4E">
            <w:pPr>
              <w:jc w:val="center"/>
              <w:rPr>
                <w:rFonts w:ascii="Times New Roman" w:hAnsi="Times New Roman" w:cs="Times New Roman"/>
                <w:color w:val="000000"/>
                <w:sz w:val="24"/>
                <w:szCs w:val="24"/>
              </w:rPr>
            </w:pPr>
          </w:p>
        </w:tc>
        <w:tc>
          <w:tcPr>
            <w:tcW w:w="830" w:type="dxa"/>
            <w:tcBorders>
              <w:top w:val="single" w:sz="4" w:space="0" w:color="auto"/>
              <w:bottom w:val="single" w:sz="4" w:space="0" w:color="auto"/>
            </w:tcBorders>
            <w:vAlign w:val="bottom"/>
            <w:tcPrChange w:id="893" w:author="Peter Smith" w:date="2026-01-06T15:48:00Z" w16du:dateUtc="2026-01-06T15:48:00Z">
              <w:tcPr>
                <w:tcW w:w="830" w:type="dxa"/>
                <w:tcBorders>
                  <w:top w:val="single" w:sz="4" w:space="0" w:color="auto"/>
                  <w:bottom w:val="single" w:sz="4" w:space="0" w:color="auto"/>
                </w:tcBorders>
                <w:vAlign w:val="bottom"/>
              </w:tcPr>
            </w:tcPrChange>
          </w:tcPr>
          <w:p w14:paraId="3C2C19B9" w14:textId="77777777" w:rsidR="00E30123" w:rsidRPr="00EC034C" w:rsidRDefault="00E30123" w:rsidP="00812D4E">
            <w:pPr>
              <w:jc w:val="center"/>
              <w:rPr>
                <w:rFonts w:ascii="Times New Roman" w:hAnsi="Times New Roman" w:cs="Times New Roman"/>
                <w:color w:val="000000"/>
                <w:sz w:val="24"/>
                <w:szCs w:val="24"/>
              </w:rPr>
            </w:pPr>
          </w:p>
        </w:tc>
        <w:tc>
          <w:tcPr>
            <w:tcW w:w="802" w:type="dxa"/>
            <w:tcBorders>
              <w:top w:val="single" w:sz="4" w:space="0" w:color="auto"/>
              <w:bottom w:val="single" w:sz="4" w:space="0" w:color="auto"/>
            </w:tcBorders>
            <w:vAlign w:val="bottom"/>
            <w:tcPrChange w:id="894" w:author="Peter Smith" w:date="2026-01-06T15:48:00Z" w16du:dateUtc="2026-01-06T15:48:00Z">
              <w:tcPr>
                <w:tcW w:w="802" w:type="dxa"/>
                <w:tcBorders>
                  <w:top w:val="single" w:sz="4" w:space="0" w:color="auto"/>
                  <w:bottom w:val="single" w:sz="4" w:space="0" w:color="auto"/>
                </w:tcBorders>
                <w:vAlign w:val="bottom"/>
              </w:tcPr>
            </w:tcPrChange>
          </w:tcPr>
          <w:p w14:paraId="02E3B563" w14:textId="77777777" w:rsidR="00E30123" w:rsidRPr="00EC034C" w:rsidRDefault="00E30123" w:rsidP="00812D4E">
            <w:pPr>
              <w:jc w:val="center"/>
              <w:rPr>
                <w:rFonts w:ascii="Times New Roman" w:hAnsi="Times New Roman" w:cs="Times New Roman"/>
                <w:color w:val="000000"/>
                <w:sz w:val="24"/>
                <w:szCs w:val="24"/>
              </w:rPr>
            </w:pPr>
          </w:p>
        </w:tc>
        <w:tc>
          <w:tcPr>
            <w:tcW w:w="816" w:type="dxa"/>
            <w:tcBorders>
              <w:top w:val="single" w:sz="4" w:space="0" w:color="auto"/>
              <w:bottom w:val="single" w:sz="4" w:space="0" w:color="auto"/>
            </w:tcBorders>
            <w:vAlign w:val="bottom"/>
            <w:tcPrChange w:id="895" w:author="Peter Smith" w:date="2026-01-06T15:48:00Z" w16du:dateUtc="2026-01-06T15:48:00Z">
              <w:tcPr>
                <w:tcW w:w="816" w:type="dxa"/>
                <w:tcBorders>
                  <w:top w:val="single" w:sz="4" w:space="0" w:color="auto"/>
                  <w:bottom w:val="single" w:sz="4" w:space="0" w:color="auto"/>
                </w:tcBorders>
                <w:vAlign w:val="bottom"/>
              </w:tcPr>
            </w:tcPrChange>
          </w:tcPr>
          <w:p w14:paraId="74B24F02" w14:textId="77777777" w:rsidR="00E30123" w:rsidRPr="00EC034C" w:rsidRDefault="00E30123" w:rsidP="00812D4E">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Change w:id="896" w:author="Peter Smith" w:date="2026-01-06T15:48:00Z" w16du:dateUtc="2026-01-06T15:48:00Z">
              <w:tcPr>
                <w:tcW w:w="803" w:type="dxa"/>
                <w:tcBorders>
                  <w:top w:val="single" w:sz="4" w:space="0" w:color="auto"/>
                  <w:bottom w:val="single" w:sz="4" w:space="0" w:color="auto"/>
                </w:tcBorders>
                <w:vAlign w:val="bottom"/>
              </w:tcPr>
            </w:tcPrChange>
          </w:tcPr>
          <w:p w14:paraId="778DFAD5" w14:textId="77777777" w:rsidR="00E30123" w:rsidRPr="00EC034C" w:rsidRDefault="00E30123"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897" w:author="Peter Smith" w:date="2026-01-06T15:48:00Z" w16du:dateUtc="2026-01-06T15:48:00Z">
              <w:tcPr>
                <w:tcW w:w="824" w:type="dxa"/>
                <w:tcBorders>
                  <w:top w:val="single" w:sz="4" w:space="0" w:color="auto"/>
                  <w:bottom w:val="single" w:sz="4" w:space="0" w:color="auto"/>
                </w:tcBorders>
                <w:vAlign w:val="bottom"/>
              </w:tcPr>
            </w:tcPrChange>
          </w:tcPr>
          <w:p w14:paraId="1CDCBEEF" w14:textId="77777777" w:rsidR="00E30123" w:rsidRPr="00EC034C" w:rsidRDefault="00E30123" w:rsidP="00812D4E">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Change w:id="898" w:author="Peter Smith" w:date="2026-01-06T15:48:00Z" w16du:dateUtc="2026-01-06T15:48:00Z">
              <w:tcPr>
                <w:tcW w:w="828" w:type="dxa"/>
                <w:tcBorders>
                  <w:top w:val="single" w:sz="4" w:space="0" w:color="auto"/>
                  <w:bottom w:val="single" w:sz="4" w:space="0" w:color="auto"/>
                </w:tcBorders>
                <w:vAlign w:val="bottom"/>
              </w:tcPr>
            </w:tcPrChange>
          </w:tcPr>
          <w:p w14:paraId="5B958C8C" w14:textId="77777777" w:rsidR="00E30123" w:rsidRPr="00EC034C" w:rsidRDefault="00E30123" w:rsidP="00812D4E">
            <w:pPr>
              <w:jc w:val="center"/>
              <w:rPr>
                <w:rFonts w:ascii="Times New Roman" w:hAnsi="Times New Roman" w:cs="Times New Roman"/>
                <w:color w:val="000000"/>
                <w:sz w:val="24"/>
                <w:szCs w:val="24"/>
              </w:rPr>
            </w:pPr>
          </w:p>
        </w:tc>
        <w:tc>
          <w:tcPr>
            <w:tcW w:w="805" w:type="dxa"/>
            <w:tcBorders>
              <w:top w:val="single" w:sz="4" w:space="0" w:color="auto"/>
              <w:bottom w:val="single" w:sz="4" w:space="0" w:color="auto"/>
            </w:tcBorders>
            <w:vAlign w:val="bottom"/>
            <w:tcPrChange w:id="899" w:author="Peter Smith" w:date="2026-01-06T15:48:00Z" w16du:dateUtc="2026-01-06T15:48:00Z">
              <w:tcPr>
                <w:tcW w:w="805" w:type="dxa"/>
                <w:tcBorders>
                  <w:top w:val="single" w:sz="4" w:space="0" w:color="auto"/>
                  <w:bottom w:val="single" w:sz="4" w:space="0" w:color="auto"/>
                </w:tcBorders>
                <w:vAlign w:val="bottom"/>
              </w:tcPr>
            </w:tcPrChange>
          </w:tcPr>
          <w:p w14:paraId="133DB9C5" w14:textId="77777777" w:rsidR="00E30123" w:rsidRPr="00EC034C" w:rsidRDefault="00E30123" w:rsidP="00812D4E">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Change w:id="900" w:author="Peter Smith" w:date="2026-01-06T15:48:00Z" w16du:dateUtc="2026-01-06T15:48:00Z">
              <w:tcPr>
                <w:tcW w:w="828" w:type="dxa"/>
                <w:tcBorders>
                  <w:top w:val="single" w:sz="4" w:space="0" w:color="auto"/>
                  <w:bottom w:val="single" w:sz="4" w:space="0" w:color="auto"/>
                </w:tcBorders>
                <w:vAlign w:val="bottom"/>
              </w:tcPr>
            </w:tcPrChange>
          </w:tcPr>
          <w:p w14:paraId="420C650D" w14:textId="77777777" w:rsidR="00E30123" w:rsidRPr="00EC034C" w:rsidRDefault="00E30123" w:rsidP="00812D4E">
            <w:pPr>
              <w:jc w:val="center"/>
              <w:rPr>
                <w:rFonts w:ascii="Times New Roman" w:hAnsi="Times New Roman" w:cs="Times New Roman"/>
                <w:color w:val="000000"/>
                <w:sz w:val="24"/>
                <w:szCs w:val="24"/>
              </w:rPr>
            </w:pPr>
          </w:p>
        </w:tc>
        <w:tc>
          <w:tcPr>
            <w:tcW w:w="809" w:type="dxa"/>
            <w:tcBorders>
              <w:top w:val="single" w:sz="4" w:space="0" w:color="auto"/>
              <w:bottom w:val="single" w:sz="4" w:space="0" w:color="auto"/>
            </w:tcBorders>
            <w:vAlign w:val="bottom"/>
            <w:tcPrChange w:id="901" w:author="Peter Smith" w:date="2026-01-06T15:48:00Z" w16du:dateUtc="2026-01-06T15:48:00Z">
              <w:tcPr>
                <w:tcW w:w="809" w:type="dxa"/>
                <w:tcBorders>
                  <w:top w:val="single" w:sz="4" w:space="0" w:color="auto"/>
                  <w:bottom w:val="single" w:sz="4" w:space="0" w:color="auto"/>
                </w:tcBorders>
                <w:vAlign w:val="bottom"/>
              </w:tcPr>
            </w:tcPrChange>
          </w:tcPr>
          <w:p w14:paraId="708D7D2F" w14:textId="77777777" w:rsidR="00E30123" w:rsidRPr="00EC034C" w:rsidRDefault="00E30123" w:rsidP="00812D4E">
            <w:pPr>
              <w:jc w:val="center"/>
              <w:rPr>
                <w:rFonts w:ascii="Times New Roman" w:hAnsi="Times New Roman" w:cs="Times New Roman"/>
                <w:color w:val="000000"/>
                <w:sz w:val="24"/>
                <w:szCs w:val="24"/>
              </w:rPr>
            </w:pPr>
          </w:p>
        </w:tc>
        <w:tc>
          <w:tcPr>
            <w:tcW w:w="807" w:type="dxa"/>
            <w:tcBorders>
              <w:top w:val="single" w:sz="4" w:space="0" w:color="auto"/>
              <w:bottom w:val="single" w:sz="4" w:space="0" w:color="auto"/>
            </w:tcBorders>
            <w:vAlign w:val="bottom"/>
            <w:tcPrChange w:id="902" w:author="Peter Smith" w:date="2026-01-06T15:48:00Z" w16du:dateUtc="2026-01-06T15:48:00Z">
              <w:tcPr>
                <w:tcW w:w="807" w:type="dxa"/>
                <w:tcBorders>
                  <w:top w:val="single" w:sz="4" w:space="0" w:color="auto"/>
                  <w:bottom w:val="single" w:sz="4" w:space="0" w:color="auto"/>
                </w:tcBorders>
                <w:vAlign w:val="bottom"/>
              </w:tcPr>
            </w:tcPrChange>
          </w:tcPr>
          <w:p w14:paraId="7F086FA1" w14:textId="77777777" w:rsidR="00E30123" w:rsidRPr="00EC034C" w:rsidRDefault="00E30123" w:rsidP="00812D4E">
            <w:pPr>
              <w:jc w:val="center"/>
              <w:rPr>
                <w:rFonts w:ascii="Times New Roman" w:hAnsi="Times New Roman" w:cs="Times New Roman"/>
                <w:color w:val="000000"/>
                <w:sz w:val="24"/>
                <w:szCs w:val="24"/>
              </w:rPr>
            </w:pPr>
          </w:p>
        </w:tc>
        <w:tc>
          <w:tcPr>
            <w:tcW w:w="820" w:type="dxa"/>
            <w:tcBorders>
              <w:top w:val="single" w:sz="4" w:space="0" w:color="auto"/>
              <w:bottom w:val="single" w:sz="4" w:space="0" w:color="auto"/>
            </w:tcBorders>
            <w:vAlign w:val="bottom"/>
            <w:tcPrChange w:id="903" w:author="Peter Smith" w:date="2026-01-06T15:48:00Z" w16du:dateUtc="2026-01-06T15:48:00Z">
              <w:tcPr>
                <w:tcW w:w="820" w:type="dxa"/>
                <w:tcBorders>
                  <w:top w:val="single" w:sz="4" w:space="0" w:color="auto"/>
                  <w:bottom w:val="single" w:sz="4" w:space="0" w:color="auto"/>
                </w:tcBorders>
                <w:vAlign w:val="bottom"/>
              </w:tcPr>
            </w:tcPrChange>
          </w:tcPr>
          <w:p w14:paraId="01AF6190" w14:textId="77777777" w:rsidR="00E30123" w:rsidRPr="00EC034C" w:rsidRDefault="00E30123" w:rsidP="00812D4E">
            <w:pPr>
              <w:jc w:val="center"/>
              <w:rPr>
                <w:rFonts w:ascii="Times New Roman" w:hAnsi="Times New Roman" w:cs="Times New Roman"/>
                <w:color w:val="000000"/>
                <w:sz w:val="24"/>
                <w:szCs w:val="24"/>
              </w:rPr>
            </w:pPr>
          </w:p>
        </w:tc>
        <w:tc>
          <w:tcPr>
            <w:tcW w:w="1011" w:type="dxa"/>
            <w:tcBorders>
              <w:top w:val="single" w:sz="4" w:space="0" w:color="auto"/>
              <w:bottom w:val="single" w:sz="4" w:space="0" w:color="auto"/>
            </w:tcBorders>
            <w:tcPrChange w:id="904" w:author="Peter Smith" w:date="2026-01-06T15:48:00Z" w16du:dateUtc="2026-01-06T15:48:00Z">
              <w:tcPr>
                <w:tcW w:w="1011" w:type="dxa"/>
                <w:tcBorders>
                  <w:top w:val="single" w:sz="4" w:space="0" w:color="auto"/>
                  <w:bottom w:val="single" w:sz="4" w:space="0" w:color="auto"/>
                </w:tcBorders>
              </w:tcPr>
            </w:tcPrChange>
          </w:tcPr>
          <w:p w14:paraId="403E7E58" w14:textId="77777777" w:rsidR="00E30123" w:rsidRPr="00EC034C" w:rsidRDefault="00E30123" w:rsidP="00812D4E">
            <w:pPr>
              <w:jc w:val="center"/>
              <w:rPr>
                <w:rFonts w:ascii="Times New Roman" w:hAnsi="Times New Roman" w:cs="Times New Roman"/>
                <w:sz w:val="24"/>
                <w:szCs w:val="24"/>
              </w:rPr>
            </w:pPr>
          </w:p>
        </w:tc>
        <w:tc>
          <w:tcPr>
            <w:tcW w:w="803" w:type="dxa"/>
            <w:tcBorders>
              <w:top w:val="single" w:sz="4" w:space="0" w:color="auto"/>
              <w:bottom w:val="single" w:sz="4" w:space="0" w:color="auto"/>
            </w:tcBorders>
            <w:tcPrChange w:id="905" w:author="Peter Smith" w:date="2026-01-06T15:48:00Z" w16du:dateUtc="2026-01-06T15:48:00Z">
              <w:tcPr>
                <w:tcW w:w="803" w:type="dxa"/>
              </w:tcPr>
            </w:tcPrChange>
          </w:tcPr>
          <w:p w14:paraId="71416029" w14:textId="77777777" w:rsidR="00E30123" w:rsidRPr="00EC034C" w:rsidRDefault="00E30123" w:rsidP="00812D4E">
            <w:pPr>
              <w:jc w:val="center"/>
              <w:rPr>
                <w:rFonts w:ascii="Times New Roman" w:hAnsi="Times New Roman" w:cs="Times New Roman"/>
                <w:sz w:val="24"/>
                <w:szCs w:val="24"/>
              </w:rPr>
            </w:pPr>
          </w:p>
        </w:tc>
      </w:tr>
      <w:tr w:rsidR="00E30123" w:rsidRPr="007F4C59" w14:paraId="652E4243" w14:textId="7412EDCB" w:rsidTr="00E30123">
        <w:trPr>
          <w:trPrChange w:id="906" w:author="Peter Smith" w:date="2026-01-06T15:48:00Z" w16du:dateUtc="2026-01-06T15:48:00Z">
            <w:trPr>
              <w:gridAfter w:val="0"/>
            </w:trPr>
          </w:trPrChange>
        </w:trPr>
        <w:tc>
          <w:tcPr>
            <w:tcW w:w="1543" w:type="dxa"/>
            <w:tcBorders>
              <w:top w:val="single" w:sz="4" w:space="0" w:color="auto"/>
            </w:tcBorders>
            <w:vAlign w:val="bottom"/>
            <w:tcPrChange w:id="907" w:author="Peter Smith" w:date="2026-01-06T15:48:00Z" w16du:dateUtc="2026-01-06T15:48:00Z">
              <w:tcPr>
                <w:tcW w:w="1543" w:type="dxa"/>
                <w:tcBorders>
                  <w:top w:val="single" w:sz="4" w:space="0" w:color="auto"/>
                </w:tcBorders>
                <w:vAlign w:val="bottom"/>
              </w:tcPr>
            </w:tcPrChange>
          </w:tcPr>
          <w:p w14:paraId="680275E1"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18" w:type="dxa"/>
            <w:tcBorders>
              <w:top w:val="nil"/>
              <w:left w:val="nil"/>
              <w:bottom w:val="nil"/>
              <w:right w:val="nil"/>
            </w:tcBorders>
            <w:vAlign w:val="bottom"/>
            <w:tcPrChange w:id="908" w:author="Peter Smith" w:date="2026-01-06T15:48:00Z" w16du:dateUtc="2026-01-06T15:48:00Z">
              <w:tcPr>
                <w:tcW w:w="818" w:type="dxa"/>
                <w:tcBorders>
                  <w:top w:val="nil"/>
                  <w:left w:val="nil"/>
                  <w:bottom w:val="nil"/>
                  <w:right w:val="nil"/>
                </w:tcBorders>
                <w:vAlign w:val="bottom"/>
              </w:tcPr>
            </w:tcPrChange>
          </w:tcPr>
          <w:p w14:paraId="41712A68" w14:textId="76EAF762"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0.64</w:t>
            </w:r>
          </w:p>
        </w:tc>
        <w:tc>
          <w:tcPr>
            <w:tcW w:w="811" w:type="dxa"/>
            <w:tcBorders>
              <w:top w:val="nil"/>
              <w:left w:val="nil"/>
              <w:bottom w:val="nil"/>
              <w:right w:val="nil"/>
            </w:tcBorders>
            <w:vAlign w:val="bottom"/>
            <w:tcPrChange w:id="909" w:author="Peter Smith" w:date="2026-01-06T15:48:00Z" w16du:dateUtc="2026-01-06T15:48:00Z">
              <w:tcPr>
                <w:tcW w:w="811" w:type="dxa"/>
                <w:tcBorders>
                  <w:top w:val="nil"/>
                  <w:left w:val="nil"/>
                  <w:bottom w:val="nil"/>
                  <w:right w:val="nil"/>
                </w:tcBorders>
                <w:vAlign w:val="bottom"/>
              </w:tcPr>
            </w:tcPrChange>
          </w:tcPr>
          <w:p w14:paraId="2D74A050" w14:textId="2FC635B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0.87</w:t>
            </w:r>
          </w:p>
        </w:tc>
        <w:tc>
          <w:tcPr>
            <w:tcW w:w="830" w:type="dxa"/>
            <w:tcBorders>
              <w:top w:val="nil"/>
              <w:left w:val="nil"/>
              <w:bottom w:val="nil"/>
              <w:right w:val="nil"/>
            </w:tcBorders>
            <w:vAlign w:val="bottom"/>
            <w:tcPrChange w:id="910" w:author="Peter Smith" w:date="2026-01-06T15:48:00Z" w16du:dateUtc="2026-01-06T15:48:00Z">
              <w:tcPr>
                <w:tcW w:w="830" w:type="dxa"/>
                <w:tcBorders>
                  <w:top w:val="nil"/>
                  <w:left w:val="nil"/>
                  <w:bottom w:val="nil"/>
                  <w:right w:val="nil"/>
                </w:tcBorders>
                <w:vAlign w:val="bottom"/>
              </w:tcPr>
            </w:tcPrChange>
          </w:tcPr>
          <w:p w14:paraId="6E36F04E" w14:textId="2C2E26A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0.78</w:t>
            </w:r>
          </w:p>
        </w:tc>
        <w:tc>
          <w:tcPr>
            <w:tcW w:w="802" w:type="dxa"/>
            <w:tcBorders>
              <w:top w:val="nil"/>
              <w:left w:val="nil"/>
              <w:bottom w:val="nil"/>
              <w:right w:val="nil"/>
            </w:tcBorders>
            <w:vAlign w:val="bottom"/>
            <w:tcPrChange w:id="911" w:author="Peter Smith" w:date="2026-01-06T15:48:00Z" w16du:dateUtc="2026-01-06T15:48:00Z">
              <w:tcPr>
                <w:tcW w:w="802" w:type="dxa"/>
                <w:tcBorders>
                  <w:top w:val="nil"/>
                  <w:left w:val="nil"/>
                  <w:bottom w:val="nil"/>
                  <w:right w:val="nil"/>
                </w:tcBorders>
                <w:vAlign w:val="bottom"/>
              </w:tcPr>
            </w:tcPrChange>
          </w:tcPr>
          <w:p w14:paraId="4CADD8F8" w14:textId="2CC9AF5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0.76</w:t>
            </w:r>
          </w:p>
        </w:tc>
        <w:tc>
          <w:tcPr>
            <w:tcW w:w="816" w:type="dxa"/>
            <w:tcBorders>
              <w:top w:val="nil"/>
              <w:left w:val="nil"/>
              <w:bottom w:val="nil"/>
              <w:right w:val="nil"/>
            </w:tcBorders>
            <w:vAlign w:val="bottom"/>
            <w:tcPrChange w:id="912" w:author="Peter Smith" w:date="2026-01-06T15:48:00Z" w16du:dateUtc="2026-01-06T15:48:00Z">
              <w:tcPr>
                <w:tcW w:w="816" w:type="dxa"/>
                <w:tcBorders>
                  <w:top w:val="nil"/>
                  <w:left w:val="nil"/>
                  <w:bottom w:val="nil"/>
                  <w:right w:val="nil"/>
                </w:tcBorders>
                <w:vAlign w:val="bottom"/>
              </w:tcPr>
            </w:tcPrChange>
          </w:tcPr>
          <w:p w14:paraId="44698D04" w14:textId="5E4017C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0.87</w:t>
            </w:r>
          </w:p>
        </w:tc>
        <w:tc>
          <w:tcPr>
            <w:tcW w:w="803" w:type="dxa"/>
            <w:tcBorders>
              <w:top w:val="nil"/>
              <w:left w:val="nil"/>
              <w:bottom w:val="nil"/>
              <w:right w:val="nil"/>
            </w:tcBorders>
            <w:vAlign w:val="bottom"/>
            <w:tcPrChange w:id="913" w:author="Peter Smith" w:date="2026-01-06T15:48:00Z" w16du:dateUtc="2026-01-06T15:48:00Z">
              <w:tcPr>
                <w:tcW w:w="803" w:type="dxa"/>
                <w:tcBorders>
                  <w:top w:val="nil"/>
                  <w:left w:val="nil"/>
                  <w:bottom w:val="nil"/>
                  <w:right w:val="nil"/>
                </w:tcBorders>
                <w:vAlign w:val="bottom"/>
              </w:tcPr>
            </w:tcPrChange>
          </w:tcPr>
          <w:p w14:paraId="2053B403" w14:textId="732F73C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1.13</w:t>
            </w:r>
          </w:p>
        </w:tc>
        <w:tc>
          <w:tcPr>
            <w:tcW w:w="824" w:type="dxa"/>
            <w:tcBorders>
              <w:top w:val="nil"/>
              <w:left w:val="nil"/>
              <w:bottom w:val="nil"/>
              <w:right w:val="nil"/>
            </w:tcBorders>
            <w:vAlign w:val="bottom"/>
            <w:tcPrChange w:id="914" w:author="Peter Smith" w:date="2026-01-06T15:48:00Z" w16du:dateUtc="2026-01-06T15:48:00Z">
              <w:tcPr>
                <w:tcW w:w="824" w:type="dxa"/>
                <w:tcBorders>
                  <w:top w:val="nil"/>
                  <w:left w:val="nil"/>
                  <w:bottom w:val="nil"/>
                  <w:right w:val="nil"/>
                </w:tcBorders>
                <w:vAlign w:val="bottom"/>
              </w:tcPr>
            </w:tcPrChange>
          </w:tcPr>
          <w:p w14:paraId="462D9D99" w14:textId="3850B1E9"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0.69</w:t>
            </w:r>
          </w:p>
        </w:tc>
        <w:tc>
          <w:tcPr>
            <w:tcW w:w="828" w:type="dxa"/>
            <w:tcBorders>
              <w:top w:val="nil"/>
              <w:left w:val="nil"/>
              <w:bottom w:val="nil"/>
              <w:right w:val="nil"/>
            </w:tcBorders>
            <w:vAlign w:val="bottom"/>
            <w:tcPrChange w:id="915" w:author="Peter Smith" w:date="2026-01-06T15:48:00Z" w16du:dateUtc="2026-01-06T15:48:00Z">
              <w:tcPr>
                <w:tcW w:w="828" w:type="dxa"/>
                <w:tcBorders>
                  <w:top w:val="nil"/>
                  <w:left w:val="nil"/>
                  <w:bottom w:val="nil"/>
                  <w:right w:val="nil"/>
                </w:tcBorders>
                <w:vAlign w:val="bottom"/>
              </w:tcPr>
            </w:tcPrChange>
          </w:tcPr>
          <w:p w14:paraId="5F03CD7F" w14:textId="6846B9F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1.11</w:t>
            </w:r>
          </w:p>
        </w:tc>
        <w:tc>
          <w:tcPr>
            <w:tcW w:w="805" w:type="dxa"/>
            <w:tcBorders>
              <w:top w:val="nil"/>
              <w:left w:val="nil"/>
              <w:bottom w:val="nil"/>
              <w:right w:val="nil"/>
            </w:tcBorders>
            <w:vAlign w:val="bottom"/>
            <w:tcPrChange w:id="916" w:author="Peter Smith" w:date="2026-01-06T15:48:00Z" w16du:dateUtc="2026-01-06T15:48:00Z">
              <w:tcPr>
                <w:tcW w:w="805" w:type="dxa"/>
                <w:tcBorders>
                  <w:top w:val="nil"/>
                  <w:left w:val="nil"/>
                  <w:bottom w:val="nil"/>
                  <w:right w:val="nil"/>
                </w:tcBorders>
                <w:vAlign w:val="bottom"/>
              </w:tcPr>
            </w:tcPrChange>
          </w:tcPr>
          <w:p w14:paraId="2FEF75F4" w14:textId="32ABB70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1.01</w:t>
            </w:r>
          </w:p>
        </w:tc>
        <w:tc>
          <w:tcPr>
            <w:tcW w:w="828" w:type="dxa"/>
            <w:tcBorders>
              <w:top w:val="nil"/>
              <w:left w:val="nil"/>
              <w:bottom w:val="nil"/>
              <w:right w:val="nil"/>
            </w:tcBorders>
            <w:vAlign w:val="bottom"/>
            <w:tcPrChange w:id="917" w:author="Peter Smith" w:date="2026-01-06T15:48:00Z" w16du:dateUtc="2026-01-06T15:48:00Z">
              <w:tcPr>
                <w:tcW w:w="828" w:type="dxa"/>
                <w:tcBorders>
                  <w:top w:val="nil"/>
                  <w:left w:val="nil"/>
                  <w:bottom w:val="nil"/>
                  <w:right w:val="nil"/>
                </w:tcBorders>
                <w:vAlign w:val="bottom"/>
              </w:tcPr>
            </w:tcPrChange>
          </w:tcPr>
          <w:p w14:paraId="108CCBF0" w14:textId="739BD87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0.70</w:t>
            </w:r>
          </w:p>
        </w:tc>
        <w:tc>
          <w:tcPr>
            <w:tcW w:w="809" w:type="dxa"/>
            <w:tcBorders>
              <w:top w:val="nil"/>
              <w:left w:val="nil"/>
              <w:bottom w:val="nil"/>
              <w:right w:val="nil"/>
            </w:tcBorders>
            <w:vAlign w:val="bottom"/>
            <w:tcPrChange w:id="918" w:author="Peter Smith" w:date="2026-01-06T15:48:00Z" w16du:dateUtc="2026-01-06T15:48:00Z">
              <w:tcPr>
                <w:tcW w:w="809" w:type="dxa"/>
                <w:tcBorders>
                  <w:top w:val="nil"/>
                  <w:left w:val="nil"/>
                  <w:bottom w:val="nil"/>
                  <w:right w:val="nil"/>
                </w:tcBorders>
                <w:vAlign w:val="bottom"/>
              </w:tcPr>
            </w:tcPrChange>
          </w:tcPr>
          <w:p w14:paraId="047875CE" w14:textId="2B74FAF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1.28</w:t>
            </w:r>
          </w:p>
        </w:tc>
        <w:tc>
          <w:tcPr>
            <w:tcW w:w="807" w:type="dxa"/>
            <w:tcBorders>
              <w:top w:val="nil"/>
              <w:left w:val="nil"/>
              <w:bottom w:val="nil"/>
              <w:right w:val="nil"/>
            </w:tcBorders>
            <w:vAlign w:val="bottom"/>
            <w:tcPrChange w:id="919" w:author="Peter Smith" w:date="2026-01-06T15:48:00Z" w16du:dateUtc="2026-01-06T15:48:00Z">
              <w:tcPr>
                <w:tcW w:w="807" w:type="dxa"/>
                <w:tcBorders>
                  <w:top w:val="nil"/>
                  <w:left w:val="nil"/>
                  <w:bottom w:val="nil"/>
                  <w:right w:val="nil"/>
                </w:tcBorders>
                <w:vAlign w:val="bottom"/>
              </w:tcPr>
            </w:tcPrChange>
          </w:tcPr>
          <w:p w14:paraId="1C4C1B7B" w14:textId="53082E8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0.84</w:t>
            </w:r>
          </w:p>
        </w:tc>
        <w:tc>
          <w:tcPr>
            <w:tcW w:w="820" w:type="dxa"/>
            <w:tcBorders>
              <w:top w:val="nil"/>
              <w:left w:val="nil"/>
              <w:bottom w:val="nil"/>
              <w:right w:val="nil"/>
            </w:tcBorders>
            <w:vAlign w:val="bottom"/>
            <w:tcPrChange w:id="920" w:author="Peter Smith" w:date="2026-01-06T15:48:00Z" w16du:dateUtc="2026-01-06T15:48:00Z">
              <w:tcPr>
                <w:tcW w:w="820" w:type="dxa"/>
                <w:tcBorders>
                  <w:top w:val="nil"/>
                  <w:left w:val="nil"/>
                  <w:bottom w:val="nil"/>
                  <w:right w:val="nil"/>
                </w:tcBorders>
                <w:vAlign w:val="bottom"/>
              </w:tcPr>
            </w:tcPrChange>
          </w:tcPr>
          <w:p w14:paraId="2EC707A4" w14:textId="13BA2E8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0.88</w:t>
            </w:r>
          </w:p>
        </w:tc>
        <w:tc>
          <w:tcPr>
            <w:tcW w:w="1011" w:type="dxa"/>
            <w:tcBorders>
              <w:top w:val="nil"/>
              <w:left w:val="nil"/>
              <w:bottom w:val="nil"/>
              <w:right w:val="nil"/>
            </w:tcBorders>
            <w:vAlign w:val="bottom"/>
            <w:tcPrChange w:id="921" w:author="Peter Smith" w:date="2026-01-06T15:48:00Z" w16du:dateUtc="2026-01-06T15:48:00Z">
              <w:tcPr>
                <w:tcW w:w="1011" w:type="dxa"/>
                <w:tcBorders>
                  <w:top w:val="nil"/>
                  <w:left w:val="nil"/>
                  <w:bottom w:val="nil"/>
                  <w:right w:val="nil"/>
                </w:tcBorders>
                <w:vAlign w:val="bottom"/>
              </w:tcPr>
            </w:tcPrChange>
          </w:tcPr>
          <w:p w14:paraId="247CDCC5" w14:textId="4BACB556"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0.89</w:t>
            </w:r>
          </w:p>
        </w:tc>
        <w:tc>
          <w:tcPr>
            <w:tcW w:w="803" w:type="dxa"/>
            <w:tcBorders>
              <w:top w:val="single" w:sz="4" w:space="0" w:color="auto"/>
            </w:tcBorders>
            <w:tcPrChange w:id="922" w:author="Peter Smith" w:date="2026-01-06T15:48:00Z" w16du:dateUtc="2026-01-06T15:48:00Z">
              <w:tcPr>
                <w:tcW w:w="803" w:type="dxa"/>
              </w:tcPr>
            </w:tcPrChange>
          </w:tcPr>
          <w:p w14:paraId="153969FA" w14:textId="0273E577" w:rsidR="00E30123" w:rsidRPr="007F4C59" w:rsidRDefault="00C505B8" w:rsidP="007F4C59">
            <w:pPr>
              <w:jc w:val="center"/>
              <w:rPr>
                <w:rFonts w:ascii="Times New Roman" w:hAnsi="Times New Roman" w:cs="Times New Roman"/>
                <w:color w:val="000000"/>
                <w:sz w:val="24"/>
                <w:szCs w:val="24"/>
              </w:rPr>
            </w:pPr>
            <w:ins w:id="923" w:author="Peter Smith" w:date="2026-01-07T15:25:00Z" w16du:dateUtc="2026-01-07T15:25:00Z">
              <w:r w:rsidRPr="00C505B8">
                <w:rPr>
                  <w:rFonts w:ascii="Times New Roman" w:hAnsi="Times New Roman" w:cs="Times New Roman"/>
                  <w:color w:val="000000"/>
                  <w:sz w:val="24"/>
                  <w:szCs w:val="24"/>
                </w:rPr>
                <w:t>0.87</w:t>
              </w:r>
            </w:ins>
          </w:p>
        </w:tc>
      </w:tr>
      <w:tr w:rsidR="00E30123" w:rsidRPr="007F4C59" w14:paraId="20E61695" w14:textId="56A35E95" w:rsidTr="00E30123">
        <w:tc>
          <w:tcPr>
            <w:tcW w:w="1543" w:type="dxa"/>
            <w:vAlign w:val="bottom"/>
          </w:tcPr>
          <w:p w14:paraId="3AB0F63B"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18" w:type="dxa"/>
            <w:tcBorders>
              <w:top w:val="nil"/>
              <w:left w:val="nil"/>
              <w:bottom w:val="nil"/>
              <w:right w:val="nil"/>
            </w:tcBorders>
            <w:vAlign w:val="bottom"/>
          </w:tcPr>
          <w:p w14:paraId="31E312DF" w14:textId="3E1CED02"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0.43</w:t>
            </w:r>
          </w:p>
        </w:tc>
        <w:tc>
          <w:tcPr>
            <w:tcW w:w="811" w:type="dxa"/>
            <w:tcBorders>
              <w:top w:val="nil"/>
              <w:left w:val="nil"/>
              <w:bottom w:val="nil"/>
              <w:right w:val="nil"/>
            </w:tcBorders>
            <w:vAlign w:val="bottom"/>
          </w:tcPr>
          <w:p w14:paraId="6F57BBE4" w14:textId="5217938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0.59</w:t>
            </w:r>
          </w:p>
        </w:tc>
        <w:tc>
          <w:tcPr>
            <w:tcW w:w="830" w:type="dxa"/>
            <w:tcBorders>
              <w:top w:val="nil"/>
              <w:left w:val="nil"/>
              <w:bottom w:val="nil"/>
              <w:right w:val="nil"/>
            </w:tcBorders>
            <w:vAlign w:val="bottom"/>
          </w:tcPr>
          <w:p w14:paraId="13D01397" w14:textId="1699C86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0.56</w:t>
            </w:r>
          </w:p>
        </w:tc>
        <w:tc>
          <w:tcPr>
            <w:tcW w:w="802" w:type="dxa"/>
            <w:tcBorders>
              <w:top w:val="nil"/>
              <w:left w:val="nil"/>
              <w:bottom w:val="nil"/>
              <w:right w:val="nil"/>
            </w:tcBorders>
            <w:vAlign w:val="bottom"/>
          </w:tcPr>
          <w:p w14:paraId="308C41C7" w14:textId="21917C9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0.57</w:t>
            </w:r>
          </w:p>
        </w:tc>
        <w:tc>
          <w:tcPr>
            <w:tcW w:w="816" w:type="dxa"/>
            <w:tcBorders>
              <w:top w:val="nil"/>
              <w:left w:val="nil"/>
              <w:bottom w:val="nil"/>
              <w:right w:val="nil"/>
            </w:tcBorders>
            <w:vAlign w:val="bottom"/>
          </w:tcPr>
          <w:p w14:paraId="0FC4326F" w14:textId="7DD4270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0.53</w:t>
            </w:r>
          </w:p>
        </w:tc>
        <w:tc>
          <w:tcPr>
            <w:tcW w:w="803" w:type="dxa"/>
            <w:tcBorders>
              <w:top w:val="nil"/>
              <w:left w:val="nil"/>
              <w:bottom w:val="nil"/>
              <w:right w:val="nil"/>
            </w:tcBorders>
            <w:vAlign w:val="bottom"/>
          </w:tcPr>
          <w:p w14:paraId="74CF7635" w14:textId="25C3B119"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0.97</w:t>
            </w:r>
          </w:p>
        </w:tc>
        <w:tc>
          <w:tcPr>
            <w:tcW w:w="824" w:type="dxa"/>
            <w:tcBorders>
              <w:top w:val="nil"/>
              <w:left w:val="nil"/>
              <w:bottom w:val="nil"/>
              <w:right w:val="nil"/>
            </w:tcBorders>
            <w:vAlign w:val="bottom"/>
          </w:tcPr>
          <w:p w14:paraId="55F6BDB2" w14:textId="132C222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0.66</w:t>
            </w:r>
          </w:p>
        </w:tc>
        <w:tc>
          <w:tcPr>
            <w:tcW w:w="828" w:type="dxa"/>
            <w:tcBorders>
              <w:top w:val="nil"/>
              <w:left w:val="nil"/>
              <w:bottom w:val="nil"/>
              <w:right w:val="nil"/>
            </w:tcBorders>
            <w:vAlign w:val="bottom"/>
          </w:tcPr>
          <w:p w14:paraId="75D84BF9" w14:textId="43A9544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1.36</w:t>
            </w:r>
          </w:p>
        </w:tc>
        <w:tc>
          <w:tcPr>
            <w:tcW w:w="805" w:type="dxa"/>
            <w:tcBorders>
              <w:top w:val="nil"/>
              <w:left w:val="nil"/>
              <w:bottom w:val="nil"/>
              <w:right w:val="nil"/>
            </w:tcBorders>
            <w:vAlign w:val="bottom"/>
          </w:tcPr>
          <w:p w14:paraId="05E78865" w14:textId="4D18E9E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0.85</w:t>
            </w:r>
          </w:p>
        </w:tc>
        <w:tc>
          <w:tcPr>
            <w:tcW w:w="828" w:type="dxa"/>
            <w:tcBorders>
              <w:top w:val="nil"/>
              <w:left w:val="nil"/>
              <w:bottom w:val="nil"/>
              <w:right w:val="nil"/>
            </w:tcBorders>
            <w:vAlign w:val="bottom"/>
          </w:tcPr>
          <w:p w14:paraId="1E6844C3" w14:textId="52EC90D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0.60</w:t>
            </w:r>
          </w:p>
        </w:tc>
        <w:tc>
          <w:tcPr>
            <w:tcW w:w="809" w:type="dxa"/>
            <w:tcBorders>
              <w:top w:val="nil"/>
              <w:left w:val="nil"/>
              <w:bottom w:val="nil"/>
              <w:right w:val="nil"/>
            </w:tcBorders>
            <w:vAlign w:val="bottom"/>
          </w:tcPr>
          <w:p w14:paraId="2122BDEA" w14:textId="565840D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0.91</w:t>
            </w:r>
          </w:p>
        </w:tc>
        <w:tc>
          <w:tcPr>
            <w:tcW w:w="807" w:type="dxa"/>
            <w:tcBorders>
              <w:top w:val="nil"/>
              <w:left w:val="nil"/>
              <w:bottom w:val="nil"/>
              <w:right w:val="nil"/>
            </w:tcBorders>
            <w:vAlign w:val="bottom"/>
          </w:tcPr>
          <w:p w14:paraId="4CDC8203" w14:textId="4C41AAA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0.66</w:t>
            </w:r>
          </w:p>
        </w:tc>
        <w:tc>
          <w:tcPr>
            <w:tcW w:w="820" w:type="dxa"/>
            <w:tcBorders>
              <w:top w:val="nil"/>
              <w:left w:val="nil"/>
              <w:bottom w:val="nil"/>
              <w:right w:val="nil"/>
            </w:tcBorders>
            <w:vAlign w:val="bottom"/>
          </w:tcPr>
          <w:p w14:paraId="42749C49" w14:textId="482D3BA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0.79</w:t>
            </w:r>
          </w:p>
        </w:tc>
        <w:tc>
          <w:tcPr>
            <w:tcW w:w="1011" w:type="dxa"/>
            <w:tcBorders>
              <w:top w:val="nil"/>
              <w:left w:val="nil"/>
              <w:bottom w:val="nil"/>
              <w:right w:val="nil"/>
            </w:tcBorders>
            <w:vAlign w:val="bottom"/>
          </w:tcPr>
          <w:p w14:paraId="0E9C6547" w14:textId="246739C8"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0.73</w:t>
            </w:r>
          </w:p>
        </w:tc>
        <w:tc>
          <w:tcPr>
            <w:tcW w:w="803" w:type="dxa"/>
          </w:tcPr>
          <w:p w14:paraId="54704DE6" w14:textId="1BF8DDF1" w:rsidR="00E30123" w:rsidRPr="007F4C59" w:rsidRDefault="00C505B8" w:rsidP="007F4C59">
            <w:pPr>
              <w:jc w:val="center"/>
              <w:rPr>
                <w:rFonts w:ascii="Times New Roman" w:hAnsi="Times New Roman" w:cs="Times New Roman"/>
                <w:color w:val="000000"/>
                <w:sz w:val="24"/>
                <w:szCs w:val="24"/>
              </w:rPr>
            </w:pPr>
            <w:ins w:id="924" w:author="Peter Smith" w:date="2026-01-07T15:25:00Z" w16du:dateUtc="2026-01-07T15:25:00Z">
              <w:r w:rsidRPr="00C505B8">
                <w:rPr>
                  <w:rFonts w:ascii="Times New Roman" w:hAnsi="Times New Roman" w:cs="Times New Roman"/>
                  <w:color w:val="000000"/>
                  <w:sz w:val="24"/>
                  <w:szCs w:val="24"/>
                </w:rPr>
                <w:t>0.86</w:t>
              </w:r>
            </w:ins>
          </w:p>
        </w:tc>
      </w:tr>
      <w:tr w:rsidR="00E30123" w:rsidRPr="007F4C59" w14:paraId="1A72224B" w14:textId="73694D3D" w:rsidTr="00E30123">
        <w:tc>
          <w:tcPr>
            <w:tcW w:w="1543" w:type="dxa"/>
            <w:vAlign w:val="bottom"/>
          </w:tcPr>
          <w:p w14:paraId="35FD180A"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18" w:type="dxa"/>
            <w:tcBorders>
              <w:top w:val="nil"/>
              <w:left w:val="nil"/>
              <w:bottom w:val="nil"/>
              <w:right w:val="nil"/>
            </w:tcBorders>
            <w:vAlign w:val="bottom"/>
          </w:tcPr>
          <w:p w14:paraId="498FFD2A" w14:textId="23F29C3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0.42</w:t>
            </w:r>
          </w:p>
        </w:tc>
        <w:tc>
          <w:tcPr>
            <w:tcW w:w="811" w:type="dxa"/>
            <w:tcBorders>
              <w:top w:val="nil"/>
              <w:left w:val="nil"/>
              <w:bottom w:val="nil"/>
              <w:right w:val="nil"/>
            </w:tcBorders>
            <w:vAlign w:val="bottom"/>
          </w:tcPr>
          <w:p w14:paraId="33F023AD" w14:textId="5063646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0.47</w:t>
            </w:r>
          </w:p>
        </w:tc>
        <w:tc>
          <w:tcPr>
            <w:tcW w:w="830" w:type="dxa"/>
            <w:tcBorders>
              <w:top w:val="nil"/>
              <w:left w:val="nil"/>
              <w:bottom w:val="nil"/>
              <w:right w:val="nil"/>
            </w:tcBorders>
            <w:vAlign w:val="bottom"/>
          </w:tcPr>
          <w:p w14:paraId="1E958183" w14:textId="20FF5B8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0.54</w:t>
            </w:r>
          </w:p>
        </w:tc>
        <w:tc>
          <w:tcPr>
            <w:tcW w:w="802" w:type="dxa"/>
            <w:tcBorders>
              <w:top w:val="nil"/>
              <w:left w:val="nil"/>
              <w:bottom w:val="nil"/>
              <w:right w:val="nil"/>
            </w:tcBorders>
            <w:vAlign w:val="bottom"/>
          </w:tcPr>
          <w:p w14:paraId="68963403" w14:textId="1DD638B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0.57</w:t>
            </w:r>
          </w:p>
        </w:tc>
        <w:tc>
          <w:tcPr>
            <w:tcW w:w="816" w:type="dxa"/>
            <w:tcBorders>
              <w:top w:val="nil"/>
              <w:left w:val="nil"/>
              <w:bottom w:val="nil"/>
              <w:right w:val="nil"/>
            </w:tcBorders>
            <w:vAlign w:val="bottom"/>
          </w:tcPr>
          <w:p w14:paraId="6556447C" w14:textId="77C4338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0.42</w:t>
            </w:r>
          </w:p>
        </w:tc>
        <w:tc>
          <w:tcPr>
            <w:tcW w:w="803" w:type="dxa"/>
            <w:tcBorders>
              <w:top w:val="nil"/>
              <w:left w:val="nil"/>
              <w:bottom w:val="nil"/>
              <w:right w:val="nil"/>
            </w:tcBorders>
            <w:vAlign w:val="bottom"/>
          </w:tcPr>
          <w:p w14:paraId="398E2A61" w14:textId="33B7778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0.83</w:t>
            </w:r>
          </w:p>
        </w:tc>
        <w:tc>
          <w:tcPr>
            <w:tcW w:w="824" w:type="dxa"/>
            <w:tcBorders>
              <w:top w:val="nil"/>
              <w:left w:val="nil"/>
              <w:bottom w:val="nil"/>
              <w:right w:val="nil"/>
            </w:tcBorders>
            <w:vAlign w:val="bottom"/>
          </w:tcPr>
          <w:p w14:paraId="1DFCA335" w14:textId="6394B69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0.79</w:t>
            </w:r>
          </w:p>
        </w:tc>
        <w:tc>
          <w:tcPr>
            <w:tcW w:w="828" w:type="dxa"/>
            <w:tcBorders>
              <w:top w:val="nil"/>
              <w:left w:val="nil"/>
              <w:bottom w:val="nil"/>
              <w:right w:val="nil"/>
            </w:tcBorders>
            <w:vAlign w:val="bottom"/>
          </w:tcPr>
          <w:p w14:paraId="000DE52D" w14:textId="254420D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1.55</w:t>
            </w:r>
          </w:p>
        </w:tc>
        <w:tc>
          <w:tcPr>
            <w:tcW w:w="805" w:type="dxa"/>
            <w:tcBorders>
              <w:top w:val="nil"/>
              <w:left w:val="nil"/>
              <w:bottom w:val="nil"/>
              <w:right w:val="nil"/>
            </w:tcBorders>
            <w:vAlign w:val="bottom"/>
          </w:tcPr>
          <w:p w14:paraId="301D9650" w14:textId="058A250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0.68</w:t>
            </w:r>
          </w:p>
        </w:tc>
        <w:tc>
          <w:tcPr>
            <w:tcW w:w="828" w:type="dxa"/>
            <w:tcBorders>
              <w:top w:val="nil"/>
              <w:left w:val="nil"/>
              <w:bottom w:val="nil"/>
              <w:right w:val="nil"/>
            </w:tcBorders>
            <w:vAlign w:val="bottom"/>
          </w:tcPr>
          <w:p w14:paraId="7A1C3FEB" w14:textId="7D0F324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0.73</w:t>
            </w:r>
          </w:p>
        </w:tc>
        <w:tc>
          <w:tcPr>
            <w:tcW w:w="809" w:type="dxa"/>
            <w:tcBorders>
              <w:top w:val="nil"/>
              <w:left w:val="nil"/>
              <w:bottom w:val="nil"/>
              <w:right w:val="nil"/>
            </w:tcBorders>
            <w:vAlign w:val="bottom"/>
          </w:tcPr>
          <w:p w14:paraId="28CD2571" w14:textId="2DF2C8D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0.64</w:t>
            </w:r>
          </w:p>
        </w:tc>
        <w:tc>
          <w:tcPr>
            <w:tcW w:w="807" w:type="dxa"/>
            <w:tcBorders>
              <w:top w:val="nil"/>
              <w:left w:val="nil"/>
              <w:bottom w:val="nil"/>
              <w:right w:val="nil"/>
            </w:tcBorders>
            <w:vAlign w:val="bottom"/>
          </w:tcPr>
          <w:p w14:paraId="61221852" w14:textId="5ACCAFE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0.73</w:t>
            </w:r>
          </w:p>
        </w:tc>
        <w:tc>
          <w:tcPr>
            <w:tcW w:w="820" w:type="dxa"/>
            <w:tcBorders>
              <w:top w:val="nil"/>
              <w:left w:val="nil"/>
              <w:bottom w:val="nil"/>
              <w:right w:val="nil"/>
            </w:tcBorders>
            <w:vAlign w:val="bottom"/>
          </w:tcPr>
          <w:p w14:paraId="740BEB6F" w14:textId="019B536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0.87</w:t>
            </w:r>
          </w:p>
        </w:tc>
        <w:tc>
          <w:tcPr>
            <w:tcW w:w="1011" w:type="dxa"/>
            <w:tcBorders>
              <w:top w:val="nil"/>
              <w:left w:val="nil"/>
              <w:bottom w:val="nil"/>
              <w:right w:val="nil"/>
            </w:tcBorders>
            <w:vAlign w:val="bottom"/>
          </w:tcPr>
          <w:p w14:paraId="085405E0" w14:textId="7A504EA9"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0.71</w:t>
            </w:r>
          </w:p>
        </w:tc>
        <w:tc>
          <w:tcPr>
            <w:tcW w:w="803" w:type="dxa"/>
          </w:tcPr>
          <w:p w14:paraId="29C51173" w14:textId="4EAB0E2F" w:rsidR="00E30123" w:rsidRPr="007F4C59" w:rsidRDefault="00C505B8" w:rsidP="007F4C59">
            <w:pPr>
              <w:jc w:val="center"/>
              <w:rPr>
                <w:rFonts w:ascii="Times New Roman" w:hAnsi="Times New Roman" w:cs="Times New Roman"/>
                <w:color w:val="000000"/>
                <w:sz w:val="24"/>
                <w:szCs w:val="24"/>
              </w:rPr>
            </w:pPr>
            <w:ins w:id="925" w:author="Peter Smith" w:date="2026-01-07T15:25:00Z" w16du:dateUtc="2026-01-07T15:25:00Z">
              <w:r w:rsidRPr="00C505B8">
                <w:rPr>
                  <w:rFonts w:ascii="Times New Roman" w:hAnsi="Times New Roman" w:cs="Times New Roman"/>
                  <w:color w:val="000000"/>
                  <w:sz w:val="24"/>
                  <w:szCs w:val="24"/>
                </w:rPr>
                <w:t>0.90</w:t>
              </w:r>
            </w:ins>
          </w:p>
        </w:tc>
      </w:tr>
      <w:tr w:rsidR="00E30123" w:rsidRPr="007F4C59" w14:paraId="7F7FE1B7" w14:textId="083B3F06" w:rsidTr="00E30123">
        <w:tc>
          <w:tcPr>
            <w:tcW w:w="1543" w:type="dxa"/>
            <w:vAlign w:val="bottom"/>
          </w:tcPr>
          <w:p w14:paraId="279A4867"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18" w:type="dxa"/>
            <w:tcBorders>
              <w:top w:val="nil"/>
              <w:left w:val="nil"/>
              <w:bottom w:val="nil"/>
              <w:right w:val="nil"/>
            </w:tcBorders>
            <w:vAlign w:val="bottom"/>
          </w:tcPr>
          <w:p w14:paraId="64D850E3" w14:textId="2A39649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0.33</w:t>
            </w:r>
          </w:p>
        </w:tc>
        <w:tc>
          <w:tcPr>
            <w:tcW w:w="811" w:type="dxa"/>
            <w:tcBorders>
              <w:top w:val="nil"/>
              <w:left w:val="nil"/>
              <w:bottom w:val="nil"/>
              <w:right w:val="nil"/>
            </w:tcBorders>
            <w:vAlign w:val="bottom"/>
          </w:tcPr>
          <w:p w14:paraId="59A3FA84" w14:textId="749EC4C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0.60</w:t>
            </w:r>
          </w:p>
        </w:tc>
        <w:tc>
          <w:tcPr>
            <w:tcW w:w="830" w:type="dxa"/>
            <w:tcBorders>
              <w:top w:val="nil"/>
              <w:left w:val="nil"/>
              <w:bottom w:val="nil"/>
              <w:right w:val="nil"/>
            </w:tcBorders>
            <w:vAlign w:val="bottom"/>
          </w:tcPr>
          <w:p w14:paraId="02CE82EF" w14:textId="2C8DFEB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0.50</w:t>
            </w:r>
          </w:p>
        </w:tc>
        <w:tc>
          <w:tcPr>
            <w:tcW w:w="802" w:type="dxa"/>
            <w:tcBorders>
              <w:top w:val="nil"/>
              <w:left w:val="nil"/>
              <w:bottom w:val="nil"/>
              <w:right w:val="nil"/>
            </w:tcBorders>
            <w:vAlign w:val="bottom"/>
          </w:tcPr>
          <w:p w14:paraId="4781AA4B" w14:textId="32E1E99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0.67</w:t>
            </w:r>
          </w:p>
        </w:tc>
        <w:tc>
          <w:tcPr>
            <w:tcW w:w="816" w:type="dxa"/>
            <w:tcBorders>
              <w:top w:val="nil"/>
              <w:left w:val="nil"/>
              <w:bottom w:val="nil"/>
              <w:right w:val="nil"/>
            </w:tcBorders>
            <w:vAlign w:val="bottom"/>
          </w:tcPr>
          <w:p w14:paraId="546EE42D" w14:textId="7431EFB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0.42</w:t>
            </w:r>
          </w:p>
        </w:tc>
        <w:tc>
          <w:tcPr>
            <w:tcW w:w="803" w:type="dxa"/>
            <w:tcBorders>
              <w:top w:val="nil"/>
              <w:left w:val="nil"/>
              <w:bottom w:val="nil"/>
              <w:right w:val="nil"/>
            </w:tcBorders>
            <w:vAlign w:val="bottom"/>
          </w:tcPr>
          <w:p w14:paraId="3D347687" w14:textId="5024621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1.00</w:t>
            </w:r>
          </w:p>
        </w:tc>
        <w:tc>
          <w:tcPr>
            <w:tcW w:w="824" w:type="dxa"/>
            <w:tcBorders>
              <w:top w:val="nil"/>
              <w:left w:val="nil"/>
              <w:bottom w:val="nil"/>
              <w:right w:val="nil"/>
            </w:tcBorders>
            <w:vAlign w:val="bottom"/>
          </w:tcPr>
          <w:p w14:paraId="20B3ED44" w14:textId="549A29D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0.81</w:t>
            </w:r>
          </w:p>
        </w:tc>
        <w:tc>
          <w:tcPr>
            <w:tcW w:w="828" w:type="dxa"/>
            <w:tcBorders>
              <w:top w:val="nil"/>
              <w:left w:val="nil"/>
              <w:bottom w:val="nil"/>
              <w:right w:val="nil"/>
            </w:tcBorders>
            <w:vAlign w:val="bottom"/>
          </w:tcPr>
          <w:p w14:paraId="31A20379" w14:textId="2CF346E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1.64</w:t>
            </w:r>
          </w:p>
        </w:tc>
        <w:tc>
          <w:tcPr>
            <w:tcW w:w="805" w:type="dxa"/>
            <w:tcBorders>
              <w:top w:val="nil"/>
              <w:left w:val="nil"/>
              <w:bottom w:val="nil"/>
              <w:right w:val="nil"/>
            </w:tcBorders>
            <w:vAlign w:val="bottom"/>
          </w:tcPr>
          <w:p w14:paraId="2F6C1485" w14:textId="334724F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0.68</w:t>
            </w:r>
          </w:p>
        </w:tc>
        <w:tc>
          <w:tcPr>
            <w:tcW w:w="828" w:type="dxa"/>
            <w:tcBorders>
              <w:top w:val="nil"/>
              <w:left w:val="nil"/>
              <w:bottom w:val="nil"/>
              <w:right w:val="nil"/>
            </w:tcBorders>
            <w:vAlign w:val="bottom"/>
          </w:tcPr>
          <w:p w14:paraId="605C0ACE" w14:textId="71B79A79"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0.84</w:t>
            </w:r>
          </w:p>
        </w:tc>
        <w:tc>
          <w:tcPr>
            <w:tcW w:w="809" w:type="dxa"/>
            <w:tcBorders>
              <w:top w:val="nil"/>
              <w:left w:val="nil"/>
              <w:bottom w:val="nil"/>
              <w:right w:val="nil"/>
            </w:tcBorders>
            <w:vAlign w:val="bottom"/>
          </w:tcPr>
          <w:p w14:paraId="46176E88" w14:textId="4C238A7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0.59</w:t>
            </w:r>
          </w:p>
        </w:tc>
        <w:tc>
          <w:tcPr>
            <w:tcW w:w="807" w:type="dxa"/>
            <w:tcBorders>
              <w:top w:val="nil"/>
              <w:left w:val="nil"/>
              <w:bottom w:val="nil"/>
              <w:right w:val="nil"/>
            </w:tcBorders>
            <w:vAlign w:val="bottom"/>
          </w:tcPr>
          <w:p w14:paraId="0BF82E40" w14:textId="55ABE15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0.82</w:t>
            </w:r>
          </w:p>
        </w:tc>
        <w:tc>
          <w:tcPr>
            <w:tcW w:w="820" w:type="dxa"/>
            <w:tcBorders>
              <w:top w:val="nil"/>
              <w:left w:val="nil"/>
              <w:bottom w:val="nil"/>
              <w:right w:val="nil"/>
            </w:tcBorders>
            <w:vAlign w:val="bottom"/>
          </w:tcPr>
          <w:p w14:paraId="4B1314BB" w14:textId="730BF93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0.74</w:t>
            </w:r>
          </w:p>
        </w:tc>
        <w:tc>
          <w:tcPr>
            <w:tcW w:w="1011" w:type="dxa"/>
            <w:tcBorders>
              <w:top w:val="nil"/>
              <w:left w:val="nil"/>
              <w:bottom w:val="nil"/>
              <w:right w:val="nil"/>
            </w:tcBorders>
            <w:vAlign w:val="bottom"/>
          </w:tcPr>
          <w:p w14:paraId="360F2EB7" w14:textId="1181BB9B"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0.74</w:t>
            </w:r>
          </w:p>
        </w:tc>
        <w:tc>
          <w:tcPr>
            <w:tcW w:w="803" w:type="dxa"/>
          </w:tcPr>
          <w:p w14:paraId="63ED7F47" w14:textId="74F519CB" w:rsidR="00E30123" w:rsidRPr="007F4C59" w:rsidRDefault="00C505B8" w:rsidP="007F4C59">
            <w:pPr>
              <w:jc w:val="center"/>
              <w:rPr>
                <w:rFonts w:ascii="Times New Roman" w:hAnsi="Times New Roman" w:cs="Times New Roman"/>
                <w:color w:val="000000"/>
                <w:sz w:val="24"/>
                <w:szCs w:val="24"/>
              </w:rPr>
            </w:pPr>
            <w:ins w:id="926" w:author="Peter Smith" w:date="2026-01-07T15:25:00Z" w16du:dateUtc="2026-01-07T15:25:00Z">
              <w:r w:rsidRPr="00C505B8">
                <w:rPr>
                  <w:rFonts w:ascii="Times New Roman" w:hAnsi="Times New Roman" w:cs="Times New Roman"/>
                  <w:color w:val="000000"/>
                  <w:sz w:val="24"/>
                  <w:szCs w:val="24"/>
                </w:rPr>
                <w:t>0.76</w:t>
              </w:r>
            </w:ins>
          </w:p>
        </w:tc>
      </w:tr>
      <w:tr w:rsidR="00E30123" w:rsidRPr="007F4C59" w14:paraId="64CDCBD6" w14:textId="2938A62E" w:rsidTr="00E30123">
        <w:trPr>
          <w:trPrChange w:id="927" w:author="Peter Smith" w:date="2026-01-06T15:48:00Z" w16du:dateUtc="2026-01-06T15:48:00Z">
            <w:trPr>
              <w:gridAfter w:val="0"/>
            </w:trPr>
          </w:trPrChange>
        </w:trPr>
        <w:tc>
          <w:tcPr>
            <w:tcW w:w="1543" w:type="dxa"/>
            <w:tcBorders>
              <w:bottom w:val="nil"/>
            </w:tcBorders>
            <w:vAlign w:val="bottom"/>
            <w:tcPrChange w:id="928" w:author="Peter Smith" w:date="2026-01-06T15:48:00Z" w16du:dateUtc="2026-01-06T15:48:00Z">
              <w:tcPr>
                <w:tcW w:w="1543" w:type="dxa"/>
                <w:tcBorders>
                  <w:bottom w:val="nil"/>
                </w:tcBorders>
                <w:vAlign w:val="bottom"/>
              </w:tcPr>
            </w:tcPrChange>
          </w:tcPr>
          <w:p w14:paraId="6803355F"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18" w:type="dxa"/>
            <w:tcBorders>
              <w:top w:val="nil"/>
              <w:left w:val="nil"/>
              <w:bottom w:val="nil"/>
              <w:right w:val="nil"/>
            </w:tcBorders>
            <w:vAlign w:val="bottom"/>
            <w:tcPrChange w:id="929" w:author="Peter Smith" w:date="2026-01-06T15:48:00Z" w16du:dateUtc="2026-01-06T15:48:00Z">
              <w:tcPr>
                <w:tcW w:w="818" w:type="dxa"/>
                <w:tcBorders>
                  <w:top w:val="nil"/>
                  <w:left w:val="nil"/>
                  <w:bottom w:val="nil"/>
                  <w:right w:val="nil"/>
                </w:tcBorders>
                <w:vAlign w:val="bottom"/>
              </w:tcPr>
            </w:tcPrChange>
          </w:tcPr>
          <w:p w14:paraId="5E235C25" w14:textId="590E68A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0.30</w:t>
            </w:r>
          </w:p>
        </w:tc>
        <w:tc>
          <w:tcPr>
            <w:tcW w:w="811" w:type="dxa"/>
            <w:tcBorders>
              <w:top w:val="nil"/>
              <w:left w:val="nil"/>
              <w:bottom w:val="nil"/>
              <w:right w:val="nil"/>
            </w:tcBorders>
            <w:vAlign w:val="bottom"/>
            <w:tcPrChange w:id="930" w:author="Peter Smith" w:date="2026-01-06T15:48:00Z" w16du:dateUtc="2026-01-06T15:48:00Z">
              <w:tcPr>
                <w:tcW w:w="811" w:type="dxa"/>
                <w:tcBorders>
                  <w:top w:val="nil"/>
                  <w:left w:val="nil"/>
                  <w:bottom w:val="nil"/>
                  <w:right w:val="nil"/>
                </w:tcBorders>
                <w:vAlign w:val="bottom"/>
              </w:tcPr>
            </w:tcPrChange>
          </w:tcPr>
          <w:p w14:paraId="0D92E118" w14:textId="34AC22F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0.45</w:t>
            </w:r>
          </w:p>
        </w:tc>
        <w:tc>
          <w:tcPr>
            <w:tcW w:w="830" w:type="dxa"/>
            <w:tcBorders>
              <w:top w:val="nil"/>
              <w:left w:val="nil"/>
              <w:bottom w:val="nil"/>
              <w:right w:val="nil"/>
            </w:tcBorders>
            <w:vAlign w:val="bottom"/>
            <w:tcPrChange w:id="931" w:author="Peter Smith" w:date="2026-01-06T15:48:00Z" w16du:dateUtc="2026-01-06T15:48:00Z">
              <w:tcPr>
                <w:tcW w:w="830" w:type="dxa"/>
                <w:tcBorders>
                  <w:top w:val="nil"/>
                  <w:left w:val="nil"/>
                  <w:bottom w:val="nil"/>
                  <w:right w:val="nil"/>
                </w:tcBorders>
                <w:vAlign w:val="bottom"/>
              </w:tcPr>
            </w:tcPrChange>
          </w:tcPr>
          <w:p w14:paraId="56D20D8A" w14:textId="2262799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0.24</w:t>
            </w:r>
          </w:p>
        </w:tc>
        <w:tc>
          <w:tcPr>
            <w:tcW w:w="802" w:type="dxa"/>
            <w:tcBorders>
              <w:top w:val="nil"/>
              <w:left w:val="nil"/>
              <w:bottom w:val="nil"/>
              <w:right w:val="nil"/>
            </w:tcBorders>
            <w:vAlign w:val="bottom"/>
            <w:tcPrChange w:id="932" w:author="Peter Smith" w:date="2026-01-06T15:48:00Z" w16du:dateUtc="2026-01-06T15:48:00Z">
              <w:tcPr>
                <w:tcW w:w="802" w:type="dxa"/>
                <w:tcBorders>
                  <w:top w:val="nil"/>
                  <w:left w:val="nil"/>
                  <w:bottom w:val="nil"/>
                  <w:right w:val="nil"/>
                </w:tcBorders>
                <w:vAlign w:val="bottom"/>
              </w:tcPr>
            </w:tcPrChange>
          </w:tcPr>
          <w:p w14:paraId="535E4D56" w14:textId="2DA003F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0.77</w:t>
            </w:r>
          </w:p>
        </w:tc>
        <w:tc>
          <w:tcPr>
            <w:tcW w:w="816" w:type="dxa"/>
            <w:tcBorders>
              <w:top w:val="nil"/>
              <w:left w:val="nil"/>
              <w:bottom w:val="nil"/>
              <w:right w:val="nil"/>
            </w:tcBorders>
            <w:vAlign w:val="bottom"/>
            <w:tcPrChange w:id="933" w:author="Peter Smith" w:date="2026-01-06T15:48:00Z" w16du:dateUtc="2026-01-06T15:48:00Z">
              <w:tcPr>
                <w:tcW w:w="816" w:type="dxa"/>
                <w:tcBorders>
                  <w:top w:val="nil"/>
                  <w:left w:val="nil"/>
                  <w:bottom w:val="nil"/>
                  <w:right w:val="nil"/>
                </w:tcBorders>
                <w:vAlign w:val="bottom"/>
              </w:tcPr>
            </w:tcPrChange>
          </w:tcPr>
          <w:p w14:paraId="63C9ACCA" w14:textId="2407488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0.22</w:t>
            </w:r>
          </w:p>
        </w:tc>
        <w:tc>
          <w:tcPr>
            <w:tcW w:w="803" w:type="dxa"/>
            <w:tcBorders>
              <w:top w:val="nil"/>
              <w:left w:val="nil"/>
              <w:bottom w:val="nil"/>
              <w:right w:val="nil"/>
            </w:tcBorders>
            <w:vAlign w:val="bottom"/>
            <w:tcPrChange w:id="934" w:author="Peter Smith" w:date="2026-01-06T15:48:00Z" w16du:dateUtc="2026-01-06T15:48:00Z">
              <w:tcPr>
                <w:tcW w:w="803" w:type="dxa"/>
                <w:tcBorders>
                  <w:top w:val="nil"/>
                  <w:left w:val="nil"/>
                  <w:bottom w:val="nil"/>
                  <w:right w:val="nil"/>
                </w:tcBorders>
                <w:vAlign w:val="bottom"/>
              </w:tcPr>
            </w:tcPrChange>
          </w:tcPr>
          <w:p w14:paraId="4AF6A556" w14:textId="25FAF37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0.88</w:t>
            </w:r>
          </w:p>
        </w:tc>
        <w:tc>
          <w:tcPr>
            <w:tcW w:w="824" w:type="dxa"/>
            <w:tcBorders>
              <w:top w:val="nil"/>
              <w:left w:val="nil"/>
              <w:bottom w:val="nil"/>
              <w:right w:val="nil"/>
            </w:tcBorders>
            <w:vAlign w:val="bottom"/>
            <w:tcPrChange w:id="935" w:author="Peter Smith" w:date="2026-01-06T15:48:00Z" w16du:dateUtc="2026-01-06T15:48:00Z">
              <w:tcPr>
                <w:tcW w:w="824" w:type="dxa"/>
                <w:tcBorders>
                  <w:top w:val="nil"/>
                  <w:left w:val="nil"/>
                  <w:bottom w:val="nil"/>
                  <w:right w:val="nil"/>
                </w:tcBorders>
                <w:vAlign w:val="bottom"/>
              </w:tcPr>
            </w:tcPrChange>
          </w:tcPr>
          <w:p w14:paraId="7331B9EB" w14:textId="4FE7F359"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0.66</w:t>
            </w:r>
          </w:p>
        </w:tc>
        <w:tc>
          <w:tcPr>
            <w:tcW w:w="828" w:type="dxa"/>
            <w:tcBorders>
              <w:top w:val="nil"/>
              <w:left w:val="nil"/>
              <w:bottom w:val="nil"/>
              <w:right w:val="nil"/>
            </w:tcBorders>
            <w:vAlign w:val="bottom"/>
            <w:tcPrChange w:id="936" w:author="Peter Smith" w:date="2026-01-06T15:48:00Z" w16du:dateUtc="2026-01-06T15:48:00Z">
              <w:tcPr>
                <w:tcW w:w="828" w:type="dxa"/>
                <w:tcBorders>
                  <w:top w:val="nil"/>
                  <w:left w:val="nil"/>
                  <w:bottom w:val="nil"/>
                  <w:right w:val="nil"/>
                </w:tcBorders>
                <w:vAlign w:val="bottom"/>
              </w:tcPr>
            </w:tcPrChange>
          </w:tcPr>
          <w:p w14:paraId="55B658DE" w14:textId="1E726DB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1.35</w:t>
            </w:r>
          </w:p>
        </w:tc>
        <w:tc>
          <w:tcPr>
            <w:tcW w:w="805" w:type="dxa"/>
            <w:tcBorders>
              <w:top w:val="nil"/>
              <w:left w:val="nil"/>
              <w:bottom w:val="nil"/>
              <w:right w:val="nil"/>
            </w:tcBorders>
            <w:vAlign w:val="bottom"/>
            <w:tcPrChange w:id="937" w:author="Peter Smith" w:date="2026-01-06T15:48:00Z" w16du:dateUtc="2026-01-06T15:48:00Z">
              <w:tcPr>
                <w:tcW w:w="805" w:type="dxa"/>
                <w:tcBorders>
                  <w:top w:val="nil"/>
                  <w:left w:val="nil"/>
                  <w:bottom w:val="nil"/>
                  <w:right w:val="nil"/>
                </w:tcBorders>
                <w:vAlign w:val="bottom"/>
              </w:tcPr>
            </w:tcPrChange>
          </w:tcPr>
          <w:p w14:paraId="4F7C1716" w14:textId="1FDB014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0.34</w:t>
            </w:r>
          </w:p>
        </w:tc>
        <w:tc>
          <w:tcPr>
            <w:tcW w:w="828" w:type="dxa"/>
            <w:tcBorders>
              <w:top w:val="nil"/>
              <w:left w:val="nil"/>
              <w:bottom w:val="nil"/>
              <w:right w:val="nil"/>
            </w:tcBorders>
            <w:vAlign w:val="bottom"/>
            <w:tcPrChange w:id="938" w:author="Peter Smith" w:date="2026-01-06T15:48:00Z" w16du:dateUtc="2026-01-06T15:48:00Z">
              <w:tcPr>
                <w:tcW w:w="828" w:type="dxa"/>
                <w:tcBorders>
                  <w:top w:val="nil"/>
                  <w:left w:val="nil"/>
                  <w:bottom w:val="nil"/>
                  <w:right w:val="nil"/>
                </w:tcBorders>
                <w:vAlign w:val="bottom"/>
              </w:tcPr>
            </w:tcPrChange>
          </w:tcPr>
          <w:p w14:paraId="668E8A0C" w14:textId="50034D4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1.07</w:t>
            </w:r>
          </w:p>
        </w:tc>
        <w:tc>
          <w:tcPr>
            <w:tcW w:w="809" w:type="dxa"/>
            <w:tcBorders>
              <w:top w:val="nil"/>
              <w:left w:val="nil"/>
              <w:bottom w:val="nil"/>
              <w:right w:val="nil"/>
            </w:tcBorders>
            <w:vAlign w:val="bottom"/>
            <w:tcPrChange w:id="939" w:author="Peter Smith" w:date="2026-01-06T15:48:00Z" w16du:dateUtc="2026-01-06T15:48:00Z">
              <w:tcPr>
                <w:tcW w:w="809" w:type="dxa"/>
                <w:tcBorders>
                  <w:top w:val="nil"/>
                  <w:left w:val="nil"/>
                  <w:bottom w:val="nil"/>
                  <w:right w:val="nil"/>
                </w:tcBorders>
                <w:vAlign w:val="bottom"/>
              </w:tcPr>
            </w:tcPrChange>
          </w:tcPr>
          <w:p w14:paraId="0552CD26" w14:textId="34923F6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0.40</w:t>
            </w:r>
          </w:p>
        </w:tc>
        <w:tc>
          <w:tcPr>
            <w:tcW w:w="807" w:type="dxa"/>
            <w:tcBorders>
              <w:top w:val="nil"/>
              <w:left w:val="nil"/>
              <w:bottom w:val="nil"/>
              <w:right w:val="nil"/>
            </w:tcBorders>
            <w:vAlign w:val="bottom"/>
            <w:tcPrChange w:id="940" w:author="Peter Smith" w:date="2026-01-06T15:48:00Z" w16du:dateUtc="2026-01-06T15:48:00Z">
              <w:tcPr>
                <w:tcW w:w="807" w:type="dxa"/>
                <w:tcBorders>
                  <w:top w:val="nil"/>
                  <w:left w:val="nil"/>
                  <w:bottom w:val="nil"/>
                  <w:right w:val="nil"/>
                </w:tcBorders>
                <w:vAlign w:val="bottom"/>
              </w:tcPr>
            </w:tcPrChange>
          </w:tcPr>
          <w:p w14:paraId="5494D5AA" w14:textId="6117BBE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0.82</w:t>
            </w:r>
          </w:p>
        </w:tc>
        <w:tc>
          <w:tcPr>
            <w:tcW w:w="820" w:type="dxa"/>
            <w:tcBorders>
              <w:top w:val="nil"/>
              <w:left w:val="nil"/>
              <w:bottom w:val="nil"/>
              <w:right w:val="nil"/>
            </w:tcBorders>
            <w:vAlign w:val="bottom"/>
            <w:tcPrChange w:id="941" w:author="Peter Smith" w:date="2026-01-06T15:48:00Z" w16du:dateUtc="2026-01-06T15:48:00Z">
              <w:tcPr>
                <w:tcW w:w="820" w:type="dxa"/>
                <w:tcBorders>
                  <w:top w:val="nil"/>
                  <w:left w:val="nil"/>
                  <w:bottom w:val="nil"/>
                  <w:right w:val="nil"/>
                </w:tcBorders>
                <w:vAlign w:val="bottom"/>
              </w:tcPr>
            </w:tcPrChange>
          </w:tcPr>
          <w:p w14:paraId="6CD5B0B3" w14:textId="2DFED48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0.21</w:t>
            </w:r>
          </w:p>
        </w:tc>
        <w:tc>
          <w:tcPr>
            <w:tcW w:w="1011" w:type="dxa"/>
            <w:tcBorders>
              <w:top w:val="nil"/>
              <w:left w:val="nil"/>
              <w:bottom w:val="nil"/>
              <w:right w:val="nil"/>
            </w:tcBorders>
            <w:vAlign w:val="bottom"/>
            <w:tcPrChange w:id="942" w:author="Peter Smith" w:date="2026-01-06T15:48:00Z" w16du:dateUtc="2026-01-06T15:48:00Z">
              <w:tcPr>
                <w:tcW w:w="1011" w:type="dxa"/>
                <w:tcBorders>
                  <w:top w:val="nil"/>
                  <w:left w:val="nil"/>
                  <w:bottom w:val="nil"/>
                  <w:right w:val="nil"/>
                </w:tcBorders>
                <w:vAlign w:val="bottom"/>
              </w:tcPr>
            </w:tcPrChange>
          </w:tcPr>
          <w:p w14:paraId="5CE8A9FA" w14:textId="246261D0"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0.59</w:t>
            </w:r>
          </w:p>
        </w:tc>
        <w:tc>
          <w:tcPr>
            <w:tcW w:w="803" w:type="dxa"/>
            <w:tcBorders>
              <w:bottom w:val="nil"/>
            </w:tcBorders>
            <w:tcPrChange w:id="943" w:author="Peter Smith" w:date="2026-01-06T15:48:00Z" w16du:dateUtc="2026-01-06T15:48:00Z">
              <w:tcPr>
                <w:tcW w:w="803" w:type="dxa"/>
              </w:tcPr>
            </w:tcPrChange>
          </w:tcPr>
          <w:p w14:paraId="7D4BEEF3" w14:textId="44B71DD0" w:rsidR="00E30123" w:rsidRPr="007F4C59" w:rsidRDefault="00C505B8" w:rsidP="007F4C59">
            <w:pPr>
              <w:jc w:val="center"/>
              <w:rPr>
                <w:rFonts w:ascii="Times New Roman" w:hAnsi="Times New Roman" w:cs="Times New Roman"/>
                <w:color w:val="000000"/>
                <w:sz w:val="24"/>
                <w:szCs w:val="24"/>
              </w:rPr>
            </w:pPr>
            <w:ins w:id="944" w:author="Peter Smith" w:date="2026-01-07T15:26:00Z" w16du:dateUtc="2026-01-07T15:26:00Z">
              <w:r w:rsidRPr="00C505B8">
                <w:rPr>
                  <w:rFonts w:ascii="Times New Roman" w:hAnsi="Times New Roman" w:cs="Times New Roman"/>
                  <w:color w:val="000000"/>
                  <w:sz w:val="24"/>
                  <w:szCs w:val="24"/>
                </w:rPr>
                <w:t>0.36</w:t>
              </w:r>
            </w:ins>
          </w:p>
        </w:tc>
      </w:tr>
      <w:tr w:rsidR="00E30123" w:rsidRPr="007F4C59" w14:paraId="07574CAC" w14:textId="651AE1FA" w:rsidTr="00E30123">
        <w:trPr>
          <w:trPrChange w:id="945" w:author="Peter Smith" w:date="2026-01-06T15:48:00Z" w16du:dateUtc="2026-01-06T15:48:00Z">
            <w:trPr>
              <w:gridAfter w:val="0"/>
            </w:trPr>
          </w:trPrChange>
        </w:trPr>
        <w:tc>
          <w:tcPr>
            <w:tcW w:w="1543" w:type="dxa"/>
            <w:tcBorders>
              <w:top w:val="nil"/>
              <w:bottom w:val="single" w:sz="4" w:space="0" w:color="auto"/>
            </w:tcBorders>
            <w:vAlign w:val="bottom"/>
            <w:tcPrChange w:id="946" w:author="Peter Smith" w:date="2026-01-06T15:48:00Z" w16du:dateUtc="2026-01-06T15:48:00Z">
              <w:tcPr>
                <w:tcW w:w="1543" w:type="dxa"/>
                <w:tcBorders>
                  <w:top w:val="nil"/>
                  <w:bottom w:val="single" w:sz="4" w:space="0" w:color="auto"/>
                </w:tcBorders>
                <w:vAlign w:val="bottom"/>
              </w:tcPr>
            </w:tcPrChange>
          </w:tcPr>
          <w:p w14:paraId="4611BFC9"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18" w:type="dxa"/>
            <w:tcBorders>
              <w:top w:val="nil"/>
              <w:left w:val="nil"/>
              <w:bottom w:val="nil"/>
              <w:right w:val="nil"/>
            </w:tcBorders>
            <w:vAlign w:val="bottom"/>
            <w:tcPrChange w:id="947" w:author="Peter Smith" w:date="2026-01-06T15:48:00Z" w16du:dateUtc="2026-01-06T15:48:00Z">
              <w:tcPr>
                <w:tcW w:w="818" w:type="dxa"/>
                <w:tcBorders>
                  <w:top w:val="nil"/>
                  <w:left w:val="nil"/>
                  <w:bottom w:val="nil"/>
                  <w:right w:val="nil"/>
                </w:tcBorders>
                <w:vAlign w:val="bottom"/>
              </w:tcPr>
            </w:tcPrChange>
          </w:tcPr>
          <w:p w14:paraId="31F76334" w14:textId="0FD972F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0.30</w:t>
            </w:r>
          </w:p>
        </w:tc>
        <w:tc>
          <w:tcPr>
            <w:tcW w:w="811" w:type="dxa"/>
            <w:tcBorders>
              <w:top w:val="nil"/>
              <w:left w:val="nil"/>
              <w:bottom w:val="nil"/>
              <w:right w:val="nil"/>
            </w:tcBorders>
            <w:vAlign w:val="bottom"/>
            <w:tcPrChange w:id="948" w:author="Peter Smith" w:date="2026-01-06T15:48:00Z" w16du:dateUtc="2026-01-06T15:48:00Z">
              <w:tcPr>
                <w:tcW w:w="811" w:type="dxa"/>
                <w:tcBorders>
                  <w:top w:val="nil"/>
                  <w:left w:val="nil"/>
                  <w:bottom w:val="nil"/>
                  <w:right w:val="nil"/>
                </w:tcBorders>
                <w:vAlign w:val="bottom"/>
              </w:tcPr>
            </w:tcPrChange>
          </w:tcPr>
          <w:p w14:paraId="7AA58BEB" w14:textId="62BD67C2"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0.47</w:t>
            </w:r>
          </w:p>
        </w:tc>
        <w:tc>
          <w:tcPr>
            <w:tcW w:w="830" w:type="dxa"/>
            <w:tcBorders>
              <w:top w:val="nil"/>
              <w:left w:val="nil"/>
              <w:bottom w:val="nil"/>
              <w:right w:val="nil"/>
            </w:tcBorders>
            <w:vAlign w:val="bottom"/>
            <w:tcPrChange w:id="949" w:author="Peter Smith" w:date="2026-01-06T15:48:00Z" w16du:dateUtc="2026-01-06T15:48:00Z">
              <w:tcPr>
                <w:tcW w:w="830" w:type="dxa"/>
                <w:tcBorders>
                  <w:top w:val="nil"/>
                  <w:left w:val="nil"/>
                  <w:bottom w:val="nil"/>
                  <w:right w:val="nil"/>
                </w:tcBorders>
                <w:vAlign w:val="bottom"/>
              </w:tcPr>
            </w:tcPrChange>
          </w:tcPr>
          <w:p w14:paraId="3BF5A1E5" w14:textId="6789CB2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0.15</w:t>
            </w:r>
          </w:p>
        </w:tc>
        <w:tc>
          <w:tcPr>
            <w:tcW w:w="802" w:type="dxa"/>
            <w:tcBorders>
              <w:top w:val="nil"/>
              <w:left w:val="nil"/>
              <w:bottom w:val="nil"/>
              <w:right w:val="nil"/>
            </w:tcBorders>
            <w:vAlign w:val="bottom"/>
            <w:tcPrChange w:id="950" w:author="Peter Smith" w:date="2026-01-06T15:48:00Z" w16du:dateUtc="2026-01-06T15:48:00Z">
              <w:tcPr>
                <w:tcW w:w="802" w:type="dxa"/>
                <w:tcBorders>
                  <w:top w:val="nil"/>
                  <w:left w:val="nil"/>
                  <w:bottom w:val="nil"/>
                  <w:right w:val="nil"/>
                </w:tcBorders>
                <w:vAlign w:val="bottom"/>
              </w:tcPr>
            </w:tcPrChange>
          </w:tcPr>
          <w:p w14:paraId="59509AD8" w14:textId="5FC71FE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0.90</w:t>
            </w:r>
          </w:p>
        </w:tc>
        <w:tc>
          <w:tcPr>
            <w:tcW w:w="816" w:type="dxa"/>
            <w:tcBorders>
              <w:top w:val="nil"/>
              <w:left w:val="nil"/>
              <w:bottom w:val="nil"/>
              <w:right w:val="nil"/>
            </w:tcBorders>
            <w:vAlign w:val="bottom"/>
            <w:tcPrChange w:id="951" w:author="Peter Smith" w:date="2026-01-06T15:48:00Z" w16du:dateUtc="2026-01-06T15:48:00Z">
              <w:tcPr>
                <w:tcW w:w="816" w:type="dxa"/>
                <w:tcBorders>
                  <w:top w:val="nil"/>
                  <w:left w:val="nil"/>
                  <w:bottom w:val="nil"/>
                  <w:right w:val="nil"/>
                </w:tcBorders>
                <w:vAlign w:val="bottom"/>
              </w:tcPr>
            </w:tcPrChange>
          </w:tcPr>
          <w:p w14:paraId="04512358" w14:textId="4722357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0.21</w:t>
            </w:r>
          </w:p>
        </w:tc>
        <w:tc>
          <w:tcPr>
            <w:tcW w:w="803" w:type="dxa"/>
            <w:tcBorders>
              <w:top w:val="nil"/>
              <w:left w:val="nil"/>
              <w:bottom w:val="nil"/>
              <w:right w:val="nil"/>
            </w:tcBorders>
            <w:vAlign w:val="bottom"/>
            <w:tcPrChange w:id="952" w:author="Peter Smith" w:date="2026-01-06T15:48:00Z" w16du:dateUtc="2026-01-06T15:48:00Z">
              <w:tcPr>
                <w:tcW w:w="803" w:type="dxa"/>
                <w:tcBorders>
                  <w:top w:val="nil"/>
                  <w:left w:val="nil"/>
                  <w:bottom w:val="nil"/>
                  <w:right w:val="nil"/>
                </w:tcBorders>
                <w:vAlign w:val="bottom"/>
              </w:tcPr>
            </w:tcPrChange>
          </w:tcPr>
          <w:p w14:paraId="37C59666" w14:textId="01270122"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0.83</w:t>
            </w:r>
          </w:p>
        </w:tc>
        <w:tc>
          <w:tcPr>
            <w:tcW w:w="824" w:type="dxa"/>
            <w:tcBorders>
              <w:top w:val="nil"/>
              <w:left w:val="nil"/>
              <w:bottom w:val="nil"/>
              <w:right w:val="nil"/>
            </w:tcBorders>
            <w:vAlign w:val="bottom"/>
            <w:tcPrChange w:id="953" w:author="Peter Smith" w:date="2026-01-06T15:48:00Z" w16du:dateUtc="2026-01-06T15:48:00Z">
              <w:tcPr>
                <w:tcW w:w="824" w:type="dxa"/>
                <w:tcBorders>
                  <w:top w:val="nil"/>
                  <w:left w:val="nil"/>
                  <w:bottom w:val="nil"/>
                  <w:right w:val="nil"/>
                </w:tcBorders>
                <w:vAlign w:val="bottom"/>
              </w:tcPr>
            </w:tcPrChange>
          </w:tcPr>
          <w:p w14:paraId="3227A012" w14:textId="0636694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0.64</w:t>
            </w:r>
          </w:p>
        </w:tc>
        <w:tc>
          <w:tcPr>
            <w:tcW w:w="828" w:type="dxa"/>
            <w:tcBorders>
              <w:top w:val="nil"/>
              <w:left w:val="nil"/>
              <w:bottom w:val="nil"/>
              <w:right w:val="nil"/>
            </w:tcBorders>
            <w:vAlign w:val="bottom"/>
            <w:tcPrChange w:id="954" w:author="Peter Smith" w:date="2026-01-06T15:48:00Z" w16du:dateUtc="2026-01-06T15:48:00Z">
              <w:tcPr>
                <w:tcW w:w="828" w:type="dxa"/>
                <w:tcBorders>
                  <w:top w:val="nil"/>
                  <w:left w:val="nil"/>
                  <w:bottom w:val="nil"/>
                  <w:right w:val="nil"/>
                </w:tcBorders>
                <w:vAlign w:val="bottom"/>
              </w:tcPr>
            </w:tcPrChange>
          </w:tcPr>
          <w:p w14:paraId="3534A449" w14:textId="6A04C35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0.68</w:t>
            </w:r>
          </w:p>
        </w:tc>
        <w:tc>
          <w:tcPr>
            <w:tcW w:w="805" w:type="dxa"/>
            <w:tcBorders>
              <w:top w:val="nil"/>
              <w:left w:val="nil"/>
              <w:bottom w:val="nil"/>
              <w:right w:val="nil"/>
            </w:tcBorders>
            <w:vAlign w:val="bottom"/>
            <w:tcPrChange w:id="955" w:author="Peter Smith" w:date="2026-01-06T15:48:00Z" w16du:dateUtc="2026-01-06T15:48:00Z">
              <w:tcPr>
                <w:tcW w:w="805" w:type="dxa"/>
                <w:tcBorders>
                  <w:top w:val="nil"/>
                  <w:left w:val="nil"/>
                  <w:bottom w:val="nil"/>
                  <w:right w:val="nil"/>
                </w:tcBorders>
                <w:vAlign w:val="bottom"/>
              </w:tcPr>
            </w:tcPrChange>
          </w:tcPr>
          <w:p w14:paraId="3F8F64E1" w14:textId="7719D1D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0.28</w:t>
            </w:r>
          </w:p>
        </w:tc>
        <w:tc>
          <w:tcPr>
            <w:tcW w:w="828" w:type="dxa"/>
            <w:tcBorders>
              <w:top w:val="nil"/>
              <w:left w:val="nil"/>
              <w:bottom w:val="nil"/>
              <w:right w:val="nil"/>
            </w:tcBorders>
            <w:vAlign w:val="bottom"/>
            <w:tcPrChange w:id="956" w:author="Peter Smith" w:date="2026-01-06T15:48:00Z" w16du:dateUtc="2026-01-06T15:48:00Z">
              <w:tcPr>
                <w:tcW w:w="828" w:type="dxa"/>
                <w:tcBorders>
                  <w:top w:val="nil"/>
                  <w:left w:val="nil"/>
                  <w:bottom w:val="nil"/>
                  <w:right w:val="nil"/>
                </w:tcBorders>
                <w:vAlign w:val="bottom"/>
              </w:tcPr>
            </w:tcPrChange>
          </w:tcPr>
          <w:p w14:paraId="7B1DD5D7" w14:textId="2710DC1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1.10</w:t>
            </w:r>
          </w:p>
        </w:tc>
        <w:tc>
          <w:tcPr>
            <w:tcW w:w="809" w:type="dxa"/>
            <w:tcBorders>
              <w:top w:val="nil"/>
              <w:left w:val="nil"/>
              <w:bottom w:val="nil"/>
              <w:right w:val="nil"/>
            </w:tcBorders>
            <w:vAlign w:val="bottom"/>
            <w:tcPrChange w:id="957" w:author="Peter Smith" w:date="2026-01-06T15:48:00Z" w16du:dateUtc="2026-01-06T15:48:00Z">
              <w:tcPr>
                <w:tcW w:w="809" w:type="dxa"/>
                <w:tcBorders>
                  <w:top w:val="nil"/>
                  <w:left w:val="nil"/>
                  <w:bottom w:val="nil"/>
                  <w:right w:val="nil"/>
                </w:tcBorders>
                <w:vAlign w:val="bottom"/>
              </w:tcPr>
            </w:tcPrChange>
          </w:tcPr>
          <w:p w14:paraId="42A18B99" w14:textId="7986AB3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0.39</w:t>
            </w:r>
          </w:p>
        </w:tc>
        <w:tc>
          <w:tcPr>
            <w:tcW w:w="807" w:type="dxa"/>
            <w:tcBorders>
              <w:top w:val="nil"/>
              <w:left w:val="nil"/>
              <w:bottom w:val="nil"/>
              <w:right w:val="nil"/>
            </w:tcBorders>
            <w:vAlign w:val="bottom"/>
            <w:tcPrChange w:id="958" w:author="Peter Smith" w:date="2026-01-06T15:48:00Z" w16du:dateUtc="2026-01-06T15:48:00Z">
              <w:tcPr>
                <w:tcW w:w="807" w:type="dxa"/>
                <w:tcBorders>
                  <w:top w:val="nil"/>
                  <w:left w:val="nil"/>
                  <w:bottom w:val="nil"/>
                  <w:right w:val="nil"/>
                </w:tcBorders>
                <w:vAlign w:val="bottom"/>
              </w:tcPr>
            </w:tcPrChange>
          </w:tcPr>
          <w:p w14:paraId="4A75350A" w14:textId="23C7632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0.97</w:t>
            </w:r>
          </w:p>
        </w:tc>
        <w:tc>
          <w:tcPr>
            <w:tcW w:w="820" w:type="dxa"/>
            <w:tcBorders>
              <w:top w:val="nil"/>
              <w:left w:val="nil"/>
              <w:bottom w:val="nil"/>
              <w:right w:val="nil"/>
            </w:tcBorders>
            <w:vAlign w:val="bottom"/>
            <w:tcPrChange w:id="959" w:author="Peter Smith" w:date="2026-01-06T15:48:00Z" w16du:dateUtc="2026-01-06T15:48:00Z">
              <w:tcPr>
                <w:tcW w:w="820" w:type="dxa"/>
                <w:tcBorders>
                  <w:top w:val="nil"/>
                  <w:left w:val="nil"/>
                  <w:bottom w:val="nil"/>
                  <w:right w:val="nil"/>
                </w:tcBorders>
                <w:vAlign w:val="bottom"/>
              </w:tcPr>
            </w:tcPrChange>
          </w:tcPr>
          <w:p w14:paraId="0D808CEA" w14:textId="63E3F57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0.14</w:t>
            </w:r>
          </w:p>
        </w:tc>
        <w:tc>
          <w:tcPr>
            <w:tcW w:w="1011" w:type="dxa"/>
            <w:tcBorders>
              <w:top w:val="nil"/>
              <w:left w:val="nil"/>
              <w:bottom w:val="nil"/>
              <w:right w:val="nil"/>
            </w:tcBorders>
            <w:vAlign w:val="bottom"/>
            <w:tcPrChange w:id="960" w:author="Peter Smith" w:date="2026-01-06T15:48:00Z" w16du:dateUtc="2026-01-06T15:48:00Z">
              <w:tcPr>
                <w:tcW w:w="1011" w:type="dxa"/>
                <w:tcBorders>
                  <w:top w:val="nil"/>
                  <w:left w:val="nil"/>
                  <w:bottom w:val="nil"/>
                  <w:right w:val="nil"/>
                </w:tcBorders>
                <w:vAlign w:val="bottom"/>
              </w:tcPr>
            </w:tcPrChange>
          </w:tcPr>
          <w:p w14:paraId="17AA9D0A" w14:textId="29B2509F"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0.54</w:t>
            </w:r>
          </w:p>
        </w:tc>
        <w:tc>
          <w:tcPr>
            <w:tcW w:w="803" w:type="dxa"/>
            <w:tcBorders>
              <w:top w:val="nil"/>
              <w:bottom w:val="single" w:sz="4" w:space="0" w:color="auto"/>
            </w:tcBorders>
            <w:tcPrChange w:id="961" w:author="Peter Smith" w:date="2026-01-06T15:48:00Z" w16du:dateUtc="2026-01-06T15:48:00Z">
              <w:tcPr>
                <w:tcW w:w="803" w:type="dxa"/>
              </w:tcPr>
            </w:tcPrChange>
          </w:tcPr>
          <w:p w14:paraId="535C1DD8" w14:textId="2067411C" w:rsidR="00E30123" w:rsidRPr="007F4C59" w:rsidRDefault="00C505B8" w:rsidP="007F4C59">
            <w:pPr>
              <w:jc w:val="center"/>
              <w:rPr>
                <w:rFonts w:ascii="Times New Roman" w:hAnsi="Times New Roman" w:cs="Times New Roman"/>
                <w:color w:val="000000"/>
                <w:sz w:val="24"/>
                <w:szCs w:val="24"/>
              </w:rPr>
            </w:pPr>
            <w:ins w:id="962" w:author="Peter Smith" w:date="2026-01-07T15:26:00Z" w16du:dateUtc="2026-01-07T15:26:00Z">
              <w:r w:rsidRPr="00C505B8">
                <w:rPr>
                  <w:rFonts w:ascii="Times New Roman" w:hAnsi="Times New Roman" w:cs="Times New Roman"/>
                  <w:color w:val="000000"/>
                  <w:sz w:val="24"/>
                  <w:szCs w:val="24"/>
                </w:rPr>
                <w:t>0.37</w:t>
              </w:r>
            </w:ins>
          </w:p>
        </w:tc>
      </w:tr>
      <w:tr w:rsidR="00E30123" w:rsidRPr="0008303A" w14:paraId="6254FE58" w14:textId="0FF1C223" w:rsidTr="00E30123">
        <w:trPr>
          <w:trPrChange w:id="963" w:author="Peter Smith" w:date="2026-01-06T15:48:00Z" w16du:dateUtc="2026-01-06T15:48:00Z">
            <w:trPr>
              <w:gridAfter w:val="0"/>
            </w:trPr>
          </w:trPrChange>
        </w:trPr>
        <w:tc>
          <w:tcPr>
            <w:tcW w:w="1543" w:type="dxa"/>
            <w:tcBorders>
              <w:top w:val="single" w:sz="4" w:space="0" w:color="auto"/>
              <w:bottom w:val="single" w:sz="4" w:space="0" w:color="auto"/>
            </w:tcBorders>
            <w:vAlign w:val="bottom"/>
            <w:tcPrChange w:id="964" w:author="Peter Smith" w:date="2026-01-06T15:48:00Z" w16du:dateUtc="2026-01-06T15:48:00Z">
              <w:tcPr>
                <w:tcW w:w="1543" w:type="dxa"/>
                <w:tcBorders>
                  <w:top w:val="single" w:sz="4" w:space="0" w:color="auto"/>
                  <w:bottom w:val="single" w:sz="4" w:space="0" w:color="auto"/>
                </w:tcBorders>
                <w:vAlign w:val="bottom"/>
              </w:tcPr>
            </w:tcPrChange>
          </w:tcPr>
          <w:p w14:paraId="3B251343" w14:textId="77777777" w:rsidR="00E30123" w:rsidRPr="00EC034C" w:rsidRDefault="00E30123" w:rsidP="00812D4E">
            <w:pPr>
              <w:rPr>
                <w:rFonts w:ascii="Times New Roman" w:hAnsi="Times New Roman" w:cs="Times New Roman"/>
                <w:sz w:val="24"/>
                <w:szCs w:val="24"/>
              </w:rPr>
            </w:pPr>
          </w:p>
        </w:tc>
        <w:tc>
          <w:tcPr>
            <w:tcW w:w="818" w:type="dxa"/>
            <w:tcBorders>
              <w:top w:val="single" w:sz="4" w:space="0" w:color="auto"/>
              <w:bottom w:val="single" w:sz="4" w:space="0" w:color="auto"/>
            </w:tcBorders>
            <w:vAlign w:val="bottom"/>
            <w:tcPrChange w:id="965" w:author="Peter Smith" w:date="2026-01-06T15:48:00Z" w16du:dateUtc="2026-01-06T15:48:00Z">
              <w:tcPr>
                <w:tcW w:w="818" w:type="dxa"/>
                <w:tcBorders>
                  <w:top w:val="single" w:sz="4" w:space="0" w:color="auto"/>
                  <w:bottom w:val="single" w:sz="4" w:space="0" w:color="auto"/>
                </w:tcBorders>
                <w:vAlign w:val="bottom"/>
              </w:tcPr>
            </w:tcPrChange>
          </w:tcPr>
          <w:p w14:paraId="1860D4B3" w14:textId="77777777" w:rsidR="00E30123" w:rsidRPr="00EC034C" w:rsidRDefault="00E30123" w:rsidP="00812D4E">
            <w:pPr>
              <w:jc w:val="center"/>
              <w:rPr>
                <w:rFonts w:ascii="Times New Roman" w:hAnsi="Times New Roman" w:cs="Times New Roman"/>
                <w:color w:val="000000"/>
                <w:sz w:val="24"/>
                <w:szCs w:val="24"/>
              </w:rPr>
            </w:pPr>
          </w:p>
        </w:tc>
        <w:tc>
          <w:tcPr>
            <w:tcW w:w="811" w:type="dxa"/>
            <w:tcBorders>
              <w:top w:val="single" w:sz="4" w:space="0" w:color="auto"/>
              <w:bottom w:val="single" w:sz="4" w:space="0" w:color="auto"/>
            </w:tcBorders>
            <w:vAlign w:val="bottom"/>
            <w:tcPrChange w:id="966" w:author="Peter Smith" w:date="2026-01-06T15:48:00Z" w16du:dateUtc="2026-01-06T15:48:00Z">
              <w:tcPr>
                <w:tcW w:w="811" w:type="dxa"/>
                <w:tcBorders>
                  <w:top w:val="single" w:sz="4" w:space="0" w:color="auto"/>
                  <w:bottom w:val="single" w:sz="4" w:space="0" w:color="auto"/>
                </w:tcBorders>
                <w:vAlign w:val="bottom"/>
              </w:tcPr>
            </w:tcPrChange>
          </w:tcPr>
          <w:p w14:paraId="55CC84F5" w14:textId="77777777" w:rsidR="00E30123" w:rsidRPr="00EC034C" w:rsidRDefault="00E30123" w:rsidP="00812D4E">
            <w:pPr>
              <w:jc w:val="center"/>
              <w:rPr>
                <w:rFonts w:ascii="Times New Roman" w:hAnsi="Times New Roman" w:cs="Times New Roman"/>
                <w:color w:val="000000"/>
                <w:sz w:val="24"/>
                <w:szCs w:val="24"/>
              </w:rPr>
            </w:pPr>
          </w:p>
        </w:tc>
        <w:tc>
          <w:tcPr>
            <w:tcW w:w="830" w:type="dxa"/>
            <w:tcBorders>
              <w:top w:val="single" w:sz="4" w:space="0" w:color="auto"/>
              <w:bottom w:val="single" w:sz="4" w:space="0" w:color="auto"/>
            </w:tcBorders>
            <w:vAlign w:val="bottom"/>
            <w:tcPrChange w:id="967" w:author="Peter Smith" w:date="2026-01-06T15:48:00Z" w16du:dateUtc="2026-01-06T15:48:00Z">
              <w:tcPr>
                <w:tcW w:w="830" w:type="dxa"/>
                <w:tcBorders>
                  <w:top w:val="single" w:sz="4" w:space="0" w:color="auto"/>
                  <w:bottom w:val="single" w:sz="4" w:space="0" w:color="auto"/>
                </w:tcBorders>
                <w:vAlign w:val="bottom"/>
              </w:tcPr>
            </w:tcPrChange>
          </w:tcPr>
          <w:p w14:paraId="2215921B" w14:textId="77777777" w:rsidR="00E30123" w:rsidRPr="00EC034C" w:rsidRDefault="00E30123" w:rsidP="00812D4E">
            <w:pPr>
              <w:jc w:val="center"/>
              <w:rPr>
                <w:rFonts w:ascii="Times New Roman" w:hAnsi="Times New Roman" w:cs="Times New Roman"/>
                <w:color w:val="000000"/>
                <w:sz w:val="24"/>
                <w:szCs w:val="24"/>
              </w:rPr>
            </w:pPr>
          </w:p>
        </w:tc>
        <w:tc>
          <w:tcPr>
            <w:tcW w:w="802" w:type="dxa"/>
            <w:tcBorders>
              <w:top w:val="single" w:sz="4" w:space="0" w:color="auto"/>
              <w:bottom w:val="single" w:sz="4" w:space="0" w:color="auto"/>
            </w:tcBorders>
            <w:vAlign w:val="bottom"/>
            <w:tcPrChange w:id="968" w:author="Peter Smith" w:date="2026-01-06T15:48:00Z" w16du:dateUtc="2026-01-06T15:48:00Z">
              <w:tcPr>
                <w:tcW w:w="802" w:type="dxa"/>
                <w:tcBorders>
                  <w:top w:val="single" w:sz="4" w:space="0" w:color="auto"/>
                  <w:bottom w:val="single" w:sz="4" w:space="0" w:color="auto"/>
                </w:tcBorders>
                <w:vAlign w:val="bottom"/>
              </w:tcPr>
            </w:tcPrChange>
          </w:tcPr>
          <w:p w14:paraId="3092ED40" w14:textId="77777777" w:rsidR="00E30123" w:rsidRPr="00EC034C" w:rsidRDefault="00E30123" w:rsidP="00812D4E">
            <w:pPr>
              <w:jc w:val="center"/>
              <w:rPr>
                <w:rFonts w:ascii="Times New Roman" w:hAnsi="Times New Roman" w:cs="Times New Roman"/>
                <w:color w:val="000000"/>
                <w:sz w:val="24"/>
                <w:szCs w:val="24"/>
              </w:rPr>
            </w:pPr>
          </w:p>
        </w:tc>
        <w:tc>
          <w:tcPr>
            <w:tcW w:w="816" w:type="dxa"/>
            <w:tcBorders>
              <w:top w:val="single" w:sz="4" w:space="0" w:color="auto"/>
              <w:bottom w:val="single" w:sz="4" w:space="0" w:color="auto"/>
            </w:tcBorders>
            <w:vAlign w:val="bottom"/>
            <w:tcPrChange w:id="969" w:author="Peter Smith" w:date="2026-01-06T15:48:00Z" w16du:dateUtc="2026-01-06T15:48:00Z">
              <w:tcPr>
                <w:tcW w:w="816" w:type="dxa"/>
                <w:tcBorders>
                  <w:top w:val="single" w:sz="4" w:space="0" w:color="auto"/>
                  <w:bottom w:val="single" w:sz="4" w:space="0" w:color="auto"/>
                </w:tcBorders>
                <w:vAlign w:val="bottom"/>
              </w:tcPr>
            </w:tcPrChange>
          </w:tcPr>
          <w:p w14:paraId="0FA4891E" w14:textId="77777777" w:rsidR="00E30123" w:rsidRPr="00EC034C" w:rsidRDefault="00E30123" w:rsidP="00812D4E">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Change w:id="970" w:author="Peter Smith" w:date="2026-01-06T15:48:00Z" w16du:dateUtc="2026-01-06T15:48:00Z">
              <w:tcPr>
                <w:tcW w:w="803" w:type="dxa"/>
                <w:tcBorders>
                  <w:top w:val="single" w:sz="4" w:space="0" w:color="auto"/>
                  <w:bottom w:val="single" w:sz="4" w:space="0" w:color="auto"/>
                </w:tcBorders>
                <w:vAlign w:val="bottom"/>
              </w:tcPr>
            </w:tcPrChange>
          </w:tcPr>
          <w:p w14:paraId="362D07B6" w14:textId="77777777" w:rsidR="00E30123" w:rsidRPr="00EC034C" w:rsidRDefault="00E30123"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971" w:author="Peter Smith" w:date="2026-01-06T15:48:00Z" w16du:dateUtc="2026-01-06T15:48:00Z">
              <w:tcPr>
                <w:tcW w:w="824" w:type="dxa"/>
                <w:tcBorders>
                  <w:top w:val="single" w:sz="4" w:space="0" w:color="auto"/>
                  <w:bottom w:val="single" w:sz="4" w:space="0" w:color="auto"/>
                </w:tcBorders>
                <w:vAlign w:val="bottom"/>
              </w:tcPr>
            </w:tcPrChange>
          </w:tcPr>
          <w:p w14:paraId="788D935A" w14:textId="77777777" w:rsidR="00E30123" w:rsidRPr="00EC034C" w:rsidRDefault="00E30123" w:rsidP="00812D4E">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Change w:id="972" w:author="Peter Smith" w:date="2026-01-06T15:48:00Z" w16du:dateUtc="2026-01-06T15:48:00Z">
              <w:tcPr>
                <w:tcW w:w="828" w:type="dxa"/>
                <w:tcBorders>
                  <w:top w:val="single" w:sz="4" w:space="0" w:color="auto"/>
                  <w:bottom w:val="single" w:sz="4" w:space="0" w:color="auto"/>
                </w:tcBorders>
                <w:vAlign w:val="bottom"/>
              </w:tcPr>
            </w:tcPrChange>
          </w:tcPr>
          <w:p w14:paraId="6A5AD369" w14:textId="77777777" w:rsidR="00E30123" w:rsidRPr="00EC034C" w:rsidRDefault="00E30123" w:rsidP="00812D4E">
            <w:pPr>
              <w:jc w:val="center"/>
              <w:rPr>
                <w:rFonts w:ascii="Times New Roman" w:hAnsi="Times New Roman" w:cs="Times New Roman"/>
                <w:color w:val="000000"/>
                <w:sz w:val="24"/>
                <w:szCs w:val="24"/>
              </w:rPr>
            </w:pPr>
          </w:p>
        </w:tc>
        <w:tc>
          <w:tcPr>
            <w:tcW w:w="805" w:type="dxa"/>
            <w:tcBorders>
              <w:top w:val="single" w:sz="4" w:space="0" w:color="auto"/>
              <w:bottom w:val="single" w:sz="4" w:space="0" w:color="auto"/>
            </w:tcBorders>
            <w:vAlign w:val="bottom"/>
            <w:tcPrChange w:id="973" w:author="Peter Smith" w:date="2026-01-06T15:48:00Z" w16du:dateUtc="2026-01-06T15:48:00Z">
              <w:tcPr>
                <w:tcW w:w="805" w:type="dxa"/>
                <w:tcBorders>
                  <w:top w:val="single" w:sz="4" w:space="0" w:color="auto"/>
                  <w:bottom w:val="single" w:sz="4" w:space="0" w:color="auto"/>
                </w:tcBorders>
                <w:vAlign w:val="bottom"/>
              </w:tcPr>
            </w:tcPrChange>
          </w:tcPr>
          <w:p w14:paraId="396D5CC1" w14:textId="77777777" w:rsidR="00E30123" w:rsidRPr="00EC034C" w:rsidRDefault="00E30123" w:rsidP="00812D4E">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Change w:id="974" w:author="Peter Smith" w:date="2026-01-06T15:48:00Z" w16du:dateUtc="2026-01-06T15:48:00Z">
              <w:tcPr>
                <w:tcW w:w="828" w:type="dxa"/>
                <w:tcBorders>
                  <w:top w:val="single" w:sz="4" w:space="0" w:color="auto"/>
                  <w:bottom w:val="single" w:sz="4" w:space="0" w:color="auto"/>
                </w:tcBorders>
                <w:vAlign w:val="bottom"/>
              </w:tcPr>
            </w:tcPrChange>
          </w:tcPr>
          <w:p w14:paraId="338C2A63" w14:textId="77777777" w:rsidR="00E30123" w:rsidRPr="00EC034C" w:rsidRDefault="00E30123" w:rsidP="00812D4E">
            <w:pPr>
              <w:jc w:val="center"/>
              <w:rPr>
                <w:rFonts w:ascii="Times New Roman" w:hAnsi="Times New Roman" w:cs="Times New Roman"/>
                <w:color w:val="000000"/>
                <w:sz w:val="24"/>
                <w:szCs w:val="24"/>
              </w:rPr>
            </w:pPr>
          </w:p>
        </w:tc>
        <w:tc>
          <w:tcPr>
            <w:tcW w:w="809" w:type="dxa"/>
            <w:tcBorders>
              <w:top w:val="single" w:sz="4" w:space="0" w:color="auto"/>
              <w:bottom w:val="single" w:sz="4" w:space="0" w:color="auto"/>
            </w:tcBorders>
            <w:vAlign w:val="bottom"/>
            <w:tcPrChange w:id="975" w:author="Peter Smith" w:date="2026-01-06T15:48:00Z" w16du:dateUtc="2026-01-06T15:48:00Z">
              <w:tcPr>
                <w:tcW w:w="809" w:type="dxa"/>
                <w:tcBorders>
                  <w:top w:val="single" w:sz="4" w:space="0" w:color="auto"/>
                  <w:bottom w:val="single" w:sz="4" w:space="0" w:color="auto"/>
                </w:tcBorders>
                <w:vAlign w:val="bottom"/>
              </w:tcPr>
            </w:tcPrChange>
          </w:tcPr>
          <w:p w14:paraId="2342DC60" w14:textId="77777777" w:rsidR="00E30123" w:rsidRPr="00EC034C" w:rsidRDefault="00E30123" w:rsidP="00812D4E">
            <w:pPr>
              <w:jc w:val="center"/>
              <w:rPr>
                <w:rFonts w:ascii="Times New Roman" w:hAnsi="Times New Roman" w:cs="Times New Roman"/>
                <w:color w:val="000000"/>
                <w:sz w:val="24"/>
                <w:szCs w:val="24"/>
              </w:rPr>
            </w:pPr>
          </w:p>
        </w:tc>
        <w:tc>
          <w:tcPr>
            <w:tcW w:w="807" w:type="dxa"/>
            <w:tcBorders>
              <w:top w:val="single" w:sz="4" w:space="0" w:color="auto"/>
              <w:bottom w:val="single" w:sz="4" w:space="0" w:color="auto"/>
            </w:tcBorders>
            <w:vAlign w:val="bottom"/>
            <w:tcPrChange w:id="976" w:author="Peter Smith" w:date="2026-01-06T15:48:00Z" w16du:dateUtc="2026-01-06T15:48:00Z">
              <w:tcPr>
                <w:tcW w:w="807" w:type="dxa"/>
                <w:tcBorders>
                  <w:top w:val="single" w:sz="4" w:space="0" w:color="auto"/>
                  <w:bottom w:val="single" w:sz="4" w:space="0" w:color="auto"/>
                </w:tcBorders>
                <w:vAlign w:val="bottom"/>
              </w:tcPr>
            </w:tcPrChange>
          </w:tcPr>
          <w:p w14:paraId="570D227E" w14:textId="77777777" w:rsidR="00E30123" w:rsidRPr="00EC034C" w:rsidRDefault="00E30123" w:rsidP="00812D4E">
            <w:pPr>
              <w:jc w:val="center"/>
              <w:rPr>
                <w:rFonts w:ascii="Times New Roman" w:hAnsi="Times New Roman" w:cs="Times New Roman"/>
                <w:color w:val="000000"/>
                <w:sz w:val="24"/>
                <w:szCs w:val="24"/>
              </w:rPr>
            </w:pPr>
          </w:p>
        </w:tc>
        <w:tc>
          <w:tcPr>
            <w:tcW w:w="820" w:type="dxa"/>
            <w:tcBorders>
              <w:top w:val="single" w:sz="4" w:space="0" w:color="auto"/>
              <w:bottom w:val="single" w:sz="4" w:space="0" w:color="auto"/>
            </w:tcBorders>
            <w:vAlign w:val="bottom"/>
            <w:tcPrChange w:id="977" w:author="Peter Smith" w:date="2026-01-06T15:48:00Z" w16du:dateUtc="2026-01-06T15:48:00Z">
              <w:tcPr>
                <w:tcW w:w="820" w:type="dxa"/>
                <w:tcBorders>
                  <w:top w:val="single" w:sz="4" w:space="0" w:color="auto"/>
                  <w:bottom w:val="single" w:sz="4" w:space="0" w:color="auto"/>
                </w:tcBorders>
                <w:vAlign w:val="bottom"/>
              </w:tcPr>
            </w:tcPrChange>
          </w:tcPr>
          <w:p w14:paraId="2DF130E3" w14:textId="77777777" w:rsidR="00E30123" w:rsidRPr="00EC034C" w:rsidRDefault="00E30123" w:rsidP="00812D4E">
            <w:pPr>
              <w:jc w:val="center"/>
              <w:rPr>
                <w:rFonts w:ascii="Times New Roman" w:hAnsi="Times New Roman" w:cs="Times New Roman"/>
                <w:color w:val="000000"/>
                <w:sz w:val="24"/>
                <w:szCs w:val="24"/>
              </w:rPr>
            </w:pPr>
          </w:p>
        </w:tc>
        <w:tc>
          <w:tcPr>
            <w:tcW w:w="1011" w:type="dxa"/>
            <w:tcBorders>
              <w:top w:val="single" w:sz="4" w:space="0" w:color="auto"/>
              <w:bottom w:val="single" w:sz="4" w:space="0" w:color="auto"/>
            </w:tcBorders>
            <w:vAlign w:val="bottom"/>
            <w:tcPrChange w:id="978" w:author="Peter Smith" w:date="2026-01-06T15:48:00Z" w16du:dateUtc="2026-01-06T15:48:00Z">
              <w:tcPr>
                <w:tcW w:w="1011" w:type="dxa"/>
                <w:tcBorders>
                  <w:top w:val="single" w:sz="4" w:space="0" w:color="auto"/>
                  <w:bottom w:val="single" w:sz="4" w:space="0" w:color="auto"/>
                </w:tcBorders>
                <w:vAlign w:val="bottom"/>
              </w:tcPr>
            </w:tcPrChange>
          </w:tcPr>
          <w:p w14:paraId="18ED4AA3" w14:textId="77777777" w:rsidR="00E30123" w:rsidRPr="00EC034C" w:rsidRDefault="00E30123" w:rsidP="00812D4E">
            <w:pPr>
              <w:jc w:val="center"/>
              <w:rPr>
                <w:rFonts w:ascii="Times New Roman" w:hAnsi="Times New Roman" w:cs="Times New Roman"/>
                <w:sz w:val="24"/>
                <w:szCs w:val="24"/>
              </w:rPr>
            </w:pPr>
          </w:p>
        </w:tc>
        <w:tc>
          <w:tcPr>
            <w:tcW w:w="803" w:type="dxa"/>
            <w:tcBorders>
              <w:top w:val="single" w:sz="4" w:space="0" w:color="auto"/>
              <w:bottom w:val="single" w:sz="4" w:space="0" w:color="auto"/>
            </w:tcBorders>
            <w:tcPrChange w:id="979" w:author="Peter Smith" w:date="2026-01-06T15:48:00Z" w16du:dateUtc="2026-01-06T15:48:00Z">
              <w:tcPr>
                <w:tcW w:w="803" w:type="dxa"/>
              </w:tcPr>
            </w:tcPrChange>
          </w:tcPr>
          <w:p w14:paraId="48B163F3" w14:textId="77777777" w:rsidR="00E30123" w:rsidRPr="00EC034C" w:rsidRDefault="00E30123" w:rsidP="00812D4E">
            <w:pPr>
              <w:jc w:val="center"/>
              <w:rPr>
                <w:rFonts w:ascii="Times New Roman" w:hAnsi="Times New Roman" w:cs="Times New Roman"/>
                <w:sz w:val="24"/>
                <w:szCs w:val="24"/>
              </w:rPr>
            </w:pPr>
          </w:p>
        </w:tc>
      </w:tr>
      <w:tr w:rsidR="00E30123" w:rsidRPr="0008303A" w14:paraId="03AB99E8" w14:textId="585433B3" w:rsidTr="00E30123">
        <w:trPr>
          <w:trPrChange w:id="980" w:author="Peter Smith" w:date="2026-01-06T15:48:00Z" w16du:dateUtc="2026-01-06T15:48:00Z">
            <w:trPr>
              <w:gridAfter w:val="0"/>
            </w:trPr>
          </w:trPrChange>
        </w:trPr>
        <w:tc>
          <w:tcPr>
            <w:tcW w:w="1543" w:type="dxa"/>
            <w:tcBorders>
              <w:top w:val="single" w:sz="4" w:space="0" w:color="auto"/>
              <w:bottom w:val="single" w:sz="4" w:space="0" w:color="auto"/>
            </w:tcBorders>
            <w:vAlign w:val="bottom"/>
            <w:tcPrChange w:id="981" w:author="Peter Smith" w:date="2026-01-06T15:48:00Z" w16du:dateUtc="2026-01-06T15:48:00Z">
              <w:tcPr>
                <w:tcW w:w="1543" w:type="dxa"/>
                <w:tcBorders>
                  <w:top w:val="single" w:sz="4" w:space="0" w:color="auto"/>
                  <w:bottom w:val="single" w:sz="4" w:space="0" w:color="auto"/>
                </w:tcBorders>
                <w:vAlign w:val="bottom"/>
              </w:tcPr>
            </w:tcPrChange>
          </w:tcPr>
          <w:p w14:paraId="71AE5979" w14:textId="43709CCC" w:rsidR="00E30123" w:rsidRPr="00EC034C" w:rsidRDefault="00E30123" w:rsidP="00812D4E">
            <w:pPr>
              <w:rPr>
                <w:rFonts w:ascii="Times New Roman" w:hAnsi="Times New Roman" w:cs="Times New Roman"/>
                <w:sz w:val="24"/>
                <w:szCs w:val="24"/>
              </w:rPr>
            </w:pPr>
            <w:r>
              <w:rPr>
                <w:rFonts w:ascii="Times New Roman" w:hAnsi="Times New Roman" w:cs="Times New Roman"/>
                <w:color w:val="000000"/>
                <w:sz w:val="24"/>
                <w:szCs w:val="24"/>
              </w:rPr>
              <w:t>50-50</w:t>
            </w:r>
          </w:p>
        </w:tc>
        <w:tc>
          <w:tcPr>
            <w:tcW w:w="818" w:type="dxa"/>
            <w:tcBorders>
              <w:top w:val="single" w:sz="4" w:space="0" w:color="auto"/>
              <w:bottom w:val="single" w:sz="4" w:space="0" w:color="auto"/>
            </w:tcBorders>
            <w:vAlign w:val="bottom"/>
            <w:tcPrChange w:id="982" w:author="Peter Smith" w:date="2026-01-06T15:48:00Z" w16du:dateUtc="2026-01-06T15:48:00Z">
              <w:tcPr>
                <w:tcW w:w="818" w:type="dxa"/>
                <w:tcBorders>
                  <w:top w:val="single" w:sz="4" w:space="0" w:color="auto"/>
                  <w:bottom w:val="single" w:sz="4" w:space="0" w:color="auto"/>
                </w:tcBorders>
                <w:vAlign w:val="bottom"/>
              </w:tcPr>
            </w:tcPrChange>
          </w:tcPr>
          <w:p w14:paraId="48AB5930" w14:textId="77777777" w:rsidR="00E30123" w:rsidRPr="00EC034C" w:rsidRDefault="00E30123" w:rsidP="00812D4E">
            <w:pPr>
              <w:jc w:val="center"/>
              <w:rPr>
                <w:rFonts w:ascii="Times New Roman" w:hAnsi="Times New Roman" w:cs="Times New Roman"/>
                <w:color w:val="000000"/>
                <w:sz w:val="24"/>
                <w:szCs w:val="24"/>
              </w:rPr>
            </w:pPr>
          </w:p>
        </w:tc>
        <w:tc>
          <w:tcPr>
            <w:tcW w:w="811" w:type="dxa"/>
            <w:tcBorders>
              <w:top w:val="single" w:sz="4" w:space="0" w:color="auto"/>
              <w:bottom w:val="single" w:sz="4" w:space="0" w:color="auto"/>
            </w:tcBorders>
            <w:vAlign w:val="bottom"/>
            <w:tcPrChange w:id="983" w:author="Peter Smith" w:date="2026-01-06T15:48:00Z" w16du:dateUtc="2026-01-06T15:48:00Z">
              <w:tcPr>
                <w:tcW w:w="811" w:type="dxa"/>
                <w:tcBorders>
                  <w:top w:val="single" w:sz="4" w:space="0" w:color="auto"/>
                  <w:bottom w:val="single" w:sz="4" w:space="0" w:color="auto"/>
                </w:tcBorders>
                <w:vAlign w:val="bottom"/>
              </w:tcPr>
            </w:tcPrChange>
          </w:tcPr>
          <w:p w14:paraId="7089655E" w14:textId="77777777" w:rsidR="00E30123" w:rsidRPr="00EC034C" w:rsidRDefault="00E30123" w:rsidP="00812D4E">
            <w:pPr>
              <w:jc w:val="center"/>
              <w:rPr>
                <w:rFonts w:ascii="Times New Roman" w:hAnsi="Times New Roman" w:cs="Times New Roman"/>
                <w:color w:val="000000"/>
                <w:sz w:val="24"/>
                <w:szCs w:val="24"/>
              </w:rPr>
            </w:pPr>
          </w:p>
        </w:tc>
        <w:tc>
          <w:tcPr>
            <w:tcW w:w="830" w:type="dxa"/>
            <w:tcBorders>
              <w:top w:val="single" w:sz="4" w:space="0" w:color="auto"/>
              <w:bottom w:val="single" w:sz="4" w:space="0" w:color="auto"/>
            </w:tcBorders>
            <w:vAlign w:val="bottom"/>
            <w:tcPrChange w:id="984" w:author="Peter Smith" w:date="2026-01-06T15:48:00Z" w16du:dateUtc="2026-01-06T15:48:00Z">
              <w:tcPr>
                <w:tcW w:w="830" w:type="dxa"/>
                <w:tcBorders>
                  <w:top w:val="single" w:sz="4" w:space="0" w:color="auto"/>
                  <w:bottom w:val="single" w:sz="4" w:space="0" w:color="auto"/>
                </w:tcBorders>
                <w:vAlign w:val="bottom"/>
              </w:tcPr>
            </w:tcPrChange>
          </w:tcPr>
          <w:p w14:paraId="6202CCAB" w14:textId="77777777" w:rsidR="00E30123" w:rsidRPr="00EC034C" w:rsidRDefault="00E30123" w:rsidP="00812D4E">
            <w:pPr>
              <w:jc w:val="center"/>
              <w:rPr>
                <w:rFonts w:ascii="Times New Roman" w:hAnsi="Times New Roman" w:cs="Times New Roman"/>
                <w:color w:val="000000"/>
                <w:sz w:val="24"/>
                <w:szCs w:val="24"/>
              </w:rPr>
            </w:pPr>
          </w:p>
        </w:tc>
        <w:tc>
          <w:tcPr>
            <w:tcW w:w="802" w:type="dxa"/>
            <w:tcBorders>
              <w:top w:val="single" w:sz="4" w:space="0" w:color="auto"/>
              <w:bottom w:val="single" w:sz="4" w:space="0" w:color="auto"/>
            </w:tcBorders>
            <w:vAlign w:val="bottom"/>
            <w:tcPrChange w:id="985" w:author="Peter Smith" w:date="2026-01-06T15:48:00Z" w16du:dateUtc="2026-01-06T15:48:00Z">
              <w:tcPr>
                <w:tcW w:w="802" w:type="dxa"/>
                <w:tcBorders>
                  <w:top w:val="single" w:sz="4" w:space="0" w:color="auto"/>
                  <w:bottom w:val="single" w:sz="4" w:space="0" w:color="auto"/>
                </w:tcBorders>
                <w:vAlign w:val="bottom"/>
              </w:tcPr>
            </w:tcPrChange>
          </w:tcPr>
          <w:p w14:paraId="2072B056" w14:textId="77777777" w:rsidR="00E30123" w:rsidRPr="00EC034C" w:rsidRDefault="00E30123" w:rsidP="00812D4E">
            <w:pPr>
              <w:jc w:val="center"/>
              <w:rPr>
                <w:rFonts w:ascii="Times New Roman" w:hAnsi="Times New Roman" w:cs="Times New Roman"/>
                <w:color w:val="000000"/>
                <w:sz w:val="24"/>
                <w:szCs w:val="24"/>
              </w:rPr>
            </w:pPr>
          </w:p>
        </w:tc>
        <w:tc>
          <w:tcPr>
            <w:tcW w:w="816" w:type="dxa"/>
            <w:tcBorders>
              <w:top w:val="single" w:sz="4" w:space="0" w:color="auto"/>
              <w:bottom w:val="single" w:sz="4" w:space="0" w:color="auto"/>
            </w:tcBorders>
            <w:vAlign w:val="bottom"/>
            <w:tcPrChange w:id="986" w:author="Peter Smith" w:date="2026-01-06T15:48:00Z" w16du:dateUtc="2026-01-06T15:48:00Z">
              <w:tcPr>
                <w:tcW w:w="816" w:type="dxa"/>
                <w:tcBorders>
                  <w:top w:val="single" w:sz="4" w:space="0" w:color="auto"/>
                  <w:bottom w:val="single" w:sz="4" w:space="0" w:color="auto"/>
                </w:tcBorders>
                <w:vAlign w:val="bottom"/>
              </w:tcPr>
            </w:tcPrChange>
          </w:tcPr>
          <w:p w14:paraId="6AE3A284" w14:textId="77777777" w:rsidR="00E30123" w:rsidRPr="00EC034C" w:rsidRDefault="00E30123" w:rsidP="00812D4E">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Change w:id="987" w:author="Peter Smith" w:date="2026-01-06T15:48:00Z" w16du:dateUtc="2026-01-06T15:48:00Z">
              <w:tcPr>
                <w:tcW w:w="803" w:type="dxa"/>
                <w:tcBorders>
                  <w:top w:val="single" w:sz="4" w:space="0" w:color="auto"/>
                  <w:bottom w:val="single" w:sz="4" w:space="0" w:color="auto"/>
                </w:tcBorders>
                <w:vAlign w:val="bottom"/>
              </w:tcPr>
            </w:tcPrChange>
          </w:tcPr>
          <w:p w14:paraId="39DE8289" w14:textId="77777777" w:rsidR="00E30123" w:rsidRPr="00EC034C" w:rsidRDefault="00E30123"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988" w:author="Peter Smith" w:date="2026-01-06T15:48:00Z" w16du:dateUtc="2026-01-06T15:48:00Z">
              <w:tcPr>
                <w:tcW w:w="824" w:type="dxa"/>
                <w:tcBorders>
                  <w:top w:val="single" w:sz="4" w:space="0" w:color="auto"/>
                  <w:bottom w:val="single" w:sz="4" w:space="0" w:color="auto"/>
                </w:tcBorders>
                <w:vAlign w:val="bottom"/>
              </w:tcPr>
            </w:tcPrChange>
          </w:tcPr>
          <w:p w14:paraId="2842A0DB" w14:textId="77777777" w:rsidR="00E30123" w:rsidRPr="00EC034C" w:rsidRDefault="00E30123" w:rsidP="00812D4E">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Change w:id="989" w:author="Peter Smith" w:date="2026-01-06T15:48:00Z" w16du:dateUtc="2026-01-06T15:48:00Z">
              <w:tcPr>
                <w:tcW w:w="828" w:type="dxa"/>
                <w:tcBorders>
                  <w:top w:val="single" w:sz="4" w:space="0" w:color="auto"/>
                  <w:bottom w:val="single" w:sz="4" w:space="0" w:color="auto"/>
                </w:tcBorders>
                <w:vAlign w:val="bottom"/>
              </w:tcPr>
            </w:tcPrChange>
          </w:tcPr>
          <w:p w14:paraId="1F21B84B" w14:textId="77777777" w:rsidR="00E30123" w:rsidRPr="00EC034C" w:rsidRDefault="00E30123" w:rsidP="00812D4E">
            <w:pPr>
              <w:jc w:val="center"/>
              <w:rPr>
                <w:rFonts w:ascii="Times New Roman" w:hAnsi="Times New Roman" w:cs="Times New Roman"/>
                <w:color w:val="000000"/>
                <w:sz w:val="24"/>
                <w:szCs w:val="24"/>
              </w:rPr>
            </w:pPr>
          </w:p>
        </w:tc>
        <w:tc>
          <w:tcPr>
            <w:tcW w:w="805" w:type="dxa"/>
            <w:tcBorders>
              <w:top w:val="single" w:sz="4" w:space="0" w:color="auto"/>
              <w:bottom w:val="single" w:sz="4" w:space="0" w:color="auto"/>
            </w:tcBorders>
            <w:vAlign w:val="bottom"/>
            <w:tcPrChange w:id="990" w:author="Peter Smith" w:date="2026-01-06T15:48:00Z" w16du:dateUtc="2026-01-06T15:48:00Z">
              <w:tcPr>
                <w:tcW w:w="805" w:type="dxa"/>
                <w:tcBorders>
                  <w:top w:val="single" w:sz="4" w:space="0" w:color="auto"/>
                  <w:bottom w:val="single" w:sz="4" w:space="0" w:color="auto"/>
                </w:tcBorders>
                <w:vAlign w:val="bottom"/>
              </w:tcPr>
            </w:tcPrChange>
          </w:tcPr>
          <w:p w14:paraId="6BA7DAB4" w14:textId="77777777" w:rsidR="00E30123" w:rsidRPr="00EC034C" w:rsidRDefault="00E30123" w:rsidP="00812D4E">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Change w:id="991" w:author="Peter Smith" w:date="2026-01-06T15:48:00Z" w16du:dateUtc="2026-01-06T15:48:00Z">
              <w:tcPr>
                <w:tcW w:w="828" w:type="dxa"/>
                <w:tcBorders>
                  <w:top w:val="single" w:sz="4" w:space="0" w:color="auto"/>
                  <w:bottom w:val="single" w:sz="4" w:space="0" w:color="auto"/>
                </w:tcBorders>
                <w:vAlign w:val="bottom"/>
              </w:tcPr>
            </w:tcPrChange>
          </w:tcPr>
          <w:p w14:paraId="217E13D8" w14:textId="77777777" w:rsidR="00E30123" w:rsidRPr="00EC034C" w:rsidRDefault="00E30123" w:rsidP="00812D4E">
            <w:pPr>
              <w:jc w:val="center"/>
              <w:rPr>
                <w:rFonts w:ascii="Times New Roman" w:hAnsi="Times New Roman" w:cs="Times New Roman"/>
                <w:color w:val="000000"/>
                <w:sz w:val="24"/>
                <w:szCs w:val="24"/>
              </w:rPr>
            </w:pPr>
          </w:p>
        </w:tc>
        <w:tc>
          <w:tcPr>
            <w:tcW w:w="809" w:type="dxa"/>
            <w:tcBorders>
              <w:top w:val="single" w:sz="4" w:space="0" w:color="auto"/>
              <w:bottom w:val="single" w:sz="4" w:space="0" w:color="auto"/>
            </w:tcBorders>
            <w:vAlign w:val="bottom"/>
            <w:tcPrChange w:id="992" w:author="Peter Smith" w:date="2026-01-06T15:48:00Z" w16du:dateUtc="2026-01-06T15:48:00Z">
              <w:tcPr>
                <w:tcW w:w="809" w:type="dxa"/>
                <w:tcBorders>
                  <w:top w:val="single" w:sz="4" w:space="0" w:color="auto"/>
                  <w:bottom w:val="single" w:sz="4" w:space="0" w:color="auto"/>
                </w:tcBorders>
                <w:vAlign w:val="bottom"/>
              </w:tcPr>
            </w:tcPrChange>
          </w:tcPr>
          <w:p w14:paraId="7CCC0109" w14:textId="77777777" w:rsidR="00E30123" w:rsidRPr="00EC034C" w:rsidRDefault="00E30123" w:rsidP="00812D4E">
            <w:pPr>
              <w:jc w:val="center"/>
              <w:rPr>
                <w:rFonts w:ascii="Times New Roman" w:hAnsi="Times New Roman" w:cs="Times New Roman"/>
                <w:color w:val="000000"/>
                <w:sz w:val="24"/>
                <w:szCs w:val="24"/>
              </w:rPr>
            </w:pPr>
          </w:p>
        </w:tc>
        <w:tc>
          <w:tcPr>
            <w:tcW w:w="807" w:type="dxa"/>
            <w:tcBorders>
              <w:top w:val="single" w:sz="4" w:space="0" w:color="auto"/>
              <w:bottom w:val="single" w:sz="4" w:space="0" w:color="auto"/>
            </w:tcBorders>
            <w:vAlign w:val="bottom"/>
            <w:tcPrChange w:id="993" w:author="Peter Smith" w:date="2026-01-06T15:48:00Z" w16du:dateUtc="2026-01-06T15:48:00Z">
              <w:tcPr>
                <w:tcW w:w="807" w:type="dxa"/>
                <w:tcBorders>
                  <w:top w:val="single" w:sz="4" w:space="0" w:color="auto"/>
                  <w:bottom w:val="single" w:sz="4" w:space="0" w:color="auto"/>
                </w:tcBorders>
                <w:vAlign w:val="bottom"/>
              </w:tcPr>
            </w:tcPrChange>
          </w:tcPr>
          <w:p w14:paraId="39509F9F" w14:textId="77777777" w:rsidR="00E30123" w:rsidRPr="00EC034C" w:rsidRDefault="00E30123" w:rsidP="00812D4E">
            <w:pPr>
              <w:jc w:val="center"/>
              <w:rPr>
                <w:rFonts w:ascii="Times New Roman" w:hAnsi="Times New Roman" w:cs="Times New Roman"/>
                <w:color w:val="000000"/>
                <w:sz w:val="24"/>
                <w:szCs w:val="24"/>
              </w:rPr>
            </w:pPr>
          </w:p>
        </w:tc>
        <w:tc>
          <w:tcPr>
            <w:tcW w:w="820" w:type="dxa"/>
            <w:tcBorders>
              <w:top w:val="single" w:sz="4" w:space="0" w:color="auto"/>
              <w:bottom w:val="single" w:sz="4" w:space="0" w:color="auto"/>
            </w:tcBorders>
            <w:vAlign w:val="bottom"/>
            <w:tcPrChange w:id="994" w:author="Peter Smith" w:date="2026-01-06T15:48:00Z" w16du:dateUtc="2026-01-06T15:48:00Z">
              <w:tcPr>
                <w:tcW w:w="820" w:type="dxa"/>
                <w:tcBorders>
                  <w:top w:val="single" w:sz="4" w:space="0" w:color="auto"/>
                  <w:bottom w:val="single" w:sz="4" w:space="0" w:color="auto"/>
                </w:tcBorders>
                <w:vAlign w:val="bottom"/>
              </w:tcPr>
            </w:tcPrChange>
          </w:tcPr>
          <w:p w14:paraId="65085939" w14:textId="77777777" w:rsidR="00E30123" w:rsidRPr="00EC034C" w:rsidRDefault="00E30123" w:rsidP="00812D4E">
            <w:pPr>
              <w:jc w:val="center"/>
              <w:rPr>
                <w:rFonts w:ascii="Times New Roman" w:hAnsi="Times New Roman" w:cs="Times New Roman"/>
                <w:color w:val="000000"/>
                <w:sz w:val="24"/>
                <w:szCs w:val="24"/>
              </w:rPr>
            </w:pPr>
          </w:p>
        </w:tc>
        <w:tc>
          <w:tcPr>
            <w:tcW w:w="1011" w:type="dxa"/>
            <w:tcBorders>
              <w:top w:val="single" w:sz="4" w:space="0" w:color="auto"/>
              <w:bottom w:val="single" w:sz="4" w:space="0" w:color="auto"/>
            </w:tcBorders>
            <w:vAlign w:val="bottom"/>
            <w:tcPrChange w:id="995" w:author="Peter Smith" w:date="2026-01-06T15:48:00Z" w16du:dateUtc="2026-01-06T15:48:00Z">
              <w:tcPr>
                <w:tcW w:w="1011" w:type="dxa"/>
                <w:tcBorders>
                  <w:top w:val="single" w:sz="4" w:space="0" w:color="auto"/>
                  <w:bottom w:val="single" w:sz="4" w:space="0" w:color="auto"/>
                </w:tcBorders>
                <w:vAlign w:val="bottom"/>
              </w:tcPr>
            </w:tcPrChange>
          </w:tcPr>
          <w:p w14:paraId="0C53BDF8" w14:textId="77777777" w:rsidR="00E30123" w:rsidRPr="00EC034C" w:rsidRDefault="00E30123" w:rsidP="00812D4E">
            <w:pPr>
              <w:jc w:val="center"/>
              <w:rPr>
                <w:rFonts w:ascii="Times New Roman" w:hAnsi="Times New Roman" w:cs="Times New Roman"/>
                <w:sz w:val="24"/>
                <w:szCs w:val="24"/>
              </w:rPr>
            </w:pPr>
          </w:p>
        </w:tc>
        <w:tc>
          <w:tcPr>
            <w:tcW w:w="803" w:type="dxa"/>
            <w:tcBorders>
              <w:top w:val="single" w:sz="4" w:space="0" w:color="auto"/>
              <w:bottom w:val="single" w:sz="4" w:space="0" w:color="auto"/>
            </w:tcBorders>
            <w:tcPrChange w:id="996" w:author="Peter Smith" w:date="2026-01-06T15:48:00Z" w16du:dateUtc="2026-01-06T15:48:00Z">
              <w:tcPr>
                <w:tcW w:w="803" w:type="dxa"/>
              </w:tcPr>
            </w:tcPrChange>
          </w:tcPr>
          <w:p w14:paraId="31502C60" w14:textId="77777777" w:rsidR="00E30123" w:rsidRPr="00EC034C" w:rsidRDefault="00E30123" w:rsidP="00812D4E">
            <w:pPr>
              <w:jc w:val="center"/>
              <w:rPr>
                <w:rFonts w:ascii="Times New Roman" w:hAnsi="Times New Roman" w:cs="Times New Roman"/>
                <w:sz w:val="24"/>
                <w:szCs w:val="24"/>
              </w:rPr>
            </w:pPr>
          </w:p>
        </w:tc>
      </w:tr>
      <w:tr w:rsidR="00E30123" w:rsidRPr="0008303A" w14:paraId="361822F6" w14:textId="6BC32A40" w:rsidTr="00E30123">
        <w:trPr>
          <w:trPrChange w:id="997" w:author="Peter Smith" w:date="2026-01-06T15:48:00Z" w16du:dateUtc="2026-01-06T15:48:00Z">
            <w:trPr>
              <w:gridAfter w:val="0"/>
            </w:trPr>
          </w:trPrChange>
        </w:trPr>
        <w:tc>
          <w:tcPr>
            <w:tcW w:w="1543" w:type="dxa"/>
            <w:tcBorders>
              <w:top w:val="single" w:sz="4" w:space="0" w:color="auto"/>
            </w:tcBorders>
            <w:vAlign w:val="bottom"/>
            <w:tcPrChange w:id="998" w:author="Peter Smith" w:date="2026-01-06T15:48:00Z" w16du:dateUtc="2026-01-06T15:48:00Z">
              <w:tcPr>
                <w:tcW w:w="1543" w:type="dxa"/>
                <w:tcBorders>
                  <w:top w:val="single" w:sz="4" w:space="0" w:color="auto"/>
                </w:tcBorders>
                <w:vAlign w:val="bottom"/>
              </w:tcPr>
            </w:tcPrChange>
          </w:tcPr>
          <w:p w14:paraId="693BFF58"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18" w:type="dxa"/>
            <w:tcBorders>
              <w:top w:val="nil"/>
              <w:left w:val="nil"/>
              <w:bottom w:val="nil"/>
              <w:right w:val="nil"/>
            </w:tcBorders>
            <w:vAlign w:val="bottom"/>
            <w:tcPrChange w:id="999" w:author="Peter Smith" w:date="2026-01-06T15:48:00Z" w16du:dateUtc="2026-01-06T15:48:00Z">
              <w:tcPr>
                <w:tcW w:w="818" w:type="dxa"/>
                <w:tcBorders>
                  <w:top w:val="nil"/>
                  <w:left w:val="nil"/>
                  <w:bottom w:val="nil"/>
                  <w:right w:val="nil"/>
                </w:tcBorders>
                <w:vAlign w:val="bottom"/>
              </w:tcPr>
            </w:tcPrChange>
          </w:tcPr>
          <w:p w14:paraId="3DBFB74C" w14:textId="74D214E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0.79</w:t>
            </w:r>
          </w:p>
        </w:tc>
        <w:tc>
          <w:tcPr>
            <w:tcW w:w="811" w:type="dxa"/>
            <w:tcBorders>
              <w:top w:val="nil"/>
              <w:left w:val="nil"/>
              <w:bottom w:val="nil"/>
              <w:right w:val="nil"/>
            </w:tcBorders>
            <w:vAlign w:val="bottom"/>
            <w:tcPrChange w:id="1000" w:author="Peter Smith" w:date="2026-01-06T15:48:00Z" w16du:dateUtc="2026-01-06T15:48:00Z">
              <w:tcPr>
                <w:tcW w:w="811" w:type="dxa"/>
                <w:tcBorders>
                  <w:top w:val="nil"/>
                  <w:left w:val="nil"/>
                  <w:bottom w:val="nil"/>
                  <w:right w:val="nil"/>
                </w:tcBorders>
                <w:vAlign w:val="bottom"/>
              </w:tcPr>
            </w:tcPrChange>
          </w:tcPr>
          <w:p w14:paraId="7EE7C0C3" w14:textId="327A660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0.86</w:t>
            </w:r>
          </w:p>
        </w:tc>
        <w:tc>
          <w:tcPr>
            <w:tcW w:w="830" w:type="dxa"/>
            <w:tcBorders>
              <w:top w:val="nil"/>
              <w:left w:val="nil"/>
              <w:bottom w:val="nil"/>
              <w:right w:val="nil"/>
            </w:tcBorders>
            <w:vAlign w:val="bottom"/>
            <w:tcPrChange w:id="1001" w:author="Peter Smith" w:date="2026-01-06T15:48:00Z" w16du:dateUtc="2026-01-06T15:48:00Z">
              <w:tcPr>
                <w:tcW w:w="830" w:type="dxa"/>
                <w:tcBorders>
                  <w:top w:val="nil"/>
                  <w:left w:val="nil"/>
                  <w:bottom w:val="nil"/>
                  <w:right w:val="nil"/>
                </w:tcBorders>
                <w:vAlign w:val="bottom"/>
              </w:tcPr>
            </w:tcPrChange>
          </w:tcPr>
          <w:p w14:paraId="1BDAF719" w14:textId="147E35C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0.77</w:t>
            </w:r>
          </w:p>
        </w:tc>
        <w:tc>
          <w:tcPr>
            <w:tcW w:w="802" w:type="dxa"/>
            <w:tcBorders>
              <w:top w:val="nil"/>
              <w:left w:val="nil"/>
              <w:bottom w:val="nil"/>
              <w:right w:val="nil"/>
            </w:tcBorders>
            <w:vAlign w:val="bottom"/>
            <w:tcPrChange w:id="1002" w:author="Peter Smith" w:date="2026-01-06T15:48:00Z" w16du:dateUtc="2026-01-06T15:48:00Z">
              <w:tcPr>
                <w:tcW w:w="802" w:type="dxa"/>
                <w:tcBorders>
                  <w:top w:val="nil"/>
                  <w:left w:val="nil"/>
                  <w:bottom w:val="nil"/>
                  <w:right w:val="nil"/>
                </w:tcBorders>
                <w:vAlign w:val="bottom"/>
              </w:tcPr>
            </w:tcPrChange>
          </w:tcPr>
          <w:p w14:paraId="3A46301B" w14:textId="1463157B"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1.00</w:t>
            </w:r>
          </w:p>
        </w:tc>
        <w:tc>
          <w:tcPr>
            <w:tcW w:w="816" w:type="dxa"/>
            <w:tcBorders>
              <w:top w:val="nil"/>
              <w:left w:val="nil"/>
              <w:bottom w:val="nil"/>
              <w:right w:val="nil"/>
            </w:tcBorders>
            <w:vAlign w:val="bottom"/>
            <w:tcPrChange w:id="1003" w:author="Peter Smith" w:date="2026-01-06T15:48:00Z" w16du:dateUtc="2026-01-06T15:48:00Z">
              <w:tcPr>
                <w:tcW w:w="816" w:type="dxa"/>
                <w:tcBorders>
                  <w:top w:val="nil"/>
                  <w:left w:val="nil"/>
                  <w:bottom w:val="nil"/>
                  <w:right w:val="nil"/>
                </w:tcBorders>
                <w:vAlign w:val="bottom"/>
              </w:tcPr>
            </w:tcPrChange>
          </w:tcPr>
          <w:p w14:paraId="31B0543A" w14:textId="680E29D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0.90</w:t>
            </w:r>
          </w:p>
        </w:tc>
        <w:tc>
          <w:tcPr>
            <w:tcW w:w="803" w:type="dxa"/>
            <w:tcBorders>
              <w:top w:val="nil"/>
              <w:left w:val="nil"/>
              <w:bottom w:val="nil"/>
              <w:right w:val="nil"/>
            </w:tcBorders>
            <w:vAlign w:val="bottom"/>
            <w:tcPrChange w:id="1004" w:author="Peter Smith" w:date="2026-01-06T15:48:00Z" w16du:dateUtc="2026-01-06T15:48:00Z">
              <w:tcPr>
                <w:tcW w:w="803" w:type="dxa"/>
                <w:tcBorders>
                  <w:top w:val="nil"/>
                  <w:left w:val="nil"/>
                  <w:bottom w:val="nil"/>
                  <w:right w:val="nil"/>
                </w:tcBorders>
                <w:vAlign w:val="bottom"/>
              </w:tcPr>
            </w:tcPrChange>
          </w:tcPr>
          <w:p w14:paraId="549BF56F" w14:textId="4640294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1.29</w:t>
            </w:r>
          </w:p>
        </w:tc>
        <w:tc>
          <w:tcPr>
            <w:tcW w:w="824" w:type="dxa"/>
            <w:tcBorders>
              <w:top w:val="nil"/>
              <w:left w:val="nil"/>
              <w:bottom w:val="nil"/>
              <w:right w:val="nil"/>
            </w:tcBorders>
            <w:vAlign w:val="bottom"/>
            <w:tcPrChange w:id="1005" w:author="Peter Smith" w:date="2026-01-06T15:48:00Z" w16du:dateUtc="2026-01-06T15:48:00Z">
              <w:tcPr>
                <w:tcW w:w="824" w:type="dxa"/>
                <w:tcBorders>
                  <w:top w:val="nil"/>
                  <w:left w:val="nil"/>
                  <w:bottom w:val="nil"/>
                  <w:right w:val="nil"/>
                </w:tcBorders>
                <w:vAlign w:val="bottom"/>
              </w:tcPr>
            </w:tcPrChange>
          </w:tcPr>
          <w:p w14:paraId="7E237E49" w14:textId="1275694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0.74</w:t>
            </w:r>
          </w:p>
        </w:tc>
        <w:tc>
          <w:tcPr>
            <w:tcW w:w="828" w:type="dxa"/>
            <w:tcBorders>
              <w:top w:val="nil"/>
              <w:left w:val="nil"/>
              <w:bottom w:val="nil"/>
              <w:right w:val="nil"/>
            </w:tcBorders>
            <w:vAlign w:val="bottom"/>
            <w:tcPrChange w:id="1006" w:author="Peter Smith" w:date="2026-01-06T15:48:00Z" w16du:dateUtc="2026-01-06T15:48:00Z">
              <w:tcPr>
                <w:tcW w:w="828" w:type="dxa"/>
                <w:tcBorders>
                  <w:top w:val="nil"/>
                  <w:left w:val="nil"/>
                  <w:bottom w:val="nil"/>
                  <w:right w:val="nil"/>
                </w:tcBorders>
                <w:vAlign w:val="bottom"/>
              </w:tcPr>
            </w:tcPrChange>
          </w:tcPr>
          <w:p w14:paraId="32B0A3FE" w14:textId="4CC869F9"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1.19</w:t>
            </w:r>
          </w:p>
        </w:tc>
        <w:tc>
          <w:tcPr>
            <w:tcW w:w="805" w:type="dxa"/>
            <w:tcBorders>
              <w:top w:val="nil"/>
              <w:left w:val="nil"/>
              <w:bottom w:val="nil"/>
              <w:right w:val="nil"/>
            </w:tcBorders>
            <w:vAlign w:val="bottom"/>
            <w:tcPrChange w:id="1007" w:author="Peter Smith" w:date="2026-01-06T15:48:00Z" w16du:dateUtc="2026-01-06T15:48:00Z">
              <w:tcPr>
                <w:tcW w:w="805" w:type="dxa"/>
                <w:tcBorders>
                  <w:top w:val="nil"/>
                  <w:left w:val="nil"/>
                  <w:bottom w:val="nil"/>
                  <w:right w:val="nil"/>
                </w:tcBorders>
                <w:vAlign w:val="bottom"/>
              </w:tcPr>
            </w:tcPrChange>
          </w:tcPr>
          <w:p w14:paraId="3D900949" w14:textId="047867C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1.00</w:t>
            </w:r>
          </w:p>
        </w:tc>
        <w:tc>
          <w:tcPr>
            <w:tcW w:w="828" w:type="dxa"/>
            <w:tcBorders>
              <w:top w:val="nil"/>
              <w:left w:val="nil"/>
              <w:bottom w:val="nil"/>
              <w:right w:val="nil"/>
            </w:tcBorders>
            <w:vAlign w:val="bottom"/>
            <w:tcPrChange w:id="1008" w:author="Peter Smith" w:date="2026-01-06T15:48:00Z" w16du:dateUtc="2026-01-06T15:48:00Z">
              <w:tcPr>
                <w:tcW w:w="828" w:type="dxa"/>
                <w:tcBorders>
                  <w:top w:val="nil"/>
                  <w:left w:val="nil"/>
                  <w:bottom w:val="nil"/>
                  <w:right w:val="nil"/>
                </w:tcBorders>
                <w:vAlign w:val="bottom"/>
              </w:tcPr>
            </w:tcPrChange>
          </w:tcPr>
          <w:p w14:paraId="59C11055" w14:textId="7AE568E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0.89</w:t>
            </w:r>
          </w:p>
        </w:tc>
        <w:tc>
          <w:tcPr>
            <w:tcW w:w="809" w:type="dxa"/>
            <w:tcBorders>
              <w:top w:val="nil"/>
              <w:left w:val="nil"/>
              <w:bottom w:val="nil"/>
              <w:right w:val="nil"/>
            </w:tcBorders>
            <w:vAlign w:val="bottom"/>
            <w:tcPrChange w:id="1009" w:author="Peter Smith" w:date="2026-01-06T15:48:00Z" w16du:dateUtc="2026-01-06T15:48:00Z">
              <w:tcPr>
                <w:tcW w:w="809" w:type="dxa"/>
                <w:tcBorders>
                  <w:top w:val="nil"/>
                  <w:left w:val="nil"/>
                  <w:bottom w:val="nil"/>
                  <w:right w:val="nil"/>
                </w:tcBorders>
                <w:vAlign w:val="bottom"/>
              </w:tcPr>
            </w:tcPrChange>
          </w:tcPr>
          <w:p w14:paraId="5E9C6C69" w14:textId="71003A1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1.35</w:t>
            </w:r>
          </w:p>
        </w:tc>
        <w:tc>
          <w:tcPr>
            <w:tcW w:w="807" w:type="dxa"/>
            <w:tcBorders>
              <w:top w:val="nil"/>
              <w:left w:val="nil"/>
              <w:bottom w:val="nil"/>
              <w:right w:val="nil"/>
            </w:tcBorders>
            <w:vAlign w:val="bottom"/>
            <w:tcPrChange w:id="1010" w:author="Peter Smith" w:date="2026-01-06T15:48:00Z" w16du:dateUtc="2026-01-06T15:48:00Z">
              <w:tcPr>
                <w:tcW w:w="807" w:type="dxa"/>
                <w:tcBorders>
                  <w:top w:val="nil"/>
                  <w:left w:val="nil"/>
                  <w:bottom w:val="nil"/>
                  <w:right w:val="nil"/>
                </w:tcBorders>
                <w:vAlign w:val="bottom"/>
              </w:tcPr>
            </w:tcPrChange>
          </w:tcPr>
          <w:p w14:paraId="31F7E8B0" w14:textId="6042405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0.92</w:t>
            </w:r>
          </w:p>
        </w:tc>
        <w:tc>
          <w:tcPr>
            <w:tcW w:w="820" w:type="dxa"/>
            <w:tcBorders>
              <w:top w:val="nil"/>
              <w:left w:val="nil"/>
              <w:bottom w:val="nil"/>
              <w:right w:val="nil"/>
            </w:tcBorders>
            <w:vAlign w:val="bottom"/>
            <w:tcPrChange w:id="1011" w:author="Peter Smith" w:date="2026-01-06T15:48:00Z" w16du:dateUtc="2026-01-06T15:48:00Z">
              <w:tcPr>
                <w:tcW w:w="820" w:type="dxa"/>
                <w:tcBorders>
                  <w:top w:val="nil"/>
                  <w:left w:val="nil"/>
                  <w:bottom w:val="nil"/>
                  <w:right w:val="nil"/>
                </w:tcBorders>
                <w:vAlign w:val="bottom"/>
              </w:tcPr>
            </w:tcPrChange>
          </w:tcPr>
          <w:p w14:paraId="0EA67B09" w14:textId="397909D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0.87</w:t>
            </w:r>
          </w:p>
        </w:tc>
        <w:tc>
          <w:tcPr>
            <w:tcW w:w="1011" w:type="dxa"/>
            <w:tcBorders>
              <w:top w:val="nil"/>
              <w:left w:val="nil"/>
              <w:bottom w:val="nil"/>
              <w:right w:val="nil"/>
            </w:tcBorders>
            <w:vAlign w:val="bottom"/>
            <w:tcPrChange w:id="1012" w:author="Peter Smith" w:date="2026-01-06T15:48:00Z" w16du:dateUtc="2026-01-06T15:48:00Z">
              <w:tcPr>
                <w:tcW w:w="1011" w:type="dxa"/>
                <w:tcBorders>
                  <w:top w:val="nil"/>
                  <w:left w:val="nil"/>
                  <w:bottom w:val="nil"/>
                  <w:right w:val="nil"/>
                </w:tcBorders>
                <w:vAlign w:val="bottom"/>
              </w:tcPr>
            </w:tcPrChange>
          </w:tcPr>
          <w:p w14:paraId="23CACC9B" w14:textId="59C6E17F"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0.97</w:t>
            </w:r>
          </w:p>
        </w:tc>
        <w:tc>
          <w:tcPr>
            <w:tcW w:w="803" w:type="dxa"/>
            <w:tcBorders>
              <w:top w:val="single" w:sz="4" w:space="0" w:color="auto"/>
            </w:tcBorders>
            <w:tcPrChange w:id="1013" w:author="Peter Smith" w:date="2026-01-06T15:48:00Z" w16du:dateUtc="2026-01-06T15:48:00Z">
              <w:tcPr>
                <w:tcW w:w="803" w:type="dxa"/>
              </w:tcPr>
            </w:tcPrChange>
          </w:tcPr>
          <w:p w14:paraId="3938CF1D" w14:textId="6F0BA6D5" w:rsidR="00E30123" w:rsidRPr="007F4C59" w:rsidRDefault="00C505B8" w:rsidP="007F4C59">
            <w:pPr>
              <w:jc w:val="center"/>
              <w:rPr>
                <w:rFonts w:ascii="Times New Roman" w:hAnsi="Times New Roman" w:cs="Times New Roman"/>
                <w:color w:val="000000"/>
                <w:sz w:val="24"/>
                <w:szCs w:val="24"/>
              </w:rPr>
            </w:pPr>
            <w:ins w:id="1014" w:author="Peter Smith" w:date="2026-01-07T15:26:00Z" w16du:dateUtc="2026-01-07T15:26:00Z">
              <w:r w:rsidRPr="00C505B8">
                <w:rPr>
                  <w:rFonts w:ascii="Times New Roman" w:hAnsi="Times New Roman" w:cs="Times New Roman"/>
                  <w:color w:val="000000"/>
                  <w:sz w:val="24"/>
                  <w:szCs w:val="24"/>
                </w:rPr>
                <w:t>1.10</w:t>
              </w:r>
            </w:ins>
          </w:p>
        </w:tc>
      </w:tr>
      <w:tr w:rsidR="00E30123" w:rsidRPr="0008303A" w14:paraId="4B7B873F" w14:textId="536E5ABC" w:rsidTr="00E30123">
        <w:tc>
          <w:tcPr>
            <w:tcW w:w="1543" w:type="dxa"/>
            <w:vAlign w:val="bottom"/>
          </w:tcPr>
          <w:p w14:paraId="57020A3D"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18" w:type="dxa"/>
            <w:tcBorders>
              <w:top w:val="nil"/>
              <w:left w:val="nil"/>
              <w:bottom w:val="nil"/>
              <w:right w:val="nil"/>
            </w:tcBorders>
            <w:vAlign w:val="bottom"/>
          </w:tcPr>
          <w:p w14:paraId="044F9BF5" w14:textId="6228A63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0.72</w:t>
            </w:r>
          </w:p>
        </w:tc>
        <w:tc>
          <w:tcPr>
            <w:tcW w:w="811" w:type="dxa"/>
            <w:tcBorders>
              <w:top w:val="nil"/>
              <w:left w:val="nil"/>
              <w:bottom w:val="nil"/>
              <w:right w:val="nil"/>
            </w:tcBorders>
            <w:vAlign w:val="bottom"/>
          </w:tcPr>
          <w:p w14:paraId="7D1EB8A7" w14:textId="025EB37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0.65</w:t>
            </w:r>
          </w:p>
        </w:tc>
        <w:tc>
          <w:tcPr>
            <w:tcW w:w="830" w:type="dxa"/>
            <w:tcBorders>
              <w:top w:val="nil"/>
              <w:left w:val="nil"/>
              <w:bottom w:val="nil"/>
              <w:right w:val="nil"/>
            </w:tcBorders>
            <w:vAlign w:val="bottom"/>
          </w:tcPr>
          <w:p w14:paraId="1E9ED6C8" w14:textId="4F8C747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0.54</w:t>
            </w:r>
          </w:p>
        </w:tc>
        <w:tc>
          <w:tcPr>
            <w:tcW w:w="802" w:type="dxa"/>
            <w:tcBorders>
              <w:top w:val="nil"/>
              <w:left w:val="nil"/>
              <w:bottom w:val="nil"/>
              <w:right w:val="nil"/>
            </w:tcBorders>
            <w:vAlign w:val="bottom"/>
          </w:tcPr>
          <w:p w14:paraId="4EA270BA" w14:textId="3592B54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1.03</w:t>
            </w:r>
          </w:p>
        </w:tc>
        <w:tc>
          <w:tcPr>
            <w:tcW w:w="816" w:type="dxa"/>
            <w:tcBorders>
              <w:top w:val="nil"/>
              <w:left w:val="nil"/>
              <w:bottom w:val="nil"/>
              <w:right w:val="nil"/>
            </w:tcBorders>
            <w:vAlign w:val="bottom"/>
          </w:tcPr>
          <w:p w14:paraId="48CB60A4" w14:textId="59F2BFB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0.63</w:t>
            </w:r>
          </w:p>
        </w:tc>
        <w:tc>
          <w:tcPr>
            <w:tcW w:w="803" w:type="dxa"/>
            <w:tcBorders>
              <w:top w:val="nil"/>
              <w:left w:val="nil"/>
              <w:bottom w:val="nil"/>
              <w:right w:val="nil"/>
            </w:tcBorders>
            <w:vAlign w:val="bottom"/>
          </w:tcPr>
          <w:p w14:paraId="3D4761F3" w14:textId="223932F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1.19</w:t>
            </w:r>
          </w:p>
        </w:tc>
        <w:tc>
          <w:tcPr>
            <w:tcW w:w="824" w:type="dxa"/>
            <w:tcBorders>
              <w:top w:val="nil"/>
              <w:left w:val="nil"/>
              <w:bottom w:val="nil"/>
              <w:right w:val="nil"/>
            </w:tcBorders>
            <w:vAlign w:val="bottom"/>
          </w:tcPr>
          <w:p w14:paraId="7685701B" w14:textId="24458ED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0.81</w:t>
            </w:r>
          </w:p>
        </w:tc>
        <w:tc>
          <w:tcPr>
            <w:tcW w:w="828" w:type="dxa"/>
            <w:tcBorders>
              <w:top w:val="nil"/>
              <w:left w:val="nil"/>
              <w:bottom w:val="nil"/>
              <w:right w:val="nil"/>
            </w:tcBorders>
            <w:vAlign w:val="bottom"/>
          </w:tcPr>
          <w:p w14:paraId="782AAAED" w14:textId="59113A6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1.48</w:t>
            </w:r>
          </w:p>
        </w:tc>
        <w:tc>
          <w:tcPr>
            <w:tcW w:w="805" w:type="dxa"/>
            <w:tcBorders>
              <w:top w:val="nil"/>
              <w:left w:val="nil"/>
              <w:bottom w:val="nil"/>
              <w:right w:val="nil"/>
            </w:tcBorders>
            <w:vAlign w:val="bottom"/>
          </w:tcPr>
          <w:p w14:paraId="17EC2E53" w14:textId="7CE5E97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0.94</w:t>
            </w:r>
          </w:p>
        </w:tc>
        <w:tc>
          <w:tcPr>
            <w:tcW w:w="828" w:type="dxa"/>
            <w:tcBorders>
              <w:top w:val="nil"/>
              <w:left w:val="nil"/>
              <w:bottom w:val="nil"/>
              <w:right w:val="nil"/>
            </w:tcBorders>
            <w:vAlign w:val="bottom"/>
          </w:tcPr>
          <w:p w14:paraId="5AB9F31A" w14:textId="597EAAE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1.04</w:t>
            </w:r>
          </w:p>
        </w:tc>
        <w:tc>
          <w:tcPr>
            <w:tcW w:w="809" w:type="dxa"/>
            <w:tcBorders>
              <w:top w:val="nil"/>
              <w:left w:val="nil"/>
              <w:bottom w:val="nil"/>
              <w:right w:val="nil"/>
            </w:tcBorders>
            <w:vAlign w:val="bottom"/>
          </w:tcPr>
          <w:p w14:paraId="2AB01B31" w14:textId="2F4DC2D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1.10</w:t>
            </w:r>
          </w:p>
        </w:tc>
        <w:tc>
          <w:tcPr>
            <w:tcW w:w="807" w:type="dxa"/>
            <w:tcBorders>
              <w:top w:val="nil"/>
              <w:left w:val="nil"/>
              <w:bottom w:val="nil"/>
              <w:right w:val="nil"/>
            </w:tcBorders>
            <w:vAlign w:val="bottom"/>
          </w:tcPr>
          <w:p w14:paraId="410FEC1C" w14:textId="512475C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0.91</w:t>
            </w:r>
          </w:p>
        </w:tc>
        <w:tc>
          <w:tcPr>
            <w:tcW w:w="820" w:type="dxa"/>
            <w:tcBorders>
              <w:top w:val="nil"/>
              <w:left w:val="nil"/>
              <w:bottom w:val="nil"/>
              <w:right w:val="nil"/>
            </w:tcBorders>
            <w:vAlign w:val="bottom"/>
          </w:tcPr>
          <w:p w14:paraId="1AE1C8B0" w14:textId="4E68593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0.83</w:t>
            </w:r>
          </w:p>
        </w:tc>
        <w:tc>
          <w:tcPr>
            <w:tcW w:w="1011" w:type="dxa"/>
            <w:tcBorders>
              <w:top w:val="nil"/>
              <w:left w:val="nil"/>
              <w:bottom w:val="nil"/>
              <w:right w:val="nil"/>
            </w:tcBorders>
            <w:vAlign w:val="bottom"/>
          </w:tcPr>
          <w:p w14:paraId="62DCCB99" w14:textId="0155DB9D"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0.91</w:t>
            </w:r>
          </w:p>
        </w:tc>
        <w:tc>
          <w:tcPr>
            <w:tcW w:w="803" w:type="dxa"/>
          </w:tcPr>
          <w:p w14:paraId="4B9BB7E9" w14:textId="6124E8E4" w:rsidR="00E30123" w:rsidRPr="007F4C59" w:rsidRDefault="00C505B8" w:rsidP="007F4C59">
            <w:pPr>
              <w:jc w:val="center"/>
              <w:rPr>
                <w:rFonts w:ascii="Times New Roman" w:hAnsi="Times New Roman" w:cs="Times New Roman"/>
                <w:color w:val="000000"/>
                <w:sz w:val="24"/>
                <w:szCs w:val="24"/>
              </w:rPr>
            </w:pPr>
            <w:ins w:id="1015" w:author="Peter Smith" w:date="2026-01-07T15:26:00Z" w16du:dateUtc="2026-01-07T15:26:00Z">
              <w:r w:rsidRPr="00C505B8">
                <w:rPr>
                  <w:rFonts w:ascii="Times New Roman" w:hAnsi="Times New Roman" w:cs="Times New Roman"/>
                  <w:color w:val="000000"/>
                  <w:sz w:val="24"/>
                  <w:szCs w:val="24"/>
                </w:rPr>
                <w:t>1.29</w:t>
              </w:r>
            </w:ins>
          </w:p>
        </w:tc>
      </w:tr>
      <w:tr w:rsidR="00E30123" w:rsidRPr="0008303A" w14:paraId="1AC8C9F2" w14:textId="2FEB48C7" w:rsidTr="00E30123">
        <w:tc>
          <w:tcPr>
            <w:tcW w:w="1543" w:type="dxa"/>
            <w:vAlign w:val="bottom"/>
          </w:tcPr>
          <w:p w14:paraId="5D004D7B"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18" w:type="dxa"/>
            <w:tcBorders>
              <w:top w:val="nil"/>
              <w:left w:val="nil"/>
              <w:bottom w:val="nil"/>
              <w:right w:val="nil"/>
            </w:tcBorders>
            <w:vAlign w:val="bottom"/>
          </w:tcPr>
          <w:p w14:paraId="6FA96077" w14:textId="28D2DCB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0.85</w:t>
            </w:r>
          </w:p>
        </w:tc>
        <w:tc>
          <w:tcPr>
            <w:tcW w:w="811" w:type="dxa"/>
            <w:tcBorders>
              <w:top w:val="nil"/>
              <w:left w:val="nil"/>
              <w:bottom w:val="nil"/>
              <w:right w:val="nil"/>
            </w:tcBorders>
            <w:vAlign w:val="bottom"/>
          </w:tcPr>
          <w:p w14:paraId="4FE6ADF0" w14:textId="6B6DF63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0.62</w:t>
            </w:r>
          </w:p>
        </w:tc>
        <w:tc>
          <w:tcPr>
            <w:tcW w:w="830" w:type="dxa"/>
            <w:tcBorders>
              <w:top w:val="nil"/>
              <w:left w:val="nil"/>
              <w:bottom w:val="nil"/>
              <w:right w:val="nil"/>
            </w:tcBorders>
            <w:vAlign w:val="bottom"/>
          </w:tcPr>
          <w:p w14:paraId="5FABC201" w14:textId="0330F2D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0.54</w:t>
            </w:r>
          </w:p>
        </w:tc>
        <w:tc>
          <w:tcPr>
            <w:tcW w:w="802" w:type="dxa"/>
            <w:tcBorders>
              <w:top w:val="nil"/>
              <w:left w:val="nil"/>
              <w:bottom w:val="nil"/>
              <w:right w:val="nil"/>
            </w:tcBorders>
            <w:vAlign w:val="bottom"/>
          </w:tcPr>
          <w:p w14:paraId="5B3E76D4" w14:textId="5BA7562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1.23</w:t>
            </w:r>
          </w:p>
        </w:tc>
        <w:tc>
          <w:tcPr>
            <w:tcW w:w="816" w:type="dxa"/>
            <w:tcBorders>
              <w:top w:val="nil"/>
              <w:left w:val="nil"/>
              <w:bottom w:val="nil"/>
              <w:right w:val="nil"/>
            </w:tcBorders>
            <w:vAlign w:val="bottom"/>
          </w:tcPr>
          <w:p w14:paraId="06619463" w14:textId="05C4B80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0.54</w:t>
            </w:r>
          </w:p>
        </w:tc>
        <w:tc>
          <w:tcPr>
            <w:tcW w:w="803" w:type="dxa"/>
            <w:tcBorders>
              <w:top w:val="nil"/>
              <w:left w:val="nil"/>
              <w:bottom w:val="nil"/>
              <w:right w:val="nil"/>
            </w:tcBorders>
            <w:vAlign w:val="bottom"/>
          </w:tcPr>
          <w:p w14:paraId="6886469F" w14:textId="16939D49"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1.16</w:t>
            </w:r>
          </w:p>
        </w:tc>
        <w:tc>
          <w:tcPr>
            <w:tcW w:w="824" w:type="dxa"/>
            <w:tcBorders>
              <w:top w:val="nil"/>
              <w:left w:val="nil"/>
              <w:bottom w:val="nil"/>
              <w:right w:val="nil"/>
            </w:tcBorders>
            <w:vAlign w:val="bottom"/>
          </w:tcPr>
          <w:p w14:paraId="0250257F" w14:textId="4EE9CBD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1.04</w:t>
            </w:r>
          </w:p>
        </w:tc>
        <w:tc>
          <w:tcPr>
            <w:tcW w:w="828" w:type="dxa"/>
            <w:tcBorders>
              <w:top w:val="nil"/>
              <w:left w:val="nil"/>
              <w:bottom w:val="nil"/>
              <w:right w:val="nil"/>
            </w:tcBorders>
            <w:vAlign w:val="bottom"/>
          </w:tcPr>
          <w:p w14:paraId="57BB238C" w14:textId="56F50AE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1.72</w:t>
            </w:r>
          </w:p>
        </w:tc>
        <w:tc>
          <w:tcPr>
            <w:tcW w:w="805" w:type="dxa"/>
            <w:tcBorders>
              <w:top w:val="nil"/>
              <w:left w:val="nil"/>
              <w:bottom w:val="nil"/>
              <w:right w:val="nil"/>
            </w:tcBorders>
            <w:vAlign w:val="bottom"/>
          </w:tcPr>
          <w:p w14:paraId="414F845C" w14:textId="2D7CA64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0.87</w:t>
            </w:r>
          </w:p>
        </w:tc>
        <w:tc>
          <w:tcPr>
            <w:tcW w:w="828" w:type="dxa"/>
            <w:tcBorders>
              <w:top w:val="nil"/>
              <w:left w:val="nil"/>
              <w:bottom w:val="nil"/>
              <w:right w:val="nil"/>
            </w:tcBorders>
            <w:vAlign w:val="bottom"/>
          </w:tcPr>
          <w:p w14:paraId="22958761" w14:textId="772909F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1.38</w:t>
            </w:r>
          </w:p>
        </w:tc>
        <w:tc>
          <w:tcPr>
            <w:tcW w:w="809" w:type="dxa"/>
            <w:tcBorders>
              <w:top w:val="nil"/>
              <w:left w:val="nil"/>
              <w:bottom w:val="nil"/>
              <w:right w:val="nil"/>
            </w:tcBorders>
            <w:vAlign w:val="bottom"/>
          </w:tcPr>
          <w:p w14:paraId="5D77526D" w14:textId="1E7C6E0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0.94</w:t>
            </w:r>
          </w:p>
        </w:tc>
        <w:tc>
          <w:tcPr>
            <w:tcW w:w="807" w:type="dxa"/>
            <w:tcBorders>
              <w:top w:val="nil"/>
              <w:left w:val="nil"/>
              <w:bottom w:val="nil"/>
              <w:right w:val="nil"/>
            </w:tcBorders>
            <w:vAlign w:val="bottom"/>
          </w:tcPr>
          <w:p w14:paraId="45A216A9" w14:textId="558F10D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1.18</w:t>
            </w:r>
          </w:p>
        </w:tc>
        <w:tc>
          <w:tcPr>
            <w:tcW w:w="820" w:type="dxa"/>
            <w:tcBorders>
              <w:top w:val="nil"/>
              <w:left w:val="nil"/>
              <w:bottom w:val="nil"/>
              <w:right w:val="nil"/>
            </w:tcBorders>
            <w:vAlign w:val="bottom"/>
          </w:tcPr>
          <w:p w14:paraId="764C1CEB" w14:textId="7C83DD6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0.97</w:t>
            </w:r>
          </w:p>
        </w:tc>
        <w:tc>
          <w:tcPr>
            <w:tcW w:w="1011" w:type="dxa"/>
            <w:tcBorders>
              <w:top w:val="nil"/>
              <w:left w:val="nil"/>
              <w:bottom w:val="nil"/>
              <w:right w:val="nil"/>
            </w:tcBorders>
            <w:vAlign w:val="bottom"/>
          </w:tcPr>
          <w:p w14:paraId="60FE672B" w14:textId="0CFD7597"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1.00</w:t>
            </w:r>
          </w:p>
        </w:tc>
        <w:tc>
          <w:tcPr>
            <w:tcW w:w="803" w:type="dxa"/>
          </w:tcPr>
          <w:p w14:paraId="7053B9AE" w14:textId="6AAF4081" w:rsidR="00E30123" w:rsidRPr="007F4C59" w:rsidRDefault="00C505B8" w:rsidP="007F4C59">
            <w:pPr>
              <w:jc w:val="center"/>
              <w:rPr>
                <w:rFonts w:ascii="Times New Roman" w:hAnsi="Times New Roman" w:cs="Times New Roman"/>
                <w:color w:val="000000"/>
                <w:sz w:val="24"/>
                <w:szCs w:val="24"/>
              </w:rPr>
            </w:pPr>
            <w:ins w:id="1016" w:author="Peter Smith" w:date="2026-01-07T15:27:00Z" w16du:dateUtc="2026-01-07T15:27:00Z">
              <w:r w:rsidRPr="00C505B8">
                <w:rPr>
                  <w:rFonts w:ascii="Times New Roman" w:hAnsi="Times New Roman" w:cs="Times New Roman"/>
                  <w:color w:val="000000"/>
                  <w:sz w:val="24"/>
                  <w:szCs w:val="24"/>
                </w:rPr>
                <w:t>1.41</w:t>
              </w:r>
            </w:ins>
          </w:p>
        </w:tc>
      </w:tr>
      <w:tr w:rsidR="00E30123" w:rsidRPr="0008303A" w14:paraId="70F028CE" w14:textId="57073BAD" w:rsidTr="00E30123">
        <w:tc>
          <w:tcPr>
            <w:tcW w:w="1543" w:type="dxa"/>
            <w:vAlign w:val="bottom"/>
          </w:tcPr>
          <w:p w14:paraId="23F7FCEB"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18" w:type="dxa"/>
            <w:tcBorders>
              <w:top w:val="nil"/>
              <w:left w:val="nil"/>
              <w:bottom w:val="nil"/>
              <w:right w:val="nil"/>
            </w:tcBorders>
            <w:vAlign w:val="bottom"/>
          </w:tcPr>
          <w:p w14:paraId="7BAE7917" w14:textId="55F66AF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0.88</w:t>
            </w:r>
          </w:p>
        </w:tc>
        <w:tc>
          <w:tcPr>
            <w:tcW w:w="811" w:type="dxa"/>
            <w:tcBorders>
              <w:top w:val="nil"/>
              <w:left w:val="nil"/>
              <w:bottom w:val="nil"/>
              <w:right w:val="nil"/>
            </w:tcBorders>
            <w:vAlign w:val="bottom"/>
          </w:tcPr>
          <w:p w14:paraId="6F68709F" w14:textId="502E578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0.76</w:t>
            </w:r>
          </w:p>
        </w:tc>
        <w:tc>
          <w:tcPr>
            <w:tcW w:w="830" w:type="dxa"/>
            <w:tcBorders>
              <w:top w:val="nil"/>
              <w:left w:val="nil"/>
              <w:bottom w:val="nil"/>
              <w:right w:val="nil"/>
            </w:tcBorders>
            <w:vAlign w:val="bottom"/>
          </w:tcPr>
          <w:p w14:paraId="14B57AFA" w14:textId="5EEE276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0.51</w:t>
            </w:r>
          </w:p>
        </w:tc>
        <w:tc>
          <w:tcPr>
            <w:tcW w:w="802" w:type="dxa"/>
            <w:tcBorders>
              <w:top w:val="nil"/>
              <w:left w:val="nil"/>
              <w:bottom w:val="nil"/>
              <w:right w:val="nil"/>
            </w:tcBorders>
            <w:vAlign w:val="bottom"/>
          </w:tcPr>
          <w:p w14:paraId="113B7C00" w14:textId="3835548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1.54</w:t>
            </w:r>
          </w:p>
        </w:tc>
        <w:tc>
          <w:tcPr>
            <w:tcW w:w="816" w:type="dxa"/>
            <w:tcBorders>
              <w:top w:val="nil"/>
              <w:left w:val="nil"/>
              <w:bottom w:val="nil"/>
              <w:right w:val="nil"/>
            </w:tcBorders>
            <w:vAlign w:val="bottom"/>
          </w:tcPr>
          <w:p w14:paraId="3210C1CD" w14:textId="05E6AEA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0.51</w:t>
            </w:r>
          </w:p>
        </w:tc>
        <w:tc>
          <w:tcPr>
            <w:tcW w:w="803" w:type="dxa"/>
            <w:tcBorders>
              <w:top w:val="nil"/>
              <w:left w:val="nil"/>
              <w:bottom w:val="nil"/>
              <w:right w:val="nil"/>
            </w:tcBorders>
            <w:vAlign w:val="bottom"/>
          </w:tcPr>
          <w:p w14:paraId="47E798FC" w14:textId="4D68D8A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1.40</w:t>
            </w:r>
          </w:p>
        </w:tc>
        <w:tc>
          <w:tcPr>
            <w:tcW w:w="824" w:type="dxa"/>
            <w:tcBorders>
              <w:top w:val="nil"/>
              <w:left w:val="nil"/>
              <w:bottom w:val="nil"/>
              <w:right w:val="nil"/>
            </w:tcBorders>
            <w:vAlign w:val="bottom"/>
          </w:tcPr>
          <w:p w14:paraId="1AE4C847" w14:textId="5B1A9DA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1.18</w:t>
            </w:r>
          </w:p>
        </w:tc>
        <w:tc>
          <w:tcPr>
            <w:tcW w:w="828" w:type="dxa"/>
            <w:tcBorders>
              <w:top w:val="nil"/>
              <w:left w:val="nil"/>
              <w:bottom w:val="nil"/>
              <w:right w:val="nil"/>
            </w:tcBorders>
            <w:vAlign w:val="bottom"/>
          </w:tcPr>
          <w:p w14:paraId="55E3FF45" w14:textId="6259724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1.79</w:t>
            </w:r>
          </w:p>
        </w:tc>
        <w:tc>
          <w:tcPr>
            <w:tcW w:w="805" w:type="dxa"/>
            <w:tcBorders>
              <w:top w:val="nil"/>
              <w:left w:val="nil"/>
              <w:bottom w:val="nil"/>
              <w:right w:val="nil"/>
            </w:tcBorders>
            <w:vAlign w:val="bottom"/>
          </w:tcPr>
          <w:p w14:paraId="26C4CBBD" w14:textId="63E75629"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0.96</w:t>
            </w:r>
          </w:p>
        </w:tc>
        <w:tc>
          <w:tcPr>
            <w:tcW w:w="828" w:type="dxa"/>
            <w:tcBorders>
              <w:top w:val="nil"/>
              <w:left w:val="nil"/>
              <w:bottom w:val="nil"/>
              <w:right w:val="nil"/>
            </w:tcBorders>
            <w:vAlign w:val="bottom"/>
          </w:tcPr>
          <w:p w14:paraId="66C8EB0C" w14:textId="29E372F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1.67</w:t>
            </w:r>
          </w:p>
        </w:tc>
        <w:tc>
          <w:tcPr>
            <w:tcW w:w="809" w:type="dxa"/>
            <w:tcBorders>
              <w:top w:val="nil"/>
              <w:left w:val="nil"/>
              <w:bottom w:val="nil"/>
              <w:right w:val="nil"/>
            </w:tcBorders>
            <w:vAlign w:val="bottom"/>
          </w:tcPr>
          <w:p w14:paraId="44EE1FF3" w14:textId="280A0F5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0.96</w:t>
            </w:r>
          </w:p>
        </w:tc>
        <w:tc>
          <w:tcPr>
            <w:tcW w:w="807" w:type="dxa"/>
            <w:tcBorders>
              <w:top w:val="nil"/>
              <w:left w:val="nil"/>
              <w:bottom w:val="nil"/>
              <w:right w:val="nil"/>
            </w:tcBorders>
            <w:vAlign w:val="bottom"/>
          </w:tcPr>
          <w:p w14:paraId="7E4C7907" w14:textId="7D5DC46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1.49</w:t>
            </w:r>
          </w:p>
        </w:tc>
        <w:tc>
          <w:tcPr>
            <w:tcW w:w="820" w:type="dxa"/>
            <w:tcBorders>
              <w:top w:val="nil"/>
              <w:left w:val="nil"/>
              <w:bottom w:val="nil"/>
              <w:right w:val="nil"/>
            </w:tcBorders>
            <w:vAlign w:val="bottom"/>
          </w:tcPr>
          <w:p w14:paraId="56CBF3E2" w14:textId="050E693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0.91</w:t>
            </w:r>
          </w:p>
        </w:tc>
        <w:tc>
          <w:tcPr>
            <w:tcW w:w="1011" w:type="dxa"/>
            <w:tcBorders>
              <w:top w:val="nil"/>
              <w:left w:val="nil"/>
              <w:bottom w:val="nil"/>
              <w:right w:val="nil"/>
            </w:tcBorders>
            <w:vAlign w:val="bottom"/>
          </w:tcPr>
          <w:p w14:paraId="69580622" w14:textId="065732FE"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1.12</w:t>
            </w:r>
          </w:p>
        </w:tc>
        <w:tc>
          <w:tcPr>
            <w:tcW w:w="803" w:type="dxa"/>
          </w:tcPr>
          <w:p w14:paraId="4B89323D" w14:textId="60C2E7CC" w:rsidR="00E30123" w:rsidRPr="007F4C59" w:rsidRDefault="00C505B8" w:rsidP="007F4C59">
            <w:pPr>
              <w:jc w:val="center"/>
              <w:rPr>
                <w:rFonts w:ascii="Times New Roman" w:hAnsi="Times New Roman" w:cs="Times New Roman"/>
                <w:color w:val="000000"/>
                <w:sz w:val="24"/>
                <w:szCs w:val="24"/>
              </w:rPr>
            </w:pPr>
            <w:ins w:id="1017" w:author="Peter Smith" w:date="2026-01-07T15:27:00Z" w16du:dateUtc="2026-01-07T15:27:00Z">
              <w:r w:rsidRPr="00C505B8">
                <w:rPr>
                  <w:rFonts w:ascii="Times New Roman" w:hAnsi="Times New Roman" w:cs="Times New Roman"/>
                  <w:color w:val="000000"/>
                  <w:sz w:val="24"/>
                  <w:szCs w:val="24"/>
                </w:rPr>
                <w:t>1.33</w:t>
              </w:r>
            </w:ins>
          </w:p>
        </w:tc>
      </w:tr>
      <w:tr w:rsidR="00E30123" w:rsidRPr="0008303A" w14:paraId="7B577D4B" w14:textId="6959388E" w:rsidTr="00E30123">
        <w:trPr>
          <w:trPrChange w:id="1018" w:author="Peter Smith" w:date="2026-01-06T15:48:00Z" w16du:dateUtc="2026-01-06T15:48:00Z">
            <w:trPr>
              <w:gridAfter w:val="0"/>
            </w:trPr>
          </w:trPrChange>
        </w:trPr>
        <w:tc>
          <w:tcPr>
            <w:tcW w:w="1543" w:type="dxa"/>
            <w:tcBorders>
              <w:bottom w:val="nil"/>
            </w:tcBorders>
            <w:vAlign w:val="bottom"/>
            <w:tcPrChange w:id="1019" w:author="Peter Smith" w:date="2026-01-06T15:48:00Z" w16du:dateUtc="2026-01-06T15:48:00Z">
              <w:tcPr>
                <w:tcW w:w="1543" w:type="dxa"/>
                <w:tcBorders>
                  <w:bottom w:val="nil"/>
                </w:tcBorders>
                <w:vAlign w:val="bottom"/>
              </w:tcPr>
            </w:tcPrChange>
          </w:tcPr>
          <w:p w14:paraId="485A5A9A"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18" w:type="dxa"/>
            <w:tcBorders>
              <w:top w:val="nil"/>
              <w:left w:val="nil"/>
              <w:bottom w:val="nil"/>
              <w:right w:val="nil"/>
            </w:tcBorders>
            <w:vAlign w:val="bottom"/>
            <w:tcPrChange w:id="1020" w:author="Peter Smith" w:date="2026-01-06T15:48:00Z" w16du:dateUtc="2026-01-06T15:48:00Z">
              <w:tcPr>
                <w:tcW w:w="818" w:type="dxa"/>
                <w:tcBorders>
                  <w:top w:val="nil"/>
                  <w:left w:val="nil"/>
                  <w:bottom w:val="nil"/>
                  <w:right w:val="nil"/>
                </w:tcBorders>
                <w:vAlign w:val="bottom"/>
              </w:tcPr>
            </w:tcPrChange>
          </w:tcPr>
          <w:p w14:paraId="4D5291D9" w14:textId="2B26B05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1.01</w:t>
            </w:r>
          </w:p>
        </w:tc>
        <w:tc>
          <w:tcPr>
            <w:tcW w:w="811" w:type="dxa"/>
            <w:tcBorders>
              <w:top w:val="nil"/>
              <w:left w:val="nil"/>
              <w:bottom w:val="nil"/>
              <w:right w:val="nil"/>
            </w:tcBorders>
            <w:vAlign w:val="bottom"/>
            <w:tcPrChange w:id="1021" w:author="Peter Smith" w:date="2026-01-06T15:48:00Z" w16du:dateUtc="2026-01-06T15:48:00Z">
              <w:tcPr>
                <w:tcW w:w="811" w:type="dxa"/>
                <w:tcBorders>
                  <w:top w:val="nil"/>
                  <w:left w:val="nil"/>
                  <w:bottom w:val="nil"/>
                  <w:right w:val="nil"/>
                </w:tcBorders>
                <w:vAlign w:val="bottom"/>
              </w:tcPr>
            </w:tcPrChange>
          </w:tcPr>
          <w:p w14:paraId="73B20BBE" w14:textId="32057E4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0.69</w:t>
            </w:r>
          </w:p>
        </w:tc>
        <w:tc>
          <w:tcPr>
            <w:tcW w:w="830" w:type="dxa"/>
            <w:tcBorders>
              <w:top w:val="nil"/>
              <w:left w:val="nil"/>
              <w:bottom w:val="nil"/>
              <w:right w:val="nil"/>
            </w:tcBorders>
            <w:vAlign w:val="bottom"/>
            <w:tcPrChange w:id="1022" w:author="Peter Smith" w:date="2026-01-06T15:48:00Z" w16du:dateUtc="2026-01-06T15:48:00Z">
              <w:tcPr>
                <w:tcW w:w="830" w:type="dxa"/>
                <w:tcBorders>
                  <w:top w:val="nil"/>
                  <w:left w:val="nil"/>
                  <w:bottom w:val="nil"/>
                  <w:right w:val="nil"/>
                </w:tcBorders>
                <w:vAlign w:val="bottom"/>
              </w:tcPr>
            </w:tcPrChange>
          </w:tcPr>
          <w:p w14:paraId="10797708" w14:textId="361581D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0.31</w:t>
            </w:r>
          </w:p>
        </w:tc>
        <w:tc>
          <w:tcPr>
            <w:tcW w:w="802" w:type="dxa"/>
            <w:tcBorders>
              <w:top w:val="nil"/>
              <w:left w:val="nil"/>
              <w:bottom w:val="nil"/>
              <w:right w:val="nil"/>
            </w:tcBorders>
            <w:vAlign w:val="bottom"/>
            <w:tcPrChange w:id="1023" w:author="Peter Smith" w:date="2026-01-06T15:48:00Z" w16du:dateUtc="2026-01-06T15:48:00Z">
              <w:tcPr>
                <w:tcW w:w="802" w:type="dxa"/>
                <w:tcBorders>
                  <w:top w:val="nil"/>
                  <w:left w:val="nil"/>
                  <w:bottom w:val="nil"/>
                  <w:right w:val="nil"/>
                </w:tcBorders>
                <w:vAlign w:val="bottom"/>
              </w:tcPr>
            </w:tcPrChange>
          </w:tcPr>
          <w:p w14:paraId="1ED81CE3" w14:textId="6469162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1.93</w:t>
            </w:r>
          </w:p>
        </w:tc>
        <w:tc>
          <w:tcPr>
            <w:tcW w:w="816" w:type="dxa"/>
            <w:tcBorders>
              <w:top w:val="nil"/>
              <w:left w:val="nil"/>
              <w:bottom w:val="nil"/>
              <w:right w:val="nil"/>
            </w:tcBorders>
            <w:vAlign w:val="bottom"/>
            <w:tcPrChange w:id="1024" w:author="Peter Smith" w:date="2026-01-06T15:48:00Z" w16du:dateUtc="2026-01-06T15:48:00Z">
              <w:tcPr>
                <w:tcW w:w="816" w:type="dxa"/>
                <w:tcBorders>
                  <w:top w:val="nil"/>
                  <w:left w:val="nil"/>
                  <w:bottom w:val="nil"/>
                  <w:right w:val="nil"/>
                </w:tcBorders>
                <w:vAlign w:val="bottom"/>
              </w:tcPr>
            </w:tcPrChange>
          </w:tcPr>
          <w:p w14:paraId="63D90608" w14:textId="088C01E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0.21</w:t>
            </w:r>
          </w:p>
        </w:tc>
        <w:tc>
          <w:tcPr>
            <w:tcW w:w="803" w:type="dxa"/>
            <w:tcBorders>
              <w:top w:val="nil"/>
              <w:left w:val="nil"/>
              <w:bottom w:val="nil"/>
              <w:right w:val="nil"/>
            </w:tcBorders>
            <w:vAlign w:val="bottom"/>
            <w:tcPrChange w:id="1025" w:author="Peter Smith" w:date="2026-01-06T15:48:00Z" w16du:dateUtc="2026-01-06T15:48:00Z">
              <w:tcPr>
                <w:tcW w:w="803" w:type="dxa"/>
                <w:tcBorders>
                  <w:top w:val="nil"/>
                  <w:left w:val="nil"/>
                  <w:bottom w:val="nil"/>
                  <w:right w:val="nil"/>
                </w:tcBorders>
                <w:vAlign w:val="bottom"/>
              </w:tcPr>
            </w:tcPrChange>
          </w:tcPr>
          <w:p w14:paraId="17C94B62" w14:textId="29428AF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1.44</w:t>
            </w:r>
          </w:p>
        </w:tc>
        <w:tc>
          <w:tcPr>
            <w:tcW w:w="824" w:type="dxa"/>
            <w:tcBorders>
              <w:top w:val="nil"/>
              <w:left w:val="nil"/>
              <w:bottom w:val="nil"/>
              <w:right w:val="nil"/>
            </w:tcBorders>
            <w:vAlign w:val="bottom"/>
            <w:tcPrChange w:id="1026" w:author="Peter Smith" w:date="2026-01-06T15:48:00Z" w16du:dateUtc="2026-01-06T15:48:00Z">
              <w:tcPr>
                <w:tcW w:w="824" w:type="dxa"/>
                <w:tcBorders>
                  <w:top w:val="nil"/>
                  <w:left w:val="nil"/>
                  <w:bottom w:val="nil"/>
                  <w:right w:val="nil"/>
                </w:tcBorders>
                <w:vAlign w:val="bottom"/>
              </w:tcPr>
            </w:tcPrChange>
          </w:tcPr>
          <w:p w14:paraId="205DA65A" w14:textId="36ED19D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1.28</w:t>
            </w:r>
          </w:p>
        </w:tc>
        <w:tc>
          <w:tcPr>
            <w:tcW w:w="828" w:type="dxa"/>
            <w:tcBorders>
              <w:top w:val="nil"/>
              <w:left w:val="nil"/>
              <w:bottom w:val="nil"/>
              <w:right w:val="nil"/>
            </w:tcBorders>
            <w:vAlign w:val="bottom"/>
            <w:tcPrChange w:id="1027" w:author="Peter Smith" w:date="2026-01-06T15:48:00Z" w16du:dateUtc="2026-01-06T15:48:00Z">
              <w:tcPr>
                <w:tcW w:w="828" w:type="dxa"/>
                <w:tcBorders>
                  <w:top w:val="nil"/>
                  <w:left w:val="nil"/>
                  <w:bottom w:val="nil"/>
                  <w:right w:val="nil"/>
                </w:tcBorders>
                <w:vAlign w:val="bottom"/>
              </w:tcPr>
            </w:tcPrChange>
          </w:tcPr>
          <w:p w14:paraId="43C38391" w14:textId="754DC452"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1.32</w:t>
            </w:r>
          </w:p>
        </w:tc>
        <w:tc>
          <w:tcPr>
            <w:tcW w:w="805" w:type="dxa"/>
            <w:tcBorders>
              <w:top w:val="nil"/>
              <w:left w:val="nil"/>
              <w:bottom w:val="nil"/>
              <w:right w:val="nil"/>
            </w:tcBorders>
            <w:vAlign w:val="bottom"/>
            <w:tcPrChange w:id="1028" w:author="Peter Smith" w:date="2026-01-06T15:48:00Z" w16du:dateUtc="2026-01-06T15:48:00Z">
              <w:tcPr>
                <w:tcW w:w="805" w:type="dxa"/>
                <w:tcBorders>
                  <w:top w:val="nil"/>
                  <w:left w:val="nil"/>
                  <w:bottom w:val="nil"/>
                  <w:right w:val="nil"/>
                </w:tcBorders>
                <w:vAlign w:val="bottom"/>
              </w:tcPr>
            </w:tcPrChange>
          </w:tcPr>
          <w:p w14:paraId="3E9B2658" w14:textId="702FB6BB"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0.81</w:t>
            </w:r>
          </w:p>
        </w:tc>
        <w:tc>
          <w:tcPr>
            <w:tcW w:w="828" w:type="dxa"/>
            <w:tcBorders>
              <w:top w:val="nil"/>
              <w:left w:val="nil"/>
              <w:bottom w:val="nil"/>
              <w:right w:val="nil"/>
            </w:tcBorders>
            <w:vAlign w:val="bottom"/>
            <w:tcPrChange w:id="1029" w:author="Peter Smith" w:date="2026-01-06T15:48:00Z" w16du:dateUtc="2026-01-06T15:48:00Z">
              <w:tcPr>
                <w:tcW w:w="828" w:type="dxa"/>
                <w:tcBorders>
                  <w:top w:val="nil"/>
                  <w:left w:val="nil"/>
                  <w:bottom w:val="nil"/>
                  <w:right w:val="nil"/>
                </w:tcBorders>
                <w:vAlign w:val="bottom"/>
              </w:tcPr>
            </w:tcPrChange>
          </w:tcPr>
          <w:p w14:paraId="611AE18C" w14:textId="25B1A6EB"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2.28</w:t>
            </w:r>
          </w:p>
        </w:tc>
        <w:tc>
          <w:tcPr>
            <w:tcW w:w="809" w:type="dxa"/>
            <w:tcBorders>
              <w:top w:val="nil"/>
              <w:left w:val="nil"/>
              <w:bottom w:val="nil"/>
              <w:right w:val="nil"/>
            </w:tcBorders>
            <w:vAlign w:val="bottom"/>
            <w:tcPrChange w:id="1030" w:author="Peter Smith" w:date="2026-01-06T15:48:00Z" w16du:dateUtc="2026-01-06T15:48:00Z">
              <w:tcPr>
                <w:tcW w:w="809" w:type="dxa"/>
                <w:tcBorders>
                  <w:top w:val="nil"/>
                  <w:left w:val="nil"/>
                  <w:bottom w:val="nil"/>
                  <w:right w:val="nil"/>
                </w:tcBorders>
                <w:vAlign w:val="bottom"/>
              </w:tcPr>
            </w:tcPrChange>
          </w:tcPr>
          <w:p w14:paraId="5F4BA10F" w14:textId="3637820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0.84</w:t>
            </w:r>
          </w:p>
        </w:tc>
        <w:tc>
          <w:tcPr>
            <w:tcW w:w="807" w:type="dxa"/>
            <w:tcBorders>
              <w:top w:val="nil"/>
              <w:left w:val="nil"/>
              <w:bottom w:val="nil"/>
              <w:right w:val="nil"/>
            </w:tcBorders>
            <w:vAlign w:val="bottom"/>
            <w:tcPrChange w:id="1031" w:author="Peter Smith" w:date="2026-01-06T15:48:00Z" w16du:dateUtc="2026-01-06T15:48:00Z">
              <w:tcPr>
                <w:tcW w:w="807" w:type="dxa"/>
                <w:tcBorders>
                  <w:top w:val="nil"/>
                  <w:left w:val="nil"/>
                  <w:bottom w:val="nil"/>
                  <w:right w:val="nil"/>
                </w:tcBorders>
                <w:vAlign w:val="bottom"/>
              </w:tcPr>
            </w:tcPrChange>
          </w:tcPr>
          <w:p w14:paraId="736E972F" w14:textId="78CFA59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1.89</w:t>
            </w:r>
          </w:p>
        </w:tc>
        <w:tc>
          <w:tcPr>
            <w:tcW w:w="820" w:type="dxa"/>
            <w:tcBorders>
              <w:top w:val="nil"/>
              <w:left w:val="nil"/>
              <w:bottom w:val="nil"/>
              <w:right w:val="nil"/>
            </w:tcBorders>
            <w:vAlign w:val="bottom"/>
            <w:tcPrChange w:id="1032" w:author="Peter Smith" w:date="2026-01-06T15:48:00Z" w16du:dateUtc="2026-01-06T15:48:00Z">
              <w:tcPr>
                <w:tcW w:w="820" w:type="dxa"/>
                <w:tcBorders>
                  <w:top w:val="nil"/>
                  <w:left w:val="nil"/>
                  <w:bottom w:val="nil"/>
                  <w:right w:val="nil"/>
                </w:tcBorders>
                <w:vAlign w:val="bottom"/>
              </w:tcPr>
            </w:tcPrChange>
          </w:tcPr>
          <w:p w14:paraId="74AAE500" w14:textId="7E50D9C9"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0.53</w:t>
            </w:r>
          </w:p>
        </w:tc>
        <w:tc>
          <w:tcPr>
            <w:tcW w:w="1011" w:type="dxa"/>
            <w:tcBorders>
              <w:top w:val="nil"/>
              <w:left w:val="nil"/>
              <w:bottom w:val="nil"/>
              <w:right w:val="nil"/>
            </w:tcBorders>
            <w:vAlign w:val="bottom"/>
            <w:tcPrChange w:id="1033" w:author="Peter Smith" w:date="2026-01-06T15:48:00Z" w16du:dateUtc="2026-01-06T15:48:00Z">
              <w:tcPr>
                <w:tcW w:w="1011" w:type="dxa"/>
                <w:tcBorders>
                  <w:top w:val="nil"/>
                  <w:left w:val="nil"/>
                  <w:bottom w:val="nil"/>
                  <w:right w:val="nil"/>
                </w:tcBorders>
                <w:vAlign w:val="bottom"/>
              </w:tcPr>
            </w:tcPrChange>
          </w:tcPr>
          <w:p w14:paraId="5B2025D0" w14:textId="25F795CC"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1.12</w:t>
            </w:r>
          </w:p>
        </w:tc>
        <w:tc>
          <w:tcPr>
            <w:tcW w:w="803" w:type="dxa"/>
            <w:tcBorders>
              <w:bottom w:val="nil"/>
            </w:tcBorders>
            <w:tcPrChange w:id="1034" w:author="Peter Smith" w:date="2026-01-06T15:48:00Z" w16du:dateUtc="2026-01-06T15:48:00Z">
              <w:tcPr>
                <w:tcW w:w="803" w:type="dxa"/>
              </w:tcPr>
            </w:tcPrChange>
          </w:tcPr>
          <w:p w14:paraId="1EDB9D18" w14:textId="46AEE62A" w:rsidR="00E30123" w:rsidRPr="007F4C59" w:rsidRDefault="00C505B8" w:rsidP="007F4C59">
            <w:pPr>
              <w:jc w:val="center"/>
              <w:rPr>
                <w:rFonts w:ascii="Times New Roman" w:hAnsi="Times New Roman" w:cs="Times New Roman"/>
                <w:color w:val="000000"/>
                <w:sz w:val="24"/>
                <w:szCs w:val="24"/>
              </w:rPr>
            </w:pPr>
            <w:ins w:id="1035" w:author="Peter Smith" w:date="2026-01-07T15:27:00Z" w16du:dateUtc="2026-01-07T15:27:00Z">
              <w:r w:rsidRPr="00C505B8">
                <w:rPr>
                  <w:rFonts w:ascii="Times New Roman" w:hAnsi="Times New Roman" w:cs="Times New Roman"/>
                  <w:color w:val="000000"/>
                  <w:sz w:val="24"/>
                  <w:szCs w:val="24"/>
                </w:rPr>
                <w:t>1.21</w:t>
              </w:r>
            </w:ins>
          </w:p>
        </w:tc>
      </w:tr>
      <w:tr w:rsidR="00E30123" w:rsidRPr="0008303A" w14:paraId="5EC04AD3" w14:textId="6A265EB5" w:rsidTr="00E30123">
        <w:trPr>
          <w:trPrChange w:id="1036" w:author="Peter Smith" w:date="2026-01-06T15:48:00Z" w16du:dateUtc="2026-01-06T15:48:00Z">
            <w:trPr>
              <w:gridAfter w:val="0"/>
            </w:trPr>
          </w:trPrChange>
        </w:trPr>
        <w:tc>
          <w:tcPr>
            <w:tcW w:w="1543" w:type="dxa"/>
            <w:tcBorders>
              <w:top w:val="nil"/>
              <w:bottom w:val="single" w:sz="4" w:space="0" w:color="auto"/>
            </w:tcBorders>
            <w:vAlign w:val="bottom"/>
            <w:tcPrChange w:id="1037" w:author="Peter Smith" w:date="2026-01-06T15:48:00Z" w16du:dateUtc="2026-01-06T15:48:00Z">
              <w:tcPr>
                <w:tcW w:w="1543" w:type="dxa"/>
                <w:tcBorders>
                  <w:top w:val="nil"/>
                  <w:bottom w:val="single" w:sz="4" w:space="0" w:color="auto"/>
                </w:tcBorders>
                <w:vAlign w:val="bottom"/>
              </w:tcPr>
            </w:tcPrChange>
          </w:tcPr>
          <w:p w14:paraId="666E9331"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18" w:type="dxa"/>
            <w:tcBorders>
              <w:top w:val="nil"/>
              <w:left w:val="nil"/>
              <w:bottom w:val="nil"/>
              <w:right w:val="nil"/>
            </w:tcBorders>
            <w:vAlign w:val="bottom"/>
            <w:tcPrChange w:id="1038" w:author="Peter Smith" w:date="2026-01-06T15:48:00Z" w16du:dateUtc="2026-01-06T15:48:00Z">
              <w:tcPr>
                <w:tcW w:w="818" w:type="dxa"/>
                <w:tcBorders>
                  <w:top w:val="nil"/>
                  <w:left w:val="nil"/>
                  <w:bottom w:val="nil"/>
                  <w:right w:val="nil"/>
                </w:tcBorders>
                <w:vAlign w:val="bottom"/>
              </w:tcPr>
            </w:tcPrChange>
          </w:tcPr>
          <w:p w14:paraId="3B119CD6" w14:textId="2C023D32"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1.12</w:t>
            </w:r>
          </w:p>
        </w:tc>
        <w:tc>
          <w:tcPr>
            <w:tcW w:w="811" w:type="dxa"/>
            <w:tcBorders>
              <w:top w:val="nil"/>
              <w:left w:val="nil"/>
              <w:bottom w:val="nil"/>
              <w:right w:val="nil"/>
            </w:tcBorders>
            <w:vAlign w:val="bottom"/>
            <w:tcPrChange w:id="1039" w:author="Peter Smith" w:date="2026-01-06T15:48:00Z" w16du:dateUtc="2026-01-06T15:48:00Z">
              <w:tcPr>
                <w:tcW w:w="811" w:type="dxa"/>
                <w:tcBorders>
                  <w:top w:val="nil"/>
                  <w:left w:val="nil"/>
                  <w:bottom w:val="nil"/>
                  <w:right w:val="nil"/>
                </w:tcBorders>
                <w:vAlign w:val="bottom"/>
              </w:tcPr>
            </w:tcPrChange>
          </w:tcPr>
          <w:p w14:paraId="2DBA9602" w14:textId="2DDE99F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0.69</w:t>
            </w:r>
          </w:p>
        </w:tc>
        <w:tc>
          <w:tcPr>
            <w:tcW w:w="830" w:type="dxa"/>
            <w:tcBorders>
              <w:top w:val="nil"/>
              <w:left w:val="nil"/>
              <w:bottom w:val="nil"/>
              <w:right w:val="nil"/>
            </w:tcBorders>
            <w:vAlign w:val="bottom"/>
            <w:tcPrChange w:id="1040" w:author="Peter Smith" w:date="2026-01-06T15:48:00Z" w16du:dateUtc="2026-01-06T15:48:00Z">
              <w:tcPr>
                <w:tcW w:w="830" w:type="dxa"/>
                <w:tcBorders>
                  <w:top w:val="nil"/>
                  <w:left w:val="nil"/>
                  <w:bottom w:val="nil"/>
                  <w:right w:val="nil"/>
                </w:tcBorders>
                <w:vAlign w:val="bottom"/>
              </w:tcPr>
            </w:tcPrChange>
          </w:tcPr>
          <w:p w14:paraId="6A19A384" w14:textId="4E31A0E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0.23</w:t>
            </w:r>
          </w:p>
        </w:tc>
        <w:tc>
          <w:tcPr>
            <w:tcW w:w="802" w:type="dxa"/>
            <w:tcBorders>
              <w:top w:val="nil"/>
              <w:left w:val="nil"/>
              <w:bottom w:val="nil"/>
              <w:right w:val="nil"/>
            </w:tcBorders>
            <w:vAlign w:val="bottom"/>
            <w:tcPrChange w:id="1041" w:author="Peter Smith" w:date="2026-01-06T15:48:00Z" w16du:dateUtc="2026-01-06T15:48:00Z">
              <w:tcPr>
                <w:tcW w:w="802" w:type="dxa"/>
                <w:tcBorders>
                  <w:top w:val="nil"/>
                  <w:left w:val="nil"/>
                  <w:bottom w:val="nil"/>
                  <w:right w:val="nil"/>
                </w:tcBorders>
                <w:vAlign w:val="bottom"/>
              </w:tcPr>
            </w:tcPrChange>
          </w:tcPr>
          <w:p w14:paraId="74A2E228" w14:textId="011A307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2.25</w:t>
            </w:r>
          </w:p>
        </w:tc>
        <w:tc>
          <w:tcPr>
            <w:tcW w:w="816" w:type="dxa"/>
            <w:tcBorders>
              <w:top w:val="nil"/>
              <w:left w:val="nil"/>
              <w:bottom w:val="nil"/>
              <w:right w:val="nil"/>
            </w:tcBorders>
            <w:vAlign w:val="bottom"/>
            <w:tcPrChange w:id="1042" w:author="Peter Smith" w:date="2026-01-06T15:48:00Z" w16du:dateUtc="2026-01-06T15:48:00Z">
              <w:tcPr>
                <w:tcW w:w="816" w:type="dxa"/>
                <w:tcBorders>
                  <w:top w:val="nil"/>
                  <w:left w:val="nil"/>
                  <w:bottom w:val="nil"/>
                  <w:right w:val="nil"/>
                </w:tcBorders>
                <w:vAlign w:val="bottom"/>
              </w:tcPr>
            </w:tcPrChange>
          </w:tcPr>
          <w:p w14:paraId="27CB0541" w14:textId="24D0666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0.24</w:t>
            </w:r>
          </w:p>
        </w:tc>
        <w:tc>
          <w:tcPr>
            <w:tcW w:w="803" w:type="dxa"/>
            <w:tcBorders>
              <w:top w:val="nil"/>
              <w:left w:val="nil"/>
              <w:bottom w:val="nil"/>
              <w:right w:val="nil"/>
            </w:tcBorders>
            <w:vAlign w:val="bottom"/>
            <w:tcPrChange w:id="1043" w:author="Peter Smith" w:date="2026-01-06T15:48:00Z" w16du:dateUtc="2026-01-06T15:48:00Z">
              <w:tcPr>
                <w:tcW w:w="803" w:type="dxa"/>
                <w:tcBorders>
                  <w:top w:val="nil"/>
                  <w:left w:val="nil"/>
                  <w:bottom w:val="nil"/>
                  <w:right w:val="nil"/>
                </w:tcBorders>
                <w:vAlign w:val="bottom"/>
              </w:tcPr>
            </w:tcPrChange>
          </w:tcPr>
          <w:p w14:paraId="329557AB" w14:textId="11025C5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1.48</w:t>
            </w:r>
          </w:p>
        </w:tc>
        <w:tc>
          <w:tcPr>
            <w:tcW w:w="824" w:type="dxa"/>
            <w:tcBorders>
              <w:top w:val="nil"/>
              <w:left w:val="nil"/>
              <w:bottom w:val="nil"/>
              <w:right w:val="nil"/>
            </w:tcBorders>
            <w:vAlign w:val="bottom"/>
            <w:tcPrChange w:id="1044" w:author="Peter Smith" w:date="2026-01-06T15:48:00Z" w16du:dateUtc="2026-01-06T15:48:00Z">
              <w:tcPr>
                <w:tcW w:w="824" w:type="dxa"/>
                <w:tcBorders>
                  <w:top w:val="nil"/>
                  <w:left w:val="nil"/>
                  <w:bottom w:val="nil"/>
                  <w:right w:val="nil"/>
                </w:tcBorders>
                <w:vAlign w:val="bottom"/>
              </w:tcPr>
            </w:tcPrChange>
          </w:tcPr>
          <w:p w14:paraId="265118C9" w14:textId="5E74D87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1.31</w:t>
            </w:r>
          </w:p>
        </w:tc>
        <w:tc>
          <w:tcPr>
            <w:tcW w:w="828" w:type="dxa"/>
            <w:tcBorders>
              <w:top w:val="nil"/>
              <w:left w:val="nil"/>
              <w:bottom w:val="nil"/>
              <w:right w:val="nil"/>
            </w:tcBorders>
            <w:vAlign w:val="bottom"/>
            <w:tcPrChange w:id="1045" w:author="Peter Smith" w:date="2026-01-06T15:48:00Z" w16du:dateUtc="2026-01-06T15:48:00Z">
              <w:tcPr>
                <w:tcW w:w="828" w:type="dxa"/>
                <w:tcBorders>
                  <w:top w:val="nil"/>
                  <w:left w:val="nil"/>
                  <w:bottom w:val="nil"/>
                  <w:right w:val="nil"/>
                </w:tcBorders>
                <w:vAlign w:val="bottom"/>
              </w:tcPr>
            </w:tcPrChange>
          </w:tcPr>
          <w:p w14:paraId="10308C72" w14:textId="149BFAC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0.49</w:t>
            </w:r>
          </w:p>
        </w:tc>
        <w:tc>
          <w:tcPr>
            <w:tcW w:w="805" w:type="dxa"/>
            <w:tcBorders>
              <w:top w:val="nil"/>
              <w:left w:val="nil"/>
              <w:bottom w:val="nil"/>
              <w:right w:val="nil"/>
            </w:tcBorders>
            <w:vAlign w:val="bottom"/>
            <w:tcPrChange w:id="1046" w:author="Peter Smith" w:date="2026-01-06T15:48:00Z" w16du:dateUtc="2026-01-06T15:48:00Z">
              <w:tcPr>
                <w:tcW w:w="805" w:type="dxa"/>
                <w:tcBorders>
                  <w:top w:val="nil"/>
                  <w:left w:val="nil"/>
                  <w:bottom w:val="nil"/>
                  <w:right w:val="nil"/>
                </w:tcBorders>
                <w:vAlign w:val="bottom"/>
              </w:tcPr>
            </w:tcPrChange>
          </w:tcPr>
          <w:p w14:paraId="3188B873" w14:textId="43397A9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0.77</w:t>
            </w:r>
          </w:p>
        </w:tc>
        <w:tc>
          <w:tcPr>
            <w:tcW w:w="828" w:type="dxa"/>
            <w:tcBorders>
              <w:top w:val="nil"/>
              <w:left w:val="nil"/>
              <w:bottom w:val="nil"/>
              <w:right w:val="nil"/>
            </w:tcBorders>
            <w:vAlign w:val="bottom"/>
            <w:tcPrChange w:id="1047" w:author="Peter Smith" w:date="2026-01-06T15:48:00Z" w16du:dateUtc="2026-01-06T15:48:00Z">
              <w:tcPr>
                <w:tcW w:w="828" w:type="dxa"/>
                <w:tcBorders>
                  <w:top w:val="nil"/>
                  <w:left w:val="nil"/>
                  <w:bottom w:val="nil"/>
                  <w:right w:val="nil"/>
                </w:tcBorders>
                <w:vAlign w:val="bottom"/>
              </w:tcPr>
            </w:tcPrChange>
          </w:tcPr>
          <w:p w14:paraId="6518CEBE" w14:textId="23DC453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2.37</w:t>
            </w:r>
          </w:p>
        </w:tc>
        <w:tc>
          <w:tcPr>
            <w:tcW w:w="809" w:type="dxa"/>
            <w:tcBorders>
              <w:top w:val="nil"/>
              <w:left w:val="nil"/>
              <w:bottom w:val="nil"/>
              <w:right w:val="nil"/>
            </w:tcBorders>
            <w:vAlign w:val="bottom"/>
            <w:tcPrChange w:id="1048" w:author="Peter Smith" w:date="2026-01-06T15:48:00Z" w16du:dateUtc="2026-01-06T15:48:00Z">
              <w:tcPr>
                <w:tcW w:w="809" w:type="dxa"/>
                <w:tcBorders>
                  <w:top w:val="nil"/>
                  <w:left w:val="nil"/>
                  <w:bottom w:val="nil"/>
                  <w:right w:val="nil"/>
                </w:tcBorders>
                <w:vAlign w:val="bottom"/>
              </w:tcPr>
            </w:tcPrChange>
          </w:tcPr>
          <w:p w14:paraId="03C04D5B" w14:textId="3C944CC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0.80</w:t>
            </w:r>
          </w:p>
        </w:tc>
        <w:tc>
          <w:tcPr>
            <w:tcW w:w="807" w:type="dxa"/>
            <w:tcBorders>
              <w:top w:val="nil"/>
              <w:left w:val="nil"/>
              <w:bottom w:val="nil"/>
              <w:right w:val="nil"/>
            </w:tcBorders>
            <w:vAlign w:val="bottom"/>
            <w:tcPrChange w:id="1049" w:author="Peter Smith" w:date="2026-01-06T15:48:00Z" w16du:dateUtc="2026-01-06T15:48:00Z">
              <w:tcPr>
                <w:tcW w:w="807" w:type="dxa"/>
                <w:tcBorders>
                  <w:top w:val="nil"/>
                  <w:left w:val="nil"/>
                  <w:bottom w:val="nil"/>
                  <w:right w:val="nil"/>
                </w:tcBorders>
                <w:vAlign w:val="bottom"/>
              </w:tcPr>
            </w:tcPrChange>
          </w:tcPr>
          <w:p w14:paraId="036458FB" w14:textId="2BEEEC4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2.21</w:t>
            </w:r>
          </w:p>
        </w:tc>
        <w:tc>
          <w:tcPr>
            <w:tcW w:w="820" w:type="dxa"/>
            <w:tcBorders>
              <w:top w:val="nil"/>
              <w:left w:val="nil"/>
              <w:bottom w:val="nil"/>
              <w:right w:val="nil"/>
            </w:tcBorders>
            <w:vAlign w:val="bottom"/>
            <w:tcPrChange w:id="1050" w:author="Peter Smith" w:date="2026-01-06T15:48:00Z" w16du:dateUtc="2026-01-06T15:48:00Z">
              <w:tcPr>
                <w:tcW w:w="820" w:type="dxa"/>
                <w:tcBorders>
                  <w:top w:val="nil"/>
                  <w:left w:val="nil"/>
                  <w:bottom w:val="nil"/>
                  <w:right w:val="nil"/>
                </w:tcBorders>
                <w:vAlign w:val="bottom"/>
              </w:tcPr>
            </w:tcPrChange>
          </w:tcPr>
          <w:p w14:paraId="3BB63C26" w14:textId="4012630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0.46</w:t>
            </w:r>
          </w:p>
        </w:tc>
        <w:tc>
          <w:tcPr>
            <w:tcW w:w="1011" w:type="dxa"/>
            <w:tcBorders>
              <w:top w:val="nil"/>
              <w:left w:val="nil"/>
              <w:bottom w:val="nil"/>
              <w:right w:val="nil"/>
            </w:tcBorders>
            <w:vAlign w:val="bottom"/>
            <w:tcPrChange w:id="1051" w:author="Peter Smith" w:date="2026-01-06T15:48:00Z" w16du:dateUtc="2026-01-06T15:48:00Z">
              <w:tcPr>
                <w:tcW w:w="1011" w:type="dxa"/>
                <w:tcBorders>
                  <w:top w:val="nil"/>
                  <w:left w:val="nil"/>
                  <w:bottom w:val="nil"/>
                  <w:right w:val="nil"/>
                </w:tcBorders>
                <w:vAlign w:val="bottom"/>
              </w:tcPr>
            </w:tcPrChange>
          </w:tcPr>
          <w:p w14:paraId="592E42AA" w14:textId="45DA0DCE"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1.11</w:t>
            </w:r>
          </w:p>
        </w:tc>
        <w:tc>
          <w:tcPr>
            <w:tcW w:w="803" w:type="dxa"/>
            <w:tcBorders>
              <w:top w:val="nil"/>
              <w:bottom w:val="single" w:sz="4" w:space="0" w:color="auto"/>
            </w:tcBorders>
            <w:tcPrChange w:id="1052" w:author="Peter Smith" w:date="2026-01-06T15:48:00Z" w16du:dateUtc="2026-01-06T15:48:00Z">
              <w:tcPr>
                <w:tcW w:w="803" w:type="dxa"/>
              </w:tcPr>
            </w:tcPrChange>
          </w:tcPr>
          <w:p w14:paraId="5D0C4069" w14:textId="3CCDD561" w:rsidR="00E30123" w:rsidRPr="007F4C59" w:rsidRDefault="00C505B8" w:rsidP="007F4C59">
            <w:pPr>
              <w:jc w:val="center"/>
              <w:rPr>
                <w:rFonts w:ascii="Times New Roman" w:hAnsi="Times New Roman" w:cs="Times New Roman"/>
                <w:color w:val="000000"/>
                <w:sz w:val="24"/>
                <w:szCs w:val="24"/>
              </w:rPr>
            </w:pPr>
            <w:ins w:id="1053" w:author="Peter Smith" w:date="2026-01-07T15:28:00Z" w16du:dateUtc="2026-01-07T15:28:00Z">
              <w:r w:rsidRPr="00C505B8">
                <w:rPr>
                  <w:rFonts w:ascii="Times New Roman" w:hAnsi="Times New Roman" w:cs="Times New Roman"/>
                  <w:color w:val="000000"/>
                  <w:sz w:val="24"/>
                  <w:szCs w:val="24"/>
                </w:rPr>
                <w:t>1.35</w:t>
              </w:r>
            </w:ins>
          </w:p>
        </w:tc>
      </w:tr>
      <w:tr w:rsidR="00E30123" w:rsidRPr="0008303A" w14:paraId="06D9712D" w14:textId="3A0FE33F" w:rsidTr="00E30123">
        <w:trPr>
          <w:trPrChange w:id="1054" w:author="Peter Smith" w:date="2026-01-06T15:48:00Z" w16du:dateUtc="2026-01-06T15:48:00Z">
            <w:trPr>
              <w:gridAfter w:val="0"/>
            </w:trPr>
          </w:trPrChange>
        </w:trPr>
        <w:tc>
          <w:tcPr>
            <w:tcW w:w="1543" w:type="dxa"/>
            <w:tcBorders>
              <w:top w:val="single" w:sz="4" w:space="0" w:color="auto"/>
              <w:bottom w:val="single" w:sz="4" w:space="0" w:color="auto"/>
            </w:tcBorders>
            <w:vAlign w:val="bottom"/>
            <w:tcPrChange w:id="1055" w:author="Peter Smith" w:date="2026-01-06T15:48:00Z" w16du:dateUtc="2026-01-06T15:48:00Z">
              <w:tcPr>
                <w:tcW w:w="1543" w:type="dxa"/>
                <w:tcBorders>
                  <w:top w:val="single" w:sz="4" w:space="0" w:color="auto"/>
                  <w:bottom w:val="single" w:sz="4" w:space="0" w:color="auto"/>
                </w:tcBorders>
                <w:vAlign w:val="bottom"/>
              </w:tcPr>
            </w:tcPrChange>
          </w:tcPr>
          <w:p w14:paraId="12035D0B" w14:textId="77777777" w:rsidR="00E30123" w:rsidRPr="00EC034C" w:rsidRDefault="00E30123" w:rsidP="00812D4E">
            <w:pPr>
              <w:rPr>
                <w:rFonts w:ascii="Times New Roman" w:hAnsi="Times New Roman" w:cs="Times New Roman"/>
                <w:sz w:val="24"/>
                <w:szCs w:val="24"/>
              </w:rPr>
            </w:pPr>
          </w:p>
        </w:tc>
        <w:tc>
          <w:tcPr>
            <w:tcW w:w="818" w:type="dxa"/>
            <w:tcBorders>
              <w:top w:val="single" w:sz="4" w:space="0" w:color="auto"/>
              <w:bottom w:val="single" w:sz="4" w:space="0" w:color="auto"/>
            </w:tcBorders>
            <w:vAlign w:val="bottom"/>
            <w:tcPrChange w:id="1056" w:author="Peter Smith" w:date="2026-01-06T15:48:00Z" w16du:dateUtc="2026-01-06T15:48:00Z">
              <w:tcPr>
                <w:tcW w:w="818" w:type="dxa"/>
                <w:tcBorders>
                  <w:top w:val="single" w:sz="4" w:space="0" w:color="auto"/>
                  <w:bottom w:val="single" w:sz="4" w:space="0" w:color="auto"/>
                </w:tcBorders>
                <w:vAlign w:val="bottom"/>
              </w:tcPr>
            </w:tcPrChange>
          </w:tcPr>
          <w:p w14:paraId="2615210D" w14:textId="77777777" w:rsidR="00E30123" w:rsidRPr="00EC034C" w:rsidRDefault="00E30123" w:rsidP="00812D4E">
            <w:pPr>
              <w:jc w:val="center"/>
              <w:rPr>
                <w:rFonts w:ascii="Times New Roman" w:hAnsi="Times New Roman" w:cs="Times New Roman"/>
                <w:color w:val="000000"/>
                <w:sz w:val="24"/>
                <w:szCs w:val="24"/>
              </w:rPr>
            </w:pPr>
          </w:p>
        </w:tc>
        <w:tc>
          <w:tcPr>
            <w:tcW w:w="811" w:type="dxa"/>
            <w:tcBorders>
              <w:top w:val="single" w:sz="4" w:space="0" w:color="auto"/>
              <w:bottom w:val="single" w:sz="4" w:space="0" w:color="auto"/>
            </w:tcBorders>
            <w:vAlign w:val="bottom"/>
            <w:tcPrChange w:id="1057" w:author="Peter Smith" w:date="2026-01-06T15:48:00Z" w16du:dateUtc="2026-01-06T15:48:00Z">
              <w:tcPr>
                <w:tcW w:w="811" w:type="dxa"/>
                <w:tcBorders>
                  <w:top w:val="single" w:sz="4" w:space="0" w:color="auto"/>
                  <w:bottom w:val="single" w:sz="4" w:space="0" w:color="auto"/>
                </w:tcBorders>
                <w:vAlign w:val="bottom"/>
              </w:tcPr>
            </w:tcPrChange>
          </w:tcPr>
          <w:p w14:paraId="13A1B017" w14:textId="77777777" w:rsidR="00E30123" w:rsidRPr="00EC034C" w:rsidRDefault="00E30123" w:rsidP="00812D4E">
            <w:pPr>
              <w:jc w:val="center"/>
              <w:rPr>
                <w:rFonts w:ascii="Times New Roman" w:hAnsi="Times New Roman" w:cs="Times New Roman"/>
                <w:color w:val="000000"/>
                <w:sz w:val="24"/>
                <w:szCs w:val="24"/>
              </w:rPr>
            </w:pPr>
          </w:p>
        </w:tc>
        <w:tc>
          <w:tcPr>
            <w:tcW w:w="830" w:type="dxa"/>
            <w:tcBorders>
              <w:top w:val="single" w:sz="4" w:space="0" w:color="auto"/>
              <w:bottom w:val="single" w:sz="4" w:space="0" w:color="auto"/>
            </w:tcBorders>
            <w:vAlign w:val="bottom"/>
            <w:tcPrChange w:id="1058" w:author="Peter Smith" w:date="2026-01-06T15:48:00Z" w16du:dateUtc="2026-01-06T15:48:00Z">
              <w:tcPr>
                <w:tcW w:w="830" w:type="dxa"/>
                <w:tcBorders>
                  <w:top w:val="single" w:sz="4" w:space="0" w:color="auto"/>
                  <w:bottom w:val="single" w:sz="4" w:space="0" w:color="auto"/>
                </w:tcBorders>
                <w:vAlign w:val="bottom"/>
              </w:tcPr>
            </w:tcPrChange>
          </w:tcPr>
          <w:p w14:paraId="3CED16F5" w14:textId="77777777" w:rsidR="00E30123" w:rsidRPr="00EC034C" w:rsidRDefault="00E30123" w:rsidP="00812D4E">
            <w:pPr>
              <w:jc w:val="center"/>
              <w:rPr>
                <w:rFonts w:ascii="Times New Roman" w:hAnsi="Times New Roman" w:cs="Times New Roman"/>
                <w:color w:val="000000"/>
                <w:sz w:val="24"/>
                <w:szCs w:val="24"/>
              </w:rPr>
            </w:pPr>
          </w:p>
        </w:tc>
        <w:tc>
          <w:tcPr>
            <w:tcW w:w="802" w:type="dxa"/>
            <w:tcBorders>
              <w:top w:val="single" w:sz="4" w:space="0" w:color="auto"/>
              <w:bottom w:val="single" w:sz="4" w:space="0" w:color="auto"/>
            </w:tcBorders>
            <w:vAlign w:val="bottom"/>
            <w:tcPrChange w:id="1059" w:author="Peter Smith" w:date="2026-01-06T15:48:00Z" w16du:dateUtc="2026-01-06T15:48:00Z">
              <w:tcPr>
                <w:tcW w:w="802" w:type="dxa"/>
                <w:tcBorders>
                  <w:top w:val="single" w:sz="4" w:space="0" w:color="auto"/>
                  <w:bottom w:val="single" w:sz="4" w:space="0" w:color="auto"/>
                </w:tcBorders>
                <w:vAlign w:val="bottom"/>
              </w:tcPr>
            </w:tcPrChange>
          </w:tcPr>
          <w:p w14:paraId="6E967C1C" w14:textId="77777777" w:rsidR="00E30123" w:rsidRPr="00EC034C" w:rsidRDefault="00E30123" w:rsidP="00812D4E">
            <w:pPr>
              <w:jc w:val="center"/>
              <w:rPr>
                <w:rFonts w:ascii="Times New Roman" w:hAnsi="Times New Roman" w:cs="Times New Roman"/>
                <w:color w:val="000000"/>
                <w:sz w:val="24"/>
                <w:szCs w:val="24"/>
              </w:rPr>
            </w:pPr>
          </w:p>
        </w:tc>
        <w:tc>
          <w:tcPr>
            <w:tcW w:w="816" w:type="dxa"/>
            <w:tcBorders>
              <w:top w:val="single" w:sz="4" w:space="0" w:color="auto"/>
              <w:bottom w:val="single" w:sz="4" w:space="0" w:color="auto"/>
            </w:tcBorders>
            <w:vAlign w:val="bottom"/>
            <w:tcPrChange w:id="1060" w:author="Peter Smith" w:date="2026-01-06T15:48:00Z" w16du:dateUtc="2026-01-06T15:48:00Z">
              <w:tcPr>
                <w:tcW w:w="816" w:type="dxa"/>
                <w:tcBorders>
                  <w:top w:val="single" w:sz="4" w:space="0" w:color="auto"/>
                  <w:bottom w:val="single" w:sz="4" w:space="0" w:color="auto"/>
                </w:tcBorders>
                <w:vAlign w:val="bottom"/>
              </w:tcPr>
            </w:tcPrChange>
          </w:tcPr>
          <w:p w14:paraId="1E242679" w14:textId="77777777" w:rsidR="00E30123" w:rsidRPr="00EC034C" w:rsidRDefault="00E30123" w:rsidP="00812D4E">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Change w:id="1061" w:author="Peter Smith" w:date="2026-01-06T15:48:00Z" w16du:dateUtc="2026-01-06T15:48:00Z">
              <w:tcPr>
                <w:tcW w:w="803" w:type="dxa"/>
                <w:tcBorders>
                  <w:top w:val="single" w:sz="4" w:space="0" w:color="auto"/>
                  <w:bottom w:val="single" w:sz="4" w:space="0" w:color="auto"/>
                </w:tcBorders>
                <w:vAlign w:val="bottom"/>
              </w:tcPr>
            </w:tcPrChange>
          </w:tcPr>
          <w:p w14:paraId="6BE4C3CD" w14:textId="77777777" w:rsidR="00E30123" w:rsidRPr="00EC034C" w:rsidRDefault="00E30123"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1062" w:author="Peter Smith" w:date="2026-01-06T15:48:00Z" w16du:dateUtc="2026-01-06T15:48:00Z">
              <w:tcPr>
                <w:tcW w:w="824" w:type="dxa"/>
                <w:tcBorders>
                  <w:top w:val="single" w:sz="4" w:space="0" w:color="auto"/>
                  <w:bottom w:val="single" w:sz="4" w:space="0" w:color="auto"/>
                </w:tcBorders>
                <w:vAlign w:val="bottom"/>
              </w:tcPr>
            </w:tcPrChange>
          </w:tcPr>
          <w:p w14:paraId="42387321" w14:textId="77777777" w:rsidR="00E30123" w:rsidRPr="00EC034C" w:rsidRDefault="00E30123" w:rsidP="00812D4E">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Change w:id="1063" w:author="Peter Smith" w:date="2026-01-06T15:48:00Z" w16du:dateUtc="2026-01-06T15:48:00Z">
              <w:tcPr>
                <w:tcW w:w="828" w:type="dxa"/>
                <w:tcBorders>
                  <w:top w:val="single" w:sz="4" w:space="0" w:color="auto"/>
                  <w:bottom w:val="single" w:sz="4" w:space="0" w:color="auto"/>
                </w:tcBorders>
                <w:vAlign w:val="bottom"/>
              </w:tcPr>
            </w:tcPrChange>
          </w:tcPr>
          <w:p w14:paraId="0AA582F2" w14:textId="77777777" w:rsidR="00E30123" w:rsidRPr="00EC034C" w:rsidRDefault="00E30123" w:rsidP="00812D4E">
            <w:pPr>
              <w:jc w:val="center"/>
              <w:rPr>
                <w:rFonts w:ascii="Times New Roman" w:hAnsi="Times New Roman" w:cs="Times New Roman"/>
                <w:color w:val="000000"/>
                <w:sz w:val="24"/>
                <w:szCs w:val="24"/>
              </w:rPr>
            </w:pPr>
          </w:p>
        </w:tc>
        <w:tc>
          <w:tcPr>
            <w:tcW w:w="805" w:type="dxa"/>
            <w:tcBorders>
              <w:top w:val="single" w:sz="4" w:space="0" w:color="auto"/>
              <w:bottom w:val="single" w:sz="4" w:space="0" w:color="auto"/>
            </w:tcBorders>
            <w:vAlign w:val="bottom"/>
            <w:tcPrChange w:id="1064" w:author="Peter Smith" w:date="2026-01-06T15:48:00Z" w16du:dateUtc="2026-01-06T15:48:00Z">
              <w:tcPr>
                <w:tcW w:w="805" w:type="dxa"/>
                <w:tcBorders>
                  <w:top w:val="single" w:sz="4" w:space="0" w:color="auto"/>
                  <w:bottom w:val="single" w:sz="4" w:space="0" w:color="auto"/>
                </w:tcBorders>
                <w:vAlign w:val="bottom"/>
              </w:tcPr>
            </w:tcPrChange>
          </w:tcPr>
          <w:p w14:paraId="0A9D3C1C" w14:textId="77777777" w:rsidR="00E30123" w:rsidRPr="00EC034C" w:rsidRDefault="00E30123" w:rsidP="00812D4E">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Change w:id="1065" w:author="Peter Smith" w:date="2026-01-06T15:48:00Z" w16du:dateUtc="2026-01-06T15:48:00Z">
              <w:tcPr>
                <w:tcW w:w="828" w:type="dxa"/>
                <w:tcBorders>
                  <w:top w:val="single" w:sz="4" w:space="0" w:color="auto"/>
                  <w:bottom w:val="single" w:sz="4" w:space="0" w:color="auto"/>
                </w:tcBorders>
                <w:vAlign w:val="bottom"/>
              </w:tcPr>
            </w:tcPrChange>
          </w:tcPr>
          <w:p w14:paraId="4D17A882" w14:textId="77777777" w:rsidR="00E30123" w:rsidRPr="00EC034C" w:rsidRDefault="00E30123" w:rsidP="00812D4E">
            <w:pPr>
              <w:jc w:val="center"/>
              <w:rPr>
                <w:rFonts w:ascii="Times New Roman" w:hAnsi="Times New Roman" w:cs="Times New Roman"/>
                <w:color w:val="000000"/>
                <w:sz w:val="24"/>
                <w:szCs w:val="24"/>
              </w:rPr>
            </w:pPr>
          </w:p>
        </w:tc>
        <w:tc>
          <w:tcPr>
            <w:tcW w:w="809" w:type="dxa"/>
            <w:tcBorders>
              <w:top w:val="single" w:sz="4" w:space="0" w:color="auto"/>
              <w:bottom w:val="single" w:sz="4" w:space="0" w:color="auto"/>
            </w:tcBorders>
            <w:vAlign w:val="bottom"/>
            <w:tcPrChange w:id="1066" w:author="Peter Smith" w:date="2026-01-06T15:48:00Z" w16du:dateUtc="2026-01-06T15:48:00Z">
              <w:tcPr>
                <w:tcW w:w="809" w:type="dxa"/>
                <w:tcBorders>
                  <w:top w:val="single" w:sz="4" w:space="0" w:color="auto"/>
                  <w:bottom w:val="single" w:sz="4" w:space="0" w:color="auto"/>
                </w:tcBorders>
                <w:vAlign w:val="bottom"/>
              </w:tcPr>
            </w:tcPrChange>
          </w:tcPr>
          <w:p w14:paraId="1FA84EC2" w14:textId="77777777" w:rsidR="00E30123" w:rsidRPr="00EC034C" w:rsidRDefault="00E30123" w:rsidP="00812D4E">
            <w:pPr>
              <w:jc w:val="center"/>
              <w:rPr>
                <w:rFonts w:ascii="Times New Roman" w:hAnsi="Times New Roman" w:cs="Times New Roman"/>
                <w:color w:val="000000"/>
                <w:sz w:val="24"/>
                <w:szCs w:val="24"/>
              </w:rPr>
            </w:pPr>
          </w:p>
        </w:tc>
        <w:tc>
          <w:tcPr>
            <w:tcW w:w="807" w:type="dxa"/>
            <w:tcBorders>
              <w:top w:val="single" w:sz="4" w:space="0" w:color="auto"/>
              <w:bottom w:val="single" w:sz="4" w:space="0" w:color="auto"/>
            </w:tcBorders>
            <w:vAlign w:val="bottom"/>
            <w:tcPrChange w:id="1067" w:author="Peter Smith" w:date="2026-01-06T15:48:00Z" w16du:dateUtc="2026-01-06T15:48:00Z">
              <w:tcPr>
                <w:tcW w:w="807" w:type="dxa"/>
                <w:tcBorders>
                  <w:top w:val="single" w:sz="4" w:space="0" w:color="auto"/>
                  <w:bottom w:val="single" w:sz="4" w:space="0" w:color="auto"/>
                </w:tcBorders>
                <w:vAlign w:val="bottom"/>
              </w:tcPr>
            </w:tcPrChange>
          </w:tcPr>
          <w:p w14:paraId="16E21F8D" w14:textId="77777777" w:rsidR="00E30123" w:rsidRPr="00EC034C" w:rsidRDefault="00E30123" w:rsidP="00812D4E">
            <w:pPr>
              <w:jc w:val="center"/>
              <w:rPr>
                <w:rFonts w:ascii="Times New Roman" w:hAnsi="Times New Roman" w:cs="Times New Roman"/>
                <w:color w:val="000000"/>
                <w:sz w:val="24"/>
                <w:szCs w:val="24"/>
              </w:rPr>
            </w:pPr>
          </w:p>
        </w:tc>
        <w:tc>
          <w:tcPr>
            <w:tcW w:w="820" w:type="dxa"/>
            <w:tcBorders>
              <w:top w:val="single" w:sz="4" w:space="0" w:color="auto"/>
              <w:bottom w:val="single" w:sz="4" w:space="0" w:color="auto"/>
            </w:tcBorders>
            <w:vAlign w:val="bottom"/>
            <w:tcPrChange w:id="1068" w:author="Peter Smith" w:date="2026-01-06T15:48:00Z" w16du:dateUtc="2026-01-06T15:48:00Z">
              <w:tcPr>
                <w:tcW w:w="820" w:type="dxa"/>
                <w:tcBorders>
                  <w:top w:val="single" w:sz="4" w:space="0" w:color="auto"/>
                  <w:bottom w:val="single" w:sz="4" w:space="0" w:color="auto"/>
                </w:tcBorders>
                <w:vAlign w:val="bottom"/>
              </w:tcPr>
            </w:tcPrChange>
          </w:tcPr>
          <w:p w14:paraId="7BE12B1A" w14:textId="77777777" w:rsidR="00E30123" w:rsidRPr="00EC034C" w:rsidRDefault="00E30123" w:rsidP="00812D4E">
            <w:pPr>
              <w:jc w:val="center"/>
              <w:rPr>
                <w:rFonts w:ascii="Times New Roman" w:hAnsi="Times New Roman" w:cs="Times New Roman"/>
                <w:color w:val="000000"/>
                <w:sz w:val="24"/>
                <w:szCs w:val="24"/>
              </w:rPr>
            </w:pPr>
          </w:p>
        </w:tc>
        <w:tc>
          <w:tcPr>
            <w:tcW w:w="1011" w:type="dxa"/>
            <w:tcBorders>
              <w:top w:val="single" w:sz="4" w:space="0" w:color="auto"/>
              <w:bottom w:val="single" w:sz="4" w:space="0" w:color="auto"/>
            </w:tcBorders>
            <w:vAlign w:val="bottom"/>
            <w:tcPrChange w:id="1069" w:author="Peter Smith" w:date="2026-01-06T15:48:00Z" w16du:dateUtc="2026-01-06T15:48:00Z">
              <w:tcPr>
                <w:tcW w:w="1011" w:type="dxa"/>
                <w:tcBorders>
                  <w:top w:val="single" w:sz="4" w:space="0" w:color="auto"/>
                  <w:bottom w:val="single" w:sz="4" w:space="0" w:color="auto"/>
                </w:tcBorders>
                <w:vAlign w:val="bottom"/>
              </w:tcPr>
            </w:tcPrChange>
          </w:tcPr>
          <w:p w14:paraId="083F7E35" w14:textId="77777777" w:rsidR="00E30123" w:rsidRPr="00EC034C" w:rsidRDefault="00E30123" w:rsidP="00812D4E">
            <w:pPr>
              <w:jc w:val="center"/>
              <w:rPr>
                <w:rFonts w:ascii="Times New Roman" w:hAnsi="Times New Roman" w:cs="Times New Roman"/>
                <w:sz w:val="24"/>
                <w:szCs w:val="24"/>
              </w:rPr>
            </w:pPr>
          </w:p>
        </w:tc>
        <w:tc>
          <w:tcPr>
            <w:tcW w:w="803" w:type="dxa"/>
            <w:tcBorders>
              <w:top w:val="single" w:sz="4" w:space="0" w:color="auto"/>
              <w:bottom w:val="single" w:sz="4" w:space="0" w:color="auto"/>
            </w:tcBorders>
            <w:tcPrChange w:id="1070" w:author="Peter Smith" w:date="2026-01-06T15:48:00Z" w16du:dateUtc="2026-01-06T15:48:00Z">
              <w:tcPr>
                <w:tcW w:w="803" w:type="dxa"/>
              </w:tcPr>
            </w:tcPrChange>
          </w:tcPr>
          <w:p w14:paraId="0E8DBF55" w14:textId="77777777" w:rsidR="00E30123" w:rsidRPr="00EC034C" w:rsidRDefault="00E30123" w:rsidP="00812D4E">
            <w:pPr>
              <w:jc w:val="center"/>
              <w:rPr>
                <w:rFonts w:ascii="Times New Roman" w:hAnsi="Times New Roman" w:cs="Times New Roman"/>
                <w:sz w:val="24"/>
                <w:szCs w:val="24"/>
              </w:rPr>
            </w:pPr>
          </w:p>
        </w:tc>
      </w:tr>
      <w:tr w:rsidR="00E30123" w:rsidRPr="0008303A" w14:paraId="7DDCDA2A" w14:textId="6EF1D261" w:rsidTr="00E30123">
        <w:trPr>
          <w:trPrChange w:id="1071" w:author="Peter Smith" w:date="2026-01-06T15:48:00Z" w16du:dateUtc="2026-01-06T15:48:00Z">
            <w:trPr>
              <w:gridAfter w:val="0"/>
            </w:trPr>
          </w:trPrChange>
        </w:trPr>
        <w:tc>
          <w:tcPr>
            <w:tcW w:w="1543" w:type="dxa"/>
            <w:tcBorders>
              <w:top w:val="single" w:sz="4" w:space="0" w:color="auto"/>
              <w:bottom w:val="single" w:sz="4" w:space="0" w:color="auto"/>
            </w:tcBorders>
            <w:vAlign w:val="bottom"/>
            <w:tcPrChange w:id="1072" w:author="Peter Smith" w:date="2026-01-06T15:48:00Z" w16du:dateUtc="2026-01-06T15:48:00Z">
              <w:tcPr>
                <w:tcW w:w="1543" w:type="dxa"/>
                <w:tcBorders>
                  <w:top w:val="single" w:sz="4" w:space="0" w:color="auto"/>
                  <w:bottom w:val="single" w:sz="4" w:space="0" w:color="auto"/>
                </w:tcBorders>
                <w:vAlign w:val="bottom"/>
              </w:tcPr>
            </w:tcPrChange>
          </w:tcPr>
          <w:p w14:paraId="5ED78E7B" w14:textId="0C5214DB" w:rsidR="00E30123" w:rsidRPr="00EC034C" w:rsidRDefault="00E30123" w:rsidP="00812D4E">
            <w:pPr>
              <w:rPr>
                <w:rFonts w:ascii="Times New Roman" w:hAnsi="Times New Roman" w:cs="Times New Roman"/>
                <w:sz w:val="24"/>
                <w:szCs w:val="24"/>
              </w:rPr>
            </w:pPr>
            <w:r>
              <w:rPr>
                <w:rFonts w:ascii="Times New Roman" w:hAnsi="Times New Roman" w:cs="Times New Roman"/>
                <w:color w:val="000000"/>
                <w:sz w:val="24"/>
                <w:szCs w:val="24"/>
              </w:rPr>
              <w:t>20-80</w:t>
            </w:r>
          </w:p>
        </w:tc>
        <w:tc>
          <w:tcPr>
            <w:tcW w:w="818" w:type="dxa"/>
            <w:tcBorders>
              <w:top w:val="single" w:sz="4" w:space="0" w:color="auto"/>
              <w:bottom w:val="single" w:sz="4" w:space="0" w:color="auto"/>
            </w:tcBorders>
            <w:vAlign w:val="bottom"/>
            <w:tcPrChange w:id="1073" w:author="Peter Smith" w:date="2026-01-06T15:48:00Z" w16du:dateUtc="2026-01-06T15:48:00Z">
              <w:tcPr>
                <w:tcW w:w="818" w:type="dxa"/>
                <w:tcBorders>
                  <w:top w:val="single" w:sz="4" w:space="0" w:color="auto"/>
                  <w:bottom w:val="single" w:sz="4" w:space="0" w:color="auto"/>
                </w:tcBorders>
                <w:vAlign w:val="bottom"/>
              </w:tcPr>
            </w:tcPrChange>
          </w:tcPr>
          <w:p w14:paraId="0E81FB4C" w14:textId="77777777" w:rsidR="00E30123" w:rsidRPr="00EC034C" w:rsidRDefault="00E30123" w:rsidP="00812D4E">
            <w:pPr>
              <w:jc w:val="center"/>
              <w:rPr>
                <w:rFonts w:ascii="Times New Roman" w:hAnsi="Times New Roman" w:cs="Times New Roman"/>
                <w:color w:val="000000"/>
                <w:sz w:val="24"/>
                <w:szCs w:val="24"/>
              </w:rPr>
            </w:pPr>
          </w:p>
        </w:tc>
        <w:tc>
          <w:tcPr>
            <w:tcW w:w="811" w:type="dxa"/>
            <w:tcBorders>
              <w:top w:val="single" w:sz="4" w:space="0" w:color="auto"/>
              <w:bottom w:val="single" w:sz="4" w:space="0" w:color="auto"/>
            </w:tcBorders>
            <w:vAlign w:val="bottom"/>
            <w:tcPrChange w:id="1074" w:author="Peter Smith" w:date="2026-01-06T15:48:00Z" w16du:dateUtc="2026-01-06T15:48:00Z">
              <w:tcPr>
                <w:tcW w:w="811" w:type="dxa"/>
                <w:tcBorders>
                  <w:top w:val="single" w:sz="4" w:space="0" w:color="auto"/>
                  <w:bottom w:val="single" w:sz="4" w:space="0" w:color="auto"/>
                </w:tcBorders>
                <w:vAlign w:val="bottom"/>
              </w:tcPr>
            </w:tcPrChange>
          </w:tcPr>
          <w:p w14:paraId="2B925AB1" w14:textId="77777777" w:rsidR="00E30123" w:rsidRPr="00EC034C" w:rsidRDefault="00E30123" w:rsidP="00812D4E">
            <w:pPr>
              <w:jc w:val="center"/>
              <w:rPr>
                <w:rFonts w:ascii="Times New Roman" w:hAnsi="Times New Roman" w:cs="Times New Roman"/>
                <w:color w:val="000000"/>
                <w:sz w:val="24"/>
                <w:szCs w:val="24"/>
              </w:rPr>
            </w:pPr>
          </w:p>
        </w:tc>
        <w:tc>
          <w:tcPr>
            <w:tcW w:w="830" w:type="dxa"/>
            <w:tcBorders>
              <w:top w:val="single" w:sz="4" w:space="0" w:color="auto"/>
              <w:bottom w:val="single" w:sz="4" w:space="0" w:color="auto"/>
            </w:tcBorders>
            <w:vAlign w:val="bottom"/>
            <w:tcPrChange w:id="1075" w:author="Peter Smith" w:date="2026-01-06T15:48:00Z" w16du:dateUtc="2026-01-06T15:48:00Z">
              <w:tcPr>
                <w:tcW w:w="830" w:type="dxa"/>
                <w:tcBorders>
                  <w:top w:val="single" w:sz="4" w:space="0" w:color="auto"/>
                  <w:bottom w:val="single" w:sz="4" w:space="0" w:color="auto"/>
                </w:tcBorders>
                <w:vAlign w:val="bottom"/>
              </w:tcPr>
            </w:tcPrChange>
          </w:tcPr>
          <w:p w14:paraId="28AE081A" w14:textId="77777777" w:rsidR="00E30123" w:rsidRPr="00EC034C" w:rsidRDefault="00E30123" w:rsidP="00812D4E">
            <w:pPr>
              <w:jc w:val="center"/>
              <w:rPr>
                <w:rFonts w:ascii="Times New Roman" w:hAnsi="Times New Roman" w:cs="Times New Roman"/>
                <w:color w:val="000000"/>
                <w:sz w:val="24"/>
                <w:szCs w:val="24"/>
              </w:rPr>
            </w:pPr>
          </w:p>
        </w:tc>
        <w:tc>
          <w:tcPr>
            <w:tcW w:w="802" w:type="dxa"/>
            <w:tcBorders>
              <w:top w:val="single" w:sz="4" w:space="0" w:color="auto"/>
              <w:bottom w:val="single" w:sz="4" w:space="0" w:color="auto"/>
            </w:tcBorders>
            <w:vAlign w:val="bottom"/>
            <w:tcPrChange w:id="1076" w:author="Peter Smith" w:date="2026-01-06T15:48:00Z" w16du:dateUtc="2026-01-06T15:48:00Z">
              <w:tcPr>
                <w:tcW w:w="802" w:type="dxa"/>
                <w:tcBorders>
                  <w:top w:val="single" w:sz="4" w:space="0" w:color="auto"/>
                  <w:bottom w:val="single" w:sz="4" w:space="0" w:color="auto"/>
                </w:tcBorders>
                <w:vAlign w:val="bottom"/>
              </w:tcPr>
            </w:tcPrChange>
          </w:tcPr>
          <w:p w14:paraId="37799215" w14:textId="77777777" w:rsidR="00E30123" w:rsidRPr="00EC034C" w:rsidRDefault="00E30123" w:rsidP="00812D4E">
            <w:pPr>
              <w:jc w:val="center"/>
              <w:rPr>
                <w:rFonts w:ascii="Times New Roman" w:hAnsi="Times New Roman" w:cs="Times New Roman"/>
                <w:color w:val="000000"/>
                <w:sz w:val="24"/>
                <w:szCs w:val="24"/>
              </w:rPr>
            </w:pPr>
          </w:p>
        </w:tc>
        <w:tc>
          <w:tcPr>
            <w:tcW w:w="816" w:type="dxa"/>
            <w:tcBorders>
              <w:top w:val="single" w:sz="4" w:space="0" w:color="auto"/>
              <w:bottom w:val="single" w:sz="4" w:space="0" w:color="auto"/>
            </w:tcBorders>
            <w:vAlign w:val="bottom"/>
            <w:tcPrChange w:id="1077" w:author="Peter Smith" w:date="2026-01-06T15:48:00Z" w16du:dateUtc="2026-01-06T15:48:00Z">
              <w:tcPr>
                <w:tcW w:w="816" w:type="dxa"/>
                <w:tcBorders>
                  <w:top w:val="single" w:sz="4" w:space="0" w:color="auto"/>
                  <w:bottom w:val="single" w:sz="4" w:space="0" w:color="auto"/>
                </w:tcBorders>
                <w:vAlign w:val="bottom"/>
              </w:tcPr>
            </w:tcPrChange>
          </w:tcPr>
          <w:p w14:paraId="4DE5F1CA" w14:textId="77777777" w:rsidR="00E30123" w:rsidRPr="00EC034C" w:rsidRDefault="00E30123" w:rsidP="00812D4E">
            <w:pPr>
              <w:jc w:val="center"/>
              <w:rPr>
                <w:rFonts w:ascii="Times New Roman" w:hAnsi="Times New Roman" w:cs="Times New Roman"/>
                <w:color w:val="000000"/>
                <w:sz w:val="24"/>
                <w:szCs w:val="24"/>
              </w:rPr>
            </w:pPr>
          </w:p>
        </w:tc>
        <w:tc>
          <w:tcPr>
            <w:tcW w:w="803" w:type="dxa"/>
            <w:tcBorders>
              <w:top w:val="single" w:sz="4" w:space="0" w:color="auto"/>
              <w:bottom w:val="single" w:sz="4" w:space="0" w:color="auto"/>
            </w:tcBorders>
            <w:vAlign w:val="bottom"/>
            <w:tcPrChange w:id="1078" w:author="Peter Smith" w:date="2026-01-06T15:48:00Z" w16du:dateUtc="2026-01-06T15:48:00Z">
              <w:tcPr>
                <w:tcW w:w="803" w:type="dxa"/>
                <w:tcBorders>
                  <w:top w:val="single" w:sz="4" w:space="0" w:color="auto"/>
                  <w:bottom w:val="single" w:sz="4" w:space="0" w:color="auto"/>
                </w:tcBorders>
                <w:vAlign w:val="bottom"/>
              </w:tcPr>
            </w:tcPrChange>
          </w:tcPr>
          <w:p w14:paraId="0979BB23" w14:textId="77777777" w:rsidR="00E30123" w:rsidRPr="00EC034C" w:rsidRDefault="00E30123" w:rsidP="00812D4E">
            <w:pPr>
              <w:jc w:val="center"/>
              <w:rPr>
                <w:rFonts w:ascii="Times New Roman" w:hAnsi="Times New Roman" w:cs="Times New Roman"/>
                <w:color w:val="000000"/>
                <w:sz w:val="24"/>
                <w:szCs w:val="24"/>
              </w:rPr>
            </w:pPr>
          </w:p>
        </w:tc>
        <w:tc>
          <w:tcPr>
            <w:tcW w:w="824" w:type="dxa"/>
            <w:tcBorders>
              <w:top w:val="single" w:sz="4" w:space="0" w:color="auto"/>
              <w:bottom w:val="single" w:sz="4" w:space="0" w:color="auto"/>
            </w:tcBorders>
            <w:vAlign w:val="bottom"/>
            <w:tcPrChange w:id="1079" w:author="Peter Smith" w:date="2026-01-06T15:48:00Z" w16du:dateUtc="2026-01-06T15:48:00Z">
              <w:tcPr>
                <w:tcW w:w="824" w:type="dxa"/>
                <w:tcBorders>
                  <w:top w:val="single" w:sz="4" w:space="0" w:color="auto"/>
                  <w:bottom w:val="single" w:sz="4" w:space="0" w:color="auto"/>
                </w:tcBorders>
                <w:vAlign w:val="bottom"/>
              </w:tcPr>
            </w:tcPrChange>
          </w:tcPr>
          <w:p w14:paraId="1E0CDEA5" w14:textId="77777777" w:rsidR="00E30123" w:rsidRPr="00EC034C" w:rsidRDefault="00E30123" w:rsidP="00812D4E">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Change w:id="1080" w:author="Peter Smith" w:date="2026-01-06T15:48:00Z" w16du:dateUtc="2026-01-06T15:48:00Z">
              <w:tcPr>
                <w:tcW w:w="828" w:type="dxa"/>
                <w:tcBorders>
                  <w:top w:val="single" w:sz="4" w:space="0" w:color="auto"/>
                  <w:bottom w:val="single" w:sz="4" w:space="0" w:color="auto"/>
                </w:tcBorders>
                <w:vAlign w:val="bottom"/>
              </w:tcPr>
            </w:tcPrChange>
          </w:tcPr>
          <w:p w14:paraId="6EC62ADE" w14:textId="77777777" w:rsidR="00E30123" w:rsidRPr="00EC034C" w:rsidRDefault="00E30123" w:rsidP="00812D4E">
            <w:pPr>
              <w:jc w:val="center"/>
              <w:rPr>
                <w:rFonts w:ascii="Times New Roman" w:hAnsi="Times New Roman" w:cs="Times New Roman"/>
                <w:color w:val="000000"/>
                <w:sz w:val="24"/>
                <w:szCs w:val="24"/>
              </w:rPr>
            </w:pPr>
          </w:p>
        </w:tc>
        <w:tc>
          <w:tcPr>
            <w:tcW w:w="805" w:type="dxa"/>
            <w:tcBorders>
              <w:top w:val="single" w:sz="4" w:space="0" w:color="auto"/>
              <w:bottom w:val="single" w:sz="4" w:space="0" w:color="auto"/>
            </w:tcBorders>
            <w:vAlign w:val="bottom"/>
            <w:tcPrChange w:id="1081" w:author="Peter Smith" w:date="2026-01-06T15:48:00Z" w16du:dateUtc="2026-01-06T15:48:00Z">
              <w:tcPr>
                <w:tcW w:w="805" w:type="dxa"/>
                <w:tcBorders>
                  <w:top w:val="single" w:sz="4" w:space="0" w:color="auto"/>
                  <w:bottom w:val="single" w:sz="4" w:space="0" w:color="auto"/>
                </w:tcBorders>
                <w:vAlign w:val="bottom"/>
              </w:tcPr>
            </w:tcPrChange>
          </w:tcPr>
          <w:p w14:paraId="43677910" w14:textId="77777777" w:rsidR="00E30123" w:rsidRPr="00EC034C" w:rsidRDefault="00E30123" w:rsidP="00812D4E">
            <w:pPr>
              <w:jc w:val="center"/>
              <w:rPr>
                <w:rFonts w:ascii="Times New Roman" w:hAnsi="Times New Roman" w:cs="Times New Roman"/>
                <w:color w:val="000000"/>
                <w:sz w:val="24"/>
                <w:szCs w:val="24"/>
              </w:rPr>
            </w:pPr>
          </w:p>
        </w:tc>
        <w:tc>
          <w:tcPr>
            <w:tcW w:w="828" w:type="dxa"/>
            <w:tcBorders>
              <w:top w:val="single" w:sz="4" w:space="0" w:color="auto"/>
              <w:bottom w:val="single" w:sz="4" w:space="0" w:color="auto"/>
            </w:tcBorders>
            <w:vAlign w:val="bottom"/>
            <w:tcPrChange w:id="1082" w:author="Peter Smith" w:date="2026-01-06T15:48:00Z" w16du:dateUtc="2026-01-06T15:48:00Z">
              <w:tcPr>
                <w:tcW w:w="828" w:type="dxa"/>
                <w:tcBorders>
                  <w:top w:val="single" w:sz="4" w:space="0" w:color="auto"/>
                  <w:bottom w:val="single" w:sz="4" w:space="0" w:color="auto"/>
                </w:tcBorders>
                <w:vAlign w:val="bottom"/>
              </w:tcPr>
            </w:tcPrChange>
          </w:tcPr>
          <w:p w14:paraId="739C42BC" w14:textId="77777777" w:rsidR="00E30123" w:rsidRPr="00EC034C" w:rsidRDefault="00E30123" w:rsidP="00812D4E">
            <w:pPr>
              <w:jc w:val="center"/>
              <w:rPr>
                <w:rFonts w:ascii="Times New Roman" w:hAnsi="Times New Roman" w:cs="Times New Roman"/>
                <w:color w:val="000000"/>
                <w:sz w:val="24"/>
                <w:szCs w:val="24"/>
              </w:rPr>
            </w:pPr>
          </w:p>
        </w:tc>
        <w:tc>
          <w:tcPr>
            <w:tcW w:w="809" w:type="dxa"/>
            <w:tcBorders>
              <w:top w:val="single" w:sz="4" w:space="0" w:color="auto"/>
              <w:bottom w:val="single" w:sz="4" w:space="0" w:color="auto"/>
            </w:tcBorders>
            <w:vAlign w:val="bottom"/>
            <w:tcPrChange w:id="1083" w:author="Peter Smith" w:date="2026-01-06T15:48:00Z" w16du:dateUtc="2026-01-06T15:48:00Z">
              <w:tcPr>
                <w:tcW w:w="809" w:type="dxa"/>
                <w:tcBorders>
                  <w:top w:val="single" w:sz="4" w:space="0" w:color="auto"/>
                  <w:bottom w:val="single" w:sz="4" w:space="0" w:color="auto"/>
                </w:tcBorders>
                <w:vAlign w:val="bottom"/>
              </w:tcPr>
            </w:tcPrChange>
          </w:tcPr>
          <w:p w14:paraId="4CB92407" w14:textId="77777777" w:rsidR="00E30123" w:rsidRPr="00EC034C" w:rsidRDefault="00E30123" w:rsidP="00812D4E">
            <w:pPr>
              <w:jc w:val="center"/>
              <w:rPr>
                <w:rFonts w:ascii="Times New Roman" w:hAnsi="Times New Roman" w:cs="Times New Roman"/>
                <w:color w:val="000000"/>
                <w:sz w:val="24"/>
                <w:szCs w:val="24"/>
              </w:rPr>
            </w:pPr>
          </w:p>
        </w:tc>
        <w:tc>
          <w:tcPr>
            <w:tcW w:w="807" w:type="dxa"/>
            <w:tcBorders>
              <w:top w:val="single" w:sz="4" w:space="0" w:color="auto"/>
              <w:bottom w:val="single" w:sz="4" w:space="0" w:color="auto"/>
            </w:tcBorders>
            <w:vAlign w:val="bottom"/>
            <w:tcPrChange w:id="1084" w:author="Peter Smith" w:date="2026-01-06T15:48:00Z" w16du:dateUtc="2026-01-06T15:48:00Z">
              <w:tcPr>
                <w:tcW w:w="807" w:type="dxa"/>
                <w:tcBorders>
                  <w:top w:val="single" w:sz="4" w:space="0" w:color="auto"/>
                  <w:bottom w:val="single" w:sz="4" w:space="0" w:color="auto"/>
                </w:tcBorders>
                <w:vAlign w:val="bottom"/>
              </w:tcPr>
            </w:tcPrChange>
          </w:tcPr>
          <w:p w14:paraId="75A7F296" w14:textId="77777777" w:rsidR="00E30123" w:rsidRPr="00EC034C" w:rsidRDefault="00E30123" w:rsidP="00812D4E">
            <w:pPr>
              <w:jc w:val="center"/>
              <w:rPr>
                <w:rFonts w:ascii="Times New Roman" w:hAnsi="Times New Roman" w:cs="Times New Roman"/>
                <w:color w:val="000000"/>
                <w:sz w:val="24"/>
                <w:szCs w:val="24"/>
              </w:rPr>
            </w:pPr>
          </w:p>
        </w:tc>
        <w:tc>
          <w:tcPr>
            <w:tcW w:w="820" w:type="dxa"/>
            <w:tcBorders>
              <w:top w:val="single" w:sz="4" w:space="0" w:color="auto"/>
              <w:bottom w:val="single" w:sz="4" w:space="0" w:color="auto"/>
            </w:tcBorders>
            <w:vAlign w:val="bottom"/>
            <w:tcPrChange w:id="1085" w:author="Peter Smith" w:date="2026-01-06T15:48:00Z" w16du:dateUtc="2026-01-06T15:48:00Z">
              <w:tcPr>
                <w:tcW w:w="820" w:type="dxa"/>
                <w:tcBorders>
                  <w:top w:val="single" w:sz="4" w:space="0" w:color="auto"/>
                  <w:bottom w:val="single" w:sz="4" w:space="0" w:color="auto"/>
                </w:tcBorders>
                <w:vAlign w:val="bottom"/>
              </w:tcPr>
            </w:tcPrChange>
          </w:tcPr>
          <w:p w14:paraId="471260B9" w14:textId="77777777" w:rsidR="00E30123" w:rsidRPr="00EC034C" w:rsidRDefault="00E30123" w:rsidP="00812D4E">
            <w:pPr>
              <w:jc w:val="center"/>
              <w:rPr>
                <w:rFonts w:ascii="Times New Roman" w:hAnsi="Times New Roman" w:cs="Times New Roman"/>
                <w:color w:val="000000"/>
                <w:sz w:val="24"/>
                <w:szCs w:val="24"/>
              </w:rPr>
            </w:pPr>
          </w:p>
        </w:tc>
        <w:tc>
          <w:tcPr>
            <w:tcW w:w="1011" w:type="dxa"/>
            <w:tcBorders>
              <w:top w:val="single" w:sz="4" w:space="0" w:color="auto"/>
              <w:bottom w:val="single" w:sz="4" w:space="0" w:color="auto"/>
            </w:tcBorders>
            <w:vAlign w:val="bottom"/>
            <w:tcPrChange w:id="1086" w:author="Peter Smith" w:date="2026-01-06T15:48:00Z" w16du:dateUtc="2026-01-06T15:48:00Z">
              <w:tcPr>
                <w:tcW w:w="1011" w:type="dxa"/>
                <w:tcBorders>
                  <w:top w:val="single" w:sz="4" w:space="0" w:color="auto"/>
                  <w:bottom w:val="single" w:sz="4" w:space="0" w:color="auto"/>
                </w:tcBorders>
                <w:vAlign w:val="bottom"/>
              </w:tcPr>
            </w:tcPrChange>
          </w:tcPr>
          <w:p w14:paraId="27157958" w14:textId="77777777" w:rsidR="00E30123" w:rsidRPr="00EC034C" w:rsidRDefault="00E30123" w:rsidP="00812D4E">
            <w:pPr>
              <w:jc w:val="center"/>
              <w:rPr>
                <w:rFonts w:ascii="Times New Roman" w:hAnsi="Times New Roman" w:cs="Times New Roman"/>
                <w:sz w:val="24"/>
                <w:szCs w:val="24"/>
              </w:rPr>
            </w:pPr>
          </w:p>
        </w:tc>
        <w:tc>
          <w:tcPr>
            <w:tcW w:w="803" w:type="dxa"/>
            <w:tcBorders>
              <w:top w:val="single" w:sz="4" w:space="0" w:color="auto"/>
              <w:bottom w:val="single" w:sz="4" w:space="0" w:color="auto"/>
            </w:tcBorders>
            <w:tcPrChange w:id="1087" w:author="Peter Smith" w:date="2026-01-06T15:48:00Z" w16du:dateUtc="2026-01-06T15:48:00Z">
              <w:tcPr>
                <w:tcW w:w="803" w:type="dxa"/>
              </w:tcPr>
            </w:tcPrChange>
          </w:tcPr>
          <w:p w14:paraId="4E20BD69" w14:textId="77777777" w:rsidR="00E30123" w:rsidRPr="00EC034C" w:rsidRDefault="00E30123" w:rsidP="00812D4E">
            <w:pPr>
              <w:jc w:val="center"/>
              <w:rPr>
                <w:rFonts w:ascii="Times New Roman" w:hAnsi="Times New Roman" w:cs="Times New Roman"/>
                <w:sz w:val="24"/>
                <w:szCs w:val="24"/>
              </w:rPr>
            </w:pPr>
          </w:p>
        </w:tc>
      </w:tr>
      <w:tr w:rsidR="00E30123" w:rsidRPr="0008303A" w14:paraId="20E952F7" w14:textId="590F4DD1" w:rsidTr="00E30123">
        <w:trPr>
          <w:trPrChange w:id="1088" w:author="Peter Smith" w:date="2026-01-06T15:48:00Z" w16du:dateUtc="2026-01-06T15:48:00Z">
            <w:trPr>
              <w:gridAfter w:val="0"/>
            </w:trPr>
          </w:trPrChange>
        </w:trPr>
        <w:tc>
          <w:tcPr>
            <w:tcW w:w="1543" w:type="dxa"/>
            <w:tcBorders>
              <w:top w:val="single" w:sz="4" w:space="0" w:color="auto"/>
            </w:tcBorders>
            <w:vAlign w:val="bottom"/>
            <w:tcPrChange w:id="1089" w:author="Peter Smith" w:date="2026-01-06T15:48:00Z" w16du:dateUtc="2026-01-06T15:48:00Z">
              <w:tcPr>
                <w:tcW w:w="1543" w:type="dxa"/>
                <w:tcBorders>
                  <w:top w:val="single" w:sz="4" w:space="0" w:color="auto"/>
                </w:tcBorders>
                <w:vAlign w:val="bottom"/>
              </w:tcPr>
            </w:tcPrChange>
          </w:tcPr>
          <w:p w14:paraId="1CAA7C1D"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5</w:t>
            </w:r>
          </w:p>
        </w:tc>
        <w:tc>
          <w:tcPr>
            <w:tcW w:w="818" w:type="dxa"/>
            <w:tcBorders>
              <w:top w:val="nil"/>
              <w:left w:val="nil"/>
              <w:bottom w:val="nil"/>
              <w:right w:val="nil"/>
            </w:tcBorders>
            <w:vAlign w:val="bottom"/>
            <w:tcPrChange w:id="1090" w:author="Peter Smith" w:date="2026-01-06T15:48:00Z" w16du:dateUtc="2026-01-06T15:48:00Z">
              <w:tcPr>
                <w:tcW w:w="818" w:type="dxa"/>
                <w:tcBorders>
                  <w:top w:val="nil"/>
                  <w:left w:val="nil"/>
                  <w:bottom w:val="nil"/>
                  <w:right w:val="nil"/>
                </w:tcBorders>
                <w:vAlign w:val="bottom"/>
              </w:tcPr>
            </w:tcPrChange>
          </w:tcPr>
          <w:p w14:paraId="53682BF1" w14:textId="564E04E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1.08</w:t>
            </w:r>
          </w:p>
        </w:tc>
        <w:tc>
          <w:tcPr>
            <w:tcW w:w="811" w:type="dxa"/>
            <w:tcBorders>
              <w:top w:val="nil"/>
              <w:left w:val="nil"/>
              <w:bottom w:val="nil"/>
              <w:right w:val="nil"/>
            </w:tcBorders>
            <w:vAlign w:val="bottom"/>
            <w:tcPrChange w:id="1091" w:author="Peter Smith" w:date="2026-01-06T15:48:00Z" w16du:dateUtc="2026-01-06T15:48:00Z">
              <w:tcPr>
                <w:tcW w:w="811" w:type="dxa"/>
                <w:tcBorders>
                  <w:top w:val="nil"/>
                  <w:left w:val="nil"/>
                  <w:bottom w:val="nil"/>
                  <w:right w:val="nil"/>
                </w:tcBorders>
                <w:vAlign w:val="bottom"/>
              </w:tcPr>
            </w:tcPrChange>
          </w:tcPr>
          <w:p w14:paraId="5E6A9A5C" w14:textId="07B6517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0.88</w:t>
            </w:r>
          </w:p>
        </w:tc>
        <w:tc>
          <w:tcPr>
            <w:tcW w:w="830" w:type="dxa"/>
            <w:tcBorders>
              <w:top w:val="nil"/>
              <w:left w:val="nil"/>
              <w:bottom w:val="nil"/>
              <w:right w:val="nil"/>
            </w:tcBorders>
            <w:vAlign w:val="bottom"/>
            <w:tcPrChange w:id="1092" w:author="Peter Smith" w:date="2026-01-06T15:48:00Z" w16du:dateUtc="2026-01-06T15:48:00Z">
              <w:tcPr>
                <w:tcW w:w="830" w:type="dxa"/>
                <w:tcBorders>
                  <w:top w:val="nil"/>
                  <w:left w:val="nil"/>
                  <w:bottom w:val="nil"/>
                  <w:right w:val="nil"/>
                </w:tcBorders>
                <w:vAlign w:val="bottom"/>
              </w:tcPr>
            </w:tcPrChange>
          </w:tcPr>
          <w:p w14:paraId="3AB0A525" w14:textId="7E51908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0.77</w:t>
            </w:r>
          </w:p>
        </w:tc>
        <w:tc>
          <w:tcPr>
            <w:tcW w:w="802" w:type="dxa"/>
            <w:tcBorders>
              <w:top w:val="nil"/>
              <w:left w:val="nil"/>
              <w:bottom w:val="nil"/>
              <w:right w:val="nil"/>
            </w:tcBorders>
            <w:vAlign w:val="bottom"/>
            <w:tcPrChange w:id="1093" w:author="Peter Smith" w:date="2026-01-06T15:48:00Z" w16du:dateUtc="2026-01-06T15:48:00Z">
              <w:tcPr>
                <w:tcW w:w="802" w:type="dxa"/>
                <w:tcBorders>
                  <w:top w:val="nil"/>
                  <w:left w:val="nil"/>
                  <w:bottom w:val="nil"/>
                  <w:right w:val="nil"/>
                </w:tcBorders>
                <w:vAlign w:val="bottom"/>
              </w:tcPr>
            </w:tcPrChange>
          </w:tcPr>
          <w:p w14:paraId="25BC6199" w14:textId="5770B1A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1.15</w:t>
            </w:r>
          </w:p>
        </w:tc>
        <w:tc>
          <w:tcPr>
            <w:tcW w:w="816" w:type="dxa"/>
            <w:tcBorders>
              <w:top w:val="nil"/>
              <w:left w:val="nil"/>
              <w:bottom w:val="nil"/>
              <w:right w:val="nil"/>
            </w:tcBorders>
            <w:vAlign w:val="bottom"/>
            <w:tcPrChange w:id="1094" w:author="Peter Smith" w:date="2026-01-06T15:48:00Z" w16du:dateUtc="2026-01-06T15:48:00Z">
              <w:tcPr>
                <w:tcW w:w="816" w:type="dxa"/>
                <w:tcBorders>
                  <w:top w:val="nil"/>
                  <w:left w:val="nil"/>
                  <w:bottom w:val="nil"/>
                  <w:right w:val="nil"/>
                </w:tcBorders>
                <w:vAlign w:val="bottom"/>
              </w:tcPr>
            </w:tcPrChange>
          </w:tcPr>
          <w:p w14:paraId="46F8E64D" w14:textId="754C848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1.03</w:t>
            </w:r>
          </w:p>
        </w:tc>
        <w:tc>
          <w:tcPr>
            <w:tcW w:w="803" w:type="dxa"/>
            <w:tcBorders>
              <w:top w:val="nil"/>
              <w:left w:val="nil"/>
              <w:bottom w:val="nil"/>
              <w:right w:val="nil"/>
            </w:tcBorders>
            <w:vAlign w:val="bottom"/>
            <w:tcPrChange w:id="1095" w:author="Peter Smith" w:date="2026-01-06T15:48:00Z" w16du:dateUtc="2026-01-06T15:48:00Z">
              <w:tcPr>
                <w:tcW w:w="803" w:type="dxa"/>
                <w:tcBorders>
                  <w:top w:val="nil"/>
                  <w:left w:val="nil"/>
                  <w:bottom w:val="nil"/>
                  <w:right w:val="nil"/>
                </w:tcBorders>
                <w:vAlign w:val="bottom"/>
              </w:tcPr>
            </w:tcPrChange>
          </w:tcPr>
          <w:p w14:paraId="55A7E8E5" w14:textId="55D6F8C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1.41</w:t>
            </w:r>
          </w:p>
        </w:tc>
        <w:tc>
          <w:tcPr>
            <w:tcW w:w="824" w:type="dxa"/>
            <w:tcBorders>
              <w:top w:val="nil"/>
              <w:left w:val="nil"/>
              <w:bottom w:val="nil"/>
              <w:right w:val="nil"/>
            </w:tcBorders>
            <w:vAlign w:val="bottom"/>
            <w:tcPrChange w:id="1096" w:author="Peter Smith" w:date="2026-01-06T15:48:00Z" w16du:dateUtc="2026-01-06T15:48:00Z">
              <w:tcPr>
                <w:tcW w:w="824" w:type="dxa"/>
                <w:tcBorders>
                  <w:top w:val="nil"/>
                  <w:left w:val="nil"/>
                  <w:bottom w:val="nil"/>
                  <w:right w:val="nil"/>
                </w:tcBorders>
                <w:vAlign w:val="bottom"/>
              </w:tcPr>
            </w:tcPrChange>
          </w:tcPr>
          <w:p w14:paraId="259E79A0" w14:textId="76F484BB"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0.87</w:t>
            </w:r>
          </w:p>
        </w:tc>
        <w:tc>
          <w:tcPr>
            <w:tcW w:w="828" w:type="dxa"/>
            <w:tcBorders>
              <w:top w:val="nil"/>
              <w:left w:val="nil"/>
              <w:bottom w:val="nil"/>
              <w:right w:val="nil"/>
            </w:tcBorders>
            <w:vAlign w:val="bottom"/>
            <w:tcPrChange w:id="1097" w:author="Peter Smith" w:date="2026-01-06T15:48:00Z" w16du:dateUtc="2026-01-06T15:48:00Z">
              <w:tcPr>
                <w:tcW w:w="828" w:type="dxa"/>
                <w:tcBorders>
                  <w:top w:val="nil"/>
                  <w:left w:val="nil"/>
                  <w:bottom w:val="nil"/>
                  <w:right w:val="nil"/>
                </w:tcBorders>
                <w:vAlign w:val="bottom"/>
              </w:tcPr>
            </w:tcPrChange>
          </w:tcPr>
          <w:p w14:paraId="4BACC032" w14:textId="73DA6A1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1.06</w:t>
            </w:r>
          </w:p>
        </w:tc>
        <w:tc>
          <w:tcPr>
            <w:tcW w:w="805" w:type="dxa"/>
            <w:tcBorders>
              <w:top w:val="nil"/>
              <w:left w:val="nil"/>
              <w:bottom w:val="nil"/>
              <w:right w:val="nil"/>
            </w:tcBorders>
            <w:vAlign w:val="bottom"/>
            <w:tcPrChange w:id="1098" w:author="Peter Smith" w:date="2026-01-06T15:48:00Z" w16du:dateUtc="2026-01-06T15:48:00Z">
              <w:tcPr>
                <w:tcW w:w="805" w:type="dxa"/>
                <w:tcBorders>
                  <w:top w:val="nil"/>
                  <w:left w:val="nil"/>
                  <w:bottom w:val="nil"/>
                  <w:right w:val="nil"/>
                </w:tcBorders>
                <w:vAlign w:val="bottom"/>
              </w:tcPr>
            </w:tcPrChange>
          </w:tcPr>
          <w:p w14:paraId="3D562C89" w14:textId="27D6483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0.96</w:t>
            </w:r>
          </w:p>
        </w:tc>
        <w:tc>
          <w:tcPr>
            <w:tcW w:w="828" w:type="dxa"/>
            <w:tcBorders>
              <w:top w:val="nil"/>
              <w:left w:val="nil"/>
              <w:bottom w:val="nil"/>
              <w:right w:val="nil"/>
            </w:tcBorders>
            <w:vAlign w:val="bottom"/>
            <w:tcPrChange w:id="1099" w:author="Peter Smith" w:date="2026-01-06T15:48:00Z" w16du:dateUtc="2026-01-06T15:48:00Z">
              <w:tcPr>
                <w:tcW w:w="828" w:type="dxa"/>
                <w:tcBorders>
                  <w:top w:val="nil"/>
                  <w:left w:val="nil"/>
                  <w:bottom w:val="nil"/>
                  <w:right w:val="nil"/>
                </w:tcBorders>
                <w:vAlign w:val="bottom"/>
              </w:tcPr>
            </w:tcPrChange>
          </w:tcPr>
          <w:p w14:paraId="2DF74C9A" w14:textId="18ADD2E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1.37</w:t>
            </w:r>
          </w:p>
        </w:tc>
        <w:tc>
          <w:tcPr>
            <w:tcW w:w="809" w:type="dxa"/>
            <w:tcBorders>
              <w:top w:val="nil"/>
              <w:left w:val="nil"/>
              <w:bottom w:val="nil"/>
              <w:right w:val="nil"/>
            </w:tcBorders>
            <w:vAlign w:val="bottom"/>
            <w:tcPrChange w:id="1100" w:author="Peter Smith" w:date="2026-01-06T15:48:00Z" w16du:dateUtc="2026-01-06T15:48:00Z">
              <w:tcPr>
                <w:tcW w:w="809" w:type="dxa"/>
                <w:tcBorders>
                  <w:top w:val="nil"/>
                  <w:left w:val="nil"/>
                  <w:bottom w:val="nil"/>
                  <w:right w:val="nil"/>
                </w:tcBorders>
                <w:vAlign w:val="bottom"/>
              </w:tcPr>
            </w:tcPrChange>
          </w:tcPr>
          <w:p w14:paraId="034278B4" w14:textId="764ECE9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1.43</w:t>
            </w:r>
          </w:p>
        </w:tc>
        <w:tc>
          <w:tcPr>
            <w:tcW w:w="807" w:type="dxa"/>
            <w:tcBorders>
              <w:top w:val="nil"/>
              <w:left w:val="nil"/>
              <w:bottom w:val="nil"/>
              <w:right w:val="nil"/>
            </w:tcBorders>
            <w:vAlign w:val="bottom"/>
            <w:tcPrChange w:id="1101" w:author="Peter Smith" w:date="2026-01-06T15:48:00Z" w16du:dateUtc="2026-01-06T15:48:00Z">
              <w:tcPr>
                <w:tcW w:w="807" w:type="dxa"/>
                <w:tcBorders>
                  <w:top w:val="nil"/>
                  <w:left w:val="nil"/>
                  <w:bottom w:val="nil"/>
                  <w:right w:val="nil"/>
                </w:tcBorders>
                <w:vAlign w:val="bottom"/>
              </w:tcPr>
            </w:tcPrChange>
          </w:tcPr>
          <w:p w14:paraId="281D532E" w14:textId="2EB58A4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1.02</w:t>
            </w:r>
          </w:p>
        </w:tc>
        <w:tc>
          <w:tcPr>
            <w:tcW w:w="820" w:type="dxa"/>
            <w:tcBorders>
              <w:top w:val="nil"/>
              <w:left w:val="nil"/>
              <w:bottom w:val="nil"/>
              <w:right w:val="nil"/>
            </w:tcBorders>
            <w:vAlign w:val="bottom"/>
            <w:tcPrChange w:id="1102" w:author="Peter Smith" w:date="2026-01-06T15:48:00Z" w16du:dateUtc="2026-01-06T15:48:00Z">
              <w:tcPr>
                <w:tcW w:w="820" w:type="dxa"/>
                <w:tcBorders>
                  <w:top w:val="nil"/>
                  <w:left w:val="nil"/>
                  <w:bottom w:val="nil"/>
                  <w:right w:val="nil"/>
                </w:tcBorders>
                <w:vAlign w:val="bottom"/>
              </w:tcPr>
            </w:tcPrChange>
          </w:tcPr>
          <w:p w14:paraId="080CD1A0" w14:textId="12D8BE6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0.87</w:t>
            </w:r>
          </w:p>
        </w:tc>
        <w:tc>
          <w:tcPr>
            <w:tcW w:w="1011" w:type="dxa"/>
            <w:tcBorders>
              <w:top w:val="nil"/>
              <w:left w:val="nil"/>
              <w:bottom w:val="nil"/>
              <w:right w:val="nil"/>
            </w:tcBorders>
            <w:vAlign w:val="bottom"/>
            <w:tcPrChange w:id="1103" w:author="Peter Smith" w:date="2026-01-06T15:48:00Z" w16du:dateUtc="2026-01-06T15:48:00Z">
              <w:tcPr>
                <w:tcW w:w="1011" w:type="dxa"/>
                <w:tcBorders>
                  <w:top w:val="nil"/>
                  <w:left w:val="nil"/>
                  <w:bottom w:val="nil"/>
                  <w:right w:val="nil"/>
                </w:tcBorders>
                <w:vAlign w:val="bottom"/>
              </w:tcPr>
            </w:tcPrChange>
          </w:tcPr>
          <w:p w14:paraId="6ED29D4C" w14:textId="1FECF0F0"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1.07</w:t>
            </w:r>
          </w:p>
        </w:tc>
        <w:tc>
          <w:tcPr>
            <w:tcW w:w="803" w:type="dxa"/>
            <w:tcBorders>
              <w:top w:val="single" w:sz="4" w:space="0" w:color="auto"/>
            </w:tcBorders>
            <w:tcPrChange w:id="1104" w:author="Peter Smith" w:date="2026-01-06T15:48:00Z" w16du:dateUtc="2026-01-06T15:48:00Z">
              <w:tcPr>
                <w:tcW w:w="803" w:type="dxa"/>
              </w:tcPr>
            </w:tcPrChange>
          </w:tcPr>
          <w:p w14:paraId="3B29419D" w14:textId="6BD6FB65" w:rsidR="00E30123" w:rsidRPr="007F4C59" w:rsidRDefault="00C505B8" w:rsidP="007F4C59">
            <w:pPr>
              <w:jc w:val="center"/>
              <w:rPr>
                <w:rFonts w:ascii="Times New Roman" w:hAnsi="Times New Roman" w:cs="Times New Roman"/>
                <w:color w:val="000000"/>
                <w:sz w:val="24"/>
                <w:szCs w:val="24"/>
              </w:rPr>
            </w:pPr>
            <w:ins w:id="1105" w:author="Peter Smith" w:date="2026-01-07T15:28:00Z" w16du:dateUtc="2026-01-07T15:28:00Z">
              <w:r w:rsidRPr="00C505B8">
                <w:rPr>
                  <w:rFonts w:ascii="Times New Roman" w:hAnsi="Times New Roman" w:cs="Times New Roman"/>
                  <w:color w:val="000000"/>
                  <w:sz w:val="24"/>
                  <w:szCs w:val="24"/>
                </w:rPr>
                <w:t>1.51</w:t>
              </w:r>
            </w:ins>
          </w:p>
        </w:tc>
      </w:tr>
      <w:tr w:rsidR="00E30123" w:rsidRPr="0008303A" w14:paraId="281D334A" w14:textId="38C6F316" w:rsidTr="00E30123">
        <w:tc>
          <w:tcPr>
            <w:tcW w:w="1543" w:type="dxa"/>
            <w:vAlign w:val="bottom"/>
          </w:tcPr>
          <w:p w14:paraId="32208601"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10</w:t>
            </w:r>
          </w:p>
        </w:tc>
        <w:tc>
          <w:tcPr>
            <w:tcW w:w="818" w:type="dxa"/>
            <w:tcBorders>
              <w:top w:val="nil"/>
              <w:left w:val="nil"/>
              <w:bottom w:val="nil"/>
              <w:right w:val="nil"/>
            </w:tcBorders>
            <w:vAlign w:val="bottom"/>
          </w:tcPr>
          <w:p w14:paraId="24C197A7" w14:textId="43CF975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1.46</w:t>
            </w:r>
          </w:p>
        </w:tc>
        <w:tc>
          <w:tcPr>
            <w:tcW w:w="811" w:type="dxa"/>
            <w:tcBorders>
              <w:top w:val="nil"/>
              <w:left w:val="nil"/>
              <w:bottom w:val="nil"/>
              <w:right w:val="nil"/>
            </w:tcBorders>
            <w:vAlign w:val="bottom"/>
          </w:tcPr>
          <w:p w14:paraId="31E3997E" w14:textId="05960A7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0.82</w:t>
            </w:r>
          </w:p>
        </w:tc>
        <w:tc>
          <w:tcPr>
            <w:tcW w:w="830" w:type="dxa"/>
            <w:tcBorders>
              <w:top w:val="nil"/>
              <w:left w:val="nil"/>
              <w:bottom w:val="nil"/>
              <w:right w:val="nil"/>
            </w:tcBorders>
            <w:vAlign w:val="bottom"/>
          </w:tcPr>
          <w:p w14:paraId="0384369E" w14:textId="0C3484F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0.54</w:t>
            </w:r>
          </w:p>
        </w:tc>
        <w:tc>
          <w:tcPr>
            <w:tcW w:w="802" w:type="dxa"/>
            <w:tcBorders>
              <w:top w:val="nil"/>
              <w:left w:val="nil"/>
              <w:bottom w:val="nil"/>
              <w:right w:val="nil"/>
            </w:tcBorders>
            <w:vAlign w:val="bottom"/>
          </w:tcPr>
          <w:p w14:paraId="022FF596" w14:textId="5EFC52B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1.60</w:t>
            </w:r>
          </w:p>
        </w:tc>
        <w:tc>
          <w:tcPr>
            <w:tcW w:w="816" w:type="dxa"/>
            <w:tcBorders>
              <w:top w:val="nil"/>
              <w:left w:val="nil"/>
              <w:bottom w:val="nil"/>
              <w:right w:val="nil"/>
            </w:tcBorders>
            <w:vAlign w:val="bottom"/>
          </w:tcPr>
          <w:p w14:paraId="04ED3916" w14:textId="1E5D940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1.04</w:t>
            </w:r>
          </w:p>
        </w:tc>
        <w:tc>
          <w:tcPr>
            <w:tcW w:w="803" w:type="dxa"/>
            <w:tcBorders>
              <w:top w:val="nil"/>
              <w:left w:val="nil"/>
              <w:bottom w:val="nil"/>
              <w:right w:val="nil"/>
            </w:tcBorders>
            <w:vAlign w:val="bottom"/>
          </w:tcPr>
          <w:p w14:paraId="1BB3C050" w14:textId="59DB19D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1.44</w:t>
            </w:r>
          </w:p>
        </w:tc>
        <w:tc>
          <w:tcPr>
            <w:tcW w:w="824" w:type="dxa"/>
            <w:tcBorders>
              <w:top w:val="nil"/>
              <w:left w:val="nil"/>
              <w:bottom w:val="nil"/>
              <w:right w:val="nil"/>
            </w:tcBorders>
            <w:vAlign w:val="bottom"/>
          </w:tcPr>
          <w:p w14:paraId="59E573D3" w14:textId="15E9FE52"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1.17</w:t>
            </w:r>
          </w:p>
        </w:tc>
        <w:tc>
          <w:tcPr>
            <w:tcW w:w="828" w:type="dxa"/>
            <w:tcBorders>
              <w:top w:val="nil"/>
              <w:left w:val="nil"/>
              <w:bottom w:val="nil"/>
              <w:right w:val="nil"/>
            </w:tcBorders>
            <w:vAlign w:val="bottom"/>
          </w:tcPr>
          <w:p w14:paraId="52994E24" w14:textId="1F92BDE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1.31</w:t>
            </w:r>
          </w:p>
        </w:tc>
        <w:tc>
          <w:tcPr>
            <w:tcW w:w="805" w:type="dxa"/>
            <w:tcBorders>
              <w:top w:val="nil"/>
              <w:left w:val="nil"/>
              <w:bottom w:val="nil"/>
              <w:right w:val="nil"/>
            </w:tcBorders>
            <w:vAlign w:val="bottom"/>
          </w:tcPr>
          <w:p w14:paraId="5E578D33" w14:textId="285EB4D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1.23</w:t>
            </w:r>
          </w:p>
        </w:tc>
        <w:tc>
          <w:tcPr>
            <w:tcW w:w="828" w:type="dxa"/>
            <w:tcBorders>
              <w:top w:val="nil"/>
              <w:left w:val="nil"/>
              <w:bottom w:val="nil"/>
              <w:right w:val="nil"/>
            </w:tcBorders>
            <w:vAlign w:val="bottom"/>
          </w:tcPr>
          <w:p w14:paraId="5FD0BA5D" w14:textId="07F3053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2.16</w:t>
            </w:r>
          </w:p>
        </w:tc>
        <w:tc>
          <w:tcPr>
            <w:tcW w:w="809" w:type="dxa"/>
            <w:tcBorders>
              <w:top w:val="nil"/>
              <w:left w:val="nil"/>
              <w:bottom w:val="nil"/>
              <w:right w:val="nil"/>
            </w:tcBorders>
            <w:vAlign w:val="bottom"/>
          </w:tcPr>
          <w:p w14:paraId="658A5DA5" w14:textId="107909A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1.49</w:t>
            </w:r>
          </w:p>
        </w:tc>
        <w:tc>
          <w:tcPr>
            <w:tcW w:w="807" w:type="dxa"/>
            <w:tcBorders>
              <w:top w:val="nil"/>
              <w:left w:val="nil"/>
              <w:bottom w:val="nil"/>
              <w:right w:val="nil"/>
            </w:tcBorders>
            <w:vAlign w:val="bottom"/>
          </w:tcPr>
          <w:p w14:paraId="0837774F" w14:textId="3AA4983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1.38</w:t>
            </w:r>
          </w:p>
        </w:tc>
        <w:tc>
          <w:tcPr>
            <w:tcW w:w="820" w:type="dxa"/>
            <w:tcBorders>
              <w:top w:val="nil"/>
              <w:left w:val="nil"/>
              <w:bottom w:val="nil"/>
              <w:right w:val="nil"/>
            </w:tcBorders>
            <w:vAlign w:val="bottom"/>
          </w:tcPr>
          <w:p w14:paraId="52E8C88C" w14:textId="2F117A1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1.02</w:t>
            </w:r>
          </w:p>
        </w:tc>
        <w:tc>
          <w:tcPr>
            <w:tcW w:w="1011" w:type="dxa"/>
            <w:tcBorders>
              <w:top w:val="nil"/>
              <w:left w:val="nil"/>
              <w:bottom w:val="nil"/>
              <w:right w:val="nil"/>
            </w:tcBorders>
            <w:vAlign w:val="bottom"/>
          </w:tcPr>
          <w:p w14:paraId="47627B33" w14:textId="265B9B77"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1.28</w:t>
            </w:r>
          </w:p>
        </w:tc>
        <w:tc>
          <w:tcPr>
            <w:tcW w:w="803" w:type="dxa"/>
          </w:tcPr>
          <w:p w14:paraId="43685EAB" w14:textId="50279C97" w:rsidR="00E30123" w:rsidRPr="007F4C59" w:rsidRDefault="00C505B8" w:rsidP="007F4C59">
            <w:pPr>
              <w:jc w:val="center"/>
              <w:rPr>
                <w:rFonts w:ascii="Times New Roman" w:hAnsi="Times New Roman" w:cs="Times New Roman"/>
                <w:color w:val="000000"/>
                <w:sz w:val="24"/>
                <w:szCs w:val="24"/>
              </w:rPr>
            </w:pPr>
            <w:ins w:id="1106" w:author="Peter Smith" w:date="2026-01-07T15:28:00Z" w16du:dateUtc="2026-01-07T15:28:00Z">
              <w:r w:rsidRPr="00C505B8">
                <w:rPr>
                  <w:rFonts w:ascii="Times New Roman" w:hAnsi="Times New Roman" w:cs="Times New Roman"/>
                  <w:color w:val="000000"/>
                  <w:sz w:val="24"/>
                  <w:szCs w:val="24"/>
                </w:rPr>
                <w:t>2.06</w:t>
              </w:r>
            </w:ins>
          </w:p>
        </w:tc>
      </w:tr>
      <w:tr w:rsidR="00E30123" w:rsidRPr="0008303A" w14:paraId="1773D469" w14:textId="1604B17F" w:rsidTr="00E30123">
        <w:tc>
          <w:tcPr>
            <w:tcW w:w="1543" w:type="dxa"/>
            <w:vAlign w:val="bottom"/>
          </w:tcPr>
          <w:p w14:paraId="0345569C"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15</w:t>
            </w:r>
          </w:p>
        </w:tc>
        <w:tc>
          <w:tcPr>
            <w:tcW w:w="818" w:type="dxa"/>
            <w:tcBorders>
              <w:top w:val="nil"/>
              <w:left w:val="nil"/>
              <w:bottom w:val="nil"/>
              <w:right w:val="nil"/>
            </w:tcBorders>
            <w:vAlign w:val="bottom"/>
          </w:tcPr>
          <w:p w14:paraId="16183F0B" w14:textId="6388986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1.91</w:t>
            </w:r>
          </w:p>
        </w:tc>
        <w:tc>
          <w:tcPr>
            <w:tcW w:w="811" w:type="dxa"/>
            <w:tcBorders>
              <w:top w:val="nil"/>
              <w:left w:val="nil"/>
              <w:bottom w:val="nil"/>
              <w:right w:val="nil"/>
            </w:tcBorders>
            <w:vAlign w:val="bottom"/>
          </w:tcPr>
          <w:p w14:paraId="3B374E75" w14:textId="6D1D699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0.96</w:t>
            </w:r>
          </w:p>
        </w:tc>
        <w:tc>
          <w:tcPr>
            <w:tcW w:w="830" w:type="dxa"/>
            <w:tcBorders>
              <w:top w:val="nil"/>
              <w:left w:val="nil"/>
              <w:bottom w:val="nil"/>
              <w:right w:val="nil"/>
            </w:tcBorders>
            <w:vAlign w:val="bottom"/>
          </w:tcPr>
          <w:p w14:paraId="53C9B798" w14:textId="4ED8163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0.55</w:t>
            </w:r>
          </w:p>
        </w:tc>
        <w:tc>
          <w:tcPr>
            <w:tcW w:w="802" w:type="dxa"/>
            <w:tcBorders>
              <w:top w:val="nil"/>
              <w:left w:val="nil"/>
              <w:bottom w:val="nil"/>
              <w:right w:val="nil"/>
            </w:tcBorders>
            <w:vAlign w:val="bottom"/>
          </w:tcPr>
          <w:p w14:paraId="7C951AEE" w14:textId="7390411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2.11</w:t>
            </w:r>
          </w:p>
        </w:tc>
        <w:tc>
          <w:tcPr>
            <w:tcW w:w="816" w:type="dxa"/>
            <w:tcBorders>
              <w:top w:val="nil"/>
              <w:left w:val="nil"/>
              <w:bottom w:val="nil"/>
              <w:right w:val="nil"/>
            </w:tcBorders>
            <w:vAlign w:val="bottom"/>
          </w:tcPr>
          <w:p w14:paraId="7F371F0F" w14:textId="3CC39C7B"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1.08</w:t>
            </w:r>
          </w:p>
        </w:tc>
        <w:tc>
          <w:tcPr>
            <w:tcW w:w="803" w:type="dxa"/>
            <w:tcBorders>
              <w:top w:val="nil"/>
              <w:left w:val="nil"/>
              <w:bottom w:val="nil"/>
              <w:right w:val="nil"/>
            </w:tcBorders>
            <w:vAlign w:val="bottom"/>
          </w:tcPr>
          <w:p w14:paraId="00AF735F" w14:textId="1F2EAA6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1.64</w:t>
            </w:r>
          </w:p>
        </w:tc>
        <w:tc>
          <w:tcPr>
            <w:tcW w:w="824" w:type="dxa"/>
            <w:tcBorders>
              <w:top w:val="nil"/>
              <w:left w:val="nil"/>
              <w:bottom w:val="nil"/>
              <w:right w:val="nil"/>
            </w:tcBorders>
            <w:vAlign w:val="bottom"/>
          </w:tcPr>
          <w:p w14:paraId="65E9ACCC" w14:textId="4F40E3BB"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1.61</w:t>
            </w:r>
          </w:p>
        </w:tc>
        <w:tc>
          <w:tcPr>
            <w:tcW w:w="828" w:type="dxa"/>
            <w:tcBorders>
              <w:top w:val="nil"/>
              <w:left w:val="nil"/>
              <w:bottom w:val="nil"/>
              <w:right w:val="nil"/>
            </w:tcBorders>
            <w:vAlign w:val="bottom"/>
          </w:tcPr>
          <w:p w14:paraId="5096EB2C" w14:textId="0A7B468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1.56</w:t>
            </w:r>
          </w:p>
        </w:tc>
        <w:tc>
          <w:tcPr>
            <w:tcW w:w="805" w:type="dxa"/>
            <w:tcBorders>
              <w:top w:val="nil"/>
              <w:left w:val="nil"/>
              <w:bottom w:val="nil"/>
              <w:right w:val="nil"/>
            </w:tcBorders>
            <w:vAlign w:val="bottom"/>
          </w:tcPr>
          <w:p w14:paraId="48C8CCDA" w14:textId="4DE3AE8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1.56</w:t>
            </w:r>
          </w:p>
        </w:tc>
        <w:tc>
          <w:tcPr>
            <w:tcW w:w="828" w:type="dxa"/>
            <w:tcBorders>
              <w:top w:val="nil"/>
              <w:left w:val="nil"/>
              <w:bottom w:val="nil"/>
              <w:right w:val="nil"/>
            </w:tcBorders>
            <w:vAlign w:val="bottom"/>
          </w:tcPr>
          <w:p w14:paraId="5A67A72D" w14:textId="62FF4C0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2.93</w:t>
            </w:r>
          </w:p>
        </w:tc>
        <w:tc>
          <w:tcPr>
            <w:tcW w:w="809" w:type="dxa"/>
            <w:tcBorders>
              <w:top w:val="nil"/>
              <w:left w:val="nil"/>
              <w:bottom w:val="nil"/>
              <w:right w:val="nil"/>
            </w:tcBorders>
            <w:vAlign w:val="bottom"/>
          </w:tcPr>
          <w:p w14:paraId="55855D56" w14:textId="17AA801E"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1.58</w:t>
            </w:r>
          </w:p>
        </w:tc>
        <w:tc>
          <w:tcPr>
            <w:tcW w:w="807" w:type="dxa"/>
            <w:tcBorders>
              <w:top w:val="nil"/>
              <w:left w:val="nil"/>
              <w:bottom w:val="nil"/>
              <w:right w:val="nil"/>
            </w:tcBorders>
            <w:vAlign w:val="bottom"/>
          </w:tcPr>
          <w:p w14:paraId="785A8CF9" w14:textId="73FF54B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1.95</w:t>
            </w:r>
          </w:p>
        </w:tc>
        <w:tc>
          <w:tcPr>
            <w:tcW w:w="820" w:type="dxa"/>
            <w:tcBorders>
              <w:top w:val="nil"/>
              <w:left w:val="nil"/>
              <w:bottom w:val="nil"/>
              <w:right w:val="nil"/>
            </w:tcBorders>
            <w:vAlign w:val="bottom"/>
          </w:tcPr>
          <w:p w14:paraId="44DF1967" w14:textId="38589DE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1.35</w:t>
            </w:r>
          </w:p>
        </w:tc>
        <w:tc>
          <w:tcPr>
            <w:tcW w:w="1011" w:type="dxa"/>
            <w:tcBorders>
              <w:top w:val="nil"/>
              <w:left w:val="nil"/>
              <w:bottom w:val="nil"/>
              <w:right w:val="nil"/>
            </w:tcBorders>
            <w:vAlign w:val="bottom"/>
          </w:tcPr>
          <w:p w14:paraId="3DDE6274" w14:textId="3EF97134"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1.60</w:t>
            </w:r>
          </w:p>
        </w:tc>
        <w:tc>
          <w:tcPr>
            <w:tcW w:w="803" w:type="dxa"/>
          </w:tcPr>
          <w:p w14:paraId="4D1A13C7" w14:textId="2CF134CF" w:rsidR="00E30123" w:rsidRPr="007F4C59" w:rsidRDefault="00C505B8" w:rsidP="007F4C59">
            <w:pPr>
              <w:jc w:val="center"/>
              <w:rPr>
                <w:rFonts w:ascii="Times New Roman" w:hAnsi="Times New Roman" w:cs="Times New Roman"/>
                <w:color w:val="000000"/>
                <w:sz w:val="24"/>
                <w:szCs w:val="24"/>
              </w:rPr>
            </w:pPr>
            <w:ins w:id="1107" w:author="Peter Smith" w:date="2026-01-07T15:29:00Z" w16du:dateUtc="2026-01-07T15:29:00Z">
              <w:r w:rsidRPr="00C505B8">
                <w:rPr>
                  <w:rFonts w:ascii="Times New Roman" w:hAnsi="Times New Roman" w:cs="Times New Roman"/>
                  <w:color w:val="000000"/>
                  <w:sz w:val="24"/>
                  <w:szCs w:val="24"/>
                </w:rPr>
                <w:t>2.42</w:t>
              </w:r>
            </w:ins>
          </w:p>
        </w:tc>
      </w:tr>
      <w:tr w:rsidR="00E30123" w:rsidRPr="0008303A" w14:paraId="66E41763" w14:textId="7C758D6F" w:rsidTr="00E30123">
        <w:tc>
          <w:tcPr>
            <w:tcW w:w="1543" w:type="dxa"/>
            <w:vAlign w:val="bottom"/>
          </w:tcPr>
          <w:p w14:paraId="51A87292"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20</w:t>
            </w:r>
          </w:p>
        </w:tc>
        <w:tc>
          <w:tcPr>
            <w:tcW w:w="818" w:type="dxa"/>
            <w:tcBorders>
              <w:top w:val="nil"/>
              <w:left w:val="nil"/>
              <w:bottom w:val="nil"/>
              <w:right w:val="nil"/>
            </w:tcBorders>
            <w:vAlign w:val="bottom"/>
          </w:tcPr>
          <w:p w14:paraId="46402E3E" w14:textId="6AA90BB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2.27</w:t>
            </w:r>
          </w:p>
        </w:tc>
        <w:tc>
          <w:tcPr>
            <w:tcW w:w="811" w:type="dxa"/>
            <w:tcBorders>
              <w:top w:val="nil"/>
              <w:left w:val="nil"/>
              <w:bottom w:val="nil"/>
              <w:right w:val="nil"/>
            </w:tcBorders>
            <w:vAlign w:val="bottom"/>
          </w:tcPr>
          <w:p w14:paraId="273AED3F" w14:textId="391EA81B"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1.08</w:t>
            </w:r>
          </w:p>
        </w:tc>
        <w:tc>
          <w:tcPr>
            <w:tcW w:w="830" w:type="dxa"/>
            <w:tcBorders>
              <w:top w:val="nil"/>
              <w:left w:val="nil"/>
              <w:bottom w:val="nil"/>
              <w:right w:val="nil"/>
            </w:tcBorders>
            <w:vAlign w:val="bottom"/>
          </w:tcPr>
          <w:p w14:paraId="1AAC52DF" w14:textId="42306FB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0.61</w:t>
            </w:r>
          </w:p>
        </w:tc>
        <w:tc>
          <w:tcPr>
            <w:tcW w:w="802" w:type="dxa"/>
            <w:tcBorders>
              <w:top w:val="nil"/>
              <w:left w:val="nil"/>
              <w:bottom w:val="nil"/>
              <w:right w:val="nil"/>
            </w:tcBorders>
            <w:vAlign w:val="bottom"/>
          </w:tcPr>
          <w:p w14:paraId="5FF3E557" w14:textId="6FB3964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2.65</w:t>
            </w:r>
          </w:p>
        </w:tc>
        <w:tc>
          <w:tcPr>
            <w:tcW w:w="816" w:type="dxa"/>
            <w:tcBorders>
              <w:top w:val="nil"/>
              <w:left w:val="nil"/>
              <w:bottom w:val="nil"/>
              <w:right w:val="nil"/>
            </w:tcBorders>
            <w:vAlign w:val="bottom"/>
          </w:tcPr>
          <w:p w14:paraId="2AB21A84" w14:textId="0486A65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0.94</w:t>
            </w:r>
          </w:p>
        </w:tc>
        <w:tc>
          <w:tcPr>
            <w:tcW w:w="803" w:type="dxa"/>
            <w:tcBorders>
              <w:top w:val="nil"/>
              <w:left w:val="nil"/>
              <w:bottom w:val="nil"/>
              <w:right w:val="nil"/>
            </w:tcBorders>
            <w:vAlign w:val="bottom"/>
          </w:tcPr>
          <w:p w14:paraId="0DB0009D" w14:textId="0D1B79C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1.92</w:t>
            </w:r>
          </w:p>
        </w:tc>
        <w:tc>
          <w:tcPr>
            <w:tcW w:w="824" w:type="dxa"/>
            <w:tcBorders>
              <w:top w:val="nil"/>
              <w:left w:val="nil"/>
              <w:bottom w:val="nil"/>
              <w:right w:val="nil"/>
            </w:tcBorders>
            <w:vAlign w:val="bottom"/>
          </w:tcPr>
          <w:p w14:paraId="34144587" w14:textId="042FEF1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2.01</w:t>
            </w:r>
          </w:p>
        </w:tc>
        <w:tc>
          <w:tcPr>
            <w:tcW w:w="828" w:type="dxa"/>
            <w:tcBorders>
              <w:top w:val="nil"/>
              <w:left w:val="nil"/>
              <w:bottom w:val="nil"/>
              <w:right w:val="nil"/>
            </w:tcBorders>
            <w:vAlign w:val="bottom"/>
          </w:tcPr>
          <w:p w14:paraId="08BC1241" w14:textId="4F2B884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1.59</w:t>
            </w:r>
          </w:p>
        </w:tc>
        <w:tc>
          <w:tcPr>
            <w:tcW w:w="805" w:type="dxa"/>
            <w:tcBorders>
              <w:top w:val="nil"/>
              <w:left w:val="nil"/>
              <w:bottom w:val="nil"/>
              <w:right w:val="nil"/>
            </w:tcBorders>
            <w:vAlign w:val="bottom"/>
          </w:tcPr>
          <w:p w14:paraId="321502A8" w14:textId="1FDA6F7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1.96</w:t>
            </w:r>
          </w:p>
        </w:tc>
        <w:tc>
          <w:tcPr>
            <w:tcW w:w="828" w:type="dxa"/>
            <w:tcBorders>
              <w:top w:val="nil"/>
              <w:left w:val="nil"/>
              <w:bottom w:val="nil"/>
              <w:right w:val="nil"/>
            </w:tcBorders>
            <w:vAlign w:val="bottom"/>
          </w:tcPr>
          <w:p w14:paraId="6B13C5F7" w14:textId="1A8C3F4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3.54</w:t>
            </w:r>
          </w:p>
        </w:tc>
        <w:tc>
          <w:tcPr>
            <w:tcW w:w="809" w:type="dxa"/>
            <w:tcBorders>
              <w:top w:val="nil"/>
              <w:left w:val="nil"/>
              <w:bottom w:val="nil"/>
              <w:right w:val="nil"/>
            </w:tcBorders>
            <w:vAlign w:val="bottom"/>
          </w:tcPr>
          <w:p w14:paraId="709E73E3" w14:textId="23FDD45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1.74</w:t>
            </w:r>
          </w:p>
        </w:tc>
        <w:tc>
          <w:tcPr>
            <w:tcW w:w="807" w:type="dxa"/>
            <w:tcBorders>
              <w:top w:val="nil"/>
              <w:left w:val="nil"/>
              <w:bottom w:val="nil"/>
              <w:right w:val="nil"/>
            </w:tcBorders>
            <w:vAlign w:val="bottom"/>
          </w:tcPr>
          <w:p w14:paraId="09D0BFAF" w14:textId="0FE4006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2.58</w:t>
            </w:r>
          </w:p>
        </w:tc>
        <w:tc>
          <w:tcPr>
            <w:tcW w:w="820" w:type="dxa"/>
            <w:tcBorders>
              <w:top w:val="nil"/>
              <w:left w:val="nil"/>
              <w:bottom w:val="nil"/>
              <w:right w:val="nil"/>
            </w:tcBorders>
            <w:vAlign w:val="bottom"/>
          </w:tcPr>
          <w:p w14:paraId="28564590" w14:textId="0B057F8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1.60</w:t>
            </w:r>
          </w:p>
        </w:tc>
        <w:tc>
          <w:tcPr>
            <w:tcW w:w="1011" w:type="dxa"/>
            <w:tcBorders>
              <w:top w:val="nil"/>
              <w:left w:val="nil"/>
              <w:bottom w:val="nil"/>
              <w:right w:val="nil"/>
            </w:tcBorders>
            <w:vAlign w:val="bottom"/>
          </w:tcPr>
          <w:p w14:paraId="10B76681" w14:textId="2A68A3AA"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1.88</w:t>
            </w:r>
          </w:p>
        </w:tc>
        <w:tc>
          <w:tcPr>
            <w:tcW w:w="803" w:type="dxa"/>
          </w:tcPr>
          <w:p w14:paraId="44BFDADA" w14:textId="5B1AC53A" w:rsidR="00E30123" w:rsidRPr="007F4C59" w:rsidRDefault="00C505B8" w:rsidP="007F4C59">
            <w:pPr>
              <w:jc w:val="center"/>
              <w:rPr>
                <w:rFonts w:ascii="Times New Roman" w:hAnsi="Times New Roman" w:cs="Times New Roman"/>
                <w:color w:val="000000"/>
                <w:sz w:val="24"/>
                <w:szCs w:val="24"/>
              </w:rPr>
            </w:pPr>
            <w:ins w:id="1108" w:author="Peter Smith" w:date="2026-01-07T15:29:00Z" w16du:dateUtc="2026-01-07T15:29:00Z">
              <w:r w:rsidRPr="00C505B8">
                <w:rPr>
                  <w:rFonts w:ascii="Times New Roman" w:hAnsi="Times New Roman" w:cs="Times New Roman"/>
                  <w:color w:val="000000"/>
                  <w:sz w:val="24"/>
                  <w:szCs w:val="24"/>
                </w:rPr>
                <w:t>2.60</w:t>
              </w:r>
            </w:ins>
          </w:p>
        </w:tc>
      </w:tr>
      <w:tr w:rsidR="00E30123" w:rsidRPr="0008303A" w14:paraId="2BB3C46C" w14:textId="0F3BBD08" w:rsidTr="00E30123">
        <w:tc>
          <w:tcPr>
            <w:tcW w:w="1543" w:type="dxa"/>
            <w:tcBorders>
              <w:bottom w:val="nil"/>
            </w:tcBorders>
            <w:vAlign w:val="bottom"/>
          </w:tcPr>
          <w:p w14:paraId="57621777"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30</w:t>
            </w:r>
          </w:p>
        </w:tc>
        <w:tc>
          <w:tcPr>
            <w:tcW w:w="818" w:type="dxa"/>
            <w:tcBorders>
              <w:top w:val="nil"/>
              <w:left w:val="nil"/>
              <w:bottom w:val="nil"/>
              <w:right w:val="nil"/>
            </w:tcBorders>
            <w:vAlign w:val="bottom"/>
          </w:tcPr>
          <w:p w14:paraId="692B1CA6" w14:textId="4E3D8B28"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2.94</w:t>
            </w:r>
          </w:p>
        </w:tc>
        <w:tc>
          <w:tcPr>
            <w:tcW w:w="811" w:type="dxa"/>
            <w:tcBorders>
              <w:top w:val="nil"/>
              <w:left w:val="nil"/>
              <w:bottom w:val="nil"/>
              <w:right w:val="nil"/>
            </w:tcBorders>
            <w:vAlign w:val="bottom"/>
          </w:tcPr>
          <w:p w14:paraId="35F70624" w14:textId="4EC3F6E4"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1.14</w:t>
            </w:r>
          </w:p>
        </w:tc>
        <w:tc>
          <w:tcPr>
            <w:tcW w:w="830" w:type="dxa"/>
            <w:tcBorders>
              <w:top w:val="nil"/>
              <w:left w:val="nil"/>
              <w:bottom w:val="nil"/>
              <w:right w:val="nil"/>
            </w:tcBorders>
            <w:vAlign w:val="bottom"/>
          </w:tcPr>
          <w:p w14:paraId="60B353E4" w14:textId="0674F2F7"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0.59</w:t>
            </w:r>
          </w:p>
        </w:tc>
        <w:tc>
          <w:tcPr>
            <w:tcW w:w="802" w:type="dxa"/>
            <w:tcBorders>
              <w:top w:val="nil"/>
              <w:left w:val="nil"/>
              <w:bottom w:val="nil"/>
              <w:right w:val="nil"/>
            </w:tcBorders>
            <w:vAlign w:val="bottom"/>
          </w:tcPr>
          <w:p w14:paraId="5AA6303D" w14:textId="55E0E7DF"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3.33</w:t>
            </w:r>
          </w:p>
        </w:tc>
        <w:tc>
          <w:tcPr>
            <w:tcW w:w="816" w:type="dxa"/>
            <w:tcBorders>
              <w:top w:val="nil"/>
              <w:left w:val="nil"/>
              <w:bottom w:val="nil"/>
              <w:right w:val="nil"/>
            </w:tcBorders>
            <w:vAlign w:val="bottom"/>
          </w:tcPr>
          <w:p w14:paraId="349568E8" w14:textId="2A400F5A"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0.25</w:t>
            </w:r>
          </w:p>
        </w:tc>
        <w:tc>
          <w:tcPr>
            <w:tcW w:w="803" w:type="dxa"/>
            <w:tcBorders>
              <w:top w:val="nil"/>
              <w:left w:val="nil"/>
              <w:bottom w:val="nil"/>
              <w:right w:val="nil"/>
            </w:tcBorders>
            <w:vAlign w:val="bottom"/>
          </w:tcPr>
          <w:p w14:paraId="62E65077" w14:textId="024BBBA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2.27</w:t>
            </w:r>
          </w:p>
        </w:tc>
        <w:tc>
          <w:tcPr>
            <w:tcW w:w="824" w:type="dxa"/>
            <w:tcBorders>
              <w:top w:val="nil"/>
              <w:left w:val="nil"/>
              <w:bottom w:val="nil"/>
              <w:right w:val="nil"/>
            </w:tcBorders>
            <w:vAlign w:val="bottom"/>
          </w:tcPr>
          <w:p w14:paraId="38A9CA4F" w14:textId="6B2D657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2.63</w:t>
            </w:r>
          </w:p>
        </w:tc>
        <w:tc>
          <w:tcPr>
            <w:tcW w:w="828" w:type="dxa"/>
            <w:tcBorders>
              <w:top w:val="nil"/>
              <w:left w:val="nil"/>
              <w:bottom w:val="nil"/>
              <w:right w:val="nil"/>
            </w:tcBorders>
            <w:vAlign w:val="bottom"/>
          </w:tcPr>
          <w:p w14:paraId="64C313CF" w14:textId="77058C4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1.07</w:t>
            </w:r>
          </w:p>
        </w:tc>
        <w:tc>
          <w:tcPr>
            <w:tcW w:w="805" w:type="dxa"/>
            <w:tcBorders>
              <w:top w:val="nil"/>
              <w:left w:val="nil"/>
              <w:bottom w:val="nil"/>
              <w:right w:val="nil"/>
            </w:tcBorders>
            <w:vAlign w:val="bottom"/>
          </w:tcPr>
          <w:p w14:paraId="2ADBE79C" w14:textId="6FEC826B"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2.49</w:t>
            </w:r>
          </w:p>
        </w:tc>
        <w:tc>
          <w:tcPr>
            <w:tcW w:w="828" w:type="dxa"/>
            <w:tcBorders>
              <w:top w:val="nil"/>
              <w:left w:val="nil"/>
              <w:bottom w:val="nil"/>
              <w:right w:val="nil"/>
            </w:tcBorders>
            <w:vAlign w:val="bottom"/>
          </w:tcPr>
          <w:p w14:paraId="5151055E" w14:textId="3EA6A15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4.87</w:t>
            </w:r>
          </w:p>
        </w:tc>
        <w:tc>
          <w:tcPr>
            <w:tcW w:w="809" w:type="dxa"/>
            <w:tcBorders>
              <w:top w:val="nil"/>
              <w:left w:val="nil"/>
              <w:bottom w:val="nil"/>
              <w:right w:val="nil"/>
            </w:tcBorders>
            <w:vAlign w:val="bottom"/>
          </w:tcPr>
          <w:p w14:paraId="2C47BBBE" w14:textId="1A54275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1.81</w:t>
            </w:r>
          </w:p>
        </w:tc>
        <w:tc>
          <w:tcPr>
            <w:tcW w:w="807" w:type="dxa"/>
            <w:tcBorders>
              <w:top w:val="nil"/>
              <w:left w:val="nil"/>
              <w:bottom w:val="nil"/>
              <w:right w:val="nil"/>
            </w:tcBorders>
            <w:vAlign w:val="bottom"/>
          </w:tcPr>
          <w:p w14:paraId="56FA44A2" w14:textId="4FFE790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3.59</w:t>
            </w:r>
          </w:p>
        </w:tc>
        <w:tc>
          <w:tcPr>
            <w:tcW w:w="820" w:type="dxa"/>
            <w:tcBorders>
              <w:top w:val="nil"/>
              <w:left w:val="nil"/>
              <w:bottom w:val="nil"/>
              <w:right w:val="nil"/>
            </w:tcBorders>
            <w:vAlign w:val="bottom"/>
          </w:tcPr>
          <w:p w14:paraId="5A27E82C" w14:textId="1865120C"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1.96</w:t>
            </w:r>
          </w:p>
        </w:tc>
        <w:tc>
          <w:tcPr>
            <w:tcW w:w="1011" w:type="dxa"/>
            <w:tcBorders>
              <w:top w:val="nil"/>
              <w:left w:val="nil"/>
              <w:bottom w:val="nil"/>
              <w:right w:val="nil"/>
            </w:tcBorders>
            <w:vAlign w:val="bottom"/>
          </w:tcPr>
          <w:p w14:paraId="4802BA59" w14:textId="49776DD8"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2.23</w:t>
            </w:r>
          </w:p>
        </w:tc>
        <w:tc>
          <w:tcPr>
            <w:tcW w:w="803" w:type="dxa"/>
          </w:tcPr>
          <w:p w14:paraId="01CF9B99" w14:textId="45EC4E25" w:rsidR="00E30123" w:rsidRPr="007F4C59" w:rsidRDefault="00C505B8" w:rsidP="007F4C59">
            <w:pPr>
              <w:jc w:val="center"/>
              <w:rPr>
                <w:rFonts w:ascii="Times New Roman" w:hAnsi="Times New Roman" w:cs="Times New Roman"/>
                <w:color w:val="000000"/>
                <w:sz w:val="24"/>
                <w:szCs w:val="24"/>
              </w:rPr>
            </w:pPr>
            <w:ins w:id="1109" w:author="Peter Smith" w:date="2026-01-07T15:29:00Z" w16du:dateUtc="2026-01-07T15:29:00Z">
              <w:r w:rsidRPr="00C505B8">
                <w:rPr>
                  <w:rFonts w:ascii="Times New Roman" w:hAnsi="Times New Roman" w:cs="Times New Roman"/>
                  <w:color w:val="000000"/>
                  <w:sz w:val="24"/>
                  <w:szCs w:val="24"/>
                </w:rPr>
                <w:t>3.24</w:t>
              </w:r>
            </w:ins>
          </w:p>
        </w:tc>
      </w:tr>
      <w:tr w:rsidR="00E30123" w:rsidRPr="0008303A" w14:paraId="058DF5F0" w14:textId="1490FF32" w:rsidTr="00E30123">
        <w:tc>
          <w:tcPr>
            <w:tcW w:w="1543" w:type="dxa"/>
            <w:tcBorders>
              <w:top w:val="nil"/>
              <w:bottom w:val="single" w:sz="4" w:space="0" w:color="auto"/>
            </w:tcBorders>
            <w:vAlign w:val="bottom"/>
          </w:tcPr>
          <w:p w14:paraId="2A831FC7" w14:textId="77777777" w:rsidR="00E30123" w:rsidRPr="00EC034C" w:rsidRDefault="00E30123" w:rsidP="007F4C59">
            <w:pPr>
              <w:rPr>
                <w:rFonts w:ascii="Times New Roman" w:hAnsi="Times New Roman" w:cs="Times New Roman"/>
                <w:sz w:val="24"/>
                <w:szCs w:val="24"/>
              </w:rPr>
            </w:pPr>
            <w:r w:rsidRPr="00EC034C">
              <w:rPr>
                <w:rFonts w:ascii="Times New Roman" w:hAnsi="Times New Roman" w:cs="Times New Roman"/>
                <w:color w:val="000000"/>
                <w:sz w:val="24"/>
                <w:szCs w:val="24"/>
              </w:rPr>
              <w:t>40</w:t>
            </w:r>
          </w:p>
        </w:tc>
        <w:tc>
          <w:tcPr>
            <w:tcW w:w="818" w:type="dxa"/>
            <w:tcBorders>
              <w:top w:val="nil"/>
              <w:left w:val="nil"/>
              <w:bottom w:val="single" w:sz="4" w:space="0" w:color="auto"/>
              <w:right w:val="nil"/>
            </w:tcBorders>
            <w:vAlign w:val="bottom"/>
          </w:tcPr>
          <w:p w14:paraId="0366E625" w14:textId="60F3744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3.24</w:t>
            </w:r>
          </w:p>
        </w:tc>
        <w:tc>
          <w:tcPr>
            <w:tcW w:w="811" w:type="dxa"/>
            <w:tcBorders>
              <w:top w:val="nil"/>
              <w:left w:val="nil"/>
              <w:bottom w:val="single" w:sz="4" w:space="0" w:color="auto"/>
              <w:right w:val="nil"/>
            </w:tcBorders>
            <w:vAlign w:val="bottom"/>
          </w:tcPr>
          <w:p w14:paraId="1D97CC8C" w14:textId="42D53E0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1.16</w:t>
            </w:r>
          </w:p>
        </w:tc>
        <w:tc>
          <w:tcPr>
            <w:tcW w:w="830" w:type="dxa"/>
            <w:tcBorders>
              <w:top w:val="nil"/>
              <w:left w:val="nil"/>
              <w:bottom w:val="single" w:sz="4" w:space="0" w:color="auto"/>
              <w:right w:val="nil"/>
            </w:tcBorders>
            <w:vAlign w:val="bottom"/>
          </w:tcPr>
          <w:p w14:paraId="638EC5B0" w14:textId="4CC1A731"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0.56</w:t>
            </w:r>
          </w:p>
        </w:tc>
        <w:tc>
          <w:tcPr>
            <w:tcW w:w="802" w:type="dxa"/>
            <w:tcBorders>
              <w:top w:val="nil"/>
              <w:left w:val="nil"/>
              <w:bottom w:val="single" w:sz="4" w:space="0" w:color="auto"/>
              <w:right w:val="nil"/>
            </w:tcBorders>
            <w:vAlign w:val="bottom"/>
          </w:tcPr>
          <w:p w14:paraId="7742DEEE" w14:textId="4446A633"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3.66</w:t>
            </w:r>
          </w:p>
        </w:tc>
        <w:tc>
          <w:tcPr>
            <w:tcW w:w="816" w:type="dxa"/>
            <w:tcBorders>
              <w:top w:val="nil"/>
              <w:left w:val="nil"/>
              <w:bottom w:val="single" w:sz="4" w:space="0" w:color="auto"/>
              <w:right w:val="nil"/>
            </w:tcBorders>
            <w:vAlign w:val="bottom"/>
          </w:tcPr>
          <w:p w14:paraId="5B6F432D" w14:textId="1C85E9F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0.37</w:t>
            </w:r>
          </w:p>
        </w:tc>
        <w:tc>
          <w:tcPr>
            <w:tcW w:w="803" w:type="dxa"/>
            <w:tcBorders>
              <w:top w:val="nil"/>
              <w:left w:val="nil"/>
              <w:bottom w:val="single" w:sz="4" w:space="0" w:color="auto"/>
              <w:right w:val="nil"/>
            </w:tcBorders>
            <w:vAlign w:val="bottom"/>
          </w:tcPr>
          <w:p w14:paraId="5670F2C8" w14:textId="6DDD51FD"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2.54</w:t>
            </w:r>
          </w:p>
        </w:tc>
        <w:tc>
          <w:tcPr>
            <w:tcW w:w="824" w:type="dxa"/>
            <w:tcBorders>
              <w:top w:val="nil"/>
              <w:left w:val="nil"/>
              <w:bottom w:val="single" w:sz="4" w:space="0" w:color="auto"/>
              <w:right w:val="nil"/>
            </w:tcBorders>
            <w:vAlign w:val="bottom"/>
          </w:tcPr>
          <w:p w14:paraId="461ECFE7" w14:textId="1DB07565"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2.81</w:t>
            </w:r>
          </w:p>
        </w:tc>
        <w:tc>
          <w:tcPr>
            <w:tcW w:w="828" w:type="dxa"/>
            <w:tcBorders>
              <w:top w:val="nil"/>
              <w:left w:val="nil"/>
              <w:bottom w:val="single" w:sz="4" w:space="0" w:color="auto"/>
              <w:right w:val="nil"/>
            </w:tcBorders>
            <w:vAlign w:val="bottom"/>
          </w:tcPr>
          <w:p w14:paraId="271AA451" w14:textId="77A175A0"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0.34</w:t>
            </w:r>
          </w:p>
        </w:tc>
        <w:tc>
          <w:tcPr>
            <w:tcW w:w="805" w:type="dxa"/>
            <w:tcBorders>
              <w:top w:val="nil"/>
              <w:left w:val="nil"/>
              <w:bottom w:val="single" w:sz="4" w:space="0" w:color="auto"/>
              <w:right w:val="nil"/>
            </w:tcBorders>
            <w:vAlign w:val="bottom"/>
          </w:tcPr>
          <w:p w14:paraId="441E7145" w14:textId="5F96850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2.69</w:t>
            </w:r>
          </w:p>
        </w:tc>
        <w:tc>
          <w:tcPr>
            <w:tcW w:w="828" w:type="dxa"/>
            <w:tcBorders>
              <w:top w:val="nil"/>
              <w:left w:val="nil"/>
              <w:bottom w:val="single" w:sz="4" w:space="0" w:color="auto"/>
              <w:right w:val="nil"/>
            </w:tcBorders>
            <w:vAlign w:val="bottom"/>
          </w:tcPr>
          <w:p w14:paraId="5EEC4698" w14:textId="64B1BE8B"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4.91</w:t>
            </w:r>
          </w:p>
        </w:tc>
        <w:tc>
          <w:tcPr>
            <w:tcW w:w="809" w:type="dxa"/>
            <w:tcBorders>
              <w:top w:val="nil"/>
              <w:left w:val="nil"/>
              <w:bottom w:val="single" w:sz="4" w:space="0" w:color="auto"/>
              <w:right w:val="nil"/>
            </w:tcBorders>
            <w:vAlign w:val="bottom"/>
          </w:tcPr>
          <w:p w14:paraId="295D2FF4" w14:textId="039BDAC9"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1.87</w:t>
            </w:r>
          </w:p>
        </w:tc>
        <w:tc>
          <w:tcPr>
            <w:tcW w:w="807" w:type="dxa"/>
            <w:tcBorders>
              <w:top w:val="nil"/>
              <w:left w:val="nil"/>
              <w:bottom w:val="single" w:sz="4" w:space="0" w:color="auto"/>
              <w:right w:val="nil"/>
            </w:tcBorders>
            <w:vAlign w:val="bottom"/>
          </w:tcPr>
          <w:p w14:paraId="77056B58" w14:textId="5FEDF086"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4.01</w:t>
            </w:r>
          </w:p>
        </w:tc>
        <w:tc>
          <w:tcPr>
            <w:tcW w:w="820" w:type="dxa"/>
            <w:tcBorders>
              <w:top w:val="nil"/>
              <w:left w:val="nil"/>
              <w:bottom w:val="single" w:sz="4" w:space="0" w:color="auto"/>
              <w:right w:val="nil"/>
            </w:tcBorders>
            <w:vAlign w:val="bottom"/>
          </w:tcPr>
          <w:p w14:paraId="25F408A7" w14:textId="66D3F5D2" w:rsidR="00E30123" w:rsidRPr="007F4C59" w:rsidRDefault="00E30123" w:rsidP="007F4C59">
            <w:pPr>
              <w:jc w:val="center"/>
              <w:rPr>
                <w:rFonts w:ascii="Times New Roman" w:hAnsi="Times New Roman" w:cs="Times New Roman"/>
                <w:color w:val="000000"/>
                <w:sz w:val="24"/>
                <w:szCs w:val="24"/>
              </w:rPr>
            </w:pPr>
            <w:r w:rsidRPr="007F4C59">
              <w:rPr>
                <w:rFonts w:ascii="Times New Roman" w:hAnsi="Times New Roman" w:cs="Times New Roman"/>
                <w:color w:val="000000"/>
                <w:sz w:val="24"/>
                <w:szCs w:val="24"/>
              </w:rPr>
              <w:t>2.03</w:t>
            </w:r>
          </w:p>
        </w:tc>
        <w:tc>
          <w:tcPr>
            <w:tcW w:w="1011" w:type="dxa"/>
            <w:tcBorders>
              <w:top w:val="nil"/>
              <w:left w:val="nil"/>
              <w:bottom w:val="single" w:sz="4" w:space="0" w:color="auto"/>
              <w:right w:val="nil"/>
            </w:tcBorders>
            <w:vAlign w:val="bottom"/>
          </w:tcPr>
          <w:p w14:paraId="1DFCC7E9" w14:textId="14DCE58C" w:rsidR="00E30123" w:rsidRPr="007F4C59" w:rsidRDefault="00E30123" w:rsidP="007F4C59">
            <w:pPr>
              <w:jc w:val="center"/>
              <w:rPr>
                <w:rFonts w:ascii="Times New Roman" w:hAnsi="Times New Roman" w:cs="Times New Roman"/>
                <w:sz w:val="24"/>
                <w:szCs w:val="24"/>
              </w:rPr>
            </w:pPr>
            <w:r w:rsidRPr="007F4C59">
              <w:rPr>
                <w:rFonts w:ascii="Times New Roman" w:hAnsi="Times New Roman" w:cs="Times New Roman"/>
                <w:color w:val="000000"/>
                <w:sz w:val="24"/>
                <w:szCs w:val="24"/>
              </w:rPr>
              <w:t>2.32</w:t>
            </w:r>
          </w:p>
        </w:tc>
        <w:tc>
          <w:tcPr>
            <w:tcW w:w="803" w:type="dxa"/>
          </w:tcPr>
          <w:p w14:paraId="199AE701" w14:textId="7FA9A253" w:rsidR="00E30123" w:rsidRPr="007F4C59" w:rsidRDefault="00C505B8" w:rsidP="007F4C59">
            <w:pPr>
              <w:jc w:val="center"/>
              <w:rPr>
                <w:rFonts w:ascii="Times New Roman" w:hAnsi="Times New Roman" w:cs="Times New Roman"/>
                <w:color w:val="000000"/>
                <w:sz w:val="24"/>
                <w:szCs w:val="24"/>
              </w:rPr>
            </w:pPr>
            <w:ins w:id="1110" w:author="Peter Smith" w:date="2026-01-07T15:29:00Z" w16du:dateUtc="2026-01-07T15:29:00Z">
              <w:r w:rsidRPr="00C505B8">
                <w:rPr>
                  <w:rFonts w:ascii="Times New Roman" w:hAnsi="Times New Roman" w:cs="Times New Roman"/>
                  <w:color w:val="000000"/>
                  <w:sz w:val="24"/>
                  <w:szCs w:val="24"/>
                </w:rPr>
                <w:t>3.63</w:t>
              </w:r>
            </w:ins>
          </w:p>
        </w:tc>
      </w:tr>
    </w:tbl>
    <w:p w14:paraId="67E2CA87" w14:textId="77777777" w:rsidR="004E56F9" w:rsidRPr="00953538" w:rsidRDefault="004E56F9" w:rsidP="004E56F9">
      <w:pPr>
        <w:pBdr>
          <w:bottom w:val="single" w:sz="4" w:space="1" w:color="auto"/>
        </w:pBd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w:lastRenderedPageBreak/>
          <m:t>VR</m:t>
        </m:r>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var(</m:t>
            </m:r>
            <m:sSubSup>
              <m:sSubSupPr>
                <m:ctrlPr>
                  <w:rPr>
                    <w:rFonts w:ascii="Cambria Math" w:hAnsi="Cambria Math" w:cs="Times New Roman"/>
                    <w:i/>
                    <w:sz w:val="20"/>
                    <w:szCs w:val="20"/>
                  </w:rPr>
                </m:ctrlPr>
              </m:sSubSupPr>
              <m:e>
                <m:r>
                  <w:rPr>
                    <w:rFonts w:ascii="Cambria Math" w:hAnsi="Cambria Math" w:cs="Times New Roman"/>
                    <w:sz w:val="20"/>
                    <w:szCs w:val="20"/>
                  </w:rPr>
                  <m:t>r</m:t>
                </m:r>
              </m:e>
              <m:sub>
                <m:r>
                  <w:rPr>
                    <w:rFonts w:ascii="Cambria Math" w:hAnsi="Cambria Math" w:cs="Times New Roman"/>
                    <w:sz w:val="20"/>
                    <w:szCs w:val="20"/>
                  </w:rPr>
                  <m:t>t</m:t>
                </m:r>
              </m:sub>
              <m:sup>
                <m:r>
                  <w:rPr>
                    <w:rFonts w:ascii="Cambria Math" w:hAnsi="Cambria Math" w:cs="Times New Roman"/>
                    <w:sz w:val="20"/>
                    <w:szCs w:val="20"/>
                  </w:rPr>
                  <m:t>n</m:t>
                </m:r>
              </m:sup>
            </m:sSubSup>
            <m:r>
              <w:rPr>
                <w:rFonts w:ascii="Cambria Math" w:hAnsi="Cambria Math" w:cs="Times New Roman"/>
                <w:sz w:val="20"/>
                <w:szCs w:val="20"/>
              </w:rPr>
              <m:t>)/n</m:t>
            </m:r>
          </m:num>
          <m:den>
            <m:r>
              <w:rPr>
                <w:rFonts w:ascii="Cambria Math" w:hAnsi="Cambria Math" w:cs="Times New Roman"/>
                <w:sz w:val="20"/>
                <w:szCs w:val="20"/>
              </w:rPr>
              <m:t>var(</m:t>
            </m:r>
            <m:sSubSup>
              <m:sSubSupPr>
                <m:ctrlPr>
                  <w:rPr>
                    <w:rFonts w:ascii="Cambria Math" w:hAnsi="Cambria Math" w:cs="Times New Roman"/>
                    <w:i/>
                    <w:sz w:val="20"/>
                    <w:szCs w:val="20"/>
                  </w:rPr>
                </m:ctrlPr>
              </m:sSubSupPr>
              <m:e>
                <m:r>
                  <w:rPr>
                    <w:rFonts w:ascii="Cambria Math" w:hAnsi="Cambria Math" w:cs="Times New Roman"/>
                    <w:sz w:val="20"/>
                    <w:szCs w:val="20"/>
                  </w:rPr>
                  <m:t>r</m:t>
                </m:r>
              </m:e>
              <m:sub>
                <m:r>
                  <w:rPr>
                    <w:rFonts w:ascii="Cambria Math" w:hAnsi="Cambria Math" w:cs="Times New Roman"/>
                    <w:sz w:val="20"/>
                    <w:szCs w:val="20"/>
                  </w:rPr>
                  <m:t>t</m:t>
                </m:r>
              </m:sub>
              <m:sup>
                <m:r>
                  <w:rPr>
                    <w:rFonts w:ascii="Cambria Math" w:hAnsi="Cambria Math" w:cs="Times New Roman"/>
                    <w:sz w:val="20"/>
                    <w:szCs w:val="20"/>
                  </w:rPr>
                  <m:t>1</m:t>
                </m:r>
              </m:sup>
            </m:sSubSup>
            <m:r>
              <w:rPr>
                <w:rFonts w:ascii="Cambria Math" w:hAnsi="Cambria Math" w:cs="Times New Roman"/>
                <w:sz w:val="20"/>
                <w:szCs w:val="20"/>
              </w:rPr>
              <m:t>)</m:t>
            </m:r>
          </m:den>
        </m:f>
      </m:oMath>
      <w:r w:rsidRPr="00953538">
        <w:rPr>
          <w:rFonts w:ascii="Times New Roman" w:eastAsiaTheme="minorEastAsia" w:hAnsi="Times New Roman" w:cs="Times New Roman"/>
          <w:sz w:val="20"/>
          <w:szCs w:val="20"/>
        </w:rPr>
        <w:t xml:space="preserve"> divided by </w:t>
      </w:r>
      <m:oMath>
        <m:r>
          <w:rPr>
            <w:rFonts w:ascii="Cambria Math" w:hAnsi="Cambria Math" w:cs="Times New Roman"/>
            <w:sz w:val="20"/>
            <w:szCs w:val="20"/>
          </w:rPr>
          <m:t>E</m:t>
        </m:r>
        <m:d>
          <m:dPr>
            <m:begChr m:val="["/>
            <m:endChr m:val="]"/>
            <m:ctrlPr>
              <w:rPr>
                <w:rFonts w:ascii="Cambria Math" w:hAnsi="Cambria Math" w:cs="Times New Roman"/>
                <w:i/>
                <w:sz w:val="20"/>
                <w:szCs w:val="20"/>
              </w:rPr>
            </m:ctrlPr>
          </m:dPr>
          <m:e>
            <m:r>
              <w:rPr>
                <w:rFonts w:ascii="Cambria Math" w:hAnsi="Cambria Math" w:cs="Times New Roman"/>
                <w:sz w:val="20"/>
                <w:szCs w:val="20"/>
              </w:rPr>
              <m:t>VR</m:t>
            </m:r>
            <m:d>
              <m:dPr>
                <m:ctrlPr>
                  <w:rPr>
                    <w:rFonts w:ascii="Cambria Math" w:hAnsi="Cambria Math" w:cs="Times New Roman"/>
                    <w:i/>
                    <w:sz w:val="20"/>
                    <w:szCs w:val="20"/>
                  </w:rPr>
                </m:ctrlPr>
              </m:dPr>
              <m:e>
                <m:r>
                  <w:rPr>
                    <w:rFonts w:ascii="Cambria Math" w:hAnsi="Cambria Math" w:cs="Times New Roman"/>
                    <w:sz w:val="20"/>
                    <w:szCs w:val="20"/>
                  </w:rPr>
                  <m:t>n</m:t>
                </m:r>
              </m:e>
            </m:d>
          </m:e>
        </m:d>
        <m:r>
          <w:rPr>
            <w:rFonts w:ascii="Cambria Math" w:hAnsi="Cambria Math" w:cs="Times New Roman"/>
            <w:sz w:val="20"/>
            <w:szCs w:val="20"/>
          </w:rPr>
          <m:t>=1-</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2</m:t>
                </m:r>
              </m:num>
              <m:den>
                <m:r>
                  <w:rPr>
                    <w:rFonts w:ascii="Cambria Math" w:hAnsi="Cambria Math" w:cs="Times New Roman"/>
                    <w:sz w:val="20"/>
                    <w:szCs w:val="20"/>
                  </w:rPr>
                  <m:t>n</m:t>
                </m:r>
              </m:den>
            </m:f>
          </m:e>
        </m:d>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f>
              <m:fPr>
                <m:ctrlPr>
                  <w:rPr>
                    <w:rFonts w:ascii="Cambria Math" w:hAnsi="Cambria Math" w:cs="Times New Roman"/>
                    <w:i/>
                    <w:sz w:val="20"/>
                    <w:szCs w:val="20"/>
                  </w:rPr>
                </m:ctrlPr>
              </m:fPr>
              <m:num>
                <m:r>
                  <w:rPr>
                    <w:rFonts w:ascii="Cambria Math" w:hAnsi="Cambria Math" w:cs="Times New Roman"/>
                    <w:sz w:val="20"/>
                    <w:szCs w:val="20"/>
                  </w:rPr>
                  <m:t>(n-j)</m:t>
                </m:r>
              </m:num>
              <m:den>
                <m:r>
                  <w:rPr>
                    <w:rFonts w:ascii="Cambria Math" w:hAnsi="Cambria Math" w:cs="Times New Roman"/>
                    <w:sz w:val="20"/>
                    <w:szCs w:val="20"/>
                  </w:rPr>
                  <m:t>(N-j)</m:t>
                </m:r>
              </m:den>
            </m:f>
          </m:e>
        </m:nary>
      </m:oMath>
      <w:r w:rsidRPr="00953538">
        <w:rPr>
          <w:rFonts w:ascii="Times New Roman" w:eastAsiaTheme="minorEastAsia" w:hAnsi="Times New Roman" w:cs="Times New Roman"/>
          <w:sz w:val="20"/>
          <w:szCs w:val="20"/>
        </w:rPr>
        <w:t xml:space="preserve"> where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n</m:t>
            </m:r>
          </m:sup>
        </m:sSubSup>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i=o</m:t>
            </m:r>
          </m:sub>
          <m:sup>
            <m:r>
              <w:rPr>
                <w:rFonts w:ascii="Cambria Math" w:eastAsiaTheme="minorEastAsia" w:hAnsi="Cambria Math" w:cs="Times New Roman"/>
                <w:sz w:val="20"/>
                <w:szCs w:val="20"/>
              </w:rPr>
              <m:t>n</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t-1</m:t>
                </m:r>
              </m:sub>
            </m:sSub>
          </m:e>
        </m:nary>
      </m:oMath>
      <w:r w:rsidRPr="00953538">
        <w:rPr>
          <w:rFonts w:ascii="Times New Roman" w:eastAsiaTheme="minorEastAsia" w:hAnsi="Times New Roman" w:cs="Times New Roman"/>
          <w:sz w:val="20"/>
          <w:szCs w:val="20"/>
        </w:rPr>
        <w:t xml:space="preserve"> and </w:t>
      </w:r>
      <w:r w:rsidRPr="00953538">
        <w:rPr>
          <w:rFonts w:ascii="Times New Roman" w:eastAsiaTheme="minorEastAsia" w:hAnsi="Times New Roman" w:cs="Times New Roman"/>
          <w:i/>
          <w:iCs/>
          <w:sz w:val="20"/>
          <w:szCs w:val="20"/>
        </w:rPr>
        <w:t>r</w:t>
      </w:r>
      <w:r w:rsidRPr="00953538">
        <w:rPr>
          <w:rFonts w:ascii="Times New Roman" w:eastAsiaTheme="minorEastAsia" w:hAnsi="Times New Roman" w:cs="Times New Roman"/>
          <w:i/>
          <w:iCs/>
          <w:sz w:val="20"/>
          <w:szCs w:val="20"/>
          <w:vertAlign w:val="subscript"/>
        </w:rPr>
        <w:t>t</w:t>
      </w:r>
      <w:r w:rsidRPr="00953538">
        <w:rPr>
          <w:rFonts w:ascii="Times New Roman" w:hAnsi="Times New Roman" w:cs="Times New Roman"/>
          <w:sz w:val="20"/>
          <w:szCs w:val="20"/>
        </w:rPr>
        <w:t xml:space="preserve"> denotes the return in year </w:t>
      </w:r>
      <w:r w:rsidRPr="00953538">
        <w:rPr>
          <w:rFonts w:ascii="Times New Roman" w:hAnsi="Times New Roman" w:cs="Times New Roman"/>
          <w:i/>
          <w:iCs/>
          <w:sz w:val="20"/>
          <w:szCs w:val="20"/>
        </w:rPr>
        <w:t>t</w:t>
      </w:r>
      <w:r>
        <w:rPr>
          <w:rFonts w:ascii="Times New Roman" w:hAnsi="Times New Roman" w:cs="Times New Roman"/>
          <w:sz w:val="20"/>
          <w:szCs w:val="20"/>
        </w:rPr>
        <w:t xml:space="preserve">, </w:t>
      </w:r>
      <w:r w:rsidRPr="00953538">
        <w:rPr>
          <w:rFonts w:ascii="Times New Roman" w:eastAsiaTheme="minorEastAsia" w:hAnsi="Times New Roman" w:cs="Times New Roman"/>
          <w:sz w:val="20"/>
          <w:szCs w:val="20"/>
        </w:rPr>
        <w:t xml:space="preserve">N </w:t>
      </w:r>
      <w:r>
        <w:rPr>
          <w:rFonts w:ascii="Times New Roman" w:eastAsiaTheme="minorEastAsia" w:hAnsi="Times New Roman" w:cs="Times New Roman"/>
          <w:sz w:val="20"/>
          <w:szCs w:val="20"/>
        </w:rPr>
        <w:t xml:space="preserve">the </w:t>
      </w:r>
      <w:r w:rsidRPr="00953538">
        <w:rPr>
          <w:rFonts w:ascii="Times New Roman" w:eastAsiaTheme="minorEastAsia" w:hAnsi="Times New Roman" w:cs="Times New Roman"/>
          <w:sz w:val="20"/>
          <w:szCs w:val="20"/>
        </w:rPr>
        <w:t>number of years in the sample, or 95 in this case.</w:t>
      </w:r>
    </w:p>
    <w:p w14:paraId="3087A996" w14:textId="55752E9F" w:rsidR="00C761D2" w:rsidRDefault="00C761D2">
      <w:del w:id="1111" w:author="Peter Smith" w:date="2026-01-06T16:01:00Z" w16du:dateUtc="2026-01-06T16:01:00Z">
        <w:r w:rsidDel="00C3421C">
          <w:br w:type="page"/>
        </w:r>
      </w:del>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1112" w:author="Peter Smith" w:date="2026-01-06T16:01:00Z" w16du:dateUtc="2026-01-06T16:01:00Z">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824"/>
        <w:gridCol w:w="787"/>
        <w:gridCol w:w="882"/>
        <w:gridCol w:w="882"/>
        <w:gridCol w:w="883"/>
        <w:gridCol w:w="883"/>
        <w:gridCol w:w="883"/>
        <w:gridCol w:w="883"/>
        <w:gridCol w:w="883"/>
        <w:gridCol w:w="883"/>
        <w:gridCol w:w="883"/>
        <w:gridCol w:w="883"/>
        <w:gridCol w:w="883"/>
        <w:gridCol w:w="883"/>
        <w:gridCol w:w="883"/>
        <w:gridCol w:w="870"/>
        <w:tblGridChange w:id="1113">
          <w:tblGrid>
            <w:gridCol w:w="930"/>
            <w:gridCol w:w="930"/>
            <w:gridCol w:w="930"/>
            <w:gridCol w:w="930"/>
            <w:gridCol w:w="930"/>
            <w:gridCol w:w="930"/>
            <w:gridCol w:w="930"/>
            <w:gridCol w:w="930"/>
            <w:gridCol w:w="930"/>
            <w:gridCol w:w="930"/>
            <w:gridCol w:w="930"/>
            <w:gridCol w:w="930"/>
            <w:gridCol w:w="930"/>
            <w:gridCol w:w="930"/>
            <w:gridCol w:w="68"/>
            <w:gridCol w:w="862"/>
            <w:gridCol w:w="8"/>
            <w:gridCol w:w="922"/>
          </w:tblGrid>
        </w:tblGridChange>
      </w:tblGrid>
      <w:tr w:rsidR="00C3421C" w:rsidRPr="0008303A" w14:paraId="18C42A41" w14:textId="7849DF8D" w:rsidTr="00F77C12">
        <w:tc>
          <w:tcPr>
            <w:tcW w:w="13088" w:type="dxa"/>
            <w:gridSpan w:val="15"/>
            <w:tcBorders>
              <w:top w:val="single" w:sz="4" w:space="0" w:color="auto"/>
              <w:bottom w:val="single" w:sz="4" w:space="0" w:color="auto"/>
            </w:tcBorders>
            <w:tcPrChange w:id="1114" w:author="Peter Smith" w:date="2026-01-06T16:01:00Z" w16du:dateUtc="2026-01-06T16:01:00Z">
              <w:tcPr>
                <w:tcW w:w="13950" w:type="dxa"/>
                <w:gridSpan w:val="16"/>
                <w:tcBorders>
                  <w:top w:val="single" w:sz="4" w:space="0" w:color="auto"/>
                  <w:bottom w:val="single" w:sz="4" w:space="0" w:color="auto"/>
                </w:tcBorders>
              </w:tcPr>
            </w:tcPrChange>
          </w:tcPr>
          <w:p w14:paraId="00174BD0" w14:textId="54D417AE" w:rsidR="00C3421C" w:rsidRPr="005A0429" w:rsidRDefault="00C3421C" w:rsidP="00000EDF">
            <w:pPr>
              <w:jc w:val="center"/>
              <w:rPr>
                <w:rFonts w:ascii="Times New Roman" w:hAnsi="Times New Roman" w:cs="Times New Roman"/>
                <w:b/>
                <w:bCs/>
                <w:sz w:val="24"/>
                <w:szCs w:val="24"/>
              </w:rPr>
            </w:pPr>
            <w:bookmarkStart w:id="1115" w:name="_Hlk210830263"/>
            <w:r w:rsidRPr="005A0429">
              <w:rPr>
                <w:rFonts w:ascii="Times New Roman" w:hAnsi="Times New Roman" w:cs="Times New Roman"/>
                <w:b/>
                <w:bCs/>
                <w:sz w:val="24"/>
                <w:szCs w:val="24"/>
              </w:rPr>
              <w:lastRenderedPageBreak/>
              <w:t>Table 4</w:t>
            </w:r>
          </w:p>
        </w:tc>
        <w:tc>
          <w:tcPr>
            <w:tcW w:w="870" w:type="dxa"/>
            <w:tcBorders>
              <w:top w:val="single" w:sz="4" w:space="0" w:color="auto"/>
              <w:bottom w:val="single" w:sz="4" w:space="0" w:color="auto"/>
            </w:tcBorders>
            <w:tcPrChange w:id="1116" w:author="Peter Smith" w:date="2026-01-06T16:01:00Z" w16du:dateUtc="2026-01-06T16:01:00Z">
              <w:tcPr>
                <w:tcW w:w="930" w:type="dxa"/>
                <w:gridSpan w:val="2"/>
              </w:tcPr>
            </w:tcPrChange>
          </w:tcPr>
          <w:p w14:paraId="45121032" w14:textId="77777777" w:rsidR="00C3421C" w:rsidRPr="005A0429" w:rsidRDefault="00C3421C" w:rsidP="00000EDF">
            <w:pPr>
              <w:jc w:val="center"/>
              <w:rPr>
                <w:rFonts w:ascii="Times New Roman" w:hAnsi="Times New Roman" w:cs="Times New Roman"/>
                <w:b/>
                <w:bCs/>
                <w:sz w:val="24"/>
                <w:szCs w:val="24"/>
              </w:rPr>
            </w:pPr>
          </w:p>
        </w:tc>
      </w:tr>
      <w:tr w:rsidR="00C3421C" w:rsidRPr="0008303A" w14:paraId="6448FE8F" w14:textId="61041E43" w:rsidTr="00F77C12">
        <w:tc>
          <w:tcPr>
            <w:tcW w:w="13088" w:type="dxa"/>
            <w:gridSpan w:val="15"/>
            <w:tcBorders>
              <w:top w:val="single" w:sz="4" w:space="0" w:color="auto"/>
              <w:bottom w:val="single" w:sz="4" w:space="0" w:color="auto"/>
            </w:tcBorders>
            <w:tcPrChange w:id="1117" w:author="Peter Smith" w:date="2026-01-06T16:02:00Z" w16du:dateUtc="2026-01-06T16:02:00Z">
              <w:tcPr>
                <w:tcW w:w="13950" w:type="dxa"/>
                <w:gridSpan w:val="16"/>
                <w:tcBorders>
                  <w:top w:val="single" w:sz="4" w:space="0" w:color="auto"/>
                  <w:bottom w:val="single" w:sz="4" w:space="0" w:color="auto"/>
                </w:tcBorders>
              </w:tcPr>
            </w:tcPrChange>
          </w:tcPr>
          <w:p w14:paraId="3895C23A" w14:textId="77777777" w:rsidR="00C3421C" w:rsidRPr="005A0429" w:rsidRDefault="00C3421C" w:rsidP="00000EDF">
            <w:pPr>
              <w:jc w:val="center"/>
              <w:rPr>
                <w:rFonts w:ascii="Times New Roman" w:hAnsi="Times New Roman" w:cs="Times New Roman"/>
                <w:b/>
                <w:bCs/>
                <w:sz w:val="24"/>
                <w:szCs w:val="24"/>
              </w:rPr>
            </w:pPr>
            <w:r w:rsidRPr="005A0429">
              <w:rPr>
                <w:rFonts w:ascii="Times New Roman" w:hAnsi="Times New Roman" w:cs="Times New Roman"/>
                <w:b/>
                <w:bCs/>
                <w:sz w:val="24"/>
                <w:szCs w:val="24"/>
              </w:rPr>
              <w:t>20-Year Perfect Withdrawal Rates</w:t>
            </w:r>
          </w:p>
        </w:tc>
        <w:tc>
          <w:tcPr>
            <w:tcW w:w="870" w:type="dxa"/>
            <w:tcBorders>
              <w:top w:val="single" w:sz="4" w:space="0" w:color="auto"/>
              <w:bottom w:val="single" w:sz="4" w:space="0" w:color="auto"/>
            </w:tcBorders>
            <w:tcPrChange w:id="1118" w:author="Peter Smith" w:date="2026-01-06T16:02:00Z" w16du:dateUtc="2026-01-06T16:02:00Z">
              <w:tcPr>
                <w:tcW w:w="930" w:type="dxa"/>
                <w:gridSpan w:val="2"/>
              </w:tcPr>
            </w:tcPrChange>
          </w:tcPr>
          <w:p w14:paraId="7609D0D8" w14:textId="77777777" w:rsidR="00C3421C" w:rsidRPr="005A0429" w:rsidRDefault="00C3421C" w:rsidP="00000EDF">
            <w:pPr>
              <w:jc w:val="center"/>
              <w:rPr>
                <w:rFonts w:ascii="Times New Roman" w:hAnsi="Times New Roman" w:cs="Times New Roman"/>
                <w:b/>
                <w:bCs/>
                <w:sz w:val="24"/>
                <w:szCs w:val="24"/>
              </w:rPr>
            </w:pPr>
          </w:p>
        </w:tc>
      </w:tr>
      <w:tr w:rsidR="00C3421C" w:rsidRPr="0008303A" w14:paraId="004A7A07" w14:textId="719DECDF" w:rsidTr="00F77C12">
        <w:tc>
          <w:tcPr>
            <w:tcW w:w="1611" w:type="dxa"/>
            <w:gridSpan w:val="2"/>
            <w:tcBorders>
              <w:top w:val="single" w:sz="4" w:space="0" w:color="auto"/>
              <w:bottom w:val="single" w:sz="4" w:space="0" w:color="auto"/>
            </w:tcBorders>
            <w:vAlign w:val="bottom"/>
            <w:tcPrChange w:id="1119" w:author="Peter Smith" w:date="2026-01-06T16:02:00Z" w16du:dateUtc="2026-01-06T16:02:00Z">
              <w:tcPr>
                <w:tcW w:w="1860" w:type="dxa"/>
                <w:gridSpan w:val="2"/>
                <w:tcBorders>
                  <w:top w:val="single" w:sz="4" w:space="0" w:color="auto"/>
                  <w:bottom w:val="single" w:sz="4" w:space="0" w:color="auto"/>
                </w:tcBorders>
                <w:vAlign w:val="bottom"/>
              </w:tcPr>
            </w:tcPrChange>
          </w:tcPr>
          <w:p w14:paraId="5F5A9342" w14:textId="77777777" w:rsidR="00C3421C" w:rsidRPr="005A0429" w:rsidRDefault="00C3421C" w:rsidP="00000EDF">
            <w:pPr>
              <w:rPr>
                <w:rFonts w:ascii="Times New Roman" w:hAnsi="Times New Roman" w:cs="Times New Roman"/>
                <w:sz w:val="24"/>
                <w:szCs w:val="24"/>
              </w:rPr>
            </w:pPr>
          </w:p>
        </w:tc>
        <w:tc>
          <w:tcPr>
            <w:tcW w:w="882" w:type="dxa"/>
            <w:tcBorders>
              <w:top w:val="single" w:sz="4" w:space="0" w:color="auto"/>
              <w:bottom w:val="single" w:sz="4" w:space="0" w:color="auto"/>
            </w:tcBorders>
            <w:vAlign w:val="bottom"/>
            <w:tcPrChange w:id="1120" w:author="Peter Smith" w:date="2026-01-06T16:02:00Z" w16du:dateUtc="2026-01-06T16:02:00Z">
              <w:tcPr>
                <w:tcW w:w="930" w:type="dxa"/>
                <w:tcBorders>
                  <w:top w:val="single" w:sz="4" w:space="0" w:color="auto"/>
                  <w:bottom w:val="single" w:sz="4" w:space="0" w:color="auto"/>
                </w:tcBorders>
                <w:vAlign w:val="bottom"/>
              </w:tcPr>
            </w:tcPrChange>
          </w:tcPr>
          <w:p w14:paraId="30D0269D"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AUS</w:t>
            </w:r>
          </w:p>
        </w:tc>
        <w:tc>
          <w:tcPr>
            <w:tcW w:w="882" w:type="dxa"/>
            <w:tcBorders>
              <w:top w:val="single" w:sz="4" w:space="0" w:color="auto"/>
              <w:bottom w:val="single" w:sz="4" w:space="0" w:color="auto"/>
            </w:tcBorders>
            <w:vAlign w:val="bottom"/>
            <w:tcPrChange w:id="1121" w:author="Peter Smith" w:date="2026-01-06T16:02:00Z" w16du:dateUtc="2026-01-06T16:02:00Z">
              <w:tcPr>
                <w:tcW w:w="930" w:type="dxa"/>
                <w:tcBorders>
                  <w:top w:val="single" w:sz="4" w:space="0" w:color="auto"/>
                  <w:bottom w:val="single" w:sz="4" w:space="0" w:color="auto"/>
                </w:tcBorders>
                <w:vAlign w:val="bottom"/>
              </w:tcPr>
            </w:tcPrChange>
          </w:tcPr>
          <w:p w14:paraId="3C66347F"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BEL</w:t>
            </w:r>
          </w:p>
        </w:tc>
        <w:tc>
          <w:tcPr>
            <w:tcW w:w="883" w:type="dxa"/>
            <w:tcBorders>
              <w:top w:val="single" w:sz="4" w:space="0" w:color="auto"/>
              <w:bottom w:val="single" w:sz="4" w:space="0" w:color="auto"/>
            </w:tcBorders>
            <w:vAlign w:val="bottom"/>
            <w:tcPrChange w:id="1122" w:author="Peter Smith" w:date="2026-01-06T16:02:00Z" w16du:dateUtc="2026-01-06T16:02:00Z">
              <w:tcPr>
                <w:tcW w:w="930" w:type="dxa"/>
                <w:tcBorders>
                  <w:top w:val="single" w:sz="4" w:space="0" w:color="auto"/>
                  <w:bottom w:val="single" w:sz="4" w:space="0" w:color="auto"/>
                </w:tcBorders>
                <w:vAlign w:val="bottom"/>
              </w:tcPr>
            </w:tcPrChange>
          </w:tcPr>
          <w:p w14:paraId="37F8AF59"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DNK</w:t>
            </w:r>
          </w:p>
        </w:tc>
        <w:tc>
          <w:tcPr>
            <w:tcW w:w="883" w:type="dxa"/>
            <w:tcBorders>
              <w:top w:val="single" w:sz="4" w:space="0" w:color="auto"/>
              <w:bottom w:val="single" w:sz="4" w:space="0" w:color="auto"/>
            </w:tcBorders>
            <w:vAlign w:val="bottom"/>
            <w:tcPrChange w:id="1123" w:author="Peter Smith" w:date="2026-01-06T16:02:00Z" w16du:dateUtc="2026-01-06T16:02:00Z">
              <w:tcPr>
                <w:tcW w:w="930" w:type="dxa"/>
                <w:tcBorders>
                  <w:top w:val="single" w:sz="4" w:space="0" w:color="auto"/>
                  <w:bottom w:val="single" w:sz="4" w:space="0" w:color="auto"/>
                </w:tcBorders>
                <w:vAlign w:val="bottom"/>
              </w:tcPr>
            </w:tcPrChange>
          </w:tcPr>
          <w:p w14:paraId="5A6BC08C"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FIN</w:t>
            </w:r>
          </w:p>
        </w:tc>
        <w:tc>
          <w:tcPr>
            <w:tcW w:w="883" w:type="dxa"/>
            <w:tcBorders>
              <w:top w:val="single" w:sz="4" w:space="0" w:color="auto"/>
              <w:bottom w:val="single" w:sz="4" w:space="0" w:color="auto"/>
            </w:tcBorders>
            <w:vAlign w:val="bottom"/>
            <w:tcPrChange w:id="1124" w:author="Peter Smith" w:date="2026-01-06T16:02:00Z" w16du:dateUtc="2026-01-06T16:02:00Z">
              <w:tcPr>
                <w:tcW w:w="930" w:type="dxa"/>
                <w:tcBorders>
                  <w:top w:val="single" w:sz="4" w:space="0" w:color="auto"/>
                  <w:bottom w:val="single" w:sz="4" w:space="0" w:color="auto"/>
                </w:tcBorders>
                <w:vAlign w:val="bottom"/>
              </w:tcPr>
            </w:tcPrChange>
          </w:tcPr>
          <w:p w14:paraId="72C6A52E"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FRA</w:t>
            </w:r>
          </w:p>
        </w:tc>
        <w:tc>
          <w:tcPr>
            <w:tcW w:w="883" w:type="dxa"/>
            <w:tcBorders>
              <w:top w:val="single" w:sz="4" w:space="0" w:color="auto"/>
              <w:bottom w:val="single" w:sz="4" w:space="0" w:color="auto"/>
            </w:tcBorders>
            <w:vAlign w:val="bottom"/>
            <w:tcPrChange w:id="1125" w:author="Peter Smith" w:date="2026-01-06T16:02:00Z" w16du:dateUtc="2026-01-06T16:02:00Z">
              <w:tcPr>
                <w:tcW w:w="930" w:type="dxa"/>
                <w:tcBorders>
                  <w:top w:val="single" w:sz="4" w:space="0" w:color="auto"/>
                  <w:bottom w:val="single" w:sz="4" w:space="0" w:color="auto"/>
                </w:tcBorders>
                <w:vAlign w:val="bottom"/>
              </w:tcPr>
            </w:tcPrChange>
          </w:tcPr>
          <w:p w14:paraId="49BBCC3F"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ITA</w:t>
            </w:r>
          </w:p>
        </w:tc>
        <w:tc>
          <w:tcPr>
            <w:tcW w:w="883" w:type="dxa"/>
            <w:tcBorders>
              <w:top w:val="single" w:sz="4" w:space="0" w:color="auto"/>
              <w:bottom w:val="single" w:sz="4" w:space="0" w:color="auto"/>
            </w:tcBorders>
            <w:vAlign w:val="bottom"/>
            <w:tcPrChange w:id="1126" w:author="Peter Smith" w:date="2026-01-06T16:02:00Z" w16du:dateUtc="2026-01-06T16:02:00Z">
              <w:tcPr>
                <w:tcW w:w="930" w:type="dxa"/>
                <w:tcBorders>
                  <w:top w:val="single" w:sz="4" w:space="0" w:color="auto"/>
                  <w:bottom w:val="single" w:sz="4" w:space="0" w:color="auto"/>
                </w:tcBorders>
                <w:vAlign w:val="bottom"/>
              </w:tcPr>
            </w:tcPrChange>
          </w:tcPr>
          <w:p w14:paraId="44977483"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NLD</w:t>
            </w:r>
          </w:p>
        </w:tc>
        <w:tc>
          <w:tcPr>
            <w:tcW w:w="883" w:type="dxa"/>
            <w:tcBorders>
              <w:top w:val="single" w:sz="4" w:space="0" w:color="auto"/>
              <w:bottom w:val="single" w:sz="4" w:space="0" w:color="auto"/>
            </w:tcBorders>
            <w:vAlign w:val="bottom"/>
            <w:tcPrChange w:id="1127" w:author="Peter Smith" w:date="2026-01-06T16:02:00Z" w16du:dateUtc="2026-01-06T16:02:00Z">
              <w:tcPr>
                <w:tcW w:w="930" w:type="dxa"/>
                <w:tcBorders>
                  <w:top w:val="single" w:sz="4" w:space="0" w:color="auto"/>
                  <w:bottom w:val="single" w:sz="4" w:space="0" w:color="auto"/>
                </w:tcBorders>
                <w:vAlign w:val="bottom"/>
              </w:tcPr>
            </w:tcPrChange>
          </w:tcPr>
          <w:p w14:paraId="015DA773"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NOR</w:t>
            </w:r>
          </w:p>
        </w:tc>
        <w:tc>
          <w:tcPr>
            <w:tcW w:w="883" w:type="dxa"/>
            <w:tcBorders>
              <w:top w:val="single" w:sz="4" w:space="0" w:color="auto"/>
              <w:bottom w:val="single" w:sz="4" w:space="0" w:color="auto"/>
            </w:tcBorders>
            <w:vAlign w:val="bottom"/>
            <w:tcPrChange w:id="1128" w:author="Peter Smith" w:date="2026-01-06T16:02:00Z" w16du:dateUtc="2026-01-06T16:02:00Z">
              <w:tcPr>
                <w:tcW w:w="930" w:type="dxa"/>
                <w:tcBorders>
                  <w:top w:val="single" w:sz="4" w:space="0" w:color="auto"/>
                  <w:bottom w:val="single" w:sz="4" w:space="0" w:color="auto"/>
                </w:tcBorders>
                <w:vAlign w:val="bottom"/>
              </w:tcPr>
            </w:tcPrChange>
          </w:tcPr>
          <w:p w14:paraId="00EDA2CD"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PRT</w:t>
            </w:r>
          </w:p>
        </w:tc>
        <w:tc>
          <w:tcPr>
            <w:tcW w:w="883" w:type="dxa"/>
            <w:tcBorders>
              <w:top w:val="single" w:sz="4" w:space="0" w:color="auto"/>
              <w:bottom w:val="single" w:sz="4" w:space="0" w:color="auto"/>
            </w:tcBorders>
            <w:vAlign w:val="bottom"/>
            <w:tcPrChange w:id="1129" w:author="Peter Smith" w:date="2026-01-06T16:02:00Z" w16du:dateUtc="2026-01-06T16:02:00Z">
              <w:tcPr>
                <w:tcW w:w="930" w:type="dxa"/>
                <w:tcBorders>
                  <w:top w:val="single" w:sz="4" w:space="0" w:color="auto"/>
                  <w:bottom w:val="single" w:sz="4" w:space="0" w:color="auto"/>
                </w:tcBorders>
                <w:vAlign w:val="bottom"/>
              </w:tcPr>
            </w:tcPrChange>
          </w:tcPr>
          <w:p w14:paraId="378B328B"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SWE</w:t>
            </w:r>
          </w:p>
        </w:tc>
        <w:tc>
          <w:tcPr>
            <w:tcW w:w="883" w:type="dxa"/>
            <w:tcBorders>
              <w:top w:val="single" w:sz="4" w:space="0" w:color="auto"/>
              <w:bottom w:val="single" w:sz="4" w:space="0" w:color="auto"/>
            </w:tcBorders>
            <w:vAlign w:val="bottom"/>
            <w:tcPrChange w:id="1130" w:author="Peter Smith" w:date="2026-01-06T16:02:00Z" w16du:dateUtc="2026-01-06T16:02:00Z">
              <w:tcPr>
                <w:tcW w:w="930" w:type="dxa"/>
                <w:tcBorders>
                  <w:top w:val="single" w:sz="4" w:space="0" w:color="auto"/>
                  <w:bottom w:val="single" w:sz="4" w:space="0" w:color="auto"/>
                </w:tcBorders>
                <w:vAlign w:val="bottom"/>
              </w:tcPr>
            </w:tcPrChange>
          </w:tcPr>
          <w:p w14:paraId="721ED9F1"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SWI</w:t>
            </w:r>
          </w:p>
        </w:tc>
        <w:tc>
          <w:tcPr>
            <w:tcW w:w="883" w:type="dxa"/>
            <w:tcBorders>
              <w:top w:val="single" w:sz="4" w:space="0" w:color="auto"/>
              <w:bottom w:val="single" w:sz="4" w:space="0" w:color="auto"/>
            </w:tcBorders>
            <w:vAlign w:val="bottom"/>
            <w:tcPrChange w:id="1131" w:author="Peter Smith" w:date="2026-01-06T16:02:00Z" w16du:dateUtc="2026-01-06T16:02:00Z">
              <w:tcPr>
                <w:tcW w:w="930" w:type="dxa"/>
                <w:tcBorders>
                  <w:top w:val="single" w:sz="4" w:space="0" w:color="auto"/>
                  <w:bottom w:val="single" w:sz="4" w:space="0" w:color="auto"/>
                </w:tcBorders>
                <w:vAlign w:val="bottom"/>
              </w:tcPr>
            </w:tcPrChange>
          </w:tcPr>
          <w:p w14:paraId="249BE32C"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UK</w:t>
            </w:r>
          </w:p>
        </w:tc>
        <w:tc>
          <w:tcPr>
            <w:tcW w:w="883" w:type="dxa"/>
            <w:tcBorders>
              <w:top w:val="single" w:sz="4" w:space="0" w:color="auto"/>
              <w:bottom w:val="single" w:sz="4" w:space="0" w:color="auto"/>
            </w:tcBorders>
            <w:vAlign w:val="bottom"/>
            <w:tcPrChange w:id="1132" w:author="Peter Smith" w:date="2026-01-06T16:02:00Z" w16du:dateUtc="2026-01-06T16:02:00Z">
              <w:tcPr>
                <w:tcW w:w="930" w:type="dxa"/>
                <w:gridSpan w:val="2"/>
                <w:tcBorders>
                  <w:top w:val="single" w:sz="4" w:space="0" w:color="auto"/>
                  <w:bottom w:val="single" w:sz="4" w:space="0" w:color="auto"/>
                </w:tcBorders>
                <w:vAlign w:val="bottom"/>
              </w:tcPr>
            </w:tcPrChange>
          </w:tcPr>
          <w:p w14:paraId="0B66C2C3" w14:textId="77777777" w:rsidR="00C3421C" w:rsidRPr="005A0429" w:rsidRDefault="00C3421C" w:rsidP="00000EDF">
            <w:pPr>
              <w:jc w:val="center"/>
              <w:rPr>
                <w:rFonts w:ascii="Times New Roman" w:hAnsi="Times New Roman" w:cs="Times New Roman"/>
                <w:sz w:val="24"/>
                <w:szCs w:val="24"/>
              </w:rPr>
            </w:pPr>
            <w:r w:rsidRPr="005A0429">
              <w:rPr>
                <w:rFonts w:ascii="Times New Roman" w:hAnsi="Times New Roman" w:cs="Times New Roman"/>
                <w:color w:val="000000"/>
                <w:sz w:val="24"/>
                <w:szCs w:val="24"/>
              </w:rPr>
              <w:t>USA</w:t>
            </w:r>
          </w:p>
        </w:tc>
        <w:tc>
          <w:tcPr>
            <w:tcW w:w="870" w:type="dxa"/>
            <w:tcBorders>
              <w:top w:val="single" w:sz="4" w:space="0" w:color="auto"/>
              <w:bottom w:val="single" w:sz="4" w:space="0" w:color="auto"/>
            </w:tcBorders>
            <w:tcPrChange w:id="1133" w:author="Peter Smith" w:date="2026-01-06T16:02:00Z" w16du:dateUtc="2026-01-06T16:02:00Z">
              <w:tcPr>
                <w:tcW w:w="930" w:type="dxa"/>
                <w:gridSpan w:val="2"/>
              </w:tcPr>
            </w:tcPrChange>
          </w:tcPr>
          <w:p w14:paraId="52951156" w14:textId="41C25BDC" w:rsidR="00C3421C" w:rsidRPr="005A0429" w:rsidRDefault="00C3421C" w:rsidP="00000EDF">
            <w:pPr>
              <w:jc w:val="center"/>
              <w:rPr>
                <w:rFonts w:ascii="Times New Roman" w:hAnsi="Times New Roman" w:cs="Times New Roman"/>
                <w:color w:val="000000"/>
                <w:sz w:val="24"/>
                <w:szCs w:val="24"/>
              </w:rPr>
            </w:pPr>
            <w:ins w:id="1134" w:author="Peter Smith" w:date="2026-01-06T16:01:00Z" w16du:dateUtc="2026-01-06T16:01:00Z">
              <w:r>
                <w:rPr>
                  <w:rFonts w:ascii="Times New Roman" w:hAnsi="Times New Roman" w:cs="Times New Roman"/>
                  <w:color w:val="000000"/>
                  <w:sz w:val="24"/>
                  <w:szCs w:val="24"/>
                </w:rPr>
                <w:t>Global</w:t>
              </w:r>
            </w:ins>
          </w:p>
        </w:tc>
      </w:tr>
      <w:tr w:rsidR="00C3421C" w:rsidRPr="0008303A" w14:paraId="62185D71" w14:textId="3BC6E07E" w:rsidTr="00F77C12">
        <w:tc>
          <w:tcPr>
            <w:tcW w:w="1611" w:type="dxa"/>
            <w:gridSpan w:val="2"/>
            <w:tcBorders>
              <w:top w:val="single" w:sz="4" w:space="0" w:color="auto"/>
              <w:bottom w:val="single" w:sz="4" w:space="0" w:color="auto"/>
            </w:tcBorders>
            <w:vAlign w:val="bottom"/>
            <w:tcPrChange w:id="1135" w:author="Peter Smith" w:date="2026-01-06T16:02:00Z" w16du:dateUtc="2026-01-06T16:02:00Z">
              <w:tcPr>
                <w:tcW w:w="1860" w:type="dxa"/>
                <w:gridSpan w:val="2"/>
                <w:tcBorders>
                  <w:top w:val="single" w:sz="4" w:space="0" w:color="auto"/>
                  <w:bottom w:val="single" w:sz="4" w:space="0" w:color="auto"/>
                </w:tcBorders>
                <w:vAlign w:val="bottom"/>
              </w:tcPr>
            </w:tcPrChange>
          </w:tcPr>
          <w:p w14:paraId="44380116" w14:textId="77777777" w:rsidR="00C3421C" w:rsidRPr="005A0429" w:rsidRDefault="00C3421C" w:rsidP="00000EDF">
            <w:pPr>
              <w:rPr>
                <w:rFonts w:ascii="Times New Roman" w:hAnsi="Times New Roman" w:cs="Times New Roman"/>
                <w:sz w:val="24"/>
                <w:szCs w:val="24"/>
              </w:rPr>
            </w:pPr>
            <w:r w:rsidRPr="005A0429">
              <w:rPr>
                <w:rFonts w:ascii="Times New Roman" w:hAnsi="Times New Roman" w:cs="Times New Roman"/>
                <w:color w:val="000000"/>
                <w:sz w:val="24"/>
                <w:szCs w:val="24"/>
              </w:rPr>
              <w:t>Stocks</w:t>
            </w:r>
          </w:p>
        </w:tc>
        <w:tc>
          <w:tcPr>
            <w:tcW w:w="882" w:type="dxa"/>
            <w:tcBorders>
              <w:top w:val="single" w:sz="4" w:space="0" w:color="auto"/>
              <w:bottom w:val="single" w:sz="4" w:space="0" w:color="auto"/>
            </w:tcBorders>
            <w:vAlign w:val="bottom"/>
            <w:tcPrChange w:id="1136" w:author="Peter Smith" w:date="2026-01-06T16:02:00Z" w16du:dateUtc="2026-01-06T16:02:00Z">
              <w:tcPr>
                <w:tcW w:w="930" w:type="dxa"/>
                <w:tcBorders>
                  <w:top w:val="single" w:sz="4" w:space="0" w:color="auto"/>
                  <w:bottom w:val="single" w:sz="4" w:space="0" w:color="auto"/>
                </w:tcBorders>
                <w:vAlign w:val="bottom"/>
              </w:tcPr>
            </w:tcPrChange>
          </w:tcPr>
          <w:p w14:paraId="338E78B8" w14:textId="77777777" w:rsidR="00C3421C" w:rsidRPr="005A0429" w:rsidRDefault="00C3421C" w:rsidP="00000EDF">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Change w:id="1137" w:author="Peter Smith" w:date="2026-01-06T16:02:00Z" w16du:dateUtc="2026-01-06T16:02:00Z">
              <w:tcPr>
                <w:tcW w:w="930" w:type="dxa"/>
                <w:tcBorders>
                  <w:top w:val="single" w:sz="4" w:space="0" w:color="auto"/>
                  <w:bottom w:val="single" w:sz="4" w:space="0" w:color="auto"/>
                </w:tcBorders>
                <w:vAlign w:val="bottom"/>
              </w:tcPr>
            </w:tcPrChange>
          </w:tcPr>
          <w:p w14:paraId="7BB9F6E5"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38" w:author="Peter Smith" w:date="2026-01-06T16:02:00Z" w16du:dateUtc="2026-01-06T16:02:00Z">
              <w:tcPr>
                <w:tcW w:w="930" w:type="dxa"/>
                <w:tcBorders>
                  <w:top w:val="single" w:sz="4" w:space="0" w:color="auto"/>
                  <w:bottom w:val="single" w:sz="4" w:space="0" w:color="auto"/>
                </w:tcBorders>
                <w:vAlign w:val="bottom"/>
              </w:tcPr>
            </w:tcPrChange>
          </w:tcPr>
          <w:p w14:paraId="2841970B"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39" w:author="Peter Smith" w:date="2026-01-06T16:02:00Z" w16du:dateUtc="2026-01-06T16:02:00Z">
              <w:tcPr>
                <w:tcW w:w="930" w:type="dxa"/>
                <w:tcBorders>
                  <w:top w:val="single" w:sz="4" w:space="0" w:color="auto"/>
                  <w:bottom w:val="single" w:sz="4" w:space="0" w:color="auto"/>
                </w:tcBorders>
                <w:vAlign w:val="bottom"/>
              </w:tcPr>
            </w:tcPrChange>
          </w:tcPr>
          <w:p w14:paraId="774C518A"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40" w:author="Peter Smith" w:date="2026-01-06T16:02:00Z" w16du:dateUtc="2026-01-06T16:02:00Z">
              <w:tcPr>
                <w:tcW w:w="930" w:type="dxa"/>
                <w:tcBorders>
                  <w:top w:val="single" w:sz="4" w:space="0" w:color="auto"/>
                  <w:bottom w:val="single" w:sz="4" w:space="0" w:color="auto"/>
                </w:tcBorders>
                <w:vAlign w:val="bottom"/>
              </w:tcPr>
            </w:tcPrChange>
          </w:tcPr>
          <w:p w14:paraId="45E12573"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41" w:author="Peter Smith" w:date="2026-01-06T16:02:00Z" w16du:dateUtc="2026-01-06T16:02:00Z">
              <w:tcPr>
                <w:tcW w:w="930" w:type="dxa"/>
                <w:tcBorders>
                  <w:top w:val="single" w:sz="4" w:space="0" w:color="auto"/>
                  <w:bottom w:val="single" w:sz="4" w:space="0" w:color="auto"/>
                </w:tcBorders>
                <w:vAlign w:val="bottom"/>
              </w:tcPr>
            </w:tcPrChange>
          </w:tcPr>
          <w:p w14:paraId="6966929A"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42" w:author="Peter Smith" w:date="2026-01-06T16:02:00Z" w16du:dateUtc="2026-01-06T16:02:00Z">
              <w:tcPr>
                <w:tcW w:w="930" w:type="dxa"/>
                <w:tcBorders>
                  <w:top w:val="single" w:sz="4" w:space="0" w:color="auto"/>
                  <w:bottom w:val="single" w:sz="4" w:space="0" w:color="auto"/>
                </w:tcBorders>
                <w:vAlign w:val="bottom"/>
              </w:tcPr>
            </w:tcPrChange>
          </w:tcPr>
          <w:p w14:paraId="1F131861"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43" w:author="Peter Smith" w:date="2026-01-06T16:02:00Z" w16du:dateUtc="2026-01-06T16:02:00Z">
              <w:tcPr>
                <w:tcW w:w="930" w:type="dxa"/>
                <w:tcBorders>
                  <w:top w:val="single" w:sz="4" w:space="0" w:color="auto"/>
                  <w:bottom w:val="single" w:sz="4" w:space="0" w:color="auto"/>
                </w:tcBorders>
                <w:vAlign w:val="bottom"/>
              </w:tcPr>
            </w:tcPrChange>
          </w:tcPr>
          <w:p w14:paraId="3A9B136F"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44" w:author="Peter Smith" w:date="2026-01-06T16:02:00Z" w16du:dateUtc="2026-01-06T16:02:00Z">
              <w:tcPr>
                <w:tcW w:w="930" w:type="dxa"/>
                <w:tcBorders>
                  <w:top w:val="single" w:sz="4" w:space="0" w:color="auto"/>
                  <w:bottom w:val="single" w:sz="4" w:space="0" w:color="auto"/>
                </w:tcBorders>
                <w:vAlign w:val="bottom"/>
              </w:tcPr>
            </w:tcPrChange>
          </w:tcPr>
          <w:p w14:paraId="6A456D20"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45" w:author="Peter Smith" w:date="2026-01-06T16:02:00Z" w16du:dateUtc="2026-01-06T16:02:00Z">
              <w:tcPr>
                <w:tcW w:w="930" w:type="dxa"/>
                <w:tcBorders>
                  <w:top w:val="single" w:sz="4" w:space="0" w:color="auto"/>
                  <w:bottom w:val="single" w:sz="4" w:space="0" w:color="auto"/>
                </w:tcBorders>
                <w:vAlign w:val="bottom"/>
              </w:tcPr>
            </w:tcPrChange>
          </w:tcPr>
          <w:p w14:paraId="047862BC"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46" w:author="Peter Smith" w:date="2026-01-06T16:02:00Z" w16du:dateUtc="2026-01-06T16:02:00Z">
              <w:tcPr>
                <w:tcW w:w="930" w:type="dxa"/>
                <w:tcBorders>
                  <w:top w:val="single" w:sz="4" w:space="0" w:color="auto"/>
                  <w:bottom w:val="single" w:sz="4" w:space="0" w:color="auto"/>
                </w:tcBorders>
                <w:vAlign w:val="bottom"/>
              </w:tcPr>
            </w:tcPrChange>
          </w:tcPr>
          <w:p w14:paraId="19706E50"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47" w:author="Peter Smith" w:date="2026-01-06T16:02:00Z" w16du:dateUtc="2026-01-06T16:02:00Z">
              <w:tcPr>
                <w:tcW w:w="930" w:type="dxa"/>
                <w:tcBorders>
                  <w:top w:val="single" w:sz="4" w:space="0" w:color="auto"/>
                  <w:bottom w:val="single" w:sz="4" w:space="0" w:color="auto"/>
                </w:tcBorders>
                <w:vAlign w:val="bottom"/>
              </w:tcPr>
            </w:tcPrChange>
          </w:tcPr>
          <w:p w14:paraId="0944A664"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148" w:author="Peter Smith" w:date="2026-01-06T16:02:00Z" w16du:dateUtc="2026-01-06T16:02:00Z">
              <w:tcPr>
                <w:tcW w:w="930" w:type="dxa"/>
                <w:gridSpan w:val="2"/>
                <w:tcBorders>
                  <w:top w:val="single" w:sz="4" w:space="0" w:color="auto"/>
                  <w:bottom w:val="single" w:sz="4" w:space="0" w:color="auto"/>
                </w:tcBorders>
                <w:vAlign w:val="bottom"/>
              </w:tcPr>
            </w:tcPrChange>
          </w:tcPr>
          <w:p w14:paraId="29B00E11" w14:textId="77777777" w:rsidR="00C3421C" w:rsidRPr="005A0429" w:rsidRDefault="00C3421C" w:rsidP="00000EDF">
            <w:pPr>
              <w:jc w:val="center"/>
              <w:rPr>
                <w:rFonts w:ascii="Times New Roman" w:hAnsi="Times New Roman" w:cs="Times New Roman"/>
                <w:sz w:val="24"/>
                <w:szCs w:val="24"/>
              </w:rPr>
            </w:pPr>
          </w:p>
        </w:tc>
        <w:tc>
          <w:tcPr>
            <w:tcW w:w="870" w:type="dxa"/>
            <w:tcBorders>
              <w:top w:val="single" w:sz="4" w:space="0" w:color="auto"/>
              <w:bottom w:val="single" w:sz="4" w:space="0" w:color="auto"/>
            </w:tcBorders>
            <w:tcPrChange w:id="1149" w:author="Peter Smith" w:date="2026-01-06T16:02:00Z" w16du:dateUtc="2026-01-06T16:02:00Z">
              <w:tcPr>
                <w:tcW w:w="930" w:type="dxa"/>
                <w:gridSpan w:val="2"/>
              </w:tcPr>
            </w:tcPrChange>
          </w:tcPr>
          <w:p w14:paraId="579F09DA" w14:textId="77777777" w:rsidR="00C3421C" w:rsidRPr="005A0429" w:rsidRDefault="00C3421C" w:rsidP="00000EDF">
            <w:pPr>
              <w:jc w:val="center"/>
              <w:rPr>
                <w:rFonts w:ascii="Times New Roman" w:hAnsi="Times New Roman" w:cs="Times New Roman"/>
                <w:sz w:val="24"/>
                <w:szCs w:val="24"/>
              </w:rPr>
            </w:pPr>
          </w:p>
        </w:tc>
      </w:tr>
      <w:tr w:rsidR="00F77C12" w:rsidRPr="0008303A" w14:paraId="211573CE" w14:textId="0B49E65C" w:rsidTr="00F77C12">
        <w:tc>
          <w:tcPr>
            <w:tcW w:w="1611" w:type="dxa"/>
            <w:gridSpan w:val="2"/>
            <w:tcBorders>
              <w:top w:val="single" w:sz="4" w:space="0" w:color="auto"/>
            </w:tcBorders>
            <w:vAlign w:val="bottom"/>
            <w:tcPrChange w:id="1150" w:author="Peter Smith" w:date="2026-01-06T16:02:00Z" w16du:dateUtc="2026-01-06T16:02:00Z">
              <w:tcPr>
                <w:tcW w:w="1860" w:type="dxa"/>
                <w:gridSpan w:val="2"/>
                <w:tcBorders>
                  <w:top w:val="single" w:sz="4" w:space="0" w:color="auto"/>
                </w:tcBorders>
                <w:vAlign w:val="bottom"/>
              </w:tcPr>
            </w:tcPrChange>
          </w:tcPr>
          <w:p w14:paraId="5BC5ABE3"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Min (%)</w:t>
            </w:r>
          </w:p>
        </w:tc>
        <w:tc>
          <w:tcPr>
            <w:tcW w:w="882" w:type="dxa"/>
            <w:tcBorders>
              <w:top w:val="single" w:sz="4" w:space="0" w:color="auto"/>
            </w:tcBorders>
            <w:vAlign w:val="bottom"/>
            <w:tcPrChange w:id="1151" w:author="Peter Smith" w:date="2026-01-06T16:02:00Z" w16du:dateUtc="2026-01-06T16:02:00Z">
              <w:tcPr>
                <w:tcW w:w="930" w:type="dxa"/>
                <w:tcBorders>
                  <w:top w:val="single" w:sz="4" w:space="0" w:color="auto"/>
                </w:tcBorders>
                <w:vAlign w:val="bottom"/>
              </w:tcPr>
            </w:tcPrChange>
          </w:tcPr>
          <w:p w14:paraId="49601CA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6.45</w:t>
            </w:r>
          </w:p>
        </w:tc>
        <w:tc>
          <w:tcPr>
            <w:tcW w:w="882" w:type="dxa"/>
            <w:tcBorders>
              <w:top w:val="single" w:sz="4" w:space="0" w:color="auto"/>
            </w:tcBorders>
            <w:vAlign w:val="bottom"/>
            <w:tcPrChange w:id="1152" w:author="Peter Smith" w:date="2026-01-06T16:02:00Z" w16du:dateUtc="2026-01-06T16:02:00Z">
              <w:tcPr>
                <w:tcW w:w="930" w:type="dxa"/>
                <w:tcBorders>
                  <w:top w:val="single" w:sz="4" w:space="0" w:color="auto"/>
                </w:tcBorders>
                <w:vAlign w:val="bottom"/>
              </w:tcPr>
            </w:tcPrChange>
          </w:tcPr>
          <w:p w14:paraId="0736F4F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2.74</w:t>
            </w:r>
          </w:p>
        </w:tc>
        <w:tc>
          <w:tcPr>
            <w:tcW w:w="883" w:type="dxa"/>
            <w:tcBorders>
              <w:top w:val="single" w:sz="4" w:space="0" w:color="auto"/>
            </w:tcBorders>
            <w:vAlign w:val="bottom"/>
            <w:tcPrChange w:id="1153" w:author="Peter Smith" w:date="2026-01-06T16:02:00Z" w16du:dateUtc="2026-01-06T16:02:00Z">
              <w:tcPr>
                <w:tcW w:w="930" w:type="dxa"/>
                <w:tcBorders>
                  <w:top w:val="single" w:sz="4" w:space="0" w:color="auto"/>
                </w:tcBorders>
                <w:vAlign w:val="bottom"/>
              </w:tcPr>
            </w:tcPrChange>
          </w:tcPr>
          <w:p w14:paraId="625FEB6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7.31</w:t>
            </w:r>
          </w:p>
        </w:tc>
        <w:tc>
          <w:tcPr>
            <w:tcW w:w="883" w:type="dxa"/>
            <w:tcBorders>
              <w:top w:val="single" w:sz="4" w:space="0" w:color="auto"/>
            </w:tcBorders>
            <w:vAlign w:val="bottom"/>
            <w:tcPrChange w:id="1154" w:author="Peter Smith" w:date="2026-01-06T16:02:00Z" w16du:dateUtc="2026-01-06T16:02:00Z">
              <w:tcPr>
                <w:tcW w:w="930" w:type="dxa"/>
                <w:tcBorders>
                  <w:top w:val="single" w:sz="4" w:space="0" w:color="auto"/>
                </w:tcBorders>
                <w:vAlign w:val="bottom"/>
              </w:tcPr>
            </w:tcPrChange>
          </w:tcPr>
          <w:p w14:paraId="14D712E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3.29</w:t>
            </w:r>
          </w:p>
        </w:tc>
        <w:tc>
          <w:tcPr>
            <w:tcW w:w="883" w:type="dxa"/>
            <w:tcBorders>
              <w:top w:val="single" w:sz="4" w:space="0" w:color="auto"/>
            </w:tcBorders>
            <w:vAlign w:val="bottom"/>
            <w:tcPrChange w:id="1155" w:author="Peter Smith" w:date="2026-01-06T16:02:00Z" w16du:dateUtc="2026-01-06T16:02:00Z">
              <w:tcPr>
                <w:tcW w:w="930" w:type="dxa"/>
                <w:tcBorders>
                  <w:top w:val="single" w:sz="4" w:space="0" w:color="auto"/>
                </w:tcBorders>
                <w:vAlign w:val="bottom"/>
              </w:tcPr>
            </w:tcPrChange>
          </w:tcPr>
          <w:p w14:paraId="19FC259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3.10</w:t>
            </w:r>
          </w:p>
        </w:tc>
        <w:tc>
          <w:tcPr>
            <w:tcW w:w="883" w:type="dxa"/>
            <w:tcBorders>
              <w:top w:val="single" w:sz="4" w:space="0" w:color="auto"/>
            </w:tcBorders>
            <w:vAlign w:val="bottom"/>
            <w:tcPrChange w:id="1156" w:author="Peter Smith" w:date="2026-01-06T16:02:00Z" w16du:dateUtc="2026-01-06T16:02:00Z">
              <w:tcPr>
                <w:tcW w:w="930" w:type="dxa"/>
                <w:tcBorders>
                  <w:top w:val="single" w:sz="4" w:space="0" w:color="auto"/>
                </w:tcBorders>
                <w:vAlign w:val="bottom"/>
              </w:tcPr>
            </w:tcPrChange>
          </w:tcPr>
          <w:p w14:paraId="793BFD1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3.49</w:t>
            </w:r>
          </w:p>
        </w:tc>
        <w:tc>
          <w:tcPr>
            <w:tcW w:w="883" w:type="dxa"/>
            <w:tcBorders>
              <w:top w:val="single" w:sz="4" w:space="0" w:color="auto"/>
            </w:tcBorders>
            <w:vAlign w:val="bottom"/>
            <w:tcPrChange w:id="1157" w:author="Peter Smith" w:date="2026-01-06T16:02:00Z" w16du:dateUtc="2026-01-06T16:02:00Z">
              <w:tcPr>
                <w:tcW w:w="930" w:type="dxa"/>
                <w:tcBorders>
                  <w:top w:val="single" w:sz="4" w:space="0" w:color="auto"/>
                </w:tcBorders>
                <w:vAlign w:val="bottom"/>
              </w:tcPr>
            </w:tcPrChange>
          </w:tcPr>
          <w:p w14:paraId="0D69E56E"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3.87</w:t>
            </w:r>
          </w:p>
        </w:tc>
        <w:tc>
          <w:tcPr>
            <w:tcW w:w="883" w:type="dxa"/>
            <w:tcBorders>
              <w:top w:val="single" w:sz="4" w:space="0" w:color="auto"/>
            </w:tcBorders>
            <w:vAlign w:val="bottom"/>
            <w:tcPrChange w:id="1158" w:author="Peter Smith" w:date="2026-01-06T16:02:00Z" w16du:dateUtc="2026-01-06T16:02:00Z">
              <w:tcPr>
                <w:tcW w:w="930" w:type="dxa"/>
                <w:tcBorders>
                  <w:top w:val="single" w:sz="4" w:space="0" w:color="auto"/>
                </w:tcBorders>
                <w:vAlign w:val="bottom"/>
              </w:tcPr>
            </w:tcPrChange>
          </w:tcPr>
          <w:p w14:paraId="329360B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5.14</w:t>
            </w:r>
          </w:p>
        </w:tc>
        <w:tc>
          <w:tcPr>
            <w:tcW w:w="883" w:type="dxa"/>
            <w:tcBorders>
              <w:top w:val="single" w:sz="4" w:space="0" w:color="auto"/>
            </w:tcBorders>
            <w:vAlign w:val="bottom"/>
            <w:tcPrChange w:id="1159" w:author="Peter Smith" w:date="2026-01-06T16:02:00Z" w16du:dateUtc="2026-01-06T16:02:00Z">
              <w:tcPr>
                <w:tcW w:w="930" w:type="dxa"/>
                <w:tcBorders>
                  <w:top w:val="single" w:sz="4" w:space="0" w:color="auto"/>
                </w:tcBorders>
                <w:vAlign w:val="bottom"/>
              </w:tcPr>
            </w:tcPrChange>
          </w:tcPr>
          <w:p w14:paraId="5AF2F9D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1.21</w:t>
            </w:r>
          </w:p>
        </w:tc>
        <w:tc>
          <w:tcPr>
            <w:tcW w:w="883" w:type="dxa"/>
            <w:tcBorders>
              <w:top w:val="single" w:sz="4" w:space="0" w:color="auto"/>
            </w:tcBorders>
            <w:vAlign w:val="bottom"/>
            <w:tcPrChange w:id="1160" w:author="Peter Smith" w:date="2026-01-06T16:02:00Z" w16du:dateUtc="2026-01-06T16:02:00Z">
              <w:tcPr>
                <w:tcW w:w="930" w:type="dxa"/>
                <w:tcBorders>
                  <w:top w:val="single" w:sz="4" w:space="0" w:color="auto"/>
                </w:tcBorders>
                <w:vAlign w:val="bottom"/>
              </w:tcPr>
            </w:tcPrChange>
          </w:tcPr>
          <w:p w14:paraId="36679C6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5.02</w:t>
            </w:r>
          </w:p>
        </w:tc>
        <w:tc>
          <w:tcPr>
            <w:tcW w:w="883" w:type="dxa"/>
            <w:tcBorders>
              <w:top w:val="single" w:sz="4" w:space="0" w:color="auto"/>
            </w:tcBorders>
            <w:vAlign w:val="bottom"/>
            <w:tcPrChange w:id="1161" w:author="Peter Smith" w:date="2026-01-06T16:02:00Z" w16du:dateUtc="2026-01-06T16:02:00Z">
              <w:tcPr>
                <w:tcW w:w="930" w:type="dxa"/>
                <w:tcBorders>
                  <w:top w:val="single" w:sz="4" w:space="0" w:color="auto"/>
                </w:tcBorders>
                <w:vAlign w:val="bottom"/>
              </w:tcPr>
            </w:tcPrChange>
          </w:tcPr>
          <w:p w14:paraId="3FE6DE9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4.63</w:t>
            </w:r>
          </w:p>
        </w:tc>
        <w:tc>
          <w:tcPr>
            <w:tcW w:w="883" w:type="dxa"/>
            <w:tcBorders>
              <w:top w:val="single" w:sz="4" w:space="0" w:color="auto"/>
            </w:tcBorders>
            <w:vAlign w:val="bottom"/>
            <w:tcPrChange w:id="1162" w:author="Peter Smith" w:date="2026-01-06T16:02:00Z" w16du:dateUtc="2026-01-06T16:02:00Z">
              <w:tcPr>
                <w:tcW w:w="930" w:type="dxa"/>
                <w:tcBorders>
                  <w:top w:val="single" w:sz="4" w:space="0" w:color="auto"/>
                </w:tcBorders>
                <w:vAlign w:val="bottom"/>
              </w:tcPr>
            </w:tcPrChange>
          </w:tcPr>
          <w:p w14:paraId="16F6779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5.32</w:t>
            </w:r>
          </w:p>
        </w:tc>
        <w:tc>
          <w:tcPr>
            <w:tcW w:w="883" w:type="dxa"/>
            <w:tcBorders>
              <w:top w:val="single" w:sz="4" w:space="0" w:color="auto"/>
            </w:tcBorders>
            <w:vAlign w:val="bottom"/>
            <w:tcPrChange w:id="1163" w:author="Peter Smith" w:date="2026-01-06T16:02:00Z" w16du:dateUtc="2026-01-06T16:02:00Z">
              <w:tcPr>
                <w:tcW w:w="930" w:type="dxa"/>
                <w:gridSpan w:val="2"/>
                <w:tcBorders>
                  <w:top w:val="single" w:sz="4" w:space="0" w:color="auto"/>
                </w:tcBorders>
                <w:vAlign w:val="bottom"/>
              </w:tcPr>
            </w:tcPrChange>
          </w:tcPr>
          <w:p w14:paraId="0857885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4.25</w:t>
            </w:r>
          </w:p>
        </w:tc>
        <w:tc>
          <w:tcPr>
            <w:tcW w:w="870" w:type="dxa"/>
            <w:tcBorders>
              <w:top w:val="single" w:sz="4" w:space="0" w:color="auto"/>
            </w:tcBorders>
            <w:tcPrChange w:id="1164" w:author="Peter Smith" w:date="2026-01-06T16:02:00Z" w16du:dateUtc="2026-01-06T16:02:00Z">
              <w:tcPr>
                <w:tcW w:w="930" w:type="dxa"/>
                <w:gridSpan w:val="2"/>
              </w:tcPr>
            </w:tcPrChange>
          </w:tcPr>
          <w:p w14:paraId="2D171C0F" w14:textId="0BCBED48" w:rsidR="00F77C12" w:rsidRPr="00F77C12" w:rsidRDefault="00F77C12" w:rsidP="00F77C12">
            <w:pPr>
              <w:jc w:val="center"/>
              <w:rPr>
                <w:rFonts w:ascii="Times New Roman" w:hAnsi="Times New Roman" w:cs="Times New Roman"/>
                <w:color w:val="000000"/>
                <w:sz w:val="24"/>
                <w:szCs w:val="24"/>
              </w:rPr>
            </w:pPr>
            <w:ins w:id="1165" w:author="Peter Smith" w:date="2026-01-06T16:03:00Z" w16du:dateUtc="2026-01-06T16:03:00Z">
              <w:r w:rsidRPr="00F77C12">
                <w:rPr>
                  <w:rFonts w:ascii="Times New Roman" w:hAnsi="Times New Roman" w:cs="Times New Roman"/>
                  <w:sz w:val="24"/>
                  <w:szCs w:val="24"/>
                  <w:rPrChange w:id="1166" w:author="Peter Smith" w:date="2026-01-06T16:03:00Z" w16du:dateUtc="2026-01-06T16:03:00Z">
                    <w:rPr/>
                  </w:rPrChange>
                </w:rPr>
                <w:t>4.97</w:t>
              </w:r>
            </w:ins>
          </w:p>
        </w:tc>
      </w:tr>
      <w:tr w:rsidR="00F77C12" w:rsidRPr="0008303A" w14:paraId="234CB0E3" w14:textId="6A9C2D9C" w:rsidTr="00F77C12">
        <w:tc>
          <w:tcPr>
            <w:tcW w:w="1611" w:type="dxa"/>
            <w:gridSpan w:val="2"/>
            <w:vAlign w:val="bottom"/>
            <w:tcPrChange w:id="1167" w:author="Peter Smith" w:date="2026-01-06T16:01:00Z" w16du:dateUtc="2026-01-06T16:01:00Z">
              <w:tcPr>
                <w:tcW w:w="1860" w:type="dxa"/>
                <w:gridSpan w:val="2"/>
                <w:vAlign w:val="bottom"/>
              </w:tcPr>
            </w:tcPrChange>
          </w:tcPr>
          <w:p w14:paraId="4F085A49"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Q1 (%)</w:t>
            </w:r>
          </w:p>
        </w:tc>
        <w:tc>
          <w:tcPr>
            <w:tcW w:w="882" w:type="dxa"/>
            <w:vAlign w:val="bottom"/>
            <w:tcPrChange w:id="1168" w:author="Peter Smith" w:date="2026-01-06T16:01:00Z" w16du:dateUtc="2026-01-06T16:01:00Z">
              <w:tcPr>
                <w:tcW w:w="930" w:type="dxa"/>
                <w:vAlign w:val="bottom"/>
              </w:tcPr>
            </w:tcPrChange>
          </w:tcPr>
          <w:p w14:paraId="0E7C820E"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8.94</w:t>
            </w:r>
          </w:p>
        </w:tc>
        <w:tc>
          <w:tcPr>
            <w:tcW w:w="882" w:type="dxa"/>
            <w:vAlign w:val="bottom"/>
            <w:tcPrChange w:id="1169" w:author="Peter Smith" w:date="2026-01-06T16:01:00Z" w16du:dateUtc="2026-01-06T16:01:00Z">
              <w:tcPr>
                <w:tcW w:w="930" w:type="dxa"/>
                <w:vAlign w:val="bottom"/>
              </w:tcPr>
            </w:tcPrChange>
          </w:tcPr>
          <w:p w14:paraId="59961D4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6.63</w:t>
            </w:r>
          </w:p>
        </w:tc>
        <w:tc>
          <w:tcPr>
            <w:tcW w:w="883" w:type="dxa"/>
            <w:vAlign w:val="bottom"/>
            <w:tcPrChange w:id="1170" w:author="Peter Smith" w:date="2026-01-06T16:01:00Z" w16du:dateUtc="2026-01-06T16:01:00Z">
              <w:tcPr>
                <w:tcW w:w="930" w:type="dxa"/>
                <w:vAlign w:val="bottom"/>
              </w:tcPr>
            </w:tcPrChange>
          </w:tcPr>
          <w:p w14:paraId="6EED8CC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8.81</w:t>
            </w:r>
          </w:p>
        </w:tc>
        <w:tc>
          <w:tcPr>
            <w:tcW w:w="883" w:type="dxa"/>
            <w:vAlign w:val="bottom"/>
            <w:tcPrChange w:id="1171" w:author="Peter Smith" w:date="2026-01-06T16:01:00Z" w16du:dateUtc="2026-01-06T16:01:00Z">
              <w:tcPr>
                <w:tcW w:w="930" w:type="dxa"/>
                <w:vAlign w:val="bottom"/>
              </w:tcPr>
            </w:tcPrChange>
          </w:tcPr>
          <w:p w14:paraId="2A3F58C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9.96</w:t>
            </w:r>
          </w:p>
        </w:tc>
        <w:tc>
          <w:tcPr>
            <w:tcW w:w="883" w:type="dxa"/>
            <w:vAlign w:val="bottom"/>
            <w:tcPrChange w:id="1172" w:author="Peter Smith" w:date="2026-01-06T16:01:00Z" w16du:dateUtc="2026-01-06T16:01:00Z">
              <w:tcPr>
                <w:tcW w:w="930" w:type="dxa"/>
                <w:vAlign w:val="bottom"/>
              </w:tcPr>
            </w:tcPrChange>
          </w:tcPr>
          <w:p w14:paraId="5B3EC9D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5.52</w:t>
            </w:r>
          </w:p>
        </w:tc>
        <w:tc>
          <w:tcPr>
            <w:tcW w:w="883" w:type="dxa"/>
            <w:vAlign w:val="bottom"/>
            <w:tcPrChange w:id="1173" w:author="Peter Smith" w:date="2026-01-06T16:01:00Z" w16du:dateUtc="2026-01-06T16:01:00Z">
              <w:tcPr>
                <w:tcW w:w="930" w:type="dxa"/>
                <w:vAlign w:val="bottom"/>
              </w:tcPr>
            </w:tcPrChange>
          </w:tcPr>
          <w:p w14:paraId="12D2831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6.58</w:t>
            </w:r>
          </w:p>
        </w:tc>
        <w:tc>
          <w:tcPr>
            <w:tcW w:w="883" w:type="dxa"/>
            <w:vAlign w:val="bottom"/>
            <w:tcPrChange w:id="1174" w:author="Peter Smith" w:date="2026-01-06T16:01:00Z" w16du:dateUtc="2026-01-06T16:01:00Z">
              <w:tcPr>
                <w:tcW w:w="930" w:type="dxa"/>
                <w:vAlign w:val="bottom"/>
              </w:tcPr>
            </w:tcPrChange>
          </w:tcPr>
          <w:p w14:paraId="30FAF8F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7.65</w:t>
            </w:r>
          </w:p>
        </w:tc>
        <w:tc>
          <w:tcPr>
            <w:tcW w:w="883" w:type="dxa"/>
            <w:vAlign w:val="bottom"/>
            <w:tcPrChange w:id="1175" w:author="Peter Smith" w:date="2026-01-06T16:01:00Z" w16du:dateUtc="2026-01-06T16:01:00Z">
              <w:tcPr>
                <w:tcW w:w="930" w:type="dxa"/>
                <w:vAlign w:val="bottom"/>
              </w:tcPr>
            </w:tcPrChange>
          </w:tcPr>
          <w:p w14:paraId="272E1B1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7.03</w:t>
            </w:r>
          </w:p>
        </w:tc>
        <w:tc>
          <w:tcPr>
            <w:tcW w:w="883" w:type="dxa"/>
            <w:vAlign w:val="bottom"/>
            <w:tcPrChange w:id="1176" w:author="Peter Smith" w:date="2026-01-06T16:01:00Z" w16du:dateUtc="2026-01-06T16:01:00Z">
              <w:tcPr>
                <w:tcW w:w="930" w:type="dxa"/>
                <w:vAlign w:val="bottom"/>
              </w:tcPr>
            </w:tcPrChange>
          </w:tcPr>
          <w:p w14:paraId="2ED2D2E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5.59</w:t>
            </w:r>
          </w:p>
        </w:tc>
        <w:tc>
          <w:tcPr>
            <w:tcW w:w="883" w:type="dxa"/>
            <w:vAlign w:val="bottom"/>
            <w:tcPrChange w:id="1177" w:author="Peter Smith" w:date="2026-01-06T16:01:00Z" w16du:dateUtc="2026-01-06T16:01:00Z">
              <w:tcPr>
                <w:tcW w:w="930" w:type="dxa"/>
                <w:vAlign w:val="bottom"/>
              </w:tcPr>
            </w:tcPrChange>
          </w:tcPr>
          <w:p w14:paraId="68F261B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9.02</w:t>
            </w:r>
          </w:p>
        </w:tc>
        <w:tc>
          <w:tcPr>
            <w:tcW w:w="883" w:type="dxa"/>
            <w:vAlign w:val="bottom"/>
            <w:tcPrChange w:id="1178" w:author="Peter Smith" w:date="2026-01-06T16:01:00Z" w16du:dateUtc="2026-01-06T16:01:00Z">
              <w:tcPr>
                <w:tcW w:w="930" w:type="dxa"/>
                <w:vAlign w:val="bottom"/>
              </w:tcPr>
            </w:tcPrChange>
          </w:tcPr>
          <w:p w14:paraId="359C0D0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6.98</w:t>
            </w:r>
          </w:p>
        </w:tc>
        <w:tc>
          <w:tcPr>
            <w:tcW w:w="883" w:type="dxa"/>
            <w:vAlign w:val="bottom"/>
            <w:tcPrChange w:id="1179" w:author="Peter Smith" w:date="2026-01-06T16:01:00Z" w16du:dateUtc="2026-01-06T16:01:00Z">
              <w:tcPr>
                <w:tcW w:w="930" w:type="dxa"/>
                <w:vAlign w:val="bottom"/>
              </w:tcPr>
            </w:tcPrChange>
          </w:tcPr>
          <w:p w14:paraId="3EAD04C3"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8.37</w:t>
            </w:r>
          </w:p>
        </w:tc>
        <w:tc>
          <w:tcPr>
            <w:tcW w:w="883" w:type="dxa"/>
            <w:vAlign w:val="bottom"/>
            <w:tcPrChange w:id="1180" w:author="Peter Smith" w:date="2026-01-06T16:01:00Z" w16du:dateUtc="2026-01-06T16:01:00Z">
              <w:tcPr>
                <w:tcW w:w="930" w:type="dxa"/>
                <w:gridSpan w:val="2"/>
                <w:vAlign w:val="bottom"/>
              </w:tcPr>
            </w:tcPrChange>
          </w:tcPr>
          <w:p w14:paraId="0E9C754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7.70</w:t>
            </w:r>
          </w:p>
        </w:tc>
        <w:tc>
          <w:tcPr>
            <w:tcW w:w="870" w:type="dxa"/>
            <w:tcPrChange w:id="1181" w:author="Peter Smith" w:date="2026-01-06T16:01:00Z" w16du:dateUtc="2026-01-06T16:01:00Z">
              <w:tcPr>
                <w:tcW w:w="930" w:type="dxa"/>
                <w:gridSpan w:val="2"/>
              </w:tcPr>
            </w:tcPrChange>
          </w:tcPr>
          <w:p w14:paraId="048EA26D" w14:textId="295A92BD" w:rsidR="00F77C12" w:rsidRPr="00F77C12" w:rsidRDefault="00F77C12" w:rsidP="00F77C12">
            <w:pPr>
              <w:jc w:val="center"/>
              <w:rPr>
                <w:rFonts w:ascii="Times New Roman" w:hAnsi="Times New Roman" w:cs="Times New Roman"/>
                <w:color w:val="000000"/>
                <w:sz w:val="24"/>
                <w:szCs w:val="24"/>
              </w:rPr>
            </w:pPr>
            <w:ins w:id="1182" w:author="Peter Smith" w:date="2026-01-06T16:03:00Z" w16du:dateUtc="2026-01-06T16:03:00Z">
              <w:r w:rsidRPr="00F77C12">
                <w:rPr>
                  <w:rFonts w:ascii="Times New Roman" w:hAnsi="Times New Roman" w:cs="Times New Roman"/>
                  <w:sz w:val="24"/>
                  <w:szCs w:val="24"/>
                  <w:rPrChange w:id="1183" w:author="Peter Smith" w:date="2026-01-06T16:03:00Z" w16du:dateUtc="2026-01-06T16:03:00Z">
                    <w:rPr/>
                  </w:rPrChange>
                </w:rPr>
                <w:t>6.96</w:t>
              </w:r>
            </w:ins>
          </w:p>
        </w:tc>
      </w:tr>
      <w:tr w:rsidR="00F77C12" w:rsidRPr="0008303A" w14:paraId="5597C300" w14:textId="6EF9E086" w:rsidTr="00F77C12">
        <w:tc>
          <w:tcPr>
            <w:tcW w:w="1611" w:type="dxa"/>
            <w:gridSpan w:val="2"/>
            <w:vAlign w:val="bottom"/>
            <w:tcPrChange w:id="1184" w:author="Peter Smith" w:date="2026-01-06T16:01:00Z" w16du:dateUtc="2026-01-06T16:01:00Z">
              <w:tcPr>
                <w:tcW w:w="1860" w:type="dxa"/>
                <w:gridSpan w:val="2"/>
                <w:vAlign w:val="bottom"/>
              </w:tcPr>
            </w:tcPrChange>
          </w:tcPr>
          <w:p w14:paraId="502ACADB"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Median (%)</w:t>
            </w:r>
          </w:p>
        </w:tc>
        <w:tc>
          <w:tcPr>
            <w:tcW w:w="882" w:type="dxa"/>
            <w:vAlign w:val="bottom"/>
            <w:tcPrChange w:id="1185" w:author="Peter Smith" w:date="2026-01-06T16:01:00Z" w16du:dateUtc="2026-01-06T16:01:00Z">
              <w:tcPr>
                <w:tcW w:w="930" w:type="dxa"/>
                <w:vAlign w:val="bottom"/>
              </w:tcPr>
            </w:tcPrChange>
          </w:tcPr>
          <w:p w14:paraId="14B51DF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10.05</w:t>
            </w:r>
          </w:p>
        </w:tc>
        <w:tc>
          <w:tcPr>
            <w:tcW w:w="882" w:type="dxa"/>
            <w:vAlign w:val="bottom"/>
            <w:tcPrChange w:id="1186" w:author="Peter Smith" w:date="2026-01-06T16:01:00Z" w16du:dateUtc="2026-01-06T16:01:00Z">
              <w:tcPr>
                <w:tcW w:w="930" w:type="dxa"/>
                <w:vAlign w:val="bottom"/>
              </w:tcPr>
            </w:tcPrChange>
          </w:tcPr>
          <w:p w14:paraId="034B172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8.42</w:t>
            </w:r>
          </w:p>
        </w:tc>
        <w:tc>
          <w:tcPr>
            <w:tcW w:w="883" w:type="dxa"/>
            <w:vAlign w:val="bottom"/>
            <w:tcPrChange w:id="1187" w:author="Peter Smith" w:date="2026-01-06T16:01:00Z" w16du:dateUtc="2026-01-06T16:01:00Z">
              <w:tcPr>
                <w:tcW w:w="930" w:type="dxa"/>
                <w:vAlign w:val="bottom"/>
              </w:tcPr>
            </w:tcPrChange>
          </w:tcPr>
          <w:p w14:paraId="72C3C9C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9.61</w:t>
            </w:r>
          </w:p>
        </w:tc>
        <w:tc>
          <w:tcPr>
            <w:tcW w:w="883" w:type="dxa"/>
            <w:vAlign w:val="bottom"/>
            <w:tcPrChange w:id="1188" w:author="Peter Smith" w:date="2026-01-06T16:01:00Z" w16du:dateUtc="2026-01-06T16:01:00Z">
              <w:tcPr>
                <w:tcW w:w="930" w:type="dxa"/>
                <w:vAlign w:val="bottom"/>
              </w:tcPr>
            </w:tcPrChange>
          </w:tcPr>
          <w:p w14:paraId="5C216B6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12.72</w:t>
            </w:r>
          </w:p>
        </w:tc>
        <w:tc>
          <w:tcPr>
            <w:tcW w:w="883" w:type="dxa"/>
            <w:vAlign w:val="bottom"/>
            <w:tcPrChange w:id="1189" w:author="Peter Smith" w:date="2026-01-06T16:01:00Z" w16du:dateUtc="2026-01-06T16:01:00Z">
              <w:tcPr>
                <w:tcW w:w="930" w:type="dxa"/>
                <w:vAlign w:val="bottom"/>
              </w:tcPr>
            </w:tcPrChange>
          </w:tcPr>
          <w:p w14:paraId="09224C8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8.34</w:t>
            </w:r>
          </w:p>
        </w:tc>
        <w:tc>
          <w:tcPr>
            <w:tcW w:w="883" w:type="dxa"/>
            <w:vAlign w:val="bottom"/>
            <w:tcPrChange w:id="1190" w:author="Peter Smith" w:date="2026-01-06T16:01:00Z" w16du:dateUtc="2026-01-06T16:01:00Z">
              <w:tcPr>
                <w:tcW w:w="930" w:type="dxa"/>
                <w:vAlign w:val="bottom"/>
              </w:tcPr>
            </w:tcPrChange>
          </w:tcPr>
          <w:p w14:paraId="03DE7F0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9.84</w:t>
            </w:r>
          </w:p>
        </w:tc>
        <w:tc>
          <w:tcPr>
            <w:tcW w:w="883" w:type="dxa"/>
            <w:vAlign w:val="bottom"/>
            <w:tcPrChange w:id="1191" w:author="Peter Smith" w:date="2026-01-06T16:01:00Z" w16du:dateUtc="2026-01-06T16:01:00Z">
              <w:tcPr>
                <w:tcW w:w="930" w:type="dxa"/>
                <w:vAlign w:val="bottom"/>
              </w:tcPr>
            </w:tcPrChange>
          </w:tcPr>
          <w:p w14:paraId="09BD15C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10.28</w:t>
            </w:r>
          </w:p>
        </w:tc>
        <w:tc>
          <w:tcPr>
            <w:tcW w:w="883" w:type="dxa"/>
            <w:vAlign w:val="bottom"/>
            <w:tcPrChange w:id="1192" w:author="Peter Smith" w:date="2026-01-06T16:01:00Z" w16du:dateUtc="2026-01-06T16:01:00Z">
              <w:tcPr>
                <w:tcW w:w="930" w:type="dxa"/>
                <w:vAlign w:val="bottom"/>
              </w:tcPr>
            </w:tcPrChange>
          </w:tcPr>
          <w:p w14:paraId="35F9370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8.60</w:t>
            </w:r>
          </w:p>
        </w:tc>
        <w:tc>
          <w:tcPr>
            <w:tcW w:w="883" w:type="dxa"/>
            <w:vAlign w:val="bottom"/>
            <w:tcPrChange w:id="1193" w:author="Peter Smith" w:date="2026-01-06T16:01:00Z" w16du:dateUtc="2026-01-06T16:01:00Z">
              <w:tcPr>
                <w:tcW w:w="930" w:type="dxa"/>
                <w:vAlign w:val="bottom"/>
              </w:tcPr>
            </w:tcPrChange>
          </w:tcPr>
          <w:p w14:paraId="34C0E92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7.75</w:t>
            </w:r>
          </w:p>
        </w:tc>
        <w:tc>
          <w:tcPr>
            <w:tcW w:w="883" w:type="dxa"/>
            <w:vAlign w:val="bottom"/>
            <w:tcPrChange w:id="1194" w:author="Peter Smith" w:date="2026-01-06T16:01:00Z" w16du:dateUtc="2026-01-06T16:01:00Z">
              <w:tcPr>
                <w:tcW w:w="930" w:type="dxa"/>
                <w:vAlign w:val="bottom"/>
              </w:tcPr>
            </w:tcPrChange>
          </w:tcPr>
          <w:p w14:paraId="67BE30D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11.04</w:t>
            </w:r>
          </w:p>
        </w:tc>
        <w:tc>
          <w:tcPr>
            <w:tcW w:w="883" w:type="dxa"/>
            <w:vAlign w:val="bottom"/>
            <w:tcPrChange w:id="1195" w:author="Peter Smith" w:date="2026-01-06T16:01:00Z" w16du:dateUtc="2026-01-06T16:01:00Z">
              <w:tcPr>
                <w:tcW w:w="930" w:type="dxa"/>
                <w:vAlign w:val="bottom"/>
              </w:tcPr>
            </w:tcPrChange>
          </w:tcPr>
          <w:p w14:paraId="0663E17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9.23</w:t>
            </w:r>
          </w:p>
        </w:tc>
        <w:tc>
          <w:tcPr>
            <w:tcW w:w="883" w:type="dxa"/>
            <w:vAlign w:val="bottom"/>
            <w:tcPrChange w:id="1196" w:author="Peter Smith" w:date="2026-01-06T16:01:00Z" w16du:dateUtc="2026-01-06T16:01:00Z">
              <w:tcPr>
                <w:tcW w:w="930" w:type="dxa"/>
                <w:vAlign w:val="bottom"/>
              </w:tcPr>
            </w:tcPrChange>
          </w:tcPr>
          <w:p w14:paraId="40CCC79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9.86</w:t>
            </w:r>
          </w:p>
        </w:tc>
        <w:tc>
          <w:tcPr>
            <w:tcW w:w="883" w:type="dxa"/>
            <w:vAlign w:val="bottom"/>
            <w:tcPrChange w:id="1197" w:author="Peter Smith" w:date="2026-01-06T16:01:00Z" w16du:dateUtc="2026-01-06T16:01:00Z">
              <w:tcPr>
                <w:tcW w:w="930" w:type="dxa"/>
                <w:gridSpan w:val="2"/>
                <w:vAlign w:val="bottom"/>
              </w:tcPr>
            </w:tcPrChange>
          </w:tcPr>
          <w:p w14:paraId="0B123C1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10.50</w:t>
            </w:r>
          </w:p>
        </w:tc>
        <w:tc>
          <w:tcPr>
            <w:tcW w:w="870" w:type="dxa"/>
            <w:tcPrChange w:id="1198" w:author="Peter Smith" w:date="2026-01-06T16:01:00Z" w16du:dateUtc="2026-01-06T16:01:00Z">
              <w:tcPr>
                <w:tcW w:w="930" w:type="dxa"/>
                <w:gridSpan w:val="2"/>
              </w:tcPr>
            </w:tcPrChange>
          </w:tcPr>
          <w:p w14:paraId="032765FA" w14:textId="12BC1D40" w:rsidR="00F77C12" w:rsidRPr="00F77C12" w:rsidRDefault="00F77C12" w:rsidP="00F77C12">
            <w:pPr>
              <w:jc w:val="center"/>
              <w:rPr>
                <w:rFonts w:ascii="Times New Roman" w:hAnsi="Times New Roman" w:cs="Times New Roman"/>
                <w:color w:val="000000"/>
                <w:sz w:val="24"/>
                <w:szCs w:val="24"/>
              </w:rPr>
            </w:pPr>
            <w:ins w:id="1199" w:author="Peter Smith" w:date="2026-01-06T16:03:00Z" w16du:dateUtc="2026-01-06T16:03:00Z">
              <w:r w:rsidRPr="00F77C12">
                <w:rPr>
                  <w:rFonts w:ascii="Times New Roman" w:hAnsi="Times New Roman" w:cs="Times New Roman"/>
                  <w:sz w:val="24"/>
                  <w:szCs w:val="24"/>
                  <w:rPrChange w:id="1200" w:author="Peter Smith" w:date="2026-01-06T16:03:00Z" w16du:dateUtc="2026-01-06T16:03:00Z">
                    <w:rPr/>
                  </w:rPrChange>
                </w:rPr>
                <w:t>9.13</w:t>
              </w:r>
            </w:ins>
          </w:p>
        </w:tc>
      </w:tr>
      <w:tr w:rsidR="00F77C12" w:rsidRPr="0008303A" w14:paraId="24C2FBEC" w14:textId="197FCD83" w:rsidTr="00F77C12">
        <w:tc>
          <w:tcPr>
            <w:tcW w:w="1611" w:type="dxa"/>
            <w:gridSpan w:val="2"/>
            <w:vAlign w:val="bottom"/>
            <w:tcPrChange w:id="1201" w:author="Peter Smith" w:date="2026-01-06T16:01:00Z" w16du:dateUtc="2026-01-06T16:01:00Z">
              <w:tcPr>
                <w:tcW w:w="1860" w:type="dxa"/>
                <w:gridSpan w:val="2"/>
                <w:vAlign w:val="bottom"/>
              </w:tcPr>
            </w:tcPrChange>
          </w:tcPr>
          <w:p w14:paraId="3A20BAE1"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Mean (%)</w:t>
            </w:r>
          </w:p>
        </w:tc>
        <w:tc>
          <w:tcPr>
            <w:tcW w:w="882" w:type="dxa"/>
            <w:vAlign w:val="bottom"/>
            <w:tcPrChange w:id="1202" w:author="Peter Smith" w:date="2026-01-06T16:01:00Z" w16du:dateUtc="2026-01-06T16:01:00Z">
              <w:tcPr>
                <w:tcW w:w="930" w:type="dxa"/>
                <w:vAlign w:val="bottom"/>
              </w:tcPr>
            </w:tcPrChange>
          </w:tcPr>
          <w:p w14:paraId="14AE2873"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10.37</w:t>
            </w:r>
          </w:p>
        </w:tc>
        <w:tc>
          <w:tcPr>
            <w:tcW w:w="882" w:type="dxa"/>
            <w:vAlign w:val="bottom"/>
            <w:tcPrChange w:id="1203" w:author="Peter Smith" w:date="2026-01-06T16:01:00Z" w16du:dateUtc="2026-01-06T16:01:00Z">
              <w:tcPr>
                <w:tcW w:w="930" w:type="dxa"/>
                <w:vAlign w:val="bottom"/>
              </w:tcPr>
            </w:tcPrChange>
          </w:tcPr>
          <w:p w14:paraId="78528E0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9.07</w:t>
            </w:r>
          </w:p>
        </w:tc>
        <w:tc>
          <w:tcPr>
            <w:tcW w:w="883" w:type="dxa"/>
            <w:vAlign w:val="bottom"/>
            <w:tcPrChange w:id="1204" w:author="Peter Smith" w:date="2026-01-06T16:01:00Z" w16du:dateUtc="2026-01-06T16:01:00Z">
              <w:tcPr>
                <w:tcW w:w="930" w:type="dxa"/>
                <w:vAlign w:val="bottom"/>
              </w:tcPr>
            </w:tcPrChange>
          </w:tcPr>
          <w:p w14:paraId="121FA2F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10.44</w:t>
            </w:r>
          </w:p>
        </w:tc>
        <w:tc>
          <w:tcPr>
            <w:tcW w:w="883" w:type="dxa"/>
            <w:vAlign w:val="bottom"/>
            <w:tcPrChange w:id="1205" w:author="Peter Smith" w:date="2026-01-06T16:01:00Z" w16du:dateUtc="2026-01-06T16:01:00Z">
              <w:tcPr>
                <w:tcW w:w="930" w:type="dxa"/>
                <w:vAlign w:val="bottom"/>
              </w:tcPr>
            </w:tcPrChange>
          </w:tcPr>
          <w:p w14:paraId="62BBEAD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12.59</w:t>
            </w:r>
          </w:p>
        </w:tc>
        <w:tc>
          <w:tcPr>
            <w:tcW w:w="883" w:type="dxa"/>
            <w:vAlign w:val="bottom"/>
            <w:tcPrChange w:id="1206" w:author="Peter Smith" w:date="2026-01-06T16:01:00Z" w16du:dateUtc="2026-01-06T16:01:00Z">
              <w:tcPr>
                <w:tcW w:w="930" w:type="dxa"/>
                <w:vAlign w:val="bottom"/>
              </w:tcPr>
            </w:tcPrChange>
          </w:tcPr>
          <w:p w14:paraId="5E2C554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8.28</w:t>
            </w:r>
          </w:p>
        </w:tc>
        <w:tc>
          <w:tcPr>
            <w:tcW w:w="883" w:type="dxa"/>
            <w:vAlign w:val="bottom"/>
            <w:tcPrChange w:id="1207" w:author="Peter Smith" w:date="2026-01-06T16:01:00Z" w16du:dateUtc="2026-01-06T16:01:00Z">
              <w:tcPr>
                <w:tcW w:w="930" w:type="dxa"/>
                <w:vAlign w:val="bottom"/>
              </w:tcPr>
            </w:tcPrChange>
          </w:tcPr>
          <w:p w14:paraId="65CF65B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11.40</w:t>
            </w:r>
          </w:p>
        </w:tc>
        <w:tc>
          <w:tcPr>
            <w:tcW w:w="883" w:type="dxa"/>
            <w:vAlign w:val="bottom"/>
            <w:tcPrChange w:id="1208" w:author="Peter Smith" w:date="2026-01-06T16:01:00Z" w16du:dateUtc="2026-01-06T16:01:00Z">
              <w:tcPr>
                <w:tcW w:w="930" w:type="dxa"/>
                <w:vAlign w:val="bottom"/>
              </w:tcPr>
            </w:tcPrChange>
          </w:tcPr>
          <w:p w14:paraId="607E2C2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10.26</w:t>
            </w:r>
          </w:p>
        </w:tc>
        <w:tc>
          <w:tcPr>
            <w:tcW w:w="883" w:type="dxa"/>
            <w:vAlign w:val="bottom"/>
            <w:tcPrChange w:id="1209" w:author="Peter Smith" w:date="2026-01-06T16:01:00Z" w16du:dateUtc="2026-01-06T16:01:00Z">
              <w:tcPr>
                <w:tcW w:w="930" w:type="dxa"/>
                <w:vAlign w:val="bottom"/>
              </w:tcPr>
            </w:tcPrChange>
          </w:tcPr>
          <w:p w14:paraId="63705B4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9.19</w:t>
            </w:r>
          </w:p>
        </w:tc>
        <w:tc>
          <w:tcPr>
            <w:tcW w:w="883" w:type="dxa"/>
            <w:vAlign w:val="bottom"/>
            <w:tcPrChange w:id="1210" w:author="Peter Smith" w:date="2026-01-06T16:01:00Z" w16du:dateUtc="2026-01-06T16:01:00Z">
              <w:tcPr>
                <w:tcW w:w="930" w:type="dxa"/>
                <w:vAlign w:val="bottom"/>
              </w:tcPr>
            </w:tcPrChange>
          </w:tcPr>
          <w:p w14:paraId="686AE32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8.00</w:t>
            </w:r>
          </w:p>
        </w:tc>
        <w:tc>
          <w:tcPr>
            <w:tcW w:w="883" w:type="dxa"/>
            <w:vAlign w:val="bottom"/>
            <w:tcPrChange w:id="1211" w:author="Peter Smith" w:date="2026-01-06T16:01:00Z" w16du:dateUtc="2026-01-06T16:01:00Z">
              <w:tcPr>
                <w:tcW w:w="930" w:type="dxa"/>
                <w:vAlign w:val="bottom"/>
              </w:tcPr>
            </w:tcPrChange>
          </w:tcPr>
          <w:p w14:paraId="6799FF2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11.32</w:t>
            </w:r>
          </w:p>
        </w:tc>
        <w:tc>
          <w:tcPr>
            <w:tcW w:w="883" w:type="dxa"/>
            <w:vAlign w:val="bottom"/>
            <w:tcPrChange w:id="1212" w:author="Peter Smith" w:date="2026-01-06T16:01:00Z" w16du:dateUtc="2026-01-06T16:01:00Z">
              <w:tcPr>
                <w:tcW w:w="930" w:type="dxa"/>
                <w:vAlign w:val="bottom"/>
              </w:tcPr>
            </w:tcPrChange>
          </w:tcPr>
          <w:p w14:paraId="19DE51C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8.94</w:t>
            </w:r>
          </w:p>
        </w:tc>
        <w:tc>
          <w:tcPr>
            <w:tcW w:w="883" w:type="dxa"/>
            <w:vAlign w:val="bottom"/>
            <w:tcPrChange w:id="1213" w:author="Peter Smith" w:date="2026-01-06T16:01:00Z" w16du:dateUtc="2026-01-06T16:01:00Z">
              <w:tcPr>
                <w:tcW w:w="930" w:type="dxa"/>
                <w:vAlign w:val="bottom"/>
              </w:tcPr>
            </w:tcPrChange>
          </w:tcPr>
          <w:p w14:paraId="00F464F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10.56</w:t>
            </w:r>
          </w:p>
        </w:tc>
        <w:tc>
          <w:tcPr>
            <w:tcW w:w="883" w:type="dxa"/>
            <w:vAlign w:val="bottom"/>
            <w:tcPrChange w:id="1214" w:author="Peter Smith" w:date="2026-01-06T16:01:00Z" w16du:dateUtc="2026-01-06T16:01:00Z">
              <w:tcPr>
                <w:tcW w:w="930" w:type="dxa"/>
                <w:gridSpan w:val="2"/>
                <w:vAlign w:val="bottom"/>
              </w:tcPr>
            </w:tcPrChange>
          </w:tcPr>
          <w:p w14:paraId="3AD1FC2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10.27</w:t>
            </w:r>
          </w:p>
        </w:tc>
        <w:tc>
          <w:tcPr>
            <w:tcW w:w="870" w:type="dxa"/>
            <w:tcPrChange w:id="1215" w:author="Peter Smith" w:date="2026-01-06T16:01:00Z" w16du:dateUtc="2026-01-06T16:01:00Z">
              <w:tcPr>
                <w:tcW w:w="930" w:type="dxa"/>
                <w:gridSpan w:val="2"/>
              </w:tcPr>
            </w:tcPrChange>
          </w:tcPr>
          <w:p w14:paraId="56FBDC14" w14:textId="55BAE9C1" w:rsidR="00F77C12" w:rsidRPr="00F77C12" w:rsidRDefault="00F77C12" w:rsidP="00F77C12">
            <w:pPr>
              <w:jc w:val="center"/>
              <w:rPr>
                <w:rFonts w:ascii="Times New Roman" w:hAnsi="Times New Roman" w:cs="Times New Roman"/>
                <w:color w:val="000000"/>
                <w:sz w:val="24"/>
                <w:szCs w:val="24"/>
              </w:rPr>
            </w:pPr>
            <w:ins w:id="1216" w:author="Peter Smith" w:date="2026-01-06T16:03:00Z" w16du:dateUtc="2026-01-06T16:03:00Z">
              <w:r w:rsidRPr="00F77C12">
                <w:rPr>
                  <w:rFonts w:ascii="Times New Roman" w:hAnsi="Times New Roman" w:cs="Times New Roman"/>
                  <w:sz w:val="24"/>
                  <w:szCs w:val="24"/>
                  <w:rPrChange w:id="1217" w:author="Peter Smith" w:date="2026-01-06T16:03:00Z" w16du:dateUtc="2026-01-06T16:03:00Z">
                    <w:rPr/>
                  </w:rPrChange>
                </w:rPr>
                <w:t>9.13</w:t>
              </w:r>
            </w:ins>
          </w:p>
        </w:tc>
      </w:tr>
      <w:tr w:rsidR="00F77C12" w:rsidRPr="0008303A" w14:paraId="6C7495A2" w14:textId="1736D2AB" w:rsidTr="00F77C12">
        <w:tc>
          <w:tcPr>
            <w:tcW w:w="1611" w:type="dxa"/>
            <w:gridSpan w:val="2"/>
            <w:vAlign w:val="bottom"/>
            <w:tcPrChange w:id="1218" w:author="Peter Smith" w:date="2026-01-06T16:01:00Z" w16du:dateUtc="2026-01-06T16:01:00Z">
              <w:tcPr>
                <w:tcW w:w="1860" w:type="dxa"/>
                <w:gridSpan w:val="2"/>
                <w:vAlign w:val="bottom"/>
              </w:tcPr>
            </w:tcPrChange>
          </w:tcPr>
          <w:p w14:paraId="674761ED"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Q3 (%)</w:t>
            </w:r>
          </w:p>
        </w:tc>
        <w:tc>
          <w:tcPr>
            <w:tcW w:w="882" w:type="dxa"/>
            <w:vAlign w:val="bottom"/>
            <w:tcPrChange w:id="1219" w:author="Peter Smith" w:date="2026-01-06T16:01:00Z" w16du:dateUtc="2026-01-06T16:01:00Z">
              <w:tcPr>
                <w:tcW w:w="930" w:type="dxa"/>
                <w:vAlign w:val="bottom"/>
              </w:tcPr>
            </w:tcPrChange>
          </w:tcPr>
          <w:p w14:paraId="3884AF1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11.70</w:t>
            </w:r>
          </w:p>
        </w:tc>
        <w:tc>
          <w:tcPr>
            <w:tcW w:w="882" w:type="dxa"/>
            <w:vAlign w:val="bottom"/>
            <w:tcPrChange w:id="1220" w:author="Peter Smith" w:date="2026-01-06T16:01:00Z" w16du:dateUtc="2026-01-06T16:01:00Z">
              <w:tcPr>
                <w:tcW w:w="930" w:type="dxa"/>
                <w:vAlign w:val="bottom"/>
              </w:tcPr>
            </w:tcPrChange>
          </w:tcPr>
          <w:p w14:paraId="553DF81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10.77</w:t>
            </w:r>
          </w:p>
        </w:tc>
        <w:tc>
          <w:tcPr>
            <w:tcW w:w="883" w:type="dxa"/>
            <w:vAlign w:val="bottom"/>
            <w:tcPrChange w:id="1221" w:author="Peter Smith" w:date="2026-01-06T16:01:00Z" w16du:dateUtc="2026-01-06T16:01:00Z">
              <w:tcPr>
                <w:tcW w:w="930" w:type="dxa"/>
                <w:vAlign w:val="bottom"/>
              </w:tcPr>
            </w:tcPrChange>
          </w:tcPr>
          <w:p w14:paraId="4562A7E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11.63</w:t>
            </w:r>
          </w:p>
        </w:tc>
        <w:tc>
          <w:tcPr>
            <w:tcW w:w="883" w:type="dxa"/>
            <w:vAlign w:val="bottom"/>
            <w:tcPrChange w:id="1222" w:author="Peter Smith" w:date="2026-01-06T16:01:00Z" w16du:dateUtc="2026-01-06T16:01:00Z">
              <w:tcPr>
                <w:tcW w:w="930" w:type="dxa"/>
                <w:vAlign w:val="bottom"/>
              </w:tcPr>
            </w:tcPrChange>
          </w:tcPr>
          <w:p w14:paraId="74D008D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14.94</w:t>
            </w:r>
          </w:p>
        </w:tc>
        <w:tc>
          <w:tcPr>
            <w:tcW w:w="883" w:type="dxa"/>
            <w:vAlign w:val="bottom"/>
            <w:tcPrChange w:id="1223" w:author="Peter Smith" w:date="2026-01-06T16:01:00Z" w16du:dateUtc="2026-01-06T16:01:00Z">
              <w:tcPr>
                <w:tcW w:w="930" w:type="dxa"/>
                <w:vAlign w:val="bottom"/>
              </w:tcPr>
            </w:tcPrChange>
          </w:tcPr>
          <w:p w14:paraId="6BEFAAE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10.72</w:t>
            </w:r>
          </w:p>
        </w:tc>
        <w:tc>
          <w:tcPr>
            <w:tcW w:w="883" w:type="dxa"/>
            <w:vAlign w:val="bottom"/>
            <w:tcPrChange w:id="1224" w:author="Peter Smith" w:date="2026-01-06T16:01:00Z" w16du:dateUtc="2026-01-06T16:01:00Z">
              <w:tcPr>
                <w:tcW w:w="930" w:type="dxa"/>
                <w:vAlign w:val="bottom"/>
              </w:tcPr>
            </w:tcPrChange>
          </w:tcPr>
          <w:p w14:paraId="647BF30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15.41</w:t>
            </w:r>
          </w:p>
        </w:tc>
        <w:tc>
          <w:tcPr>
            <w:tcW w:w="883" w:type="dxa"/>
            <w:vAlign w:val="bottom"/>
            <w:tcPrChange w:id="1225" w:author="Peter Smith" w:date="2026-01-06T16:01:00Z" w16du:dateUtc="2026-01-06T16:01:00Z">
              <w:tcPr>
                <w:tcW w:w="930" w:type="dxa"/>
                <w:vAlign w:val="bottom"/>
              </w:tcPr>
            </w:tcPrChange>
          </w:tcPr>
          <w:p w14:paraId="0227135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13.05</w:t>
            </w:r>
          </w:p>
        </w:tc>
        <w:tc>
          <w:tcPr>
            <w:tcW w:w="883" w:type="dxa"/>
            <w:vAlign w:val="bottom"/>
            <w:tcPrChange w:id="1226" w:author="Peter Smith" w:date="2026-01-06T16:01:00Z" w16du:dateUtc="2026-01-06T16:01:00Z">
              <w:tcPr>
                <w:tcW w:w="930" w:type="dxa"/>
                <w:vAlign w:val="bottom"/>
              </w:tcPr>
            </w:tcPrChange>
          </w:tcPr>
          <w:p w14:paraId="301C874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10.61</w:t>
            </w:r>
          </w:p>
        </w:tc>
        <w:tc>
          <w:tcPr>
            <w:tcW w:w="883" w:type="dxa"/>
            <w:vAlign w:val="bottom"/>
            <w:tcPrChange w:id="1227" w:author="Peter Smith" w:date="2026-01-06T16:01:00Z" w16du:dateUtc="2026-01-06T16:01:00Z">
              <w:tcPr>
                <w:tcW w:w="930" w:type="dxa"/>
                <w:vAlign w:val="bottom"/>
              </w:tcPr>
            </w:tcPrChange>
          </w:tcPr>
          <w:p w14:paraId="517E96D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9.33</w:t>
            </w:r>
          </w:p>
        </w:tc>
        <w:tc>
          <w:tcPr>
            <w:tcW w:w="883" w:type="dxa"/>
            <w:vAlign w:val="bottom"/>
            <w:tcPrChange w:id="1228" w:author="Peter Smith" w:date="2026-01-06T16:01:00Z" w16du:dateUtc="2026-01-06T16:01:00Z">
              <w:tcPr>
                <w:tcW w:w="930" w:type="dxa"/>
                <w:vAlign w:val="bottom"/>
              </w:tcPr>
            </w:tcPrChange>
          </w:tcPr>
          <w:p w14:paraId="006EBEF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12.97</w:t>
            </w:r>
          </w:p>
        </w:tc>
        <w:tc>
          <w:tcPr>
            <w:tcW w:w="883" w:type="dxa"/>
            <w:vAlign w:val="bottom"/>
            <w:tcPrChange w:id="1229" w:author="Peter Smith" w:date="2026-01-06T16:01:00Z" w16du:dateUtc="2026-01-06T16:01:00Z">
              <w:tcPr>
                <w:tcW w:w="930" w:type="dxa"/>
                <w:vAlign w:val="bottom"/>
              </w:tcPr>
            </w:tcPrChange>
          </w:tcPr>
          <w:p w14:paraId="33A07D9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10.76</w:t>
            </w:r>
          </w:p>
        </w:tc>
        <w:tc>
          <w:tcPr>
            <w:tcW w:w="883" w:type="dxa"/>
            <w:vAlign w:val="bottom"/>
            <w:tcPrChange w:id="1230" w:author="Peter Smith" w:date="2026-01-06T16:01:00Z" w16du:dateUtc="2026-01-06T16:01:00Z">
              <w:tcPr>
                <w:tcW w:w="930" w:type="dxa"/>
                <w:vAlign w:val="bottom"/>
              </w:tcPr>
            </w:tcPrChange>
          </w:tcPr>
          <w:p w14:paraId="2EFEF9B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11.95</w:t>
            </w:r>
          </w:p>
        </w:tc>
        <w:tc>
          <w:tcPr>
            <w:tcW w:w="883" w:type="dxa"/>
            <w:vAlign w:val="bottom"/>
            <w:tcPrChange w:id="1231" w:author="Peter Smith" w:date="2026-01-06T16:01:00Z" w16du:dateUtc="2026-01-06T16:01:00Z">
              <w:tcPr>
                <w:tcW w:w="930" w:type="dxa"/>
                <w:gridSpan w:val="2"/>
                <w:vAlign w:val="bottom"/>
              </w:tcPr>
            </w:tcPrChange>
          </w:tcPr>
          <w:p w14:paraId="06BF1AD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12.83</w:t>
            </w:r>
          </w:p>
        </w:tc>
        <w:tc>
          <w:tcPr>
            <w:tcW w:w="870" w:type="dxa"/>
            <w:tcPrChange w:id="1232" w:author="Peter Smith" w:date="2026-01-06T16:01:00Z" w16du:dateUtc="2026-01-06T16:01:00Z">
              <w:tcPr>
                <w:tcW w:w="930" w:type="dxa"/>
                <w:gridSpan w:val="2"/>
              </w:tcPr>
            </w:tcPrChange>
          </w:tcPr>
          <w:p w14:paraId="2D3CB713" w14:textId="7EA67238" w:rsidR="00F77C12" w:rsidRPr="00F77C12" w:rsidRDefault="00F77C12" w:rsidP="00F77C12">
            <w:pPr>
              <w:jc w:val="center"/>
              <w:rPr>
                <w:rFonts w:ascii="Times New Roman" w:hAnsi="Times New Roman" w:cs="Times New Roman"/>
                <w:color w:val="000000"/>
                <w:sz w:val="24"/>
                <w:szCs w:val="24"/>
              </w:rPr>
            </w:pPr>
            <w:ins w:id="1233" w:author="Peter Smith" w:date="2026-01-06T16:03:00Z" w16du:dateUtc="2026-01-06T16:03:00Z">
              <w:r w:rsidRPr="00F77C12">
                <w:rPr>
                  <w:rFonts w:ascii="Times New Roman" w:hAnsi="Times New Roman" w:cs="Times New Roman"/>
                  <w:sz w:val="24"/>
                  <w:szCs w:val="24"/>
                  <w:rPrChange w:id="1234" w:author="Peter Smith" w:date="2026-01-06T16:03:00Z" w16du:dateUtc="2026-01-06T16:03:00Z">
                    <w:rPr/>
                  </w:rPrChange>
                </w:rPr>
                <w:t>10.86</w:t>
              </w:r>
            </w:ins>
          </w:p>
        </w:tc>
      </w:tr>
      <w:tr w:rsidR="00F77C12" w:rsidRPr="0008303A" w14:paraId="3F6EE1FD" w14:textId="0D481C49" w:rsidTr="00F77C12">
        <w:tc>
          <w:tcPr>
            <w:tcW w:w="1611" w:type="dxa"/>
            <w:gridSpan w:val="2"/>
            <w:vAlign w:val="bottom"/>
            <w:tcPrChange w:id="1235" w:author="Peter Smith" w:date="2026-01-06T16:01:00Z" w16du:dateUtc="2026-01-06T16:01:00Z">
              <w:tcPr>
                <w:tcW w:w="1860" w:type="dxa"/>
                <w:gridSpan w:val="2"/>
                <w:vAlign w:val="bottom"/>
              </w:tcPr>
            </w:tcPrChange>
          </w:tcPr>
          <w:p w14:paraId="4F9D57E8"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Max (%)</w:t>
            </w:r>
          </w:p>
        </w:tc>
        <w:tc>
          <w:tcPr>
            <w:tcW w:w="882" w:type="dxa"/>
            <w:vAlign w:val="bottom"/>
            <w:tcPrChange w:id="1236" w:author="Peter Smith" w:date="2026-01-06T16:01:00Z" w16du:dateUtc="2026-01-06T16:01:00Z">
              <w:tcPr>
                <w:tcW w:w="930" w:type="dxa"/>
                <w:vAlign w:val="bottom"/>
              </w:tcPr>
            </w:tcPrChange>
          </w:tcPr>
          <w:p w14:paraId="62423EA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16.44</w:t>
            </w:r>
          </w:p>
        </w:tc>
        <w:tc>
          <w:tcPr>
            <w:tcW w:w="882" w:type="dxa"/>
            <w:vAlign w:val="bottom"/>
            <w:tcPrChange w:id="1237" w:author="Peter Smith" w:date="2026-01-06T16:01:00Z" w16du:dateUtc="2026-01-06T16:01:00Z">
              <w:tcPr>
                <w:tcW w:w="930" w:type="dxa"/>
                <w:vAlign w:val="bottom"/>
              </w:tcPr>
            </w:tcPrChange>
          </w:tcPr>
          <w:p w14:paraId="226AE25E"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18.30</w:t>
            </w:r>
          </w:p>
        </w:tc>
        <w:tc>
          <w:tcPr>
            <w:tcW w:w="883" w:type="dxa"/>
            <w:vAlign w:val="bottom"/>
            <w:tcPrChange w:id="1238" w:author="Peter Smith" w:date="2026-01-06T16:01:00Z" w16du:dateUtc="2026-01-06T16:01:00Z">
              <w:tcPr>
                <w:tcW w:w="930" w:type="dxa"/>
                <w:vAlign w:val="bottom"/>
              </w:tcPr>
            </w:tcPrChange>
          </w:tcPr>
          <w:p w14:paraId="797AE51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20.70</w:t>
            </w:r>
          </w:p>
        </w:tc>
        <w:tc>
          <w:tcPr>
            <w:tcW w:w="883" w:type="dxa"/>
            <w:vAlign w:val="bottom"/>
            <w:tcPrChange w:id="1239" w:author="Peter Smith" w:date="2026-01-06T16:01:00Z" w16du:dateUtc="2026-01-06T16:01:00Z">
              <w:tcPr>
                <w:tcW w:w="930" w:type="dxa"/>
                <w:vAlign w:val="bottom"/>
              </w:tcPr>
            </w:tcPrChange>
          </w:tcPr>
          <w:p w14:paraId="7AB4C03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23.21</w:t>
            </w:r>
          </w:p>
        </w:tc>
        <w:tc>
          <w:tcPr>
            <w:tcW w:w="883" w:type="dxa"/>
            <w:vAlign w:val="bottom"/>
            <w:tcPrChange w:id="1240" w:author="Peter Smith" w:date="2026-01-06T16:01:00Z" w16du:dateUtc="2026-01-06T16:01:00Z">
              <w:tcPr>
                <w:tcW w:w="930" w:type="dxa"/>
                <w:vAlign w:val="bottom"/>
              </w:tcPr>
            </w:tcPrChange>
          </w:tcPr>
          <w:p w14:paraId="033EAB7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17.29</w:t>
            </w:r>
          </w:p>
        </w:tc>
        <w:tc>
          <w:tcPr>
            <w:tcW w:w="883" w:type="dxa"/>
            <w:vAlign w:val="bottom"/>
            <w:tcPrChange w:id="1241" w:author="Peter Smith" w:date="2026-01-06T16:01:00Z" w16du:dateUtc="2026-01-06T16:01:00Z">
              <w:tcPr>
                <w:tcW w:w="930" w:type="dxa"/>
                <w:vAlign w:val="bottom"/>
              </w:tcPr>
            </w:tcPrChange>
          </w:tcPr>
          <w:p w14:paraId="1644B19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29.11</w:t>
            </w:r>
          </w:p>
        </w:tc>
        <w:tc>
          <w:tcPr>
            <w:tcW w:w="883" w:type="dxa"/>
            <w:vAlign w:val="bottom"/>
            <w:tcPrChange w:id="1242" w:author="Peter Smith" w:date="2026-01-06T16:01:00Z" w16du:dateUtc="2026-01-06T16:01:00Z">
              <w:tcPr>
                <w:tcW w:w="930" w:type="dxa"/>
                <w:vAlign w:val="bottom"/>
              </w:tcPr>
            </w:tcPrChange>
          </w:tcPr>
          <w:p w14:paraId="645E0B5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18.46</w:t>
            </w:r>
          </w:p>
        </w:tc>
        <w:tc>
          <w:tcPr>
            <w:tcW w:w="883" w:type="dxa"/>
            <w:vAlign w:val="bottom"/>
            <w:tcPrChange w:id="1243" w:author="Peter Smith" w:date="2026-01-06T16:01:00Z" w16du:dateUtc="2026-01-06T16:01:00Z">
              <w:tcPr>
                <w:tcW w:w="930" w:type="dxa"/>
                <w:vAlign w:val="bottom"/>
              </w:tcPr>
            </w:tcPrChange>
          </w:tcPr>
          <w:p w14:paraId="06E68B9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19.18</w:t>
            </w:r>
          </w:p>
        </w:tc>
        <w:tc>
          <w:tcPr>
            <w:tcW w:w="883" w:type="dxa"/>
            <w:vAlign w:val="bottom"/>
            <w:tcPrChange w:id="1244" w:author="Peter Smith" w:date="2026-01-06T16:01:00Z" w16du:dateUtc="2026-01-06T16:01:00Z">
              <w:tcPr>
                <w:tcW w:w="930" w:type="dxa"/>
                <w:vAlign w:val="bottom"/>
              </w:tcPr>
            </w:tcPrChange>
          </w:tcPr>
          <w:p w14:paraId="5584BD3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24.00</w:t>
            </w:r>
          </w:p>
        </w:tc>
        <w:tc>
          <w:tcPr>
            <w:tcW w:w="883" w:type="dxa"/>
            <w:vAlign w:val="bottom"/>
            <w:tcPrChange w:id="1245" w:author="Peter Smith" w:date="2026-01-06T16:01:00Z" w16du:dateUtc="2026-01-06T16:01:00Z">
              <w:tcPr>
                <w:tcW w:w="930" w:type="dxa"/>
                <w:vAlign w:val="bottom"/>
              </w:tcPr>
            </w:tcPrChange>
          </w:tcPr>
          <w:p w14:paraId="605B159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22.81</w:t>
            </w:r>
          </w:p>
        </w:tc>
        <w:tc>
          <w:tcPr>
            <w:tcW w:w="883" w:type="dxa"/>
            <w:vAlign w:val="bottom"/>
            <w:tcPrChange w:id="1246" w:author="Peter Smith" w:date="2026-01-06T16:01:00Z" w16du:dateUtc="2026-01-06T16:01:00Z">
              <w:tcPr>
                <w:tcW w:w="930" w:type="dxa"/>
                <w:vAlign w:val="bottom"/>
              </w:tcPr>
            </w:tcPrChange>
          </w:tcPr>
          <w:p w14:paraId="2158D17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13.71</w:t>
            </w:r>
          </w:p>
        </w:tc>
        <w:tc>
          <w:tcPr>
            <w:tcW w:w="883" w:type="dxa"/>
            <w:vAlign w:val="bottom"/>
            <w:tcPrChange w:id="1247" w:author="Peter Smith" w:date="2026-01-06T16:01:00Z" w16du:dateUtc="2026-01-06T16:01:00Z">
              <w:tcPr>
                <w:tcW w:w="930" w:type="dxa"/>
                <w:vAlign w:val="bottom"/>
              </w:tcPr>
            </w:tcPrChange>
          </w:tcPr>
          <w:p w14:paraId="6768D39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25.87</w:t>
            </w:r>
          </w:p>
        </w:tc>
        <w:tc>
          <w:tcPr>
            <w:tcW w:w="883" w:type="dxa"/>
            <w:vAlign w:val="bottom"/>
            <w:tcPrChange w:id="1248" w:author="Peter Smith" w:date="2026-01-06T16:01:00Z" w16du:dateUtc="2026-01-06T16:01:00Z">
              <w:tcPr>
                <w:tcW w:w="930" w:type="dxa"/>
                <w:gridSpan w:val="2"/>
                <w:vAlign w:val="bottom"/>
              </w:tcPr>
            </w:tcPrChange>
          </w:tcPr>
          <w:p w14:paraId="3B8A306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16.25</w:t>
            </w:r>
          </w:p>
        </w:tc>
        <w:tc>
          <w:tcPr>
            <w:tcW w:w="870" w:type="dxa"/>
            <w:tcPrChange w:id="1249" w:author="Peter Smith" w:date="2026-01-06T16:01:00Z" w16du:dateUtc="2026-01-06T16:01:00Z">
              <w:tcPr>
                <w:tcW w:w="930" w:type="dxa"/>
                <w:gridSpan w:val="2"/>
              </w:tcPr>
            </w:tcPrChange>
          </w:tcPr>
          <w:p w14:paraId="2271E1D5" w14:textId="5278B7C4" w:rsidR="00F77C12" w:rsidRPr="00F77C12" w:rsidRDefault="00F77C12" w:rsidP="00F77C12">
            <w:pPr>
              <w:jc w:val="center"/>
              <w:rPr>
                <w:rFonts w:ascii="Times New Roman" w:hAnsi="Times New Roman" w:cs="Times New Roman"/>
                <w:color w:val="000000"/>
                <w:sz w:val="24"/>
                <w:szCs w:val="24"/>
              </w:rPr>
            </w:pPr>
            <w:ins w:id="1250" w:author="Peter Smith" w:date="2026-01-06T16:03:00Z" w16du:dateUtc="2026-01-06T16:03:00Z">
              <w:r w:rsidRPr="00F77C12">
                <w:rPr>
                  <w:rFonts w:ascii="Times New Roman" w:hAnsi="Times New Roman" w:cs="Times New Roman"/>
                  <w:sz w:val="24"/>
                  <w:szCs w:val="24"/>
                  <w:rPrChange w:id="1251" w:author="Peter Smith" w:date="2026-01-06T16:03:00Z" w16du:dateUtc="2026-01-06T16:03:00Z">
                    <w:rPr/>
                  </w:rPrChange>
                </w:rPr>
                <w:t>14.64</w:t>
              </w:r>
            </w:ins>
          </w:p>
        </w:tc>
      </w:tr>
      <w:tr w:rsidR="00F77C12" w:rsidRPr="0008303A" w14:paraId="38B351D7" w14:textId="05F15C88" w:rsidTr="00F77C12">
        <w:tc>
          <w:tcPr>
            <w:tcW w:w="1611" w:type="dxa"/>
            <w:gridSpan w:val="2"/>
            <w:vAlign w:val="bottom"/>
            <w:tcPrChange w:id="1252" w:author="Peter Smith" w:date="2026-01-06T16:02:00Z" w16du:dateUtc="2026-01-06T16:02:00Z">
              <w:tcPr>
                <w:tcW w:w="1860" w:type="dxa"/>
                <w:gridSpan w:val="2"/>
                <w:vAlign w:val="bottom"/>
              </w:tcPr>
            </w:tcPrChange>
          </w:tcPr>
          <w:p w14:paraId="1BE07E34" w14:textId="77777777" w:rsidR="00F77C12" w:rsidRPr="005A0429" w:rsidRDefault="00F77C12" w:rsidP="00F77C12">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2" w:type="dxa"/>
            <w:vAlign w:val="bottom"/>
            <w:tcPrChange w:id="1253" w:author="Peter Smith" w:date="2026-01-06T16:02:00Z" w16du:dateUtc="2026-01-06T16:02:00Z">
              <w:tcPr>
                <w:tcW w:w="930" w:type="dxa"/>
                <w:vAlign w:val="bottom"/>
              </w:tcPr>
            </w:tcPrChange>
          </w:tcPr>
          <w:p w14:paraId="0E565BD3"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2.06</w:t>
            </w:r>
          </w:p>
        </w:tc>
        <w:tc>
          <w:tcPr>
            <w:tcW w:w="882" w:type="dxa"/>
            <w:vAlign w:val="bottom"/>
            <w:tcPrChange w:id="1254" w:author="Peter Smith" w:date="2026-01-06T16:02:00Z" w16du:dateUtc="2026-01-06T16:02:00Z">
              <w:tcPr>
                <w:tcW w:w="930" w:type="dxa"/>
                <w:vAlign w:val="bottom"/>
              </w:tcPr>
            </w:tcPrChange>
          </w:tcPr>
          <w:p w14:paraId="220D5358"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3.25</w:t>
            </w:r>
          </w:p>
        </w:tc>
        <w:tc>
          <w:tcPr>
            <w:tcW w:w="883" w:type="dxa"/>
            <w:vAlign w:val="bottom"/>
            <w:tcPrChange w:id="1255" w:author="Peter Smith" w:date="2026-01-06T16:02:00Z" w16du:dateUtc="2026-01-06T16:02:00Z">
              <w:tcPr>
                <w:tcW w:w="930" w:type="dxa"/>
                <w:vAlign w:val="bottom"/>
              </w:tcPr>
            </w:tcPrChange>
          </w:tcPr>
          <w:p w14:paraId="74431874"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2.39</w:t>
            </w:r>
          </w:p>
        </w:tc>
        <w:tc>
          <w:tcPr>
            <w:tcW w:w="883" w:type="dxa"/>
            <w:vAlign w:val="bottom"/>
            <w:tcPrChange w:id="1256" w:author="Peter Smith" w:date="2026-01-06T16:02:00Z" w16du:dateUtc="2026-01-06T16:02:00Z">
              <w:tcPr>
                <w:tcW w:w="930" w:type="dxa"/>
                <w:vAlign w:val="bottom"/>
              </w:tcPr>
            </w:tcPrChange>
          </w:tcPr>
          <w:p w14:paraId="4D0E10E7"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2.35</w:t>
            </w:r>
          </w:p>
        </w:tc>
        <w:tc>
          <w:tcPr>
            <w:tcW w:w="883" w:type="dxa"/>
            <w:vAlign w:val="bottom"/>
            <w:tcPrChange w:id="1257" w:author="Peter Smith" w:date="2026-01-06T16:02:00Z" w16du:dateUtc="2026-01-06T16:02:00Z">
              <w:tcPr>
                <w:tcW w:w="930" w:type="dxa"/>
                <w:vAlign w:val="bottom"/>
              </w:tcPr>
            </w:tcPrChange>
          </w:tcPr>
          <w:p w14:paraId="2FAB4403"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3.63</w:t>
            </w:r>
          </w:p>
        </w:tc>
        <w:tc>
          <w:tcPr>
            <w:tcW w:w="883" w:type="dxa"/>
            <w:vAlign w:val="bottom"/>
            <w:tcPrChange w:id="1258" w:author="Peter Smith" w:date="2026-01-06T16:02:00Z" w16du:dateUtc="2026-01-06T16:02:00Z">
              <w:tcPr>
                <w:tcW w:w="930" w:type="dxa"/>
                <w:vAlign w:val="bottom"/>
              </w:tcPr>
            </w:tcPrChange>
          </w:tcPr>
          <w:p w14:paraId="585CF59D"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3.31</w:t>
            </w:r>
          </w:p>
        </w:tc>
        <w:tc>
          <w:tcPr>
            <w:tcW w:w="883" w:type="dxa"/>
            <w:vAlign w:val="bottom"/>
            <w:tcPrChange w:id="1259" w:author="Peter Smith" w:date="2026-01-06T16:02:00Z" w16du:dateUtc="2026-01-06T16:02:00Z">
              <w:tcPr>
                <w:tcW w:w="930" w:type="dxa"/>
                <w:vAlign w:val="bottom"/>
              </w:tcPr>
            </w:tcPrChange>
          </w:tcPr>
          <w:p w14:paraId="01476FAA"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3.33</w:t>
            </w:r>
          </w:p>
        </w:tc>
        <w:tc>
          <w:tcPr>
            <w:tcW w:w="883" w:type="dxa"/>
            <w:vAlign w:val="bottom"/>
            <w:tcPrChange w:id="1260" w:author="Peter Smith" w:date="2026-01-06T16:02:00Z" w16du:dateUtc="2026-01-06T16:02:00Z">
              <w:tcPr>
                <w:tcW w:w="930" w:type="dxa"/>
                <w:vAlign w:val="bottom"/>
              </w:tcPr>
            </w:tcPrChange>
          </w:tcPr>
          <w:p w14:paraId="2C938841"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6.03</w:t>
            </w:r>
          </w:p>
        </w:tc>
        <w:tc>
          <w:tcPr>
            <w:tcW w:w="883" w:type="dxa"/>
            <w:vAlign w:val="bottom"/>
            <w:tcPrChange w:id="1261" w:author="Peter Smith" w:date="2026-01-06T16:02:00Z" w16du:dateUtc="2026-01-06T16:02:00Z">
              <w:tcPr>
                <w:tcW w:w="930" w:type="dxa"/>
                <w:vAlign w:val="bottom"/>
              </w:tcPr>
            </w:tcPrChange>
          </w:tcPr>
          <w:p w14:paraId="32DEE1A2"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3.46</w:t>
            </w:r>
          </w:p>
        </w:tc>
        <w:tc>
          <w:tcPr>
            <w:tcW w:w="883" w:type="dxa"/>
            <w:vAlign w:val="bottom"/>
            <w:tcPrChange w:id="1262" w:author="Peter Smith" w:date="2026-01-06T16:02:00Z" w16du:dateUtc="2026-01-06T16:02:00Z">
              <w:tcPr>
                <w:tcW w:w="930" w:type="dxa"/>
                <w:vAlign w:val="bottom"/>
              </w:tcPr>
            </w:tcPrChange>
          </w:tcPr>
          <w:p w14:paraId="2B82D5CA"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2.87</w:t>
            </w:r>
          </w:p>
        </w:tc>
        <w:tc>
          <w:tcPr>
            <w:tcW w:w="883" w:type="dxa"/>
            <w:vAlign w:val="bottom"/>
            <w:tcPrChange w:id="1263" w:author="Peter Smith" w:date="2026-01-06T16:02:00Z" w16du:dateUtc="2026-01-06T16:02:00Z">
              <w:tcPr>
                <w:tcW w:w="930" w:type="dxa"/>
                <w:vAlign w:val="bottom"/>
              </w:tcPr>
            </w:tcPrChange>
          </w:tcPr>
          <w:p w14:paraId="55505E9E"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3.73</w:t>
            </w:r>
          </w:p>
        </w:tc>
        <w:tc>
          <w:tcPr>
            <w:tcW w:w="883" w:type="dxa"/>
            <w:vAlign w:val="bottom"/>
            <w:tcPrChange w:id="1264" w:author="Peter Smith" w:date="2026-01-06T16:02:00Z" w16du:dateUtc="2026-01-06T16:02:00Z">
              <w:tcPr>
                <w:tcW w:w="930" w:type="dxa"/>
                <w:vAlign w:val="bottom"/>
              </w:tcPr>
            </w:tcPrChange>
          </w:tcPr>
          <w:p w14:paraId="074AA663"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3.44</w:t>
            </w:r>
          </w:p>
        </w:tc>
        <w:tc>
          <w:tcPr>
            <w:tcW w:w="883" w:type="dxa"/>
            <w:vAlign w:val="bottom"/>
            <w:tcPrChange w:id="1265" w:author="Peter Smith" w:date="2026-01-06T16:02:00Z" w16du:dateUtc="2026-01-06T16:02:00Z">
              <w:tcPr>
                <w:tcW w:w="930" w:type="dxa"/>
                <w:gridSpan w:val="2"/>
                <w:vAlign w:val="bottom"/>
              </w:tcPr>
            </w:tcPrChange>
          </w:tcPr>
          <w:p w14:paraId="55DDCAA0"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3.02</w:t>
            </w:r>
          </w:p>
        </w:tc>
        <w:tc>
          <w:tcPr>
            <w:tcW w:w="870" w:type="dxa"/>
            <w:tcBorders>
              <w:bottom w:val="nil"/>
            </w:tcBorders>
            <w:tcPrChange w:id="1266" w:author="Peter Smith" w:date="2026-01-06T16:02:00Z" w16du:dateUtc="2026-01-06T16:02:00Z">
              <w:tcPr>
                <w:tcW w:w="930" w:type="dxa"/>
                <w:gridSpan w:val="2"/>
              </w:tcPr>
            </w:tcPrChange>
          </w:tcPr>
          <w:p w14:paraId="17779112" w14:textId="7C2EC9EB" w:rsidR="00F77C12" w:rsidRPr="00F77C12" w:rsidRDefault="00F77C12" w:rsidP="00F77C12">
            <w:pPr>
              <w:jc w:val="center"/>
              <w:rPr>
                <w:rFonts w:ascii="Times New Roman" w:hAnsi="Times New Roman" w:cs="Times New Roman"/>
                <w:color w:val="000000"/>
                <w:sz w:val="24"/>
                <w:szCs w:val="24"/>
              </w:rPr>
            </w:pPr>
            <w:ins w:id="1267" w:author="Peter Smith" w:date="2026-01-06T16:03:00Z" w16du:dateUtc="2026-01-06T16:03:00Z">
              <w:r w:rsidRPr="00F77C12">
                <w:rPr>
                  <w:rFonts w:ascii="Times New Roman" w:hAnsi="Times New Roman" w:cs="Times New Roman"/>
                  <w:sz w:val="24"/>
                  <w:szCs w:val="24"/>
                  <w:rPrChange w:id="1268" w:author="Peter Smith" w:date="2026-01-06T16:03:00Z" w16du:dateUtc="2026-01-06T16:03:00Z">
                    <w:rPr/>
                  </w:rPrChange>
                </w:rPr>
                <w:t>4.97</w:t>
              </w:r>
            </w:ins>
          </w:p>
        </w:tc>
      </w:tr>
      <w:tr w:rsidR="00C3421C" w:rsidRPr="0008303A" w14:paraId="34EABB7D" w14:textId="610513D6" w:rsidTr="00F77C12">
        <w:tc>
          <w:tcPr>
            <w:tcW w:w="1611" w:type="dxa"/>
            <w:gridSpan w:val="2"/>
            <w:tcBorders>
              <w:bottom w:val="single" w:sz="4" w:space="0" w:color="auto"/>
            </w:tcBorders>
            <w:vAlign w:val="bottom"/>
            <w:tcPrChange w:id="1269" w:author="Peter Smith" w:date="2026-01-06T16:02:00Z" w16du:dateUtc="2026-01-06T16:02:00Z">
              <w:tcPr>
                <w:tcW w:w="1860" w:type="dxa"/>
                <w:gridSpan w:val="2"/>
                <w:tcBorders>
                  <w:bottom w:val="single" w:sz="4" w:space="0" w:color="auto"/>
                </w:tcBorders>
                <w:vAlign w:val="bottom"/>
              </w:tcPr>
            </w:tcPrChange>
          </w:tcPr>
          <w:p w14:paraId="5257664B" w14:textId="77777777" w:rsidR="00C3421C" w:rsidRPr="005A0429" w:rsidRDefault="00C3421C" w:rsidP="00000EDF">
            <w:pPr>
              <w:rPr>
                <w:rFonts w:ascii="Times New Roman" w:hAnsi="Times New Roman" w:cs="Times New Roman"/>
                <w:sz w:val="24"/>
                <w:szCs w:val="24"/>
              </w:rPr>
            </w:pPr>
          </w:p>
        </w:tc>
        <w:tc>
          <w:tcPr>
            <w:tcW w:w="882" w:type="dxa"/>
            <w:tcBorders>
              <w:bottom w:val="single" w:sz="4" w:space="0" w:color="auto"/>
            </w:tcBorders>
            <w:vAlign w:val="bottom"/>
            <w:tcPrChange w:id="1270" w:author="Peter Smith" w:date="2026-01-06T16:02:00Z" w16du:dateUtc="2026-01-06T16:02:00Z">
              <w:tcPr>
                <w:tcW w:w="930" w:type="dxa"/>
                <w:tcBorders>
                  <w:bottom w:val="single" w:sz="4" w:space="0" w:color="auto"/>
                </w:tcBorders>
                <w:vAlign w:val="bottom"/>
              </w:tcPr>
            </w:tcPrChange>
          </w:tcPr>
          <w:p w14:paraId="7DFC2621" w14:textId="77777777" w:rsidR="00C3421C" w:rsidRPr="005A0429" w:rsidRDefault="00C3421C" w:rsidP="00000EDF">
            <w:pPr>
              <w:jc w:val="center"/>
              <w:rPr>
                <w:rFonts w:ascii="Times New Roman" w:hAnsi="Times New Roman" w:cs="Times New Roman"/>
                <w:sz w:val="24"/>
                <w:szCs w:val="24"/>
              </w:rPr>
            </w:pPr>
          </w:p>
        </w:tc>
        <w:tc>
          <w:tcPr>
            <w:tcW w:w="882" w:type="dxa"/>
            <w:tcBorders>
              <w:bottom w:val="single" w:sz="4" w:space="0" w:color="auto"/>
            </w:tcBorders>
            <w:vAlign w:val="bottom"/>
            <w:tcPrChange w:id="1271" w:author="Peter Smith" w:date="2026-01-06T16:02:00Z" w16du:dateUtc="2026-01-06T16:02:00Z">
              <w:tcPr>
                <w:tcW w:w="930" w:type="dxa"/>
                <w:tcBorders>
                  <w:bottom w:val="single" w:sz="4" w:space="0" w:color="auto"/>
                </w:tcBorders>
                <w:vAlign w:val="bottom"/>
              </w:tcPr>
            </w:tcPrChange>
          </w:tcPr>
          <w:p w14:paraId="4D4FCCDA"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72" w:author="Peter Smith" w:date="2026-01-06T16:02:00Z" w16du:dateUtc="2026-01-06T16:02:00Z">
              <w:tcPr>
                <w:tcW w:w="930" w:type="dxa"/>
                <w:tcBorders>
                  <w:bottom w:val="single" w:sz="4" w:space="0" w:color="auto"/>
                </w:tcBorders>
                <w:vAlign w:val="bottom"/>
              </w:tcPr>
            </w:tcPrChange>
          </w:tcPr>
          <w:p w14:paraId="0972B39F"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73" w:author="Peter Smith" w:date="2026-01-06T16:02:00Z" w16du:dateUtc="2026-01-06T16:02:00Z">
              <w:tcPr>
                <w:tcW w:w="930" w:type="dxa"/>
                <w:tcBorders>
                  <w:bottom w:val="single" w:sz="4" w:space="0" w:color="auto"/>
                </w:tcBorders>
                <w:vAlign w:val="bottom"/>
              </w:tcPr>
            </w:tcPrChange>
          </w:tcPr>
          <w:p w14:paraId="106187DF"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74" w:author="Peter Smith" w:date="2026-01-06T16:02:00Z" w16du:dateUtc="2026-01-06T16:02:00Z">
              <w:tcPr>
                <w:tcW w:w="930" w:type="dxa"/>
                <w:tcBorders>
                  <w:bottom w:val="single" w:sz="4" w:space="0" w:color="auto"/>
                </w:tcBorders>
                <w:vAlign w:val="bottom"/>
              </w:tcPr>
            </w:tcPrChange>
          </w:tcPr>
          <w:p w14:paraId="08A636D4"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75" w:author="Peter Smith" w:date="2026-01-06T16:02:00Z" w16du:dateUtc="2026-01-06T16:02:00Z">
              <w:tcPr>
                <w:tcW w:w="930" w:type="dxa"/>
                <w:tcBorders>
                  <w:bottom w:val="single" w:sz="4" w:space="0" w:color="auto"/>
                </w:tcBorders>
                <w:vAlign w:val="bottom"/>
              </w:tcPr>
            </w:tcPrChange>
          </w:tcPr>
          <w:p w14:paraId="6B921B0F"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76" w:author="Peter Smith" w:date="2026-01-06T16:02:00Z" w16du:dateUtc="2026-01-06T16:02:00Z">
              <w:tcPr>
                <w:tcW w:w="930" w:type="dxa"/>
                <w:tcBorders>
                  <w:bottom w:val="single" w:sz="4" w:space="0" w:color="auto"/>
                </w:tcBorders>
                <w:vAlign w:val="bottom"/>
              </w:tcPr>
            </w:tcPrChange>
          </w:tcPr>
          <w:p w14:paraId="5F25098E"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77" w:author="Peter Smith" w:date="2026-01-06T16:02:00Z" w16du:dateUtc="2026-01-06T16:02:00Z">
              <w:tcPr>
                <w:tcW w:w="930" w:type="dxa"/>
                <w:tcBorders>
                  <w:bottom w:val="single" w:sz="4" w:space="0" w:color="auto"/>
                </w:tcBorders>
                <w:vAlign w:val="bottom"/>
              </w:tcPr>
            </w:tcPrChange>
          </w:tcPr>
          <w:p w14:paraId="2AEC7736"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78" w:author="Peter Smith" w:date="2026-01-06T16:02:00Z" w16du:dateUtc="2026-01-06T16:02:00Z">
              <w:tcPr>
                <w:tcW w:w="930" w:type="dxa"/>
                <w:tcBorders>
                  <w:bottom w:val="single" w:sz="4" w:space="0" w:color="auto"/>
                </w:tcBorders>
                <w:vAlign w:val="bottom"/>
              </w:tcPr>
            </w:tcPrChange>
          </w:tcPr>
          <w:p w14:paraId="4CA6184D"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79" w:author="Peter Smith" w:date="2026-01-06T16:02:00Z" w16du:dateUtc="2026-01-06T16:02:00Z">
              <w:tcPr>
                <w:tcW w:w="930" w:type="dxa"/>
                <w:tcBorders>
                  <w:bottom w:val="single" w:sz="4" w:space="0" w:color="auto"/>
                </w:tcBorders>
                <w:vAlign w:val="bottom"/>
              </w:tcPr>
            </w:tcPrChange>
          </w:tcPr>
          <w:p w14:paraId="1AFF18F8"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80" w:author="Peter Smith" w:date="2026-01-06T16:02:00Z" w16du:dateUtc="2026-01-06T16:02:00Z">
              <w:tcPr>
                <w:tcW w:w="930" w:type="dxa"/>
                <w:tcBorders>
                  <w:bottom w:val="single" w:sz="4" w:space="0" w:color="auto"/>
                </w:tcBorders>
                <w:vAlign w:val="bottom"/>
              </w:tcPr>
            </w:tcPrChange>
          </w:tcPr>
          <w:p w14:paraId="476D9126"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81" w:author="Peter Smith" w:date="2026-01-06T16:02:00Z" w16du:dateUtc="2026-01-06T16:02:00Z">
              <w:tcPr>
                <w:tcW w:w="930" w:type="dxa"/>
                <w:tcBorders>
                  <w:bottom w:val="single" w:sz="4" w:space="0" w:color="auto"/>
                </w:tcBorders>
                <w:vAlign w:val="bottom"/>
              </w:tcPr>
            </w:tcPrChange>
          </w:tcPr>
          <w:p w14:paraId="51663B57"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282" w:author="Peter Smith" w:date="2026-01-06T16:02:00Z" w16du:dateUtc="2026-01-06T16:02:00Z">
              <w:tcPr>
                <w:tcW w:w="930" w:type="dxa"/>
                <w:gridSpan w:val="2"/>
                <w:tcBorders>
                  <w:bottom w:val="single" w:sz="4" w:space="0" w:color="auto"/>
                </w:tcBorders>
                <w:vAlign w:val="bottom"/>
              </w:tcPr>
            </w:tcPrChange>
          </w:tcPr>
          <w:p w14:paraId="59FF5EF5" w14:textId="77777777" w:rsidR="00C3421C" w:rsidRPr="005A0429" w:rsidRDefault="00C3421C" w:rsidP="00000EDF">
            <w:pPr>
              <w:jc w:val="center"/>
              <w:rPr>
                <w:rFonts w:ascii="Times New Roman" w:hAnsi="Times New Roman" w:cs="Times New Roman"/>
                <w:sz w:val="24"/>
                <w:szCs w:val="24"/>
              </w:rPr>
            </w:pPr>
          </w:p>
        </w:tc>
        <w:tc>
          <w:tcPr>
            <w:tcW w:w="870" w:type="dxa"/>
            <w:tcBorders>
              <w:top w:val="nil"/>
              <w:bottom w:val="single" w:sz="4" w:space="0" w:color="auto"/>
            </w:tcBorders>
            <w:tcPrChange w:id="1283" w:author="Peter Smith" w:date="2026-01-06T16:02:00Z" w16du:dateUtc="2026-01-06T16:02:00Z">
              <w:tcPr>
                <w:tcW w:w="930" w:type="dxa"/>
                <w:gridSpan w:val="2"/>
              </w:tcPr>
            </w:tcPrChange>
          </w:tcPr>
          <w:p w14:paraId="1AD6F0B4" w14:textId="77777777" w:rsidR="00C3421C" w:rsidRPr="005A0429" w:rsidRDefault="00C3421C" w:rsidP="00000EDF">
            <w:pPr>
              <w:jc w:val="center"/>
              <w:rPr>
                <w:rFonts w:ascii="Times New Roman" w:hAnsi="Times New Roman" w:cs="Times New Roman"/>
                <w:sz w:val="24"/>
                <w:szCs w:val="24"/>
              </w:rPr>
            </w:pPr>
          </w:p>
        </w:tc>
      </w:tr>
      <w:tr w:rsidR="00C3421C" w:rsidRPr="0008303A" w14:paraId="0F7604DC" w14:textId="42DCFBD0" w:rsidTr="00F77C12">
        <w:tc>
          <w:tcPr>
            <w:tcW w:w="1611" w:type="dxa"/>
            <w:gridSpan w:val="2"/>
            <w:tcBorders>
              <w:top w:val="single" w:sz="4" w:space="0" w:color="auto"/>
              <w:bottom w:val="single" w:sz="4" w:space="0" w:color="auto"/>
            </w:tcBorders>
            <w:vAlign w:val="bottom"/>
            <w:tcPrChange w:id="1284" w:author="Peter Smith" w:date="2026-01-06T16:02:00Z" w16du:dateUtc="2026-01-06T16:02:00Z">
              <w:tcPr>
                <w:tcW w:w="1860" w:type="dxa"/>
                <w:gridSpan w:val="2"/>
                <w:tcBorders>
                  <w:top w:val="single" w:sz="4" w:space="0" w:color="auto"/>
                  <w:bottom w:val="single" w:sz="4" w:space="0" w:color="auto"/>
                </w:tcBorders>
                <w:vAlign w:val="bottom"/>
              </w:tcPr>
            </w:tcPrChange>
          </w:tcPr>
          <w:p w14:paraId="2C278620" w14:textId="77777777" w:rsidR="00C3421C" w:rsidRPr="005A0429" w:rsidRDefault="00C3421C" w:rsidP="00000EDF">
            <w:pPr>
              <w:rPr>
                <w:rFonts w:ascii="Times New Roman" w:hAnsi="Times New Roman" w:cs="Times New Roman"/>
                <w:sz w:val="24"/>
                <w:szCs w:val="24"/>
              </w:rPr>
            </w:pPr>
            <w:r w:rsidRPr="005A0429">
              <w:rPr>
                <w:rFonts w:ascii="Times New Roman" w:hAnsi="Times New Roman" w:cs="Times New Roman"/>
                <w:color w:val="000000"/>
                <w:sz w:val="24"/>
                <w:szCs w:val="24"/>
              </w:rPr>
              <w:t>Bonds</w:t>
            </w:r>
          </w:p>
        </w:tc>
        <w:tc>
          <w:tcPr>
            <w:tcW w:w="882" w:type="dxa"/>
            <w:tcBorders>
              <w:top w:val="single" w:sz="4" w:space="0" w:color="auto"/>
              <w:bottom w:val="single" w:sz="4" w:space="0" w:color="auto"/>
            </w:tcBorders>
            <w:vAlign w:val="bottom"/>
            <w:tcPrChange w:id="1285" w:author="Peter Smith" w:date="2026-01-06T16:02:00Z" w16du:dateUtc="2026-01-06T16:02:00Z">
              <w:tcPr>
                <w:tcW w:w="930" w:type="dxa"/>
                <w:tcBorders>
                  <w:top w:val="single" w:sz="4" w:space="0" w:color="auto"/>
                  <w:bottom w:val="single" w:sz="4" w:space="0" w:color="auto"/>
                </w:tcBorders>
                <w:vAlign w:val="bottom"/>
              </w:tcPr>
            </w:tcPrChange>
          </w:tcPr>
          <w:p w14:paraId="035139B1" w14:textId="77777777" w:rsidR="00C3421C" w:rsidRPr="005A0429" w:rsidRDefault="00C3421C" w:rsidP="00000EDF">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Change w:id="1286" w:author="Peter Smith" w:date="2026-01-06T16:02:00Z" w16du:dateUtc="2026-01-06T16:02:00Z">
              <w:tcPr>
                <w:tcW w:w="930" w:type="dxa"/>
                <w:tcBorders>
                  <w:top w:val="single" w:sz="4" w:space="0" w:color="auto"/>
                  <w:bottom w:val="single" w:sz="4" w:space="0" w:color="auto"/>
                </w:tcBorders>
                <w:vAlign w:val="bottom"/>
              </w:tcPr>
            </w:tcPrChange>
          </w:tcPr>
          <w:p w14:paraId="5E1EFA64"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87" w:author="Peter Smith" w:date="2026-01-06T16:02:00Z" w16du:dateUtc="2026-01-06T16:02:00Z">
              <w:tcPr>
                <w:tcW w:w="930" w:type="dxa"/>
                <w:tcBorders>
                  <w:top w:val="single" w:sz="4" w:space="0" w:color="auto"/>
                  <w:bottom w:val="single" w:sz="4" w:space="0" w:color="auto"/>
                </w:tcBorders>
                <w:vAlign w:val="bottom"/>
              </w:tcPr>
            </w:tcPrChange>
          </w:tcPr>
          <w:p w14:paraId="6578A5EB"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88" w:author="Peter Smith" w:date="2026-01-06T16:02:00Z" w16du:dateUtc="2026-01-06T16:02:00Z">
              <w:tcPr>
                <w:tcW w:w="930" w:type="dxa"/>
                <w:tcBorders>
                  <w:top w:val="single" w:sz="4" w:space="0" w:color="auto"/>
                  <w:bottom w:val="single" w:sz="4" w:space="0" w:color="auto"/>
                </w:tcBorders>
                <w:vAlign w:val="bottom"/>
              </w:tcPr>
            </w:tcPrChange>
          </w:tcPr>
          <w:p w14:paraId="6082262D"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89" w:author="Peter Smith" w:date="2026-01-06T16:02:00Z" w16du:dateUtc="2026-01-06T16:02:00Z">
              <w:tcPr>
                <w:tcW w:w="930" w:type="dxa"/>
                <w:tcBorders>
                  <w:top w:val="single" w:sz="4" w:space="0" w:color="auto"/>
                  <w:bottom w:val="single" w:sz="4" w:space="0" w:color="auto"/>
                </w:tcBorders>
                <w:vAlign w:val="bottom"/>
              </w:tcPr>
            </w:tcPrChange>
          </w:tcPr>
          <w:p w14:paraId="7BFF6536"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90" w:author="Peter Smith" w:date="2026-01-06T16:02:00Z" w16du:dateUtc="2026-01-06T16:02:00Z">
              <w:tcPr>
                <w:tcW w:w="930" w:type="dxa"/>
                <w:tcBorders>
                  <w:top w:val="single" w:sz="4" w:space="0" w:color="auto"/>
                  <w:bottom w:val="single" w:sz="4" w:space="0" w:color="auto"/>
                </w:tcBorders>
                <w:vAlign w:val="bottom"/>
              </w:tcPr>
            </w:tcPrChange>
          </w:tcPr>
          <w:p w14:paraId="0FDAB2CB"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91" w:author="Peter Smith" w:date="2026-01-06T16:02:00Z" w16du:dateUtc="2026-01-06T16:02:00Z">
              <w:tcPr>
                <w:tcW w:w="930" w:type="dxa"/>
                <w:tcBorders>
                  <w:top w:val="single" w:sz="4" w:space="0" w:color="auto"/>
                  <w:bottom w:val="single" w:sz="4" w:space="0" w:color="auto"/>
                </w:tcBorders>
                <w:vAlign w:val="bottom"/>
              </w:tcPr>
            </w:tcPrChange>
          </w:tcPr>
          <w:p w14:paraId="5409D80F"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92" w:author="Peter Smith" w:date="2026-01-06T16:02:00Z" w16du:dateUtc="2026-01-06T16:02:00Z">
              <w:tcPr>
                <w:tcW w:w="930" w:type="dxa"/>
                <w:tcBorders>
                  <w:top w:val="single" w:sz="4" w:space="0" w:color="auto"/>
                  <w:bottom w:val="single" w:sz="4" w:space="0" w:color="auto"/>
                </w:tcBorders>
                <w:vAlign w:val="bottom"/>
              </w:tcPr>
            </w:tcPrChange>
          </w:tcPr>
          <w:p w14:paraId="18B287C6"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93" w:author="Peter Smith" w:date="2026-01-06T16:02:00Z" w16du:dateUtc="2026-01-06T16:02:00Z">
              <w:tcPr>
                <w:tcW w:w="930" w:type="dxa"/>
                <w:tcBorders>
                  <w:top w:val="single" w:sz="4" w:space="0" w:color="auto"/>
                  <w:bottom w:val="single" w:sz="4" w:space="0" w:color="auto"/>
                </w:tcBorders>
                <w:vAlign w:val="bottom"/>
              </w:tcPr>
            </w:tcPrChange>
          </w:tcPr>
          <w:p w14:paraId="140F85FB"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94" w:author="Peter Smith" w:date="2026-01-06T16:02:00Z" w16du:dateUtc="2026-01-06T16:02:00Z">
              <w:tcPr>
                <w:tcW w:w="930" w:type="dxa"/>
                <w:tcBorders>
                  <w:top w:val="single" w:sz="4" w:space="0" w:color="auto"/>
                  <w:bottom w:val="single" w:sz="4" w:space="0" w:color="auto"/>
                </w:tcBorders>
                <w:vAlign w:val="bottom"/>
              </w:tcPr>
            </w:tcPrChange>
          </w:tcPr>
          <w:p w14:paraId="3293B9DD"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95" w:author="Peter Smith" w:date="2026-01-06T16:02:00Z" w16du:dateUtc="2026-01-06T16:02:00Z">
              <w:tcPr>
                <w:tcW w:w="930" w:type="dxa"/>
                <w:tcBorders>
                  <w:top w:val="single" w:sz="4" w:space="0" w:color="auto"/>
                  <w:bottom w:val="single" w:sz="4" w:space="0" w:color="auto"/>
                </w:tcBorders>
                <w:vAlign w:val="bottom"/>
              </w:tcPr>
            </w:tcPrChange>
          </w:tcPr>
          <w:p w14:paraId="684E184B"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96" w:author="Peter Smith" w:date="2026-01-06T16:02:00Z" w16du:dateUtc="2026-01-06T16:02:00Z">
              <w:tcPr>
                <w:tcW w:w="930" w:type="dxa"/>
                <w:tcBorders>
                  <w:top w:val="single" w:sz="4" w:space="0" w:color="auto"/>
                  <w:bottom w:val="single" w:sz="4" w:space="0" w:color="auto"/>
                </w:tcBorders>
                <w:vAlign w:val="bottom"/>
              </w:tcPr>
            </w:tcPrChange>
          </w:tcPr>
          <w:p w14:paraId="1706DA41"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297" w:author="Peter Smith" w:date="2026-01-06T16:02:00Z" w16du:dateUtc="2026-01-06T16:02:00Z">
              <w:tcPr>
                <w:tcW w:w="930" w:type="dxa"/>
                <w:gridSpan w:val="2"/>
                <w:tcBorders>
                  <w:top w:val="single" w:sz="4" w:space="0" w:color="auto"/>
                  <w:bottom w:val="single" w:sz="4" w:space="0" w:color="auto"/>
                </w:tcBorders>
                <w:vAlign w:val="bottom"/>
              </w:tcPr>
            </w:tcPrChange>
          </w:tcPr>
          <w:p w14:paraId="7CEF9D64" w14:textId="77777777" w:rsidR="00C3421C" w:rsidRPr="005A0429" w:rsidRDefault="00C3421C" w:rsidP="00000EDF">
            <w:pPr>
              <w:jc w:val="center"/>
              <w:rPr>
                <w:rFonts w:ascii="Times New Roman" w:hAnsi="Times New Roman" w:cs="Times New Roman"/>
                <w:sz w:val="24"/>
                <w:szCs w:val="24"/>
              </w:rPr>
            </w:pPr>
          </w:p>
        </w:tc>
        <w:tc>
          <w:tcPr>
            <w:tcW w:w="870" w:type="dxa"/>
            <w:tcBorders>
              <w:top w:val="single" w:sz="4" w:space="0" w:color="auto"/>
              <w:bottom w:val="single" w:sz="4" w:space="0" w:color="auto"/>
            </w:tcBorders>
            <w:tcPrChange w:id="1298" w:author="Peter Smith" w:date="2026-01-06T16:02:00Z" w16du:dateUtc="2026-01-06T16:02:00Z">
              <w:tcPr>
                <w:tcW w:w="930" w:type="dxa"/>
                <w:gridSpan w:val="2"/>
              </w:tcPr>
            </w:tcPrChange>
          </w:tcPr>
          <w:p w14:paraId="32B52CE9" w14:textId="77777777" w:rsidR="00C3421C" w:rsidRPr="005A0429" w:rsidRDefault="00C3421C" w:rsidP="00000EDF">
            <w:pPr>
              <w:jc w:val="center"/>
              <w:rPr>
                <w:rFonts w:ascii="Times New Roman" w:hAnsi="Times New Roman" w:cs="Times New Roman"/>
                <w:sz w:val="24"/>
                <w:szCs w:val="24"/>
              </w:rPr>
            </w:pPr>
          </w:p>
        </w:tc>
      </w:tr>
      <w:tr w:rsidR="00F77C12" w:rsidRPr="0008303A" w14:paraId="2DE4B3FE" w14:textId="6B88B205" w:rsidTr="00841CA1">
        <w:tc>
          <w:tcPr>
            <w:tcW w:w="1611" w:type="dxa"/>
            <w:gridSpan w:val="2"/>
            <w:tcBorders>
              <w:top w:val="single" w:sz="4" w:space="0" w:color="auto"/>
            </w:tcBorders>
            <w:vAlign w:val="bottom"/>
            <w:tcPrChange w:id="1299" w:author="Peter Smith" w:date="2026-01-06T16:03:00Z" w16du:dateUtc="2026-01-06T16:03:00Z">
              <w:tcPr>
                <w:tcW w:w="1860" w:type="dxa"/>
                <w:gridSpan w:val="2"/>
                <w:tcBorders>
                  <w:top w:val="single" w:sz="4" w:space="0" w:color="auto"/>
                </w:tcBorders>
                <w:vAlign w:val="bottom"/>
              </w:tcPr>
            </w:tcPrChange>
          </w:tcPr>
          <w:p w14:paraId="3DA52564"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Min (%)</w:t>
            </w:r>
          </w:p>
        </w:tc>
        <w:tc>
          <w:tcPr>
            <w:tcW w:w="882" w:type="dxa"/>
            <w:tcBorders>
              <w:top w:val="single" w:sz="4" w:space="0" w:color="auto"/>
            </w:tcBorders>
            <w:vAlign w:val="bottom"/>
            <w:tcPrChange w:id="1300" w:author="Peter Smith" w:date="2026-01-06T16:03:00Z" w16du:dateUtc="2026-01-06T16:03:00Z">
              <w:tcPr>
                <w:tcW w:w="930" w:type="dxa"/>
                <w:tcBorders>
                  <w:top w:val="single" w:sz="4" w:space="0" w:color="auto"/>
                </w:tcBorders>
                <w:vAlign w:val="bottom"/>
              </w:tcPr>
            </w:tcPrChange>
          </w:tcPr>
          <w:p w14:paraId="0398536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5.35</w:t>
            </w:r>
          </w:p>
        </w:tc>
        <w:tc>
          <w:tcPr>
            <w:tcW w:w="882" w:type="dxa"/>
            <w:tcBorders>
              <w:top w:val="single" w:sz="4" w:space="0" w:color="auto"/>
            </w:tcBorders>
            <w:vAlign w:val="bottom"/>
            <w:tcPrChange w:id="1301" w:author="Peter Smith" w:date="2026-01-06T16:03:00Z" w16du:dateUtc="2026-01-06T16:03:00Z">
              <w:tcPr>
                <w:tcW w:w="930" w:type="dxa"/>
                <w:tcBorders>
                  <w:top w:val="single" w:sz="4" w:space="0" w:color="auto"/>
                </w:tcBorders>
                <w:vAlign w:val="bottom"/>
              </w:tcPr>
            </w:tcPrChange>
          </w:tcPr>
          <w:p w14:paraId="05C3993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6.02</w:t>
            </w:r>
          </w:p>
        </w:tc>
        <w:tc>
          <w:tcPr>
            <w:tcW w:w="883" w:type="dxa"/>
            <w:tcBorders>
              <w:top w:val="single" w:sz="4" w:space="0" w:color="auto"/>
            </w:tcBorders>
            <w:vAlign w:val="bottom"/>
            <w:tcPrChange w:id="1302" w:author="Peter Smith" w:date="2026-01-06T16:03:00Z" w16du:dateUtc="2026-01-06T16:03:00Z">
              <w:tcPr>
                <w:tcW w:w="930" w:type="dxa"/>
                <w:tcBorders>
                  <w:top w:val="single" w:sz="4" w:space="0" w:color="auto"/>
                </w:tcBorders>
                <w:vAlign w:val="bottom"/>
              </w:tcPr>
            </w:tcPrChange>
          </w:tcPr>
          <w:p w14:paraId="3BD998D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5.99</w:t>
            </w:r>
          </w:p>
        </w:tc>
        <w:tc>
          <w:tcPr>
            <w:tcW w:w="883" w:type="dxa"/>
            <w:tcBorders>
              <w:top w:val="single" w:sz="4" w:space="0" w:color="auto"/>
            </w:tcBorders>
            <w:vAlign w:val="bottom"/>
            <w:tcPrChange w:id="1303" w:author="Peter Smith" w:date="2026-01-06T16:03:00Z" w16du:dateUtc="2026-01-06T16:03:00Z">
              <w:tcPr>
                <w:tcW w:w="930" w:type="dxa"/>
                <w:tcBorders>
                  <w:top w:val="single" w:sz="4" w:space="0" w:color="auto"/>
                </w:tcBorders>
                <w:vAlign w:val="bottom"/>
              </w:tcPr>
            </w:tcPrChange>
          </w:tcPr>
          <w:p w14:paraId="25C8487E"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7.10</w:t>
            </w:r>
          </w:p>
        </w:tc>
        <w:tc>
          <w:tcPr>
            <w:tcW w:w="883" w:type="dxa"/>
            <w:tcBorders>
              <w:top w:val="single" w:sz="4" w:space="0" w:color="auto"/>
            </w:tcBorders>
            <w:vAlign w:val="bottom"/>
            <w:tcPrChange w:id="1304" w:author="Peter Smith" w:date="2026-01-06T16:03:00Z" w16du:dateUtc="2026-01-06T16:03:00Z">
              <w:tcPr>
                <w:tcW w:w="930" w:type="dxa"/>
                <w:tcBorders>
                  <w:top w:val="single" w:sz="4" w:space="0" w:color="auto"/>
                </w:tcBorders>
                <w:vAlign w:val="bottom"/>
              </w:tcPr>
            </w:tcPrChange>
          </w:tcPr>
          <w:p w14:paraId="0F91D6F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4.38</w:t>
            </w:r>
          </w:p>
        </w:tc>
        <w:tc>
          <w:tcPr>
            <w:tcW w:w="883" w:type="dxa"/>
            <w:tcBorders>
              <w:top w:val="single" w:sz="4" w:space="0" w:color="auto"/>
            </w:tcBorders>
            <w:vAlign w:val="bottom"/>
            <w:tcPrChange w:id="1305" w:author="Peter Smith" w:date="2026-01-06T16:03:00Z" w16du:dateUtc="2026-01-06T16:03:00Z">
              <w:tcPr>
                <w:tcW w:w="930" w:type="dxa"/>
                <w:tcBorders>
                  <w:top w:val="single" w:sz="4" w:space="0" w:color="auto"/>
                </w:tcBorders>
                <w:vAlign w:val="bottom"/>
              </w:tcPr>
            </w:tcPrChange>
          </w:tcPr>
          <w:p w14:paraId="68F0059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5.83</w:t>
            </w:r>
          </w:p>
        </w:tc>
        <w:tc>
          <w:tcPr>
            <w:tcW w:w="883" w:type="dxa"/>
            <w:tcBorders>
              <w:top w:val="single" w:sz="4" w:space="0" w:color="auto"/>
            </w:tcBorders>
            <w:vAlign w:val="bottom"/>
            <w:tcPrChange w:id="1306" w:author="Peter Smith" w:date="2026-01-06T16:03:00Z" w16du:dateUtc="2026-01-06T16:03:00Z">
              <w:tcPr>
                <w:tcW w:w="930" w:type="dxa"/>
                <w:tcBorders>
                  <w:top w:val="single" w:sz="4" w:space="0" w:color="auto"/>
                </w:tcBorders>
                <w:vAlign w:val="bottom"/>
              </w:tcPr>
            </w:tcPrChange>
          </w:tcPr>
          <w:p w14:paraId="5B12449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4.51</w:t>
            </w:r>
          </w:p>
        </w:tc>
        <w:tc>
          <w:tcPr>
            <w:tcW w:w="883" w:type="dxa"/>
            <w:tcBorders>
              <w:top w:val="single" w:sz="4" w:space="0" w:color="auto"/>
            </w:tcBorders>
            <w:vAlign w:val="bottom"/>
            <w:tcPrChange w:id="1307" w:author="Peter Smith" w:date="2026-01-06T16:03:00Z" w16du:dateUtc="2026-01-06T16:03:00Z">
              <w:tcPr>
                <w:tcW w:w="930" w:type="dxa"/>
                <w:tcBorders>
                  <w:top w:val="single" w:sz="4" w:space="0" w:color="auto"/>
                </w:tcBorders>
                <w:vAlign w:val="bottom"/>
              </w:tcPr>
            </w:tcPrChange>
          </w:tcPr>
          <w:p w14:paraId="66DF636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5.63</w:t>
            </w:r>
          </w:p>
        </w:tc>
        <w:tc>
          <w:tcPr>
            <w:tcW w:w="883" w:type="dxa"/>
            <w:tcBorders>
              <w:top w:val="single" w:sz="4" w:space="0" w:color="auto"/>
            </w:tcBorders>
            <w:vAlign w:val="bottom"/>
            <w:tcPrChange w:id="1308" w:author="Peter Smith" w:date="2026-01-06T16:03:00Z" w16du:dateUtc="2026-01-06T16:03:00Z">
              <w:tcPr>
                <w:tcW w:w="930" w:type="dxa"/>
                <w:tcBorders>
                  <w:top w:val="single" w:sz="4" w:space="0" w:color="auto"/>
                </w:tcBorders>
                <w:vAlign w:val="bottom"/>
              </w:tcPr>
            </w:tcPrChange>
          </w:tcPr>
          <w:p w14:paraId="22F51F8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4.59</w:t>
            </w:r>
          </w:p>
        </w:tc>
        <w:tc>
          <w:tcPr>
            <w:tcW w:w="883" w:type="dxa"/>
            <w:tcBorders>
              <w:top w:val="single" w:sz="4" w:space="0" w:color="auto"/>
            </w:tcBorders>
            <w:vAlign w:val="bottom"/>
            <w:tcPrChange w:id="1309" w:author="Peter Smith" w:date="2026-01-06T16:03:00Z" w16du:dateUtc="2026-01-06T16:03:00Z">
              <w:tcPr>
                <w:tcW w:w="930" w:type="dxa"/>
                <w:tcBorders>
                  <w:top w:val="single" w:sz="4" w:space="0" w:color="auto"/>
                </w:tcBorders>
                <w:vAlign w:val="bottom"/>
              </w:tcPr>
            </w:tcPrChange>
          </w:tcPr>
          <w:p w14:paraId="30C6CE2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4.80</w:t>
            </w:r>
          </w:p>
        </w:tc>
        <w:tc>
          <w:tcPr>
            <w:tcW w:w="883" w:type="dxa"/>
            <w:tcBorders>
              <w:top w:val="single" w:sz="4" w:space="0" w:color="auto"/>
            </w:tcBorders>
            <w:vAlign w:val="bottom"/>
            <w:tcPrChange w:id="1310" w:author="Peter Smith" w:date="2026-01-06T16:03:00Z" w16du:dateUtc="2026-01-06T16:03:00Z">
              <w:tcPr>
                <w:tcW w:w="930" w:type="dxa"/>
                <w:tcBorders>
                  <w:top w:val="single" w:sz="4" w:space="0" w:color="auto"/>
                </w:tcBorders>
                <w:vAlign w:val="bottom"/>
              </w:tcPr>
            </w:tcPrChange>
          </w:tcPr>
          <w:p w14:paraId="55DFF87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6.05</w:t>
            </w:r>
          </w:p>
        </w:tc>
        <w:tc>
          <w:tcPr>
            <w:tcW w:w="883" w:type="dxa"/>
            <w:tcBorders>
              <w:top w:val="single" w:sz="4" w:space="0" w:color="auto"/>
            </w:tcBorders>
            <w:vAlign w:val="bottom"/>
            <w:tcPrChange w:id="1311" w:author="Peter Smith" w:date="2026-01-06T16:03:00Z" w16du:dateUtc="2026-01-06T16:03:00Z">
              <w:tcPr>
                <w:tcW w:w="930" w:type="dxa"/>
                <w:tcBorders>
                  <w:top w:val="single" w:sz="4" w:space="0" w:color="auto"/>
                </w:tcBorders>
                <w:vAlign w:val="bottom"/>
              </w:tcPr>
            </w:tcPrChange>
          </w:tcPr>
          <w:p w14:paraId="0C4C244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4.01</w:t>
            </w:r>
          </w:p>
        </w:tc>
        <w:tc>
          <w:tcPr>
            <w:tcW w:w="883" w:type="dxa"/>
            <w:tcBorders>
              <w:top w:val="single" w:sz="4" w:space="0" w:color="auto"/>
            </w:tcBorders>
            <w:vAlign w:val="bottom"/>
            <w:tcPrChange w:id="1312" w:author="Peter Smith" w:date="2026-01-06T16:03:00Z" w16du:dateUtc="2026-01-06T16:03:00Z">
              <w:tcPr>
                <w:tcW w:w="930" w:type="dxa"/>
                <w:gridSpan w:val="2"/>
                <w:tcBorders>
                  <w:top w:val="single" w:sz="4" w:space="0" w:color="auto"/>
                </w:tcBorders>
                <w:vAlign w:val="bottom"/>
              </w:tcPr>
            </w:tcPrChange>
          </w:tcPr>
          <w:p w14:paraId="6018AE5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5.20</w:t>
            </w:r>
          </w:p>
        </w:tc>
        <w:tc>
          <w:tcPr>
            <w:tcW w:w="870" w:type="dxa"/>
            <w:tcBorders>
              <w:top w:val="nil"/>
              <w:left w:val="nil"/>
              <w:bottom w:val="nil"/>
              <w:right w:val="nil"/>
            </w:tcBorders>
            <w:vAlign w:val="bottom"/>
            <w:tcPrChange w:id="1313" w:author="Peter Smith" w:date="2026-01-06T16:03:00Z" w16du:dateUtc="2026-01-06T16:03:00Z">
              <w:tcPr>
                <w:tcW w:w="930" w:type="dxa"/>
                <w:gridSpan w:val="2"/>
              </w:tcPr>
            </w:tcPrChange>
          </w:tcPr>
          <w:p w14:paraId="76225FAD" w14:textId="12D4358D" w:rsidR="00F77C12" w:rsidRPr="00F77C12" w:rsidRDefault="00F77C12" w:rsidP="00F77C12">
            <w:pPr>
              <w:jc w:val="center"/>
              <w:rPr>
                <w:rFonts w:ascii="Times New Roman" w:hAnsi="Times New Roman" w:cs="Times New Roman"/>
                <w:color w:val="000000"/>
                <w:sz w:val="24"/>
                <w:szCs w:val="24"/>
              </w:rPr>
            </w:pPr>
            <w:ins w:id="1314" w:author="Peter Smith" w:date="2026-01-06T16:03:00Z" w16du:dateUtc="2026-01-06T16:03:00Z">
              <w:r w:rsidRPr="00F77C12">
                <w:rPr>
                  <w:rFonts w:ascii="Times New Roman" w:hAnsi="Times New Roman" w:cs="Times New Roman"/>
                  <w:color w:val="000000"/>
                  <w:sz w:val="24"/>
                  <w:szCs w:val="24"/>
                  <w:rPrChange w:id="1315" w:author="Peter Smith" w:date="2026-01-06T16:03:00Z" w16du:dateUtc="2026-01-06T16:03:00Z">
                    <w:rPr>
                      <w:rFonts w:ascii="Calibri" w:hAnsi="Calibri" w:cs="Calibri"/>
                      <w:color w:val="000000"/>
                    </w:rPr>
                  </w:rPrChange>
                </w:rPr>
                <w:t>3.51</w:t>
              </w:r>
            </w:ins>
          </w:p>
        </w:tc>
      </w:tr>
      <w:tr w:rsidR="00F77C12" w:rsidRPr="0008303A" w14:paraId="55C3C999" w14:textId="1FBD656A" w:rsidTr="00841CA1">
        <w:tc>
          <w:tcPr>
            <w:tcW w:w="1611" w:type="dxa"/>
            <w:gridSpan w:val="2"/>
            <w:vAlign w:val="bottom"/>
            <w:tcPrChange w:id="1316" w:author="Peter Smith" w:date="2026-01-06T16:03:00Z" w16du:dateUtc="2026-01-06T16:03:00Z">
              <w:tcPr>
                <w:tcW w:w="1860" w:type="dxa"/>
                <w:gridSpan w:val="2"/>
                <w:vAlign w:val="bottom"/>
              </w:tcPr>
            </w:tcPrChange>
          </w:tcPr>
          <w:p w14:paraId="39D9EB32"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Q1 (%)</w:t>
            </w:r>
          </w:p>
        </w:tc>
        <w:tc>
          <w:tcPr>
            <w:tcW w:w="882" w:type="dxa"/>
            <w:vAlign w:val="bottom"/>
            <w:tcPrChange w:id="1317" w:author="Peter Smith" w:date="2026-01-06T16:03:00Z" w16du:dateUtc="2026-01-06T16:03:00Z">
              <w:tcPr>
                <w:tcW w:w="930" w:type="dxa"/>
                <w:vAlign w:val="bottom"/>
              </w:tcPr>
            </w:tcPrChange>
          </w:tcPr>
          <w:p w14:paraId="7820A16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6.50</w:t>
            </w:r>
          </w:p>
        </w:tc>
        <w:tc>
          <w:tcPr>
            <w:tcW w:w="882" w:type="dxa"/>
            <w:vAlign w:val="bottom"/>
            <w:tcPrChange w:id="1318" w:author="Peter Smith" w:date="2026-01-06T16:03:00Z" w16du:dateUtc="2026-01-06T16:03:00Z">
              <w:tcPr>
                <w:tcW w:w="930" w:type="dxa"/>
                <w:vAlign w:val="bottom"/>
              </w:tcPr>
            </w:tcPrChange>
          </w:tcPr>
          <w:p w14:paraId="16DD984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6.89</w:t>
            </w:r>
          </w:p>
        </w:tc>
        <w:tc>
          <w:tcPr>
            <w:tcW w:w="883" w:type="dxa"/>
            <w:vAlign w:val="bottom"/>
            <w:tcPrChange w:id="1319" w:author="Peter Smith" w:date="2026-01-06T16:03:00Z" w16du:dateUtc="2026-01-06T16:03:00Z">
              <w:tcPr>
                <w:tcW w:w="930" w:type="dxa"/>
                <w:vAlign w:val="bottom"/>
              </w:tcPr>
            </w:tcPrChange>
          </w:tcPr>
          <w:p w14:paraId="4E27D94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6.95</w:t>
            </w:r>
          </w:p>
        </w:tc>
        <w:tc>
          <w:tcPr>
            <w:tcW w:w="883" w:type="dxa"/>
            <w:vAlign w:val="bottom"/>
            <w:tcPrChange w:id="1320" w:author="Peter Smith" w:date="2026-01-06T16:03:00Z" w16du:dateUtc="2026-01-06T16:03:00Z">
              <w:tcPr>
                <w:tcW w:w="930" w:type="dxa"/>
                <w:vAlign w:val="bottom"/>
              </w:tcPr>
            </w:tcPrChange>
          </w:tcPr>
          <w:p w14:paraId="69C81BF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7.88</w:t>
            </w:r>
          </w:p>
        </w:tc>
        <w:tc>
          <w:tcPr>
            <w:tcW w:w="883" w:type="dxa"/>
            <w:vAlign w:val="bottom"/>
            <w:tcPrChange w:id="1321" w:author="Peter Smith" w:date="2026-01-06T16:03:00Z" w16du:dateUtc="2026-01-06T16:03:00Z">
              <w:tcPr>
                <w:tcW w:w="930" w:type="dxa"/>
                <w:vAlign w:val="bottom"/>
              </w:tcPr>
            </w:tcPrChange>
          </w:tcPr>
          <w:p w14:paraId="3CE5A70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6.22</w:t>
            </w:r>
          </w:p>
        </w:tc>
        <w:tc>
          <w:tcPr>
            <w:tcW w:w="883" w:type="dxa"/>
            <w:vAlign w:val="bottom"/>
            <w:tcPrChange w:id="1322" w:author="Peter Smith" w:date="2026-01-06T16:03:00Z" w16du:dateUtc="2026-01-06T16:03:00Z">
              <w:tcPr>
                <w:tcW w:w="930" w:type="dxa"/>
                <w:vAlign w:val="bottom"/>
              </w:tcPr>
            </w:tcPrChange>
          </w:tcPr>
          <w:p w14:paraId="5145784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7.25</w:t>
            </w:r>
          </w:p>
        </w:tc>
        <w:tc>
          <w:tcPr>
            <w:tcW w:w="883" w:type="dxa"/>
            <w:vAlign w:val="bottom"/>
            <w:tcPrChange w:id="1323" w:author="Peter Smith" w:date="2026-01-06T16:03:00Z" w16du:dateUtc="2026-01-06T16:03:00Z">
              <w:tcPr>
                <w:tcW w:w="930" w:type="dxa"/>
                <w:vAlign w:val="bottom"/>
              </w:tcPr>
            </w:tcPrChange>
          </w:tcPr>
          <w:p w14:paraId="7124399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5.66</w:t>
            </w:r>
          </w:p>
        </w:tc>
        <w:tc>
          <w:tcPr>
            <w:tcW w:w="883" w:type="dxa"/>
            <w:vAlign w:val="bottom"/>
            <w:tcPrChange w:id="1324" w:author="Peter Smith" w:date="2026-01-06T16:03:00Z" w16du:dateUtc="2026-01-06T16:03:00Z">
              <w:tcPr>
                <w:tcW w:w="930" w:type="dxa"/>
                <w:vAlign w:val="bottom"/>
              </w:tcPr>
            </w:tcPrChange>
          </w:tcPr>
          <w:p w14:paraId="15C27B73"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6.31</w:t>
            </w:r>
          </w:p>
        </w:tc>
        <w:tc>
          <w:tcPr>
            <w:tcW w:w="883" w:type="dxa"/>
            <w:vAlign w:val="bottom"/>
            <w:tcPrChange w:id="1325" w:author="Peter Smith" w:date="2026-01-06T16:03:00Z" w16du:dateUtc="2026-01-06T16:03:00Z">
              <w:tcPr>
                <w:tcW w:w="930" w:type="dxa"/>
                <w:vAlign w:val="bottom"/>
              </w:tcPr>
            </w:tcPrChange>
          </w:tcPr>
          <w:p w14:paraId="6106AEB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5.72</w:t>
            </w:r>
          </w:p>
        </w:tc>
        <w:tc>
          <w:tcPr>
            <w:tcW w:w="883" w:type="dxa"/>
            <w:vAlign w:val="bottom"/>
            <w:tcPrChange w:id="1326" w:author="Peter Smith" w:date="2026-01-06T16:03:00Z" w16du:dateUtc="2026-01-06T16:03:00Z">
              <w:tcPr>
                <w:tcW w:w="930" w:type="dxa"/>
                <w:vAlign w:val="bottom"/>
              </w:tcPr>
            </w:tcPrChange>
          </w:tcPr>
          <w:p w14:paraId="586A58D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6.66</w:t>
            </w:r>
          </w:p>
        </w:tc>
        <w:tc>
          <w:tcPr>
            <w:tcW w:w="883" w:type="dxa"/>
            <w:vAlign w:val="bottom"/>
            <w:tcPrChange w:id="1327" w:author="Peter Smith" w:date="2026-01-06T16:03:00Z" w16du:dateUtc="2026-01-06T16:03:00Z">
              <w:tcPr>
                <w:tcW w:w="930" w:type="dxa"/>
                <w:vAlign w:val="bottom"/>
              </w:tcPr>
            </w:tcPrChange>
          </w:tcPr>
          <w:p w14:paraId="02DECAD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6.37</w:t>
            </w:r>
          </w:p>
        </w:tc>
        <w:tc>
          <w:tcPr>
            <w:tcW w:w="883" w:type="dxa"/>
            <w:vAlign w:val="bottom"/>
            <w:tcPrChange w:id="1328" w:author="Peter Smith" w:date="2026-01-06T16:03:00Z" w16du:dateUtc="2026-01-06T16:03:00Z">
              <w:tcPr>
                <w:tcW w:w="930" w:type="dxa"/>
                <w:vAlign w:val="bottom"/>
              </w:tcPr>
            </w:tcPrChange>
          </w:tcPr>
          <w:p w14:paraId="3819077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5.86</w:t>
            </w:r>
          </w:p>
        </w:tc>
        <w:tc>
          <w:tcPr>
            <w:tcW w:w="883" w:type="dxa"/>
            <w:vAlign w:val="bottom"/>
            <w:tcPrChange w:id="1329" w:author="Peter Smith" w:date="2026-01-06T16:03:00Z" w16du:dateUtc="2026-01-06T16:03:00Z">
              <w:tcPr>
                <w:tcW w:w="930" w:type="dxa"/>
                <w:gridSpan w:val="2"/>
                <w:vAlign w:val="bottom"/>
              </w:tcPr>
            </w:tcPrChange>
          </w:tcPr>
          <w:p w14:paraId="3340BDF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5.86</w:t>
            </w:r>
          </w:p>
        </w:tc>
        <w:tc>
          <w:tcPr>
            <w:tcW w:w="870" w:type="dxa"/>
            <w:tcBorders>
              <w:top w:val="nil"/>
              <w:left w:val="nil"/>
              <w:bottom w:val="nil"/>
              <w:right w:val="nil"/>
            </w:tcBorders>
            <w:vAlign w:val="bottom"/>
            <w:tcPrChange w:id="1330" w:author="Peter Smith" w:date="2026-01-06T16:03:00Z" w16du:dateUtc="2026-01-06T16:03:00Z">
              <w:tcPr>
                <w:tcW w:w="930" w:type="dxa"/>
                <w:gridSpan w:val="2"/>
              </w:tcPr>
            </w:tcPrChange>
          </w:tcPr>
          <w:p w14:paraId="3FE846D6" w14:textId="72172595" w:rsidR="00F77C12" w:rsidRPr="00F77C12" w:rsidRDefault="00F77C12" w:rsidP="00F77C12">
            <w:pPr>
              <w:jc w:val="center"/>
              <w:rPr>
                <w:rFonts w:ascii="Times New Roman" w:hAnsi="Times New Roman" w:cs="Times New Roman"/>
                <w:color w:val="000000"/>
                <w:sz w:val="24"/>
                <w:szCs w:val="24"/>
              </w:rPr>
            </w:pPr>
            <w:ins w:id="1331" w:author="Peter Smith" w:date="2026-01-06T16:03:00Z" w16du:dateUtc="2026-01-06T16:03:00Z">
              <w:r w:rsidRPr="00F77C12">
                <w:rPr>
                  <w:rFonts w:ascii="Times New Roman" w:hAnsi="Times New Roman" w:cs="Times New Roman"/>
                  <w:color w:val="000000"/>
                  <w:sz w:val="24"/>
                  <w:szCs w:val="24"/>
                  <w:rPrChange w:id="1332" w:author="Peter Smith" w:date="2026-01-06T16:03:00Z" w16du:dateUtc="2026-01-06T16:03:00Z">
                    <w:rPr>
                      <w:rFonts w:ascii="Calibri" w:hAnsi="Calibri" w:cs="Calibri"/>
                      <w:color w:val="000000"/>
                    </w:rPr>
                  </w:rPrChange>
                </w:rPr>
                <w:t>4.70</w:t>
              </w:r>
            </w:ins>
          </w:p>
        </w:tc>
      </w:tr>
      <w:tr w:rsidR="00F77C12" w:rsidRPr="0008303A" w14:paraId="5490BB36" w14:textId="4CF2437A" w:rsidTr="00841CA1">
        <w:tc>
          <w:tcPr>
            <w:tcW w:w="1611" w:type="dxa"/>
            <w:gridSpan w:val="2"/>
            <w:vAlign w:val="bottom"/>
            <w:tcPrChange w:id="1333" w:author="Peter Smith" w:date="2026-01-06T16:03:00Z" w16du:dateUtc="2026-01-06T16:03:00Z">
              <w:tcPr>
                <w:tcW w:w="1860" w:type="dxa"/>
                <w:gridSpan w:val="2"/>
                <w:vAlign w:val="bottom"/>
              </w:tcPr>
            </w:tcPrChange>
          </w:tcPr>
          <w:p w14:paraId="5319E6DF"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Median (%)</w:t>
            </w:r>
          </w:p>
        </w:tc>
        <w:tc>
          <w:tcPr>
            <w:tcW w:w="882" w:type="dxa"/>
            <w:vAlign w:val="bottom"/>
            <w:tcPrChange w:id="1334" w:author="Peter Smith" w:date="2026-01-06T16:03:00Z" w16du:dateUtc="2026-01-06T16:03:00Z">
              <w:tcPr>
                <w:tcW w:w="930" w:type="dxa"/>
                <w:vAlign w:val="bottom"/>
              </w:tcPr>
            </w:tcPrChange>
          </w:tcPr>
          <w:p w14:paraId="23BACF4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7.13</w:t>
            </w:r>
          </w:p>
        </w:tc>
        <w:tc>
          <w:tcPr>
            <w:tcW w:w="882" w:type="dxa"/>
            <w:vAlign w:val="bottom"/>
            <w:tcPrChange w:id="1335" w:author="Peter Smith" w:date="2026-01-06T16:03:00Z" w16du:dateUtc="2026-01-06T16:03:00Z">
              <w:tcPr>
                <w:tcW w:w="930" w:type="dxa"/>
                <w:vAlign w:val="bottom"/>
              </w:tcPr>
            </w:tcPrChange>
          </w:tcPr>
          <w:p w14:paraId="50ADCD13"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7.41</w:t>
            </w:r>
          </w:p>
        </w:tc>
        <w:tc>
          <w:tcPr>
            <w:tcW w:w="883" w:type="dxa"/>
            <w:vAlign w:val="bottom"/>
            <w:tcPrChange w:id="1336" w:author="Peter Smith" w:date="2026-01-06T16:03:00Z" w16du:dateUtc="2026-01-06T16:03:00Z">
              <w:tcPr>
                <w:tcW w:w="930" w:type="dxa"/>
                <w:vAlign w:val="bottom"/>
              </w:tcPr>
            </w:tcPrChange>
          </w:tcPr>
          <w:p w14:paraId="36A1314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7.56</w:t>
            </w:r>
          </w:p>
        </w:tc>
        <w:tc>
          <w:tcPr>
            <w:tcW w:w="883" w:type="dxa"/>
            <w:vAlign w:val="bottom"/>
            <w:tcPrChange w:id="1337" w:author="Peter Smith" w:date="2026-01-06T16:03:00Z" w16du:dateUtc="2026-01-06T16:03:00Z">
              <w:tcPr>
                <w:tcW w:w="930" w:type="dxa"/>
                <w:vAlign w:val="bottom"/>
              </w:tcPr>
            </w:tcPrChange>
          </w:tcPr>
          <w:p w14:paraId="60ECA02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8.98</w:t>
            </w:r>
          </w:p>
        </w:tc>
        <w:tc>
          <w:tcPr>
            <w:tcW w:w="883" w:type="dxa"/>
            <w:vAlign w:val="bottom"/>
            <w:tcPrChange w:id="1338" w:author="Peter Smith" w:date="2026-01-06T16:03:00Z" w16du:dateUtc="2026-01-06T16:03:00Z">
              <w:tcPr>
                <w:tcW w:w="930" w:type="dxa"/>
                <w:vAlign w:val="bottom"/>
              </w:tcPr>
            </w:tcPrChange>
          </w:tcPr>
          <w:p w14:paraId="70C7C6F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7.26</w:t>
            </w:r>
          </w:p>
        </w:tc>
        <w:tc>
          <w:tcPr>
            <w:tcW w:w="883" w:type="dxa"/>
            <w:vAlign w:val="bottom"/>
            <w:tcPrChange w:id="1339" w:author="Peter Smith" w:date="2026-01-06T16:03:00Z" w16du:dateUtc="2026-01-06T16:03:00Z">
              <w:tcPr>
                <w:tcW w:w="930" w:type="dxa"/>
                <w:vAlign w:val="bottom"/>
              </w:tcPr>
            </w:tcPrChange>
          </w:tcPr>
          <w:p w14:paraId="3B28B551"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7.89</w:t>
            </w:r>
          </w:p>
        </w:tc>
        <w:tc>
          <w:tcPr>
            <w:tcW w:w="883" w:type="dxa"/>
            <w:vAlign w:val="bottom"/>
            <w:tcPrChange w:id="1340" w:author="Peter Smith" w:date="2026-01-06T16:03:00Z" w16du:dateUtc="2026-01-06T16:03:00Z">
              <w:tcPr>
                <w:tcW w:w="930" w:type="dxa"/>
                <w:vAlign w:val="bottom"/>
              </w:tcPr>
            </w:tcPrChange>
          </w:tcPr>
          <w:p w14:paraId="23C0B84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7.03</w:t>
            </w:r>
          </w:p>
        </w:tc>
        <w:tc>
          <w:tcPr>
            <w:tcW w:w="883" w:type="dxa"/>
            <w:vAlign w:val="bottom"/>
            <w:tcPrChange w:id="1341" w:author="Peter Smith" w:date="2026-01-06T16:03:00Z" w16du:dateUtc="2026-01-06T16:03:00Z">
              <w:tcPr>
                <w:tcW w:w="930" w:type="dxa"/>
                <w:vAlign w:val="bottom"/>
              </w:tcPr>
            </w:tcPrChange>
          </w:tcPr>
          <w:p w14:paraId="336A12B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7.14</w:t>
            </w:r>
          </w:p>
        </w:tc>
        <w:tc>
          <w:tcPr>
            <w:tcW w:w="883" w:type="dxa"/>
            <w:vAlign w:val="bottom"/>
            <w:tcPrChange w:id="1342" w:author="Peter Smith" w:date="2026-01-06T16:03:00Z" w16du:dateUtc="2026-01-06T16:03:00Z">
              <w:tcPr>
                <w:tcW w:w="930" w:type="dxa"/>
                <w:vAlign w:val="bottom"/>
              </w:tcPr>
            </w:tcPrChange>
          </w:tcPr>
          <w:p w14:paraId="075D0D0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6.95</w:t>
            </w:r>
          </w:p>
        </w:tc>
        <w:tc>
          <w:tcPr>
            <w:tcW w:w="883" w:type="dxa"/>
            <w:vAlign w:val="bottom"/>
            <w:tcPrChange w:id="1343" w:author="Peter Smith" w:date="2026-01-06T16:03:00Z" w16du:dateUtc="2026-01-06T16:03:00Z">
              <w:tcPr>
                <w:tcW w:w="930" w:type="dxa"/>
                <w:vAlign w:val="bottom"/>
              </w:tcPr>
            </w:tcPrChange>
          </w:tcPr>
          <w:p w14:paraId="17C902B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7.47</w:t>
            </w:r>
          </w:p>
        </w:tc>
        <w:tc>
          <w:tcPr>
            <w:tcW w:w="883" w:type="dxa"/>
            <w:vAlign w:val="bottom"/>
            <w:tcPrChange w:id="1344" w:author="Peter Smith" w:date="2026-01-06T16:03:00Z" w16du:dateUtc="2026-01-06T16:03:00Z">
              <w:tcPr>
                <w:tcW w:w="930" w:type="dxa"/>
                <w:vAlign w:val="bottom"/>
              </w:tcPr>
            </w:tcPrChange>
          </w:tcPr>
          <w:p w14:paraId="1579B2B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6.67</w:t>
            </w:r>
          </w:p>
        </w:tc>
        <w:tc>
          <w:tcPr>
            <w:tcW w:w="883" w:type="dxa"/>
            <w:vAlign w:val="bottom"/>
            <w:tcPrChange w:id="1345" w:author="Peter Smith" w:date="2026-01-06T16:03:00Z" w16du:dateUtc="2026-01-06T16:03:00Z">
              <w:tcPr>
                <w:tcW w:w="930" w:type="dxa"/>
                <w:vAlign w:val="bottom"/>
              </w:tcPr>
            </w:tcPrChange>
          </w:tcPr>
          <w:p w14:paraId="78C9217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7.54</w:t>
            </w:r>
          </w:p>
        </w:tc>
        <w:tc>
          <w:tcPr>
            <w:tcW w:w="883" w:type="dxa"/>
            <w:vAlign w:val="bottom"/>
            <w:tcPrChange w:id="1346" w:author="Peter Smith" w:date="2026-01-06T16:03:00Z" w16du:dateUtc="2026-01-06T16:03:00Z">
              <w:tcPr>
                <w:tcW w:w="930" w:type="dxa"/>
                <w:gridSpan w:val="2"/>
                <w:vAlign w:val="bottom"/>
              </w:tcPr>
            </w:tcPrChange>
          </w:tcPr>
          <w:p w14:paraId="5714D08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6.90</w:t>
            </w:r>
          </w:p>
        </w:tc>
        <w:tc>
          <w:tcPr>
            <w:tcW w:w="870" w:type="dxa"/>
            <w:tcBorders>
              <w:top w:val="nil"/>
              <w:left w:val="nil"/>
              <w:bottom w:val="nil"/>
              <w:right w:val="nil"/>
            </w:tcBorders>
            <w:vAlign w:val="bottom"/>
            <w:tcPrChange w:id="1347" w:author="Peter Smith" w:date="2026-01-06T16:03:00Z" w16du:dateUtc="2026-01-06T16:03:00Z">
              <w:tcPr>
                <w:tcW w:w="930" w:type="dxa"/>
                <w:gridSpan w:val="2"/>
              </w:tcPr>
            </w:tcPrChange>
          </w:tcPr>
          <w:p w14:paraId="051380F5" w14:textId="7D09AA47" w:rsidR="00F77C12" w:rsidRPr="00F77C12" w:rsidRDefault="00F77C12" w:rsidP="00F77C12">
            <w:pPr>
              <w:jc w:val="center"/>
              <w:rPr>
                <w:rFonts w:ascii="Times New Roman" w:hAnsi="Times New Roman" w:cs="Times New Roman"/>
                <w:color w:val="000000"/>
                <w:sz w:val="24"/>
                <w:szCs w:val="24"/>
              </w:rPr>
            </w:pPr>
            <w:ins w:id="1348" w:author="Peter Smith" w:date="2026-01-06T16:03:00Z" w16du:dateUtc="2026-01-06T16:03:00Z">
              <w:r w:rsidRPr="00F77C12">
                <w:rPr>
                  <w:rFonts w:ascii="Times New Roman" w:hAnsi="Times New Roman" w:cs="Times New Roman"/>
                  <w:color w:val="000000"/>
                  <w:sz w:val="24"/>
                  <w:szCs w:val="24"/>
                  <w:rPrChange w:id="1349" w:author="Peter Smith" w:date="2026-01-06T16:03:00Z" w16du:dateUtc="2026-01-06T16:03:00Z">
                    <w:rPr>
                      <w:rFonts w:ascii="Calibri" w:hAnsi="Calibri" w:cs="Calibri"/>
                      <w:color w:val="000000"/>
                    </w:rPr>
                  </w:rPrChange>
                </w:rPr>
                <w:t>5.39</w:t>
              </w:r>
            </w:ins>
          </w:p>
        </w:tc>
      </w:tr>
      <w:tr w:rsidR="00F77C12" w:rsidRPr="0008303A" w14:paraId="12B9FAEB" w14:textId="5846DE1E" w:rsidTr="00841CA1">
        <w:tc>
          <w:tcPr>
            <w:tcW w:w="1611" w:type="dxa"/>
            <w:gridSpan w:val="2"/>
            <w:vAlign w:val="bottom"/>
            <w:tcPrChange w:id="1350" w:author="Peter Smith" w:date="2026-01-06T16:03:00Z" w16du:dateUtc="2026-01-06T16:03:00Z">
              <w:tcPr>
                <w:tcW w:w="1860" w:type="dxa"/>
                <w:gridSpan w:val="2"/>
                <w:vAlign w:val="bottom"/>
              </w:tcPr>
            </w:tcPrChange>
          </w:tcPr>
          <w:p w14:paraId="4F6ADD3C"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Mean (%)</w:t>
            </w:r>
          </w:p>
        </w:tc>
        <w:tc>
          <w:tcPr>
            <w:tcW w:w="882" w:type="dxa"/>
            <w:vAlign w:val="bottom"/>
            <w:tcPrChange w:id="1351" w:author="Peter Smith" w:date="2026-01-06T16:03:00Z" w16du:dateUtc="2026-01-06T16:03:00Z">
              <w:tcPr>
                <w:tcW w:w="930" w:type="dxa"/>
                <w:vAlign w:val="bottom"/>
              </w:tcPr>
            </w:tcPrChange>
          </w:tcPr>
          <w:p w14:paraId="51B61FB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7.81</w:t>
            </w:r>
          </w:p>
        </w:tc>
        <w:tc>
          <w:tcPr>
            <w:tcW w:w="882" w:type="dxa"/>
            <w:vAlign w:val="bottom"/>
            <w:tcPrChange w:id="1352" w:author="Peter Smith" w:date="2026-01-06T16:03:00Z" w16du:dateUtc="2026-01-06T16:03:00Z">
              <w:tcPr>
                <w:tcW w:w="930" w:type="dxa"/>
                <w:vAlign w:val="bottom"/>
              </w:tcPr>
            </w:tcPrChange>
          </w:tcPr>
          <w:p w14:paraId="52EC607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7.97</w:t>
            </w:r>
          </w:p>
        </w:tc>
        <w:tc>
          <w:tcPr>
            <w:tcW w:w="883" w:type="dxa"/>
            <w:vAlign w:val="bottom"/>
            <w:tcPrChange w:id="1353" w:author="Peter Smith" w:date="2026-01-06T16:03:00Z" w16du:dateUtc="2026-01-06T16:03:00Z">
              <w:tcPr>
                <w:tcW w:w="930" w:type="dxa"/>
                <w:vAlign w:val="bottom"/>
              </w:tcPr>
            </w:tcPrChange>
          </w:tcPr>
          <w:p w14:paraId="513C8D2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8.34</w:t>
            </w:r>
          </w:p>
        </w:tc>
        <w:tc>
          <w:tcPr>
            <w:tcW w:w="883" w:type="dxa"/>
            <w:vAlign w:val="bottom"/>
            <w:tcPrChange w:id="1354" w:author="Peter Smith" w:date="2026-01-06T16:03:00Z" w16du:dateUtc="2026-01-06T16:03:00Z">
              <w:tcPr>
                <w:tcW w:w="930" w:type="dxa"/>
                <w:vAlign w:val="bottom"/>
              </w:tcPr>
            </w:tcPrChange>
          </w:tcPr>
          <w:p w14:paraId="1B00745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9.31</w:t>
            </w:r>
          </w:p>
        </w:tc>
        <w:tc>
          <w:tcPr>
            <w:tcW w:w="883" w:type="dxa"/>
            <w:vAlign w:val="bottom"/>
            <w:tcPrChange w:id="1355" w:author="Peter Smith" w:date="2026-01-06T16:03:00Z" w16du:dateUtc="2026-01-06T16:03:00Z">
              <w:tcPr>
                <w:tcW w:w="930" w:type="dxa"/>
                <w:vAlign w:val="bottom"/>
              </w:tcPr>
            </w:tcPrChange>
          </w:tcPr>
          <w:p w14:paraId="7B7C705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7.76</w:t>
            </w:r>
          </w:p>
        </w:tc>
        <w:tc>
          <w:tcPr>
            <w:tcW w:w="883" w:type="dxa"/>
            <w:vAlign w:val="bottom"/>
            <w:tcPrChange w:id="1356" w:author="Peter Smith" w:date="2026-01-06T16:03:00Z" w16du:dateUtc="2026-01-06T16:03:00Z">
              <w:tcPr>
                <w:tcW w:w="930" w:type="dxa"/>
                <w:vAlign w:val="bottom"/>
              </w:tcPr>
            </w:tcPrChange>
          </w:tcPr>
          <w:p w14:paraId="6FEEBD0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8.43</w:t>
            </w:r>
          </w:p>
        </w:tc>
        <w:tc>
          <w:tcPr>
            <w:tcW w:w="883" w:type="dxa"/>
            <w:vAlign w:val="bottom"/>
            <w:tcPrChange w:id="1357" w:author="Peter Smith" w:date="2026-01-06T16:03:00Z" w16du:dateUtc="2026-01-06T16:03:00Z">
              <w:tcPr>
                <w:tcW w:w="930" w:type="dxa"/>
                <w:vAlign w:val="bottom"/>
              </w:tcPr>
            </w:tcPrChange>
          </w:tcPr>
          <w:p w14:paraId="34D6A67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7.03</w:t>
            </w:r>
          </w:p>
        </w:tc>
        <w:tc>
          <w:tcPr>
            <w:tcW w:w="883" w:type="dxa"/>
            <w:vAlign w:val="bottom"/>
            <w:tcPrChange w:id="1358" w:author="Peter Smith" w:date="2026-01-06T16:03:00Z" w16du:dateUtc="2026-01-06T16:03:00Z">
              <w:tcPr>
                <w:tcW w:w="930" w:type="dxa"/>
                <w:vAlign w:val="bottom"/>
              </w:tcPr>
            </w:tcPrChange>
          </w:tcPr>
          <w:p w14:paraId="29BCCC8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7.62</w:t>
            </w:r>
          </w:p>
        </w:tc>
        <w:tc>
          <w:tcPr>
            <w:tcW w:w="883" w:type="dxa"/>
            <w:vAlign w:val="bottom"/>
            <w:tcPrChange w:id="1359" w:author="Peter Smith" w:date="2026-01-06T16:03:00Z" w16du:dateUtc="2026-01-06T16:03:00Z">
              <w:tcPr>
                <w:tcW w:w="930" w:type="dxa"/>
                <w:vAlign w:val="bottom"/>
              </w:tcPr>
            </w:tcPrChange>
          </w:tcPr>
          <w:p w14:paraId="4AFEC10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8.04</w:t>
            </w:r>
          </w:p>
        </w:tc>
        <w:tc>
          <w:tcPr>
            <w:tcW w:w="883" w:type="dxa"/>
            <w:vAlign w:val="bottom"/>
            <w:tcPrChange w:id="1360" w:author="Peter Smith" w:date="2026-01-06T16:03:00Z" w16du:dateUtc="2026-01-06T16:03:00Z">
              <w:tcPr>
                <w:tcW w:w="930" w:type="dxa"/>
                <w:vAlign w:val="bottom"/>
              </w:tcPr>
            </w:tcPrChange>
          </w:tcPr>
          <w:p w14:paraId="2A3F80D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7.99</w:t>
            </w:r>
          </w:p>
        </w:tc>
        <w:tc>
          <w:tcPr>
            <w:tcW w:w="883" w:type="dxa"/>
            <w:vAlign w:val="bottom"/>
            <w:tcPrChange w:id="1361" w:author="Peter Smith" w:date="2026-01-06T16:03:00Z" w16du:dateUtc="2026-01-06T16:03:00Z">
              <w:tcPr>
                <w:tcW w:w="930" w:type="dxa"/>
                <w:vAlign w:val="bottom"/>
              </w:tcPr>
            </w:tcPrChange>
          </w:tcPr>
          <w:p w14:paraId="613F398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6.80</w:t>
            </w:r>
          </w:p>
        </w:tc>
        <w:tc>
          <w:tcPr>
            <w:tcW w:w="883" w:type="dxa"/>
            <w:vAlign w:val="bottom"/>
            <w:tcPrChange w:id="1362" w:author="Peter Smith" w:date="2026-01-06T16:03:00Z" w16du:dateUtc="2026-01-06T16:03:00Z">
              <w:tcPr>
                <w:tcW w:w="930" w:type="dxa"/>
                <w:vAlign w:val="bottom"/>
              </w:tcPr>
            </w:tcPrChange>
          </w:tcPr>
          <w:p w14:paraId="5190014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7.87</w:t>
            </w:r>
          </w:p>
        </w:tc>
        <w:tc>
          <w:tcPr>
            <w:tcW w:w="883" w:type="dxa"/>
            <w:vAlign w:val="bottom"/>
            <w:tcPrChange w:id="1363" w:author="Peter Smith" w:date="2026-01-06T16:03:00Z" w16du:dateUtc="2026-01-06T16:03:00Z">
              <w:tcPr>
                <w:tcW w:w="930" w:type="dxa"/>
                <w:gridSpan w:val="2"/>
                <w:vAlign w:val="bottom"/>
              </w:tcPr>
            </w:tcPrChange>
          </w:tcPr>
          <w:p w14:paraId="1C8E1B4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7.20</w:t>
            </w:r>
          </w:p>
        </w:tc>
        <w:tc>
          <w:tcPr>
            <w:tcW w:w="870" w:type="dxa"/>
            <w:tcBorders>
              <w:top w:val="nil"/>
              <w:left w:val="nil"/>
              <w:bottom w:val="nil"/>
              <w:right w:val="nil"/>
            </w:tcBorders>
            <w:vAlign w:val="bottom"/>
            <w:tcPrChange w:id="1364" w:author="Peter Smith" w:date="2026-01-06T16:03:00Z" w16du:dateUtc="2026-01-06T16:03:00Z">
              <w:tcPr>
                <w:tcW w:w="930" w:type="dxa"/>
                <w:gridSpan w:val="2"/>
              </w:tcPr>
            </w:tcPrChange>
          </w:tcPr>
          <w:p w14:paraId="31C3F7B2" w14:textId="76D66E62" w:rsidR="00F77C12" w:rsidRPr="00F77C12" w:rsidRDefault="00F77C12" w:rsidP="00F77C12">
            <w:pPr>
              <w:jc w:val="center"/>
              <w:rPr>
                <w:rFonts w:ascii="Times New Roman" w:hAnsi="Times New Roman" w:cs="Times New Roman"/>
                <w:color w:val="000000"/>
                <w:sz w:val="24"/>
                <w:szCs w:val="24"/>
              </w:rPr>
            </w:pPr>
            <w:ins w:id="1365" w:author="Peter Smith" w:date="2026-01-06T16:03:00Z" w16du:dateUtc="2026-01-06T16:03:00Z">
              <w:r w:rsidRPr="00F77C12">
                <w:rPr>
                  <w:rFonts w:ascii="Times New Roman" w:hAnsi="Times New Roman" w:cs="Times New Roman"/>
                  <w:color w:val="000000"/>
                  <w:sz w:val="24"/>
                  <w:szCs w:val="24"/>
                  <w:rPrChange w:id="1366" w:author="Peter Smith" w:date="2026-01-06T16:03:00Z" w16du:dateUtc="2026-01-06T16:03:00Z">
                    <w:rPr>
                      <w:rFonts w:ascii="Calibri" w:hAnsi="Calibri" w:cs="Calibri"/>
                      <w:color w:val="000000"/>
                    </w:rPr>
                  </w:rPrChange>
                </w:rPr>
                <w:t>6.28</w:t>
              </w:r>
            </w:ins>
          </w:p>
        </w:tc>
      </w:tr>
      <w:tr w:rsidR="00F77C12" w:rsidRPr="0008303A" w14:paraId="24D7E6DF" w14:textId="4602367D" w:rsidTr="00841CA1">
        <w:tc>
          <w:tcPr>
            <w:tcW w:w="1611" w:type="dxa"/>
            <w:gridSpan w:val="2"/>
            <w:vAlign w:val="bottom"/>
            <w:tcPrChange w:id="1367" w:author="Peter Smith" w:date="2026-01-06T16:03:00Z" w16du:dateUtc="2026-01-06T16:03:00Z">
              <w:tcPr>
                <w:tcW w:w="1860" w:type="dxa"/>
                <w:gridSpan w:val="2"/>
                <w:vAlign w:val="bottom"/>
              </w:tcPr>
            </w:tcPrChange>
          </w:tcPr>
          <w:p w14:paraId="03DBC7B7"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Q3 (%)</w:t>
            </w:r>
          </w:p>
        </w:tc>
        <w:tc>
          <w:tcPr>
            <w:tcW w:w="882" w:type="dxa"/>
            <w:vAlign w:val="bottom"/>
            <w:tcPrChange w:id="1368" w:author="Peter Smith" w:date="2026-01-06T16:03:00Z" w16du:dateUtc="2026-01-06T16:03:00Z">
              <w:tcPr>
                <w:tcW w:w="930" w:type="dxa"/>
                <w:vAlign w:val="bottom"/>
              </w:tcPr>
            </w:tcPrChange>
          </w:tcPr>
          <w:p w14:paraId="21896FC1"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8.59</w:t>
            </w:r>
          </w:p>
        </w:tc>
        <w:tc>
          <w:tcPr>
            <w:tcW w:w="882" w:type="dxa"/>
            <w:vAlign w:val="bottom"/>
            <w:tcPrChange w:id="1369" w:author="Peter Smith" w:date="2026-01-06T16:03:00Z" w16du:dateUtc="2026-01-06T16:03:00Z">
              <w:tcPr>
                <w:tcW w:w="930" w:type="dxa"/>
                <w:vAlign w:val="bottom"/>
              </w:tcPr>
            </w:tcPrChange>
          </w:tcPr>
          <w:p w14:paraId="3091026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8.55</w:t>
            </w:r>
          </w:p>
        </w:tc>
        <w:tc>
          <w:tcPr>
            <w:tcW w:w="883" w:type="dxa"/>
            <w:vAlign w:val="bottom"/>
            <w:tcPrChange w:id="1370" w:author="Peter Smith" w:date="2026-01-06T16:03:00Z" w16du:dateUtc="2026-01-06T16:03:00Z">
              <w:tcPr>
                <w:tcW w:w="930" w:type="dxa"/>
                <w:vAlign w:val="bottom"/>
              </w:tcPr>
            </w:tcPrChange>
          </w:tcPr>
          <w:p w14:paraId="4615E13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9.13</w:t>
            </w:r>
          </w:p>
        </w:tc>
        <w:tc>
          <w:tcPr>
            <w:tcW w:w="883" w:type="dxa"/>
            <w:vAlign w:val="bottom"/>
            <w:tcPrChange w:id="1371" w:author="Peter Smith" w:date="2026-01-06T16:03:00Z" w16du:dateUtc="2026-01-06T16:03:00Z">
              <w:tcPr>
                <w:tcW w:w="930" w:type="dxa"/>
                <w:vAlign w:val="bottom"/>
              </w:tcPr>
            </w:tcPrChange>
          </w:tcPr>
          <w:p w14:paraId="506EC75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10.42</w:t>
            </w:r>
          </w:p>
        </w:tc>
        <w:tc>
          <w:tcPr>
            <w:tcW w:w="883" w:type="dxa"/>
            <w:vAlign w:val="bottom"/>
            <w:tcPrChange w:id="1372" w:author="Peter Smith" w:date="2026-01-06T16:03:00Z" w16du:dateUtc="2026-01-06T16:03:00Z">
              <w:tcPr>
                <w:tcW w:w="930" w:type="dxa"/>
                <w:vAlign w:val="bottom"/>
              </w:tcPr>
            </w:tcPrChange>
          </w:tcPr>
          <w:p w14:paraId="44E30B5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9.23</w:t>
            </w:r>
          </w:p>
        </w:tc>
        <w:tc>
          <w:tcPr>
            <w:tcW w:w="883" w:type="dxa"/>
            <w:vAlign w:val="bottom"/>
            <w:tcPrChange w:id="1373" w:author="Peter Smith" w:date="2026-01-06T16:03:00Z" w16du:dateUtc="2026-01-06T16:03:00Z">
              <w:tcPr>
                <w:tcW w:w="930" w:type="dxa"/>
                <w:vAlign w:val="bottom"/>
              </w:tcPr>
            </w:tcPrChange>
          </w:tcPr>
          <w:p w14:paraId="55369FD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9.28</w:t>
            </w:r>
          </w:p>
        </w:tc>
        <w:tc>
          <w:tcPr>
            <w:tcW w:w="883" w:type="dxa"/>
            <w:vAlign w:val="bottom"/>
            <w:tcPrChange w:id="1374" w:author="Peter Smith" w:date="2026-01-06T16:03:00Z" w16du:dateUtc="2026-01-06T16:03:00Z">
              <w:tcPr>
                <w:tcW w:w="930" w:type="dxa"/>
                <w:vAlign w:val="bottom"/>
              </w:tcPr>
            </w:tcPrChange>
          </w:tcPr>
          <w:p w14:paraId="2B9E940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8.13</w:t>
            </w:r>
          </w:p>
        </w:tc>
        <w:tc>
          <w:tcPr>
            <w:tcW w:w="883" w:type="dxa"/>
            <w:vAlign w:val="bottom"/>
            <w:tcPrChange w:id="1375" w:author="Peter Smith" w:date="2026-01-06T16:03:00Z" w16du:dateUtc="2026-01-06T16:03:00Z">
              <w:tcPr>
                <w:tcW w:w="930" w:type="dxa"/>
                <w:vAlign w:val="bottom"/>
              </w:tcPr>
            </w:tcPrChange>
          </w:tcPr>
          <w:p w14:paraId="7DA2C99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8.12</w:t>
            </w:r>
          </w:p>
        </w:tc>
        <w:tc>
          <w:tcPr>
            <w:tcW w:w="883" w:type="dxa"/>
            <w:vAlign w:val="bottom"/>
            <w:tcPrChange w:id="1376" w:author="Peter Smith" w:date="2026-01-06T16:03:00Z" w16du:dateUtc="2026-01-06T16:03:00Z">
              <w:tcPr>
                <w:tcW w:w="930" w:type="dxa"/>
                <w:vAlign w:val="bottom"/>
              </w:tcPr>
            </w:tcPrChange>
          </w:tcPr>
          <w:p w14:paraId="691C3391"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10.33</w:t>
            </w:r>
          </w:p>
        </w:tc>
        <w:tc>
          <w:tcPr>
            <w:tcW w:w="883" w:type="dxa"/>
            <w:vAlign w:val="bottom"/>
            <w:tcPrChange w:id="1377" w:author="Peter Smith" w:date="2026-01-06T16:03:00Z" w16du:dateUtc="2026-01-06T16:03:00Z">
              <w:tcPr>
                <w:tcW w:w="930" w:type="dxa"/>
                <w:vAlign w:val="bottom"/>
              </w:tcPr>
            </w:tcPrChange>
          </w:tcPr>
          <w:p w14:paraId="79F324C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9.12</w:t>
            </w:r>
          </w:p>
        </w:tc>
        <w:tc>
          <w:tcPr>
            <w:tcW w:w="883" w:type="dxa"/>
            <w:vAlign w:val="bottom"/>
            <w:tcPrChange w:id="1378" w:author="Peter Smith" w:date="2026-01-06T16:03:00Z" w16du:dateUtc="2026-01-06T16:03:00Z">
              <w:tcPr>
                <w:tcW w:w="930" w:type="dxa"/>
                <w:vAlign w:val="bottom"/>
              </w:tcPr>
            </w:tcPrChange>
          </w:tcPr>
          <w:p w14:paraId="7FD7D89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7.03</w:t>
            </w:r>
          </w:p>
        </w:tc>
        <w:tc>
          <w:tcPr>
            <w:tcW w:w="883" w:type="dxa"/>
            <w:vAlign w:val="bottom"/>
            <w:tcPrChange w:id="1379" w:author="Peter Smith" w:date="2026-01-06T16:03:00Z" w16du:dateUtc="2026-01-06T16:03:00Z">
              <w:tcPr>
                <w:tcW w:w="930" w:type="dxa"/>
                <w:vAlign w:val="bottom"/>
              </w:tcPr>
            </w:tcPrChange>
          </w:tcPr>
          <w:p w14:paraId="169CE61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9.53</w:t>
            </w:r>
          </w:p>
        </w:tc>
        <w:tc>
          <w:tcPr>
            <w:tcW w:w="883" w:type="dxa"/>
            <w:vAlign w:val="bottom"/>
            <w:tcPrChange w:id="1380" w:author="Peter Smith" w:date="2026-01-06T16:03:00Z" w16du:dateUtc="2026-01-06T16:03:00Z">
              <w:tcPr>
                <w:tcW w:w="930" w:type="dxa"/>
                <w:gridSpan w:val="2"/>
                <w:vAlign w:val="bottom"/>
              </w:tcPr>
            </w:tcPrChange>
          </w:tcPr>
          <w:p w14:paraId="1C347E2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7.96</w:t>
            </w:r>
          </w:p>
        </w:tc>
        <w:tc>
          <w:tcPr>
            <w:tcW w:w="870" w:type="dxa"/>
            <w:tcBorders>
              <w:top w:val="nil"/>
              <w:left w:val="nil"/>
              <w:bottom w:val="nil"/>
              <w:right w:val="nil"/>
            </w:tcBorders>
            <w:vAlign w:val="bottom"/>
            <w:tcPrChange w:id="1381" w:author="Peter Smith" w:date="2026-01-06T16:03:00Z" w16du:dateUtc="2026-01-06T16:03:00Z">
              <w:tcPr>
                <w:tcW w:w="930" w:type="dxa"/>
                <w:gridSpan w:val="2"/>
              </w:tcPr>
            </w:tcPrChange>
          </w:tcPr>
          <w:p w14:paraId="5DF1368B" w14:textId="1B55AAE7" w:rsidR="00F77C12" w:rsidRPr="00F77C12" w:rsidRDefault="00F77C12" w:rsidP="00F77C12">
            <w:pPr>
              <w:jc w:val="center"/>
              <w:rPr>
                <w:rFonts w:ascii="Times New Roman" w:hAnsi="Times New Roman" w:cs="Times New Roman"/>
                <w:color w:val="000000"/>
                <w:sz w:val="24"/>
                <w:szCs w:val="24"/>
              </w:rPr>
            </w:pPr>
            <w:ins w:id="1382" w:author="Peter Smith" w:date="2026-01-06T16:03:00Z" w16du:dateUtc="2026-01-06T16:03:00Z">
              <w:r w:rsidRPr="00F77C12">
                <w:rPr>
                  <w:rFonts w:ascii="Times New Roman" w:hAnsi="Times New Roman" w:cs="Times New Roman"/>
                  <w:color w:val="000000"/>
                  <w:sz w:val="24"/>
                  <w:szCs w:val="24"/>
                  <w:rPrChange w:id="1383" w:author="Peter Smith" w:date="2026-01-06T16:03:00Z" w16du:dateUtc="2026-01-06T16:03:00Z">
                    <w:rPr>
                      <w:rFonts w:ascii="Calibri" w:hAnsi="Calibri" w:cs="Calibri"/>
                      <w:color w:val="000000"/>
                    </w:rPr>
                  </w:rPrChange>
                </w:rPr>
                <w:t>8.03</w:t>
              </w:r>
            </w:ins>
          </w:p>
        </w:tc>
      </w:tr>
      <w:tr w:rsidR="00F77C12" w:rsidRPr="0008303A" w14:paraId="7EEFF2B0" w14:textId="09C66A3C" w:rsidTr="00841CA1">
        <w:tc>
          <w:tcPr>
            <w:tcW w:w="1611" w:type="dxa"/>
            <w:gridSpan w:val="2"/>
            <w:vAlign w:val="bottom"/>
            <w:tcPrChange w:id="1384" w:author="Peter Smith" w:date="2026-01-06T16:03:00Z" w16du:dateUtc="2026-01-06T16:03:00Z">
              <w:tcPr>
                <w:tcW w:w="1860" w:type="dxa"/>
                <w:gridSpan w:val="2"/>
                <w:vAlign w:val="bottom"/>
              </w:tcPr>
            </w:tcPrChange>
          </w:tcPr>
          <w:p w14:paraId="09C0D0E8"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Max (%)</w:t>
            </w:r>
          </w:p>
        </w:tc>
        <w:tc>
          <w:tcPr>
            <w:tcW w:w="882" w:type="dxa"/>
            <w:vAlign w:val="bottom"/>
            <w:tcPrChange w:id="1385" w:author="Peter Smith" w:date="2026-01-06T16:03:00Z" w16du:dateUtc="2026-01-06T16:03:00Z">
              <w:tcPr>
                <w:tcW w:w="930" w:type="dxa"/>
                <w:vAlign w:val="bottom"/>
              </w:tcPr>
            </w:tcPrChange>
          </w:tcPr>
          <w:p w14:paraId="451B0A3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12.37</w:t>
            </w:r>
          </w:p>
        </w:tc>
        <w:tc>
          <w:tcPr>
            <w:tcW w:w="882" w:type="dxa"/>
            <w:vAlign w:val="bottom"/>
            <w:tcPrChange w:id="1386" w:author="Peter Smith" w:date="2026-01-06T16:03:00Z" w16du:dateUtc="2026-01-06T16:03:00Z">
              <w:tcPr>
                <w:tcW w:w="930" w:type="dxa"/>
                <w:vAlign w:val="bottom"/>
              </w:tcPr>
            </w:tcPrChange>
          </w:tcPr>
          <w:p w14:paraId="39644AE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12.47</w:t>
            </w:r>
          </w:p>
        </w:tc>
        <w:tc>
          <w:tcPr>
            <w:tcW w:w="883" w:type="dxa"/>
            <w:vAlign w:val="bottom"/>
            <w:tcPrChange w:id="1387" w:author="Peter Smith" w:date="2026-01-06T16:03:00Z" w16du:dateUtc="2026-01-06T16:03:00Z">
              <w:tcPr>
                <w:tcW w:w="930" w:type="dxa"/>
                <w:vAlign w:val="bottom"/>
              </w:tcPr>
            </w:tcPrChange>
          </w:tcPr>
          <w:p w14:paraId="5799849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15.35</w:t>
            </w:r>
          </w:p>
        </w:tc>
        <w:tc>
          <w:tcPr>
            <w:tcW w:w="883" w:type="dxa"/>
            <w:vAlign w:val="bottom"/>
            <w:tcPrChange w:id="1388" w:author="Peter Smith" w:date="2026-01-06T16:03:00Z" w16du:dateUtc="2026-01-06T16:03:00Z">
              <w:tcPr>
                <w:tcW w:w="930" w:type="dxa"/>
                <w:vAlign w:val="bottom"/>
              </w:tcPr>
            </w:tcPrChange>
          </w:tcPr>
          <w:p w14:paraId="3780491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13.20</w:t>
            </w:r>
          </w:p>
        </w:tc>
        <w:tc>
          <w:tcPr>
            <w:tcW w:w="883" w:type="dxa"/>
            <w:vAlign w:val="bottom"/>
            <w:tcPrChange w:id="1389" w:author="Peter Smith" w:date="2026-01-06T16:03:00Z" w16du:dateUtc="2026-01-06T16:03:00Z">
              <w:tcPr>
                <w:tcW w:w="930" w:type="dxa"/>
                <w:vAlign w:val="bottom"/>
              </w:tcPr>
            </w:tcPrChange>
          </w:tcPr>
          <w:p w14:paraId="4F80754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13.02</w:t>
            </w:r>
          </w:p>
        </w:tc>
        <w:tc>
          <w:tcPr>
            <w:tcW w:w="883" w:type="dxa"/>
            <w:vAlign w:val="bottom"/>
            <w:tcPrChange w:id="1390" w:author="Peter Smith" w:date="2026-01-06T16:03:00Z" w16du:dateUtc="2026-01-06T16:03:00Z">
              <w:tcPr>
                <w:tcW w:w="930" w:type="dxa"/>
                <w:vAlign w:val="bottom"/>
              </w:tcPr>
            </w:tcPrChange>
          </w:tcPr>
          <w:p w14:paraId="0E1F3B8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12.30</w:t>
            </w:r>
          </w:p>
        </w:tc>
        <w:tc>
          <w:tcPr>
            <w:tcW w:w="883" w:type="dxa"/>
            <w:vAlign w:val="bottom"/>
            <w:tcPrChange w:id="1391" w:author="Peter Smith" w:date="2026-01-06T16:03:00Z" w16du:dateUtc="2026-01-06T16:03:00Z">
              <w:tcPr>
                <w:tcW w:w="930" w:type="dxa"/>
                <w:vAlign w:val="bottom"/>
              </w:tcPr>
            </w:tcPrChange>
          </w:tcPr>
          <w:p w14:paraId="5F3B2F4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10.52</w:t>
            </w:r>
          </w:p>
        </w:tc>
        <w:tc>
          <w:tcPr>
            <w:tcW w:w="883" w:type="dxa"/>
            <w:vAlign w:val="bottom"/>
            <w:tcPrChange w:id="1392" w:author="Peter Smith" w:date="2026-01-06T16:03:00Z" w16du:dateUtc="2026-01-06T16:03:00Z">
              <w:tcPr>
                <w:tcW w:w="930" w:type="dxa"/>
                <w:vAlign w:val="bottom"/>
              </w:tcPr>
            </w:tcPrChange>
          </w:tcPr>
          <w:p w14:paraId="7C91F8C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11.62</w:t>
            </w:r>
          </w:p>
        </w:tc>
        <w:tc>
          <w:tcPr>
            <w:tcW w:w="883" w:type="dxa"/>
            <w:vAlign w:val="bottom"/>
            <w:tcPrChange w:id="1393" w:author="Peter Smith" w:date="2026-01-06T16:03:00Z" w16du:dateUtc="2026-01-06T16:03:00Z">
              <w:tcPr>
                <w:tcW w:w="930" w:type="dxa"/>
                <w:vAlign w:val="bottom"/>
              </w:tcPr>
            </w:tcPrChange>
          </w:tcPr>
          <w:p w14:paraId="0701F4C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14.42</w:t>
            </w:r>
          </w:p>
        </w:tc>
        <w:tc>
          <w:tcPr>
            <w:tcW w:w="883" w:type="dxa"/>
            <w:vAlign w:val="bottom"/>
            <w:tcPrChange w:id="1394" w:author="Peter Smith" w:date="2026-01-06T16:03:00Z" w16du:dateUtc="2026-01-06T16:03:00Z">
              <w:tcPr>
                <w:tcW w:w="930" w:type="dxa"/>
                <w:vAlign w:val="bottom"/>
              </w:tcPr>
            </w:tcPrChange>
          </w:tcPr>
          <w:p w14:paraId="7117AA1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12.14</w:t>
            </w:r>
          </w:p>
        </w:tc>
        <w:tc>
          <w:tcPr>
            <w:tcW w:w="883" w:type="dxa"/>
            <w:vAlign w:val="bottom"/>
            <w:tcPrChange w:id="1395" w:author="Peter Smith" w:date="2026-01-06T16:03:00Z" w16du:dateUtc="2026-01-06T16:03:00Z">
              <w:tcPr>
                <w:tcW w:w="930" w:type="dxa"/>
                <w:vAlign w:val="bottom"/>
              </w:tcPr>
            </w:tcPrChange>
          </w:tcPr>
          <w:p w14:paraId="33E5189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8.66</w:t>
            </w:r>
          </w:p>
        </w:tc>
        <w:tc>
          <w:tcPr>
            <w:tcW w:w="883" w:type="dxa"/>
            <w:vAlign w:val="bottom"/>
            <w:tcPrChange w:id="1396" w:author="Peter Smith" w:date="2026-01-06T16:03:00Z" w16du:dateUtc="2026-01-06T16:03:00Z">
              <w:tcPr>
                <w:tcW w:w="930" w:type="dxa"/>
                <w:vAlign w:val="bottom"/>
              </w:tcPr>
            </w:tcPrChange>
          </w:tcPr>
          <w:p w14:paraId="76EDF40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13.86</w:t>
            </w:r>
          </w:p>
        </w:tc>
        <w:tc>
          <w:tcPr>
            <w:tcW w:w="883" w:type="dxa"/>
            <w:vAlign w:val="bottom"/>
            <w:tcPrChange w:id="1397" w:author="Peter Smith" w:date="2026-01-06T16:03:00Z" w16du:dateUtc="2026-01-06T16:03:00Z">
              <w:tcPr>
                <w:tcW w:w="930" w:type="dxa"/>
                <w:gridSpan w:val="2"/>
                <w:vAlign w:val="bottom"/>
              </w:tcPr>
            </w:tcPrChange>
          </w:tcPr>
          <w:p w14:paraId="21B6DAA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12.53</w:t>
            </w:r>
          </w:p>
        </w:tc>
        <w:tc>
          <w:tcPr>
            <w:tcW w:w="870" w:type="dxa"/>
            <w:tcBorders>
              <w:top w:val="nil"/>
              <w:left w:val="nil"/>
              <w:bottom w:val="nil"/>
              <w:right w:val="nil"/>
            </w:tcBorders>
            <w:vAlign w:val="bottom"/>
            <w:tcPrChange w:id="1398" w:author="Peter Smith" w:date="2026-01-06T16:03:00Z" w16du:dateUtc="2026-01-06T16:03:00Z">
              <w:tcPr>
                <w:tcW w:w="930" w:type="dxa"/>
                <w:gridSpan w:val="2"/>
              </w:tcPr>
            </w:tcPrChange>
          </w:tcPr>
          <w:p w14:paraId="1BE63D51" w14:textId="408A18CA" w:rsidR="00F77C12" w:rsidRPr="00F77C12" w:rsidRDefault="00F77C12" w:rsidP="00F77C12">
            <w:pPr>
              <w:jc w:val="center"/>
              <w:rPr>
                <w:rFonts w:ascii="Times New Roman" w:hAnsi="Times New Roman" w:cs="Times New Roman"/>
                <w:color w:val="000000"/>
                <w:sz w:val="24"/>
                <w:szCs w:val="24"/>
              </w:rPr>
            </w:pPr>
            <w:ins w:id="1399" w:author="Peter Smith" w:date="2026-01-06T16:03:00Z" w16du:dateUtc="2026-01-06T16:03:00Z">
              <w:r w:rsidRPr="00F77C12">
                <w:rPr>
                  <w:rFonts w:ascii="Times New Roman" w:hAnsi="Times New Roman" w:cs="Times New Roman"/>
                  <w:color w:val="000000"/>
                  <w:sz w:val="24"/>
                  <w:szCs w:val="24"/>
                  <w:rPrChange w:id="1400" w:author="Peter Smith" w:date="2026-01-06T16:03:00Z" w16du:dateUtc="2026-01-06T16:03:00Z">
                    <w:rPr>
                      <w:rFonts w:ascii="Calibri" w:hAnsi="Calibri" w:cs="Calibri"/>
                      <w:color w:val="000000"/>
                    </w:rPr>
                  </w:rPrChange>
                </w:rPr>
                <w:t>11.52</w:t>
              </w:r>
            </w:ins>
          </w:p>
        </w:tc>
      </w:tr>
      <w:tr w:rsidR="00F77C12" w:rsidRPr="0008303A" w14:paraId="010163A2" w14:textId="6ACB04C5" w:rsidTr="00841CA1">
        <w:tc>
          <w:tcPr>
            <w:tcW w:w="1611" w:type="dxa"/>
            <w:gridSpan w:val="2"/>
            <w:vAlign w:val="bottom"/>
            <w:tcPrChange w:id="1401" w:author="Peter Smith" w:date="2026-01-06T16:03:00Z" w16du:dateUtc="2026-01-06T16:03:00Z">
              <w:tcPr>
                <w:tcW w:w="1860" w:type="dxa"/>
                <w:gridSpan w:val="2"/>
                <w:vAlign w:val="bottom"/>
              </w:tcPr>
            </w:tcPrChange>
          </w:tcPr>
          <w:p w14:paraId="563E53F4" w14:textId="77777777" w:rsidR="00F77C12" w:rsidRPr="005A0429" w:rsidRDefault="00F77C12" w:rsidP="00F77C12">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2" w:type="dxa"/>
            <w:vAlign w:val="bottom"/>
            <w:tcPrChange w:id="1402" w:author="Peter Smith" w:date="2026-01-06T16:03:00Z" w16du:dateUtc="2026-01-06T16:03:00Z">
              <w:tcPr>
                <w:tcW w:w="930" w:type="dxa"/>
                <w:vAlign w:val="bottom"/>
              </w:tcPr>
            </w:tcPrChange>
          </w:tcPr>
          <w:p w14:paraId="3027A7F6"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1.89</w:t>
            </w:r>
          </w:p>
        </w:tc>
        <w:tc>
          <w:tcPr>
            <w:tcW w:w="882" w:type="dxa"/>
            <w:vAlign w:val="bottom"/>
            <w:tcPrChange w:id="1403" w:author="Peter Smith" w:date="2026-01-06T16:03:00Z" w16du:dateUtc="2026-01-06T16:03:00Z">
              <w:tcPr>
                <w:tcW w:w="930" w:type="dxa"/>
                <w:vAlign w:val="bottom"/>
              </w:tcPr>
            </w:tcPrChange>
          </w:tcPr>
          <w:p w14:paraId="7C63468E"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1.52</w:t>
            </w:r>
          </w:p>
        </w:tc>
        <w:tc>
          <w:tcPr>
            <w:tcW w:w="883" w:type="dxa"/>
            <w:vAlign w:val="bottom"/>
            <w:tcPrChange w:id="1404" w:author="Peter Smith" w:date="2026-01-06T16:03:00Z" w16du:dateUtc="2026-01-06T16:03:00Z">
              <w:tcPr>
                <w:tcW w:w="930" w:type="dxa"/>
                <w:vAlign w:val="bottom"/>
              </w:tcPr>
            </w:tcPrChange>
          </w:tcPr>
          <w:p w14:paraId="0796ACA7"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2.09</w:t>
            </w:r>
          </w:p>
        </w:tc>
        <w:tc>
          <w:tcPr>
            <w:tcW w:w="883" w:type="dxa"/>
            <w:vAlign w:val="bottom"/>
            <w:tcPrChange w:id="1405" w:author="Peter Smith" w:date="2026-01-06T16:03:00Z" w16du:dateUtc="2026-01-06T16:03:00Z">
              <w:tcPr>
                <w:tcW w:w="930" w:type="dxa"/>
                <w:vAlign w:val="bottom"/>
              </w:tcPr>
            </w:tcPrChange>
          </w:tcPr>
          <w:p w14:paraId="3A6A27E8"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1.64</w:t>
            </w:r>
          </w:p>
        </w:tc>
        <w:tc>
          <w:tcPr>
            <w:tcW w:w="883" w:type="dxa"/>
            <w:vAlign w:val="bottom"/>
            <w:tcPrChange w:id="1406" w:author="Peter Smith" w:date="2026-01-06T16:03:00Z" w16du:dateUtc="2026-01-06T16:03:00Z">
              <w:tcPr>
                <w:tcW w:w="930" w:type="dxa"/>
                <w:vAlign w:val="bottom"/>
              </w:tcPr>
            </w:tcPrChange>
          </w:tcPr>
          <w:p w14:paraId="1589D3B0"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2.09</w:t>
            </w:r>
          </w:p>
        </w:tc>
        <w:tc>
          <w:tcPr>
            <w:tcW w:w="883" w:type="dxa"/>
            <w:vAlign w:val="bottom"/>
            <w:tcPrChange w:id="1407" w:author="Peter Smith" w:date="2026-01-06T16:03:00Z" w16du:dateUtc="2026-01-06T16:03:00Z">
              <w:tcPr>
                <w:tcW w:w="930" w:type="dxa"/>
                <w:vAlign w:val="bottom"/>
              </w:tcPr>
            </w:tcPrChange>
          </w:tcPr>
          <w:p w14:paraId="638AC9B2"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1.61</w:t>
            </w:r>
          </w:p>
        </w:tc>
        <w:tc>
          <w:tcPr>
            <w:tcW w:w="883" w:type="dxa"/>
            <w:vAlign w:val="bottom"/>
            <w:tcPrChange w:id="1408" w:author="Peter Smith" w:date="2026-01-06T16:03:00Z" w16du:dateUtc="2026-01-06T16:03:00Z">
              <w:tcPr>
                <w:tcW w:w="930" w:type="dxa"/>
                <w:vAlign w:val="bottom"/>
              </w:tcPr>
            </w:tcPrChange>
          </w:tcPr>
          <w:p w14:paraId="5E68ABCC"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1.46</w:t>
            </w:r>
          </w:p>
        </w:tc>
        <w:tc>
          <w:tcPr>
            <w:tcW w:w="883" w:type="dxa"/>
            <w:vAlign w:val="bottom"/>
            <w:tcPrChange w:id="1409" w:author="Peter Smith" w:date="2026-01-06T16:03:00Z" w16du:dateUtc="2026-01-06T16:03:00Z">
              <w:tcPr>
                <w:tcW w:w="930" w:type="dxa"/>
                <w:vAlign w:val="bottom"/>
              </w:tcPr>
            </w:tcPrChange>
          </w:tcPr>
          <w:p w14:paraId="70938DCB"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1.69</w:t>
            </w:r>
          </w:p>
        </w:tc>
        <w:tc>
          <w:tcPr>
            <w:tcW w:w="883" w:type="dxa"/>
            <w:vAlign w:val="bottom"/>
            <w:tcPrChange w:id="1410" w:author="Peter Smith" w:date="2026-01-06T16:03:00Z" w16du:dateUtc="2026-01-06T16:03:00Z">
              <w:tcPr>
                <w:tcW w:w="930" w:type="dxa"/>
                <w:vAlign w:val="bottom"/>
              </w:tcPr>
            </w:tcPrChange>
          </w:tcPr>
          <w:p w14:paraId="67B39908"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2.82</w:t>
            </w:r>
          </w:p>
        </w:tc>
        <w:tc>
          <w:tcPr>
            <w:tcW w:w="883" w:type="dxa"/>
            <w:vAlign w:val="bottom"/>
            <w:tcPrChange w:id="1411" w:author="Peter Smith" w:date="2026-01-06T16:03:00Z" w16du:dateUtc="2026-01-06T16:03:00Z">
              <w:tcPr>
                <w:tcW w:w="930" w:type="dxa"/>
                <w:vAlign w:val="bottom"/>
              </w:tcPr>
            </w:tcPrChange>
          </w:tcPr>
          <w:p w14:paraId="7002C482"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1.97</w:t>
            </w:r>
          </w:p>
        </w:tc>
        <w:tc>
          <w:tcPr>
            <w:tcW w:w="883" w:type="dxa"/>
            <w:vAlign w:val="bottom"/>
            <w:tcPrChange w:id="1412" w:author="Peter Smith" w:date="2026-01-06T16:03:00Z" w16du:dateUtc="2026-01-06T16:03:00Z">
              <w:tcPr>
                <w:tcW w:w="930" w:type="dxa"/>
                <w:vAlign w:val="bottom"/>
              </w:tcPr>
            </w:tcPrChange>
          </w:tcPr>
          <w:p w14:paraId="3539B20D"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0.56</w:t>
            </w:r>
          </w:p>
        </w:tc>
        <w:tc>
          <w:tcPr>
            <w:tcW w:w="883" w:type="dxa"/>
            <w:vAlign w:val="bottom"/>
            <w:tcPrChange w:id="1413" w:author="Peter Smith" w:date="2026-01-06T16:03:00Z" w16du:dateUtc="2026-01-06T16:03:00Z">
              <w:tcPr>
                <w:tcW w:w="930" w:type="dxa"/>
                <w:vAlign w:val="bottom"/>
              </w:tcPr>
            </w:tcPrChange>
          </w:tcPr>
          <w:p w14:paraId="01707C43"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2.35</w:t>
            </w:r>
          </w:p>
        </w:tc>
        <w:tc>
          <w:tcPr>
            <w:tcW w:w="883" w:type="dxa"/>
            <w:vAlign w:val="bottom"/>
            <w:tcPrChange w:id="1414" w:author="Peter Smith" w:date="2026-01-06T16:03:00Z" w16du:dateUtc="2026-01-06T16:03:00Z">
              <w:tcPr>
                <w:tcW w:w="930" w:type="dxa"/>
                <w:gridSpan w:val="2"/>
                <w:vAlign w:val="bottom"/>
              </w:tcPr>
            </w:tcPrChange>
          </w:tcPr>
          <w:p w14:paraId="535BBA28"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1.63</w:t>
            </w:r>
          </w:p>
        </w:tc>
        <w:tc>
          <w:tcPr>
            <w:tcW w:w="870" w:type="dxa"/>
            <w:tcBorders>
              <w:top w:val="nil"/>
              <w:left w:val="nil"/>
              <w:bottom w:val="nil"/>
              <w:right w:val="nil"/>
            </w:tcBorders>
            <w:vAlign w:val="bottom"/>
            <w:tcPrChange w:id="1415" w:author="Peter Smith" w:date="2026-01-06T16:03:00Z" w16du:dateUtc="2026-01-06T16:03:00Z">
              <w:tcPr>
                <w:tcW w:w="930" w:type="dxa"/>
                <w:gridSpan w:val="2"/>
              </w:tcPr>
            </w:tcPrChange>
          </w:tcPr>
          <w:p w14:paraId="0982EA30" w14:textId="0CE5D20E" w:rsidR="00F77C12" w:rsidRPr="00F77C12" w:rsidRDefault="00F77C12" w:rsidP="00F77C12">
            <w:pPr>
              <w:jc w:val="center"/>
              <w:rPr>
                <w:rFonts w:ascii="Times New Roman" w:hAnsi="Times New Roman" w:cs="Times New Roman"/>
                <w:color w:val="000000"/>
                <w:sz w:val="24"/>
                <w:szCs w:val="24"/>
              </w:rPr>
            </w:pPr>
            <w:ins w:id="1416" w:author="Peter Smith" w:date="2026-01-06T16:03:00Z" w16du:dateUtc="2026-01-06T16:03:00Z">
              <w:r w:rsidRPr="00F77C12">
                <w:rPr>
                  <w:rFonts w:ascii="Times New Roman" w:hAnsi="Times New Roman" w:cs="Times New Roman"/>
                  <w:color w:val="000000"/>
                  <w:sz w:val="24"/>
                  <w:szCs w:val="24"/>
                  <w:rPrChange w:id="1417" w:author="Peter Smith" w:date="2026-01-06T16:03:00Z" w16du:dateUtc="2026-01-06T16:03:00Z">
                    <w:rPr>
                      <w:rFonts w:ascii="Calibri" w:hAnsi="Calibri" w:cs="Calibri"/>
                      <w:color w:val="000000"/>
                    </w:rPr>
                  </w:rPrChange>
                </w:rPr>
                <w:t>3.51</w:t>
              </w:r>
            </w:ins>
          </w:p>
        </w:tc>
      </w:tr>
      <w:tr w:rsidR="00C3421C" w:rsidRPr="0008303A" w14:paraId="3363D2F0" w14:textId="7E5EE736" w:rsidTr="00F77C12">
        <w:tc>
          <w:tcPr>
            <w:tcW w:w="1611" w:type="dxa"/>
            <w:gridSpan w:val="2"/>
            <w:tcBorders>
              <w:bottom w:val="single" w:sz="4" w:space="0" w:color="auto"/>
            </w:tcBorders>
            <w:vAlign w:val="bottom"/>
            <w:tcPrChange w:id="1418" w:author="Peter Smith" w:date="2026-01-06T16:02:00Z" w16du:dateUtc="2026-01-06T16:02:00Z">
              <w:tcPr>
                <w:tcW w:w="1860" w:type="dxa"/>
                <w:gridSpan w:val="2"/>
                <w:tcBorders>
                  <w:bottom w:val="single" w:sz="4" w:space="0" w:color="auto"/>
                </w:tcBorders>
                <w:vAlign w:val="bottom"/>
              </w:tcPr>
            </w:tcPrChange>
          </w:tcPr>
          <w:p w14:paraId="2D57E74A" w14:textId="77777777" w:rsidR="00C3421C" w:rsidRPr="005A0429" w:rsidRDefault="00C3421C" w:rsidP="00000EDF">
            <w:pPr>
              <w:rPr>
                <w:rFonts w:ascii="Times New Roman" w:hAnsi="Times New Roman" w:cs="Times New Roman"/>
                <w:sz w:val="24"/>
                <w:szCs w:val="24"/>
              </w:rPr>
            </w:pPr>
          </w:p>
        </w:tc>
        <w:tc>
          <w:tcPr>
            <w:tcW w:w="882" w:type="dxa"/>
            <w:tcBorders>
              <w:bottom w:val="single" w:sz="4" w:space="0" w:color="auto"/>
            </w:tcBorders>
            <w:vAlign w:val="bottom"/>
            <w:tcPrChange w:id="1419" w:author="Peter Smith" w:date="2026-01-06T16:02:00Z" w16du:dateUtc="2026-01-06T16:02:00Z">
              <w:tcPr>
                <w:tcW w:w="930" w:type="dxa"/>
                <w:tcBorders>
                  <w:bottom w:val="single" w:sz="4" w:space="0" w:color="auto"/>
                </w:tcBorders>
                <w:vAlign w:val="bottom"/>
              </w:tcPr>
            </w:tcPrChange>
          </w:tcPr>
          <w:p w14:paraId="2050C685" w14:textId="77777777" w:rsidR="00C3421C" w:rsidRPr="005A0429" w:rsidRDefault="00C3421C" w:rsidP="00000EDF">
            <w:pPr>
              <w:jc w:val="center"/>
              <w:rPr>
                <w:rFonts w:ascii="Times New Roman" w:hAnsi="Times New Roman" w:cs="Times New Roman"/>
                <w:sz w:val="24"/>
                <w:szCs w:val="24"/>
              </w:rPr>
            </w:pPr>
          </w:p>
        </w:tc>
        <w:tc>
          <w:tcPr>
            <w:tcW w:w="882" w:type="dxa"/>
            <w:tcBorders>
              <w:bottom w:val="single" w:sz="4" w:space="0" w:color="auto"/>
            </w:tcBorders>
            <w:vAlign w:val="bottom"/>
            <w:tcPrChange w:id="1420" w:author="Peter Smith" w:date="2026-01-06T16:02:00Z" w16du:dateUtc="2026-01-06T16:02:00Z">
              <w:tcPr>
                <w:tcW w:w="930" w:type="dxa"/>
                <w:tcBorders>
                  <w:bottom w:val="single" w:sz="4" w:space="0" w:color="auto"/>
                </w:tcBorders>
                <w:vAlign w:val="bottom"/>
              </w:tcPr>
            </w:tcPrChange>
          </w:tcPr>
          <w:p w14:paraId="55DCA9FB"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21" w:author="Peter Smith" w:date="2026-01-06T16:02:00Z" w16du:dateUtc="2026-01-06T16:02:00Z">
              <w:tcPr>
                <w:tcW w:w="930" w:type="dxa"/>
                <w:tcBorders>
                  <w:bottom w:val="single" w:sz="4" w:space="0" w:color="auto"/>
                </w:tcBorders>
                <w:vAlign w:val="bottom"/>
              </w:tcPr>
            </w:tcPrChange>
          </w:tcPr>
          <w:p w14:paraId="0D71D339"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22" w:author="Peter Smith" w:date="2026-01-06T16:02:00Z" w16du:dateUtc="2026-01-06T16:02:00Z">
              <w:tcPr>
                <w:tcW w:w="930" w:type="dxa"/>
                <w:tcBorders>
                  <w:bottom w:val="single" w:sz="4" w:space="0" w:color="auto"/>
                </w:tcBorders>
                <w:vAlign w:val="bottom"/>
              </w:tcPr>
            </w:tcPrChange>
          </w:tcPr>
          <w:p w14:paraId="62C0E302"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23" w:author="Peter Smith" w:date="2026-01-06T16:02:00Z" w16du:dateUtc="2026-01-06T16:02:00Z">
              <w:tcPr>
                <w:tcW w:w="930" w:type="dxa"/>
                <w:tcBorders>
                  <w:bottom w:val="single" w:sz="4" w:space="0" w:color="auto"/>
                </w:tcBorders>
                <w:vAlign w:val="bottom"/>
              </w:tcPr>
            </w:tcPrChange>
          </w:tcPr>
          <w:p w14:paraId="1CD1B180"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24" w:author="Peter Smith" w:date="2026-01-06T16:02:00Z" w16du:dateUtc="2026-01-06T16:02:00Z">
              <w:tcPr>
                <w:tcW w:w="930" w:type="dxa"/>
                <w:tcBorders>
                  <w:bottom w:val="single" w:sz="4" w:space="0" w:color="auto"/>
                </w:tcBorders>
                <w:vAlign w:val="bottom"/>
              </w:tcPr>
            </w:tcPrChange>
          </w:tcPr>
          <w:p w14:paraId="339332F3"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25" w:author="Peter Smith" w:date="2026-01-06T16:02:00Z" w16du:dateUtc="2026-01-06T16:02:00Z">
              <w:tcPr>
                <w:tcW w:w="930" w:type="dxa"/>
                <w:tcBorders>
                  <w:bottom w:val="single" w:sz="4" w:space="0" w:color="auto"/>
                </w:tcBorders>
                <w:vAlign w:val="bottom"/>
              </w:tcPr>
            </w:tcPrChange>
          </w:tcPr>
          <w:p w14:paraId="311657A4"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26" w:author="Peter Smith" w:date="2026-01-06T16:02:00Z" w16du:dateUtc="2026-01-06T16:02:00Z">
              <w:tcPr>
                <w:tcW w:w="930" w:type="dxa"/>
                <w:tcBorders>
                  <w:bottom w:val="single" w:sz="4" w:space="0" w:color="auto"/>
                </w:tcBorders>
                <w:vAlign w:val="bottom"/>
              </w:tcPr>
            </w:tcPrChange>
          </w:tcPr>
          <w:p w14:paraId="412CED5E"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27" w:author="Peter Smith" w:date="2026-01-06T16:02:00Z" w16du:dateUtc="2026-01-06T16:02:00Z">
              <w:tcPr>
                <w:tcW w:w="930" w:type="dxa"/>
                <w:tcBorders>
                  <w:bottom w:val="single" w:sz="4" w:space="0" w:color="auto"/>
                </w:tcBorders>
                <w:vAlign w:val="bottom"/>
              </w:tcPr>
            </w:tcPrChange>
          </w:tcPr>
          <w:p w14:paraId="739B113A"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28" w:author="Peter Smith" w:date="2026-01-06T16:02:00Z" w16du:dateUtc="2026-01-06T16:02:00Z">
              <w:tcPr>
                <w:tcW w:w="930" w:type="dxa"/>
                <w:tcBorders>
                  <w:bottom w:val="single" w:sz="4" w:space="0" w:color="auto"/>
                </w:tcBorders>
                <w:vAlign w:val="bottom"/>
              </w:tcPr>
            </w:tcPrChange>
          </w:tcPr>
          <w:p w14:paraId="1EF0D55C"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29" w:author="Peter Smith" w:date="2026-01-06T16:02:00Z" w16du:dateUtc="2026-01-06T16:02:00Z">
              <w:tcPr>
                <w:tcW w:w="930" w:type="dxa"/>
                <w:tcBorders>
                  <w:bottom w:val="single" w:sz="4" w:space="0" w:color="auto"/>
                </w:tcBorders>
                <w:vAlign w:val="bottom"/>
              </w:tcPr>
            </w:tcPrChange>
          </w:tcPr>
          <w:p w14:paraId="1835E47E"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30" w:author="Peter Smith" w:date="2026-01-06T16:02:00Z" w16du:dateUtc="2026-01-06T16:02:00Z">
              <w:tcPr>
                <w:tcW w:w="930" w:type="dxa"/>
                <w:tcBorders>
                  <w:bottom w:val="single" w:sz="4" w:space="0" w:color="auto"/>
                </w:tcBorders>
                <w:vAlign w:val="bottom"/>
              </w:tcPr>
            </w:tcPrChange>
          </w:tcPr>
          <w:p w14:paraId="668B86D8" w14:textId="77777777" w:rsidR="00C3421C" w:rsidRPr="005A0429" w:rsidRDefault="00C3421C" w:rsidP="00000EDF">
            <w:pPr>
              <w:jc w:val="center"/>
              <w:rPr>
                <w:rFonts w:ascii="Times New Roman" w:hAnsi="Times New Roman" w:cs="Times New Roman"/>
                <w:sz w:val="24"/>
                <w:szCs w:val="24"/>
              </w:rPr>
            </w:pPr>
          </w:p>
        </w:tc>
        <w:tc>
          <w:tcPr>
            <w:tcW w:w="883" w:type="dxa"/>
            <w:tcBorders>
              <w:bottom w:val="single" w:sz="4" w:space="0" w:color="auto"/>
            </w:tcBorders>
            <w:vAlign w:val="bottom"/>
            <w:tcPrChange w:id="1431" w:author="Peter Smith" w:date="2026-01-06T16:02:00Z" w16du:dateUtc="2026-01-06T16:02:00Z">
              <w:tcPr>
                <w:tcW w:w="930" w:type="dxa"/>
                <w:gridSpan w:val="2"/>
                <w:tcBorders>
                  <w:bottom w:val="single" w:sz="4" w:space="0" w:color="auto"/>
                </w:tcBorders>
                <w:vAlign w:val="bottom"/>
              </w:tcPr>
            </w:tcPrChange>
          </w:tcPr>
          <w:p w14:paraId="11C0FAD7" w14:textId="77777777" w:rsidR="00C3421C" w:rsidRPr="005A0429" w:rsidRDefault="00C3421C" w:rsidP="00000EDF">
            <w:pPr>
              <w:jc w:val="center"/>
              <w:rPr>
                <w:rFonts w:ascii="Times New Roman" w:hAnsi="Times New Roman" w:cs="Times New Roman"/>
                <w:sz w:val="24"/>
                <w:szCs w:val="24"/>
              </w:rPr>
            </w:pPr>
          </w:p>
        </w:tc>
        <w:tc>
          <w:tcPr>
            <w:tcW w:w="870" w:type="dxa"/>
            <w:tcBorders>
              <w:top w:val="nil"/>
              <w:bottom w:val="single" w:sz="4" w:space="0" w:color="auto"/>
            </w:tcBorders>
            <w:tcPrChange w:id="1432" w:author="Peter Smith" w:date="2026-01-06T16:02:00Z" w16du:dateUtc="2026-01-06T16:02:00Z">
              <w:tcPr>
                <w:tcW w:w="930" w:type="dxa"/>
                <w:gridSpan w:val="2"/>
              </w:tcPr>
            </w:tcPrChange>
          </w:tcPr>
          <w:p w14:paraId="19D8F02A" w14:textId="77777777" w:rsidR="00C3421C" w:rsidRPr="005A0429" w:rsidRDefault="00C3421C" w:rsidP="00000EDF">
            <w:pPr>
              <w:jc w:val="center"/>
              <w:rPr>
                <w:rFonts w:ascii="Times New Roman" w:hAnsi="Times New Roman" w:cs="Times New Roman"/>
                <w:sz w:val="24"/>
                <w:szCs w:val="24"/>
              </w:rPr>
            </w:pPr>
          </w:p>
        </w:tc>
      </w:tr>
      <w:tr w:rsidR="00C3421C" w:rsidRPr="0008303A" w14:paraId="5D478292" w14:textId="32824450" w:rsidTr="00F77C12">
        <w:tc>
          <w:tcPr>
            <w:tcW w:w="1611" w:type="dxa"/>
            <w:gridSpan w:val="2"/>
            <w:tcBorders>
              <w:top w:val="single" w:sz="4" w:space="0" w:color="auto"/>
              <w:bottom w:val="single" w:sz="4" w:space="0" w:color="auto"/>
            </w:tcBorders>
            <w:vAlign w:val="bottom"/>
            <w:tcPrChange w:id="1433" w:author="Peter Smith" w:date="2026-01-06T16:02:00Z" w16du:dateUtc="2026-01-06T16:02:00Z">
              <w:tcPr>
                <w:tcW w:w="1860" w:type="dxa"/>
                <w:gridSpan w:val="2"/>
                <w:tcBorders>
                  <w:top w:val="single" w:sz="4" w:space="0" w:color="auto"/>
                  <w:bottom w:val="single" w:sz="4" w:space="0" w:color="auto"/>
                </w:tcBorders>
                <w:vAlign w:val="bottom"/>
              </w:tcPr>
            </w:tcPrChange>
          </w:tcPr>
          <w:p w14:paraId="17A009F2" w14:textId="77777777" w:rsidR="00C3421C" w:rsidRPr="005A0429" w:rsidRDefault="00C3421C" w:rsidP="00000EDF">
            <w:pPr>
              <w:rPr>
                <w:rFonts w:ascii="Times New Roman" w:hAnsi="Times New Roman" w:cs="Times New Roman"/>
                <w:sz w:val="24"/>
                <w:szCs w:val="24"/>
              </w:rPr>
            </w:pPr>
            <w:r w:rsidRPr="005A0429">
              <w:rPr>
                <w:rFonts w:ascii="Times New Roman" w:hAnsi="Times New Roman" w:cs="Times New Roman"/>
                <w:color w:val="000000"/>
                <w:sz w:val="24"/>
                <w:szCs w:val="24"/>
              </w:rPr>
              <w:t>60-40</w:t>
            </w:r>
          </w:p>
        </w:tc>
        <w:tc>
          <w:tcPr>
            <w:tcW w:w="882" w:type="dxa"/>
            <w:tcBorders>
              <w:top w:val="single" w:sz="4" w:space="0" w:color="auto"/>
              <w:bottom w:val="single" w:sz="4" w:space="0" w:color="auto"/>
            </w:tcBorders>
            <w:vAlign w:val="bottom"/>
            <w:tcPrChange w:id="1434" w:author="Peter Smith" w:date="2026-01-06T16:02:00Z" w16du:dateUtc="2026-01-06T16:02:00Z">
              <w:tcPr>
                <w:tcW w:w="930" w:type="dxa"/>
                <w:tcBorders>
                  <w:top w:val="single" w:sz="4" w:space="0" w:color="auto"/>
                  <w:bottom w:val="single" w:sz="4" w:space="0" w:color="auto"/>
                </w:tcBorders>
                <w:vAlign w:val="bottom"/>
              </w:tcPr>
            </w:tcPrChange>
          </w:tcPr>
          <w:p w14:paraId="71AA4AB3" w14:textId="77777777" w:rsidR="00C3421C" w:rsidRPr="005A0429" w:rsidRDefault="00C3421C" w:rsidP="00000EDF">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Change w:id="1435" w:author="Peter Smith" w:date="2026-01-06T16:02:00Z" w16du:dateUtc="2026-01-06T16:02:00Z">
              <w:tcPr>
                <w:tcW w:w="930" w:type="dxa"/>
                <w:tcBorders>
                  <w:top w:val="single" w:sz="4" w:space="0" w:color="auto"/>
                  <w:bottom w:val="single" w:sz="4" w:space="0" w:color="auto"/>
                </w:tcBorders>
                <w:vAlign w:val="bottom"/>
              </w:tcPr>
            </w:tcPrChange>
          </w:tcPr>
          <w:p w14:paraId="2D00A14D"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36" w:author="Peter Smith" w:date="2026-01-06T16:02:00Z" w16du:dateUtc="2026-01-06T16:02:00Z">
              <w:tcPr>
                <w:tcW w:w="930" w:type="dxa"/>
                <w:tcBorders>
                  <w:top w:val="single" w:sz="4" w:space="0" w:color="auto"/>
                  <w:bottom w:val="single" w:sz="4" w:space="0" w:color="auto"/>
                </w:tcBorders>
                <w:vAlign w:val="bottom"/>
              </w:tcPr>
            </w:tcPrChange>
          </w:tcPr>
          <w:p w14:paraId="0C38CC96"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37" w:author="Peter Smith" w:date="2026-01-06T16:02:00Z" w16du:dateUtc="2026-01-06T16:02:00Z">
              <w:tcPr>
                <w:tcW w:w="930" w:type="dxa"/>
                <w:tcBorders>
                  <w:top w:val="single" w:sz="4" w:space="0" w:color="auto"/>
                  <w:bottom w:val="single" w:sz="4" w:space="0" w:color="auto"/>
                </w:tcBorders>
                <w:vAlign w:val="bottom"/>
              </w:tcPr>
            </w:tcPrChange>
          </w:tcPr>
          <w:p w14:paraId="7A0D4026"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38" w:author="Peter Smith" w:date="2026-01-06T16:02:00Z" w16du:dateUtc="2026-01-06T16:02:00Z">
              <w:tcPr>
                <w:tcW w:w="930" w:type="dxa"/>
                <w:tcBorders>
                  <w:top w:val="single" w:sz="4" w:space="0" w:color="auto"/>
                  <w:bottom w:val="single" w:sz="4" w:space="0" w:color="auto"/>
                </w:tcBorders>
                <w:vAlign w:val="bottom"/>
              </w:tcPr>
            </w:tcPrChange>
          </w:tcPr>
          <w:p w14:paraId="6962F1B5"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39" w:author="Peter Smith" w:date="2026-01-06T16:02:00Z" w16du:dateUtc="2026-01-06T16:02:00Z">
              <w:tcPr>
                <w:tcW w:w="930" w:type="dxa"/>
                <w:tcBorders>
                  <w:top w:val="single" w:sz="4" w:space="0" w:color="auto"/>
                  <w:bottom w:val="single" w:sz="4" w:space="0" w:color="auto"/>
                </w:tcBorders>
                <w:vAlign w:val="bottom"/>
              </w:tcPr>
            </w:tcPrChange>
          </w:tcPr>
          <w:p w14:paraId="13DF88FE"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40" w:author="Peter Smith" w:date="2026-01-06T16:02:00Z" w16du:dateUtc="2026-01-06T16:02:00Z">
              <w:tcPr>
                <w:tcW w:w="930" w:type="dxa"/>
                <w:tcBorders>
                  <w:top w:val="single" w:sz="4" w:space="0" w:color="auto"/>
                  <w:bottom w:val="single" w:sz="4" w:space="0" w:color="auto"/>
                </w:tcBorders>
                <w:vAlign w:val="bottom"/>
              </w:tcPr>
            </w:tcPrChange>
          </w:tcPr>
          <w:p w14:paraId="019742C2"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41" w:author="Peter Smith" w:date="2026-01-06T16:02:00Z" w16du:dateUtc="2026-01-06T16:02:00Z">
              <w:tcPr>
                <w:tcW w:w="930" w:type="dxa"/>
                <w:tcBorders>
                  <w:top w:val="single" w:sz="4" w:space="0" w:color="auto"/>
                  <w:bottom w:val="single" w:sz="4" w:space="0" w:color="auto"/>
                </w:tcBorders>
                <w:vAlign w:val="bottom"/>
              </w:tcPr>
            </w:tcPrChange>
          </w:tcPr>
          <w:p w14:paraId="22E8AEB9"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42" w:author="Peter Smith" w:date="2026-01-06T16:02:00Z" w16du:dateUtc="2026-01-06T16:02:00Z">
              <w:tcPr>
                <w:tcW w:w="930" w:type="dxa"/>
                <w:tcBorders>
                  <w:top w:val="single" w:sz="4" w:space="0" w:color="auto"/>
                  <w:bottom w:val="single" w:sz="4" w:space="0" w:color="auto"/>
                </w:tcBorders>
                <w:vAlign w:val="bottom"/>
              </w:tcPr>
            </w:tcPrChange>
          </w:tcPr>
          <w:p w14:paraId="5383A30F"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43" w:author="Peter Smith" w:date="2026-01-06T16:02:00Z" w16du:dateUtc="2026-01-06T16:02:00Z">
              <w:tcPr>
                <w:tcW w:w="930" w:type="dxa"/>
                <w:tcBorders>
                  <w:top w:val="single" w:sz="4" w:space="0" w:color="auto"/>
                  <w:bottom w:val="single" w:sz="4" w:space="0" w:color="auto"/>
                </w:tcBorders>
                <w:vAlign w:val="bottom"/>
              </w:tcPr>
            </w:tcPrChange>
          </w:tcPr>
          <w:p w14:paraId="7C135019"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44" w:author="Peter Smith" w:date="2026-01-06T16:02:00Z" w16du:dateUtc="2026-01-06T16:02:00Z">
              <w:tcPr>
                <w:tcW w:w="930" w:type="dxa"/>
                <w:tcBorders>
                  <w:top w:val="single" w:sz="4" w:space="0" w:color="auto"/>
                  <w:bottom w:val="single" w:sz="4" w:space="0" w:color="auto"/>
                </w:tcBorders>
                <w:vAlign w:val="bottom"/>
              </w:tcPr>
            </w:tcPrChange>
          </w:tcPr>
          <w:p w14:paraId="0BF4C8EB"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45" w:author="Peter Smith" w:date="2026-01-06T16:02:00Z" w16du:dateUtc="2026-01-06T16:02:00Z">
              <w:tcPr>
                <w:tcW w:w="930" w:type="dxa"/>
                <w:tcBorders>
                  <w:top w:val="single" w:sz="4" w:space="0" w:color="auto"/>
                  <w:bottom w:val="single" w:sz="4" w:space="0" w:color="auto"/>
                </w:tcBorders>
                <w:vAlign w:val="bottom"/>
              </w:tcPr>
            </w:tcPrChange>
          </w:tcPr>
          <w:p w14:paraId="48CCA055" w14:textId="77777777" w:rsidR="00C3421C" w:rsidRPr="005A0429" w:rsidRDefault="00C3421C" w:rsidP="00000EDF">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446" w:author="Peter Smith" w:date="2026-01-06T16:02:00Z" w16du:dateUtc="2026-01-06T16:02:00Z">
              <w:tcPr>
                <w:tcW w:w="930" w:type="dxa"/>
                <w:gridSpan w:val="2"/>
                <w:tcBorders>
                  <w:top w:val="single" w:sz="4" w:space="0" w:color="auto"/>
                  <w:bottom w:val="single" w:sz="4" w:space="0" w:color="auto"/>
                </w:tcBorders>
                <w:vAlign w:val="bottom"/>
              </w:tcPr>
            </w:tcPrChange>
          </w:tcPr>
          <w:p w14:paraId="6D2FC939" w14:textId="77777777" w:rsidR="00C3421C" w:rsidRPr="005A0429" w:rsidRDefault="00C3421C" w:rsidP="00000EDF">
            <w:pPr>
              <w:jc w:val="center"/>
              <w:rPr>
                <w:rFonts w:ascii="Times New Roman" w:hAnsi="Times New Roman" w:cs="Times New Roman"/>
                <w:sz w:val="24"/>
                <w:szCs w:val="24"/>
              </w:rPr>
            </w:pPr>
          </w:p>
        </w:tc>
        <w:tc>
          <w:tcPr>
            <w:tcW w:w="870" w:type="dxa"/>
            <w:tcBorders>
              <w:top w:val="single" w:sz="4" w:space="0" w:color="auto"/>
              <w:bottom w:val="single" w:sz="4" w:space="0" w:color="auto"/>
            </w:tcBorders>
            <w:tcPrChange w:id="1447" w:author="Peter Smith" w:date="2026-01-06T16:02:00Z" w16du:dateUtc="2026-01-06T16:02:00Z">
              <w:tcPr>
                <w:tcW w:w="930" w:type="dxa"/>
                <w:gridSpan w:val="2"/>
              </w:tcPr>
            </w:tcPrChange>
          </w:tcPr>
          <w:p w14:paraId="4A838EB9" w14:textId="77777777" w:rsidR="00C3421C" w:rsidRPr="005A0429" w:rsidRDefault="00C3421C" w:rsidP="00000EDF">
            <w:pPr>
              <w:jc w:val="center"/>
              <w:rPr>
                <w:rFonts w:ascii="Times New Roman" w:hAnsi="Times New Roman" w:cs="Times New Roman"/>
                <w:sz w:val="24"/>
                <w:szCs w:val="24"/>
              </w:rPr>
            </w:pPr>
          </w:p>
        </w:tc>
      </w:tr>
      <w:tr w:rsidR="00F77C12" w:rsidRPr="0008303A" w14:paraId="44AD31C6" w14:textId="34072AFF" w:rsidTr="002E5E19">
        <w:tc>
          <w:tcPr>
            <w:tcW w:w="1611" w:type="dxa"/>
            <w:gridSpan w:val="2"/>
            <w:tcBorders>
              <w:top w:val="single" w:sz="4" w:space="0" w:color="auto"/>
            </w:tcBorders>
            <w:vAlign w:val="bottom"/>
            <w:tcPrChange w:id="1448" w:author="Peter Smith" w:date="2026-01-06T16:04:00Z" w16du:dateUtc="2026-01-06T16:04:00Z">
              <w:tcPr>
                <w:tcW w:w="1860" w:type="dxa"/>
                <w:gridSpan w:val="2"/>
                <w:tcBorders>
                  <w:top w:val="single" w:sz="4" w:space="0" w:color="auto"/>
                </w:tcBorders>
                <w:vAlign w:val="bottom"/>
              </w:tcPr>
            </w:tcPrChange>
          </w:tcPr>
          <w:p w14:paraId="1B69066A"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Min (%)</w:t>
            </w:r>
          </w:p>
        </w:tc>
        <w:tc>
          <w:tcPr>
            <w:tcW w:w="882" w:type="dxa"/>
            <w:tcBorders>
              <w:top w:val="single" w:sz="4" w:space="0" w:color="auto"/>
            </w:tcBorders>
            <w:vAlign w:val="bottom"/>
            <w:tcPrChange w:id="1449" w:author="Peter Smith" w:date="2026-01-06T16:04:00Z" w16du:dateUtc="2026-01-06T16:04:00Z">
              <w:tcPr>
                <w:tcW w:w="930" w:type="dxa"/>
                <w:tcBorders>
                  <w:top w:val="single" w:sz="4" w:space="0" w:color="auto"/>
                </w:tcBorders>
                <w:vAlign w:val="bottom"/>
              </w:tcPr>
            </w:tcPrChange>
          </w:tcPr>
          <w:p w14:paraId="2727CF2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6.88</w:t>
            </w:r>
          </w:p>
        </w:tc>
        <w:tc>
          <w:tcPr>
            <w:tcW w:w="882" w:type="dxa"/>
            <w:tcBorders>
              <w:top w:val="single" w:sz="4" w:space="0" w:color="auto"/>
            </w:tcBorders>
            <w:vAlign w:val="bottom"/>
            <w:tcPrChange w:id="1450" w:author="Peter Smith" w:date="2026-01-06T16:04:00Z" w16du:dateUtc="2026-01-06T16:04:00Z">
              <w:tcPr>
                <w:tcW w:w="930" w:type="dxa"/>
                <w:tcBorders>
                  <w:top w:val="single" w:sz="4" w:space="0" w:color="auto"/>
                </w:tcBorders>
                <w:vAlign w:val="bottom"/>
              </w:tcPr>
            </w:tcPrChange>
          </w:tcPr>
          <w:p w14:paraId="3D42B8F3"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4.90</w:t>
            </w:r>
          </w:p>
        </w:tc>
        <w:tc>
          <w:tcPr>
            <w:tcW w:w="883" w:type="dxa"/>
            <w:tcBorders>
              <w:top w:val="single" w:sz="4" w:space="0" w:color="auto"/>
            </w:tcBorders>
            <w:vAlign w:val="bottom"/>
            <w:tcPrChange w:id="1451" w:author="Peter Smith" w:date="2026-01-06T16:04:00Z" w16du:dateUtc="2026-01-06T16:04:00Z">
              <w:tcPr>
                <w:tcW w:w="930" w:type="dxa"/>
                <w:tcBorders>
                  <w:top w:val="single" w:sz="4" w:space="0" w:color="auto"/>
                </w:tcBorders>
                <w:vAlign w:val="bottom"/>
              </w:tcPr>
            </w:tcPrChange>
          </w:tcPr>
          <w:p w14:paraId="43BE1B71"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7.25</w:t>
            </w:r>
          </w:p>
        </w:tc>
        <w:tc>
          <w:tcPr>
            <w:tcW w:w="883" w:type="dxa"/>
            <w:tcBorders>
              <w:top w:val="single" w:sz="4" w:space="0" w:color="auto"/>
            </w:tcBorders>
            <w:vAlign w:val="bottom"/>
            <w:tcPrChange w:id="1452" w:author="Peter Smith" w:date="2026-01-06T16:04:00Z" w16du:dateUtc="2026-01-06T16:04:00Z">
              <w:tcPr>
                <w:tcW w:w="930" w:type="dxa"/>
                <w:tcBorders>
                  <w:top w:val="single" w:sz="4" w:space="0" w:color="auto"/>
                </w:tcBorders>
                <w:vAlign w:val="bottom"/>
              </w:tcPr>
            </w:tcPrChange>
          </w:tcPr>
          <w:p w14:paraId="6F2F9DB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5.31</w:t>
            </w:r>
          </w:p>
        </w:tc>
        <w:tc>
          <w:tcPr>
            <w:tcW w:w="883" w:type="dxa"/>
            <w:tcBorders>
              <w:top w:val="single" w:sz="4" w:space="0" w:color="auto"/>
            </w:tcBorders>
            <w:vAlign w:val="bottom"/>
            <w:tcPrChange w:id="1453" w:author="Peter Smith" w:date="2026-01-06T16:04:00Z" w16du:dateUtc="2026-01-06T16:04:00Z">
              <w:tcPr>
                <w:tcW w:w="930" w:type="dxa"/>
                <w:tcBorders>
                  <w:top w:val="single" w:sz="4" w:space="0" w:color="auto"/>
                </w:tcBorders>
                <w:vAlign w:val="bottom"/>
              </w:tcPr>
            </w:tcPrChange>
          </w:tcPr>
          <w:p w14:paraId="10C30D6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4.16</w:t>
            </w:r>
          </w:p>
        </w:tc>
        <w:tc>
          <w:tcPr>
            <w:tcW w:w="883" w:type="dxa"/>
            <w:tcBorders>
              <w:top w:val="single" w:sz="4" w:space="0" w:color="auto"/>
            </w:tcBorders>
            <w:vAlign w:val="bottom"/>
            <w:tcPrChange w:id="1454" w:author="Peter Smith" w:date="2026-01-06T16:04:00Z" w16du:dateUtc="2026-01-06T16:04:00Z">
              <w:tcPr>
                <w:tcW w:w="930" w:type="dxa"/>
                <w:tcBorders>
                  <w:top w:val="single" w:sz="4" w:space="0" w:color="auto"/>
                </w:tcBorders>
                <w:vAlign w:val="bottom"/>
              </w:tcPr>
            </w:tcPrChange>
          </w:tcPr>
          <w:p w14:paraId="25E6665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4.79</w:t>
            </w:r>
          </w:p>
        </w:tc>
        <w:tc>
          <w:tcPr>
            <w:tcW w:w="883" w:type="dxa"/>
            <w:tcBorders>
              <w:top w:val="single" w:sz="4" w:space="0" w:color="auto"/>
            </w:tcBorders>
            <w:vAlign w:val="bottom"/>
            <w:tcPrChange w:id="1455" w:author="Peter Smith" w:date="2026-01-06T16:04:00Z" w16du:dateUtc="2026-01-06T16:04:00Z">
              <w:tcPr>
                <w:tcW w:w="930" w:type="dxa"/>
                <w:tcBorders>
                  <w:top w:val="single" w:sz="4" w:space="0" w:color="auto"/>
                </w:tcBorders>
                <w:vAlign w:val="bottom"/>
              </w:tcPr>
            </w:tcPrChange>
          </w:tcPr>
          <w:p w14:paraId="12F1C2D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5.69</w:t>
            </w:r>
          </w:p>
        </w:tc>
        <w:tc>
          <w:tcPr>
            <w:tcW w:w="883" w:type="dxa"/>
            <w:tcBorders>
              <w:top w:val="single" w:sz="4" w:space="0" w:color="auto"/>
            </w:tcBorders>
            <w:vAlign w:val="bottom"/>
            <w:tcPrChange w:id="1456" w:author="Peter Smith" w:date="2026-01-06T16:04:00Z" w16du:dateUtc="2026-01-06T16:04:00Z">
              <w:tcPr>
                <w:tcW w:w="930" w:type="dxa"/>
                <w:tcBorders>
                  <w:top w:val="single" w:sz="4" w:space="0" w:color="auto"/>
                </w:tcBorders>
                <w:vAlign w:val="bottom"/>
              </w:tcPr>
            </w:tcPrChange>
          </w:tcPr>
          <w:p w14:paraId="5FCDAA9E"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5.94</w:t>
            </w:r>
          </w:p>
        </w:tc>
        <w:tc>
          <w:tcPr>
            <w:tcW w:w="883" w:type="dxa"/>
            <w:tcBorders>
              <w:top w:val="single" w:sz="4" w:space="0" w:color="auto"/>
            </w:tcBorders>
            <w:vAlign w:val="bottom"/>
            <w:tcPrChange w:id="1457" w:author="Peter Smith" w:date="2026-01-06T16:04:00Z" w16du:dateUtc="2026-01-06T16:04:00Z">
              <w:tcPr>
                <w:tcW w:w="930" w:type="dxa"/>
                <w:tcBorders>
                  <w:top w:val="single" w:sz="4" w:space="0" w:color="auto"/>
                </w:tcBorders>
                <w:vAlign w:val="bottom"/>
              </w:tcPr>
            </w:tcPrChange>
          </w:tcPr>
          <w:p w14:paraId="701765C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2.61</w:t>
            </w:r>
          </w:p>
        </w:tc>
        <w:tc>
          <w:tcPr>
            <w:tcW w:w="883" w:type="dxa"/>
            <w:tcBorders>
              <w:top w:val="single" w:sz="4" w:space="0" w:color="auto"/>
            </w:tcBorders>
            <w:vAlign w:val="bottom"/>
            <w:tcPrChange w:id="1458" w:author="Peter Smith" w:date="2026-01-06T16:04:00Z" w16du:dateUtc="2026-01-06T16:04:00Z">
              <w:tcPr>
                <w:tcW w:w="930" w:type="dxa"/>
                <w:tcBorders>
                  <w:top w:val="single" w:sz="4" w:space="0" w:color="auto"/>
                </w:tcBorders>
                <w:vAlign w:val="bottom"/>
              </w:tcPr>
            </w:tcPrChange>
          </w:tcPr>
          <w:p w14:paraId="4CA8A98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6.69</w:t>
            </w:r>
          </w:p>
        </w:tc>
        <w:tc>
          <w:tcPr>
            <w:tcW w:w="883" w:type="dxa"/>
            <w:tcBorders>
              <w:top w:val="single" w:sz="4" w:space="0" w:color="auto"/>
            </w:tcBorders>
            <w:vAlign w:val="bottom"/>
            <w:tcPrChange w:id="1459" w:author="Peter Smith" w:date="2026-01-06T16:04:00Z" w16du:dateUtc="2026-01-06T16:04:00Z">
              <w:tcPr>
                <w:tcW w:w="930" w:type="dxa"/>
                <w:tcBorders>
                  <w:top w:val="single" w:sz="4" w:space="0" w:color="auto"/>
                </w:tcBorders>
                <w:vAlign w:val="bottom"/>
              </w:tcPr>
            </w:tcPrChange>
          </w:tcPr>
          <w:p w14:paraId="7D7DAF2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5.65</w:t>
            </w:r>
          </w:p>
        </w:tc>
        <w:tc>
          <w:tcPr>
            <w:tcW w:w="883" w:type="dxa"/>
            <w:tcBorders>
              <w:top w:val="single" w:sz="4" w:space="0" w:color="auto"/>
            </w:tcBorders>
            <w:vAlign w:val="bottom"/>
            <w:tcPrChange w:id="1460" w:author="Peter Smith" w:date="2026-01-06T16:04:00Z" w16du:dateUtc="2026-01-06T16:04:00Z">
              <w:tcPr>
                <w:tcW w:w="930" w:type="dxa"/>
                <w:tcBorders>
                  <w:top w:val="single" w:sz="4" w:space="0" w:color="auto"/>
                </w:tcBorders>
                <w:vAlign w:val="bottom"/>
              </w:tcPr>
            </w:tcPrChange>
          </w:tcPr>
          <w:p w14:paraId="59B68EE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6.26</w:t>
            </w:r>
          </w:p>
        </w:tc>
        <w:tc>
          <w:tcPr>
            <w:tcW w:w="883" w:type="dxa"/>
            <w:tcBorders>
              <w:top w:val="single" w:sz="4" w:space="0" w:color="auto"/>
            </w:tcBorders>
            <w:vAlign w:val="bottom"/>
            <w:tcPrChange w:id="1461" w:author="Peter Smith" w:date="2026-01-06T16:04:00Z" w16du:dateUtc="2026-01-06T16:04:00Z">
              <w:tcPr>
                <w:tcW w:w="930" w:type="dxa"/>
                <w:gridSpan w:val="2"/>
                <w:tcBorders>
                  <w:top w:val="single" w:sz="4" w:space="0" w:color="auto"/>
                </w:tcBorders>
                <w:vAlign w:val="bottom"/>
              </w:tcPr>
            </w:tcPrChange>
          </w:tcPr>
          <w:p w14:paraId="4B95962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5.79</w:t>
            </w:r>
          </w:p>
        </w:tc>
        <w:tc>
          <w:tcPr>
            <w:tcW w:w="870" w:type="dxa"/>
            <w:tcBorders>
              <w:top w:val="nil"/>
              <w:left w:val="nil"/>
              <w:bottom w:val="nil"/>
              <w:right w:val="nil"/>
            </w:tcBorders>
            <w:vAlign w:val="bottom"/>
            <w:tcPrChange w:id="1462" w:author="Peter Smith" w:date="2026-01-06T16:04:00Z" w16du:dateUtc="2026-01-06T16:04:00Z">
              <w:tcPr>
                <w:tcW w:w="930" w:type="dxa"/>
                <w:gridSpan w:val="2"/>
              </w:tcPr>
            </w:tcPrChange>
          </w:tcPr>
          <w:p w14:paraId="12093FAC" w14:textId="40FC7671" w:rsidR="00F77C12" w:rsidRPr="00F77C12" w:rsidRDefault="00F77C12" w:rsidP="00F77C12">
            <w:pPr>
              <w:jc w:val="center"/>
              <w:rPr>
                <w:rFonts w:ascii="Times New Roman" w:hAnsi="Times New Roman" w:cs="Times New Roman"/>
                <w:color w:val="000000"/>
                <w:sz w:val="24"/>
                <w:szCs w:val="24"/>
              </w:rPr>
            </w:pPr>
            <w:ins w:id="1463" w:author="Peter Smith" w:date="2026-01-06T16:04:00Z" w16du:dateUtc="2026-01-06T16:04:00Z">
              <w:r w:rsidRPr="00F77C12">
                <w:rPr>
                  <w:rFonts w:ascii="Times New Roman" w:hAnsi="Times New Roman" w:cs="Times New Roman"/>
                  <w:color w:val="000000"/>
                  <w:sz w:val="24"/>
                  <w:szCs w:val="24"/>
                  <w:rPrChange w:id="1464" w:author="Peter Smith" w:date="2026-01-06T16:04:00Z" w16du:dateUtc="2026-01-06T16:04:00Z">
                    <w:rPr>
                      <w:rFonts w:ascii="Calibri" w:hAnsi="Calibri" w:cs="Calibri"/>
                      <w:color w:val="000000"/>
                    </w:rPr>
                  </w:rPrChange>
                </w:rPr>
                <w:t>5.09</w:t>
              </w:r>
            </w:ins>
          </w:p>
        </w:tc>
      </w:tr>
      <w:tr w:rsidR="00F77C12" w:rsidRPr="0008303A" w14:paraId="168E4A53" w14:textId="07DC6475" w:rsidTr="002E5E19">
        <w:tc>
          <w:tcPr>
            <w:tcW w:w="1611" w:type="dxa"/>
            <w:gridSpan w:val="2"/>
            <w:vAlign w:val="bottom"/>
            <w:tcPrChange w:id="1465" w:author="Peter Smith" w:date="2026-01-06T16:04:00Z" w16du:dateUtc="2026-01-06T16:04:00Z">
              <w:tcPr>
                <w:tcW w:w="1860" w:type="dxa"/>
                <w:gridSpan w:val="2"/>
                <w:vAlign w:val="bottom"/>
              </w:tcPr>
            </w:tcPrChange>
          </w:tcPr>
          <w:p w14:paraId="435B6534"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Q1 (%)</w:t>
            </w:r>
          </w:p>
        </w:tc>
        <w:tc>
          <w:tcPr>
            <w:tcW w:w="882" w:type="dxa"/>
            <w:vAlign w:val="bottom"/>
            <w:tcPrChange w:id="1466" w:author="Peter Smith" w:date="2026-01-06T16:04:00Z" w16du:dateUtc="2026-01-06T16:04:00Z">
              <w:tcPr>
                <w:tcW w:w="930" w:type="dxa"/>
                <w:vAlign w:val="bottom"/>
              </w:tcPr>
            </w:tcPrChange>
          </w:tcPr>
          <w:p w14:paraId="2446416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8.31</w:t>
            </w:r>
          </w:p>
        </w:tc>
        <w:tc>
          <w:tcPr>
            <w:tcW w:w="882" w:type="dxa"/>
            <w:vAlign w:val="bottom"/>
            <w:tcPrChange w:id="1467" w:author="Peter Smith" w:date="2026-01-06T16:04:00Z" w16du:dateUtc="2026-01-06T16:04:00Z">
              <w:tcPr>
                <w:tcW w:w="930" w:type="dxa"/>
                <w:vAlign w:val="bottom"/>
              </w:tcPr>
            </w:tcPrChange>
          </w:tcPr>
          <w:p w14:paraId="3648BBA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7.14</w:t>
            </w:r>
          </w:p>
        </w:tc>
        <w:tc>
          <w:tcPr>
            <w:tcW w:w="883" w:type="dxa"/>
            <w:vAlign w:val="bottom"/>
            <w:tcPrChange w:id="1468" w:author="Peter Smith" w:date="2026-01-06T16:04:00Z" w16du:dateUtc="2026-01-06T16:04:00Z">
              <w:tcPr>
                <w:tcW w:w="930" w:type="dxa"/>
                <w:vAlign w:val="bottom"/>
              </w:tcPr>
            </w:tcPrChange>
          </w:tcPr>
          <w:p w14:paraId="1F53D35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8.35</w:t>
            </w:r>
          </w:p>
        </w:tc>
        <w:tc>
          <w:tcPr>
            <w:tcW w:w="883" w:type="dxa"/>
            <w:vAlign w:val="bottom"/>
            <w:tcPrChange w:id="1469" w:author="Peter Smith" w:date="2026-01-06T16:04:00Z" w16du:dateUtc="2026-01-06T16:04:00Z">
              <w:tcPr>
                <w:tcW w:w="930" w:type="dxa"/>
                <w:vAlign w:val="bottom"/>
              </w:tcPr>
            </w:tcPrChange>
          </w:tcPr>
          <w:p w14:paraId="6DDF194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10.59</w:t>
            </w:r>
          </w:p>
        </w:tc>
        <w:tc>
          <w:tcPr>
            <w:tcW w:w="883" w:type="dxa"/>
            <w:vAlign w:val="bottom"/>
            <w:tcPrChange w:id="1470" w:author="Peter Smith" w:date="2026-01-06T16:04:00Z" w16du:dateUtc="2026-01-06T16:04:00Z">
              <w:tcPr>
                <w:tcW w:w="930" w:type="dxa"/>
                <w:vAlign w:val="bottom"/>
              </w:tcPr>
            </w:tcPrChange>
          </w:tcPr>
          <w:p w14:paraId="22DA8C5F"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6.07</w:t>
            </w:r>
          </w:p>
        </w:tc>
        <w:tc>
          <w:tcPr>
            <w:tcW w:w="883" w:type="dxa"/>
            <w:vAlign w:val="bottom"/>
            <w:tcPrChange w:id="1471" w:author="Peter Smith" w:date="2026-01-06T16:04:00Z" w16du:dateUtc="2026-01-06T16:04:00Z">
              <w:tcPr>
                <w:tcW w:w="930" w:type="dxa"/>
                <w:vAlign w:val="bottom"/>
              </w:tcPr>
            </w:tcPrChange>
          </w:tcPr>
          <w:p w14:paraId="3547D37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7.60</w:t>
            </w:r>
          </w:p>
        </w:tc>
        <w:tc>
          <w:tcPr>
            <w:tcW w:w="883" w:type="dxa"/>
            <w:vAlign w:val="bottom"/>
            <w:tcPrChange w:id="1472" w:author="Peter Smith" w:date="2026-01-06T16:04:00Z" w16du:dateUtc="2026-01-06T16:04:00Z">
              <w:tcPr>
                <w:tcW w:w="930" w:type="dxa"/>
                <w:vAlign w:val="bottom"/>
              </w:tcPr>
            </w:tcPrChange>
          </w:tcPr>
          <w:p w14:paraId="1F88EDA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7.39</w:t>
            </w:r>
          </w:p>
        </w:tc>
        <w:tc>
          <w:tcPr>
            <w:tcW w:w="883" w:type="dxa"/>
            <w:vAlign w:val="bottom"/>
            <w:tcPrChange w:id="1473" w:author="Peter Smith" w:date="2026-01-06T16:04:00Z" w16du:dateUtc="2026-01-06T16:04:00Z">
              <w:tcPr>
                <w:tcW w:w="930" w:type="dxa"/>
                <w:vAlign w:val="bottom"/>
              </w:tcPr>
            </w:tcPrChange>
          </w:tcPr>
          <w:p w14:paraId="6311DC9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6.94</w:t>
            </w:r>
          </w:p>
        </w:tc>
        <w:tc>
          <w:tcPr>
            <w:tcW w:w="883" w:type="dxa"/>
            <w:vAlign w:val="bottom"/>
            <w:tcPrChange w:id="1474" w:author="Peter Smith" w:date="2026-01-06T16:04:00Z" w16du:dateUtc="2026-01-06T16:04:00Z">
              <w:tcPr>
                <w:tcW w:w="930" w:type="dxa"/>
                <w:vAlign w:val="bottom"/>
              </w:tcPr>
            </w:tcPrChange>
          </w:tcPr>
          <w:p w14:paraId="3F4833D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6.21</w:t>
            </w:r>
          </w:p>
        </w:tc>
        <w:tc>
          <w:tcPr>
            <w:tcW w:w="883" w:type="dxa"/>
            <w:vAlign w:val="bottom"/>
            <w:tcPrChange w:id="1475" w:author="Peter Smith" w:date="2026-01-06T16:04:00Z" w16du:dateUtc="2026-01-06T16:04:00Z">
              <w:tcPr>
                <w:tcW w:w="930" w:type="dxa"/>
                <w:vAlign w:val="bottom"/>
              </w:tcPr>
            </w:tcPrChange>
          </w:tcPr>
          <w:p w14:paraId="4FF8C42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8.49</w:t>
            </w:r>
          </w:p>
        </w:tc>
        <w:tc>
          <w:tcPr>
            <w:tcW w:w="883" w:type="dxa"/>
            <w:vAlign w:val="bottom"/>
            <w:tcPrChange w:id="1476" w:author="Peter Smith" w:date="2026-01-06T16:04:00Z" w16du:dateUtc="2026-01-06T16:04:00Z">
              <w:tcPr>
                <w:tcW w:w="930" w:type="dxa"/>
                <w:vAlign w:val="bottom"/>
              </w:tcPr>
            </w:tcPrChange>
          </w:tcPr>
          <w:p w14:paraId="1589BCE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7.21</w:t>
            </w:r>
          </w:p>
        </w:tc>
        <w:tc>
          <w:tcPr>
            <w:tcW w:w="883" w:type="dxa"/>
            <w:vAlign w:val="bottom"/>
            <w:tcPrChange w:id="1477" w:author="Peter Smith" w:date="2026-01-06T16:04:00Z" w16du:dateUtc="2026-01-06T16:04:00Z">
              <w:tcPr>
                <w:tcW w:w="930" w:type="dxa"/>
                <w:vAlign w:val="bottom"/>
              </w:tcPr>
            </w:tcPrChange>
          </w:tcPr>
          <w:p w14:paraId="601F936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8.03</w:t>
            </w:r>
          </w:p>
        </w:tc>
        <w:tc>
          <w:tcPr>
            <w:tcW w:w="883" w:type="dxa"/>
            <w:vAlign w:val="bottom"/>
            <w:tcPrChange w:id="1478" w:author="Peter Smith" w:date="2026-01-06T16:04:00Z" w16du:dateUtc="2026-01-06T16:04:00Z">
              <w:tcPr>
                <w:tcW w:w="930" w:type="dxa"/>
                <w:gridSpan w:val="2"/>
                <w:vAlign w:val="bottom"/>
              </w:tcPr>
            </w:tcPrChange>
          </w:tcPr>
          <w:p w14:paraId="3666887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7.72</w:t>
            </w:r>
          </w:p>
        </w:tc>
        <w:tc>
          <w:tcPr>
            <w:tcW w:w="870" w:type="dxa"/>
            <w:tcBorders>
              <w:top w:val="nil"/>
              <w:left w:val="nil"/>
              <w:bottom w:val="nil"/>
              <w:right w:val="nil"/>
            </w:tcBorders>
            <w:vAlign w:val="bottom"/>
            <w:tcPrChange w:id="1479" w:author="Peter Smith" w:date="2026-01-06T16:04:00Z" w16du:dateUtc="2026-01-06T16:04:00Z">
              <w:tcPr>
                <w:tcW w:w="930" w:type="dxa"/>
                <w:gridSpan w:val="2"/>
              </w:tcPr>
            </w:tcPrChange>
          </w:tcPr>
          <w:p w14:paraId="2D068E1C" w14:textId="3058B713" w:rsidR="00F77C12" w:rsidRPr="00F77C12" w:rsidRDefault="00F77C12" w:rsidP="00F77C12">
            <w:pPr>
              <w:jc w:val="center"/>
              <w:rPr>
                <w:rFonts w:ascii="Times New Roman" w:hAnsi="Times New Roman" w:cs="Times New Roman"/>
                <w:color w:val="000000"/>
                <w:sz w:val="24"/>
                <w:szCs w:val="24"/>
              </w:rPr>
            </w:pPr>
            <w:ins w:id="1480" w:author="Peter Smith" w:date="2026-01-06T16:04:00Z" w16du:dateUtc="2026-01-06T16:04:00Z">
              <w:r w:rsidRPr="00F77C12">
                <w:rPr>
                  <w:rFonts w:ascii="Times New Roman" w:hAnsi="Times New Roman" w:cs="Times New Roman"/>
                  <w:color w:val="000000"/>
                  <w:sz w:val="24"/>
                  <w:szCs w:val="24"/>
                  <w:rPrChange w:id="1481" w:author="Peter Smith" w:date="2026-01-06T16:04:00Z" w16du:dateUtc="2026-01-06T16:04:00Z">
                    <w:rPr>
                      <w:rFonts w:ascii="Calibri" w:hAnsi="Calibri" w:cs="Calibri"/>
                      <w:color w:val="000000"/>
                    </w:rPr>
                  </w:rPrChange>
                </w:rPr>
                <w:t>6.55</w:t>
              </w:r>
            </w:ins>
          </w:p>
        </w:tc>
      </w:tr>
      <w:tr w:rsidR="00F77C12" w:rsidRPr="0008303A" w14:paraId="5092EFC4" w14:textId="6F868516" w:rsidTr="002E5E19">
        <w:tc>
          <w:tcPr>
            <w:tcW w:w="1611" w:type="dxa"/>
            <w:gridSpan w:val="2"/>
            <w:vAlign w:val="bottom"/>
            <w:tcPrChange w:id="1482" w:author="Peter Smith" w:date="2026-01-06T16:04:00Z" w16du:dateUtc="2026-01-06T16:04:00Z">
              <w:tcPr>
                <w:tcW w:w="1860" w:type="dxa"/>
                <w:gridSpan w:val="2"/>
                <w:vAlign w:val="bottom"/>
              </w:tcPr>
            </w:tcPrChange>
          </w:tcPr>
          <w:p w14:paraId="6BC606C0"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Median (%)</w:t>
            </w:r>
          </w:p>
        </w:tc>
        <w:tc>
          <w:tcPr>
            <w:tcW w:w="882" w:type="dxa"/>
            <w:vAlign w:val="bottom"/>
            <w:tcPrChange w:id="1483" w:author="Peter Smith" w:date="2026-01-06T16:04:00Z" w16du:dateUtc="2026-01-06T16:04:00Z">
              <w:tcPr>
                <w:tcW w:w="930" w:type="dxa"/>
                <w:vAlign w:val="bottom"/>
              </w:tcPr>
            </w:tcPrChange>
          </w:tcPr>
          <w:p w14:paraId="26FDE13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8.97</w:t>
            </w:r>
          </w:p>
        </w:tc>
        <w:tc>
          <w:tcPr>
            <w:tcW w:w="882" w:type="dxa"/>
            <w:vAlign w:val="bottom"/>
            <w:tcPrChange w:id="1484" w:author="Peter Smith" w:date="2026-01-06T16:04:00Z" w16du:dateUtc="2026-01-06T16:04:00Z">
              <w:tcPr>
                <w:tcW w:w="930" w:type="dxa"/>
                <w:vAlign w:val="bottom"/>
              </w:tcPr>
            </w:tcPrChange>
          </w:tcPr>
          <w:p w14:paraId="74B609B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8.37</w:t>
            </w:r>
          </w:p>
        </w:tc>
        <w:tc>
          <w:tcPr>
            <w:tcW w:w="883" w:type="dxa"/>
            <w:vAlign w:val="bottom"/>
            <w:tcPrChange w:id="1485" w:author="Peter Smith" w:date="2026-01-06T16:04:00Z" w16du:dateUtc="2026-01-06T16:04:00Z">
              <w:tcPr>
                <w:tcW w:w="930" w:type="dxa"/>
                <w:vAlign w:val="bottom"/>
              </w:tcPr>
            </w:tcPrChange>
          </w:tcPr>
          <w:p w14:paraId="069FB2A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9.24</w:t>
            </w:r>
          </w:p>
        </w:tc>
        <w:tc>
          <w:tcPr>
            <w:tcW w:w="883" w:type="dxa"/>
            <w:vAlign w:val="bottom"/>
            <w:tcPrChange w:id="1486" w:author="Peter Smith" w:date="2026-01-06T16:04:00Z" w16du:dateUtc="2026-01-06T16:04:00Z">
              <w:tcPr>
                <w:tcW w:w="930" w:type="dxa"/>
                <w:vAlign w:val="bottom"/>
              </w:tcPr>
            </w:tcPrChange>
          </w:tcPr>
          <w:p w14:paraId="3795B691"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11.62</w:t>
            </w:r>
          </w:p>
        </w:tc>
        <w:tc>
          <w:tcPr>
            <w:tcW w:w="883" w:type="dxa"/>
            <w:vAlign w:val="bottom"/>
            <w:tcPrChange w:id="1487" w:author="Peter Smith" w:date="2026-01-06T16:04:00Z" w16du:dateUtc="2026-01-06T16:04:00Z">
              <w:tcPr>
                <w:tcW w:w="930" w:type="dxa"/>
                <w:vAlign w:val="bottom"/>
              </w:tcPr>
            </w:tcPrChange>
          </w:tcPr>
          <w:p w14:paraId="0589A2D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8.59</w:t>
            </w:r>
          </w:p>
        </w:tc>
        <w:tc>
          <w:tcPr>
            <w:tcW w:w="883" w:type="dxa"/>
            <w:vAlign w:val="bottom"/>
            <w:tcPrChange w:id="1488" w:author="Peter Smith" w:date="2026-01-06T16:04:00Z" w16du:dateUtc="2026-01-06T16:04:00Z">
              <w:tcPr>
                <w:tcW w:w="930" w:type="dxa"/>
                <w:vAlign w:val="bottom"/>
              </w:tcPr>
            </w:tcPrChange>
          </w:tcPr>
          <w:p w14:paraId="0C397EA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10.29</w:t>
            </w:r>
          </w:p>
        </w:tc>
        <w:tc>
          <w:tcPr>
            <w:tcW w:w="883" w:type="dxa"/>
            <w:vAlign w:val="bottom"/>
            <w:tcPrChange w:id="1489" w:author="Peter Smith" w:date="2026-01-06T16:04:00Z" w16du:dateUtc="2026-01-06T16:04:00Z">
              <w:tcPr>
                <w:tcW w:w="930" w:type="dxa"/>
                <w:vAlign w:val="bottom"/>
              </w:tcPr>
            </w:tcPrChange>
          </w:tcPr>
          <w:p w14:paraId="14BCB75E"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8.90</w:t>
            </w:r>
          </w:p>
        </w:tc>
        <w:tc>
          <w:tcPr>
            <w:tcW w:w="883" w:type="dxa"/>
            <w:vAlign w:val="bottom"/>
            <w:tcPrChange w:id="1490" w:author="Peter Smith" w:date="2026-01-06T16:04:00Z" w16du:dateUtc="2026-01-06T16:04:00Z">
              <w:tcPr>
                <w:tcW w:w="930" w:type="dxa"/>
                <w:vAlign w:val="bottom"/>
              </w:tcPr>
            </w:tcPrChange>
          </w:tcPr>
          <w:p w14:paraId="26D35DC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8.21</w:t>
            </w:r>
          </w:p>
        </w:tc>
        <w:tc>
          <w:tcPr>
            <w:tcW w:w="883" w:type="dxa"/>
            <w:vAlign w:val="bottom"/>
            <w:tcPrChange w:id="1491" w:author="Peter Smith" w:date="2026-01-06T16:04:00Z" w16du:dateUtc="2026-01-06T16:04:00Z">
              <w:tcPr>
                <w:tcW w:w="930" w:type="dxa"/>
                <w:vAlign w:val="bottom"/>
              </w:tcPr>
            </w:tcPrChange>
          </w:tcPr>
          <w:p w14:paraId="15C2545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7.78</w:t>
            </w:r>
          </w:p>
        </w:tc>
        <w:tc>
          <w:tcPr>
            <w:tcW w:w="883" w:type="dxa"/>
            <w:vAlign w:val="bottom"/>
            <w:tcPrChange w:id="1492" w:author="Peter Smith" w:date="2026-01-06T16:04:00Z" w16du:dateUtc="2026-01-06T16:04:00Z">
              <w:tcPr>
                <w:tcW w:w="930" w:type="dxa"/>
                <w:vAlign w:val="bottom"/>
              </w:tcPr>
            </w:tcPrChange>
          </w:tcPr>
          <w:p w14:paraId="5B2A89C3"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9.70</w:t>
            </w:r>
          </w:p>
        </w:tc>
        <w:tc>
          <w:tcPr>
            <w:tcW w:w="883" w:type="dxa"/>
            <w:vAlign w:val="bottom"/>
            <w:tcPrChange w:id="1493" w:author="Peter Smith" w:date="2026-01-06T16:04:00Z" w16du:dateUtc="2026-01-06T16:04:00Z">
              <w:tcPr>
                <w:tcW w:w="930" w:type="dxa"/>
                <w:vAlign w:val="bottom"/>
              </w:tcPr>
            </w:tcPrChange>
          </w:tcPr>
          <w:p w14:paraId="09F3D6D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8.26</w:t>
            </w:r>
          </w:p>
        </w:tc>
        <w:tc>
          <w:tcPr>
            <w:tcW w:w="883" w:type="dxa"/>
            <w:vAlign w:val="bottom"/>
            <w:tcPrChange w:id="1494" w:author="Peter Smith" w:date="2026-01-06T16:04:00Z" w16du:dateUtc="2026-01-06T16:04:00Z">
              <w:tcPr>
                <w:tcW w:w="930" w:type="dxa"/>
                <w:vAlign w:val="bottom"/>
              </w:tcPr>
            </w:tcPrChange>
          </w:tcPr>
          <w:p w14:paraId="6A86614E"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8.97</w:t>
            </w:r>
          </w:p>
        </w:tc>
        <w:tc>
          <w:tcPr>
            <w:tcW w:w="883" w:type="dxa"/>
            <w:vAlign w:val="bottom"/>
            <w:tcPrChange w:id="1495" w:author="Peter Smith" w:date="2026-01-06T16:04:00Z" w16du:dateUtc="2026-01-06T16:04:00Z">
              <w:tcPr>
                <w:tcW w:w="930" w:type="dxa"/>
                <w:gridSpan w:val="2"/>
                <w:vAlign w:val="bottom"/>
              </w:tcPr>
            </w:tcPrChange>
          </w:tcPr>
          <w:p w14:paraId="404FCDB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9.22</w:t>
            </w:r>
          </w:p>
        </w:tc>
        <w:tc>
          <w:tcPr>
            <w:tcW w:w="870" w:type="dxa"/>
            <w:tcBorders>
              <w:top w:val="nil"/>
              <w:left w:val="nil"/>
              <w:bottom w:val="nil"/>
              <w:right w:val="nil"/>
            </w:tcBorders>
            <w:vAlign w:val="bottom"/>
            <w:tcPrChange w:id="1496" w:author="Peter Smith" w:date="2026-01-06T16:04:00Z" w16du:dateUtc="2026-01-06T16:04:00Z">
              <w:tcPr>
                <w:tcW w:w="930" w:type="dxa"/>
                <w:gridSpan w:val="2"/>
              </w:tcPr>
            </w:tcPrChange>
          </w:tcPr>
          <w:p w14:paraId="16AC90AF" w14:textId="56742E91" w:rsidR="00F77C12" w:rsidRPr="00F77C12" w:rsidRDefault="00F77C12" w:rsidP="00F77C12">
            <w:pPr>
              <w:jc w:val="center"/>
              <w:rPr>
                <w:rFonts w:ascii="Times New Roman" w:hAnsi="Times New Roman" w:cs="Times New Roman"/>
                <w:color w:val="000000"/>
                <w:sz w:val="24"/>
                <w:szCs w:val="24"/>
              </w:rPr>
            </w:pPr>
            <w:ins w:id="1497" w:author="Peter Smith" w:date="2026-01-06T16:04:00Z" w16du:dateUtc="2026-01-06T16:04:00Z">
              <w:r w:rsidRPr="00F77C12">
                <w:rPr>
                  <w:rFonts w:ascii="Times New Roman" w:hAnsi="Times New Roman" w:cs="Times New Roman"/>
                  <w:color w:val="000000"/>
                  <w:sz w:val="24"/>
                  <w:szCs w:val="24"/>
                  <w:rPrChange w:id="1498" w:author="Peter Smith" w:date="2026-01-06T16:04:00Z" w16du:dateUtc="2026-01-06T16:04:00Z">
                    <w:rPr>
                      <w:rFonts w:ascii="Calibri" w:hAnsi="Calibri" w:cs="Calibri"/>
                      <w:color w:val="000000"/>
                    </w:rPr>
                  </w:rPrChange>
                </w:rPr>
                <w:t>7.78</w:t>
              </w:r>
            </w:ins>
          </w:p>
        </w:tc>
      </w:tr>
      <w:tr w:rsidR="00F77C12" w:rsidRPr="0008303A" w14:paraId="3620048B" w14:textId="75374E6E" w:rsidTr="002E5E19">
        <w:tc>
          <w:tcPr>
            <w:tcW w:w="1611" w:type="dxa"/>
            <w:gridSpan w:val="2"/>
            <w:vAlign w:val="bottom"/>
            <w:tcPrChange w:id="1499" w:author="Peter Smith" w:date="2026-01-06T16:04:00Z" w16du:dateUtc="2026-01-06T16:04:00Z">
              <w:tcPr>
                <w:tcW w:w="1860" w:type="dxa"/>
                <w:gridSpan w:val="2"/>
                <w:vAlign w:val="bottom"/>
              </w:tcPr>
            </w:tcPrChange>
          </w:tcPr>
          <w:p w14:paraId="300524B2"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Mean (%)</w:t>
            </w:r>
          </w:p>
        </w:tc>
        <w:tc>
          <w:tcPr>
            <w:tcW w:w="882" w:type="dxa"/>
            <w:vAlign w:val="bottom"/>
            <w:tcPrChange w:id="1500" w:author="Peter Smith" w:date="2026-01-06T16:04:00Z" w16du:dateUtc="2026-01-06T16:04:00Z">
              <w:tcPr>
                <w:tcW w:w="930" w:type="dxa"/>
                <w:vAlign w:val="bottom"/>
              </w:tcPr>
            </w:tcPrChange>
          </w:tcPr>
          <w:p w14:paraId="505D891E"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9.56</w:t>
            </w:r>
          </w:p>
        </w:tc>
        <w:tc>
          <w:tcPr>
            <w:tcW w:w="882" w:type="dxa"/>
            <w:vAlign w:val="bottom"/>
            <w:tcPrChange w:id="1501" w:author="Peter Smith" w:date="2026-01-06T16:04:00Z" w16du:dateUtc="2026-01-06T16:04:00Z">
              <w:tcPr>
                <w:tcW w:w="930" w:type="dxa"/>
                <w:vAlign w:val="bottom"/>
              </w:tcPr>
            </w:tcPrChange>
          </w:tcPr>
          <w:p w14:paraId="2F62368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8.88</w:t>
            </w:r>
          </w:p>
        </w:tc>
        <w:tc>
          <w:tcPr>
            <w:tcW w:w="883" w:type="dxa"/>
            <w:vAlign w:val="bottom"/>
            <w:tcPrChange w:id="1502" w:author="Peter Smith" w:date="2026-01-06T16:04:00Z" w16du:dateUtc="2026-01-06T16:04:00Z">
              <w:tcPr>
                <w:tcW w:w="930" w:type="dxa"/>
                <w:vAlign w:val="bottom"/>
              </w:tcPr>
            </w:tcPrChange>
          </w:tcPr>
          <w:p w14:paraId="65D3228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9.87</w:t>
            </w:r>
          </w:p>
        </w:tc>
        <w:tc>
          <w:tcPr>
            <w:tcW w:w="883" w:type="dxa"/>
            <w:vAlign w:val="bottom"/>
            <w:tcPrChange w:id="1503" w:author="Peter Smith" w:date="2026-01-06T16:04:00Z" w16du:dateUtc="2026-01-06T16:04:00Z">
              <w:tcPr>
                <w:tcW w:w="930" w:type="dxa"/>
                <w:vAlign w:val="bottom"/>
              </w:tcPr>
            </w:tcPrChange>
          </w:tcPr>
          <w:p w14:paraId="6FE05913"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11.90</w:t>
            </w:r>
          </w:p>
        </w:tc>
        <w:tc>
          <w:tcPr>
            <w:tcW w:w="883" w:type="dxa"/>
            <w:vAlign w:val="bottom"/>
            <w:tcPrChange w:id="1504" w:author="Peter Smith" w:date="2026-01-06T16:04:00Z" w16du:dateUtc="2026-01-06T16:04:00Z">
              <w:tcPr>
                <w:tcW w:w="930" w:type="dxa"/>
                <w:vAlign w:val="bottom"/>
              </w:tcPr>
            </w:tcPrChange>
          </w:tcPr>
          <w:p w14:paraId="0CC62B6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8.40</w:t>
            </w:r>
          </w:p>
        </w:tc>
        <w:tc>
          <w:tcPr>
            <w:tcW w:w="883" w:type="dxa"/>
            <w:vAlign w:val="bottom"/>
            <w:tcPrChange w:id="1505" w:author="Peter Smith" w:date="2026-01-06T16:04:00Z" w16du:dateUtc="2026-01-06T16:04:00Z">
              <w:tcPr>
                <w:tcW w:w="930" w:type="dxa"/>
                <w:vAlign w:val="bottom"/>
              </w:tcPr>
            </w:tcPrChange>
          </w:tcPr>
          <w:p w14:paraId="297C1836"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10.83</w:t>
            </w:r>
          </w:p>
        </w:tc>
        <w:tc>
          <w:tcPr>
            <w:tcW w:w="883" w:type="dxa"/>
            <w:vAlign w:val="bottom"/>
            <w:tcPrChange w:id="1506" w:author="Peter Smith" w:date="2026-01-06T16:04:00Z" w16du:dateUtc="2026-01-06T16:04:00Z">
              <w:tcPr>
                <w:tcW w:w="930" w:type="dxa"/>
                <w:vAlign w:val="bottom"/>
              </w:tcPr>
            </w:tcPrChange>
          </w:tcPr>
          <w:p w14:paraId="18B9AAE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9.27</w:t>
            </w:r>
          </w:p>
        </w:tc>
        <w:tc>
          <w:tcPr>
            <w:tcW w:w="883" w:type="dxa"/>
            <w:vAlign w:val="bottom"/>
            <w:tcPrChange w:id="1507" w:author="Peter Smith" w:date="2026-01-06T16:04:00Z" w16du:dateUtc="2026-01-06T16:04:00Z">
              <w:tcPr>
                <w:tcW w:w="930" w:type="dxa"/>
                <w:vAlign w:val="bottom"/>
              </w:tcPr>
            </w:tcPrChange>
          </w:tcPr>
          <w:p w14:paraId="25DD5CB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8.90</w:t>
            </w:r>
          </w:p>
        </w:tc>
        <w:tc>
          <w:tcPr>
            <w:tcW w:w="883" w:type="dxa"/>
            <w:vAlign w:val="bottom"/>
            <w:tcPrChange w:id="1508" w:author="Peter Smith" w:date="2026-01-06T16:04:00Z" w16du:dateUtc="2026-01-06T16:04:00Z">
              <w:tcPr>
                <w:tcW w:w="930" w:type="dxa"/>
                <w:vAlign w:val="bottom"/>
              </w:tcPr>
            </w:tcPrChange>
          </w:tcPr>
          <w:p w14:paraId="383AD6A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8.44</w:t>
            </w:r>
          </w:p>
        </w:tc>
        <w:tc>
          <w:tcPr>
            <w:tcW w:w="883" w:type="dxa"/>
            <w:vAlign w:val="bottom"/>
            <w:tcPrChange w:id="1509" w:author="Peter Smith" w:date="2026-01-06T16:04:00Z" w16du:dateUtc="2026-01-06T16:04:00Z">
              <w:tcPr>
                <w:tcW w:w="930" w:type="dxa"/>
                <w:vAlign w:val="bottom"/>
              </w:tcPr>
            </w:tcPrChange>
          </w:tcPr>
          <w:p w14:paraId="4449E6B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10.29</w:t>
            </w:r>
          </w:p>
        </w:tc>
        <w:tc>
          <w:tcPr>
            <w:tcW w:w="883" w:type="dxa"/>
            <w:vAlign w:val="bottom"/>
            <w:tcPrChange w:id="1510" w:author="Peter Smith" w:date="2026-01-06T16:04:00Z" w16du:dateUtc="2026-01-06T16:04:00Z">
              <w:tcPr>
                <w:tcW w:w="930" w:type="dxa"/>
                <w:vAlign w:val="bottom"/>
              </w:tcPr>
            </w:tcPrChange>
          </w:tcPr>
          <w:p w14:paraId="6225B63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8.30</w:t>
            </w:r>
          </w:p>
        </w:tc>
        <w:tc>
          <w:tcPr>
            <w:tcW w:w="883" w:type="dxa"/>
            <w:vAlign w:val="bottom"/>
            <w:tcPrChange w:id="1511" w:author="Peter Smith" w:date="2026-01-06T16:04:00Z" w16du:dateUtc="2026-01-06T16:04:00Z">
              <w:tcPr>
                <w:tcW w:w="930" w:type="dxa"/>
                <w:vAlign w:val="bottom"/>
              </w:tcPr>
            </w:tcPrChange>
          </w:tcPr>
          <w:p w14:paraId="5BCCB98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9.67</w:t>
            </w:r>
          </w:p>
        </w:tc>
        <w:tc>
          <w:tcPr>
            <w:tcW w:w="883" w:type="dxa"/>
            <w:vAlign w:val="bottom"/>
            <w:tcPrChange w:id="1512" w:author="Peter Smith" w:date="2026-01-06T16:04:00Z" w16du:dateUtc="2026-01-06T16:04:00Z">
              <w:tcPr>
                <w:tcW w:w="930" w:type="dxa"/>
                <w:gridSpan w:val="2"/>
                <w:vAlign w:val="bottom"/>
              </w:tcPr>
            </w:tcPrChange>
          </w:tcPr>
          <w:p w14:paraId="57F6E79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9.24</w:t>
            </w:r>
          </w:p>
        </w:tc>
        <w:tc>
          <w:tcPr>
            <w:tcW w:w="870" w:type="dxa"/>
            <w:tcBorders>
              <w:top w:val="nil"/>
              <w:left w:val="nil"/>
              <w:bottom w:val="nil"/>
              <w:right w:val="nil"/>
            </w:tcBorders>
            <w:vAlign w:val="bottom"/>
            <w:tcPrChange w:id="1513" w:author="Peter Smith" w:date="2026-01-06T16:04:00Z" w16du:dateUtc="2026-01-06T16:04:00Z">
              <w:tcPr>
                <w:tcW w:w="930" w:type="dxa"/>
                <w:gridSpan w:val="2"/>
              </w:tcPr>
            </w:tcPrChange>
          </w:tcPr>
          <w:p w14:paraId="65C8CF64" w14:textId="422B4246" w:rsidR="00F77C12" w:rsidRPr="00F77C12" w:rsidRDefault="00F77C12" w:rsidP="00F77C12">
            <w:pPr>
              <w:jc w:val="center"/>
              <w:rPr>
                <w:rFonts w:ascii="Times New Roman" w:hAnsi="Times New Roman" w:cs="Times New Roman"/>
                <w:color w:val="000000"/>
                <w:sz w:val="24"/>
                <w:szCs w:val="24"/>
              </w:rPr>
            </w:pPr>
            <w:ins w:id="1514" w:author="Peter Smith" w:date="2026-01-06T16:04:00Z" w16du:dateUtc="2026-01-06T16:04:00Z">
              <w:r w:rsidRPr="00F77C12">
                <w:rPr>
                  <w:rFonts w:ascii="Times New Roman" w:hAnsi="Times New Roman" w:cs="Times New Roman"/>
                  <w:color w:val="000000"/>
                  <w:sz w:val="24"/>
                  <w:szCs w:val="24"/>
                  <w:rPrChange w:id="1515" w:author="Peter Smith" w:date="2026-01-06T16:04:00Z" w16du:dateUtc="2026-01-06T16:04:00Z">
                    <w:rPr>
                      <w:rFonts w:ascii="Calibri" w:hAnsi="Calibri" w:cs="Calibri"/>
                      <w:color w:val="000000"/>
                    </w:rPr>
                  </w:rPrChange>
                </w:rPr>
                <w:t>8.11</w:t>
              </w:r>
            </w:ins>
          </w:p>
        </w:tc>
      </w:tr>
      <w:tr w:rsidR="00F77C12" w:rsidRPr="0008303A" w14:paraId="45B18460" w14:textId="63C90BDD" w:rsidTr="002E5E19">
        <w:tc>
          <w:tcPr>
            <w:tcW w:w="1611" w:type="dxa"/>
            <w:gridSpan w:val="2"/>
            <w:vAlign w:val="bottom"/>
            <w:tcPrChange w:id="1516" w:author="Peter Smith" w:date="2026-01-06T16:04:00Z" w16du:dateUtc="2026-01-06T16:04:00Z">
              <w:tcPr>
                <w:tcW w:w="1860" w:type="dxa"/>
                <w:gridSpan w:val="2"/>
                <w:vAlign w:val="bottom"/>
              </w:tcPr>
            </w:tcPrChange>
          </w:tcPr>
          <w:p w14:paraId="055B1D2B"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Q3 (%)</w:t>
            </w:r>
          </w:p>
        </w:tc>
        <w:tc>
          <w:tcPr>
            <w:tcW w:w="882" w:type="dxa"/>
            <w:vAlign w:val="bottom"/>
            <w:tcPrChange w:id="1517" w:author="Peter Smith" w:date="2026-01-06T16:04:00Z" w16du:dateUtc="2026-01-06T16:04:00Z">
              <w:tcPr>
                <w:tcW w:w="930" w:type="dxa"/>
                <w:vAlign w:val="bottom"/>
              </w:tcPr>
            </w:tcPrChange>
          </w:tcPr>
          <w:p w14:paraId="137AB7D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10.41</w:t>
            </w:r>
          </w:p>
        </w:tc>
        <w:tc>
          <w:tcPr>
            <w:tcW w:w="882" w:type="dxa"/>
            <w:vAlign w:val="bottom"/>
            <w:tcPrChange w:id="1518" w:author="Peter Smith" w:date="2026-01-06T16:04:00Z" w16du:dateUtc="2026-01-06T16:04:00Z">
              <w:tcPr>
                <w:tcW w:w="930" w:type="dxa"/>
                <w:vAlign w:val="bottom"/>
              </w:tcPr>
            </w:tcPrChange>
          </w:tcPr>
          <w:p w14:paraId="65EB75F1"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10.21</w:t>
            </w:r>
          </w:p>
        </w:tc>
        <w:tc>
          <w:tcPr>
            <w:tcW w:w="883" w:type="dxa"/>
            <w:vAlign w:val="bottom"/>
            <w:tcPrChange w:id="1519" w:author="Peter Smith" w:date="2026-01-06T16:04:00Z" w16du:dateUtc="2026-01-06T16:04:00Z">
              <w:tcPr>
                <w:tcW w:w="930" w:type="dxa"/>
                <w:vAlign w:val="bottom"/>
              </w:tcPr>
            </w:tcPrChange>
          </w:tcPr>
          <w:p w14:paraId="1518794B"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10.78</w:t>
            </w:r>
          </w:p>
        </w:tc>
        <w:tc>
          <w:tcPr>
            <w:tcW w:w="883" w:type="dxa"/>
            <w:vAlign w:val="bottom"/>
            <w:tcPrChange w:id="1520" w:author="Peter Smith" w:date="2026-01-06T16:04:00Z" w16du:dateUtc="2026-01-06T16:04:00Z">
              <w:tcPr>
                <w:tcW w:w="930" w:type="dxa"/>
                <w:vAlign w:val="bottom"/>
              </w:tcPr>
            </w:tcPrChange>
          </w:tcPr>
          <w:p w14:paraId="66F1E472"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13.08</w:t>
            </w:r>
          </w:p>
        </w:tc>
        <w:tc>
          <w:tcPr>
            <w:tcW w:w="883" w:type="dxa"/>
            <w:vAlign w:val="bottom"/>
            <w:tcPrChange w:id="1521" w:author="Peter Smith" w:date="2026-01-06T16:04:00Z" w16du:dateUtc="2026-01-06T16:04:00Z">
              <w:tcPr>
                <w:tcW w:w="930" w:type="dxa"/>
                <w:vAlign w:val="bottom"/>
              </w:tcPr>
            </w:tcPrChange>
          </w:tcPr>
          <w:p w14:paraId="68D5DE13"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10.13</w:t>
            </w:r>
          </w:p>
        </w:tc>
        <w:tc>
          <w:tcPr>
            <w:tcW w:w="883" w:type="dxa"/>
            <w:vAlign w:val="bottom"/>
            <w:tcPrChange w:id="1522" w:author="Peter Smith" w:date="2026-01-06T16:04:00Z" w16du:dateUtc="2026-01-06T16:04:00Z">
              <w:tcPr>
                <w:tcW w:w="930" w:type="dxa"/>
                <w:vAlign w:val="bottom"/>
              </w:tcPr>
            </w:tcPrChange>
          </w:tcPr>
          <w:p w14:paraId="6FB577F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13.72</w:t>
            </w:r>
          </w:p>
        </w:tc>
        <w:tc>
          <w:tcPr>
            <w:tcW w:w="883" w:type="dxa"/>
            <w:vAlign w:val="bottom"/>
            <w:tcPrChange w:id="1523" w:author="Peter Smith" w:date="2026-01-06T16:04:00Z" w16du:dateUtc="2026-01-06T16:04:00Z">
              <w:tcPr>
                <w:tcW w:w="930" w:type="dxa"/>
                <w:vAlign w:val="bottom"/>
              </w:tcPr>
            </w:tcPrChange>
          </w:tcPr>
          <w:p w14:paraId="1FC8ECC5"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11.04</w:t>
            </w:r>
          </w:p>
        </w:tc>
        <w:tc>
          <w:tcPr>
            <w:tcW w:w="883" w:type="dxa"/>
            <w:vAlign w:val="bottom"/>
            <w:tcPrChange w:id="1524" w:author="Peter Smith" w:date="2026-01-06T16:04:00Z" w16du:dateUtc="2026-01-06T16:04:00Z">
              <w:tcPr>
                <w:tcW w:w="930" w:type="dxa"/>
                <w:vAlign w:val="bottom"/>
              </w:tcPr>
            </w:tcPrChange>
          </w:tcPr>
          <w:p w14:paraId="7A2FFC8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10.48</w:t>
            </w:r>
          </w:p>
        </w:tc>
        <w:tc>
          <w:tcPr>
            <w:tcW w:w="883" w:type="dxa"/>
            <w:vAlign w:val="bottom"/>
            <w:tcPrChange w:id="1525" w:author="Peter Smith" w:date="2026-01-06T16:04:00Z" w16du:dateUtc="2026-01-06T16:04:00Z">
              <w:tcPr>
                <w:tcW w:w="930" w:type="dxa"/>
                <w:vAlign w:val="bottom"/>
              </w:tcPr>
            </w:tcPrChange>
          </w:tcPr>
          <w:p w14:paraId="1DF7EBBD"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9.85</w:t>
            </w:r>
          </w:p>
        </w:tc>
        <w:tc>
          <w:tcPr>
            <w:tcW w:w="883" w:type="dxa"/>
            <w:vAlign w:val="bottom"/>
            <w:tcPrChange w:id="1526" w:author="Peter Smith" w:date="2026-01-06T16:04:00Z" w16du:dateUtc="2026-01-06T16:04:00Z">
              <w:tcPr>
                <w:tcW w:w="930" w:type="dxa"/>
                <w:vAlign w:val="bottom"/>
              </w:tcPr>
            </w:tcPrChange>
          </w:tcPr>
          <w:p w14:paraId="4B1B6EBA"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11.14</w:t>
            </w:r>
          </w:p>
        </w:tc>
        <w:tc>
          <w:tcPr>
            <w:tcW w:w="883" w:type="dxa"/>
            <w:vAlign w:val="bottom"/>
            <w:tcPrChange w:id="1527" w:author="Peter Smith" w:date="2026-01-06T16:04:00Z" w16du:dateUtc="2026-01-06T16:04:00Z">
              <w:tcPr>
                <w:tcW w:w="930" w:type="dxa"/>
                <w:vAlign w:val="bottom"/>
              </w:tcPr>
            </w:tcPrChange>
          </w:tcPr>
          <w:p w14:paraId="7673B0D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9.39</w:t>
            </w:r>
          </w:p>
        </w:tc>
        <w:tc>
          <w:tcPr>
            <w:tcW w:w="883" w:type="dxa"/>
            <w:vAlign w:val="bottom"/>
            <w:tcPrChange w:id="1528" w:author="Peter Smith" w:date="2026-01-06T16:04:00Z" w16du:dateUtc="2026-01-06T16:04:00Z">
              <w:tcPr>
                <w:tcW w:w="930" w:type="dxa"/>
                <w:vAlign w:val="bottom"/>
              </w:tcPr>
            </w:tcPrChange>
          </w:tcPr>
          <w:p w14:paraId="4F53BE5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10.76</w:t>
            </w:r>
          </w:p>
        </w:tc>
        <w:tc>
          <w:tcPr>
            <w:tcW w:w="883" w:type="dxa"/>
            <w:vAlign w:val="bottom"/>
            <w:tcPrChange w:id="1529" w:author="Peter Smith" w:date="2026-01-06T16:04:00Z" w16du:dateUtc="2026-01-06T16:04:00Z">
              <w:tcPr>
                <w:tcW w:w="930" w:type="dxa"/>
                <w:gridSpan w:val="2"/>
                <w:vAlign w:val="bottom"/>
              </w:tcPr>
            </w:tcPrChange>
          </w:tcPr>
          <w:p w14:paraId="5ABAA75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10.83</w:t>
            </w:r>
          </w:p>
        </w:tc>
        <w:tc>
          <w:tcPr>
            <w:tcW w:w="870" w:type="dxa"/>
            <w:tcBorders>
              <w:top w:val="nil"/>
              <w:left w:val="nil"/>
              <w:bottom w:val="nil"/>
              <w:right w:val="nil"/>
            </w:tcBorders>
            <w:vAlign w:val="bottom"/>
            <w:tcPrChange w:id="1530" w:author="Peter Smith" w:date="2026-01-06T16:04:00Z" w16du:dateUtc="2026-01-06T16:04:00Z">
              <w:tcPr>
                <w:tcW w:w="930" w:type="dxa"/>
                <w:gridSpan w:val="2"/>
              </w:tcPr>
            </w:tcPrChange>
          </w:tcPr>
          <w:p w14:paraId="32D903A3" w14:textId="109A49DB" w:rsidR="00F77C12" w:rsidRPr="00F77C12" w:rsidRDefault="00F77C12" w:rsidP="00F77C12">
            <w:pPr>
              <w:jc w:val="center"/>
              <w:rPr>
                <w:rFonts w:ascii="Times New Roman" w:hAnsi="Times New Roman" w:cs="Times New Roman"/>
                <w:color w:val="000000"/>
                <w:sz w:val="24"/>
                <w:szCs w:val="24"/>
              </w:rPr>
            </w:pPr>
            <w:ins w:id="1531" w:author="Peter Smith" w:date="2026-01-06T16:04:00Z" w16du:dateUtc="2026-01-06T16:04:00Z">
              <w:r w:rsidRPr="00F77C12">
                <w:rPr>
                  <w:rFonts w:ascii="Times New Roman" w:hAnsi="Times New Roman" w:cs="Times New Roman"/>
                  <w:color w:val="000000"/>
                  <w:sz w:val="24"/>
                  <w:szCs w:val="24"/>
                  <w:rPrChange w:id="1532" w:author="Peter Smith" w:date="2026-01-06T16:04:00Z" w16du:dateUtc="2026-01-06T16:04:00Z">
                    <w:rPr>
                      <w:rFonts w:ascii="Calibri" w:hAnsi="Calibri" w:cs="Calibri"/>
                      <w:color w:val="000000"/>
                    </w:rPr>
                  </w:rPrChange>
                </w:rPr>
                <w:t>9.75</w:t>
              </w:r>
            </w:ins>
          </w:p>
        </w:tc>
      </w:tr>
      <w:tr w:rsidR="00F77C12" w:rsidRPr="0008303A" w14:paraId="787132F2" w14:textId="4A6D62B3" w:rsidTr="0089641E">
        <w:tc>
          <w:tcPr>
            <w:tcW w:w="1611" w:type="dxa"/>
            <w:gridSpan w:val="2"/>
            <w:vAlign w:val="bottom"/>
            <w:tcPrChange w:id="1533" w:author="Peter Smith" w:date="2026-01-06T16:15:00Z" w16du:dateUtc="2026-01-06T16:15:00Z">
              <w:tcPr>
                <w:tcW w:w="1860" w:type="dxa"/>
                <w:gridSpan w:val="2"/>
                <w:vAlign w:val="bottom"/>
              </w:tcPr>
            </w:tcPrChange>
          </w:tcPr>
          <w:p w14:paraId="46302852" w14:textId="77777777" w:rsidR="00F77C12" w:rsidRPr="005A0429" w:rsidRDefault="00F77C12" w:rsidP="00F77C12">
            <w:pPr>
              <w:rPr>
                <w:rFonts w:ascii="Times New Roman" w:hAnsi="Times New Roman" w:cs="Times New Roman"/>
                <w:sz w:val="24"/>
                <w:szCs w:val="24"/>
              </w:rPr>
            </w:pPr>
            <w:r w:rsidRPr="005A0429">
              <w:rPr>
                <w:rFonts w:ascii="Times New Roman" w:hAnsi="Times New Roman" w:cs="Times New Roman"/>
                <w:color w:val="000000"/>
                <w:sz w:val="24"/>
                <w:szCs w:val="24"/>
              </w:rPr>
              <w:t>Max (%)</w:t>
            </w:r>
          </w:p>
        </w:tc>
        <w:tc>
          <w:tcPr>
            <w:tcW w:w="882" w:type="dxa"/>
            <w:vAlign w:val="bottom"/>
            <w:tcPrChange w:id="1534" w:author="Peter Smith" w:date="2026-01-06T16:15:00Z" w16du:dateUtc="2026-01-06T16:15:00Z">
              <w:tcPr>
                <w:tcW w:w="930" w:type="dxa"/>
                <w:vAlign w:val="bottom"/>
              </w:tcPr>
            </w:tcPrChange>
          </w:tcPr>
          <w:p w14:paraId="4087BCA3"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14.67</w:t>
            </w:r>
          </w:p>
        </w:tc>
        <w:tc>
          <w:tcPr>
            <w:tcW w:w="882" w:type="dxa"/>
            <w:vAlign w:val="bottom"/>
            <w:tcPrChange w:id="1535" w:author="Peter Smith" w:date="2026-01-06T16:15:00Z" w16du:dateUtc="2026-01-06T16:15:00Z">
              <w:tcPr>
                <w:tcW w:w="930" w:type="dxa"/>
                <w:vAlign w:val="bottom"/>
              </w:tcPr>
            </w:tcPrChange>
          </w:tcPr>
          <w:p w14:paraId="325C93CE"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16.11</w:t>
            </w:r>
          </w:p>
        </w:tc>
        <w:tc>
          <w:tcPr>
            <w:tcW w:w="883" w:type="dxa"/>
            <w:vAlign w:val="bottom"/>
            <w:tcPrChange w:id="1536" w:author="Peter Smith" w:date="2026-01-06T16:15:00Z" w16du:dateUtc="2026-01-06T16:15:00Z">
              <w:tcPr>
                <w:tcW w:w="930" w:type="dxa"/>
                <w:vAlign w:val="bottom"/>
              </w:tcPr>
            </w:tcPrChange>
          </w:tcPr>
          <w:p w14:paraId="249F107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18.57</w:t>
            </w:r>
          </w:p>
        </w:tc>
        <w:tc>
          <w:tcPr>
            <w:tcW w:w="883" w:type="dxa"/>
            <w:vAlign w:val="bottom"/>
            <w:tcPrChange w:id="1537" w:author="Peter Smith" w:date="2026-01-06T16:15:00Z" w16du:dateUtc="2026-01-06T16:15:00Z">
              <w:tcPr>
                <w:tcW w:w="930" w:type="dxa"/>
                <w:vAlign w:val="bottom"/>
              </w:tcPr>
            </w:tcPrChange>
          </w:tcPr>
          <w:p w14:paraId="05477BC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19.73</w:t>
            </w:r>
          </w:p>
        </w:tc>
        <w:tc>
          <w:tcPr>
            <w:tcW w:w="883" w:type="dxa"/>
            <w:vAlign w:val="bottom"/>
            <w:tcPrChange w:id="1538" w:author="Peter Smith" w:date="2026-01-06T16:15:00Z" w16du:dateUtc="2026-01-06T16:15:00Z">
              <w:tcPr>
                <w:tcW w:w="930" w:type="dxa"/>
                <w:vAlign w:val="bottom"/>
              </w:tcPr>
            </w:tcPrChange>
          </w:tcPr>
          <w:p w14:paraId="22642CE7"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15.73</w:t>
            </w:r>
          </w:p>
        </w:tc>
        <w:tc>
          <w:tcPr>
            <w:tcW w:w="883" w:type="dxa"/>
            <w:vAlign w:val="bottom"/>
            <w:tcPrChange w:id="1539" w:author="Peter Smith" w:date="2026-01-06T16:15:00Z" w16du:dateUtc="2026-01-06T16:15:00Z">
              <w:tcPr>
                <w:tcW w:w="930" w:type="dxa"/>
                <w:vAlign w:val="bottom"/>
              </w:tcPr>
            </w:tcPrChange>
          </w:tcPr>
          <w:p w14:paraId="781B68D0"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22.34</w:t>
            </w:r>
          </w:p>
        </w:tc>
        <w:tc>
          <w:tcPr>
            <w:tcW w:w="883" w:type="dxa"/>
            <w:vAlign w:val="bottom"/>
            <w:tcPrChange w:id="1540" w:author="Peter Smith" w:date="2026-01-06T16:15:00Z" w16du:dateUtc="2026-01-06T16:15:00Z">
              <w:tcPr>
                <w:tcW w:w="930" w:type="dxa"/>
                <w:vAlign w:val="bottom"/>
              </w:tcPr>
            </w:tcPrChange>
          </w:tcPr>
          <w:p w14:paraId="4E90FE08"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15.63</w:t>
            </w:r>
          </w:p>
        </w:tc>
        <w:tc>
          <w:tcPr>
            <w:tcW w:w="883" w:type="dxa"/>
            <w:vAlign w:val="bottom"/>
            <w:tcPrChange w:id="1541" w:author="Peter Smith" w:date="2026-01-06T16:15:00Z" w16du:dateUtc="2026-01-06T16:15:00Z">
              <w:tcPr>
                <w:tcW w:w="930" w:type="dxa"/>
                <w:vAlign w:val="bottom"/>
              </w:tcPr>
            </w:tcPrChange>
          </w:tcPr>
          <w:p w14:paraId="2B6E462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16.65</w:t>
            </w:r>
          </w:p>
        </w:tc>
        <w:tc>
          <w:tcPr>
            <w:tcW w:w="883" w:type="dxa"/>
            <w:vAlign w:val="bottom"/>
            <w:tcPrChange w:id="1542" w:author="Peter Smith" w:date="2026-01-06T16:15:00Z" w16du:dateUtc="2026-01-06T16:15:00Z">
              <w:tcPr>
                <w:tcW w:w="930" w:type="dxa"/>
                <w:vAlign w:val="bottom"/>
              </w:tcPr>
            </w:tcPrChange>
          </w:tcPr>
          <w:p w14:paraId="408650C9"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21.48</w:t>
            </w:r>
          </w:p>
        </w:tc>
        <w:tc>
          <w:tcPr>
            <w:tcW w:w="883" w:type="dxa"/>
            <w:vAlign w:val="bottom"/>
            <w:tcPrChange w:id="1543" w:author="Peter Smith" w:date="2026-01-06T16:15:00Z" w16du:dateUtc="2026-01-06T16:15:00Z">
              <w:tcPr>
                <w:tcW w:w="930" w:type="dxa"/>
                <w:vAlign w:val="bottom"/>
              </w:tcPr>
            </w:tcPrChange>
          </w:tcPr>
          <w:p w14:paraId="7BD60A3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18.19</w:t>
            </w:r>
          </w:p>
        </w:tc>
        <w:tc>
          <w:tcPr>
            <w:tcW w:w="883" w:type="dxa"/>
            <w:vAlign w:val="bottom"/>
            <w:tcPrChange w:id="1544" w:author="Peter Smith" w:date="2026-01-06T16:15:00Z" w16du:dateUtc="2026-01-06T16:15:00Z">
              <w:tcPr>
                <w:tcW w:w="930" w:type="dxa"/>
                <w:vAlign w:val="bottom"/>
              </w:tcPr>
            </w:tcPrChange>
          </w:tcPr>
          <w:p w14:paraId="5D526F4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11.89</w:t>
            </w:r>
          </w:p>
        </w:tc>
        <w:tc>
          <w:tcPr>
            <w:tcW w:w="883" w:type="dxa"/>
            <w:vAlign w:val="bottom"/>
            <w:tcPrChange w:id="1545" w:author="Peter Smith" w:date="2026-01-06T16:15:00Z" w16du:dateUtc="2026-01-06T16:15:00Z">
              <w:tcPr>
                <w:tcW w:w="930" w:type="dxa"/>
                <w:vAlign w:val="bottom"/>
              </w:tcPr>
            </w:tcPrChange>
          </w:tcPr>
          <w:p w14:paraId="3E835FA4"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21.33</w:t>
            </w:r>
          </w:p>
        </w:tc>
        <w:tc>
          <w:tcPr>
            <w:tcW w:w="883" w:type="dxa"/>
            <w:vAlign w:val="bottom"/>
            <w:tcPrChange w:id="1546" w:author="Peter Smith" w:date="2026-01-06T16:15:00Z" w16du:dateUtc="2026-01-06T16:15:00Z">
              <w:tcPr>
                <w:tcW w:w="930" w:type="dxa"/>
                <w:gridSpan w:val="2"/>
                <w:vAlign w:val="bottom"/>
              </w:tcPr>
            </w:tcPrChange>
          </w:tcPr>
          <w:p w14:paraId="50F8EB8C" w14:textId="77777777" w:rsidR="00F77C12" w:rsidRPr="005A0429" w:rsidRDefault="00F77C12" w:rsidP="00F77C12">
            <w:pPr>
              <w:jc w:val="center"/>
              <w:rPr>
                <w:rFonts w:ascii="Times New Roman" w:hAnsi="Times New Roman" w:cs="Times New Roman"/>
                <w:sz w:val="24"/>
                <w:szCs w:val="24"/>
              </w:rPr>
            </w:pPr>
            <w:r w:rsidRPr="005A0429">
              <w:rPr>
                <w:rFonts w:ascii="Times New Roman" w:hAnsi="Times New Roman" w:cs="Times New Roman"/>
                <w:color w:val="000000"/>
                <w:sz w:val="24"/>
                <w:szCs w:val="24"/>
              </w:rPr>
              <w:t>13.50</w:t>
            </w:r>
          </w:p>
        </w:tc>
        <w:tc>
          <w:tcPr>
            <w:tcW w:w="870" w:type="dxa"/>
            <w:tcBorders>
              <w:top w:val="nil"/>
              <w:left w:val="nil"/>
              <w:bottom w:val="nil"/>
              <w:right w:val="nil"/>
            </w:tcBorders>
            <w:vAlign w:val="bottom"/>
            <w:tcPrChange w:id="1547" w:author="Peter Smith" w:date="2026-01-06T16:15:00Z" w16du:dateUtc="2026-01-06T16:15:00Z">
              <w:tcPr>
                <w:tcW w:w="930" w:type="dxa"/>
                <w:gridSpan w:val="2"/>
              </w:tcPr>
            </w:tcPrChange>
          </w:tcPr>
          <w:p w14:paraId="617048BD" w14:textId="0A10028C" w:rsidR="00F77C12" w:rsidRPr="00F77C12" w:rsidRDefault="00F77C12" w:rsidP="00F77C12">
            <w:pPr>
              <w:jc w:val="center"/>
              <w:rPr>
                <w:rFonts w:ascii="Times New Roman" w:hAnsi="Times New Roman" w:cs="Times New Roman"/>
                <w:color w:val="000000"/>
                <w:sz w:val="24"/>
                <w:szCs w:val="24"/>
              </w:rPr>
            </w:pPr>
            <w:ins w:id="1548" w:author="Peter Smith" w:date="2026-01-06T16:04:00Z" w16du:dateUtc="2026-01-06T16:04:00Z">
              <w:r w:rsidRPr="00F77C12">
                <w:rPr>
                  <w:rFonts w:ascii="Times New Roman" w:hAnsi="Times New Roman" w:cs="Times New Roman"/>
                  <w:color w:val="000000"/>
                  <w:sz w:val="24"/>
                  <w:szCs w:val="24"/>
                  <w:rPrChange w:id="1549" w:author="Peter Smith" w:date="2026-01-06T16:04:00Z" w16du:dateUtc="2026-01-06T16:04:00Z">
                    <w:rPr>
                      <w:rFonts w:ascii="Calibri" w:hAnsi="Calibri" w:cs="Calibri"/>
                      <w:color w:val="000000"/>
                    </w:rPr>
                  </w:rPrChange>
                </w:rPr>
                <w:t>13.51</w:t>
              </w:r>
            </w:ins>
          </w:p>
        </w:tc>
      </w:tr>
      <w:tr w:rsidR="00F77C12" w:rsidRPr="0008303A" w14:paraId="1E81C0AE" w14:textId="2BA36117" w:rsidTr="0089641E">
        <w:tc>
          <w:tcPr>
            <w:tcW w:w="1611" w:type="dxa"/>
            <w:gridSpan w:val="2"/>
            <w:vAlign w:val="bottom"/>
            <w:tcPrChange w:id="1550" w:author="Peter Smith" w:date="2026-01-06T16:15:00Z" w16du:dateUtc="2026-01-06T16:15:00Z">
              <w:tcPr>
                <w:tcW w:w="1860" w:type="dxa"/>
                <w:gridSpan w:val="2"/>
                <w:vAlign w:val="bottom"/>
              </w:tcPr>
            </w:tcPrChange>
          </w:tcPr>
          <w:p w14:paraId="29BC6CFE" w14:textId="77777777" w:rsidR="00F77C12" w:rsidRPr="005A0429" w:rsidRDefault="00F77C12" w:rsidP="00F77C12">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2" w:type="dxa"/>
            <w:vAlign w:val="bottom"/>
            <w:tcPrChange w:id="1551" w:author="Peter Smith" w:date="2026-01-06T16:15:00Z" w16du:dateUtc="2026-01-06T16:15:00Z">
              <w:tcPr>
                <w:tcW w:w="930" w:type="dxa"/>
                <w:vAlign w:val="bottom"/>
              </w:tcPr>
            </w:tcPrChange>
          </w:tcPr>
          <w:p w14:paraId="3CAE2883"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1.66</w:t>
            </w:r>
          </w:p>
        </w:tc>
        <w:tc>
          <w:tcPr>
            <w:tcW w:w="882" w:type="dxa"/>
            <w:vAlign w:val="bottom"/>
            <w:tcPrChange w:id="1552" w:author="Peter Smith" w:date="2026-01-06T16:15:00Z" w16du:dateUtc="2026-01-06T16:15:00Z">
              <w:tcPr>
                <w:tcW w:w="930" w:type="dxa"/>
                <w:vAlign w:val="bottom"/>
              </w:tcPr>
            </w:tcPrChange>
          </w:tcPr>
          <w:p w14:paraId="0054F413"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2.36</w:t>
            </w:r>
          </w:p>
        </w:tc>
        <w:tc>
          <w:tcPr>
            <w:tcW w:w="883" w:type="dxa"/>
            <w:vAlign w:val="bottom"/>
            <w:tcPrChange w:id="1553" w:author="Peter Smith" w:date="2026-01-06T16:15:00Z" w16du:dateUtc="2026-01-06T16:15:00Z">
              <w:tcPr>
                <w:tcW w:w="930" w:type="dxa"/>
                <w:vAlign w:val="bottom"/>
              </w:tcPr>
            </w:tcPrChange>
          </w:tcPr>
          <w:p w14:paraId="56241F25"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2.13</w:t>
            </w:r>
          </w:p>
        </w:tc>
        <w:tc>
          <w:tcPr>
            <w:tcW w:w="883" w:type="dxa"/>
            <w:vAlign w:val="bottom"/>
            <w:tcPrChange w:id="1554" w:author="Peter Smith" w:date="2026-01-06T16:15:00Z" w16du:dateUtc="2026-01-06T16:15:00Z">
              <w:tcPr>
                <w:tcW w:w="930" w:type="dxa"/>
                <w:vAlign w:val="bottom"/>
              </w:tcPr>
            </w:tcPrChange>
          </w:tcPr>
          <w:p w14:paraId="42CBA8A8"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2.44</w:t>
            </w:r>
          </w:p>
        </w:tc>
        <w:tc>
          <w:tcPr>
            <w:tcW w:w="883" w:type="dxa"/>
            <w:vAlign w:val="bottom"/>
            <w:tcPrChange w:id="1555" w:author="Peter Smith" w:date="2026-01-06T16:15:00Z" w16du:dateUtc="2026-01-06T16:15:00Z">
              <w:tcPr>
                <w:tcW w:w="930" w:type="dxa"/>
                <w:vAlign w:val="bottom"/>
              </w:tcPr>
            </w:tcPrChange>
          </w:tcPr>
          <w:p w14:paraId="1A121192"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2.72</w:t>
            </w:r>
          </w:p>
        </w:tc>
        <w:tc>
          <w:tcPr>
            <w:tcW w:w="883" w:type="dxa"/>
            <w:vAlign w:val="bottom"/>
            <w:tcPrChange w:id="1556" w:author="Peter Smith" w:date="2026-01-06T16:15:00Z" w16du:dateUtc="2026-01-06T16:15:00Z">
              <w:tcPr>
                <w:tcW w:w="930" w:type="dxa"/>
                <w:vAlign w:val="bottom"/>
              </w:tcPr>
            </w:tcPrChange>
          </w:tcPr>
          <w:p w14:paraId="4238CE07"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4.13</w:t>
            </w:r>
          </w:p>
        </w:tc>
        <w:tc>
          <w:tcPr>
            <w:tcW w:w="883" w:type="dxa"/>
            <w:vAlign w:val="bottom"/>
            <w:tcPrChange w:id="1557" w:author="Peter Smith" w:date="2026-01-06T16:15:00Z" w16du:dateUtc="2026-01-06T16:15:00Z">
              <w:tcPr>
                <w:tcW w:w="930" w:type="dxa"/>
                <w:vAlign w:val="bottom"/>
              </w:tcPr>
            </w:tcPrChange>
          </w:tcPr>
          <w:p w14:paraId="1844C108"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2.26</w:t>
            </w:r>
          </w:p>
        </w:tc>
        <w:tc>
          <w:tcPr>
            <w:tcW w:w="883" w:type="dxa"/>
            <w:vAlign w:val="bottom"/>
            <w:tcPrChange w:id="1558" w:author="Peter Smith" w:date="2026-01-06T16:15:00Z" w16du:dateUtc="2026-01-06T16:15:00Z">
              <w:tcPr>
                <w:tcW w:w="930" w:type="dxa"/>
                <w:vAlign w:val="bottom"/>
              </w:tcPr>
            </w:tcPrChange>
          </w:tcPr>
          <w:p w14:paraId="20AE0542"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2.32</w:t>
            </w:r>
          </w:p>
        </w:tc>
        <w:tc>
          <w:tcPr>
            <w:tcW w:w="883" w:type="dxa"/>
            <w:vAlign w:val="bottom"/>
            <w:tcPrChange w:id="1559" w:author="Peter Smith" w:date="2026-01-06T16:15:00Z" w16du:dateUtc="2026-01-06T16:15:00Z">
              <w:tcPr>
                <w:tcW w:w="930" w:type="dxa"/>
                <w:vAlign w:val="bottom"/>
              </w:tcPr>
            </w:tcPrChange>
          </w:tcPr>
          <w:p w14:paraId="4F0C750A"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3.34</w:t>
            </w:r>
          </w:p>
        </w:tc>
        <w:tc>
          <w:tcPr>
            <w:tcW w:w="883" w:type="dxa"/>
            <w:vAlign w:val="bottom"/>
            <w:tcPrChange w:id="1560" w:author="Peter Smith" w:date="2026-01-06T16:15:00Z" w16du:dateUtc="2026-01-06T16:15:00Z">
              <w:tcPr>
                <w:tcW w:w="930" w:type="dxa"/>
                <w:vAlign w:val="bottom"/>
              </w:tcPr>
            </w:tcPrChange>
          </w:tcPr>
          <w:p w14:paraId="2BF2E616"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2.54</w:t>
            </w:r>
          </w:p>
        </w:tc>
        <w:tc>
          <w:tcPr>
            <w:tcW w:w="883" w:type="dxa"/>
            <w:vAlign w:val="bottom"/>
            <w:tcPrChange w:id="1561" w:author="Peter Smith" w:date="2026-01-06T16:15:00Z" w16du:dateUtc="2026-01-06T16:15:00Z">
              <w:tcPr>
                <w:tcW w:w="930" w:type="dxa"/>
                <w:vAlign w:val="bottom"/>
              </w:tcPr>
            </w:tcPrChange>
          </w:tcPr>
          <w:p w14:paraId="2071B196"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1.47</w:t>
            </w:r>
          </w:p>
        </w:tc>
        <w:tc>
          <w:tcPr>
            <w:tcW w:w="883" w:type="dxa"/>
            <w:vAlign w:val="bottom"/>
            <w:tcPrChange w:id="1562" w:author="Peter Smith" w:date="2026-01-06T16:15:00Z" w16du:dateUtc="2026-01-06T16:15:00Z">
              <w:tcPr>
                <w:tcW w:w="930" w:type="dxa"/>
                <w:vAlign w:val="bottom"/>
              </w:tcPr>
            </w:tcPrChange>
          </w:tcPr>
          <w:p w14:paraId="44B687EE"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2.59</w:t>
            </w:r>
          </w:p>
        </w:tc>
        <w:tc>
          <w:tcPr>
            <w:tcW w:w="883" w:type="dxa"/>
            <w:vAlign w:val="bottom"/>
            <w:tcPrChange w:id="1563" w:author="Peter Smith" w:date="2026-01-06T16:15:00Z" w16du:dateUtc="2026-01-06T16:15:00Z">
              <w:tcPr>
                <w:tcW w:w="930" w:type="dxa"/>
                <w:gridSpan w:val="2"/>
                <w:vAlign w:val="bottom"/>
              </w:tcPr>
            </w:tcPrChange>
          </w:tcPr>
          <w:p w14:paraId="29899765" w14:textId="77777777" w:rsidR="00F77C12" w:rsidRPr="00BE7259" w:rsidRDefault="00F77C12" w:rsidP="00F77C12">
            <w:pPr>
              <w:jc w:val="center"/>
              <w:rPr>
                <w:rFonts w:ascii="Times New Roman" w:hAnsi="Times New Roman" w:cs="Times New Roman"/>
                <w:color w:val="000000"/>
                <w:sz w:val="24"/>
                <w:szCs w:val="24"/>
              </w:rPr>
            </w:pPr>
            <w:r w:rsidRPr="00BE7259">
              <w:rPr>
                <w:rFonts w:ascii="Times New Roman" w:hAnsi="Times New Roman" w:cs="Times New Roman"/>
                <w:color w:val="000000"/>
                <w:sz w:val="24"/>
                <w:szCs w:val="24"/>
              </w:rPr>
              <w:t>1.88</w:t>
            </w:r>
          </w:p>
        </w:tc>
        <w:tc>
          <w:tcPr>
            <w:tcW w:w="870" w:type="dxa"/>
            <w:tcBorders>
              <w:top w:val="nil"/>
              <w:left w:val="nil"/>
              <w:bottom w:val="single" w:sz="4" w:space="0" w:color="auto"/>
              <w:right w:val="nil"/>
            </w:tcBorders>
            <w:vAlign w:val="bottom"/>
            <w:tcPrChange w:id="1564" w:author="Peter Smith" w:date="2026-01-06T16:15:00Z" w16du:dateUtc="2026-01-06T16:15:00Z">
              <w:tcPr>
                <w:tcW w:w="930" w:type="dxa"/>
                <w:gridSpan w:val="2"/>
              </w:tcPr>
            </w:tcPrChange>
          </w:tcPr>
          <w:p w14:paraId="35D06E72" w14:textId="233E59E0" w:rsidR="00F77C12" w:rsidRPr="00F77C12" w:rsidRDefault="00F77C12" w:rsidP="00F77C12">
            <w:pPr>
              <w:jc w:val="center"/>
              <w:rPr>
                <w:rFonts w:ascii="Times New Roman" w:hAnsi="Times New Roman" w:cs="Times New Roman"/>
                <w:color w:val="000000"/>
                <w:sz w:val="24"/>
                <w:szCs w:val="24"/>
              </w:rPr>
            </w:pPr>
            <w:ins w:id="1565" w:author="Peter Smith" w:date="2026-01-06T16:04:00Z" w16du:dateUtc="2026-01-06T16:04:00Z">
              <w:r w:rsidRPr="00F77C12">
                <w:rPr>
                  <w:rFonts w:ascii="Times New Roman" w:hAnsi="Times New Roman" w:cs="Times New Roman"/>
                  <w:color w:val="000000"/>
                  <w:sz w:val="24"/>
                  <w:szCs w:val="24"/>
                  <w:rPrChange w:id="1566" w:author="Peter Smith" w:date="2026-01-06T16:04:00Z" w16du:dateUtc="2026-01-06T16:04:00Z">
                    <w:rPr>
                      <w:rFonts w:ascii="Calibri" w:hAnsi="Calibri" w:cs="Calibri"/>
                      <w:color w:val="000000"/>
                    </w:rPr>
                  </w:rPrChange>
                </w:rPr>
                <w:t>5.09</w:t>
              </w:r>
            </w:ins>
          </w:p>
        </w:tc>
      </w:tr>
      <w:tr w:rsidR="00C3421C" w:rsidRPr="0008303A" w:rsidDel="0089641E" w14:paraId="5583DD72" w14:textId="7168BACA" w:rsidTr="00F77C12">
        <w:trPr>
          <w:gridAfter w:val="2"/>
          <w:wAfter w:w="1753" w:type="dxa"/>
          <w:del w:id="1567" w:author="Peter Smith" w:date="2026-01-06T16:15:00Z"/>
          <w:trPrChange w:id="1568" w:author="Peter Smith" w:date="2026-01-06T16:01:00Z" w16du:dateUtc="2026-01-06T16:01:00Z">
            <w:trPr>
              <w:gridAfter w:val="2"/>
              <w:wAfter w:w="1860" w:type="dxa"/>
            </w:trPr>
          </w:trPrChange>
        </w:trPr>
        <w:tc>
          <w:tcPr>
            <w:tcW w:w="824" w:type="dxa"/>
            <w:vAlign w:val="bottom"/>
            <w:tcPrChange w:id="1569" w:author="Peter Smith" w:date="2026-01-06T16:01:00Z" w16du:dateUtc="2026-01-06T16:01:00Z">
              <w:tcPr>
                <w:tcW w:w="930" w:type="dxa"/>
                <w:vAlign w:val="bottom"/>
              </w:tcPr>
            </w:tcPrChange>
          </w:tcPr>
          <w:p w14:paraId="5E88A7D9" w14:textId="6ED60EBB" w:rsidR="00C3421C" w:rsidRPr="00BE7259" w:rsidDel="0089641E" w:rsidRDefault="00C3421C" w:rsidP="00000EDF">
            <w:pPr>
              <w:jc w:val="center"/>
              <w:rPr>
                <w:del w:id="1570" w:author="Peter Smith" w:date="2026-01-06T16:15:00Z" w16du:dateUtc="2026-01-06T16:15:00Z"/>
                <w:rFonts w:ascii="Times New Roman" w:hAnsi="Times New Roman" w:cs="Times New Roman"/>
                <w:color w:val="000000"/>
                <w:sz w:val="24"/>
                <w:szCs w:val="24"/>
              </w:rPr>
            </w:pPr>
          </w:p>
        </w:tc>
        <w:tc>
          <w:tcPr>
            <w:tcW w:w="787" w:type="dxa"/>
            <w:vAlign w:val="bottom"/>
            <w:tcPrChange w:id="1571" w:author="Peter Smith" w:date="2026-01-06T16:01:00Z" w16du:dateUtc="2026-01-06T16:01:00Z">
              <w:tcPr>
                <w:tcW w:w="930" w:type="dxa"/>
                <w:vAlign w:val="bottom"/>
              </w:tcPr>
            </w:tcPrChange>
          </w:tcPr>
          <w:p w14:paraId="3B9C0A6C" w14:textId="2500213C" w:rsidR="00C3421C" w:rsidRPr="00BE7259" w:rsidDel="0089641E" w:rsidRDefault="00C3421C" w:rsidP="00000EDF">
            <w:pPr>
              <w:jc w:val="center"/>
              <w:rPr>
                <w:del w:id="1572" w:author="Peter Smith" w:date="2026-01-06T16:15:00Z" w16du:dateUtc="2026-01-06T16:15:00Z"/>
                <w:rFonts w:ascii="Times New Roman" w:hAnsi="Times New Roman" w:cs="Times New Roman"/>
                <w:color w:val="000000"/>
                <w:sz w:val="24"/>
                <w:szCs w:val="24"/>
              </w:rPr>
            </w:pPr>
          </w:p>
        </w:tc>
        <w:tc>
          <w:tcPr>
            <w:tcW w:w="882" w:type="dxa"/>
            <w:vAlign w:val="bottom"/>
            <w:tcPrChange w:id="1573" w:author="Peter Smith" w:date="2026-01-06T16:01:00Z" w16du:dateUtc="2026-01-06T16:01:00Z">
              <w:tcPr>
                <w:tcW w:w="930" w:type="dxa"/>
                <w:vAlign w:val="bottom"/>
              </w:tcPr>
            </w:tcPrChange>
          </w:tcPr>
          <w:p w14:paraId="6C489BDC" w14:textId="1107B3AC" w:rsidR="00C3421C" w:rsidRPr="00BE7259" w:rsidDel="0089641E" w:rsidRDefault="00C3421C" w:rsidP="00000EDF">
            <w:pPr>
              <w:jc w:val="center"/>
              <w:rPr>
                <w:del w:id="1574" w:author="Peter Smith" w:date="2026-01-06T16:15:00Z" w16du:dateUtc="2026-01-06T16:15:00Z"/>
                <w:rFonts w:ascii="Times New Roman" w:hAnsi="Times New Roman" w:cs="Times New Roman"/>
                <w:color w:val="000000"/>
                <w:sz w:val="24"/>
                <w:szCs w:val="24"/>
              </w:rPr>
            </w:pPr>
          </w:p>
        </w:tc>
        <w:tc>
          <w:tcPr>
            <w:tcW w:w="882" w:type="dxa"/>
            <w:vAlign w:val="bottom"/>
            <w:tcPrChange w:id="1575" w:author="Peter Smith" w:date="2026-01-06T16:01:00Z" w16du:dateUtc="2026-01-06T16:01:00Z">
              <w:tcPr>
                <w:tcW w:w="930" w:type="dxa"/>
                <w:vAlign w:val="bottom"/>
              </w:tcPr>
            </w:tcPrChange>
          </w:tcPr>
          <w:p w14:paraId="389043D4" w14:textId="6F847BCA" w:rsidR="00C3421C" w:rsidRPr="00BE7259" w:rsidDel="0089641E" w:rsidRDefault="00C3421C" w:rsidP="00000EDF">
            <w:pPr>
              <w:jc w:val="center"/>
              <w:rPr>
                <w:del w:id="1576" w:author="Peter Smith" w:date="2026-01-06T16:15:00Z" w16du:dateUtc="2026-01-06T16:15:00Z"/>
                <w:rFonts w:ascii="Times New Roman" w:hAnsi="Times New Roman" w:cs="Times New Roman"/>
                <w:color w:val="000000"/>
                <w:sz w:val="24"/>
                <w:szCs w:val="24"/>
              </w:rPr>
            </w:pPr>
          </w:p>
        </w:tc>
        <w:tc>
          <w:tcPr>
            <w:tcW w:w="883" w:type="dxa"/>
            <w:vAlign w:val="bottom"/>
            <w:tcPrChange w:id="1577" w:author="Peter Smith" w:date="2026-01-06T16:01:00Z" w16du:dateUtc="2026-01-06T16:01:00Z">
              <w:tcPr>
                <w:tcW w:w="930" w:type="dxa"/>
                <w:vAlign w:val="bottom"/>
              </w:tcPr>
            </w:tcPrChange>
          </w:tcPr>
          <w:p w14:paraId="1186EE11" w14:textId="488DD7F6" w:rsidR="00C3421C" w:rsidRPr="00BE7259" w:rsidDel="0089641E" w:rsidRDefault="00C3421C" w:rsidP="00000EDF">
            <w:pPr>
              <w:jc w:val="center"/>
              <w:rPr>
                <w:del w:id="1578" w:author="Peter Smith" w:date="2026-01-06T16:15:00Z" w16du:dateUtc="2026-01-06T16:15:00Z"/>
                <w:rFonts w:ascii="Times New Roman" w:hAnsi="Times New Roman" w:cs="Times New Roman"/>
                <w:color w:val="000000"/>
                <w:sz w:val="24"/>
                <w:szCs w:val="24"/>
              </w:rPr>
            </w:pPr>
          </w:p>
        </w:tc>
        <w:tc>
          <w:tcPr>
            <w:tcW w:w="883" w:type="dxa"/>
            <w:vAlign w:val="bottom"/>
            <w:tcPrChange w:id="1579" w:author="Peter Smith" w:date="2026-01-06T16:01:00Z" w16du:dateUtc="2026-01-06T16:01:00Z">
              <w:tcPr>
                <w:tcW w:w="930" w:type="dxa"/>
                <w:vAlign w:val="bottom"/>
              </w:tcPr>
            </w:tcPrChange>
          </w:tcPr>
          <w:p w14:paraId="0067B1AF" w14:textId="04A2E1A5" w:rsidR="00C3421C" w:rsidRPr="00BE7259" w:rsidDel="0089641E" w:rsidRDefault="00C3421C" w:rsidP="00000EDF">
            <w:pPr>
              <w:jc w:val="center"/>
              <w:rPr>
                <w:del w:id="1580" w:author="Peter Smith" w:date="2026-01-06T16:15:00Z" w16du:dateUtc="2026-01-06T16:15:00Z"/>
                <w:rFonts w:ascii="Times New Roman" w:hAnsi="Times New Roman" w:cs="Times New Roman"/>
                <w:color w:val="000000"/>
                <w:sz w:val="24"/>
                <w:szCs w:val="24"/>
              </w:rPr>
            </w:pPr>
          </w:p>
        </w:tc>
        <w:tc>
          <w:tcPr>
            <w:tcW w:w="883" w:type="dxa"/>
            <w:vAlign w:val="bottom"/>
            <w:tcPrChange w:id="1581" w:author="Peter Smith" w:date="2026-01-06T16:01:00Z" w16du:dateUtc="2026-01-06T16:01:00Z">
              <w:tcPr>
                <w:tcW w:w="930" w:type="dxa"/>
                <w:vAlign w:val="bottom"/>
              </w:tcPr>
            </w:tcPrChange>
          </w:tcPr>
          <w:p w14:paraId="25184032" w14:textId="77B73248" w:rsidR="00C3421C" w:rsidRPr="00BE7259" w:rsidDel="0089641E" w:rsidRDefault="00C3421C" w:rsidP="00000EDF">
            <w:pPr>
              <w:jc w:val="center"/>
              <w:rPr>
                <w:del w:id="1582" w:author="Peter Smith" w:date="2026-01-06T16:15:00Z" w16du:dateUtc="2026-01-06T16:15:00Z"/>
                <w:rFonts w:ascii="Times New Roman" w:hAnsi="Times New Roman" w:cs="Times New Roman"/>
                <w:color w:val="000000"/>
                <w:sz w:val="24"/>
                <w:szCs w:val="24"/>
              </w:rPr>
            </w:pPr>
          </w:p>
        </w:tc>
        <w:tc>
          <w:tcPr>
            <w:tcW w:w="883" w:type="dxa"/>
            <w:vAlign w:val="bottom"/>
            <w:tcPrChange w:id="1583" w:author="Peter Smith" w:date="2026-01-06T16:01:00Z" w16du:dateUtc="2026-01-06T16:01:00Z">
              <w:tcPr>
                <w:tcW w:w="930" w:type="dxa"/>
                <w:vAlign w:val="bottom"/>
              </w:tcPr>
            </w:tcPrChange>
          </w:tcPr>
          <w:p w14:paraId="2E638BCB" w14:textId="4A10EEF7" w:rsidR="00C3421C" w:rsidRPr="00BE7259" w:rsidDel="0089641E" w:rsidRDefault="00C3421C" w:rsidP="00000EDF">
            <w:pPr>
              <w:jc w:val="center"/>
              <w:rPr>
                <w:del w:id="1584" w:author="Peter Smith" w:date="2026-01-06T16:15:00Z" w16du:dateUtc="2026-01-06T16:15:00Z"/>
                <w:rFonts w:ascii="Times New Roman" w:hAnsi="Times New Roman" w:cs="Times New Roman"/>
                <w:color w:val="000000"/>
                <w:sz w:val="24"/>
                <w:szCs w:val="24"/>
              </w:rPr>
            </w:pPr>
          </w:p>
        </w:tc>
        <w:tc>
          <w:tcPr>
            <w:tcW w:w="883" w:type="dxa"/>
            <w:vAlign w:val="bottom"/>
            <w:tcPrChange w:id="1585" w:author="Peter Smith" w:date="2026-01-06T16:01:00Z" w16du:dateUtc="2026-01-06T16:01:00Z">
              <w:tcPr>
                <w:tcW w:w="930" w:type="dxa"/>
                <w:vAlign w:val="bottom"/>
              </w:tcPr>
            </w:tcPrChange>
          </w:tcPr>
          <w:p w14:paraId="3BF6B381" w14:textId="06AC487C" w:rsidR="00C3421C" w:rsidRPr="00BE7259" w:rsidDel="0089641E" w:rsidRDefault="00C3421C" w:rsidP="00000EDF">
            <w:pPr>
              <w:jc w:val="center"/>
              <w:rPr>
                <w:del w:id="1586" w:author="Peter Smith" w:date="2026-01-06T16:15:00Z" w16du:dateUtc="2026-01-06T16:15:00Z"/>
                <w:rFonts w:ascii="Times New Roman" w:hAnsi="Times New Roman" w:cs="Times New Roman"/>
                <w:color w:val="000000"/>
                <w:sz w:val="24"/>
                <w:szCs w:val="24"/>
              </w:rPr>
            </w:pPr>
          </w:p>
        </w:tc>
        <w:tc>
          <w:tcPr>
            <w:tcW w:w="883" w:type="dxa"/>
            <w:vAlign w:val="bottom"/>
            <w:tcPrChange w:id="1587" w:author="Peter Smith" w:date="2026-01-06T16:01:00Z" w16du:dateUtc="2026-01-06T16:01:00Z">
              <w:tcPr>
                <w:tcW w:w="930" w:type="dxa"/>
                <w:vAlign w:val="bottom"/>
              </w:tcPr>
            </w:tcPrChange>
          </w:tcPr>
          <w:p w14:paraId="02511DA8" w14:textId="1A656CDB" w:rsidR="00C3421C" w:rsidRPr="00BE7259" w:rsidDel="0089641E" w:rsidRDefault="00C3421C" w:rsidP="00000EDF">
            <w:pPr>
              <w:jc w:val="center"/>
              <w:rPr>
                <w:del w:id="1588" w:author="Peter Smith" w:date="2026-01-06T16:15:00Z" w16du:dateUtc="2026-01-06T16:15:00Z"/>
                <w:rFonts w:ascii="Times New Roman" w:hAnsi="Times New Roman" w:cs="Times New Roman"/>
                <w:color w:val="000000"/>
                <w:sz w:val="24"/>
                <w:szCs w:val="24"/>
              </w:rPr>
            </w:pPr>
          </w:p>
        </w:tc>
        <w:tc>
          <w:tcPr>
            <w:tcW w:w="883" w:type="dxa"/>
            <w:vAlign w:val="bottom"/>
            <w:tcPrChange w:id="1589" w:author="Peter Smith" w:date="2026-01-06T16:01:00Z" w16du:dateUtc="2026-01-06T16:01:00Z">
              <w:tcPr>
                <w:tcW w:w="930" w:type="dxa"/>
                <w:vAlign w:val="bottom"/>
              </w:tcPr>
            </w:tcPrChange>
          </w:tcPr>
          <w:p w14:paraId="7CEB5593" w14:textId="400DBCB0" w:rsidR="00C3421C" w:rsidRPr="00BE7259" w:rsidDel="0089641E" w:rsidRDefault="00C3421C" w:rsidP="00000EDF">
            <w:pPr>
              <w:jc w:val="center"/>
              <w:rPr>
                <w:del w:id="1590" w:author="Peter Smith" w:date="2026-01-06T16:15:00Z" w16du:dateUtc="2026-01-06T16:15:00Z"/>
                <w:rFonts w:ascii="Times New Roman" w:hAnsi="Times New Roman" w:cs="Times New Roman"/>
                <w:color w:val="000000"/>
                <w:sz w:val="24"/>
                <w:szCs w:val="24"/>
              </w:rPr>
            </w:pPr>
          </w:p>
        </w:tc>
        <w:tc>
          <w:tcPr>
            <w:tcW w:w="883" w:type="dxa"/>
            <w:vAlign w:val="bottom"/>
            <w:tcPrChange w:id="1591" w:author="Peter Smith" w:date="2026-01-06T16:01:00Z" w16du:dateUtc="2026-01-06T16:01:00Z">
              <w:tcPr>
                <w:tcW w:w="930" w:type="dxa"/>
                <w:vAlign w:val="bottom"/>
              </w:tcPr>
            </w:tcPrChange>
          </w:tcPr>
          <w:p w14:paraId="6B3ED44D" w14:textId="6A0C8F71" w:rsidR="00C3421C" w:rsidRPr="00BE7259" w:rsidDel="0089641E" w:rsidRDefault="00C3421C" w:rsidP="00000EDF">
            <w:pPr>
              <w:jc w:val="center"/>
              <w:rPr>
                <w:del w:id="1592" w:author="Peter Smith" w:date="2026-01-06T16:15:00Z" w16du:dateUtc="2026-01-06T16:15:00Z"/>
                <w:rFonts w:ascii="Times New Roman" w:hAnsi="Times New Roman" w:cs="Times New Roman"/>
                <w:color w:val="000000"/>
                <w:sz w:val="24"/>
                <w:szCs w:val="24"/>
              </w:rPr>
            </w:pPr>
          </w:p>
        </w:tc>
        <w:tc>
          <w:tcPr>
            <w:tcW w:w="883" w:type="dxa"/>
            <w:vAlign w:val="bottom"/>
            <w:tcPrChange w:id="1593" w:author="Peter Smith" w:date="2026-01-06T16:01:00Z" w16du:dateUtc="2026-01-06T16:01:00Z">
              <w:tcPr>
                <w:tcW w:w="930" w:type="dxa"/>
                <w:vAlign w:val="bottom"/>
              </w:tcPr>
            </w:tcPrChange>
          </w:tcPr>
          <w:p w14:paraId="64636E1B" w14:textId="7EE7C447" w:rsidR="00C3421C" w:rsidRPr="00BE7259" w:rsidDel="0089641E" w:rsidRDefault="00C3421C" w:rsidP="00000EDF">
            <w:pPr>
              <w:jc w:val="center"/>
              <w:rPr>
                <w:del w:id="1594" w:author="Peter Smith" w:date="2026-01-06T16:15:00Z" w16du:dateUtc="2026-01-06T16:15:00Z"/>
                <w:rFonts w:ascii="Times New Roman" w:hAnsi="Times New Roman" w:cs="Times New Roman"/>
                <w:color w:val="000000"/>
                <w:sz w:val="24"/>
                <w:szCs w:val="24"/>
              </w:rPr>
            </w:pPr>
          </w:p>
        </w:tc>
        <w:tc>
          <w:tcPr>
            <w:tcW w:w="883" w:type="dxa"/>
            <w:tcPrChange w:id="1595" w:author="Peter Smith" w:date="2026-01-06T16:01:00Z" w16du:dateUtc="2026-01-06T16:01:00Z">
              <w:tcPr>
                <w:tcW w:w="930" w:type="dxa"/>
              </w:tcPr>
            </w:tcPrChange>
          </w:tcPr>
          <w:p w14:paraId="19F6842B" w14:textId="1C61DD05" w:rsidR="00C3421C" w:rsidRPr="00BE7259" w:rsidDel="0089641E" w:rsidRDefault="00C3421C" w:rsidP="00000EDF">
            <w:pPr>
              <w:jc w:val="center"/>
              <w:rPr>
                <w:del w:id="1596" w:author="Peter Smith" w:date="2026-01-06T16:15:00Z" w16du:dateUtc="2026-01-06T16:15:00Z"/>
                <w:rFonts w:ascii="Times New Roman" w:hAnsi="Times New Roman" w:cs="Times New Roman"/>
                <w:color w:val="000000"/>
                <w:sz w:val="24"/>
                <w:szCs w:val="24"/>
              </w:rPr>
            </w:pPr>
          </w:p>
        </w:tc>
      </w:tr>
      <w:bookmarkEnd w:id="1115"/>
      <w:tr w:rsidR="0089641E" w:rsidRPr="004E56F9" w14:paraId="47C54D5B" w14:textId="21392131" w:rsidTr="00BC5501">
        <w:tc>
          <w:tcPr>
            <w:tcW w:w="13958" w:type="dxa"/>
            <w:gridSpan w:val="16"/>
            <w:tcBorders>
              <w:top w:val="single" w:sz="4" w:space="0" w:color="auto"/>
              <w:bottom w:val="single" w:sz="4" w:space="0" w:color="auto"/>
            </w:tcBorders>
          </w:tcPr>
          <w:p w14:paraId="63FE48F7" w14:textId="77777777" w:rsidR="0089641E" w:rsidRPr="004E56F9" w:rsidRDefault="0089641E" w:rsidP="004E56F9">
            <w:pPr>
              <w:rPr>
                <w:rFonts w:ascii="Times New Roman" w:hAnsi="Times New Roman" w:cs="Times New Roman"/>
                <w:b/>
                <w:bCs/>
                <w:sz w:val="20"/>
                <w:szCs w:val="20"/>
              </w:rPr>
            </w:pPr>
            <w:del w:id="1597" w:author="Peter Smith" w:date="2026-01-06T16:04:00Z" w16du:dateUtc="2026-01-06T16:04:00Z">
              <w:r w:rsidRPr="004E56F9" w:rsidDel="00F77C12">
                <w:rPr>
                  <w:rFonts w:ascii="Times New Roman" w:hAnsi="Times New Roman" w:cs="Times New Roman"/>
                  <w:b/>
                  <w:bCs/>
                  <w:sz w:val="20"/>
                  <w:szCs w:val="20"/>
                </w:rPr>
                <w:delText xml:space="preserve"> </w:delText>
              </w:r>
            </w:del>
            <w:r w:rsidRPr="001C66CA">
              <w:rPr>
                <w:rFonts w:ascii="Times New Roman" w:hAnsi="Times New Roman" w:cs="Times New Roman"/>
                <w:noProof/>
                <w:kern w:val="0"/>
                <w:position w:val="-32"/>
                <w:sz w:val="20"/>
                <w:szCs w:val="20"/>
              </w:rPr>
              <w:object w:dxaOrig="3960" w:dyaOrig="720" w14:anchorId="1F875122">
                <v:shape id="_x0000_i1052" type="#_x0000_t75" alt="" style="width:159.5pt;height:31pt;mso-width-percent:0;mso-height-percent:0;mso-width-percent:0;mso-height-percent:0" o:ole="">
                  <v:imagedata r:id="rId62" o:title=""/>
                </v:shape>
                <o:OLEObject Type="Embed" ProgID="Equation.DSMT4" ShapeID="_x0000_i1052" DrawAspect="Content" ObjectID="_1830336237" r:id="rId63"/>
              </w:object>
            </w:r>
            <w:r w:rsidRPr="004E56F9">
              <w:rPr>
                <w:rFonts w:ascii="Times New Roman" w:hAnsi="Times New Roman" w:cs="Times New Roman"/>
                <w:kern w:val="0"/>
                <w:sz w:val="20"/>
                <w:szCs w:val="20"/>
                <w14:ligatures w14:val="none"/>
              </w:rPr>
              <w:t>where</w:t>
            </w:r>
            <w:r w:rsidRPr="001C66CA">
              <w:rPr>
                <w:rFonts w:ascii="Times New Roman" w:hAnsi="Times New Roman" w:cs="Times New Roman"/>
                <w:noProof/>
                <w:kern w:val="0"/>
                <w:position w:val="-6"/>
                <w:sz w:val="20"/>
                <w:szCs w:val="20"/>
              </w:rPr>
              <w:object w:dxaOrig="240" w:dyaOrig="220" w14:anchorId="0F801209">
                <v:shape id="_x0000_i1053" type="#_x0000_t75" alt="" style="width:10.5pt;height:10.5pt;mso-width-percent:0;mso-height-percent:0;mso-width-percent:0;mso-height-percent:0" o:ole="">
                  <v:imagedata r:id="rId64" o:title=""/>
                </v:shape>
                <o:OLEObject Type="Embed" ProgID="Equation.DSMT4" ShapeID="_x0000_i1053" DrawAspect="Content" ObjectID="_1830336238" r:id="rId65"/>
              </w:object>
            </w:r>
            <w:r>
              <w:rPr>
                <w:rFonts w:ascii="Times New Roman" w:hAnsi="Times New Roman" w:cs="Times New Roman"/>
                <w:kern w:val="0"/>
                <w:sz w:val="20"/>
                <w:szCs w:val="20"/>
                <w14:ligatures w14:val="none"/>
              </w:rPr>
              <w:t xml:space="preserve">is retirement income, </w:t>
            </w:r>
            <w:r w:rsidRPr="001C66CA">
              <w:rPr>
                <w:rFonts w:ascii="Times New Roman" w:hAnsi="Times New Roman" w:cs="Times New Roman"/>
                <w:noProof/>
                <w:kern w:val="0"/>
                <w:position w:val="-12"/>
                <w:sz w:val="20"/>
                <w:szCs w:val="20"/>
              </w:rPr>
              <w:object w:dxaOrig="340" w:dyaOrig="360" w14:anchorId="44074263">
                <v:shape id="_x0000_i1054" type="#_x0000_t75" alt="" style="width:20.5pt;height:20.5pt;mso-width-percent:0;mso-height-percent:0;mso-width-percent:0;mso-height-percent:0" o:ole="">
                  <v:imagedata r:id="rId21" o:title=""/>
                </v:shape>
                <o:OLEObject Type="Embed" ProgID="Equation.DSMT4" ShapeID="_x0000_i1054" DrawAspect="Content" ObjectID="_1830336239" r:id="rId66"/>
              </w:object>
            </w:r>
            <w:r w:rsidRPr="004E56F9">
              <w:rPr>
                <w:rFonts w:ascii="Times New Roman" w:hAnsi="Times New Roman" w:cs="Times New Roman"/>
                <w:kern w:val="0"/>
                <w:sz w:val="20"/>
                <w:szCs w:val="20"/>
                <w14:ligatures w14:val="none"/>
              </w:rPr>
              <w:t>was saved during working life,</w:t>
            </w:r>
            <w:r w:rsidRPr="001C66CA">
              <w:rPr>
                <w:rFonts w:ascii="Times New Roman" w:hAnsi="Times New Roman" w:cs="Times New Roman"/>
                <w:noProof/>
                <w:kern w:val="0"/>
                <w:position w:val="-12"/>
                <w:sz w:val="20"/>
                <w:szCs w:val="20"/>
              </w:rPr>
              <w:object w:dxaOrig="180" w:dyaOrig="360" w14:anchorId="606D55CE">
                <v:shape id="_x0000_i1055" type="#_x0000_t75" alt="" style="width:10.5pt;height:20.5pt;mso-width-percent:0;mso-height-percent:0;mso-width-percent:0;mso-height-percent:0" o:ole="">
                  <v:imagedata r:id="rId23" o:title=""/>
                </v:shape>
                <o:OLEObject Type="Embed" ProgID="Equation.DSMT4" ShapeID="_x0000_i1055" DrawAspect="Content" ObjectID="_1830336240" r:id="rId67"/>
              </w:object>
            </w:r>
            <w:r w:rsidRPr="004E56F9">
              <w:rPr>
                <w:rFonts w:ascii="Times New Roman" w:hAnsi="Times New Roman" w:cs="Times New Roman"/>
                <w:kern w:val="0"/>
                <w:sz w:val="20"/>
                <w:szCs w:val="20"/>
                <w14:ligatures w14:val="none"/>
              </w:rPr>
              <w:t xml:space="preserve"> is the rate of return</w:t>
            </w:r>
            <w:r>
              <w:rPr>
                <w:rFonts w:ascii="Times New Roman" w:hAnsi="Times New Roman" w:cs="Times New Roman"/>
                <w:kern w:val="0"/>
                <w:sz w:val="20"/>
                <w:szCs w:val="20"/>
                <w14:ligatures w14:val="none"/>
              </w:rPr>
              <w:t>, decumulation is over</w:t>
            </w:r>
            <w:r w:rsidRPr="001C66CA">
              <w:rPr>
                <w:rFonts w:ascii="Times New Roman" w:hAnsi="Times New Roman" w:cs="Times New Roman"/>
                <w:noProof/>
                <w:kern w:val="0"/>
                <w:position w:val="-6"/>
                <w:sz w:val="20"/>
                <w:szCs w:val="20"/>
              </w:rPr>
              <w:object w:dxaOrig="680" w:dyaOrig="279" w14:anchorId="6BF0A6E1">
                <v:shape id="_x0000_i1056" type="#_x0000_t75" alt="" style="width:36pt;height:10.5pt;mso-width-percent:0;mso-height-percent:0;mso-width-percent:0;mso-height-percent:0" o:ole="">
                  <v:imagedata r:id="rId68" o:title=""/>
                </v:shape>
                <o:OLEObject Type="Embed" ProgID="Equation.DSMT4" ShapeID="_x0000_i1056" DrawAspect="Content" ObjectID="_1830336241" r:id="rId69"/>
              </w:object>
            </w:r>
            <w:r>
              <w:rPr>
                <w:rFonts w:ascii="Times New Roman" w:hAnsi="Times New Roman" w:cs="Times New Roman"/>
                <w:kern w:val="0"/>
                <w:sz w:val="20"/>
                <w:szCs w:val="20"/>
                <w14:ligatures w14:val="none"/>
              </w:rPr>
              <w:t xml:space="preserve">years. </w:t>
            </w:r>
          </w:p>
          <w:p w14:paraId="7DDD9AF1" w14:textId="77777777" w:rsidR="0089641E" w:rsidRDefault="0089641E" w:rsidP="004E56F9">
            <w:pPr>
              <w:rPr>
                <w:ins w:id="1598" w:author="Peter Smith" w:date="2026-01-06T16:16:00Z" w16du:dateUtc="2026-01-06T16:16:00Z"/>
                <w:rFonts w:ascii="Times New Roman" w:hAnsi="Times New Roman" w:cs="Times New Roman"/>
                <w:b/>
                <w:bCs/>
                <w:sz w:val="24"/>
                <w:szCs w:val="24"/>
              </w:rPr>
            </w:pPr>
          </w:p>
          <w:p w14:paraId="27BB17CA" w14:textId="5195E0CB" w:rsidR="0089641E" w:rsidRPr="004E56F9" w:rsidRDefault="0089641E">
            <w:pPr>
              <w:jc w:val="center"/>
              <w:rPr>
                <w:rFonts w:ascii="Times New Roman" w:hAnsi="Times New Roman" w:cs="Times New Roman"/>
                <w:b/>
                <w:bCs/>
                <w:sz w:val="20"/>
                <w:szCs w:val="20"/>
              </w:rPr>
              <w:pPrChange w:id="1599" w:author="Peter Smith" w:date="2026-01-06T16:17:00Z" w16du:dateUtc="2026-01-06T16:17:00Z">
                <w:pPr/>
              </w:pPrChange>
            </w:pPr>
            <w:r w:rsidRPr="00F265A7">
              <w:rPr>
                <w:rFonts w:ascii="Times New Roman" w:hAnsi="Times New Roman" w:cs="Times New Roman"/>
                <w:b/>
                <w:bCs/>
                <w:sz w:val="24"/>
                <w:szCs w:val="24"/>
              </w:rPr>
              <w:t>Table 4 (continued)</w:t>
            </w:r>
          </w:p>
        </w:tc>
      </w:tr>
      <w:tr w:rsidR="00C3421C" w:rsidRPr="0008303A" w14:paraId="59B681B1" w14:textId="4F8C62B2" w:rsidTr="0046271F">
        <w:tc>
          <w:tcPr>
            <w:tcW w:w="13088" w:type="dxa"/>
            <w:gridSpan w:val="15"/>
            <w:tcBorders>
              <w:top w:val="single" w:sz="4" w:space="0" w:color="auto"/>
              <w:bottom w:val="single" w:sz="4" w:space="0" w:color="auto"/>
            </w:tcBorders>
            <w:tcPrChange w:id="1600" w:author="Peter Smith" w:date="2026-01-06T16:18:00Z" w16du:dateUtc="2026-01-06T16:18:00Z">
              <w:tcPr>
                <w:tcW w:w="13950" w:type="dxa"/>
                <w:gridSpan w:val="16"/>
                <w:tcBorders>
                  <w:top w:val="single" w:sz="4" w:space="0" w:color="auto"/>
                  <w:bottom w:val="single" w:sz="4" w:space="0" w:color="auto"/>
                </w:tcBorders>
              </w:tcPr>
            </w:tcPrChange>
          </w:tcPr>
          <w:p w14:paraId="77357AD7" w14:textId="77777777" w:rsidR="00C3421C" w:rsidRPr="005A0429" w:rsidRDefault="00C3421C" w:rsidP="00812D4E">
            <w:pPr>
              <w:jc w:val="center"/>
              <w:rPr>
                <w:rFonts w:ascii="Times New Roman" w:hAnsi="Times New Roman" w:cs="Times New Roman"/>
                <w:b/>
                <w:bCs/>
                <w:sz w:val="24"/>
                <w:szCs w:val="24"/>
              </w:rPr>
            </w:pPr>
            <w:r w:rsidRPr="005A0429">
              <w:rPr>
                <w:rFonts w:ascii="Times New Roman" w:hAnsi="Times New Roman" w:cs="Times New Roman"/>
                <w:b/>
                <w:bCs/>
                <w:sz w:val="24"/>
                <w:szCs w:val="24"/>
              </w:rPr>
              <w:lastRenderedPageBreak/>
              <w:t>20-Year Perfect Withdrawal Rates</w:t>
            </w:r>
          </w:p>
        </w:tc>
        <w:tc>
          <w:tcPr>
            <w:tcW w:w="870" w:type="dxa"/>
            <w:tcBorders>
              <w:top w:val="nil"/>
              <w:bottom w:val="single" w:sz="4" w:space="0" w:color="auto"/>
            </w:tcBorders>
            <w:tcPrChange w:id="1601" w:author="Peter Smith" w:date="2026-01-06T16:18:00Z" w16du:dateUtc="2026-01-06T16:18:00Z">
              <w:tcPr>
                <w:tcW w:w="930" w:type="dxa"/>
                <w:gridSpan w:val="2"/>
              </w:tcPr>
            </w:tcPrChange>
          </w:tcPr>
          <w:p w14:paraId="57B316FC" w14:textId="77777777" w:rsidR="00C3421C" w:rsidRPr="005A0429" w:rsidRDefault="00C3421C" w:rsidP="00812D4E">
            <w:pPr>
              <w:jc w:val="center"/>
              <w:rPr>
                <w:rFonts w:ascii="Times New Roman" w:hAnsi="Times New Roman" w:cs="Times New Roman"/>
                <w:b/>
                <w:bCs/>
                <w:sz w:val="24"/>
                <w:szCs w:val="24"/>
              </w:rPr>
            </w:pPr>
          </w:p>
        </w:tc>
      </w:tr>
      <w:tr w:rsidR="00C3421C" w:rsidRPr="0008303A" w14:paraId="7168D634" w14:textId="0C85B6F7" w:rsidTr="0046271F">
        <w:tc>
          <w:tcPr>
            <w:tcW w:w="1611" w:type="dxa"/>
            <w:gridSpan w:val="2"/>
            <w:tcBorders>
              <w:top w:val="single" w:sz="4" w:space="0" w:color="auto"/>
              <w:bottom w:val="single" w:sz="4" w:space="0" w:color="auto"/>
            </w:tcBorders>
            <w:vAlign w:val="bottom"/>
            <w:tcPrChange w:id="1602" w:author="Peter Smith" w:date="2026-01-06T16:18:00Z" w16du:dateUtc="2026-01-06T16:18:00Z">
              <w:tcPr>
                <w:tcW w:w="1860" w:type="dxa"/>
                <w:gridSpan w:val="2"/>
                <w:tcBorders>
                  <w:top w:val="single" w:sz="4" w:space="0" w:color="auto"/>
                  <w:bottom w:val="single" w:sz="4" w:space="0" w:color="auto"/>
                </w:tcBorders>
                <w:vAlign w:val="bottom"/>
              </w:tcPr>
            </w:tcPrChange>
          </w:tcPr>
          <w:p w14:paraId="499A393E" w14:textId="77777777" w:rsidR="00C3421C" w:rsidRPr="005A0429" w:rsidRDefault="00C3421C" w:rsidP="00812D4E">
            <w:pPr>
              <w:rPr>
                <w:rFonts w:ascii="Times New Roman" w:hAnsi="Times New Roman" w:cs="Times New Roman"/>
                <w:sz w:val="24"/>
                <w:szCs w:val="24"/>
              </w:rPr>
            </w:pPr>
          </w:p>
        </w:tc>
        <w:tc>
          <w:tcPr>
            <w:tcW w:w="882" w:type="dxa"/>
            <w:tcBorders>
              <w:top w:val="single" w:sz="4" w:space="0" w:color="auto"/>
              <w:bottom w:val="single" w:sz="4" w:space="0" w:color="auto"/>
            </w:tcBorders>
            <w:vAlign w:val="bottom"/>
            <w:tcPrChange w:id="1603" w:author="Peter Smith" w:date="2026-01-06T16:18:00Z" w16du:dateUtc="2026-01-06T16:18:00Z">
              <w:tcPr>
                <w:tcW w:w="930" w:type="dxa"/>
                <w:tcBorders>
                  <w:top w:val="single" w:sz="4" w:space="0" w:color="auto"/>
                  <w:bottom w:val="single" w:sz="4" w:space="0" w:color="auto"/>
                </w:tcBorders>
                <w:vAlign w:val="bottom"/>
              </w:tcPr>
            </w:tcPrChange>
          </w:tcPr>
          <w:p w14:paraId="3C92E67A"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AUS</w:t>
            </w:r>
          </w:p>
        </w:tc>
        <w:tc>
          <w:tcPr>
            <w:tcW w:w="882" w:type="dxa"/>
            <w:tcBorders>
              <w:top w:val="single" w:sz="4" w:space="0" w:color="auto"/>
              <w:bottom w:val="single" w:sz="4" w:space="0" w:color="auto"/>
            </w:tcBorders>
            <w:vAlign w:val="bottom"/>
            <w:tcPrChange w:id="1604" w:author="Peter Smith" w:date="2026-01-06T16:18:00Z" w16du:dateUtc="2026-01-06T16:18:00Z">
              <w:tcPr>
                <w:tcW w:w="930" w:type="dxa"/>
                <w:tcBorders>
                  <w:top w:val="single" w:sz="4" w:space="0" w:color="auto"/>
                  <w:bottom w:val="single" w:sz="4" w:space="0" w:color="auto"/>
                </w:tcBorders>
                <w:vAlign w:val="bottom"/>
              </w:tcPr>
            </w:tcPrChange>
          </w:tcPr>
          <w:p w14:paraId="6AA09FD3"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BEL</w:t>
            </w:r>
          </w:p>
        </w:tc>
        <w:tc>
          <w:tcPr>
            <w:tcW w:w="883" w:type="dxa"/>
            <w:tcBorders>
              <w:top w:val="single" w:sz="4" w:space="0" w:color="auto"/>
              <w:bottom w:val="single" w:sz="4" w:space="0" w:color="auto"/>
            </w:tcBorders>
            <w:vAlign w:val="bottom"/>
            <w:tcPrChange w:id="1605" w:author="Peter Smith" w:date="2026-01-06T16:18:00Z" w16du:dateUtc="2026-01-06T16:18:00Z">
              <w:tcPr>
                <w:tcW w:w="930" w:type="dxa"/>
                <w:tcBorders>
                  <w:top w:val="single" w:sz="4" w:space="0" w:color="auto"/>
                  <w:bottom w:val="single" w:sz="4" w:space="0" w:color="auto"/>
                </w:tcBorders>
                <w:vAlign w:val="bottom"/>
              </w:tcPr>
            </w:tcPrChange>
          </w:tcPr>
          <w:p w14:paraId="2F2042C3"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DNK</w:t>
            </w:r>
          </w:p>
        </w:tc>
        <w:tc>
          <w:tcPr>
            <w:tcW w:w="883" w:type="dxa"/>
            <w:tcBorders>
              <w:top w:val="single" w:sz="4" w:space="0" w:color="auto"/>
              <w:bottom w:val="single" w:sz="4" w:space="0" w:color="auto"/>
            </w:tcBorders>
            <w:vAlign w:val="bottom"/>
            <w:tcPrChange w:id="1606" w:author="Peter Smith" w:date="2026-01-06T16:18:00Z" w16du:dateUtc="2026-01-06T16:18:00Z">
              <w:tcPr>
                <w:tcW w:w="930" w:type="dxa"/>
                <w:tcBorders>
                  <w:top w:val="single" w:sz="4" w:space="0" w:color="auto"/>
                  <w:bottom w:val="single" w:sz="4" w:space="0" w:color="auto"/>
                </w:tcBorders>
                <w:vAlign w:val="bottom"/>
              </w:tcPr>
            </w:tcPrChange>
          </w:tcPr>
          <w:p w14:paraId="03ADF5E8"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FIN</w:t>
            </w:r>
          </w:p>
        </w:tc>
        <w:tc>
          <w:tcPr>
            <w:tcW w:w="883" w:type="dxa"/>
            <w:tcBorders>
              <w:top w:val="single" w:sz="4" w:space="0" w:color="auto"/>
              <w:bottom w:val="single" w:sz="4" w:space="0" w:color="auto"/>
            </w:tcBorders>
            <w:vAlign w:val="bottom"/>
            <w:tcPrChange w:id="1607" w:author="Peter Smith" w:date="2026-01-06T16:18:00Z" w16du:dateUtc="2026-01-06T16:18:00Z">
              <w:tcPr>
                <w:tcW w:w="930" w:type="dxa"/>
                <w:tcBorders>
                  <w:top w:val="single" w:sz="4" w:space="0" w:color="auto"/>
                  <w:bottom w:val="single" w:sz="4" w:space="0" w:color="auto"/>
                </w:tcBorders>
                <w:vAlign w:val="bottom"/>
              </w:tcPr>
            </w:tcPrChange>
          </w:tcPr>
          <w:p w14:paraId="43BF6833"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FRA</w:t>
            </w:r>
          </w:p>
        </w:tc>
        <w:tc>
          <w:tcPr>
            <w:tcW w:w="883" w:type="dxa"/>
            <w:tcBorders>
              <w:top w:val="single" w:sz="4" w:space="0" w:color="auto"/>
              <w:bottom w:val="single" w:sz="4" w:space="0" w:color="auto"/>
            </w:tcBorders>
            <w:vAlign w:val="bottom"/>
            <w:tcPrChange w:id="1608" w:author="Peter Smith" w:date="2026-01-06T16:18:00Z" w16du:dateUtc="2026-01-06T16:18:00Z">
              <w:tcPr>
                <w:tcW w:w="930" w:type="dxa"/>
                <w:tcBorders>
                  <w:top w:val="single" w:sz="4" w:space="0" w:color="auto"/>
                  <w:bottom w:val="single" w:sz="4" w:space="0" w:color="auto"/>
                </w:tcBorders>
                <w:vAlign w:val="bottom"/>
              </w:tcPr>
            </w:tcPrChange>
          </w:tcPr>
          <w:p w14:paraId="210D38BB"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ITA</w:t>
            </w:r>
          </w:p>
        </w:tc>
        <w:tc>
          <w:tcPr>
            <w:tcW w:w="883" w:type="dxa"/>
            <w:tcBorders>
              <w:top w:val="single" w:sz="4" w:space="0" w:color="auto"/>
              <w:bottom w:val="single" w:sz="4" w:space="0" w:color="auto"/>
            </w:tcBorders>
            <w:vAlign w:val="bottom"/>
            <w:tcPrChange w:id="1609" w:author="Peter Smith" w:date="2026-01-06T16:18:00Z" w16du:dateUtc="2026-01-06T16:18:00Z">
              <w:tcPr>
                <w:tcW w:w="930" w:type="dxa"/>
                <w:tcBorders>
                  <w:top w:val="single" w:sz="4" w:space="0" w:color="auto"/>
                  <w:bottom w:val="single" w:sz="4" w:space="0" w:color="auto"/>
                </w:tcBorders>
                <w:vAlign w:val="bottom"/>
              </w:tcPr>
            </w:tcPrChange>
          </w:tcPr>
          <w:p w14:paraId="13462D5C"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NLD</w:t>
            </w:r>
          </w:p>
        </w:tc>
        <w:tc>
          <w:tcPr>
            <w:tcW w:w="883" w:type="dxa"/>
            <w:tcBorders>
              <w:top w:val="single" w:sz="4" w:space="0" w:color="auto"/>
              <w:bottom w:val="single" w:sz="4" w:space="0" w:color="auto"/>
            </w:tcBorders>
            <w:vAlign w:val="bottom"/>
            <w:tcPrChange w:id="1610" w:author="Peter Smith" w:date="2026-01-06T16:18:00Z" w16du:dateUtc="2026-01-06T16:18:00Z">
              <w:tcPr>
                <w:tcW w:w="930" w:type="dxa"/>
                <w:tcBorders>
                  <w:top w:val="single" w:sz="4" w:space="0" w:color="auto"/>
                  <w:bottom w:val="single" w:sz="4" w:space="0" w:color="auto"/>
                </w:tcBorders>
                <w:vAlign w:val="bottom"/>
              </w:tcPr>
            </w:tcPrChange>
          </w:tcPr>
          <w:p w14:paraId="0646EA95"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NOR</w:t>
            </w:r>
          </w:p>
        </w:tc>
        <w:tc>
          <w:tcPr>
            <w:tcW w:w="883" w:type="dxa"/>
            <w:tcBorders>
              <w:top w:val="single" w:sz="4" w:space="0" w:color="auto"/>
              <w:bottom w:val="single" w:sz="4" w:space="0" w:color="auto"/>
            </w:tcBorders>
            <w:vAlign w:val="bottom"/>
            <w:tcPrChange w:id="1611" w:author="Peter Smith" w:date="2026-01-06T16:18:00Z" w16du:dateUtc="2026-01-06T16:18:00Z">
              <w:tcPr>
                <w:tcW w:w="930" w:type="dxa"/>
                <w:tcBorders>
                  <w:top w:val="single" w:sz="4" w:space="0" w:color="auto"/>
                  <w:bottom w:val="single" w:sz="4" w:space="0" w:color="auto"/>
                </w:tcBorders>
                <w:vAlign w:val="bottom"/>
              </w:tcPr>
            </w:tcPrChange>
          </w:tcPr>
          <w:p w14:paraId="69A20688"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PRT</w:t>
            </w:r>
          </w:p>
        </w:tc>
        <w:tc>
          <w:tcPr>
            <w:tcW w:w="883" w:type="dxa"/>
            <w:tcBorders>
              <w:top w:val="single" w:sz="4" w:space="0" w:color="auto"/>
              <w:bottom w:val="single" w:sz="4" w:space="0" w:color="auto"/>
            </w:tcBorders>
            <w:vAlign w:val="bottom"/>
            <w:tcPrChange w:id="1612" w:author="Peter Smith" w:date="2026-01-06T16:18:00Z" w16du:dateUtc="2026-01-06T16:18:00Z">
              <w:tcPr>
                <w:tcW w:w="930" w:type="dxa"/>
                <w:tcBorders>
                  <w:top w:val="single" w:sz="4" w:space="0" w:color="auto"/>
                  <w:bottom w:val="single" w:sz="4" w:space="0" w:color="auto"/>
                </w:tcBorders>
                <w:vAlign w:val="bottom"/>
              </w:tcPr>
            </w:tcPrChange>
          </w:tcPr>
          <w:p w14:paraId="07E17649"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SWE</w:t>
            </w:r>
          </w:p>
        </w:tc>
        <w:tc>
          <w:tcPr>
            <w:tcW w:w="883" w:type="dxa"/>
            <w:tcBorders>
              <w:top w:val="single" w:sz="4" w:space="0" w:color="auto"/>
              <w:bottom w:val="single" w:sz="4" w:space="0" w:color="auto"/>
            </w:tcBorders>
            <w:vAlign w:val="bottom"/>
            <w:tcPrChange w:id="1613" w:author="Peter Smith" w:date="2026-01-06T16:18:00Z" w16du:dateUtc="2026-01-06T16:18:00Z">
              <w:tcPr>
                <w:tcW w:w="930" w:type="dxa"/>
                <w:tcBorders>
                  <w:top w:val="single" w:sz="4" w:space="0" w:color="auto"/>
                  <w:bottom w:val="single" w:sz="4" w:space="0" w:color="auto"/>
                </w:tcBorders>
                <w:vAlign w:val="bottom"/>
              </w:tcPr>
            </w:tcPrChange>
          </w:tcPr>
          <w:p w14:paraId="6F83910E"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SWI</w:t>
            </w:r>
          </w:p>
        </w:tc>
        <w:tc>
          <w:tcPr>
            <w:tcW w:w="883" w:type="dxa"/>
            <w:tcBorders>
              <w:top w:val="single" w:sz="4" w:space="0" w:color="auto"/>
              <w:bottom w:val="single" w:sz="4" w:space="0" w:color="auto"/>
            </w:tcBorders>
            <w:vAlign w:val="bottom"/>
            <w:tcPrChange w:id="1614" w:author="Peter Smith" w:date="2026-01-06T16:18:00Z" w16du:dateUtc="2026-01-06T16:18:00Z">
              <w:tcPr>
                <w:tcW w:w="930" w:type="dxa"/>
                <w:tcBorders>
                  <w:top w:val="single" w:sz="4" w:space="0" w:color="auto"/>
                  <w:bottom w:val="single" w:sz="4" w:space="0" w:color="auto"/>
                </w:tcBorders>
                <w:vAlign w:val="bottom"/>
              </w:tcPr>
            </w:tcPrChange>
          </w:tcPr>
          <w:p w14:paraId="2560AB51"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UK</w:t>
            </w:r>
          </w:p>
        </w:tc>
        <w:tc>
          <w:tcPr>
            <w:tcW w:w="883" w:type="dxa"/>
            <w:tcBorders>
              <w:top w:val="single" w:sz="4" w:space="0" w:color="auto"/>
              <w:bottom w:val="single" w:sz="4" w:space="0" w:color="auto"/>
            </w:tcBorders>
            <w:vAlign w:val="bottom"/>
            <w:tcPrChange w:id="1615" w:author="Peter Smith" w:date="2026-01-06T16:18:00Z" w16du:dateUtc="2026-01-06T16:18:00Z">
              <w:tcPr>
                <w:tcW w:w="930" w:type="dxa"/>
                <w:gridSpan w:val="2"/>
                <w:tcBorders>
                  <w:top w:val="single" w:sz="4" w:space="0" w:color="auto"/>
                  <w:bottom w:val="single" w:sz="4" w:space="0" w:color="auto"/>
                </w:tcBorders>
                <w:vAlign w:val="bottom"/>
              </w:tcPr>
            </w:tcPrChange>
          </w:tcPr>
          <w:p w14:paraId="08990531" w14:textId="77777777" w:rsidR="00C3421C" w:rsidRPr="005A0429" w:rsidRDefault="00C3421C" w:rsidP="00812D4E">
            <w:pPr>
              <w:jc w:val="center"/>
              <w:rPr>
                <w:rFonts w:ascii="Times New Roman" w:hAnsi="Times New Roman" w:cs="Times New Roman"/>
                <w:sz w:val="24"/>
                <w:szCs w:val="24"/>
              </w:rPr>
            </w:pPr>
            <w:r w:rsidRPr="005A0429">
              <w:rPr>
                <w:rFonts w:ascii="Times New Roman" w:hAnsi="Times New Roman" w:cs="Times New Roman"/>
                <w:color w:val="000000"/>
                <w:sz w:val="24"/>
                <w:szCs w:val="24"/>
              </w:rPr>
              <w:t>USA</w:t>
            </w:r>
          </w:p>
        </w:tc>
        <w:tc>
          <w:tcPr>
            <w:tcW w:w="870" w:type="dxa"/>
            <w:tcBorders>
              <w:top w:val="single" w:sz="4" w:space="0" w:color="auto"/>
              <w:bottom w:val="single" w:sz="4" w:space="0" w:color="auto"/>
            </w:tcBorders>
            <w:tcPrChange w:id="1616" w:author="Peter Smith" w:date="2026-01-06T16:18:00Z" w16du:dateUtc="2026-01-06T16:18:00Z">
              <w:tcPr>
                <w:tcW w:w="930" w:type="dxa"/>
                <w:gridSpan w:val="2"/>
              </w:tcPr>
            </w:tcPrChange>
          </w:tcPr>
          <w:p w14:paraId="00C8C70D" w14:textId="1156543E" w:rsidR="00C3421C" w:rsidRPr="005A0429" w:rsidRDefault="0046271F" w:rsidP="00812D4E">
            <w:pPr>
              <w:jc w:val="center"/>
              <w:rPr>
                <w:rFonts w:ascii="Times New Roman" w:hAnsi="Times New Roman" w:cs="Times New Roman"/>
                <w:color w:val="000000"/>
                <w:sz w:val="24"/>
                <w:szCs w:val="24"/>
              </w:rPr>
            </w:pPr>
            <w:ins w:id="1617" w:author="Peter Smith" w:date="2026-01-06T16:18:00Z" w16du:dateUtc="2026-01-06T16:18:00Z">
              <w:r>
                <w:rPr>
                  <w:rFonts w:ascii="Times New Roman" w:hAnsi="Times New Roman" w:cs="Times New Roman"/>
                  <w:color w:val="000000"/>
                  <w:sz w:val="24"/>
                  <w:szCs w:val="24"/>
                </w:rPr>
                <w:t>Global</w:t>
              </w:r>
            </w:ins>
          </w:p>
        </w:tc>
      </w:tr>
      <w:tr w:rsidR="00C3421C" w:rsidRPr="0008303A" w14:paraId="49526926" w14:textId="3188DC5F" w:rsidTr="0046271F">
        <w:tc>
          <w:tcPr>
            <w:tcW w:w="1611" w:type="dxa"/>
            <w:gridSpan w:val="2"/>
            <w:tcBorders>
              <w:top w:val="single" w:sz="4" w:space="0" w:color="auto"/>
              <w:bottom w:val="single" w:sz="4" w:space="0" w:color="auto"/>
            </w:tcBorders>
            <w:vAlign w:val="bottom"/>
            <w:tcPrChange w:id="1618" w:author="Peter Smith" w:date="2026-01-06T16:18:00Z" w16du:dateUtc="2026-01-06T16:18:00Z">
              <w:tcPr>
                <w:tcW w:w="1860" w:type="dxa"/>
                <w:gridSpan w:val="2"/>
                <w:tcBorders>
                  <w:top w:val="single" w:sz="4" w:space="0" w:color="auto"/>
                  <w:bottom w:val="single" w:sz="4" w:space="0" w:color="auto"/>
                </w:tcBorders>
                <w:vAlign w:val="bottom"/>
              </w:tcPr>
            </w:tcPrChange>
          </w:tcPr>
          <w:p w14:paraId="5DEE8BF0" w14:textId="338C5B9C" w:rsidR="00C3421C" w:rsidRPr="005A0429" w:rsidRDefault="00C3421C" w:rsidP="00812D4E">
            <w:pPr>
              <w:rPr>
                <w:rFonts w:ascii="Times New Roman" w:hAnsi="Times New Roman" w:cs="Times New Roman"/>
                <w:sz w:val="24"/>
                <w:szCs w:val="24"/>
              </w:rPr>
            </w:pPr>
            <w:r>
              <w:rPr>
                <w:rFonts w:ascii="Times New Roman" w:hAnsi="Times New Roman" w:cs="Times New Roman"/>
                <w:color w:val="000000"/>
                <w:sz w:val="24"/>
                <w:szCs w:val="24"/>
              </w:rPr>
              <w:t>80-20</w:t>
            </w:r>
          </w:p>
        </w:tc>
        <w:tc>
          <w:tcPr>
            <w:tcW w:w="882" w:type="dxa"/>
            <w:tcBorders>
              <w:top w:val="single" w:sz="4" w:space="0" w:color="auto"/>
              <w:bottom w:val="single" w:sz="4" w:space="0" w:color="auto"/>
            </w:tcBorders>
            <w:vAlign w:val="bottom"/>
            <w:tcPrChange w:id="1619" w:author="Peter Smith" w:date="2026-01-06T16:18:00Z" w16du:dateUtc="2026-01-06T16:18:00Z">
              <w:tcPr>
                <w:tcW w:w="930" w:type="dxa"/>
                <w:tcBorders>
                  <w:top w:val="single" w:sz="4" w:space="0" w:color="auto"/>
                  <w:bottom w:val="single" w:sz="4" w:space="0" w:color="auto"/>
                </w:tcBorders>
                <w:vAlign w:val="bottom"/>
              </w:tcPr>
            </w:tcPrChange>
          </w:tcPr>
          <w:p w14:paraId="237B6A8E" w14:textId="77777777" w:rsidR="00C3421C" w:rsidRPr="005A0429" w:rsidRDefault="00C3421C" w:rsidP="00812D4E">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Change w:id="1620" w:author="Peter Smith" w:date="2026-01-06T16:18:00Z" w16du:dateUtc="2026-01-06T16:18:00Z">
              <w:tcPr>
                <w:tcW w:w="930" w:type="dxa"/>
                <w:tcBorders>
                  <w:top w:val="single" w:sz="4" w:space="0" w:color="auto"/>
                  <w:bottom w:val="single" w:sz="4" w:space="0" w:color="auto"/>
                </w:tcBorders>
                <w:vAlign w:val="bottom"/>
              </w:tcPr>
            </w:tcPrChange>
          </w:tcPr>
          <w:p w14:paraId="50B3806F"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21" w:author="Peter Smith" w:date="2026-01-06T16:18:00Z" w16du:dateUtc="2026-01-06T16:18:00Z">
              <w:tcPr>
                <w:tcW w:w="930" w:type="dxa"/>
                <w:tcBorders>
                  <w:top w:val="single" w:sz="4" w:space="0" w:color="auto"/>
                  <w:bottom w:val="single" w:sz="4" w:space="0" w:color="auto"/>
                </w:tcBorders>
                <w:vAlign w:val="bottom"/>
              </w:tcPr>
            </w:tcPrChange>
          </w:tcPr>
          <w:p w14:paraId="1152FAAB"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22" w:author="Peter Smith" w:date="2026-01-06T16:18:00Z" w16du:dateUtc="2026-01-06T16:18:00Z">
              <w:tcPr>
                <w:tcW w:w="930" w:type="dxa"/>
                <w:tcBorders>
                  <w:top w:val="single" w:sz="4" w:space="0" w:color="auto"/>
                  <w:bottom w:val="single" w:sz="4" w:space="0" w:color="auto"/>
                </w:tcBorders>
                <w:vAlign w:val="bottom"/>
              </w:tcPr>
            </w:tcPrChange>
          </w:tcPr>
          <w:p w14:paraId="37672B84"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23" w:author="Peter Smith" w:date="2026-01-06T16:18:00Z" w16du:dateUtc="2026-01-06T16:18:00Z">
              <w:tcPr>
                <w:tcW w:w="930" w:type="dxa"/>
                <w:tcBorders>
                  <w:top w:val="single" w:sz="4" w:space="0" w:color="auto"/>
                  <w:bottom w:val="single" w:sz="4" w:space="0" w:color="auto"/>
                </w:tcBorders>
                <w:vAlign w:val="bottom"/>
              </w:tcPr>
            </w:tcPrChange>
          </w:tcPr>
          <w:p w14:paraId="0BFD460A"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24" w:author="Peter Smith" w:date="2026-01-06T16:18:00Z" w16du:dateUtc="2026-01-06T16:18:00Z">
              <w:tcPr>
                <w:tcW w:w="930" w:type="dxa"/>
                <w:tcBorders>
                  <w:top w:val="single" w:sz="4" w:space="0" w:color="auto"/>
                  <w:bottom w:val="single" w:sz="4" w:space="0" w:color="auto"/>
                </w:tcBorders>
                <w:vAlign w:val="bottom"/>
              </w:tcPr>
            </w:tcPrChange>
          </w:tcPr>
          <w:p w14:paraId="0E74B45E"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25" w:author="Peter Smith" w:date="2026-01-06T16:18:00Z" w16du:dateUtc="2026-01-06T16:18:00Z">
              <w:tcPr>
                <w:tcW w:w="930" w:type="dxa"/>
                <w:tcBorders>
                  <w:top w:val="single" w:sz="4" w:space="0" w:color="auto"/>
                  <w:bottom w:val="single" w:sz="4" w:space="0" w:color="auto"/>
                </w:tcBorders>
                <w:vAlign w:val="bottom"/>
              </w:tcPr>
            </w:tcPrChange>
          </w:tcPr>
          <w:p w14:paraId="2E383F9C"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26" w:author="Peter Smith" w:date="2026-01-06T16:18:00Z" w16du:dateUtc="2026-01-06T16:18:00Z">
              <w:tcPr>
                <w:tcW w:w="930" w:type="dxa"/>
                <w:tcBorders>
                  <w:top w:val="single" w:sz="4" w:space="0" w:color="auto"/>
                  <w:bottom w:val="single" w:sz="4" w:space="0" w:color="auto"/>
                </w:tcBorders>
                <w:vAlign w:val="bottom"/>
              </w:tcPr>
            </w:tcPrChange>
          </w:tcPr>
          <w:p w14:paraId="3EED05C2"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27" w:author="Peter Smith" w:date="2026-01-06T16:18:00Z" w16du:dateUtc="2026-01-06T16:18:00Z">
              <w:tcPr>
                <w:tcW w:w="930" w:type="dxa"/>
                <w:tcBorders>
                  <w:top w:val="single" w:sz="4" w:space="0" w:color="auto"/>
                  <w:bottom w:val="single" w:sz="4" w:space="0" w:color="auto"/>
                </w:tcBorders>
                <w:vAlign w:val="bottom"/>
              </w:tcPr>
            </w:tcPrChange>
          </w:tcPr>
          <w:p w14:paraId="2602C543"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28" w:author="Peter Smith" w:date="2026-01-06T16:18:00Z" w16du:dateUtc="2026-01-06T16:18:00Z">
              <w:tcPr>
                <w:tcW w:w="930" w:type="dxa"/>
                <w:tcBorders>
                  <w:top w:val="single" w:sz="4" w:space="0" w:color="auto"/>
                  <w:bottom w:val="single" w:sz="4" w:space="0" w:color="auto"/>
                </w:tcBorders>
                <w:vAlign w:val="bottom"/>
              </w:tcPr>
            </w:tcPrChange>
          </w:tcPr>
          <w:p w14:paraId="53565063"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29" w:author="Peter Smith" w:date="2026-01-06T16:18:00Z" w16du:dateUtc="2026-01-06T16:18:00Z">
              <w:tcPr>
                <w:tcW w:w="930" w:type="dxa"/>
                <w:tcBorders>
                  <w:top w:val="single" w:sz="4" w:space="0" w:color="auto"/>
                  <w:bottom w:val="single" w:sz="4" w:space="0" w:color="auto"/>
                </w:tcBorders>
                <w:vAlign w:val="bottom"/>
              </w:tcPr>
            </w:tcPrChange>
          </w:tcPr>
          <w:p w14:paraId="3156D6E2"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30" w:author="Peter Smith" w:date="2026-01-06T16:18:00Z" w16du:dateUtc="2026-01-06T16:18:00Z">
              <w:tcPr>
                <w:tcW w:w="930" w:type="dxa"/>
                <w:tcBorders>
                  <w:top w:val="single" w:sz="4" w:space="0" w:color="auto"/>
                  <w:bottom w:val="single" w:sz="4" w:space="0" w:color="auto"/>
                </w:tcBorders>
                <w:vAlign w:val="bottom"/>
              </w:tcPr>
            </w:tcPrChange>
          </w:tcPr>
          <w:p w14:paraId="6B7E6BAC"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631" w:author="Peter Smith" w:date="2026-01-06T16:18:00Z" w16du:dateUtc="2026-01-06T16:18:00Z">
              <w:tcPr>
                <w:tcW w:w="930" w:type="dxa"/>
                <w:gridSpan w:val="2"/>
                <w:tcBorders>
                  <w:top w:val="single" w:sz="4" w:space="0" w:color="auto"/>
                  <w:bottom w:val="single" w:sz="4" w:space="0" w:color="auto"/>
                </w:tcBorders>
                <w:vAlign w:val="bottom"/>
              </w:tcPr>
            </w:tcPrChange>
          </w:tcPr>
          <w:p w14:paraId="6BF5A1F0" w14:textId="77777777" w:rsidR="00C3421C" w:rsidRPr="005A0429" w:rsidRDefault="00C3421C"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tcPrChange w:id="1632" w:author="Peter Smith" w:date="2026-01-06T16:18:00Z" w16du:dateUtc="2026-01-06T16:18:00Z">
              <w:tcPr>
                <w:tcW w:w="930" w:type="dxa"/>
                <w:gridSpan w:val="2"/>
              </w:tcPr>
            </w:tcPrChange>
          </w:tcPr>
          <w:p w14:paraId="6A7AE727" w14:textId="77777777" w:rsidR="00C3421C" w:rsidRPr="005A0429" w:rsidRDefault="00C3421C" w:rsidP="00812D4E">
            <w:pPr>
              <w:jc w:val="center"/>
              <w:rPr>
                <w:rFonts w:ascii="Times New Roman" w:hAnsi="Times New Roman" w:cs="Times New Roman"/>
                <w:sz w:val="24"/>
                <w:szCs w:val="24"/>
              </w:rPr>
            </w:pPr>
          </w:p>
        </w:tc>
      </w:tr>
      <w:tr w:rsidR="00612849" w:rsidRPr="0008303A" w14:paraId="0A1359C7" w14:textId="0802A2D1" w:rsidTr="00A65D91">
        <w:tc>
          <w:tcPr>
            <w:tcW w:w="1611" w:type="dxa"/>
            <w:gridSpan w:val="2"/>
            <w:tcBorders>
              <w:top w:val="single" w:sz="4" w:space="0" w:color="auto"/>
            </w:tcBorders>
            <w:vAlign w:val="bottom"/>
            <w:tcPrChange w:id="1633" w:author="Peter Smith" w:date="2026-01-07T11:22:00Z" w16du:dateUtc="2026-01-07T11:22:00Z">
              <w:tcPr>
                <w:tcW w:w="1860" w:type="dxa"/>
                <w:gridSpan w:val="2"/>
                <w:tcBorders>
                  <w:top w:val="single" w:sz="4" w:space="0" w:color="auto"/>
                </w:tcBorders>
                <w:vAlign w:val="bottom"/>
              </w:tcPr>
            </w:tcPrChange>
          </w:tcPr>
          <w:p w14:paraId="7998C578"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Min (%)</w:t>
            </w:r>
          </w:p>
        </w:tc>
        <w:tc>
          <w:tcPr>
            <w:tcW w:w="882" w:type="dxa"/>
            <w:tcBorders>
              <w:top w:val="nil"/>
              <w:left w:val="nil"/>
              <w:bottom w:val="nil"/>
              <w:right w:val="nil"/>
            </w:tcBorders>
            <w:vAlign w:val="bottom"/>
            <w:tcPrChange w:id="1634" w:author="Peter Smith" w:date="2026-01-07T11:22:00Z" w16du:dateUtc="2026-01-07T11:22:00Z">
              <w:tcPr>
                <w:tcW w:w="930" w:type="dxa"/>
                <w:tcBorders>
                  <w:top w:val="nil"/>
                  <w:left w:val="nil"/>
                  <w:bottom w:val="nil"/>
                  <w:right w:val="nil"/>
                </w:tcBorders>
                <w:vAlign w:val="bottom"/>
              </w:tcPr>
            </w:tcPrChange>
          </w:tcPr>
          <w:p w14:paraId="74DC97A8" w14:textId="65222D1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6.72</w:t>
            </w:r>
          </w:p>
        </w:tc>
        <w:tc>
          <w:tcPr>
            <w:tcW w:w="882" w:type="dxa"/>
            <w:tcBorders>
              <w:top w:val="nil"/>
              <w:left w:val="nil"/>
              <w:bottom w:val="nil"/>
              <w:right w:val="nil"/>
            </w:tcBorders>
            <w:vAlign w:val="bottom"/>
            <w:tcPrChange w:id="1635" w:author="Peter Smith" w:date="2026-01-07T11:22:00Z" w16du:dateUtc="2026-01-07T11:22:00Z">
              <w:tcPr>
                <w:tcW w:w="930" w:type="dxa"/>
                <w:tcBorders>
                  <w:top w:val="nil"/>
                  <w:left w:val="nil"/>
                  <w:bottom w:val="nil"/>
                  <w:right w:val="nil"/>
                </w:tcBorders>
                <w:vAlign w:val="bottom"/>
              </w:tcPr>
            </w:tcPrChange>
          </w:tcPr>
          <w:p w14:paraId="4DB30D07" w14:textId="2929EE68"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3.76</w:t>
            </w:r>
          </w:p>
        </w:tc>
        <w:tc>
          <w:tcPr>
            <w:tcW w:w="883" w:type="dxa"/>
            <w:tcBorders>
              <w:top w:val="nil"/>
              <w:left w:val="nil"/>
              <w:bottom w:val="nil"/>
              <w:right w:val="nil"/>
            </w:tcBorders>
            <w:vAlign w:val="bottom"/>
            <w:tcPrChange w:id="1636" w:author="Peter Smith" w:date="2026-01-07T11:22:00Z" w16du:dateUtc="2026-01-07T11:22:00Z">
              <w:tcPr>
                <w:tcW w:w="930" w:type="dxa"/>
                <w:tcBorders>
                  <w:top w:val="nil"/>
                  <w:left w:val="nil"/>
                  <w:bottom w:val="nil"/>
                  <w:right w:val="nil"/>
                </w:tcBorders>
                <w:vAlign w:val="bottom"/>
              </w:tcPr>
            </w:tcPrChange>
          </w:tcPr>
          <w:p w14:paraId="6907AF44" w14:textId="05CE53D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5.22</w:t>
            </w:r>
          </w:p>
        </w:tc>
        <w:tc>
          <w:tcPr>
            <w:tcW w:w="883" w:type="dxa"/>
            <w:tcBorders>
              <w:top w:val="nil"/>
              <w:left w:val="nil"/>
              <w:bottom w:val="nil"/>
              <w:right w:val="nil"/>
            </w:tcBorders>
            <w:vAlign w:val="bottom"/>
            <w:tcPrChange w:id="1637" w:author="Peter Smith" w:date="2026-01-07T11:22:00Z" w16du:dateUtc="2026-01-07T11:22:00Z">
              <w:tcPr>
                <w:tcW w:w="930" w:type="dxa"/>
                <w:tcBorders>
                  <w:top w:val="nil"/>
                  <w:left w:val="nil"/>
                  <w:bottom w:val="nil"/>
                  <w:right w:val="nil"/>
                </w:tcBorders>
                <w:vAlign w:val="bottom"/>
              </w:tcPr>
            </w:tcPrChange>
          </w:tcPr>
          <w:p w14:paraId="66DBA8DB" w14:textId="04F033C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7.48</w:t>
            </w:r>
          </w:p>
        </w:tc>
        <w:tc>
          <w:tcPr>
            <w:tcW w:w="883" w:type="dxa"/>
            <w:tcBorders>
              <w:top w:val="nil"/>
              <w:left w:val="nil"/>
              <w:bottom w:val="nil"/>
              <w:right w:val="nil"/>
            </w:tcBorders>
            <w:vAlign w:val="bottom"/>
            <w:tcPrChange w:id="1638" w:author="Peter Smith" w:date="2026-01-07T11:22:00Z" w16du:dateUtc="2026-01-07T11:22:00Z">
              <w:tcPr>
                <w:tcW w:w="930" w:type="dxa"/>
                <w:tcBorders>
                  <w:top w:val="nil"/>
                  <w:left w:val="nil"/>
                  <w:bottom w:val="nil"/>
                  <w:right w:val="nil"/>
                </w:tcBorders>
                <w:vAlign w:val="bottom"/>
              </w:tcPr>
            </w:tcPrChange>
          </w:tcPr>
          <w:p w14:paraId="13E9BBA5" w14:textId="7A2F875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4.30</w:t>
            </w:r>
          </w:p>
        </w:tc>
        <w:tc>
          <w:tcPr>
            <w:tcW w:w="883" w:type="dxa"/>
            <w:tcBorders>
              <w:top w:val="nil"/>
              <w:left w:val="nil"/>
              <w:bottom w:val="nil"/>
              <w:right w:val="nil"/>
            </w:tcBorders>
            <w:vAlign w:val="bottom"/>
            <w:tcPrChange w:id="1639" w:author="Peter Smith" w:date="2026-01-07T11:22:00Z" w16du:dateUtc="2026-01-07T11:22:00Z">
              <w:tcPr>
                <w:tcW w:w="930" w:type="dxa"/>
                <w:tcBorders>
                  <w:top w:val="nil"/>
                  <w:left w:val="nil"/>
                  <w:bottom w:val="nil"/>
                  <w:right w:val="nil"/>
                </w:tcBorders>
                <w:vAlign w:val="bottom"/>
              </w:tcPr>
            </w:tcPrChange>
          </w:tcPr>
          <w:p w14:paraId="08D05381" w14:textId="7F9F96F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3.64</w:t>
            </w:r>
          </w:p>
        </w:tc>
        <w:tc>
          <w:tcPr>
            <w:tcW w:w="883" w:type="dxa"/>
            <w:tcBorders>
              <w:top w:val="nil"/>
              <w:left w:val="nil"/>
              <w:bottom w:val="nil"/>
              <w:right w:val="nil"/>
            </w:tcBorders>
            <w:vAlign w:val="bottom"/>
            <w:tcPrChange w:id="1640" w:author="Peter Smith" w:date="2026-01-07T11:22:00Z" w16du:dateUtc="2026-01-07T11:22:00Z">
              <w:tcPr>
                <w:tcW w:w="930" w:type="dxa"/>
                <w:tcBorders>
                  <w:top w:val="nil"/>
                  <w:left w:val="nil"/>
                  <w:bottom w:val="nil"/>
                  <w:right w:val="nil"/>
                </w:tcBorders>
                <w:vAlign w:val="bottom"/>
              </w:tcPr>
            </w:tcPrChange>
          </w:tcPr>
          <w:p w14:paraId="3B2035EF" w14:textId="71EB3EB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5.93</w:t>
            </w:r>
          </w:p>
        </w:tc>
        <w:tc>
          <w:tcPr>
            <w:tcW w:w="883" w:type="dxa"/>
            <w:tcBorders>
              <w:top w:val="nil"/>
              <w:left w:val="nil"/>
              <w:bottom w:val="nil"/>
              <w:right w:val="nil"/>
            </w:tcBorders>
            <w:vAlign w:val="bottom"/>
            <w:tcPrChange w:id="1641" w:author="Peter Smith" w:date="2026-01-07T11:22:00Z" w16du:dateUtc="2026-01-07T11:22:00Z">
              <w:tcPr>
                <w:tcW w:w="930" w:type="dxa"/>
                <w:tcBorders>
                  <w:top w:val="nil"/>
                  <w:left w:val="nil"/>
                  <w:bottom w:val="nil"/>
                  <w:right w:val="nil"/>
                </w:tcBorders>
                <w:vAlign w:val="bottom"/>
              </w:tcPr>
            </w:tcPrChange>
          </w:tcPr>
          <w:p w14:paraId="5DC1E2E5" w14:textId="4E82123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4.13</w:t>
            </w:r>
          </w:p>
        </w:tc>
        <w:tc>
          <w:tcPr>
            <w:tcW w:w="883" w:type="dxa"/>
            <w:tcBorders>
              <w:top w:val="nil"/>
              <w:left w:val="nil"/>
              <w:bottom w:val="nil"/>
              <w:right w:val="nil"/>
            </w:tcBorders>
            <w:vAlign w:val="bottom"/>
            <w:tcPrChange w:id="1642" w:author="Peter Smith" w:date="2026-01-07T11:22:00Z" w16du:dateUtc="2026-01-07T11:22:00Z">
              <w:tcPr>
                <w:tcW w:w="930" w:type="dxa"/>
                <w:tcBorders>
                  <w:top w:val="nil"/>
                  <w:left w:val="nil"/>
                  <w:bottom w:val="nil"/>
                  <w:right w:val="nil"/>
                </w:tcBorders>
                <w:vAlign w:val="bottom"/>
              </w:tcPr>
            </w:tcPrChange>
          </w:tcPr>
          <w:p w14:paraId="722A598F" w14:textId="0FFF312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4.80</w:t>
            </w:r>
          </w:p>
        </w:tc>
        <w:tc>
          <w:tcPr>
            <w:tcW w:w="883" w:type="dxa"/>
            <w:tcBorders>
              <w:top w:val="nil"/>
              <w:left w:val="nil"/>
              <w:bottom w:val="nil"/>
              <w:right w:val="nil"/>
            </w:tcBorders>
            <w:vAlign w:val="bottom"/>
            <w:tcPrChange w:id="1643" w:author="Peter Smith" w:date="2026-01-07T11:22:00Z" w16du:dateUtc="2026-01-07T11:22:00Z">
              <w:tcPr>
                <w:tcW w:w="930" w:type="dxa"/>
                <w:tcBorders>
                  <w:top w:val="nil"/>
                  <w:left w:val="nil"/>
                  <w:bottom w:val="nil"/>
                  <w:right w:val="nil"/>
                </w:tcBorders>
                <w:vAlign w:val="bottom"/>
              </w:tcPr>
            </w:tcPrChange>
          </w:tcPr>
          <w:p w14:paraId="5DBAB224" w14:textId="1BAE7EE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5.58</w:t>
            </w:r>
          </w:p>
        </w:tc>
        <w:tc>
          <w:tcPr>
            <w:tcW w:w="883" w:type="dxa"/>
            <w:tcBorders>
              <w:top w:val="nil"/>
              <w:left w:val="nil"/>
              <w:bottom w:val="nil"/>
              <w:right w:val="nil"/>
            </w:tcBorders>
            <w:vAlign w:val="bottom"/>
            <w:tcPrChange w:id="1644" w:author="Peter Smith" w:date="2026-01-07T11:22:00Z" w16du:dateUtc="2026-01-07T11:22:00Z">
              <w:tcPr>
                <w:tcW w:w="930" w:type="dxa"/>
                <w:tcBorders>
                  <w:top w:val="nil"/>
                  <w:left w:val="nil"/>
                  <w:bottom w:val="nil"/>
                  <w:right w:val="nil"/>
                </w:tcBorders>
                <w:vAlign w:val="bottom"/>
              </w:tcPr>
            </w:tcPrChange>
          </w:tcPr>
          <w:p w14:paraId="5E50FE32" w14:textId="22EC107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1.84</w:t>
            </w:r>
          </w:p>
        </w:tc>
        <w:tc>
          <w:tcPr>
            <w:tcW w:w="883" w:type="dxa"/>
            <w:tcBorders>
              <w:top w:val="nil"/>
              <w:left w:val="nil"/>
              <w:bottom w:val="nil"/>
              <w:right w:val="nil"/>
            </w:tcBorders>
            <w:vAlign w:val="bottom"/>
            <w:tcPrChange w:id="1645" w:author="Peter Smith" w:date="2026-01-07T11:22:00Z" w16du:dateUtc="2026-01-07T11:22:00Z">
              <w:tcPr>
                <w:tcW w:w="930" w:type="dxa"/>
                <w:tcBorders>
                  <w:top w:val="nil"/>
                  <w:left w:val="nil"/>
                  <w:bottom w:val="nil"/>
                  <w:right w:val="nil"/>
                </w:tcBorders>
                <w:vAlign w:val="bottom"/>
              </w:tcPr>
            </w:tcPrChange>
          </w:tcPr>
          <w:p w14:paraId="6434AC50" w14:textId="3A1503D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5.86</w:t>
            </w:r>
          </w:p>
        </w:tc>
        <w:tc>
          <w:tcPr>
            <w:tcW w:w="883" w:type="dxa"/>
            <w:tcBorders>
              <w:top w:val="nil"/>
              <w:left w:val="nil"/>
              <w:bottom w:val="nil"/>
              <w:right w:val="nil"/>
            </w:tcBorders>
            <w:vAlign w:val="bottom"/>
            <w:tcPrChange w:id="1646" w:author="Peter Smith" w:date="2026-01-07T11:22:00Z" w16du:dateUtc="2026-01-07T11:22:00Z">
              <w:tcPr>
                <w:tcW w:w="930" w:type="dxa"/>
                <w:gridSpan w:val="2"/>
                <w:tcBorders>
                  <w:top w:val="nil"/>
                  <w:left w:val="nil"/>
                  <w:bottom w:val="nil"/>
                  <w:right w:val="nil"/>
                </w:tcBorders>
                <w:vAlign w:val="bottom"/>
              </w:tcPr>
            </w:tcPrChange>
          </w:tcPr>
          <w:p w14:paraId="53C36555" w14:textId="1D9A8B6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5.04</w:t>
            </w:r>
          </w:p>
        </w:tc>
        <w:tc>
          <w:tcPr>
            <w:tcW w:w="870" w:type="dxa"/>
            <w:tcBorders>
              <w:top w:val="nil"/>
              <w:left w:val="nil"/>
              <w:bottom w:val="nil"/>
              <w:right w:val="nil"/>
            </w:tcBorders>
            <w:vAlign w:val="bottom"/>
            <w:tcPrChange w:id="1647" w:author="Peter Smith" w:date="2026-01-07T11:22:00Z" w16du:dateUtc="2026-01-07T11:22:00Z">
              <w:tcPr>
                <w:tcW w:w="930" w:type="dxa"/>
                <w:gridSpan w:val="2"/>
              </w:tcPr>
            </w:tcPrChange>
          </w:tcPr>
          <w:p w14:paraId="682CED69" w14:textId="3D93115E" w:rsidR="00612849" w:rsidRPr="00612849" w:rsidRDefault="00612849" w:rsidP="00612849">
            <w:pPr>
              <w:jc w:val="center"/>
              <w:rPr>
                <w:rFonts w:ascii="Times New Roman" w:hAnsi="Times New Roman" w:cs="Times New Roman"/>
                <w:color w:val="000000"/>
                <w:sz w:val="24"/>
                <w:szCs w:val="24"/>
              </w:rPr>
            </w:pPr>
            <w:ins w:id="1648" w:author="Peter Smith" w:date="2026-01-07T11:22:00Z" w16du:dateUtc="2026-01-07T11:22:00Z">
              <w:r w:rsidRPr="00612849">
                <w:rPr>
                  <w:rFonts w:ascii="Times New Roman" w:hAnsi="Times New Roman" w:cs="Times New Roman"/>
                  <w:color w:val="000000"/>
                  <w:sz w:val="24"/>
                  <w:szCs w:val="24"/>
                  <w:rPrChange w:id="1649" w:author="Peter Smith" w:date="2026-01-07T11:22:00Z" w16du:dateUtc="2026-01-07T11:22:00Z">
                    <w:rPr>
                      <w:rFonts w:ascii="Calibri" w:hAnsi="Calibri" w:cs="Calibri"/>
                      <w:color w:val="000000"/>
                    </w:rPr>
                  </w:rPrChange>
                </w:rPr>
                <w:t>5.07</w:t>
              </w:r>
            </w:ins>
          </w:p>
        </w:tc>
      </w:tr>
      <w:tr w:rsidR="00612849" w:rsidRPr="0008303A" w14:paraId="68656620" w14:textId="1E9CCBE9" w:rsidTr="00A65D91">
        <w:tc>
          <w:tcPr>
            <w:tcW w:w="1611" w:type="dxa"/>
            <w:gridSpan w:val="2"/>
            <w:vAlign w:val="bottom"/>
            <w:tcPrChange w:id="1650" w:author="Peter Smith" w:date="2026-01-07T11:22:00Z" w16du:dateUtc="2026-01-07T11:22:00Z">
              <w:tcPr>
                <w:tcW w:w="1860" w:type="dxa"/>
                <w:gridSpan w:val="2"/>
                <w:vAlign w:val="bottom"/>
              </w:tcPr>
            </w:tcPrChange>
          </w:tcPr>
          <w:p w14:paraId="2367F05A"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Q1 (%)</w:t>
            </w:r>
          </w:p>
        </w:tc>
        <w:tc>
          <w:tcPr>
            <w:tcW w:w="882" w:type="dxa"/>
            <w:tcBorders>
              <w:top w:val="nil"/>
              <w:left w:val="nil"/>
              <w:bottom w:val="nil"/>
              <w:right w:val="nil"/>
            </w:tcBorders>
            <w:vAlign w:val="bottom"/>
            <w:tcPrChange w:id="1651" w:author="Peter Smith" w:date="2026-01-07T11:22:00Z" w16du:dateUtc="2026-01-07T11:22:00Z">
              <w:tcPr>
                <w:tcW w:w="930" w:type="dxa"/>
                <w:tcBorders>
                  <w:top w:val="nil"/>
                  <w:left w:val="nil"/>
                  <w:bottom w:val="nil"/>
                  <w:right w:val="nil"/>
                </w:tcBorders>
                <w:vAlign w:val="bottom"/>
              </w:tcPr>
            </w:tcPrChange>
          </w:tcPr>
          <w:p w14:paraId="657C63FE" w14:textId="45DE463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8.76</w:t>
            </w:r>
          </w:p>
        </w:tc>
        <w:tc>
          <w:tcPr>
            <w:tcW w:w="882" w:type="dxa"/>
            <w:tcBorders>
              <w:top w:val="nil"/>
              <w:left w:val="nil"/>
              <w:bottom w:val="nil"/>
              <w:right w:val="nil"/>
            </w:tcBorders>
            <w:vAlign w:val="bottom"/>
            <w:tcPrChange w:id="1652" w:author="Peter Smith" w:date="2026-01-07T11:22:00Z" w16du:dateUtc="2026-01-07T11:22:00Z">
              <w:tcPr>
                <w:tcW w:w="930" w:type="dxa"/>
                <w:tcBorders>
                  <w:top w:val="nil"/>
                  <w:left w:val="nil"/>
                  <w:bottom w:val="nil"/>
                  <w:right w:val="nil"/>
                </w:tcBorders>
                <w:vAlign w:val="bottom"/>
              </w:tcPr>
            </w:tcPrChange>
          </w:tcPr>
          <w:p w14:paraId="7014E30F" w14:textId="2016A6B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6.87</w:t>
            </w:r>
          </w:p>
        </w:tc>
        <w:tc>
          <w:tcPr>
            <w:tcW w:w="883" w:type="dxa"/>
            <w:tcBorders>
              <w:top w:val="nil"/>
              <w:left w:val="nil"/>
              <w:bottom w:val="nil"/>
              <w:right w:val="nil"/>
            </w:tcBorders>
            <w:vAlign w:val="bottom"/>
            <w:tcPrChange w:id="1653" w:author="Peter Smith" w:date="2026-01-07T11:22:00Z" w16du:dateUtc="2026-01-07T11:22:00Z">
              <w:tcPr>
                <w:tcW w:w="930" w:type="dxa"/>
                <w:tcBorders>
                  <w:top w:val="nil"/>
                  <w:left w:val="nil"/>
                  <w:bottom w:val="nil"/>
                  <w:right w:val="nil"/>
                </w:tcBorders>
                <w:vAlign w:val="bottom"/>
              </w:tcPr>
            </w:tcPrChange>
          </w:tcPr>
          <w:p w14:paraId="6C57A3D8" w14:textId="1EC0FBF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7.12</w:t>
            </w:r>
          </w:p>
        </w:tc>
        <w:tc>
          <w:tcPr>
            <w:tcW w:w="883" w:type="dxa"/>
            <w:tcBorders>
              <w:top w:val="nil"/>
              <w:left w:val="nil"/>
              <w:bottom w:val="nil"/>
              <w:right w:val="nil"/>
            </w:tcBorders>
            <w:vAlign w:val="bottom"/>
            <w:tcPrChange w:id="1654" w:author="Peter Smith" w:date="2026-01-07T11:22:00Z" w16du:dateUtc="2026-01-07T11:22:00Z">
              <w:tcPr>
                <w:tcW w:w="930" w:type="dxa"/>
                <w:tcBorders>
                  <w:top w:val="nil"/>
                  <w:left w:val="nil"/>
                  <w:bottom w:val="nil"/>
                  <w:right w:val="nil"/>
                </w:tcBorders>
                <w:vAlign w:val="bottom"/>
              </w:tcPr>
            </w:tcPrChange>
          </w:tcPr>
          <w:p w14:paraId="793576CC" w14:textId="59F2F31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8.61</w:t>
            </w:r>
          </w:p>
        </w:tc>
        <w:tc>
          <w:tcPr>
            <w:tcW w:w="883" w:type="dxa"/>
            <w:tcBorders>
              <w:top w:val="nil"/>
              <w:left w:val="nil"/>
              <w:bottom w:val="nil"/>
              <w:right w:val="nil"/>
            </w:tcBorders>
            <w:vAlign w:val="bottom"/>
            <w:tcPrChange w:id="1655" w:author="Peter Smith" w:date="2026-01-07T11:22:00Z" w16du:dateUtc="2026-01-07T11:22:00Z">
              <w:tcPr>
                <w:tcW w:w="930" w:type="dxa"/>
                <w:tcBorders>
                  <w:top w:val="nil"/>
                  <w:left w:val="nil"/>
                  <w:bottom w:val="nil"/>
                  <w:right w:val="nil"/>
                </w:tcBorders>
                <w:vAlign w:val="bottom"/>
              </w:tcPr>
            </w:tcPrChange>
          </w:tcPr>
          <w:p w14:paraId="131B6E84" w14:textId="4B4C82C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10.33</w:t>
            </w:r>
          </w:p>
        </w:tc>
        <w:tc>
          <w:tcPr>
            <w:tcW w:w="883" w:type="dxa"/>
            <w:tcBorders>
              <w:top w:val="nil"/>
              <w:left w:val="nil"/>
              <w:bottom w:val="nil"/>
              <w:right w:val="nil"/>
            </w:tcBorders>
            <w:vAlign w:val="bottom"/>
            <w:tcPrChange w:id="1656" w:author="Peter Smith" w:date="2026-01-07T11:22:00Z" w16du:dateUtc="2026-01-07T11:22:00Z">
              <w:tcPr>
                <w:tcW w:w="930" w:type="dxa"/>
                <w:tcBorders>
                  <w:top w:val="nil"/>
                  <w:left w:val="nil"/>
                  <w:bottom w:val="nil"/>
                  <w:right w:val="nil"/>
                </w:tcBorders>
                <w:vAlign w:val="bottom"/>
              </w:tcPr>
            </w:tcPrChange>
          </w:tcPr>
          <w:p w14:paraId="1E6B81EA" w14:textId="3E89974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5.70</w:t>
            </w:r>
          </w:p>
        </w:tc>
        <w:tc>
          <w:tcPr>
            <w:tcW w:w="883" w:type="dxa"/>
            <w:tcBorders>
              <w:top w:val="nil"/>
              <w:left w:val="nil"/>
              <w:bottom w:val="nil"/>
              <w:right w:val="nil"/>
            </w:tcBorders>
            <w:vAlign w:val="bottom"/>
            <w:tcPrChange w:id="1657" w:author="Peter Smith" w:date="2026-01-07T11:22:00Z" w16du:dateUtc="2026-01-07T11:22:00Z">
              <w:tcPr>
                <w:tcW w:w="930" w:type="dxa"/>
                <w:tcBorders>
                  <w:top w:val="nil"/>
                  <w:left w:val="nil"/>
                  <w:bottom w:val="nil"/>
                  <w:right w:val="nil"/>
                </w:tcBorders>
                <w:vAlign w:val="bottom"/>
              </w:tcPr>
            </w:tcPrChange>
          </w:tcPr>
          <w:p w14:paraId="1D63BE2F" w14:textId="6F863AC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8.28</w:t>
            </w:r>
          </w:p>
        </w:tc>
        <w:tc>
          <w:tcPr>
            <w:tcW w:w="883" w:type="dxa"/>
            <w:tcBorders>
              <w:top w:val="nil"/>
              <w:left w:val="nil"/>
              <w:bottom w:val="nil"/>
              <w:right w:val="nil"/>
            </w:tcBorders>
            <w:vAlign w:val="bottom"/>
            <w:tcPrChange w:id="1658" w:author="Peter Smith" w:date="2026-01-07T11:22:00Z" w16du:dateUtc="2026-01-07T11:22:00Z">
              <w:tcPr>
                <w:tcW w:w="930" w:type="dxa"/>
                <w:tcBorders>
                  <w:top w:val="nil"/>
                  <w:left w:val="nil"/>
                  <w:bottom w:val="nil"/>
                  <w:right w:val="nil"/>
                </w:tcBorders>
                <w:vAlign w:val="bottom"/>
              </w:tcPr>
            </w:tcPrChange>
          </w:tcPr>
          <w:p w14:paraId="1683D231" w14:textId="7116674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7.02</w:t>
            </w:r>
          </w:p>
        </w:tc>
        <w:tc>
          <w:tcPr>
            <w:tcW w:w="883" w:type="dxa"/>
            <w:tcBorders>
              <w:top w:val="nil"/>
              <w:left w:val="nil"/>
              <w:bottom w:val="nil"/>
              <w:right w:val="nil"/>
            </w:tcBorders>
            <w:vAlign w:val="bottom"/>
            <w:tcPrChange w:id="1659" w:author="Peter Smith" w:date="2026-01-07T11:22:00Z" w16du:dateUtc="2026-01-07T11:22:00Z">
              <w:tcPr>
                <w:tcW w:w="930" w:type="dxa"/>
                <w:tcBorders>
                  <w:top w:val="nil"/>
                  <w:left w:val="nil"/>
                  <w:bottom w:val="nil"/>
                  <w:right w:val="nil"/>
                </w:tcBorders>
                <w:vAlign w:val="bottom"/>
              </w:tcPr>
            </w:tcPrChange>
          </w:tcPr>
          <w:p w14:paraId="5A234F5B" w14:textId="2AB5A11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7.43</w:t>
            </w:r>
          </w:p>
        </w:tc>
        <w:tc>
          <w:tcPr>
            <w:tcW w:w="883" w:type="dxa"/>
            <w:tcBorders>
              <w:top w:val="nil"/>
              <w:left w:val="nil"/>
              <w:bottom w:val="nil"/>
              <w:right w:val="nil"/>
            </w:tcBorders>
            <w:vAlign w:val="bottom"/>
            <w:tcPrChange w:id="1660" w:author="Peter Smith" w:date="2026-01-07T11:22:00Z" w16du:dateUtc="2026-01-07T11:22:00Z">
              <w:tcPr>
                <w:tcW w:w="930" w:type="dxa"/>
                <w:tcBorders>
                  <w:top w:val="nil"/>
                  <w:left w:val="nil"/>
                  <w:bottom w:val="nil"/>
                  <w:right w:val="nil"/>
                </w:tcBorders>
                <w:vAlign w:val="bottom"/>
              </w:tcPr>
            </w:tcPrChange>
          </w:tcPr>
          <w:p w14:paraId="17A840AF" w14:textId="7598A0C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7.19</w:t>
            </w:r>
          </w:p>
        </w:tc>
        <w:tc>
          <w:tcPr>
            <w:tcW w:w="883" w:type="dxa"/>
            <w:tcBorders>
              <w:top w:val="nil"/>
              <w:left w:val="nil"/>
              <w:bottom w:val="nil"/>
              <w:right w:val="nil"/>
            </w:tcBorders>
            <w:vAlign w:val="bottom"/>
            <w:tcPrChange w:id="1661" w:author="Peter Smith" w:date="2026-01-07T11:22:00Z" w16du:dateUtc="2026-01-07T11:22:00Z">
              <w:tcPr>
                <w:tcW w:w="930" w:type="dxa"/>
                <w:tcBorders>
                  <w:top w:val="nil"/>
                  <w:left w:val="nil"/>
                  <w:bottom w:val="nil"/>
                  <w:right w:val="nil"/>
                </w:tcBorders>
                <w:vAlign w:val="bottom"/>
              </w:tcPr>
            </w:tcPrChange>
          </w:tcPr>
          <w:p w14:paraId="2CC63F42" w14:textId="2EE28AA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6.09</w:t>
            </w:r>
          </w:p>
        </w:tc>
        <w:tc>
          <w:tcPr>
            <w:tcW w:w="883" w:type="dxa"/>
            <w:tcBorders>
              <w:top w:val="nil"/>
              <w:left w:val="nil"/>
              <w:bottom w:val="nil"/>
              <w:right w:val="nil"/>
            </w:tcBorders>
            <w:vAlign w:val="bottom"/>
            <w:tcPrChange w:id="1662" w:author="Peter Smith" w:date="2026-01-07T11:22:00Z" w16du:dateUtc="2026-01-07T11:22:00Z">
              <w:tcPr>
                <w:tcW w:w="930" w:type="dxa"/>
                <w:tcBorders>
                  <w:top w:val="nil"/>
                  <w:left w:val="nil"/>
                  <w:bottom w:val="nil"/>
                  <w:right w:val="nil"/>
                </w:tcBorders>
                <w:vAlign w:val="bottom"/>
              </w:tcPr>
            </w:tcPrChange>
          </w:tcPr>
          <w:p w14:paraId="4C759DF8" w14:textId="7123FEC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9.15</w:t>
            </w:r>
          </w:p>
        </w:tc>
        <w:tc>
          <w:tcPr>
            <w:tcW w:w="883" w:type="dxa"/>
            <w:tcBorders>
              <w:top w:val="nil"/>
              <w:left w:val="nil"/>
              <w:bottom w:val="nil"/>
              <w:right w:val="nil"/>
            </w:tcBorders>
            <w:vAlign w:val="bottom"/>
            <w:tcPrChange w:id="1663" w:author="Peter Smith" w:date="2026-01-07T11:22:00Z" w16du:dateUtc="2026-01-07T11:22:00Z">
              <w:tcPr>
                <w:tcW w:w="930" w:type="dxa"/>
                <w:gridSpan w:val="2"/>
                <w:tcBorders>
                  <w:top w:val="nil"/>
                  <w:left w:val="nil"/>
                  <w:bottom w:val="nil"/>
                  <w:right w:val="nil"/>
                </w:tcBorders>
                <w:vAlign w:val="bottom"/>
              </w:tcPr>
            </w:tcPrChange>
          </w:tcPr>
          <w:p w14:paraId="573A0883" w14:textId="138A423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7.69</w:t>
            </w:r>
          </w:p>
        </w:tc>
        <w:tc>
          <w:tcPr>
            <w:tcW w:w="870" w:type="dxa"/>
            <w:tcBorders>
              <w:top w:val="nil"/>
              <w:left w:val="nil"/>
              <w:bottom w:val="nil"/>
              <w:right w:val="nil"/>
            </w:tcBorders>
            <w:vAlign w:val="bottom"/>
            <w:tcPrChange w:id="1664" w:author="Peter Smith" w:date="2026-01-07T11:22:00Z" w16du:dateUtc="2026-01-07T11:22:00Z">
              <w:tcPr>
                <w:tcW w:w="930" w:type="dxa"/>
                <w:gridSpan w:val="2"/>
              </w:tcPr>
            </w:tcPrChange>
          </w:tcPr>
          <w:p w14:paraId="0047594E" w14:textId="4E0E0F93" w:rsidR="00612849" w:rsidRPr="00612849" w:rsidRDefault="00612849" w:rsidP="00612849">
            <w:pPr>
              <w:jc w:val="center"/>
              <w:rPr>
                <w:rFonts w:ascii="Times New Roman" w:hAnsi="Times New Roman" w:cs="Times New Roman"/>
                <w:color w:val="000000"/>
                <w:sz w:val="24"/>
                <w:szCs w:val="24"/>
              </w:rPr>
            </w:pPr>
            <w:ins w:id="1665" w:author="Peter Smith" w:date="2026-01-07T11:22:00Z" w16du:dateUtc="2026-01-07T11:22:00Z">
              <w:r w:rsidRPr="00612849">
                <w:rPr>
                  <w:rFonts w:ascii="Times New Roman" w:hAnsi="Times New Roman" w:cs="Times New Roman"/>
                  <w:color w:val="000000"/>
                  <w:sz w:val="24"/>
                  <w:szCs w:val="24"/>
                  <w:rPrChange w:id="1666" w:author="Peter Smith" w:date="2026-01-07T11:22:00Z" w16du:dateUtc="2026-01-07T11:22:00Z">
                    <w:rPr>
                      <w:rFonts w:ascii="Calibri" w:hAnsi="Calibri" w:cs="Calibri"/>
                      <w:color w:val="000000"/>
                    </w:rPr>
                  </w:rPrChange>
                </w:rPr>
                <w:t>6.81</w:t>
              </w:r>
            </w:ins>
          </w:p>
        </w:tc>
      </w:tr>
      <w:tr w:rsidR="00612849" w:rsidRPr="0008303A" w14:paraId="17B478D7" w14:textId="4C39A687" w:rsidTr="00A65D91">
        <w:tc>
          <w:tcPr>
            <w:tcW w:w="1611" w:type="dxa"/>
            <w:gridSpan w:val="2"/>
            <w:vAlign w:val="bottom"/>
            <w:tcPrChange w:id="1667" w:author="Peter Smith" w:date="2026-01-07T11:22:00Z" w16du:dateUtc="2026-01-07T11:22:00Z">
              <w:tcPr>
                <w:tcW w:w="1860" w:type="dxa"/>
                <w:gridSpan w:val="2"/>
                <w:vAlign w:val="bottom"/>
              </w:tcPr>
            </w:tcPrChange>
          </w:tcPr>
          <w:p w14:paraId="150BBFFB"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Median (%)</w:t>
            </w:r>
          </w:p>
        </w:tc>
        <w:tc>
          <w:tcPr>
            <w:tcW w:w="882" w:type="dxa"/>
            <w:tcBorders>
              <w:top w:val="nil"/>
              <w:left w:val="nil"/>
              <w:bottom w:val="nil"/>
              <w:right w:val="nil"/>
            </w:tcBorders>
            <w:vAlign w:val="bottom"/>
            <w:tcPrChange w:id="1668" w:author="Peter Smith" w:date="2026-01-07T11:22:00Z" w16du:dateUtc="2026-01-07T11:22:00Z">
              <w:tcPr>
                <w:tcW w:w="930" w:type="dxa"/>
                <w:tcBorders>
                  <w:top w:val="nil"/>
                  <w:left w:val="nil"/>
                  <w:bottom w:val="nil"/>
                  <w:right w:val="nil"/>
                </w:tcBorders>
                <w:vAlign w:val="bottom"/>
              </w:tcPr>
            </w:tcPrChange>
          </w:tcPr>
          <w:p w14:paraId="7ED0B84D" w14:textId="5AE3EDC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9.57</w:t>
            </w:r>
          </w:p>
        </w:tc>
        <w:tc>
          <w:tcPr>
            <w:tcW w:w="882" w:type="dxa"/>
            <w:tcBorders>
              <w:top w:val="nil"/>
              <w:left w:val="nil"/>
              <w:bottom w:val="nil"/>
              <w:right w:val="nil"/>
            </w:tcBorders>
            <w:vAlign w:val="bottom"/>
            <w:tcPrChange w:id="1669" w:author="Peter Smith" w:date="2026-01-07T11:22:00Z" w16du:dateUtc="2026-01-07T11:22:00Z">
              <w:tcPr>
                <w:tcW w:w="930" w:type="dxa"/>
                <w:tcBorders>
                  <w:top w:val="nil"/>
                  <w:left w:val="nil"/>
                  <w:bottom w:val="nil"/>
                  <w:right w:val="nil"/>
                </w:tcBorders>
                <w:vAlign w:val="bottom"/>
              </w:tcPr>
            </w:tcPrChange>
          </w:tcPr>
          <w:p w14:paraId="283B640D" w14:textId="224DAB08"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8.59</w:t>
            </w:r>
          </w:p>
        </w:tc>
        <w:tc>
          <w:tcPr>
            <w:tcW w:w="883" w:type="dxa"/>
            <w:tcBorders>
              <w:top w:val="nil"/>
              <w:left w:val="nil"/>
              <w:bottom w:val="nil"/>
              <w:right w:val="nil"/>
            </w:tcBorders>
            <w:vAlign w:val="bottom"/>
            <w:tcPrChange w:id="1670" w:author="Peter Smith" w:date="2026-01-07T11:22:00Z" w16du:dateUtc="2026-01-07T11:22:00Z">
              <w:tcPr>
                <w:tcW w:w="930" w:type="dxa"/>
                <w:tcBorders>
                  <w:top w:val="nil"/>
                  <w:left w:val="nil"/>
                  <w:bottom w:val="nil"/>
                  <w:right w:val="nil"/>
                </w:tcBorders>
                <w:vAlign w:val="bottom"/>
              </w:tcPr>
            </w:tcPrChange>
          </w:tcPr>
          <w:p w14:paraId="097A06CA" w14:textId="5BF081F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8.80</w:t>
            </w:r>
          </w:p>
        </w:tc>
        <w:tc>
          <w:tcPr>
            <w:tcW w:w="883" w:type="dxa"/>
            <w:tcBorders>
              <w:top w:val="nil"/>
              <w:left w:val="nil"/>
              <w:bottom w:val="nil"/>
              <w:right w:val="nil"/>
            </w:tcBorders>
            <w:vAlign w:val="bottom"/>
            <w:tcPrChange w:id="1671" w:author="Peter Smith" w:date="2026-01-07T11:22:00Z" w16du:dateUtc="2026-01-07T11:22:00Z">
              <w:tcPr>
                <w:tcW w:w="930" w:type="dxa"/>
                <w:tcBorders>
                  <w:top w:val="nil"/>
                  <w:left w:val="nil"/>
                  <w:bottom w:val="nil"/>
                  <w:right w:val="nil"/>
                </w:tcBorders>
                <w:vAlign w:val="bottom"/>
              </w:tcPr>
            </w:tcPrChange>
          </w:tcPr>
          <w:p w14:paraId="29633279" w14:textId="74FA600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9.48</w:t>
            </w:r>
          </w:p>
        </w:tc>
        <w:tc>
          <w:tcPr>
            <w:tcW w:w="883" w:type="dxa"/>
            <w:tcBorders>
              <w:top w:val="nil"/>
              <w:left w:val="nil"/>
              <w:bottom w:val="nil"/>
              <w:right w:val="nil"/>
            </w:tcBorders>
            <w:vAlign w:val="bottom"/>
            <w:tcPrChange w:id="1672" w:author="Peter Smith" w:date="2026-01-07T11:22:00Z" w16du:dateUtc="2026-01-07T11:22:00Z">
              <w:tcPr>
                <w:tcW w:w="930" w:type="dxa"/>
                <w:tcBorders>
                  <w:top w:val="nil"/>
                  <w:left w:val="nil"/>
                  <w:bottom w:val="nil"/>
                  <w:right w:val="nil"/>
                </w:tcBorders>
                <w:vAlign w:val="bottom"/>
              </w:tcPr>
            </w:tcPrChange>
          </w:tcPr>
          <w:p w14:paraId="5D94238C" w14:textId="04E0D70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12.34</w:t>
            </w:r>
          </w:p>
        </w:tc>
        <w:tc>
          <w:tcPr>
            <w:tcW w:w="883" w:type="dxa"/>
            <w:tcBorders>
              <w:top w:val="nil"/>
              <w:left w:val="nil"/>
              <w:bottom w:val="nil"/>
              <w:right w:val="nil"/>
            </w:tcBorders>
            <w:vAlign w:val="bottom"/>
            <w:tcPrChange w:id="1673" w:author="Peter Smith" w:date="2026-01-07T11:22:00Z" w16du:dateUtc="2026-01-07T11:22:00Z">
              <w:tcPr>
                <w:tcW w:w="930" w:type="dxa"/>
                <w:tcBorders>
                  <w:top w:val="nil"/>
                  <w:left w:val="nil"/>
                  <w:bottom w:val="nil"/>
                  <w:right w:val="nil"/>
                </w:tcBorders>
                <w:vAlign w:val="bottom"/>
              </w:tcPr>
            </w:tcPrChange>
          </w:tcPr>
          <w:p w14:paraId="172498AA" w14:textId="2D4A62A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8.60</w:t>
            </w:r>
          </w:p>
        </w:tc>
        <w:tc>
          <w:tcPr>
            <w:tcW w:w="883" w:type="dxa"/>
            <w:tcBorders>
              <w:top w:val="nil"/>
              <w:left w:val="nil"/>
              <w:bottom w:val="nil"/>
              <w:right w:val="nil"/>
            </w:tcBorders>
            <w:vAlign w:val="bottom"/>
            <w:tcPrChange w:id="1674" w:author="Peter Smith" w:date="2026-01-07T11:22:00Z" w16du:dateUtc="2026-01-07T11:22:00Z">
              <w:tcPr>
                <w:tcW w:w="930" w:type="dxa"/>
                <w:tcBorders>
                  <w:top w:val="nil"/>
                  <w:left w:val="nil"/>
                  <w:bottom w:val="nil"/>
                  <w:right w:val="nil"/>
                </w:tcBorders>
                <w:vAlign w:val="bottom"/>
              </w:tcPr>
            </w:tcPrChange>
          </w:tcPr>
          <w:p w14:paraId="72016D53" w14:textId="2663A0C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9.48</w:t>
            </w:r>
          </w:p>
        </w:tc>
        <w:tc>
          <w:tcPr>
            <w:tcW w:w="883" w:type="dxa"/>
            <w:tcBorders>
              <w:top w:val="nil"/>
              <w:left w:val="nil"/>
              <w:bottom w:val="nil"/>
              <w:right w:val="nil"/>
            </w:tcBorders>
            <w:vAlign w:val="bottom"/>
            <w:tcPrChange w:id="1675" w:author="Peter Smith" w:date="2026-01-07T11:22:00Z" w16du:dateUtc="2026-01-07T11:22:00Z">
              <w:tcPr>
                <w:tcW w:w="930" w:type="dxa"/>
                <w:tcBorders>
                  <w:top w:val="nil"/>
                  <w:left w:val="nil"/>
                  <w:bottom w:val="nil"/>
                  <w:right w:val="nil"/>
                </w:tcBorders>
                <w:vAlign w:val="bottom"/>
              </w:tcPr>
            </w:tcPrChange>
          </w:tcPr>
          <w:p w14:paraId="3BCBF281" w14:textId="7EF506A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10.24</w:t>
            </w:r>
          </w:p>
        </w:tc>
        <w:tc>
          <w:tcPr>
            <w:tcW w:w="883" w:type="dxa"/>
            <w:tcBorders>
              <w:top w:val="nil"/>
              <w:left w:val="nil"/>
              <w:bottom w:val="nil"/>
              <w:right w:val="nil"/>
            </w:tcBorders>
            <w:vAlign w:val="bottom"/>
            <w:tcPrChange w:id="1676" w:author="Peter Smith" w:date="2026-01-07T11:22:00Z" w16du:dateUtc="2026-01-07T11:22:00Z">
              <w:tcPr>
                <w:tcW w:w="930" w:type="dxa"/>
                <w:tcBorders>
                  <w:top w:val="nil"/>
                  <w:left w:val="nil"/>
                  <w:bottom w:val="nil"/>
                  <w:right w:val="nil"/>
                </w:tcBorders>
                <w:vAlign w:val="bottom"/>
              </w:tcPr>
            </w:tcPrChange>
          </w:tcPr>
          <w:p w14:paraId="1A230154" w14:textId="1A27FF5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9.75</w:t>
            </w:r>
          </w:p>
        </w:tc>
        <w:tc>
          <w:tcPr>
            <w:tcW w:w="883" w:type="dxa"/>
            <w:tcBorders>
              <w:top w:val="nil"/>
              <w:left w:val="nil"/>
              <w:bottom w:val="nil"/>
              <w:right w:val="nil"/>
            </w:tcBorders>
            <w:vAlign w:val="bottom"/>
            <w:tcPrChange w:id="1677" w:author="Peter Smith" w:date="2026-01-07T11:22:00Z" w16du:dateUtc="2026-01-07T11:22:00Z">
              <w:tcPr>
                <w:tcW w:w="930" w:type="dxa"/>
                <w:tcBorders>
                  <w:top w:val="nil"/>
                  <w:left w:val="nil"/>
                  <w:bottom w:val="nil"/>
                  <w:right w:val="nil"/>
                </w:tcBorders>
                <w:vAlign w:val="bottom"/>
              </w:tcPr>
            </w:tcPrChange>
          </w:tcPr>
          <w:p w14:paraId="4BF6AB69" w14:textId="0EFDD51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8.44</w:t>
            </w:r>
          </w:p>
        </w:tc>
        <w:tc>
          <w:tcPr>
            <w:tcW w:w="883" w:type="dxa"/>
            <w:tcBorders>
              <w:top w:val="nil"/>
              <w:left w:val="nil"/>
              <w:bottom w:val="nil"/>
              <w:right w:val="nil"/>
            </w:tcBorders>
            <w:vAlign w:val="bottom"/>
            <w:tcPrChange w:id="1678" w:author="Peter Smith" w:date="2026-01-07T11:22:00Z" w16du:dateUtc="2026-01-07T11:22:00Z">
              <w:tcPr>
                <w:tcW w:w="930" w:type="dxa"/>
                <w:tcBorders>
                  <w:top w:val="nil"/>
                  <w:left w:val="nil"/>
                  <w:bottom w:val="nil"/>
                  <w:right w:val="nil"/>
                </w:tcBorders>
                <w:vAlign w:val="bottom"/>
              </w:tcPr>
            </w:tcPrChange>
          </w:tcPr>
          <w:p w14:paraId="511AC850" w14:textId="48D6610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7.86</w:t>
            </w:r>
          </w:p>
        </w:tc>
        <w:tc>
          <w:tcPr>
            <w:tcW w:w="883" w:type="dxa"/>
            <w:tcBorders>
              <w:top w:val="nil"/>
              <w:left w:val="nil"/>
              <w:bottom w:val="nil"/>
              <w:right w:val="nil"/>
            </w:tcBorders>
            <w:vAlign w:val="bottom"/>
            <w:tcPrChange w:id="1679" w:author="Peter Smith" w:date="2026-01-07T11:22:00Z" w16du:dateUtc="2026-01-07T11:22:00Z">
              <w:tcPr>
                <w:tcW w:w="930" w:type="dxa"/>
                <w:tcBorders>
                  <w:top w:val="nil"/>
                  <w:left w:val="nil"/>
                  <w:bottom w:val="nil"/>
                  <w:right w:val="nil"/>
                </w:tcBorders>
                <w:vAlign w:val="bottom"/>
              </w:tcPr>
            </w:tcPrChange>
          </w:tcPr>
          <w:p w14:paraId="0B8397DB" w14:textId="32CDD94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10.29</w:t>
            </w:r>
          </w:p>
        </w:tc>
        <w:tc>
          <w:tcPr>
            <w:tcW w:w="883" w:type="dxa"/>
            <w:tcBorders>
              <w:top w:val="nil"/>
              <w:left w:val="nil"/>
              <w:bottom w:val="nil"/>
              <w:right w:val="nil"/>
            </w:tcBorders>
            <w:vAlign w:val="bottom"/>
            <w:tcPrChange w:id="1680" w:author="Peter Smith" w:date="2026-01-07T11:22:00Z" w16du:dateUtc="2026-01-07T11:22:00Z">
              <w:tcPr>
                <w:tcW w:w="930" w:type="dxa"/>
                <w:gridSpan w:val="2"/>
                <w:tcBorders>
                  <w:top w:val="nil"/>
                  <w:left w:val="nil"/>
                  <w:bottom w:val="nil"/>
                  <w:right w:val="nil"/>
                </w:tcBorders>
                <w:vAlign w:val="bottom"/>
              </w:tcPr>
            </w:tcPrChange>
          </w:tcPr>
          <w:p w14:paraId="52656A86" w14:textId="31D0D0E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10.01</w:t>
            </w:r>
          </w:p>
        </w:tc>
        <w:tc>
          <w:tcPr>
            <w:tcW w:w="870" w:type="dxa"/>
            <w:tcBorders>
              <w:top w:val="nil"/>
              <w:left w:val="nil"/>
              <w:bottom w:val="nil"/>
              <w:right w:val="nil"/>
            </w:tcBorders>
            <w:vAlign w:val="bottom"/>
            <w:tcPrChange w:id="1681" w:author="Peter Smith" w:date="2026-01-07T11:22:00Z" w16du:dateUtc="2026-01-07T11:22:00Z">
              <w:tcPr>
                <w:tcW w:w="930" w:type="dxa"/>
                <w:gridSpan w:val="2"/>
              </w:tcPr>
            </w:tcPrChange>
          </w:tcPr>
          <w:p w14:paraId="5AB674CA" w14:textId="0C785EBC" w:rsidR="00612849" w:rsidRPr="00612849" w:rsidRDefault="00612849" w:rsidP="00612849">
            <w:pPr>
              <w:jc w:val="center"/>
              <w:rPr>
                <w:rFonts w:ascii="Times New Roman" w:hAnsi="Times New Roman" w:cs="Times New Roman"/>
                <w:color w:val="000000"/>
                <w:sz w:val="24"/>
                <w:szCs w:val="24"/>
              </w:rPr>
            </w:pPr>
            <w:ins w:id="1682" w:author="Peter Smith" w:date="2026-01-07T11:22:00Z" w16du:dateUtc="2026-01-07T11:22:00Z">
              <w:r w:rsidRPr="00612849">
                <w:rPr>
                  <w:rFonts w:ascii="Times New Roman" w:hAnsi="Times New Roman" w:cs="Times New Roman"/>
                  <w:color w:val="000000"/>
                  <w:sz w:val="24"/>
                  <w:szCs w:val="24"/>
                  <w:rPrChange w:id="1683" w:author="Peter Smith" w:date="2026-01-07T11:22:00Z" w16du:dateUtc="2026-01-07T11:22:00Z">
                    <w:rPr>
                      <w:rFonts w:ascii="Calibri" w:hAnsi="Calibri" w:cs="Calibri"/>
                      <w:color w:val="000000"/>
                    </w:rPr>
                  </w:rPrChange>
                </w:rPr>
                <w:t>8.17</w:t>
              </w:r>
            </w:ins>
          </w:p>
        </w:tc>
      </w:tr>
      <w:tr w:rsidR="00612849" w:rsidRPr="0008303A" w14:paraId="3F69FE7D" w14:textId="24AB5941" w:rsidTr="00A65D91">
        <w:tc>
          <w:tcPr>
            <w:tcW w:w="1611" w:type="dxa"/>
            <w:gridSpan w:val="2"/>
            <w:vAlign w:val="bottom"/>
            <w:tcPrChange w:id="1684" w:author="Peter Smith" w:date="2026-01-07T11:22:00Z" w16du:dateUtc="2026-01-07T11:22:00Z">
              <w:tcPr>
                <w:tcW w:w="1860" w:type="dxa"/>
                <w:gridSpan w:val="2"/>
                <w:vAlign w:val="bottom"/>
              </w:tcPr>
            </w:tcPrChange>
          </w:tcPr>
          <w:p w14:paraId="018C81A3"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Mean (%)</w:t>
            </w:r>
          </w:p>
        </w:tc>
        <w:tc>
          <w:tcPr>
            <w:tcW w:w="882" w:type="dxa"/>
            <w:tcBorders>
              <w:top w:val="nil"/>
              <w:left w:val="nil"/>
              <w:bottom w:val="nil"/>
              <w:right w:val="nil"/>
            </w:tcBorders>
            <w:vAlign w:val="bottom"/>
            <w:tcPrChange w:id="1685" w:author="Peter Smith" w:date="2026-01-07T11:22:00Z" w16du:dateUtc="2026-01-07T11:22:00Z">
              <w:tcPr>
                <w:tcW w:w="930" w:type="dxa"/>
                <w:tcBorders>
                  <w:top w:val="nil"/>
                  <w:left w:val="nil"/>
                  <w:bottom w:val="nil"/>
                  <w:right w:val="nil"/>
                </w:tcBorders>
                <w:vAlign w:val="bottom"/>
              </w:tcPr>
            </w:tcPrChange>
          </w:tcPr>
          <w:p w14:paraId="0656002B" w14:textId="5A95A24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10.01</w:t>
            </w:r>
          </w:p>
        </w:tc>
        <w:tc>
          <w:tcPr>
            <w:tcW w:w="882" w:type="dxa"/>
            <w:tcBorders>
              <w:top w:val="nil"/>
              <w:left w:val="nil"/>
              <w:bottom w:val="nil"/>
              <w:right w:val="nil"/>
            </w:tcBorders>
            <w:vAlign w:val="bottom"/>
            <w:tcPrChange w:id="1686" w:author="Peter Smith" w:date="2026-01-07T11:22:00Z" w16du:dateUtc="2026-01-07T11:22:00Z">
              <w:tcPr>
                <w:tcW w:w="930" w:type="dxa"/>
                <w:tcBorders>
                  <w:top w:val="nil"/>
                  <w:left w:val="nil"/>
                  <w:bottom w:val="nil"/>
                  <w:right w:val="nil"/>
                </w:tcBorders>
                <w:vAlign w:val="bottom"/>
              </w:tcPr>
            </w:tcPrChange>
          </w:tcPr>
          <w:p w14:paraId="2C511CB5" w14:textId="478D6A5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9.02</w:t>
            </w:r>
          </w:p>
        </w:tc>
        <w:tc>
          <w:tcPr>
            <w:tcW w:w="883" w:type="dxa"/>
            <w:tcBorders>
              <w:top w:val="nil"/>
              <w:left w:val="nil"/>
              <w:bottom w:val="nil"/>
              <w:right w:val="nil"/>
            </w:tcBorders>
            <w:vAlign w:val="bottom"/>
            <w:tcPrChange w:id="1687" w:author="Peter Smith" w:date="2026-01-07T11:22:00Z" w16du:dateUtc="2026-01-07T11:22:00Z">
              <w:tcPr>
                <w:tcW w:w="930" w:type="dxa"/>
                <w:tcBorders>
                  <w:top w:val="nil"/>
                  <w:left w:val="nil"/>
                  <w:bottom w:val="nil"/>
                  <w:right w:val="nil"/>
                </w:tcBorders>
                <w:vAlign w:val="bottom"/>
              </w:tcPr>
            </w:tcPrChange>
          </w:tcPr>
          <w:p w14:paraId="3EC71BBC" w14:textId="1D63F83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8.66</w:t>
            </w:r>
          </w:p>
        </w:tc>
        <w:tc>
          <w:tcPr>
            <w:tcW w:w="883" w:type="dxa"/>
            <w:tcBorders>
              <w:top w:val="nil"/>
              <w:left w:val="nil"/>
              <w:bottom w:val="nil"/>
              <w:right w:val="nil"/>
            </w:tcBorders>
            <w:vAlign w:val="bottom"/>
            <w:tcPrChange w:id="1688" w:author="Peter Smith" w:date="2026-01-07T11:22:00Z" w16du:dateUtc="2026-01-07T11:22:00Z">
              <w:tcPr>
                <w:tcW w:w="930" w:type="dxa"/>
                <w:tcBorders>
                  <w:top w:val="nil"/>
                  <w:left w:val="nil"/>
                  <w:bottom w:val="nil"/>
                  <w:right w:val="nil"/>
                </w:tcBorders>
                <w:vAlign w:val="bottom"/>
              </w:tcPr>
            </w:tcPrChange>
          </w:tcPr>
          <w:p w14:paraId="777FDCE3" w14:textId="13C0350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10.20</w:t>
            </w:r>
          </w:p>
        </w:tc>
        <w:tc>
          <w:tcPr>
            <w:tcW w:w="883" w:type="dxa"/>
            <w:tcBorders>
              <w:top w:val="nil"/>
              <w:left w:val="nil"/>
              <w:bottom w:val="nil"/>
              <w:right w:val="nil"/>
            </w:tcBorders>
            <w:vAlign w:val="bottom"/>
            <w:tcPrChange w:id="1689" w:author="Peter Smith" w:date="2026-01-07T11:22:00Z" w16du:dateUtc="2026-01-07T11:22:00Z">
              <w:tcPr>
                <w:tcW w:w="930" w:type="dxa"/>
                <w:tcBorders>
                  <w:top w:val="nil"/>
                  <w:left w:val="nil"/>
                  <w:bottom w:val="nil"/>
                  <w:right w:val="nil"/>
                </w:tcBorders>
                <w:vAlign w:val="bottom"/>
              </w:tcPr>
            </w:tcPrChange>
          </w:tcPr>
          <w:p w14:paraId="7F49F409" w14:textId="5519A88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12.34</w:t>
            </w:r>
          </w:p>
        </w:tc>
        <w:tc>
          <w:tcPr>
            <w:tcW w:w="883" w:type="dxa"/>
            <w:tcBorders>
              <w:top w:val="nil"/>
              <w:left w:val="nil"/>
              <w:bottom w:val="nil"/>
              <w:right w:val="nil"/>
            </w:tcBorders>
            <w:vAlign w:val="bottom"/>
            <w:tcPrChange w:id="1690" w:author="Peter Smith" w:date="2026-01-07T11:22:00Z" w16du:dateUtc="2026-01-07T11:22:00Z">
              <w:tcPr>
                <w:tcW w:w="930" w:type="dxa"/>
                <w:tcBorders>
                  <w:top w:val="nil"/>
                  <w:left w:val="nil"/>
                  <w:bottom w:val="nil"/>
                  <w:right w:val="nil"/>
                </w:tcBorders>
                <w:vAlign w:val="bottom"/>
              </w:tcPr>
            </w:tcPrChange>
          </w:tcPr>
          <w:p w14:paraId="5323FBF9" w14:textId="17ABDE78"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8.39</w:t>
            </w:r>
          </w:p>
        </w:tc>
        <w:tc>
          <w:tcPr>
            <w:tcW w:w="883" w:type="dxa"/>
            <w:tcBorders>
              <w:top w:val="nil"/>
              <w:left w:val="nil"/>
              <w:bottom w:val="nil"/>
              <w:right w:val="nil"/>
            </w:tcBorders>
            <w:vAlign w:val="bottom"/>
            <w:tcPrChange w:id="1691" w:author="Peter Smith" w:date="2026-01-07T11:22:00Z" w16du:dateUtc="2026-01-07T11:22:00Z">
              <w:tcPr>
                <w:tcW w:w="930" w:type="dxa"/>
                <w:tcBorders>
                  <w:top w:val="nil"/>
                  <w:left w:val="nil"/>
                  <w:bottom w:val="nil"/>
                  <w:right w:val="nil"/>
                </w:tcBorders>
                <w:vAlign w:val="bottom"/>
              </w:tcPr>
            </w:tcPrChange>
          </w:tcPr>
          <w:p w14:paraId="26865F4B" w14:textId="1D1D8FB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10.15</w:t>
            </w:r>
          </w:p>
        </w:tc>
        <w:tc>
          <w:tcPr>
            <w:tcW w:w="883" w:type="dxa"/>
            <w:tcBorders>
              <w:top w:val="nil"/>
              <w:left w:val="nil"/>
              <w:bottom w:val="nil"/>
              <w:right w:val="nil"/>
            </w:tcBorders>
            <w:vAlign w:val="bottom"/>
            <w:tcPrChange w:id="1692" w:author="Peter Smith" w:date="2026-01-07T11:22:00Z" w16du:dateUtc="2026-01-07T11:22:00Z">
              <w:tcPr>
                <w:tcW w:w="930" w:type="dxa"/>
                <w:tcBorders>
                  <w:top w:val="nil"/>
                  <w:left w:val="nil"/>
                  <w:bottom w:val="nil"/>
                  <w:right w:val="nil"/>
                </w:tcBorders>
                <w:vAlign w:val="bottom"/>
              </w:tcPr>
            </w:tcPrChange>
          </w:tcPr>
          <w:p w14:paraId="0C027FF0" w14:textId="28DF9488"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11.22</w:t>
            </w:r>
          </w:p>
        </w:tc>
        <w:tc>
          <w:tcPr>
            <w:tcW w:w="883" w:type="dxa"/>
            <w:tcBorders>
              <w:top w:val="nil"/>
              <w:left w:val="nil"/>
              <w:bottom w:val="nil"/>
              <w:right w:val="nil"/>
            </w:tcBorders>
            <w:vAlign w:val="bottom"/>
            <w:tcPrChange w:id="1693" w:author="Peter Smith" w:date="2026-01-07T11:22:00Z" w16du:dateUtc="2026-01-07T11:22:00Z">
              <w:tcPr>
                <w:tcW w:w="930" w:type="dxa"/>
                <w:tcBorders>
                  <w:top w:val="nil"/>
                  <w:left w:val="nil"/>
                  <w:bottom w:val="nil"/>
                  <w:right w:val="nil"/>
                </w:tcBorders>
                <w:vAlign w:val="bottom"/>
              </w:tcPr>
            </w:tcPrChange>
          </w:tcPr>
          <w:p w14:paraId="56F2DCCC" w14:textId="735EC33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9.82</w:t>
            </w:r>
          </w:p>
        </w:tc>
        <w:tc>
          <w:tcPr>
            <w:tcW w:w="883" w:type="dxa"/>
            <w:tcBorders>
              <w:top w:val="nil"/>
              <w:left w:val="nil"/>
              <w:bottom w:val="nil"/>
              <w:right w:val="nil"/>
            </w:tcBorders>
            <w:vAlign w:val="bottom"/>
            <w:tcPrChange w:id="1694" w:author="Peter Smith" w:date="2026-01-07T11:22:00Z" w16du:dateUtc="2026-01-07T11:22:00Z">
              <w:tcPr>
                <w:tcW w:w="930" w:type="dxa"/>
                <w:tcBorders>
                  <w:top w:val="nil"/>
                  <w:left w:val="nil"/>
                  <w:bottom w:val="nil"/>
                  <w:right w:val="nil"/>
                </w:tcBorders>
                <w:vAlign w:val="bottom"/>
              </w:tcPr>
            </w:tcPrChange>
          </w:tcPr>
          <w:p w14:paraId="3E0D6A4E" w14:textId="4AEBFF1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9.11</w:t>
            </w:r>
          </w:p>
        </w:tc>
        <w:tc>
          <w:tcPr>
            <w:tcW w:w="883" w:type="dxa"/>
            <w:tcBorders>
              <w:top w:val="nil"/>
              <w:left w:val="nil"/>
              <w:bottom w:val="nil"/>
              <w:right w:val="nil"/>
            </w:tcBorders>
            <w:vAlign w:val="bottom"/>
            <w:tcPrChange w:id="1695" w:author="Peter Smith" w:date="2026-01-07T11:22:00Z" w16du:dateUtc="2026-01-07T11:22:00Z">
              <w:tcPr>
                <w:tcW w:w="930" w:type="dxa"/>
                <w:tcBorders>
                  <w:top w:val="nil"/>
                  <w:left w:val="nil"/>
                  <w:bottom w:val="nil"/>
                  <w:right w:val="nil"/>
                </w:tcBorders>
                <w:vAlign w:val="bottom"/>
              </w:tcPr>
            </w:tcPrChange>
          </w:tcPr>
          <w:p w14:paraId="23B41744" w14:textId="49FEDBF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8.29</w:t>
            </w:r>
          </w:p>
        </w:tc>
        <w:tc>
          <w:tcPr>
            <w:tcW w:w="883" w:type="dxa"/>
            <w:tcBorders>
              <w:top w:val="nil"/>
              <w:left w:val="nil"/>
              <w:bottom w:val="nil"/>
              <w:right w:val="nil"/>
            </w:tcBorders>
            <w:vAlign w:val="bottom"/>
            <w:tcPrChange w:id="1696" w:author="Peter Smith" w:date="2026-01-07T11:22:00Z" w16du:dateUtc="2026-01-07T11:22:00Z">
              <w:tcPr>
                <w:tcW w:w="930" w:type="dxa"/>
                <w:tcBorders>
                  <w:top w:val="nil"/>
                  <w:left w:val="nil"/>
                  <w:bottom w:val="nil"/>
                  <w:right w:val="nil"/>
                </w:tcBorders>
                <w:vAlign w:val="bottom"/>
              </w:tcPr>
            </w:tcPrChange>
          </w:tcPr>
          <w:p w14:paraId="4EED58E1" w14:textId="7CB95A4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10.86</w:t>
            </w:r>
          </w:p>
        </w:tc>
        <w:tc>
          <w:tcPr>
            <w:tcW w:w="883" w:type="dxa"/>
            <w:tcBorders>
              <w:top w:val="nil"/>
              <w:left w:val="nil"/>
              <w:bottom w:val="nil"/>
              <w:right w:val="nil"/>
            </w:tcBorders>
            <w:vAlign w:val="bottom"/>
            <w:tcPrChange w:id="1697" w:author="Peter Smith" w:date="2026-01-07T11:22:00Z" w16du:dateUtc="2026-01-07T11:22:00Z">
              <w:tcPr>
                <w:tcW w:w="930" w:type="dxa"/>
                <w:gridSpan w:val="2"/>
                <w:tcBorders>
                  <w:top w:val="nil"/>
                  <w:left w:val="nil"/>
                  <w:bottom w:val="nil"/>
                  <w:right w:val="nil"/>
                </w:tcBorders>
                <w:vAlign w:val="bottom"/>
              </w:tcPr>
            </w:tcPrChange>
          </w:tcPr>
          <w:p w14:paraId="02778D07" w14:textId="371E5FD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9.79</w:t>
            </w:r>
          </w:p>
        </w:tc>
        <w:tc>
          <w:tcPr>
            <w:tcW w:w="870" w:type="dxa"/>
            <w:tcBorders>
              <w:top w:val="nil"/>
              <w:left w:val="nil"/>
              <w:bottom w:val="nil"/>
              <w:right w:val="nil"/>
            </w:tcBorders>
            <w:vAlign w:val="bottom"/>
            <w:tcPrChange w:id="1698" w:author="Peter Smith" w:date="2026-01-07T11:22:00Z" w16du:dateUtc="2026-01-07T11:22:00Z">
              <w:tcPr>
                <w:tcW w:w="930" w:type="dxa"/>
                <w:gridSpan w:val="2"/>
              </w:tcPr>
            </w:tcPrChange>
          </w:tcPr>
          <w:p w14:paraId="5C8BCD5B" w14:textId="00D70E18" w:rsidR="00612849" w:rsidRPr="00612849" w:rsidRDefault="00612849" w:rsidP="00612849">
            <w:pPr>
              <w:jc w:val="center"/>
              <w:rPr>
                <w:rFonts w:ascii="Times New Roman" w:hAnsi="Times New Roman" w:cs="Times New Roman"/>
                <w:color w:val="000000"/>
                <w:sz w:val="24"/>
                <w:szCs w:val="24"/>
              </w:rPr>
            </w:pPr>
            <w:ins w:id="1699" w:author="Peter Smith" w:date="2026-01-07T11:22:00Z" w16du:dateUtc="2026-01-07T11:22:00Z">
              <w:r w:rsidRPr="00612849">
                <w:rPr>
                  <w:rFonts w:ascii="Times New Roman" w:hAnsi="Times New Roman" w:cs="Times New Roman"/>
                  <w:color w:val="000000"/>
                  <w:sz w:val="24"/>
                  <w:szCs w:val="24"/>
                  <w:rPrChange w:id="1700" w:author="Peter Smith" w:date="2026-01-07T11:22:00Z" w16du:dateUtc="2026-01-07T11:22:00Z">
                    <w:rPr>
                      <w:rFonts w:ascii="Calibri" w:hAnsi="Calibri" w:cs="Calibri"/>
                      <w:color w:val="000000"/>
                    </w:rPr>
                  </w:rPrChange>
                </w:rPr>
                <w:t>8.65</w:t>
              </w:r>
            </w:ins>
          </w:p>
        </w:tc>
      </w:tr>
      <w:tr w:rsidR="00612849" w:rsidRPr="0008303A" w14:paraId="19E593AC" w14:textId="7A52057B" w:rsidTr="00A65D91">
        <w:tc>
          <w:tcPr>
            <w:tcW w:w="1611" w:type="dxa"/>
            <w:gridSpan w:val="2"/>
            <w:vAlign w:val="bottom"/>
            <w:tcPrChange w:id="1701" w:author="Peter Smith" w:date="2026-01-07T11:22:00Z" w16du:dateUtc="2026-01-07T11:22:00Z">
              <w:tcPr>
                <w:tcW w:w="1860" w:type="dxa"/>
                <w:gridSpan w:val="2"/>
                <w:vAlign w:val="bottom"/>
              </w:tcPr>
            </w:tcPrChange>
          </w:tcPr>
          <w:p w14:paraId="6054DD0C"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Q3 (%)</w:t>
            </w:r>
          </w:p>
        </w:tc>
        <w:tc>
          <w:tcPr>
            <w:tcW w:w="882" w:type="dxa"/>
            <w:tcBorders>
              <w:top w:val="nil"/>
              <w:left w:val="nil"/>
              <w:bottom w:val="nil"/>
              <w:right w:val="nil"/>
            </w:tcBorders>
            <w:vAlign w:val="bottom"/>
            <w:tcPrChange w:id="1702" w:author="Peter Smith" w:date="2026-01-07T11:22:00Z" w16du:dateUtc="2026-01-07T11:22:00Z">
              <w:tcPr>
                <w:tcW w:w="930" w:type="dxa"/>
                <w:tcBorders>
                  <w:top w:val="nil"/>
                  <w:left w:val="nil"/>
                  <w:bottom w:val="nil"/>
                  <w:right w:val="nil"/>
                </w:tcBorders>
                <w:vAlign w:val="bottom"/>
              </w:tcPr>
            </w:tcPrChange>
          </w:tcPr>
          <w:p w14:paraId="32B10BD2" w14:textId="1CD863C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11.13</w:t>
            </w:r>
          </w:p>
        </w:tc>
        <w:tc>
          <w:tcPr>
            <w:tcW w:w="882" w:type="dxa"/>
            <w:tcBorders>
              <w:top w:val="nil"/>
              <w:left w:val="nil"/>
              <w:bottom w:val="nil"/>
              <w:right w:val="nil"/>
            </w:tcBorders>
            <w:vAlign w:val="bottom"/>
            <w:tcPrChange w:id="1703" w:author="Peter Smith" w:date="2026-01-07T11:22:00Z" w16du:dateUtc="2026-01-07T11:22:00Z">
              <w:tcPr>
                <w:tcW w:w="930" w:type="dxa"/>
                <w:tcBorders>
                  <w:top w:val="nil"/>
                  <w:left w:val="nil"/>
                  <w:bottom w:val="nil"/>
                  <w:right w:val="nil"/>
                </w:tcBorders>
                <w:vAlign w:val="bottom"/>
              </w:tcPr>
            </w:tcPrChange>
          </w:tcPr>
          <w:p w14:paraId="4D1F57CC" w14:textId="09F34A4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10.56</w:t>
            </w:r>
          </w:p>
        </w:tc>
        <w:tc>
          <w:tcPr>
            <w:tcW w:w="883" w:type="dxa"/>
            <w:tcBorders>
              <w:top w:val="nil"/>
              <w:left w:val="nil"/>
              <w:bottom w:val="nil"/>
              <w:right w:val="nil"/>
            </w:tcBorders>
            <w:vAlign w:val="bottom"/>
            <w:tcPrChange w:id="1704" w:author="Peter Smith" w:date="2026-01-07T11:22:00Z" w16du:dateUtc="2026-01-07T11:22:00Z">
              <w:tcPr>
                <w:tcW w:w="930" w:type="dxa"/>
                <w:tcBorders>
                  <w:top w:val="nil"/>
                  <w:left w:val="nil"/>
                  <w:bottom w:val="nil"/>
                  <w:right w:val="nil"/>
                </w:tcBorders>
                <w:vAlign w:val="bottom"/>
              </w:tcPr>
            </w:tcPrChange>
          </w:tcPr>
          <w:p w14:paraId="46780526" w14:textId="2C59F63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10.13</w:t>
            </w:r>
          </w:p>
        </w:tc>
        <w:tc>
          <w:tcPr>
            <w:tcW w:w="883" w:type="dxa"/>
            <w:tcBorders>
              <w:top w:val="nil"/>
              <w:left w:val="nil"/>
              <w:bottom w:val="nil"/>
              <w:right w:val="nil"/>
            </w:tcBorders>
            <w:vAlign w:val="bottom"/>
            <w:tcPrChange w:id="1705" w:author="Peter Smith" w:date="2026-01-07T11:22:00Z" w16du:dateUtc="2026-01-07T11:22:00Z">
              <w:tcPr>
                <w:tcW w:w="930" w:type="dxa"/>
                <w:tcBorders>
                  <w:top w:val="nil"/>
                  <w:left w:val="nil"/>
                  <w:bottom w:val="nil"/>
                  <w:right w:val="nil"/>
                </w:tcBorders>
                <w:vAlign w:val="bottom"/>
              </w:tcPr>
            </w:tcPrChange>
          </w:tcPr>
          <w:p w14:paraId="056A6D0F" w14:textId="56CB35A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11.30</w:t>
            </w:r>
          </w:p>
        </w:tc>
        <w:tc>
          <w:tcPr>
            <w:tcW w:w="883" w:type="dxa"/>
            <w:tcBorders>
              <w:top w:val="nil"/>
              <w:left w:val="nil"/>
              <w:bottom w:val="nil"/>
              <w:right w:val="nil"/>
            </w:tcBorders>
            <w:vAlign w:val="bottom"/>
            <w:tcPrChange w:id="1706" w:author="Peter Smith" w:date="2026-01-07T11:22:00Z" w16du:dateUtc="2026-01-07T11:22:00Z">
              <w:tcPr>
                <w:tcW w:w="930" w:type="dxa"/>
                <w:tcBorders>
                  <w:top w:val="nil"/>
                  <w:left w:val="nil"/>
                  <w:bottom w:val="nil"/>
                  <w:right w:val="nil"/>
                </w:tcBorders>
                <w:vAlign w:val="bottom"/>
              </w:tcPr>
            </w:tcPrChange>
          </w:tcPr>
          <w:p w14:paraId="5EE67B4A" w14:textId="395535C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14.11</w:t>
            </w:r>
          </w:p>
        </w:tc>
        <w:tc>
          <w:tcPr>
            <w:tcW w:w="883" w:type="dxa"/>
            <w:tcBorders>
              <w:top w:val="nil"/>
              <w:left w:val="nil"/>
              <w:bottom w:val="nil"/>
              <w:right w:val="nil"/>
            </w:tcBorders>
            <w:vAlign w:val="bottom"/>
            <w:tcPrChange w:id="1707" w:author="Peter Smith" w:date="2026-01-07T11:22:00Z" w16du:dateUtc="2026-01-07T11:22:00Z">
              <w:tcPr>
                <w:tcW w:w="930" w:type="dxa"/>
                <w:tcBorders>
                  <w:top w:val="nil"/>
                  <w:left w:val="nil"/>
                  <w:bottom w:val="nil"/>
                  <w:right w:val="nil"/>
                </w:tcBorders>
                <w:vAlign w:val="bottom"/>
              </w:tcPr>
            </w:tcPrChange>
          </w:tcPr>
          <w:p w14:paraId="4B14B17B" w14:textId="56F4014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10.55</w:t>
            </w:r>
          </w:p>
        </w:tc>
        <w:tc>
          <w:tcPr>
            <w:tcW w:w="883" w:type="dxa"/>
            <w:tcBorders>
              <w:top w:val="nil"/>
              <w:left w:val="nil"/>
              <w:bottom w:val="nil"/>
              <w:right w:val="nil"/>
            </w:tcBorders>
            <w:vAlign w:val="bottom"/>
            <w:tcPrChange w:id="1708" w:author="Peter Smith" w:date="2026-01-07T11:22:00Z" w16du:dateUtc="2026-01-07T11:22:00Z">
              <w:tcPr>
                <w:tcW w:w="930" w:type="dxa"/>
                <w:tcBorders>
                  <w:top w:val="nil"/>
                  <w:left w:val="nil"/>
                  <w:bottom w:val="nil"/>
                  <w:right w:val="nil"/>
                </w:tcBorders>
                <w:vAlign w:val="bottom"/>
              </w:tcPr>
            </w:tcPrChange>
          </w:tcPr>
          <w:p w14:paraId="73E98F3A" w14:textId="2FF3BD0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11.33</w:t>
            </w:r>
          </w:p>
        </w:tc>
        <w:tc>
          <w:tcPr>
            <w:tcW w:w="883" w:type="dxa"/>
            <w:tcBorders>
              <w:top w:val="nil"/>
              <w:left w:val="nil"/>
              <w:bottom w:val="nil"/>
              <w:right w:val="nil"/>
            </w:tcBorders>
            <w:vAlign w:val="bottom"/>
            <w:tcPrChange w:id="1709" w:author="Peter Smith" w:date="2026-01-07T11:22:00Z" w16du:dateUtc="2026-01-07T11:22:00Z">
              <w:tcPr>
                <w:tcW w:w="930" w:type="dxa"/>
                <w:tcBorders>
                  <w:top w:val="nil"/>
                  <w:left w:val="nil"/>
                  <w:bottom w:val="nil"/>
                  <w:right w:val="nil"/>
                </w:tcBorders>
                <w:vAlign w:val="bottom"/>
              </w:tcPr>
            </w:tcPrChange>
          </w:tcPr>
          <w:p w14:paraId="62289237" w14:textId="7F27F75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14.85</w:t>
            </w:r>
          </w:p>
        </w:tc>
        <w:tc>
          <w:tcPr>
            <w:tcW w:w="883" w:type="dxa"/>
            <w:tcBorders>
              <w:top w:val="nil"/>
              <w:left w:val="nil"/>
              <w:bottom w:val="nil"/>
              <w:right w:val="nil"/>
            </w:tcBorders>
            <w:vAlign w:val="bottom"/>
            <w:tcPrChange w:id="1710" w:author="Peter Smith" w:date="2026-01-07T11:22:00Z" w16du:dateUtc="2026-01-07T11:22:00Z">
              <w:tcPr>
                <w:tcW w:w="930" w:type="dxa"/>
                <w:tcBorders>
                  <w:top w:val="nil"/>
                  <w:left w:val="nil"/>
                  <w:bottom w:val="nil"/>
                  <w:right w:val="nil"/>
                </w:tcBorders>
                <w:vAlign w:val="bottom"/>
              </w:tcPr>
            </w:tcPrChange>
          </w:tcPr>
          <w:p w14:paraId="497E226B" w14:textId="5C96FE1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12.13</w:t>
            </w:r>
          </w:p>
        </w:tc>
        <w:tc>
          <w:tcPr>
            <w:tcW w:w="883" w:type="dxa"/>
            <w:tcBorders>
              <w:top w:val="nil"/>
              <w:left w:val="nil"/>
              <w:bottom w:val="nil"/>
              <w:right w:val="nil"/>
            </w:tcBorders>
            <w:vAlign w:val="bottom"/>
            <w:tcPrChange w:id="1711" w:author="Peter Smith" w:date="2026-01-07T11:22:00Z" w16du:dateUtc="2026-01-07T11:22:00Z">
              <w:tcPr>
                <w:tcW w:w="930" w:type="dxa"/>
                <w:tcBorders>
                  <w:top w:val="nil"/>
                  <w:left w:val="nil"/>
                  <w:bottom w:val="nil"/>
                  <w:right w:val="nil"/>
                </w:tcBorders>
                <w:vAlign w:val="bottom"/>
              </w:tcPr>
            </w:tcPrChange>
          </w:tcPr>
          <w:p w14:paraId="06FB45EE" w14:textId="78D1385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10.70</w:t>
            </w:r>
          </w:p>
        </w:tc>
        <w:tc>
          <w:tcPr>
            <w:tcW w:w="883" w:type="dxa"/>
            <w:tcBorders>
              <w:top w:val="nil"/>
              <w:left w:val="nil"/>
              <w:bottom w:val="nil"/>
              <w:right w:val="nil"/>
            </w:tcBorders>
            <w:vAlign w:val="bottom"/>
            <w:tcPrChange w:id="1712" w:author="Peter Smith" w:date="2026-01-07T11:22:00Z" w16du:dateUtc="2026-01-07T11:22:00Z">
              <w:tcPr>
                <w:tcW w:w="930" w:type="dxa"/>
                <w:tcBorders>
                  <w:top w:val="nil"/>
                  <w:left w:val="nil"/>
                  <w:bottom w:val="nil"/>
                  <w:right w:val="nil"/>
                </w:tcBorders>
                <w:vAlign w:val="bottom"/>
              </w:tcPr>
            </w:tcPrChange>
          </w:tcPr>
          <w:p w14:paraId="70B673E1" w14:textId="5B99ABE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9.58</w:t>
            </w:r>
          </w:p>
        </w:tc>
        <w:tc>
          <w:tcPr>
            <w:tcW w:w="883" w:type="dxa"/>
            <w:tcBorders>
              <w:top w:val="nil"/>
              <w:left w:val="nil"/>
              <w:bottom w:val="nil"/>
              <w:right w:val="nil"/>
            </w:tcBorders>
            <w:vAlign w:val="bottom"/>
            <w:tcPrChange w:id="1713" w:author="Peter Smith" w:date="2026-01-07T11:22:00Z" w16du:dateUtc="2026-01-07T11:22:00Z">
              <w:tcPr>
                <w:tcW w:w="930" w:type="dxa"/>
                <w:tcBorders>
                  <w:top w:val="nil"/>
                  <w:left w:val="nil"/>
                  <w:bottom w:val="nil"/>
                  <w:right w:val="nil"/>
                </w:tcBorders>
                <w:vAlign w:val="bottom"/>
              </w:tcPr>
            </w:tcPrChange>
          </w:tcPr>
          <w:p w14:paraId="22887653" w14:textId="7A1B0C1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11.78</w:t>
            </w:r>
          </w:p>
        </w:tc>
        <w:tc>
          <w:tcPr>
            <w:tcW w:w="883" w:type="dxa"/>
            <w:tcBorders>
              <w:top w:val="nil"/>
              <w:left w:val="nil"/>
              <w:bottom w:val="nil"/>
              <w:right w:val="nil"/>
            </w:tcBorders>
            <w:vAlign w:val="bottom"/>
            <w:tcPrChange w:id="1714" w:author="Peter Smith" w:date="2026-01-07T11:22:00Z" w16du:dateUtc="2026-01-07T11:22:00Z">
              <w:tcPr>
                <w:tcW w:w="930" w:type="dxa"/>
                <w:gridSpan w:val="2"/>
                <w:tcBorders>
                  <w:top w:val="nil"/>
                  <w:left w:val="nil"/>
                  <w:bottom w:val="nil"/>
                  <w:right w:val="nil"/>
                </w:tcBorders>
                <w:vAlign w:val="bottom"/>
              </w:tcPr>
            </w:tcPrChange>
          </w:tcPr>
          <w:p w14:paraId="68302418" w14:textId="3EDD9DC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11.93</w:t>
            </w:r>
          </w:p>
        </w:tc>
        <w:tc>
          <w:tcPr>
            <w:tcW w:w="870" w:type="dxa"/>
            <w:tcBorders>
              <w:top w:val="nil"/>
              <w:left w:val="nil"/>
              <w:bottom w:val="nil"/>
              <w:right w:val="nil"/>
            </w:tcBorders>
            <w:vAlign w:val="bottom"/>
            <w:tcPrChange w:id="1715" w:author="Peter Smith" w:date="2026-01-07T11:22:00Z" w16du:dateUtc="2026-01-07T11:22:00Z">
              <w:tcPr>
                <w:tcW w:w="930" w:type="dxa"/>
                <w:gridSpan w:val="2"/>
              </w:tcPr>
            </w:tcPrChange>
          </w:tcPr>
          <w:p w14:paraId="37A92F54" w14:textId="5544603F" w:rsidR="00612849" w:rsidRPr="00612849" w:rsidRDefault="00612849" w:rsidP="00612849">
            <w:pPr>
              <w:jc w:val="center"/>
              <w:rPr>
                <w:rFonts w:ascii="Times New Roman" w:hAnsi="Times New Roman" w:cs="Times New Roman"/>
                <w:color w:val="000000"/>
                <w:sz w:val="24"/>
                <w:szCs w:val="24"/>
              </w:rPr>
            </w:pPr>
            <w:ins w:id="1716" w:author="Peter Smith" w:date="2026-01-07T11:22:00Z" w16du:dateUtc="2026-01-07T11:22:00Z">
              <w:r w:rsidRPr="00612849">
                <w:rPr>
                  <w:rFonts w:ascii="Times New Roman" w:hAnsi="Times New Roman" w:cs="Times New Roman"/>
                  <w:color w:val="000000"/>
                  <w:sz w:val="24"/>
                  <w:szCs w:val="24"/>
                  <w:rPrChange w:id="1717" w:author="Peter Smith" w:date="2026-01-07T11:22:00Z" w16du:dateUtc="2026-01-07T11:22:00Z">
                    <w:rPr>
                      <w:rFonts w:ascii="Calibri" w:hAnsi="Calibri" w:cs="Calibri"/>
                      <w:color w:val="000000"/>
                    </w:rPr>
                  </w:rPrChange>
                </w:rPr>
                <w:t>10.36</w:t>
              </w:r>
            </w:ins>
          </w:p>
        </w:tc>
      </w:tr>
      <w:tr w:rsidR="00612849" w:rsidRPr="0008303A" w14:paraId="7B447167" w14:textId="708975DD" w:rsidTr="00A65D91">
        <w:tc>
          <w:tcPr>
            <w:tcW w:w="1611" w:type="dxa"/>
            <w:gridSpan w:val="2"/>
            <w:vAlign w:val="bottom"/>
            <w:tcPrChange w:id="1718" w:author="Peter Smith" w:date="2026-01-07T11:22:00Z" w16du:dateUtc="2026-01-07T11:22:00Z">
              <w:tcPr>
                <w:tcW w:w="1860" w:type="dxa"/>
                <w:gridSpan w:val="2"/>
                <w:vAlign w:val="bottom"/>
              </w:tcPr>
            </w:tcPrChange>
          </w:tcPr>
          <w:p w14:paraId="175EF6FE"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Max (%)</w:t>
            </w:r>
          </w:p>
        </w:tc>
        <w:tc>
          <w:tcPr>
            <w:tcW w:w="882" w:type="dxa"/>
            <w:tcBorders>
              <w:top w:val="nil"/>
              <w:left w:val="nil"/>
              <w:bottom w:val="nil"/>
              <w:right w:val="nil"/>
            </w:tcBorders>
            <w:vAlign w:val="bottom"/>
            <w:tcPrChange w:id="1719" w:author="Peter Smith" w:date="2026-01-07T11:22:00Z" w16du:dateUtc="2026-01-07T11:22:00Z">
              <w:tcPr>
                <w:tcW w:w="930" w:type="dxa"/>
                <w:tcBorders>
                  <w:top w:val="nil"/>
                  <w:left w:val="nil"/>
                  <w:bottom w:val="nil"/>
                  <w:right w:val="nil"/>
                </w:tcBorders>
                <w:vAlign w:val="bottom"/>
              </w:tcPr>
            </w:tcPrChange>
          </w:tcPr>
          <w:p w14:paraId="31362905" w14:textId="694EBEA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15.43</w:t>
            </w:r>
          </w:p>
        </w:tc>
        <w:tc>
          <w:tcPr>
            <w:tcW w:w="882" w:type="dxa"/>
            <w:tcBorders>
              <w:top w:val="nil"/>
              <w:left w:val="nil"/>
              <w:bottom w:val="nil"/>
              <w:right w:val="nil"/>
            </w:tcBorders>
            <w:vAlign w:val="bottom"/>
            <w:tcPrChange w:id="1720" w:author="Peter Smith" w:date="2026-01-07T11:22:00Z" w16du:dateUtc="2026-01-07T11:22:00Z">
              <w:tcPr>
                <w:tcW w:w="930" w:type="dxa"/>
                <w:tcBorders>
                  <w:top w:val="nil"/>
                  <w:left w:val="nil"/>
                  <w:bottom w:val="nil"/>
                  <w:right w:val="nil"/>
                </w:tcBorders>
                <w:vAlign w:val="bottom"/>
              </w:tcPr>
            </w:tcPrChange>
          </w:tcPr>
          <w:p w14:paraId="05D067E2" w14:textId="544BB67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17.23</w:t>
            </w:r>
          </w:p>
        </w:tc>
        <w:tc>
          <w:tcPr>
            <w:tcW w:w="883" w:type="dxa"/>
            <w:tcBorders>
              <w:top w:val="nil"/>
              <w:left w:val="nil"/>
              <w:bottom w:val="nil"/>
              <w:right w:val="nil"/>
            </w:tcBorders>
            <w:vAlign w:val="bottom"/>
            <w:tcPrChange w:id="1721" w:author="Peter Smith" w:date="2026-01-07T11:22:00Z" w16du:dateUtc="2026-01-07T11:22:00Z">
              <w:tcPr>
                <w:tcW w:w="930" w:type="dxa"/>
                <w:tcBorders>
                  <w:top w:val="nil"/>
                  <w:left w:val="nil"/>
                  <w:bottom w:val="nil"/>
                  <w:right w:val="nil"/>
                </w:tcBorders>
                <w:vAlign w:val="bottom"/>
              </w:tcPr>
            </w:tcPrChange>
          </w:tcPr>
          <w:p w14:paraId="272DEC05" w14:textId="42DEE3B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12.84</w:t>
            </w:r>
          </w:p>
        </w:tc>
        <w:tc>
          <w:tcPr>
            <w:tcW w:w="883" w:type="dxa"/>
            <w:tcBorders>
              <w:top w:val="nil"/>
              <w:left w:val="nil"/>
              <w:bottom w:val="nil"/>
              <w:right w:val="nil"/>
            </w:tcBorders>
            <w:vAlign w:val="bottom"/>
            <w:tcPrChange w:id="1722" w:author="Peter Smith" w:date="2026-01-07T11:22:00Z" w16du:dateUtc="2026-01-07T11:22:00Z">
              <w:tcPr>
                <w:tcW w:w="930" w:type="dxa"/>
                <w:tcBorders>
                  <w:top w:val="nil"/>
                  <w:left w:val="nil"/>
                  <w:bottom w:val="nil"/>
                  <w:right w:val="nil"/>
                </w:tcBorders>
                <w:vAlign w:val="bottom"/>
              </w:tcPr>
            </w:tcPrChange>
          </w:tcPr>
          <w:p w14:paraId="27C44805" w14:textId="4C1D9AA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19.73</w:t>
            </w:r>
          </w:p>
        </w:tc>
        <w:tc>
          <w:tcPr>
            <w:tcW w:w="883" w:type="dxa"/>
            <w:tcBorders>
              <w:top w:val="nil"/>
              <w:left w:val="nil"/>
              <w:bottom w:val="nil"/>
              <w:right w:val="nil"/>
            </w:tcBorders>
            <w:vAlign w:val="bottom"/>
            <w:tcPrChange w:id="1723" w:author="Peter Smith" w:date="2026-01-07T11:22:00Z" w16du:dateUtc="2026-01-07T11:22:00Z">
              <w:tcPr>
                <w:tcW w:w="930" w:type="dxa"/>
                <w:tcBorders>
                  <w:top w:val="nil"/>
                  <w:left w:val="nil"/>
                  <w:bottom w:val="nil"/>
                  <w:right w:val="nil"/>
                </w:tcBorders>
                <w:vAlign w:val="bottom"/>
              </w:tcPr>
            </w:tcPrChange>
          </w:tcPr>
          <w:p w14:paraId="300BB73E" w14:textId="7227EE2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21.75</w:t>
            </w:r>
          </w:p>
        </w:tc>
        <w:tc>
          <w:tcPr>
            <w:tcW w:w="883" w:type="dxa"/>
            <w:tcBorders>
              <w:top w:val="nil"/>
              <w:left w:val="nil"/>
              <w:bottom w:val="nil"/>
              <w:right w:val="nil"/>
            </w:tcBorders>
            <w:vAlign w:val="bottom"/>
            <w:tcPrChange w:id="1724" w:author="Peter Smith" w:date="2026-01-07T11:22:00Z" w16du:dateUtc="2026-01-07T11:22:00Z">
              <w:tcPr>
                <w:tcW w:w="930" w:type="dxa"/>
                <w:tcBorders>
                  <w:top w:val="nil"/>
                  <w:left w:val="nil"/>
                  <w:bottom w:val="nil"/>
                  <w:right w:val="nil"/>
                </w:tcBorders>
                <w:vAlign w:val="bottom"/>
              </w:tcPr>
            </w:tcPrChange>
          </w:tcPr>
          <w:p w14:paraId="4C818DAE" w14:textId="7351455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16.57</w:t>
            </w:r>
          </w:p>
        </w:tc>
        <w:tc>
          <w:tcPr>
            <w:tcW w:w="883" w:type="dxa"/>
            <w:tcBorders>
              <w:top w:val="nil"/>
              <w:left w:val="nil"/>
              <w:bottom w:val="nil"/>
              <w:right w:val="nil"/>
            </w:tcBorders>
            <w:vAlign w:val="bottom"/>
            <w:tcPrChange w:id="1725" w:author="Peter Smith" w:date="2026-01-07T11:22:00Z" w16du:dateUtc="2026-01-07T11:22:00Z">
              <w:tcPr>
                <w:tcW w:w="930" w:type="dxa"/>
                <w:tcBorders>
                  <w:top w:val="nil"/>
                  <w:left w:val="nil"/>
                  <w:bottom w:val="nil"/>
                  <w:right w:val="nil"/>
                </w:tcBorders>
                <w:vAlign w:val="bottom"/>
              </w:tcPr>
            </w:tcPrChange>
          </w:tcPr>
          <w:p w14:paraId="212522FB" w14:textId="475265B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23.66</w:t>
            </w:r>
          </w:p>
        </w:tc>
        <w:tc>
          <w:tcPr>
            <w:tcW w:w="883" w:type="dxa"/>
            <w:tcBorders>
              <w:top w:val="nil"/>
              <w:left w:val="nil"/>
              <w:bottom w:val="nil"/>
              <w:right w:val="nil"/>
            </w:tcBorders>
            <w:vAlign w:val="bottom"/>
            <w:tcPrChange w:id="1726" w:author="Peter Smith" w:date="2026-01-07T11:22:00Z" w16du:dateUtc="2026-01-07T11:22:00Z">
              <w:tcPr>
                <w:tcW w:w="930" w:type="dxa"/>
                <w:tcBorders>
                  <w:top w:val="nil"/>
                  <w:left w:val="nil"/>
                  <w:bottom w:val="nil"/>
                  <w:right w:val="nil"/>
                </w:tcBorders>
                <w:vAlign w:val="bottom"/>
              </w:tcPr>
            </w:tcPrChange>
          </w:tcPr>
          <w:p w14:paraId="28BBB7B3" w14:textId="23BCA6D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26.32</w:t>
            </w:r>
          </w:p>
        </w:tc>
        <w:tc>
          <w:tcPr>
            <w:tcW w:w="883" w:type="dxa"/>
            <w:tcBorders>
              <w:top w:val="nil"/>
              <w:left w:val="nil"/>
              <w:bottom w:val="nil"/>
              <w:right w:val="nil"/>
            </w:tcBorders>
            <w:vAlign w:val="bottom"/>
            <w:tcPrChange w:id="1727" w:author="Peter Smith" w:date="2026-01-07T11:22:00Z" w16du:dateUtc="2026-01-07T11:22:00Z">
              <w:tcPr>
                <w:tcW w:w="930" w:type="dxa"/>
                <w:tcBorders>
                  <w:top w:val="nil"/>
                  <w:left w:val="nil"/>
                  <w:bottom w:val="nil"/>
                  <w:right w:val="nil"/>
                </w:tcBorders>
                <w:vAlign w:val="bottom"/>
              </w:tcPr>
            </w:tcPrChange>
          </w:tcPr>
          <w:p w14:paraId="44831090" w14:textId="327608B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17.09</w:t>
            </w:r>
          </w:p>
        </w:tc>
        <w:tc>
          <w:tcPr>
            <w:tcW w:w="883" w:type="dxa"/>
            <w:tcBorders>
              <w:top w:val="nil"/>
              <w:left w:val="nil"/>
              <w:bottom w:val="nil"/>
              <w:right w:val="nil"/>
            </w:tcBorders>
            <w:vAlign w:val="bottom"/>
            <w:tcPrChange w:id="1728" w:author="Peter Smith" w:date="2026-01-07T11:22:00Z" w16du:dateUtc="2026-01-07T11:22:00Z">
              <w:tcPr>
                <w:tcW w:w="930" w:type="dxa"/>
                <w:tcBorders>
                  <w:top w:val="nil"/>
                  <w:left w:val="nil"/>
                  <w:bottom w:val="nil"/>
                  <w:right w:val="nil"/>
                </w:tcBorders>
                <w:vAlign w:val="bottom"/>
              </w:tcPr>
            </w:tcPrChange>
          </w:tcPr>
          <w:p w14:paraId="731F498A" w14:textId="4D76C39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18.02</w:t>
            </w:r>
          </w:p>
        </w:tc>
        <w:tc>
          <w:tcPr>
            <w:tcW w:w="883" w:type="dxa"/>
            <w:tcBorders>
              <w:top w:val="nil"/>
              <w:left w:val="nil"/>
              <w:bottom w:val="nil"/>
              <w:right w:val="nil"/>
            </w:tcBorders>
            <w:vAlign w:val="bottom"/>
            <w:tcPrChange w:id="1729" w:author="Peter Smith" w:date="2026-01-07T11:22:00Z" w16du:dateUtc="2026-01-07T11:22:00Z">
              <w:tcPr>
                <w:tcW w:w="930" w:type="dxa"/>
                <w:tcBorders>
                  <w:top w:val="nil"/>
                  <w:left w:val="nil"/>
                  <w:bottom w:val="nil"/>
                  <w:right w:val="nil"/>
                </w:tcBorders>
                <w:vAlign w:val="bottom"/>
              </w:tcPr>
            </w:tcPrChange>
          </w:tcPr>
          <w:p w14:paraId="12551C2F" w14:textId="446660B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23.19</w:t>
            </w:r>
          </w:p>
        </w:tc>
        <w:tc>
          <w:tcPr>
            <w:tcW w:w="883" w:type="dxa"/>
            <w:tcBorders>
              <w:top w:val="nil"/>
              <w:left w:val="nil"/>
              <w:bottom w:val="nil"/>
              <w:right w:val="nil"/>
            </w:tcBorders>
            <w:vAlign w:val="bottom"/>
            <w:tcPrChange w:id="1730" w:author="Peter Smith" w:date="2026-01-07T11:22:00Z" w16du:dateUtc="2026-01-07T11:22:00Z">
              <w:tcPr>
                <w:tcW w:w="930" w:type="dxa"/>
                <w:tcBorders>
                  <w:top w:val="nil"/>
                  <w:left w:val="nil"/>
                  <w:bottom w:val="nil"/>
                  <w:right w:val="nil"/>
                </w:tcBorders>
                <w:vAlign w:val="bottom"/>
              </w:tcPr>
            </w:tcPrChange>
          </w:tcPr>
          <w:p w14:paraId="66270406" w14:textId="4469BD7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20.56</w:t>
            </w:r>
          </w:p>
        </w:tc>
        <w:tc>
          <w:tcPr>
            <w:tcW w:w="883" w:type="dxa"/>
            <w:tcBorders>
              <w:top w:val="nil"/>
              <w:left w:val="nil"/>
              <w:bottom w:val="nil"/>
              <w:right w:val="nil"/>
            </w:tcBorders>
            <w:vAlign w:val="bottom"/>
            <w:tcPrChange w:id="1731" w:author="Peter Smith" w:date="2026-01-07T11:22:00Z" w16du:dateUtc="2026-01-07T11:22:00Z">
              <w:tcPr>
                <w:tcW w:w="930" w:type="dxa"/>
                <w:gridSpan w:val="2"/>
                <w:tcBorders>
                  <w:top w:val="nil"/>
                  <w:left w:val="nil"/>
                  <w:bottom w:val="nil"/>
                  <w:right w:val="nil"/>
                </w:tcBorders>
                <w:vAlign w:val="bottom"/>
              </w:tcPr>
            </w:tcPrChange>
          </w:tcPr>
          <w:p w14:paraId="01D248EE" w14:textId="2C8C7A8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13.88</w:t>
            </w:r>
          </w:p>
        </w:tc>
        <w:tc>
          <w:tcPr>
            <w:tcW w:w="870" w:type="dxa"/>
            <w:tcBorders>
              <w:top w:val="nil"/>
              <w:left w:val="nil"/>
              <w:bottom w:val="nil"/>
              <w:right w:val="nil"/>
            </w:tcBorders>
            <w:vAlign w:val="bottom"/>
            <w:tcPrChange w:id="1732" w:author="Peter Smith" w:date="2026-01-07T11:22:00Z" w16du:dateUtc="2026-01-07T11:22:00Z">
              <w:tcPr>
                <w:tcW w:w="930" w:type="dxa"/>
                <w:gridSpan w:val="2"/>
              </w:tcPr>
            </w:tcPrChange>
          </w:tcPr>
          <w:p w14:paraId="647BA302" w14:textId="3B2D2D33" w:rsidR="00612849" w:rsidRPr="00612849" w:rsidRDefault="00612849" w:rsidP="00612849">
            <w:pPr>
              <w:jc w:val="center"/>
              <w:rPr>
                <w:rFonts w:ascii="Times New Roman" w:hAnsi="Times New Roman" w:cs="Times New Roman"/>
                <w:color w:val="000000"/>
                <w:sz w:val="24"/>
                <w:szCs w:val="24"/>
              </w:rPr>
            </w:pPr>
            <w:ins w:id="1733" w:author="Peter Smith" w:date="2026-01-07T11:22:00Z" w16du:dateUtc="2026-01-07T11:22:00Z">
              <w:r w:rsidRPr="00612849">
                <w:rPr>
                  <w:rFonts w:ascii="Times New Roman" w:hAnsi="Times New Roman" w:cs="Times New Roman"/>
                  <w:color w:val="000000"/>
                  <w:sz w:val="24"/>
                  <w:szCs w:val="24"/>
                  <w:rPrChange w:id="1734" w:author="Peter Smith" w:date="2026-01-07T11:22:00Z" w16du:dateUtc="2026-01-07T11:22:00Z">
                    <w:rPr>
                      <w:rFonts w:ascii="Calibri" w:hAnsi="Calibri" w:cs="Calibri"/>
                      <w:color w:val="000000"/>
                    </w:rPr>
                  </w:rPrChange>
                </w:rPr>
                <w:t>14.09</w:t>
              </w:r>
            </w:ins>
          </w:p>
        </w:tc>
      </w:tr>
      <w:tr w:rsidR="00612849" w:rsidRPr="0008303A" w14:paraId="6CEB3DAD" w14:textId="76296A27" w:rsidTr="00A65D91">
        <w:tc>
          <w:tcPr>
            <w:tcW w:w="1611" w:type="dxa"/>
            <w:gridSpan w:val="2"/>
            <w:vAlign w:val="bottom"/>
            <w:tcPrChange w:id="1735" w:author="Peter Smith" w:date="2026-01-07T11:22:00Z" w16du:dateUtc="2026-01-07T11:22:00Z">
              <w:tcPr>
                <w:tcW w:w="1860" w:type="dxa"/>
                <w:gridSpan w:val="2"/>
                <w:vAlign w:val="bottom"/>
              </w:tcPr>
            </w:tcPrChange>
          </w:tcPr>
          <w:p w14:paraId="0BBF7D4D" w14:textId="77777777" w:rsidR="00612849" w:rsidRPr="005A0429" w:rsidRDefault="00612849" w:rsidP="00612849">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2" w:type="dxa"/>
            <w:tcBorders>
              <w:top w:val="nil"/>
              <w:left w:val="nil"/>
              <w:bottom w:val="nil"/>
              <w:right w:val="nil"/>
            </w:tcBorders>
            <w:vAlign w:val="bottom"/>
            <w:tcPrChange w:id="1736" w:author="Peter Smith" w:date="2026-01-07T11:22:00Z" w16du:dateUtc="2026-01-07T11:22:00Z">
              <w:tcPr>
                <w:tcW w:w="930" w:type="dxa"/>
                <w:tcBorders>
                  <w:top w:val="nil"/>
                  <w:left w:val="nil"/>
                  <w:bottom w:val="nil"/>
                  <w:right w:val="nil"/>
                </w:tcBorders>
                <w:vAlign w:val="bottom"/>
              </w:tcPr>
            </w:tcPrChange>
          </w:tcPr>
          <w:p w14:paraId="4C36A759" w14:textId="6A92EC92"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1.81</w:t>
            </w:r>
          </w:p>
        </w:tc>
        <w:tc>
          <w:tcPr>
            <w:tcW w:w="882" w:type="dxa"/>
            <w:tcBorders>
              <w:top w:val="nil"/>
              <w:left w:val="nil"/>
              <w:bottom w:val="nil"/>
              <w:right w:val="nil"/>
            </w:tcBorders>
            <w:vAlign w:val="bottom"/>
            <w:tcPrChange w:id="1737" w:author="Peter Smith" w:date="2026-01-07T11:22:00Z" w16du:dateUtc="2026-01-07T11:22:00Z">
              <w:tcPr>
                <w:tcW w:w="930" w:type="dxa"/>
                <w:tcBorders>
                  <w:top w:val="nil"/>
                  <w:left w:val="nil"/>
                  <w:bottom w:val="nil"/>
                  <w:right w:val="nil"/>
                </w:tcBorders>
                <w:vAlign w:val="bottom"/>
              </w:tcPr>
            </w:tcPrChange>
          </w:tcPr>
          <w:p w14:paraId="67BED9E5" w14:textId="5DA8263A"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2.79</w:t>
            </w:r>
          </w:p>
        </w:tc>
        <w:tc>
          <w:tcPr>
            <w:tcW w:w="883" w:type="dxa"/>
            <w:tcBorders>
              <w:top w:val="nil"/>
              <w:left w:val="nil"/>
              <w:bottom w:val="nil"/>
              <w:right w:val="nil"/>
            </w:tcBorders>
            <w:vAlign w:val="bottom"/>
            <w:tcPrChange w:id="1738" w:author="Peter Smith" w:date="2026-01-07T11:22:00Z" w16du:dateUtc="2026-01-07T11:22:00Z">
              <w:tcPr>
                <w:tcW w:w="930" w:type="dxa"/>
                <w:tcBorders>
                  <w:top w:val="nil"/>
                  <w:left w:val="nil"/>
                  <w:bottom w:val="nil"/>
                  <w:right w:val="nil"/>
                </w:tcBorders>
                <w:vAlign w:val="bottom"/>
              </w:tcPr>
            </w:tcPrChange>
          </w:tcPr>
          <w:p w14:paraId="1FBA1ADB" w14:textId="30723C31"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1.92</w:t>
            </w:r>
          </w:p>
        </w:tc>
        <w:tc>
          <w:tcPr>
            <w:tcW w:w="883" w:type="dxa"/>
            <w:tcBorders>
              <w:top w:val="nil"/>
              <w:left w:val="nil"/>
              <w:bottom w:val="nil"/>
              <w:right w:val="nil"/>
            </w:tcBorders>
            <w:vAlign w:val="bottom"/>
            <w:tcPrChange w:id="1739" w:author="Peter Smith" w:date="2026-01-07T11:22:00Z" w16du:dateUtc="2026-01-07T11:22:00Z">
              <w:tcPr>
                <w:tcW w:w="930" w:type="dxa"/>
                <w:tcBorders>
                  <w:top w:val="nil"/>
                  <w:left w:val="nil"/>
                  <w:bottom w:val="nil"/>
                  <w:right w:val="nil"/>
                </w:tcBorders>
                <w:vAlign w:val="bottom"/>
              </w:tcPr>
            </w:tcPrChange>
          </w:tcPr>
          <w:p w14:paraId="41A51648" w14:textId="111AF828"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2.22</w:t>
            </w:r>
          </w:p>
        </w:tc>
        <w:tc>
          <w:tcPr>
            <w:tcW w:w="883" w:type="dxa"/>
            <w:tcBorders>
              <w:top w:val="nil"/>
              <w:left w:val="nil"/>
              <w:bottom w:val="nil"/>
              <w:right w:val="nil"/>
            </w:tcBorders>
            <w:vAlign w:val="bottom"/>
            <w:tcPrChange w:id="1740" w:author="Peter Smith" w:date="2026-01-07T11:22:00Z" w16du:dateUtc="2026-01-07T11:22:00Z">
              <w:tcPr>
                <w:tcW w:w="930" w:type="dxa"/>
                <w:tcBorders>
                  <w:top w:val="nil"/>
                  <w:left w:val="nil"/>
                  <w:bottom w:val="nil"/>
                  <w:right w:val="nil"/>
                </w:tcBorders>
                <w:vAlign w:val="bottom"/>
              </w:tcPr>
            </w:tcPrChange>
          </w:tcPr>
          <w:p w14:paraId="75549002" w14:textId="1557CE1C"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3.03</w:t>
            </w:r>
          </w:p>
        </w:tc>
        <w:tc>
          <w:tcPr>
            <w:tcW w:w="883" w:type="dxa"/>
            <w:tcBorders>
              <w:top w:val="nil"/>
              <w:left w:val="nil"/>
              <w:bottom w:val="nil"/>
              <w:right w:val="nil"/>
            </w:tcBorders>
            <w:vAlign w:val="bottom"/>
            <w:tcPrChange w:id="1741" w:author="Peter Smith" w:date="2026-01-07T11:22:00Z" w16du:dateUtc="2026-01-07T11:22:00Z">
              <w:tcPr>
                <w:tcW w:w="930" w:type="dxa"/>
                <w:tcBorders>
                  <w:top w:val="nil"/>
                  <w:left w:val="nil"/>
                  <w:bottom w:val="nil"/>
                  <w:right w:val="nil"/>
                </w:tcBorders>
                <w:vAlign w:val="bottom"/>
              </w:tcPr>
            </w:tcPrChange>
          </w:tcPr>
          <w:p w14:paraId="4825A459" w14:textId="3B758826"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3.02</w:t>
            </w:r>
          </w:p>
        </w:tc>
        <w:tc>
          <w:tcPr>
            <w:tcW w:w="883" w:type="dxa"/>
            <w:tcBorders>
              <w:top w:val="nil"/>
              <w:left w:val="nil"/>
              <w:bottom w:val="nil"/>
              <w:right w:val="nil"/>
            </w:tcBorders>
            <w:vAlign w:val="bottom"/>
            <w:tcPrChange w:id="1742" w:author="Peter Smith" w:date="2026-01-07T11:22:00Z" w16du:dateUtc="2026-01-07T11:22:00Z">
              <w:tcPr>
                <w:tcW w:w="930" w:type="dxa"/>
                <w:tcBorders>
                  <w:top w:val="nil"/>
                  <w:left w:val="nil"/>
                  <w:bottom w:val="nil"/>
                  <w:right w:val="nil"/>
                </w:tcBorders>
                <w:vAlign w:val="bottom"/>
              </w:tcPr>
            </w:tcPrChange>
          </w:tcPr>
          <w:p w14:paraId="671EBB7A" w14:textId="1A8ABCC7"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2.91</w:t>
            </w:r>
          </w:p>
        </w:tc>
        <w:tc>
          <w:tcPr>
            <w:tcW w:w="883" w:type="dxa"/>
            <w:tcBorders>
              <w:top w:val="nil"/>
              <w:left w:val="nil"/>
              <w:bottom w:val="nil"/>
              <w:right w:val="nil"/>
            </w:tcBorders>
            <w:vAlign w:val="bottom"/>
            <w:tcPrChange w:id="1743" w:author="Peter Smith" w:date="2026-01-07T11:22:00Z" w16du:dateUtc="2026-01-07T11:22:00Z">
              <w:tcPr>
                <w:tcW w:w="930" w:type="dxa"/>
                <w:tcBorders>
                  <w:top w:val="nil"/>
                  <w:left w:val="nil"/>
                  <w:bottom w:val="nil"/>
                  <w:right w:val="nil"/>
                </w:tcBorders>
                <w:vAlign w:val="bottom"/>
              </w:tcPr>
            </w:tcPrChange>
          </w:tcPr>
          <w:p w14:paraId="210B2CA9" w14:textId="511FC3B8"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5.14</w:t>
            </w:r>
          </w:p>
        </w:tc>
        <w:tc>
          <w:tcPr>
            <w:tcW w:w="883" w:type="dxa"/>
            <w:tcBorders>
              <w:top w:val="nil"/>
              <w:left w:val="nil"/>
              <w:bottom w:val="nil"/>
              <w:right w:val="nil"/>
            </w:tcBorders>
            <w:vAlign w:val="bottom"/>
            <w:tcPrChange w:id="1744" w:author="Peter Smith" w:date="2026-01-07T11:22:00Z" w16du:dateUtc="2026-01-07T11:22:00Z">
              <w:tcPr>
                <w:tcW w:w="930" w:type="dxa"/>
                <w:tcBorders>
                  <w:top w:val="nil"/>
                  <w:left w:val="nil"/>
                  <w:bottom w:val="nil"/>
                  <w:right w:val="nil"/>
                </w:tcBorders>
                <w:vAlign w:val="bottom"/>
              </w:tcPr>
            </w:tcPrChange>
          </w:tcPr>
          <w:p w14:paraId="44BD141B" w14:textId="1DFB7D43"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2.82</w:t>
            </w:r>
          </w:p>
        </w:tc>
        <w:tc>
          <w:tcPr>
            <w:tcW w:w="883" w:type="dxa"/>
            <w:tcBorders>
              <w:top w:val="nil"/>
              <w:left w:val="nil"/>
              <w:bottom w:val="nil"/>
              <w:right w:val="nil"/>
            </w:tcBorders>
            <w:vAlign w:val="bottom"/>
            <w:tcPrChange w:id="1745" w:author="Peter Smith" w:date="2026-01-07T11:22:00Z" w16du:dateUtc="2026-01-07T11:22:00Z">
              <w:tcPr>
                <w:tcW w:w="930" w:type="dxa"/>
                <w:tcBorders>
                  <w:top w:val="nil"/>
                  <w:left w:val="nil"/>
                  <w:bottom w:val="nil"/>
                  <w:right w:val="nil"/>
                </w:tcBorders>
                <w:vAlign w:val="bottom"/>
              </w:tcPr>
            </w:tcPrChange>
          </w:tcPr>
          <w:p w14:paraId="24B918F1" w14:textId="4CC1E002"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2.59</w:t>
            </w:r>
          </w:p>
        </w:tc>
        <w:tc>
          <w:tcPr>
            <w:tcW w:w="883" w:type="dxa"/>
            <w:tcBorders>
              <w:top w:val="nil"/>
              <w:left w:val="nil"/>
              <w:bottom w:val="nil"/>
              <w:right w:val="nil"/>
            </w:tcBorders>
            <w:vAlign w:val="bottom"/>
            <w:tcPrChange w:id="1746" w:author="Peter Smith" w:date="2026-01-07T11:22:00Z" w16du:dateUtc="2026-01-07T11:22:00Z">
              <w:tcPr>
                <w:tcW w:w="930" w:type="dxa"/>
                <w:tcBorders>
                  <w:top w:val="nil"/>
                  <w:left w:val="nil"/>
                  <w:bottom w:val="nil"/>
                  <w:right w:val="nil"/>
                </w:tcBorders>
                <w:vAlign w:val="bottom"/>
              </w:tcPr>
            </w:tcPrChange>
          </w:tcPr>
          <w:p w14:paraId="6BFE93D0" w14:textId="6B53E142"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3.54</w:t>
            </w:r>
          </w:p>
        </w:tc>
        <w:tc>
          <w:tcPr>
            <w:tcW w:w="883" w:type="dxa"/>
            <w:tcBorders>
              <w:top w:val="nil"/>
              <w:left w:val="nil"/>
              <w:bottom w:val="nil"/>
              <w:right w:val="nil"/>
            </w:tcBorders>
            <w:vAlign w:val="bottom"/>
            <w:tcPrChange w:id="1747" w:author="Peter Smith" w:date="2026-01-07T11:22:00Z" w16du:dateUtc="2026-01-07T11:22:00Z">
              <w:tcPr>
                <w:tcW w:w="930" w:type="dxa"/>
                <w:tcBorders>
                  <w:top w:val="nil"/>
                  <w:left w:val="nil"/>
                  <w:bottom w:val="nil"/>
                  <w:right w:val="nil"/>
                </w:tcBorders>
                <w:vAlign w:val="bottom"/>
              </w:tcPr>
            </w:tcPrChange>
          </w:tcPr>
          <w:p w14:paraId="20799098" w14:textId="644FEBD8"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2.95</w:t>
            </w:r>
          </w:p>
        </w:tc>
        <w:tc>
          <w:tcPr>
            <w:tcW w:w="883" w:type="dxa"/>
            <w:tcBorders>
              <w:top w:val="nil"/>
              <w:left w:val="nil"/>
              <w:bottom w:val="nil"/>
              <w:right w:val="nil"/>
            </w:tcBorders>
            <w:vAlign w:val="bottom"/>
            <w:tcPrChange w:id="1748" w:author="Peter Smith" w:date="2026-01-07T11:22:00Z" w16du:dateUtc="2026-01-07T11:22:00Z">
              <w:tcPr>
                <w:tcW w:w="930" w:type="dxa"/>
                <w:gridSpan w:val="2"/>
                <w:tcBorders>
                  <w:top w:val="nil"/>
                  <w:left w:val="nil"/>
                  <w:bottom w:val="nil"/>
                  <w:right w:val="nil"/>
                </w:tcBorders>
                <w:vAlign w:val="bottom"/>
              </w:tcPr>
            </w:tcPrChange>
          </w:tcPr>
          <w:p w14:paraId="72ACDEC6" w14:textId="491D22FC"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2.39</w:t>
            </w:r>
          </w:p>
        </w:tc>
        <w:tc>
          <w:tcPr>
            <w:tcW w:w="870" w:type="dxa"/>
            <w:tcBorders>
              <w:top w:val="nil"/>
              <w:left w:val="nil"/>
              <w:bottom w:val="nil"/>
              <w:right w:val="nil"/>
            </w:tcBorders>
            <w:vAlign w:val="bottom"/>
            <w:tcPrChange w:id="1749" w:author="Peter Smith" w:date="2026-01-07T11:22:00Z" w16du:dateUtc="2026-01-07T11:22:00Z">
              <w:tcPr>
                <w:tcW w:w="930" w:type="dxa"/>
                <w:gridSpan w:val="2"/>
              </w:tcPr>
            </w:tcPrChange>
          </w:tcPr>
          <w:p w14:paraId="2DDA3F9F" w14:textId="4F2BDA70" w:rsidR="00612849" w:rsidRPr="00612849" w:rsidRDefault="00612849" w:rsidP="00612849">
            <w:pPr>
              <w:jc w:val="center"/>
              <w:rPr>
                <w:rFonts w:ascii="Times New Roman" w:hAnsi="Times New Roman" w:cs="Times New Roman"/>
                <w:color w:val="000000"/>
                <w:sz w:val="24"/>
                <w:szCs w:val="24"/>
              </w:rPr>
            </w:pPr>
            <w:ins w:id="1750" w:author="Peter Smith" w:date="2026-01-07T11:22:00Z" w16du:dateUtc="2026-01-07T11:22:00Z">
              <w:r w:rsidRPr="00612849">
                <w:rPr>
                  <w:rFonts w:ascii="Times New Roman" w:hAnsi="Times New Roman" w:cs="Times New Roman"/>
                  <w:color w:val="000000"/>
                  <w:sz w:val="24"/>
                  <w:szCs w:val="24"/>
                  <w:rPrChange w:id="1751" w:author="Peter Smith" w:date="2026-01-07T11:22:00Z" w16du:dateUtc="2026-01-07T11:22:00Z">
                    <w:rPr>
                      <w:rFonts w:ascii="Calibri" w:hAnsi="Calibri" w:cs="Calibri"/>
                      <w:color w:val="000000"/>
                    </w:rPr>
                  </w:rPrChange>
                </w:rPr>
                <w:t>2.24</w:t>
              </w:r>
            </w:ins>
          </w:p>
        </w:tc>
      </w:tr>
      <w:tr w:rsidR="00C3421C" w:rsidRPr="0008303A" w14:paraId="528F2476" w14:textId="28C78E81" w:rsidTr="0046271F">
        <w:tc>
          <w:tcPr>
            <w:tcW w:w="1611" w:type="dxa"/>
            <w:gridSpan w:val="2"/>
            <w:tcBorders>
              <w:bottom w:val="single" w:sz="4" w:space="0" w:color="auto"/>
            </w:tcBorders>
            <w:vAlign w:val="bottom"/>
            <w:tcPrChange w:id="1752" w:author="Peter Smith" w:date="2026-01-06T16:18:00Z" w16du:dateUtc="2026-01-06T16:18:00Z">
              <w:tcPr>
                <w:tcW w:w="1860" w:type="dxa"/>
                <w:gridSpan w:val="2"/>
                <w:tcBorders>
                  <w:bottom w:val="single" w:sz="4" w:space="0" w:color="auto"/>
                </w:tcBorders>
                <w:vAlign w:val="bottom"/>
              </w:tcPr>
            </w:tcPrChange>
          </w:tcPr>
          <w:p w14:paraId="17A9F77B" w14:textId="77777777" w:rsidR="00C3421C" w:rsidRPr="005A0429" w:rsidRDefault="00C3421C" w:rsidP="00812D4E">
            <w:pPr>
              <w:rPr>
                <w:rFonts w:ascii="Times New Roman" w:hAnsi="Times New Roman" w:cs="Times New Roman"/>
                <w:sz w:val="24"/>
                <w:szCs w:val="24"/>
              </w:rPr>
            </w:pPr>
          </w:p>
        </w:tc>
        <w:tc>
          <w:tcPr>
            <w:tcW w:w="882" w:type="dxa"/>
            <w:tcBorders>
              <w:bottom w:val="single" w:sz="4" w:space="0" w:color="auto"/>
            </w:tcBorders>
            <w:vAlign w:val="bottom"/>
            <w:tcPrChange w:id="1753" w:author="Peter Smith" w:date="2026-01-06T16:18:00Z" w16du:dateUtc="2026-01-06T16:18:00Z">
              <w:tcPr>
                <w:tcW w:w="930" w:type="dxa"/>
                <w:tcBorders>
                  <w:bottom w:val="single" w:sz="4" w:space="0" w:color="auto"/>
                </w:tcBorders>
                <w:vAlign w:val="bottom"/>
              </w:tcPr>
            </w:tcPrChange>
          </w:tcPr>
          <w:p w14:paraId="6E87F73B" w14:textId="77777777" w:rsidR="00C3421C" w:rsidRPr="005A0429" w:rsidRDefault="00C3421C" w:rsidP="00812D4E">
            <w:pPr>
              <w:jc w:val="center"/>
              <w:rPr>
                <w:rFonts w:ascii="Times New Roman" w:hAnsi="Times New Roman" w:cs="Times New Roman"/>
                <w:sz w:val="24"/>
                <w:szCs w:val="24"/>
              </w:rPr>
            </w:pPr>
          </w:p>
        </w:tc>
        <w:tc>
          <w:tcPr>
            <w:tcW w:w="882" w:type="dxa"/>
            <w:tcBorders>
              <w:bottom w:val="single" w:sz="4" w:space="0" w:color="auto"/>
            </w:tcBorders>
            <w:vAlign w:val="bottom"/>
            <w:tcPrChange w:id="1754" w:author="Peter Smith" w:date="2026-01-06T16:18:00Z" w16du:dateUtc="2026-01-06T16:18:00Z">
              <w:tcPr>
                <w:tcW w:w="930" w:type="dxa"/>
                <w:tcBorders>
                  <w:bottom w:val="single" w:sz="4" w:space="0" w:color="auto"/>
                </w:tcBorders>
                <w:vAlign w:val="bottom"/>
              </w:tcPr>
            </w:tcPrChange>
          </w:tcPr>
          <w:p w14:paraId="7124928F"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55" w:author="Peter Smith" w:date="2026-01-06T16:18:00Z" w16du:dateUtc="2026-01-06T16:18:00Z">
              <w:tcPr>
                <w:tcW w:w="930" w:type="dxa"/>
                <w:tcBorders>
                  <w:bottom w:val="single" w:sz="4" w:space="0" w:color="auto"/>
                </w:tcBorders>
                <w:vAlign w:val="bottom"/>
              </w:tcPr>
            </w:tcPrChange>
          </w:tcPr>
          <w:p w14:paraId="2317692B"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56" w:author="Peter Smith" w:date="2026-01-06T16:18:00Z" w16du:dateUtc="2026-01-06T16:18:00Z">
              <w:tcPr>
                <w:tcW w:w="930" w:type="dxa"/>
                <w:tcBorders>
                  <w:bottom w:val="single" w:sz="4" w:space="0" w:color="auto"/>
                </w:tcBorders>
                <w:vAlign w:val="bottom"/>
              </w:tcPr>
            </w:tcPrChange>
          </w:tcPr>
          <w:p w14:paraId="542A5BC7"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57" w:author="Peter Smith" w:date="2026-01-06T16:18:00Z" w16du:dateUtc="2026-01-06T16:18:00Z">
              <w:tcPr>
                <w:tcW w:w="930" w:type="dxa"/>
                <w:tcBorders>
                  <w:bottom w:val="single" w:sz="4" w:space="0" w:color="auto"/>
                </w:tcBorders>
                <w:vAlign w:val="bottom"/>
              </w:tcPr>
            </w:tcPrChange>
          </w:tcPr>
          <w:p w14:paraId="780FD43B"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58" w:author="Peter Smith" w:date="2026-01-06T16:18:00Z" w16du:dateUtc="2026-01-06T16:18:00Z">
              <w:tcPr>
                <w:tcW w:w="930" w:type="dxa"/>
                <w:tcBorders>
                  <w:bottom w:val="single" w:sz="4" w:space="0" w:color="auto"/>
                </w:tcBorders>
                <w:vAlign w:val="bottom"/>
              </w:tcPr>
            </w:tcPrChange>
          </w:tcPr>
          <w:p w14:paraId="124DCDB4"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59" w:author="Peter Smith" w:date="2026-01-06T16:18:00Z" w16du:dateUtc="2026-01-06T16:18:00Z">
              <w:tcPr>
                <w:tcW w:w="930" w:type="dxa"/>
                <w:tcBorders>
                  <w:bottom w:val="single" w:sz="4" w:space="0" w:color="auto"/>
                </w:tcBorders>
                <w:vAlign w:val="bottom"/>
              </w:tcPr>
            </w:tcPrChange>
          </w:tcPr>
          <w:p w14:paraId="4DD92604"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60" w:author="Peter Smith" w:date="2026-01-06T16:18:00Z" w16du:dateUtc="2026-01-06T16:18:00Z">
              <w:tcPr>
                <w:tcW w:w="930" w:type="dxa"/>
                <w:tcBorders>
                  <w:bottom w:val="single" w:sz="4" w:space="0" w:color="auto"/>
                </w:tcBorders>
                <w:vAlign w:val="bottom"/>
              </w:tcPr>
            </w:tcPrChange>
          </w:tcPr>
          <w:p w14:paraId="1E944710"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61" w:author="Peter Smith" w:date="2026-01-06T16:18:00Z" w16du:dateUtc="2026-01-06T16:18:00Z">
              <w:tcPr>
                <w:tcW w:w="930" w:type="dxa"/>
                <w:tcBorders>
                  <w:bottom w:val="single" w:sz="4" w:space="0" w:color="auto"/>
                </w:tcBorders>
                <w:vAlign w:val="bottom"/>
              </w:tcPr>
            </w:tcPrChange>
          </w:tcPr>
          <w:p w14:paraId="397701F6"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62" w:author="Peter Smith" w:date="2026-01-06T16:18:00Z" w16du:dateUtc="2026-01-06T16:18:00Z">
              <w:tcPr>
                <w:tcW w:w="930" w:type="dxa"/>
                <w:tcBorders>
                  <w:bottom w:val="single" w:sz="4" w:space="0" w:color="auto"/>
                </w:tcBorders>
                <w:vAlign w:val="bottom"/>
              </w:tcPr>
            </w:tcPrChange>
          </w:tcPr>
          <w:p w14:paraId="25930958"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63" w:author="Peter Smith" w:date="2026-01-06T16:18:00Z" w16du:dateUtc="2026-01-06T16:18:00Z">
              <w:tcPr>
                <w:tcW w:w="930" w:type="dxa"/>
                <w:tcBorders>
                  <w:bottom w:val="single" w:sz="4" w:space="0" w:color="auto"/>
                </w:tcBorders>
                <w:vAlign w:val="bottom"/>
              </w:tcPr>
            </w:tcPrChange>
          </w:tcPr>
          <w:p w14:paraId="14DA39AE"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64" w:author="Peter Smith" w:date="2026-01-06T16:18:00Z" w16du:dateUtc="2026-01-06T16:18:00Z">
              <w:tcPr>
                <w:tcW w:w="930" w:type="dxa"/>
                <w:tcBorders>
                  <w:bottom w:val="single" w:sz="4" w:space="0" w:color="auto"/>
                </w:tcBorders>
                <w:vAlign w:val="bottom"/>
              </w:tcPr>
            </w:tcPrChange>
          </w:tcPr>
          <w:p w14:paraId="12E39158"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765" w:author="Peter Smith" w:date="2026-01-06T16:18:00Z" w16du:dateUtc="2026-01-06T16:18:00Z">
              <w:tcPr>
                <w:tcW w:w="930" w:type="dxa"/>
                <w:gridSpan w:val="2"/>
                <w:tcBorders>
                  <w:bottom w:val="single" w:sz="4" w:space="0" w:color="auto"/>
                </w:tcBorders>
                <w:vAlign w:val="bottom"/>
              </w:tcPr>
            </w:tcPrChange>
          </w:tcPr>
          <w:p w14:paraId="3F4B9B3C" w14:textId="77777777" w:rsidR="00C3421C" w:rsidRPr="005A0429" w:rsidRDefault="00C3421C" w:rsidP="00812D4E">
            <w:pPr>
              <w:jc w:val="center"/>
              <w:rPr>
                <w:rFonts w:ascii="Times New Roman" w:hAnsi="Times New Roman" w:cs="Times New Roman"/>
                <w:sz w:val="24"/>
                <w:szCs w:val="24"/>
              </w:rPr>
            </w:pPr>
          </w:p>
        </w:tc>
        <w:tc>
          <w:tcPr>
            <w:tcW w:w="870" w:type="dxa"/>
            <w:tcBorders>
              <w:top w:val="nil"/>
              <w:bottom w:val="single" w:sz="4" w:space="0" w:color="auto"/>
            </w:tcBorders>
            <w:tcPrChange w:id="1766" w:author="Peter Smith" w:date="2026-01-06T16:18:00Z" w16du:dateUtc="2026-01-06T16:18:00Z">
              <w:tcPr>
                <w:tcW w:w="930" w:type="dxa"/>
                <w:gridSpan w:val="2"/>
              </w:tcPr>
            </w:tcPrChange>
          </w:tcPr>
          <w:p w14:paraId="0AB2B93E" w14:textId="77777777" w:rsidR="00C3421C" w:rsidRPr="005A0429" w:rsidRDefault="00C3421C" w:rsidP="00812D4E">
            <w:pPr>
              <w:jc w:val="center"/>
              <w:rPr>
                <w:rFonts w:ascii="Times New Roman" w:hAnsi="Times New Roman" w:cs="Times New Roman"/>
                <w:sz w:val="24"/>
                <w:szCs w:val="24"/>
              </w:rPr>
            </w:pPr>
          </w:p>
        </w:tc>
      </w:tr>
      <w:tr w:rsidR="00C3421C" w:rsidRPr="0008303A" w14:paraId="64C67D4C" w14:textId="057932DA" w:rsidTr="0046271F">
        <w:tc>
          <w:tcPr>
            <w:tcW w:w="1611" w:type="dxa"/>
            <w:gridSpan w:val="2"/>
            <w:tcBorders>
              <w:top w:val="single" w:sz="4" w:space="0" w:color="auto"/>
              <w:bottom w:val="single" w:sz="4" w:space="0" w:color="auto"/>
            </w:tcBorders>
            <w:vAlign w:val="bottom"/>
            <w:tcPrChange w:id="1767" w:author="Peter Smith" w:date="2026-01-06T16:18:00Z" w16du:dateUtc="2026-01-06T16:18:00Z">
              <w:tcPr>
                <w:tcW w:w="1860" w:type="dxa"/>
                <w:gridSpan w:val="2"/>
                <w:tcBorders>
                  <w:top w:val="single" w:sz="4" w:space="0" w:color="auto"/>
                  <w:bottom w:val="single" w:sz="4" w:space="0" w:color="auto"/>
                </w:tcBorders>
                <w:vAlign w:val="bottom"/>
              </w:tcPr>
            </w:tcPrChange>
          </w:tcPr>
          <w:p w14:paraId="5876B0A3" w14:textId="12A62C20" w:rsidR="00C3421C" w:rsidRPr="005A0429" w:rsidRDefault="00C3421C" w:rsidP="00812D4E">
            <w:pPr>
              <w:rPr>
                <w:rFonts w:ascii="Times New Roman" w:hAnsi="Times New Roman" w:cs="Times New Roman"/>
                <w:sz w:val="24"/>
                <w:szCs w:val="24"/>
              </w:rPr>
            </w:pPr>
            <w:r>
              <w:rPr>
                <w:rFonts w:ascii="Times New Roman" w:hAnsi="Times New Roman" w:cs="Times New Roman"/>
                <w:color w:val="000000"/>
                <w:sz w:val="24"/>
                <w:szCs w:val="24"/>
              </w:rPr>
              <w:t>50-50</w:t>
            </w:r>
          </w:p>
        </w:tc>
        <w:tc>
          <w:tcPr>
            <w:tcW w:w="882" w:type="dxa"/>
            <w:tcBorders>
              <w:top w:val="single" w:sz="4" w:space="0" w:color="auto"/>
              <w:bottom w:val="single" w:sz="4" w:space="0" w:color="auto"/>
            </w:tcBorders>
            <w:vAlign w:val="bottom"/>
            <w:tcPrChange w:id="1768" w:author="Peter Smith" w:date="2026-01-06T16:18:00Z" w16du:dateUtc="2026-01-06T16:18:00Z">
              <w:tcPr>
                <w:tcW w:w="930" w:type="dxa"/>
                <w:tcBorders>
                  <w:top w:val="single" w:sz="4" w:space="0" w:color="auto"/>
                  <w:bottom w:val="single" w:sz="4" w:space="0" w:color="auto"/>
                </w:tcBorders>
                <w:vAlign w:val="bottom"/>
              </w:tcPr>
            </w:tcPrChange>
          </w:tcPr>
          <w:p w14:paraId="5C633B06" w14:textId="77777777" w:rsidR="00C3421C" w:rsidRPr="005A0429" w:rsidRDefault="00C3421C" w:rsidP="00812D4E">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Change w:id="1769" w:author="Peter Smith" w:date="2026-01-06T16:18:00Z" w16du:dateUtc="2026-01-06T16:18:00Z">
              <w:tcPr>
                <w:tcW w:w="930" w:type="dxa"/>
                <w:tcBorders>
                  <w:top w:val="single" w:sz="4" w:space="0" w:color="auto"/>
                  <w:bottom w:val="single" w:sz="4" w:space="0" w:color="auto"/>
                </w:tcBorders>
                <w:vAlign w:val="bottom"/>
              </w:tcPr>
            </w:tcPrChange>
          </w:tcPr>
          <w:p w14:paraId="65DC3EE7"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70" w:author="Peter Smith" w:date="2026-01-06T16:18:00Z" w16du:dateUtc="2026-01-06T16:18:00Z">
              <w:tcPr>
                <w:tcW w:w="930" w:type="dxa"/>
                <w:tcBorders>
                  <w:top w:val="single" w:sz="4" w:space="0" w:color="auto"/>
                  <w:bottom w:val="single" w:sz="4" w:space="0" w:color="auto"/>
                </w:tcBorders>
                <w:vAlign w:val="bottom"/>
              </w:tcPr>
            </w:tcPrChange>
          </w:tcPr>
          <w:p w14:paraId="4D660912"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71" w:author="Peter Smith" w:date="2026-01-06T16:18:00Z" w16du:dateUtc="2026-01-06T16:18:00Z">
              <w:tcPr>
                <w:tcW w:w="930" w:type="dxa"/>
                <w:tcBorders>
                  <w:top w:val="single" w:sz="4" w:space="0" w:color="auto"/>
                  <w:bottom w:val="single" w:sz="4" w:space="0" w:color="auto"/>
                </w:tcBorders>
                <w:vAlign w:val="bottom"/>
              </w:tcPr>
            </w:tcPrChange>
          </w:tcPr>
          <w:p w14:paraId="5E76D99E"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72" w:author="Peter Smith" w:date="2026-01-06T16:18:00Z" w16du:dateUtc="2026-01-06T16:18:00Z">
              <w:tcPr>
                <w:tcW w:w="930" w:type="dxa"/>
                <w:tcBorders>
                  <w:top w:val="single" w:sz="4" w:space="0" w:color="auto"/>
                  <w:bottom w:val="single" w:sz="4" w:space="0" w:color="auto"/>
                </w:tcBorders>
                <w:vAlign w:val="bottom"/>
              </w:tcPr>
            </w:tcPrChange>
          </w:tcPr>
          <w:p w14:paraId="108779B0"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73" w:author="Peter Smith" w:date="2026-01-06T16:18:00Z" w16du:dateUtc="2026-01-06T16:18:00Z">
              <w:tcPr>
                <w:tcW w:w="930" w:type="dxa"/>
                <w:tcBorders>
                  <w:top w:val="single" w:sz="4" w:space="0" w:color="auto"/>
                  <w:bottom w:val="single" w:sz="4" w:space="0" w:color="auto"/>
                </w:tcBorders>
                <w:vAlign w:val="bottom"/>
              </w:tcPr>
            </w:tcPrChange>
          </w:tcPr>
          <w:p w14:paraId="38540F02"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74" w:author="Peter Smith" w:date="2026-01-06T16:18:00Z" w16du:dateUtc="2026-01-06T16:18:00Z">
              <w:tcPr>
                <w:tcW w:w="930" w:type="dxa"/>
                <w:tcBorders>
                  <w:top w:val="single" w:sz="4" w:space="0" w:color="auto"/>
                  <w:bottom w:val="single" w:sz="4" w:space="0" w:color="auto"/>
                </w:tcBorders>
                <w:vAlign w:val="bottom"/>
              </w:tcPr>
            </w:tcPrChange>
          </w:tcPr>
          <w:p w14:paraId="0BD090CD"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75" w:author="Peter Smith" w:date="2026-01-06T16:18:00Z" w16du:dateUtc="2026-01-06T16:18:00Z">
              <w:tcPr>
                <w:tcW w:w="930" w:type="dxa"/>
                <w:tcBorders>
                  <w:top w:val="single" w:sz="4" w:space="0" w:color="auto"/>
                  <w:bottom w:val="single" w:sz="4" w:space="0" w:color="auto"/>
                </w:tcBorders>
                <w:vAlign w:val="bottom"/>
              </w:tcPr>
            </w:tcPrChange>
          </w:tcPr>
          <w:p w14:paraId="5B4FD07A"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76" w:author="Peter Smith" w:date="2026-01-06T16:18:00Z" w16du:dateUtc="2026-01-06T16:18:00Z">
              <w:tcPr>
                <w:tcW w:w="930" w:type="dxa"/>
                <w:tcBorders>
                  <w:top w:val="single" w:sz="4" w:space="0" w:color="auto"/>
                  <w:bottom w:val="single" w:sz="4" w:space="0" w:color="auto"/>
                </w:tcBorders>
                <w:vAlign w:val="bottom"/>
              </w:tcPr>
            </w:tcPrChange>
          </w:tcPr>
          <w:p w14:paraId="1FFDC784"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77" w:author="Peter Smith" w:date="2026-01-06T16:18:00Z" w16du:dateUtc="2026-01-06T16:18:00Z">
              <w:tcPr>
                <w:tcW w:w="930" w:type="dxa"/>
                <w:tcBorders>
                  <w:top w:val="single" w:sz="4" w:space="0" w:color="auto"/>
                  <w:bottom w:val="single" w:sz="4" w:space="0" w:color="auto"/>
                </w:tcBorders>
                <w:vAlign w:val="bottom"/>
              </w:tcPr>
            </w:tcPrChange>
          </w:tcPr>
          <w:p w14:paraId="65DBDBB5"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78" w:author="Peter Smith" w:date="2026-01-06T16:18:00Z" w16du:dateUtc="2026-01-06T16:18:00Z">
              <w:tcPr>
                <w:tcW w:w="930" w:type="dxa"/>
                <w:tcBorders>
                  <w:top w:val="single" w:sz="4" w:space="0" w:color="auto"/>
                  <w:bottom w:val="single" w:sz="4" w:space="0" w:color="auto"/>
                </w:tcBorders>
                <w:vAlign w:val="bottom"/>
              </w:tcPr>
            </w:tcPrChange>
          </w:tcPr>
          <w:p w14:paraId="3E8896E8"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79" w:author="Peter Smith" w:date="2026-01-06T16:18:00Z" w16du:dateUtc="2026-01-06T16:18:00Z">
              <w:tcPr>
                <w:tcW w:w="930" w:type="dxa"/>
                <w:tcBorders>
                  <w:top w:val="single" w:sz="4" w:space="0" w:color="auto"/>
                  <w:bottom w:val="single" w:sz="4" w:space="0" w:color="auto"/>
                </w:tcBorders>
                <w:vAlign w:val="bottom"/>
              </w:tcPr>
            </w:tcPrChange>
          </w:tcPr>
          <w:p w14:paraId="19120831"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780" w:author="Peter Smith" w:date="2026-01-06T16:18:00Z" w16du:dateUtc="2026-01-06T16:18:00Z">
              <w:tcPr>
                <w:tcW w:w="930" w:type="dxa"/>
                <w:gridSpan w:val="2"/>
                <w:tcBorders>
                  <w:top w:val="single" w:sz="4" w:space="0" w:color="auto"/>
                  <w:bottom w:val="single" w:sz="4" w:space="0" w:color="auto"/>
                </w:tcBorders>
                <w:vAlign w:val="bottom"/>
              </w:tcPr>
            </w:tcPrChange>
          </w:tcPr>
          <w:p w14:paraId="63D10555" w14:textId="77777777" w:rsidR="00C3421C" w:rsidRPr="005A0429" w:rsidRDefault="00C3421C"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tcPrChange w:id="1781" w:author="Peter Smith" w:date="2026-01-06T16:18:00Z" w16du:dateUtc="2026-01-06T16:18:00Z">
              <w:tcPr>
                <w:tcW w:w="930" w:type="dxa"/>
                <w:gridSpan w:val="2"/>
              </w:tcPr>
            </w:tcPrChange>
          </w:tcPr>
          <w:p w14:paraId="15A098EF" w14:textId="77777777" w:rsidR="00C3421C" w:rsidRPr="005A0429" w:rsidRDefault="00C3421C" w:rsidP="00812D4E">
            <w:pPr>
              <w:jc w:val="center"/>
              <w:rPr>
                <w:rFonts w:ascii="Times New Roman" w:hAnsi="Times New Roman" w:cs="Times New Roman"/>
                <w:sz w:val="24"/>
                <w:szCs w:val="24"/>
              </w:rPr>
            </w:pPr>
          </w:p>
        </w:tc>
      </w:tr>
      <w:tr w:rsidR="00612849" w:rsidRPr="0008303A" w14:paraId="68E26A9D" w14:textId="4D17C418" w:rsidTr="00B977C0">
        <w:tc>
          <w:tcPr>
            <w:tcW w:w="1611" w:type="dxa"/>
            <w:gridSpan w:val="2"/>
            <w:tcBorders>
              <w:top w:val="single" w:sz="4" w:space="0" w:color="auto"/>
            </w:tcBorders>
            <w:vAlign w:val="bottom"/>
            <w:tcPrChange w:id="1782" w:author="Peter Smith" w:date="2026-01-07T11:22:00Z" w16du:dateUtc="2026-01-07T11:22:00Z">
              <w:tcPr>
                <w:tcW w:w="1860" w:type="dxa"/>
                <w:gridSpan w:val="2"/>
                <w:tcBorders>
                  <w:top w:val="single" w:sz="4" w:space="0" w:color="auto"/>
                </w:tcBorders>
                <w:vAlign w:val="bottom"/>
              </w:tcPr>
            </w:tcPrChange>
          </w:tcPr>
          <w:p w14:paraId="2DC1AA45"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Min (%)</w:t>
            </w:r>
          </w:p>
        </w:tc>
        <w:tc>
          <w:tcPr>
            <w:tcW w:w="882" w:type="dxa"/>
            <w:tcBorders>
              <w:top w:val="nil"/>
              <w:left w:val="nil"/>
              <w:bottom w:val="nil"/>
              <w:right w:val="nil"/>
            </w:tcBorders>
            <w:vAlign w:val="bottom"/>
            <w:tcPrChange w:id="1783" w:author="Peter Smith" w:date="2026-01-07T11:22:00Z" w16du:dateUtc="2026-01-07T11:22:00Z">
              <w:tcPr>
                <w:tcW w:w="930" w:type="dxa"/>
                <w:tcBorders>
                  <w:top w:val="nil"/>
                  <w:left w:val="nil"/>
                  <w:bottom w:val="nil"/>
                  <w:right w:val="nil"/>
                </w:tcBorders>
                <w:vAlign w:val="bottom"/>
              </w:tcPr>
            </w:tcPrChange>
          </w:tcPr>
          <w:p w14:paraId="79ADF4DA" w14:textId="17A6FFA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6.92</w:t>
            </w:r>
          </w:p>
        </w:tc>
        <w:tc>
          <w:tcPr>
            <w:tcW w:w="882" w:type="dxa"/>
            <w:tcBorders>
              <w:top w:val="nil"/>
              <w:left w:val="nil"/>
              <w:bottom w:val="nil"/>
              <w:right w:val="nil"/>
            </w:tcBorders>
            <w:vAlign w:val="bottom"/>
            <w:tcPrChange w:id="1784" w:author="Peter Smith" w:date="2026-01-07T11:22:00Z" w16du:dateUtc="2026-01-07T11:22:00Z">
              <w:tcPr>
                <w:tcW w:w="930" w:type="dxa"/>
                <w:tcBorders>
                  <w:top w:val="nil"/>
                  <w:left w:val="nil"/>
                  <w:bottom w:val="nil"/>
                  <w:right w:val="nil"/>
                </w:tcBorders>
                <w:vAlign w:val="bottom"/>
              </w:tcPr>
            </w:tcPrChange>
          </w:tcPr>
          <w:p w14:paraId="21973C98" w14:textId="4636181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5.51</w:t>
            </w:r>
          </w:p>
        </w:tc>
        <w:tc>
          <w:tcPr>
            <w:tcW w:w="883" w:type="dxa"/>
            <w:tcBorders>
              <w:top w:val="nil"/>
              <w:left w:val="nil"/>
              <w:bottom w:val="nil"/>
              <w:right w:val="nil"/>
            </w:tcBorders>
            <w:vAlign w:val="bottom"/>
            <w:tcPrChange w:id="1785" w:author="Peter Smith" w:date="2026-01-07T11:22:00Z" w16du:dateUtc="2026-01-07T11:22:00Z">
              <w:tcPr>
                <w:tcW w:w="930" w:type="dxa"/>
                <w:tcBorders>
                  <w:top w:val="nil"/>
                  <w:left w:val="nil"/>
                  <w:bottom w:val="nil"/>
                  <w:right w:val="nil"/>
                </w:tcBorders>
                <w:vAlign w:val="bottom"/>
              </w:tcPr>
            </w:tcPrChange>
          </w:tcPr>
          <w:p w14:paraId="41FC4E30" w14:textId="4638DC7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5.80</w:t>
            </w:r>
          </w:p>
        </w:tc>
        <w:tc>
          <w:tcPr>
            <w:tcW w:w="883" w:type="dxa"/>
            <w:tcBorders>
              <w:top w:val="nil"/>
              <w:left w:val="nil"/>
              <w:bottom w:val="nil"/>
              <w:right w:val="nil"/>
            </w:tcBorders>
            <w:vAlign w:val="bottom"/>
            <w:tcPrChange w:id="1786" w:author="Peter Smith" w:date="2026-01-07T11:22:00Z" w16du:dateUtc="2026-01-07T11:22:00Z">
              <w:tcPr>
                <w:tcW w:w="930" w:type="dxa"/>
                <w:tcBorders>
                  <w:top w:val="nil"/>
                  <w:left w:val="nil"/>
                  <w:bottom w:val="nil"/>
                  <w:right w:val="nil"/>
                </w:tcBorders>
                <w:vAlign w:val="bottom"/>
              </w:tcPr>
            </w:tcPrChange>
          </w:tcPr>
          <w:p w14:paraId="07505F68" w14:textId="204BB15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7.12</w:t>
            </w:r>
          </w:p>
        </w:tc>
        <w:tc>
          <w:tcPr>
            <w:tcW w:w="883" w:type="dxa"/>
            <w:tcBorders>
              <w:top w:val="nil"/>
              <w:left w:val="nil"/>
              <w:bottom w:val="nil"/>
              <w:right w:val="nil"/>
            </w:tcBorders>
            <w:vAlign w:val="bottom"/>
            <w:tcPrChange w:id="1787" w:author="Peter Smith" w:date="2026-01-07T11:22:00Z" w16du:dateUtc="2026-01-07T11:22:00Z">
              <w:tcPr>
                <w:tcW w:w="930" w:type="dxa"/>
                <w:tcBorders>
                  <w:top w:val="nil"/>
                  <w:left w:val="nil"/>
                  <w:bottom w:val="nil"/>
                  <w:right w:val="nil"/>
                </w:tcBorders>
                <w:vAlign w:val="bottom"/>
              </w:tcPr>
            </w:tcPrChange>
          </w:tcPr>
          <w:p w14:paraId="3168D5B3" w14:textId="6ECF29B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5.80</w:t>
            </w:r>
          </w:p>
        </w:tc>
        <w:tc>
          <w:tcPr>
            <w:tcW w:w="883" w:type="dxa"/>
            <w:tcBorders>
              <w:top w:val="nil"/>
              <w:left w:val="nil"/>
              <w:bottom w:val="nil"/>
              <w:right w:val="nil"/>
            </w:tcBorders>
            <w:vAlign w:val="bottom"/>
            <w:tcPrChange w:id="1788" w:author="Peter Smith" w:date="2026-01-07T11:22:00Z" w16du:dateUtc="2026-01-07T11:22:00Z">
              <w:tcPr>
                <w:tcW w:w="930" w:type="dxa"/>
                <w:tcBorders>
                  <w:top w:val="nil"/>
                  <w:left w:val="nil"/>
                  <w:bottom w:val="nil"/>
                  <w:right w:val="nil"/>
                </w:tcBorders>
                <w:vAlign w:val="bottom"/>
              </w:tcPr>
            </w:tcPrChange>
          </w:tcPr>
          <w:p w14:paraId="1DDB015B" w14:textId="5CCDE25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4.43</w:t>
            </w:r>
          </w:p>
        </w:tc>
        <w:tc>
          <w:tcPr>
            <w:tcW w:w="883" w:type="dxa"/>
            <w:tcBorders>
              <w:top w:val="nil"/>
              <w:left w:val="nil"/>
              <w:bottom w:val="nil"/>
              <w:right w:val="nil"/>
            </w:tcBorders>
            <w:vAlign w:val="bottom"/>
            <w:tcPrChange w:id="1789" w:author="Peter Smith" w:date="2026-01-07T11:22:00Z" w16du:dateUtc="2026-01-07T11:22:00Z">
              <w:tcPr>
                <w:tcW w:w="930" w:type="dxa"/>
                <w:tcBorders>
                  <w:top w:val="nil"/>
                  <w:left w:val="nil"/>
                  <w:bottom w:val="nil"/>
                  <w:right w:val="nil"/>
                </w:tcBorders>
                <w:vAlign w:val="bottom"/>
              </w:tcPr>
            </w:tcPrChange>
          </w:tcPr>
          <w:p w14:paraId="75CFC4EA" w14:textId="2A12F9F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6.19</w:t>
            </w:r>
          </w:p>
        </w:tc>
        <w:tc>
          <w:tcPr>
            <w:tcW w:w="883" w:type="dxa"/>
            <w:tcBorders>
              <w:top w:val="nil"/>
              <w:left w:val="nil"/>
              <w:bottom w:val="nil"/>
              <w:right w:val="nil"/>
            </w:tcBorders>
            <w:vAlign w:val="bottom"/>
            <w:tcPrChange w:id="1790" w:author="Peter Smith" w:date="2026-01-07T11:22:00Z" w16du:dateUtc="2026-01-07T11:22:00Z">
              <w:tcPr>
                <w:tcW w:w="930" w:type="dxa"/>
                <w:tcBorders>
                  <w:top w:val="nil"/>
                  <w:left w:val="nil"/>
                  <w:bottom w:val="nil"/>
                  <w:right w:val="nil"/>
                </w:tcBorders>
                <w:vAlign w:val="bottom"/>
              </w:tcPr>
            </w:tcPrChange>
          </w:tcPr>
          <w:p w14:paraId="3EC24270" w14:textId="62E6099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5.13</w:t>
            </w:r>
          </w:p>
        </w:tc>
        <w:tc>
          <w:tcPr>
            <w:tcW w:w="883" w:type="dxa"/>
            <w:tcBorders>
              <w:top w:val="nil"/>
              <w:left w:val="nil"/>
              <w:bottom w:val="nil"/>
              <w:right w:val="nil"/>
            </w:tcBorders>
            <w:vAlign w:val="bottom"/>
            <w:tcPrChange w:id="1791" w:author="Peter Smith" w:date="2026-01-07T11:22:00Z" w16du:dateUtc="2026-01-07T11:22:00Z">
              <w:tcPr>
                <w:tcW w:w="930" w:type="dxa"/>
                <w:tcBorders>
                  <w:top w:val="nil"/>
                  <w:left w:val="nil"/>
                  <w:bottom w:val="nil"/>
                  <w:right w:val="nil"/>
                </w:tcBorders>
                <w:vAlign w:val="bottom"/>
              </w:tcPr>
            </w:tcPrChange>
          </w:tcPr>
          <w:p w14:paraId="3D7B9F39" w14:textId="4F8D993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6.12</w:t>
            </w:r>
          </w:p>
        </w:tc>
        <w:tc>
          <w:tcPr>
            <w:tcW w:w="883" w:type="dxa"/>
            <w:tcBorders>
              <w:top w:val="nil"/>
              <w:left w:val="nil"/>
              <w:bottom w:val="nil"/>
              <w:right w:val="nil"/>
            </w:tcBorders>
            <w:vAlign w:val="bottom"/>
            <w:tcPrChange w:id="1792" w:author="Peter Smith" w:date="2026-01-07T11:22:00Z" w16du:dateUtc="2026-01-07T11:22:00Z">
              <w:tcPr>
                <w:tcW w:w="930" w:type="dxa"/>
                <w:tcBorders>
                  <w:top w:val="nil"/>
                  <w:left w:val="nil"/>
                  <w:bottom w:val="nil"/>
                  <w:right w:val="nil"/>
                </w:tcBorders>
                <w:vAlign w:val="bottom"/>
              </w:tcPr>
            </w:tcPrChange>
          </w:tcPr>
          <w:p w14:paraId="4A98340F" w14:textId="3836FEE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6.10</w:t>
            </w:r>
          </w:p>
        </w:tc>
        <w:tc>
          <w:tcPr>
            <w:tcW w:w="883" w:type="dxa"/>
            <w:tcBorders>
              <w:top w:val="nil"/>
              <w:left w:val="nil"/>
              <w:bottom w:val="nil"/>
              <w:right w:val="nil"/>
            </w:tcBorders>
            <w:vAlign w:val="bottom"/>
            <w:tcPrChange w:id="1793" w:author="Peter Smith" w:date="2026-01-07T11:22:00Z" w16du:dateUtc="2026-01-07T11:22:00Z">
              <w:tcPr>
                <w:tcW w:w="930" w:type="dxa"/>
                <w:tcBorders>
                  <w:top w:val="nil"/>
                  <w:left w:val="nil"/>
                  <w:bottom w:val="nil"/>
                  <w:right w:val="nil"/>
                </w:tcBorders>
                <w:vAlign w:val="bottom"/>
              </w:tcPr>
            </w:tcPrChange>
          </w:tcPr>
          <w:p w14:paraId="4C1201EF" w14:textId="60E9349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3.04</w:t>
            </w:r>
          </w:p>
        </w:tc>
        <w:tc>
          <w:tcPr>
            <w:tcW w:w="883" w:type="dxa"/>
            <w:tcBorders>
              <w:top w:val="nil"/>
              <w:left w:val="nil"/>
              <w:bottom w:val="nil"/>
              <w:right w:val="nil"/>
            </w:tcBorders>
            <w:vAlign w:val="bottom"/>
            <w:tcPrChange w:id="1794" w:author="Peter Smith" w:date="2026-01-07T11:22:00Z" w16du:dateUtc="2026-01-07T11:22:00Z">
              <w:tcPr>
                <w:tcW w:w="930" w:type="dxa"/>
                <w:tcBorders>
                  <w:top w:val="nil"/>
                  <w:left w:val="nil"/>
                  <w:bottom w:val="nil"/>
                  <w:right w:val="nil"/>
                </w:tcBorders>
                <w:vAlign w:val="bottom"/>
              </w:tcPr>
            </w:tcPrChange>
          </w:tcPr>
          <w:p w14:paraId="69E10989" w14:textId="2928BA7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6.82</w:t>
            </w:r>
          </w:p>
        </w:tc>
        <w:tc>
          <w:tcPr>
            <w:tcW w:w="883" w:type="dxa"/>
            <w:tcBorders>
              <w:top w:val="nil"/>
              <w:left w:val="nil"/>
              <w:bottom w:val="nil"/>
              <w:right w:val="nil"/>
            </w:tcBorders>
            <w:vAlign w:val="bottom"/>
            <w:tcPrChange w:id="1795" w:author="Peter Smith" w:date="2026-01-07T11:22:00Z" w16du:dateUtc="2026-01-07T11:22:00Z">
              <w:tcPr>
                <w:tcW w:w="930" w:type="dxa"/>
                <w:gridSpan w:val="2"/>
                <w:tcBorders>
                  <w:top w:val="nil"/>
                  <w:left w:val="nil"/>
                  <w:bottom w:val="nil"/>
                  <w:right w:val="nil"/>
                </w:tcBorders>
                <w:vAlign w:val="bottom"/>
              </w:tcPr>
            </w:tcPrChange>
          </w:tcPr>
          <w:p w14:paraId="7937B331" w14:textId="3B5BAA58"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6.13</w:t>
            </w:r>
          </w:p>
        </w:tc>
        <w:tc>
          <w:tcPr>
            <w:tcW w:w="870" w:type="dxa"/>
            <w:tcBorders>
              <w:top w:val="nil"/>
              <w:left w:val="nil"/>
              <w:bottom w:val="nil"/>
              <w:right w:val="nil"/>
            </w:tcBorders>
            <w:vAlign w:val="bottom"/>
            <w:tcPrChange w:id="1796" w:author="Peter Smith" w:date="2026-01-07T11:22:00Z" w16du:dateUtc="2026-01-07T11:22:00Z">
              <w:tcPr>
                <w:tcW w:w="930" w:type="dxa"/>
                <w:gridSpan w:val="2"/>
              </w:tcPr>
            </w:tcPrChange>
          </w:tcPr>
          <w:p w14:paraId="23CA9A32" w14:textId="64D9C0BB" w:rsidR="00612849" w:rsidRPr="00612849" w:rsidRDefault="00612849" w:rsidP="00612849">
            <w:pPr>
              <w:jc w:val="center"/>
              <w:rPr>
                <w:rFonts w:ascii="Times New Roman" w:hAnsi="Times New Roman" w:cs="Times New Roman"/>
                <w:color w:val="000000"/>
                <w:sz w:val="24"/>
                <w:szCs w:val="24"/>
              </w:rPr>
            </w:pPr>
            <w:ins w:id="1797" w:author="Peter Smith" w:date="2026-01-07T11:22:00Z" w16du:dateUtc="2026-01-07T11:22:00Z">
              <w:r w:rsidRPr="00612849">
                <w:rPr>
                  <w:rFonts w:ascii="Times New Roman" w:hAnsi="Times New Roman" w:cs="Times New Roman"/>
                  <w:color w:val="000000"/>
                  <w:sz w:val="24"/>
                  <w:szCs w:val="24"/>
                  <w:rPrChange w:id="1798" w:author="Peter Smith" w:date="2026-01-07T11:23:00Z" w16du:dateUtc="2026-01-07T11:23:00Z">
                    <w:rPr>
                      <w:rFonts w:ascii="Calibri" w:hAnsi="Calibri" w:cs="Calibri"/>
                      <w:color w:val="000000"/>
                    </w:rPr>
                  </w:rPrChange>
                </w:rPr>
                <w:t>4.98</w:t>
              </w:r>
            </w:ins>
          </w:p>
        </w:tc>
      </w:tr>
      <w:tr w:rsidR="00612849" w:rsidRPr="0008303A" w14:paraId="55189297" w14:textId="2E8A42F6" w:rsidTr="00B977C0">
        <w:tc>
          <w:tcPr>
            <w:tcW w:w="1611" w:type="dxa"/>
            <w:gridSpan w:val="2"/>
            <w:vAlign w:val="bottom"/>
            <w:tcPrChange w:id="1799" w:author="Peter Smith" w:date="2026-01-07T11:22:00Z" w16du:dateUtc="2026-01-07T11:22:00Z">
              <w:tcPr>
                <w:tcW w:w="1860" w:type="dxa"/>
                <w:gridSpan w:val="2"/>
                <w:vAlign w:val="bottom"/>
              </w:tcPr>
            </w:tcPrChange>
          </w:tcPr>
          <w:p w14:paraId="51210724"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Q1 (%)</w:t>
            </w:r>
          </w:p>
        </w:tc>
        <w:tc>
          <w:tcPr>
            <w:tcW w:w="882" w:type="dxa"/>
            <w:tcBorders>
              <w:top w:val="nil"/>
              <w:left w:val="nil"/>
              <w:bottom w:val="nil"/>
              <w:right w:val="nil"/>
            </w:tcBorders>
            <w:vAlign w:val="bottom"/>
            <w:tcPrChange w:id="1800" w:author="Peter Smith" w:date="2026-01-07T11:22:00Z" w16du:dateUtc="2026-01-07T11:22:00Z">
              <w:tcPr>
                <w:tcW w:w="930" w:type="dxa"/>
                <w:tcBorders>
                  <w:top w:val="nil"/>
                  <w:left w:val="nil"/>
                  <w:bottom w:val="nil"/>
                  <w:right w:val="nil"/>
                </w:tcBorders>
                <w:vAlign w:val="bottom"/>
              </w:tcPr>
            </w:tcPrChange>
          </w:tcPr>
          <w:p w14:paraId="7B1BBE73" w14:textId="6EFB8FA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8.06</w:t>
            </w:r>
          </w:p>
        </w:tc>
        <w:tc>
          <w:tcPr>
            <w:tcW w:w="882" w:type="dxa"/>
            <w:tcBorders>
              <w:top w:val="nil"/>
              <w:left w:val="nil"/>
              <w:bottom w:val="nil"/>
              <w:right w:val="nil"/>
            </w:tcBorders>
            <w:vAlign w:val="bottom"/>
            <w:tcPrChange w:id="1801" w:author="Peter Smith" w:date="2026-01-07T11:22:00Z" w16du:dateUtc="2026-01-07T11:22:00Z">
              <w:tcPr>
                <w:tcW w:w="930" w:type="dxa"/>
                <w:tcBorders>
                  <w:top w:val="nil"/>
                  <w:left w:val="nil"/>
                  <w:bottom w:val="nil"/>
                  <w:right w:val="nil"/>
                </w:tcBorders>
                <w:vAlign w:val="bottom"/>
              </w:tcPr>
            </w:tcPrChange>
          </w:tcPr>
          <w:p w14:paraId="726641D4" w14:textId="3480F87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7.14</w:t>
            </w:r>
          </w:p>
        </w:tc>
        <w:tc>
          <w:tcPr>
            <w:tcW w:w="883" w:type="dxa"/>
            <w:tcBorders>
              <w:top w:val="nil"/>
              <w:left w:val="nil"/>
              <w:bottom w:val="nil"/>
              <w:right w:val="nil"/>
            </w:tcBorders>
            <w:vAlign w:val="bottom"/>
            <w:tcPrChange w:id="1802" w:author="Peter Smith" w:date="2026-01-07T11:22:00Z" w16du:dateUtc="2026-01-07T11:22:00Z">
              <w:tcPr>
                <w:tcW w:w="930" w:type="dxa"/>
                <w:tcBorders>
                  <w:top w:val="nil"/>
                  <w:left w:val="nil"/>
                  <w:bottom w:val="nil"/>
                  <w:right w:val="nil"/>
                </w:tcBorders>
                <w:vAlign w:val="bottom"/>
              </w:tcPr>
            </w:tcPrChange>
          </w:tcPr>
          <w:p w14:paraId="57F84C30" w14:textId="66E39D0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7.07</w:t>
            </w:r>
          </w:p>
        </w:tc>
        <w:tc>
          <w:tcPr>
            <w:tcW w:w="883" w:type="dxa"/>
            <w:tcBorders>
              <w:top w:val="nil"/>
              <w:left w:val="nil"/>
              <w:bottom w:val="nil"/>
              <w:right w:val="nil"/>
            </w:tcBorders>
            <w:vAlign w:val="bottom"/>
            <w:tcPrChange w:id="1803" w:author="Peter Smith" w:date="2026-01-07T11:22:00Z" w16du:dateUtc="2026-01-07T11:22:00Z">
              <w:tcPr>
                <w:tcW w:w="930" w:type="dxa"/>
                <w:tcBorders>
                  <w:top w:val="nil"/>
                  <w:left w:val="nil"/>
                  <w:bottom w:val="nil"/>
                  <w:right w:val="nil"/>
                </w:tcBorders>
                <w:vAlign w:val="bottom"/>
              </w:tcPr>
            </w:tcPrChange>
          </w:tcPr>
          <w:p w14:paraId="6B8FB61C" w14:textId="0A410A1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8.15</w:t>
            </w:r>
          </w:p>
        </w:tc>
        <w:tc>
          <w:tcPr>
            <w:tcW w:w="883" w:type="dxa"/>
            <w:tcBorders>
              <w:top w:val="nil"/>
              <w:left w:val="nil"/>
              <w:bottom w:val="nil"/>
              <w:right w:val="nil"/>
            </w:tcBorders>
            <w:vAlign w:val="bottom"/>
            <w:tcPrChange w:id="1804" w:author="Peter Smith" w:date="2026-01-07T11:22:00Z" w16du:dateUtc="2026-01-07T11:22:00Z">
              <w:tcPr>
                <w:tcW w:w="930" w:type="dxa"/>
                <w:tcBorders>
                  <w:top w:val="nil"/>
                  <w:left w:val="nil"/>
                  <w:bottom w:val="nil"/>
                  <w:right w:val="nil"/>
                </w:tcBorders>
                <w:vAlign w:val="bottom"/>
              </w:tcPr>
            </w:tcPrChange>
          </w:tcPr>
          <w:p w14:paraId="034A46DD" w14:textId="3D0ED7B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10.58</w:t>
            </w:r>
          </w:p>
        </w:tc>
        <w:tc>
          <w:tcPr>
            <w:tcW w:w="883" w:type="dxa"/>
            <w:tcBorders>
              <w:top w:val="nil"/>
              <w:left w:val="nil"/>
              <w:bottom w:val="nil"/>
              <w:right w:val="nil"/>
            </w:tcBorders>
            <w:vAlign w:val="bottom"/>
            <w:tcPrChange w:id="1805" w:author="Peter Smith" w:date="2026-01-07T11:22:00Z" w16du:dateUtc="2026-01-07T11:22:00Z">
              <w:tcPr>
                <w:tcW w:w="930" w:type="dxa"/>
                <w:tcBorders>
                  <w:top w:val="nil"/>
                  <w:left w:val="nil"/>
                  <w:bottom w:val="nil"/>
                  <w:right w:val="nil"/>
                </w:tcBorders>
                <w:vAlign w:val="bottom"/>
              </w:tcPr>
            </w:tcPrChange>
          </w:tcPr>
          <w:p w14:paraId="538D34F8" w14:textId="4F3EBA2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6.08</w:t>
            </w:r>
          </w:p>
        </w:tc>
        <w:tc>
          <w:tcPr>
            <w:tcW w:w="883" w:type="dxa"/>
            <w:tcBorders>
              <w:top w:val="nil"/>
              <w:left w:val="nil"/>
              <w:bottom w:val="nil"/>
              <w:right w:val="nil"/>
            </w:tcBorders>
            <w:vAlign w:val="bottom"/>
            <w:tcPrChange w:id="1806" w:author="Peter Smith" w:date="2026-01-07T11:22:00Z" w16du:dateUtc="2026-01-07T11:22:00Z">
              <w:tcPr>
                <w:tcW w:w="930" w:type="dxa"/>
                <w:tcBorders>
                  <w:top w:val="nil"/>
                  <w:left w:val="nil"/>
                  <w:bottom w:val="nil"/>
                  <w:right w:val="nil"/>
                </w:tcBorders>
                <w:vAlign w:val="bottom"/>
              </w:tcPr>
            </w:tcPrChange>
          </w:tcPr>
          <w:p w14:paraId="6B360022" w14:textId="19006A2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7.82</w:t>
            </w:r>
          </w:p>
        </w:tc>
        <w:tc>
          <w:tcPr>
            <w:tcW w:w="883" w:type="dxa"/>
            <w:tcBorders>
              <w:top w:val="nil"/>
              <w:left w:val="nil"/>
              <w:bottom w:val="nil"/>
              <w:right w:val="nil"/>
            </w:tcBorders>
            <w:vAlign w:val="bottom"/>
            <w:tcPrChange w:id="1807" w:author="Peter Smith" w:date="2026-01-07T11:22:00Z" w16du:dateUtc="2026-01-07T11:22:00Z">
              <w:tcPr>
                <w:tcW w:w="930" w:type="dxa"/>
                <w:tcBorders>
                  <w:top w:val="nil"/>
                  <w:left w:val="nil"/>
                  <w:bottom w:val="nil"/>
                  <w:right w:val="nil"/>
                </w:tcBorders>
                <w:vAlign w:val="bottom"/>
              </w:tcPr>
            </w:tcPrChange>
          </w:tcPr>
          <w:p w14:paraId="11B01ABB" w14:textId="1AB0CBC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7.63</w:t>
            </w:r>
          </w:p>
        </w:tc>
        <w:tc>
          <w:tcPr>
            <w:tcW w:w="883" w:type="dxa"/>
            <w:tcBorders>
              <w:top w:val="nil"/>
              <w:left w:val="nil"/>
              <w:bottom w:val="nil"/>
              <w:right w:val="nil"/>
            </w:tcBorders>
            <w:vAlign w:val="bottom"/>
            <w:tcPrChange w:id="1808" w:author="Peter Smith" w:date="2026-01-07T11:22:00Z" w16du:dateUtc="2026-01-07T11:22:00Z">
              <w:tcPr>
                <w:tcW w:w="930" w:type="dxa"/>
                <w:tcBorders>
                  <w:top w:val="nil"/>
                  <w:left w:val="nil"/>
                  <w:bottom w:val="nil"/>
                  <w:right w:val="nil"/>
                </w:tcBorders>
                <w:vAlign w:val="bottom"/>
              </w:tcPr>
            </w:tcPrChange>
          </w:tcPr>
          <w:p w14:paraId="2BFE2D82" w14:textId="6B6DC6D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7.27</w:t>
            </w:r>
          </w:p>
        </w:tc>
        <w:tc>
          <w:tcPr>
            <w:tcW w:w="883" w:type="dxa"/>
            <w:tcBorders>
              <w:top w:val="nil"/>
              <w:left w:val="nil"/>
              <w:bottom w:val="nil"/>
              <w:right w:val="nil"/>
            </w:tcBorders>
            <w:vAlign w:val="bottom"/>
            <w:tcPrChange w:id="1809" w:author="Peter Smith" w:date="2026-01-07T11:22:00Z" w16du:dateUtc="2026-01-07T11:22:00Z">
              <w:tcPr>
                <w:tcW w:w="930" w:type="dxa"/>
                <w:tcBorders>
                  <w:top w:val="nil"/>
                  <w:left w:val="nil"/>
                  <w:bottom w:val="nil"/>
                  <w:right w:val="nil"/>
                </w:tcBorders>
                <w:vAlign w:val="bottom"/>
              </w:tcPr>
            </w:tcPrChange>
          </w:tcPr>
          <w:p w14:paraId="5124A932" w14:textId="31C3898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6.88</w:t>
            </w:r>
          </w:p>
        </w:tc>
        <w:tc>
          <w:tcPr>
            <w:tcW w:w="883" w:type="dxa"/>
            <w:tcBorders>
              <w:top w:val="nil"/>
              <w:left w:val="nil"/>
              <w:bottom w:val="nil"/>
              <w:right w:val="nil"/>
            </w:tcBorders>
            <w:vAlign w:val="bottom"/>
            <w:tcPrChange w:id="1810" w:author="Peter Smith" w:date="2026-01-07T11:22:00Z" w16du:dateUtc="2026-01-07T11:22:00Z">
              <w:tcPr>
                <w:tcW w:w="930" w:type="dxa"/>
                <w:tcBorders>
                  <w:top w:val="nil"/>
                  <w:left w:val="nil"/>
                  <w:bottom w:val="nil"/>
                  <w:right w:val="nil"/>
                </w:tcBorders>
                <w:vAlign w:val="bottom"/>
              </w:tcPr>
            </w:tcPrChange>
          </w:tcPr>
          <w:p w14:paraId="067BBC42" w14:textId="151E894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6.19</w:t>
            </w:r>
          </w:p>
        </w:tc>
        <w:tc>
          <w:tcPr>
            <w:tcW w:w="883" w:type="dxa"/>
            <w:tcBorders>
              <w:top w:val="nil"/>
              <w:left w:val="nil"/>
              <w:bottom w:val="nil"/>
              <w:right w:val="nil"/>
            </w:tcBorders>
            <w:vAlign w:val="bottom"/>
            <w:tcPrChange w:id="1811" w:author="Peter Smith" w:date="2026-01-07T11:22:00Z" w16du:dateUtc="2026-01-07T11:22:00Z">
              <w:tcPr>
                <w:tcW w:w="930" w:type="dxa"/>
                <w:tcBorders>
                  <w:top w:val="nil"/>
                  <w:left w:val="nil"/>
                  <w:bottom w:val="nil"/>
                  <w:right w:val="nil"/>
                </w:tcBorders>
                <w:vAlign w:val="bottom"/>
              </w:tcPr>
            </w:tcPrChange>
          </w:tcPr>
          <w:p w14:paraId="53F1E254" w14:textId="1F69530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8.24</w:t>
            </w:r>
          </w:p>
        </w:tc>
        <w:tc>
          <w:tcPr>
            <w:tcW w:w="883" w:type="dxa"/>
            <w:tcBorders>
              <w:top w:val="nil"/>
              <w:left w:val="nil"/>
              <w:bottom w:val="nil"/>
              <w:right w:val="nil"/>
            </w:tcBorders>
            <w:vAlign w:val="bottom"/>
            <w:tcPrChange w:id="1812" w:author="Peter Smith" w:date="2026-01-07T11:22:00Z" w16du:dateUtc="2026-01-07T11:22:00Z">
              <w:tcPr>
                <w:tcW w:w="930" w:type="dxa"/>
                <w:gridSpan w:val="2"/>
                <w:tcBorders>
                  <w:top w:val="nil"/>
                  <w:left w:val="nil"/>
                  <w:bottom w:val="nil"/>
                  <w:right w:val="nil"/>
                </w:tcBorders>
                <w:vAlign w:val="bottom"/>
              </w:tcPr>
            </w:tcPrChange>
          </w:tcPr>
          <w:p w14:paraId="01848CC2" w14:textId="558D999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7.64</w:t>
            </w:r>
          </w:p>
        </w:tc>
        <w:tc>
          <w:tcPr>
            <w:tcW w:w="870" w:type="dxa"/>
            <w:tcBorders>
              <w:top w:val="nil"/>
              <w:left w:val="nil"/>
              <w:bottom w:val="nil"/>
              <w:right w:val="nil"/>
            </w:tcBorders>
            <w:vAlign w:val="bottom"/>
            <w:tcPrChange w:id="1813" w:author="Peter Smith" w:date="2026-01-07T11:22:00Z" w16du:dateUtc="2026-01-07T11:22:00Z">
              <w:tcPr>
                <w:tcW w:w="930" w:type="dxa"/>
                <w:gridSpan w:val="2"/>
              </w:tcPr>
            </w:tcPrChange>
          </w:tcPr>
          <w:p w14:paraId="0937A632" w14:textId="10C3B38F" w:rsidR="00612849" w:rsidRPr="00612849" w:rsidRDefault="00612849" w:rsidP="00612849">
            <w:pPr>
              <w:jc w:val="center"/>
              <w:rPr>
                <w:rFonts w:ascii="Times New Roman" w:hAnsi="Times New Roman" w:cs="Times New Roman"/>
                <w:color w:val="000000"/>
                <w:sz w:val="24"/>
                <w:szCs w:val="24"/>
              </w:rPr>
            </w:pPr>
            <w:ins w:id="1814" w:author="Peter Smith" w:date="2026-01-07T11:22:00Z" w16du:dateUtc="2026-01-07T11:22:00Z">
              <w:r w:rsidRPr="00612849">
                <w:rPr>
                  <w:rFonts w:ascii="Times New Roman" w:hAnsi="Times New Roman" w:cs="Times New Roman"/>
                  <w:color w:val="000000"/>
                  <w:sz w:val="24"/>
                  <w:szCs w:val="24"/>
                  <w:rPrChange w:id="1815" w:author="Peter Smith" w:date="2026-01-07T11:23:00Z" w16du:dateUtc="2026-01-07T11:23:00Z">
                    <w:rPr>
                      <w:rFonts w:ascii="Calibri" w:hAnsi="Calibri" w:cs="Calibri"/>
                      <w:color w:val="000000"/>
                    </w:rPr>
                  </w:rPrChange>
                </w:rPr>
                <w:t>6.18</w:t>
              </w:r>
            </w:ins>
          </w:p>
        </w:tc>
      </w:tr>
      <w:tr w:rsidR="00612849" w:rsidRPr="0008303A" w14:paraId="4FF5C82D" w14:textId="36EF82F0" w:rsidTr="00B977C0">
        <w:tc>
          <w:tcPr>
            <w:tcW w:w="1611" w:type="dxa"/>
            <w:gridSpan w:val="2"/>
            <w:vAlign w:val="bottom"/>
            <w:tcPrChange w:id="1816" w:author="Peter Smith" w:date="2026-01-07T11:22:00Z" w16du:dateUtc="2026-01-07T11:22:00Z">
              <w:tcPr>
                <w:tcW w:w="1860" w:type="dxa"/>
                <w:gridSpan w:val="2"/>
                <w:vAlign w:val="bottom"/>
              </w:tcPr>
            </w:tcPrChange>
          </w:tcPr>
          <w:p w14:paraId="2ABC99D4"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Median (%)</w:t>
            </w:r>
          </w:p>
        </w:tc>
        <w:tc>
          <w:tcPr>
            <w:tcW w:w="882" w:type="dxa"/>
            <w:tcBorders>
              <w:top w:val="nil"/>
              <w:left w:val="nil"/>
              <w:bottom w:val="nil"/>
              <w:right w:val="nil"/>
            </w:tcBorders>
            <w:vAlign w:val="bottom"/>
            <w:tcPrChange w:id="1817" w:author="Peter Smith" w:date="2026-01-07T11:22:00Z" w16du:dateUtc="2026-01-07T11:22:00Z">
              <w:tcPr>
                <w:tcW w:w="930" w:type="dxa"/>
                <w:tcBorders>
                  <w:top w:val="nil"/>
                  <w:left w:val="nil"/>
                  <w:bottom w:val="nil"/>
                  <w:right w:val="nil"/>
                </w:tcBorders>
                <w:vAlign w:val="bottom"/>
              </w:tcPr>
            </w:tcPrChange>
          </w:tcPr>
          <w:p w14:paraId="20661955" w14:textId="7B733D7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8.73</w:t>
            </w:r>
          </w:p>
        </w:tc>
        <w:tc>
          <w:tcPr>
            <w:tcW w:w="882" w:type="dxa"/>
            <w:tcBorders>
              <w:top w:val="nil"/>
              <w:left w:val="nil"/>
              <w:bottom w:val="nil"/>
              <w:right w:val="nil"/>
            </w:tcBorders>
            <w:vAlign w:val="bottom"/>
            <w:tcPrChange w:id="1818" w:author="Peter Smith" w:date="2026-01-07T11:22:00Z" w16du:dateUtc="2026-01-07T11:22:00Z">
              <w:tcPr>
                <w:tcW w:w="930" w:type="dxa"/>
                <w:tcBorders>
                  <w:top w:val="nil"/>
                  <w:left w:val="nil"/>
                  <w:bottom w:val="nil"/>
                  <w:right w:val="nil"/>
                </w:tcBorders>
                <w:vAlign w:val="bottom"/>
              </w:tcPr>
            </w:tcPrChange>
          </w:tcPr>
          <w:p w14:paraId="07E69804" w14:textId="6A14117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8.22</w:t>
            </w:r>
          </w:p>
        </w:tc>
        <w:tc>
          <w:tcPr>
            <w:tcW w:w="883" w:type="dxa"/>
            <w:tcBorders>
              <w:top w:val="nil"/>
              <w:left w:val="nil"/>
              <w:bottom w:val="nil"/>
              <w:right w:val="nil"/>
            </w:tcBorders>
            <w:vAlign w:val="bottom"/>
            <w:tcPrChange w:id="1819" w:author="Peter Smith" w:date="2026-01-07T11:22:00Z" w16du:dateUtc="2026-01-07T11:22:00Z">
              <w:tcPr>
                <w:tcW w:w="930" w:type="dxa"/>
                <w:tcBorders>
                  <w:top w:val="nil"/>
                  <w:left w:val="nil"/>
                  <w:bottom w:val="nil"/>
                  <w:right w:val="nil"/>
                </w:tcBorders>
                <w:vAlign w:val="bottom"/>
              </w:tcPr>
            </w:tcPrChange>
          </w:tcPr>
          <w:p w14:paraId="34628588" w14:textId="32E676F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8.04</w:t>
            </w:r>
          </w:p>
        </w:tc>
        <w:tc>
          <w:tcPr>
            <w:tcW w:w="883" w:type="dxa"/>
            <w:tcBorders>
              <w:top w:val="nil"/>
              <w:left w:val="nil"/>
              <w:bottom w:val="nil"/>
              <w:right w:val="nil"/>
            </w:tcBorders>
            <w:vAlign w:val="bottom"/>
            <w:tcPrChange w:id="1820" w:author="Peter Smith" w:date="2026-01-07T11:22:00Z" w16du:dateUtc="2026-01-07T11:22:00Z">
              <w:tcPr>
                <w:tcW w:w="930" w:type="dxa"/>
                <w:tcBorders>
                  <w:top w:val="nil"/>
                  <w:left w:val="nil"/>
                  <w:bottom w:val="nil"/>
                  <w:right w:val="nil"/>
                </w:tcBorders>
                <w:vAlign w:val="bottom"/>
              </w:tcPr>
            </w:tcPrChange>
          </w:tcPr>
          <w:p w14:paraId="42A96F19" w14:textId="6B3D99D8"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9.02</w:t>
            </w:r>
          </w:p>
        </w:tc>
        <w:tc>
          <w:tcPr>
            <w:tcW w:w="883" w:type="dxa"/>
            <w:tcBorders>
              <w:top w:val="nil"/>
              <w:left w:val="nil"/>
              <w:bottom w:val="nil"/>
              <w:right w:val="nil"/>
            </w:tcBorders>
            <w:vAlign w:val="bottom"/>
            <w:tcPrChange w:id="1821" w:author="Peter Smith" w:date="2026-01-07T11:22:00Z" w16du:dateUtc="2026-01-07T11:22:00Z">
              <w:tcPr>
                <w:tcW w:w="930" w:type="dxa"/>
                <w:tcBorders>
                  <w:top w:val="nil"/>
                  <w:left w:val="nil"/>
                  <w:bottom w:val="nil"/>
                  <w:right w:val="nil"/>
                </w:tcBorders>
                <w:vAlign w:val="bottom"/>
              </w:tcPr>
            </w:tcPrChange>
          </w:tcPr>
          <w:p w14:paraId="7917F0DD" w14:textId="09F949E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11.37</w:t>
            </w:r>
          </w:p>
        </w:tc>
        <w:tc>
          <w:tcPr>
            <w:tcW w:w="883" w:type="dxa"/>
            <w:tcBorders>
              <w:top w:val="nil"/>
              <w:left w:val="nil"/>
              <w:bottom w:val="nil"/>
              <w:right w:val="nil"/>
            </w:tcBorders>
            <w:vAlign w:val="bottom"/>
            <w:tcPrChange w:id="1822" w:author="Peter Smith" w:date="2026-01-07T11:22:00Z" w16du:dateUtc="2026-01-07T11:22:00Z">
              <w:tcPr>
                <w:tcW w:w="930" w:type="dxa"/>
                <w:tcBorders>
                  <w:top w:val="nil"/>
                  <w:left w:val="nil"/>
                  <w:bottom w:val="nil"/>
                  <w:right w:val="nil"/>
                </w:tcBorders>
                <w:vAlign w:val="bottom"/>
              </w:tcPr>
            </w:tcPrChange>
          </w:tcPr>
          <w:p w14:paraId="268045DF" w14:textId="4BE55D2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8.46</w:t>
            </w:r>
          </w:p>
        </w:tc>
        <w:tc>
          <w:tcPr>
            <w:tcW w:w="883" w:type="dxa"/>
            <w:tcBorders>
              <w:top w:val="nil"/>
              <w:left w:val="nil"/>
              <w:bottom w:val="nil"/>
              <w:right w:val="nil"/>
            </w:tcBorders>
            <w:vAlign w:val="bottom"/>
            <w:tcPrChange w:id="1823" w:author="Peter Smith" w:date="2026-01-07T11:22:00Z" w16du:dateUtc="2026-01-07T11:22:00Z">
              <w:tcPr>
                <w:tcW w:w="930" w:type="dxa"/>
                <w:tcBorders>
                  <w:top w:val="nil"/>
                  <w:left w:val="nil"/>
                  <w:bottom w:val="nil"/>
                  <w:right w:val="nil"/>
                </w:tcBorders>
                <w:vAlign w:val="bottom"/>
              </w:tcPr>
            </w:tcPrChange>
          </w:tcPr>
          <w:p w14:paraId="220551F5" w14:textId="65F72A0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8.69</w:t>
            </w:r>
          </w:p>
        </w:tc>
        <w:tc>
          <w:tcPr>
            <w:tcW w:w="883" w:type="dxa"/>
            <w:tcBorders>
              <w:top w:val="nil"/>
              <w:left w:val="nil"/>
              <w:bottom w:val="nil"/>
              <w:right w:val="nil"/>
            </w:tcBorders>
            <w:vAlign w:val="bottom"/>
            <w:tcPrChange w:id="1824" w:author="Peter Smith" w:date="2026-01-07T11:22:00Z" w16du:dateUtc="2026-01-07T11:22:00Z">
              <w:tcPr>
                <w:tcW w:w="930" w:type="dxa"/>
                <w:tcBorders>
                  <w:top w:val="nil"/>
                  <w:left w:val="nil"/>
                  <w:bottom w:val="nil"/>
                  <w:right w:val="nil"/>
                </w:tcBorders>
                <w:vAlign w:val="bottom"/>
              </w:tcPr>
            </w:tcPrChange>
          </w:tcPr>
          <w:p w14:paraId="4125E498" w14:textId="3CA02DE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10.12</w:t>
            </w:r>
          </w:p>
        </w:tc>
        <w:tc>
          <w:tcPr>
            <w:tcW w:w="883" w:type="dxa"/>
            <w:tcBorders>
              <w:top w:val="nil"/>
              <w:left w:val="nil"/>
              <w:bottom w:val="nil"/>
              <w:right w:val="nil"/>
            </w:tcBorders>
            <w:vAlign w:val="bottom"/>
            <w:tcPrChange w:id="1825" w:author="Peter Smith" w:date="2026-01-07T11:22:00Z" w16du:dateUtc="2026-01-07T11:22:00Z">
              <w:tcPr>
                <w:tcW w:w="930" w:type="dxa"/>
                <w:tcBorders>
                  <w:top w:val="nil"/>
                  <w:left w:val="nil"/>
                  <w:bottom w:val="nil"/>
                  <w:right w:val="nil"/>
                </w:tcBorders>
                <w:vAlign w:val="bottom"/>
              </w:tcPr>
            </w:tcPrChange>
          </w:tcPr>
          <w:p w14:paraId="65BF64B9" w14:textId="6E1B243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8.56</w:t>
            </w:r>
          </w:p>
        </w:tc>
        <w:tc>
          <w:tcPr>
            <w:tcW w:w="883" w:type="dxa"/>
            <w:tcBorders>
              <w:top w:val="nil"/>
              <w:left w:val="nil"/>
              <w:bottom w:val="nil"/>
              <w:right w:val="nil"/>
            </w:tcBorders>
            <w:vAlign w:val="bottom"/>
            <w:tcPrChange w:id="1826" w:author="Peter Smith" w:date="2026-01-07T11:22:00Z" w16du:dateUtc="2026-01-07T11:22:00Z">
              <w:tcPr>
                <w:tcW w:w="930" w:type="dxa"/>
                <w:tcBorders>
                  <w:top w:val="nil"/>
                  <w:left w:val="nil"/>
                  <w:bottom w:val="nil"/>
                  <w:right w:val="nil"/>
                </w:tcBorders>
                <w:vAlign w:val="bottom"/>
              </w:tcPr>
            </w:tcPrChange>
          </w:tcPr>
          <w:p w14:paraId="7A87EE50" w14:textId="57E9F20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8.15</w:t>
            </w:r>
          </w:p>
        </w:tc>
        <w:tc>
          <w:tcPr>
            <w:tcW w:w="883" w:type="dxa"/>
            <w:tcBorders>
              <w:top w:val="nil"/>
              <w:left w:val="nil"/>
              <w:bottom w:val="nil"/>
              <w:right w:val="nil"/>
            </w:tcBorders>
            <w:vAlign w:val="bottom"/>
            <w:tcPrChange w:id="1827" w:author="Peter Smith" w:date="2026-01-07T11:22:00Z" w16du:dateUtc="2026-01-07T11:22:00Z">
              <w:tcPr>
                <w:tcW w:w="930" w:type="dxa"/>
                <w:tcBorders>
                  <w:top w:val="nil"/>
                  <w:left w:val="nil"/>
                  <w:bottom w:val="nil"/>
                  <w:right w:val="nil"/>
                </w:tcBorders>
                <w:vAlign w:val="bottom"/>
              </w:tcPr>
            </w:tcPrChange>
          </w:tcPr>
          <w:p w14:paraId="4BCE5C7C" w14:textId="4A99BD4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7.98</w:t>
            </w:r>
          </w:p>
        </w:tc>
        <w:tc>
          <w:tcPr>
            <w:tcW w:w="883" w:type="dxa"/>
            <w:tcBorders>
              <w:top w:val="nil"/>
              <w:left w:val="nil"/>
              <w:bottom w:val="nil"/>
              <w:right w:val="nil"/>
            </w:tcBorders>
            <w:vAlign w:val="bottom"/>
            <w:tcPrChange w:id="1828" w:author="Peter Smith" w:date="2026-01-07T11:22:00Z" w16du:dateUtc="2026-01-07T11:22:00Z">
              <w:tcPr>
                <w:tcW w:w="930" w:type="dxa"/>
                <w:tcBorders>
                  <w:top w:val="nil"/>
                  <w:left w:val="nil"/>
                  <w:bottom w:val="nil"/>
                  <w:right w:val="nil"/>
                </w:tcBorders>
                <w:vAlign w:val="bottom"/>
              </w:tcPr>
            </w:tcPrChange>
          </w:tcPr>
          <w:p w14:paraId="46BEF0C4" w14:textId="27D8BAA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9.19</w:t>
            </w:r>
          </w:p>
        </w:tc>
        <w:tc>
          <w:tcPr>
            <w:tcW w:w="883" w:type="dxa"/>
            <w:tcBorders>
              <w:top w:val="nil"/>
              <w:left w:val="nil"/>
              <w:bottom w:val="nil"/>
              <w:right w:val="nil"/>
            </w:tcBorders>
            <w:vAlign w:val="bottom"/>
            <w:tcPrChange w:id="1829" w:author="Peter Smith" w:date="2026-01-07T11:22:00Z" w16du:dateUtc="2026-01-07T11:22:00Z">
              <w:tcPr>
                <w:tcW w:w="930" w:type="dxa"/>
                <w:gridSpan w:val="2"/>
                <w:tcBorders>
                  <w:top w:val="nil"/>
                  <w:left w:val="nil"/>
                  <w:bottom w:val="nil"/>
                  <w:right w:val="nil"/>
                </w:tcBorders>
                <w:vAlign w:val="bottom"/>
              </w:tcPr>
            </w:tcPrChange>
          </w:tcPr>
          <w:p w14:paraId="26276260" w14:textId="2E58896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8.80</w:t>
            </w:r>
          </w:p>
        </w:tc>
        <w:tc>
          <w:tcPr>
            <w:tcW w:w="870" w:type="dxa"/>
            <w:tcBorders>
              <w:top w:val="nil"/>
              <w:left w:val="nil"/>
              <w:bottom w:val="nil"/>
              <w:right w:val="nil"/>
            </w:tcBorders>
            <w:vAlign w:val="bottom"/>
            <w:tcPrChange w:id="1830" w:author="Peter Smith" w:date="2026-01-07T11:22:00Z" w16du:dateUtc="2026-01-07T11:22:00Z">
              <w:tcPr>
                <w:tcW w:w="930" w:type="dxa"/>
                <w:gridSpan w:val="2"/>
              </w:tcPr>
            </w:tcPrChange>
          </w:tcPr>
          <w:p w14:paraId="1D7F0290" w14:textId="3ECC1E76" w:rsidR="00612849" w:rsidRPr="00612849" w:rsidRDefault="00612849" w:rsidP="00612849">
            <w:pPr>
              <w:jc w:val="center"/>
              <w:rPr>
                <w:rFonts w:ascii="Times New Roman" w:hAnsi="Times New Roman" w:cs="Times New Roman"/>
                <w:color w:val="000000"/>
                <w:sz w:val="24"/>
                <w:szCs w:val="24"/>
              </w:rPr>
            </w:pPr>
            <w:ins w:id="1831" w:author="Peter Smith" w:date="2026-01-07T11:22:00Z" w16du:dateUtc="2026-01-07T11:22:00Z">
              <w:r w:rsidRPr="00612849">
                <w:rPr>
                  <w:rFonts w:ascii="Times New Roman" w:hAnsi="Times New Roman" w:cs="Times New Roman"/>
                  <w:color w:val="000000"/>
                  <w:sz w:val="24"/>
                  <w:szCs w:val="24"/>
                  <w:rPrChange w:id="1832" w:author="Peter Smith" w:date="2026-01-07T11:23:00Z" w16du:dateUtc="2026-01-07T11:23:00Z">
                    <w:rPr>
                      <w:rFonts w:ascii="Calibri" w:hAnsi="Calibri" w:cs="Calibri"/>
                      <w:color w:val="000000"/>
                    </w:rPr>
                  </w:rPrChange>
                </w:rPr>
                <w:t>7.59</w:t>
              </w:r>
            </w:ins>
          </w:p>
        </w:tc>
      </w:tr>
      <w:tr w:rsidR="00612849" w:rsidRPr="0008303A" w14:paraId="4F883722" w14:textId="2C920BD5" w:rsidTr="00B977C0">
        <w:tc>
          <w:tcPr>
            <w:tcW w:w="1611" w:type="dxa"/>
            <w:gridSpan w:val="2"/>
            <w:vAlign w:val="bottom"/>
            <w:tcPrChange w:id="1833" w:author="Peter Smith" w:date="2026-01-07T11:22:00Z" w16du:dateUtc="2026-01-07T11:22:00Z">
              <w:tcPr>
                <w:tcW w:w="1860" w:type="dxa"/>
                <w:gridSpan w:val="2"/>
                <w:vAlign w:val="bottom"/>
              </w:tcPr>
            </w:tcPrChange>
          </w:tcPr>
          <w:p w14:paraId="230D553E"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Mean (%)</w:t>
            </w:r>
          </w:p>
        </w:tc>
        <w:tc>
          <w:tcPr>
            <w:tcW w:w="882" w:type="dxa"/>
            <w:tcBorders>
              <w:top w:val="nil"/>
              <w:left w:val="nil"/>
              <w:bottom w:val="nil"/>
              <w:right w:val="nil"/>
            </w:tcBorders>
            <w:vAlign w:val="bottom"/>
            <w:tcPrChange w:id="1834" w:author="Peter Smith" w:date="2026-01-07T11:22:00Z" w16du:dateUtc="2026-01-07T11:22:00Z">
              <w:tcPr>
                <w:tcW w:w="930" w:type="dxa"/>
                <w:tcBorders>
                  <w:top w:val="nil"/>
                  <w:left w:val="nil"/>
                  <w:bottom w:val="nil"/>
                  <w:right w:val="nil"/>
                </w:tcBorders>
                <w:vAlign w:val="bottom"/>
              </w:tcPr>
            </w:tcPrChange>
          </w:tcPr>
          <w:p w14:paraId="518BFEC5" w14:textId="4ACBB19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9.31</w:t>
            </w:r>
          </w:p>
        </w:tc>
        <w:tc>
          <w:tcPr>
            <w:tcW w:w="882" w:type="dxa"/>
            <w:tcBorders>
              <w:top w:val="nil"/>
              <w:left w:val="nil"/>
              <w:bottom w:val="nil"/>
              <w:right w:val="nil"/>
            </w:tcBorders>
            <w:vAlign w:val="bottom"/>
            <w:tcPrChange w:id="1835" w:author="Peter Smith" w:date="2026-01-07T11:22:00Z" w16du:dateUtc="2026-01-07T11:22:00Z">
              <w:tcPr>
                <w:tcW w:w="930" w:type="dxa"/>
                <w:tcBorders>
                  <w:top w:val="nil"/>
                  <w:left w:val="nil"/>
                  <w:bottom w:val="nil"/>
                  <w:right w:val="nil"/>
                </w:tcBorders>
                <w:vAlign w:val="bottom"/>
              </w:tcPr>
            </w:tcPrChange>
          </w:tcPr>
          <w:p w14:paraId="02B99DD7" w14:textId="6F38FC5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8.78</w:t>
            </w:r>
          </w:p>
        </w:tc>
        <w:tc>
          <w:tcPr>
            <w:tcW w:w="883" w:type="dxa"/>
            <w:tcBorders>
              <w:top w:val="nil"/>
              <w:left w:val="nil"/>
              <w:bottom w:val="nil"/>
              <w:right w:val="nil"/>
            </w:tcBorders>
            <w:vAlign w:val="bottom"/>
            <w:tcPrChange w:id="1836" w:author="Peter Smith" w:date="2026-01-07T11:22:00Z" w16du:dateUtc="2026-01-07T11:22:00Z">
              <w:tcPr>
                <w:tcW w:w="930" w:type="dxa"/>
                <w:tcBorders>
                  <w:top w:val="nil"/>
                  <w:left w:val="nil"/>
                  <w:bottom w:val="nil"/>
                  <w:right w:val="nil"/>
                </w:tcBorders>
                <w:vAlign w:val="bottom"/>
              </w:tcPr>
            </w:tcPrChange>
          </w:tcPr>
          <w:p w14:paraId="25E90584" w14:textId="0F3E4D0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8.09</w:t>
            </w:r>
          </w:p>
        </w:tc>
        <w:tc>
          <w:tcPr>
            <w:tcW w:w="883" w:type="dxa"/>
            <w:tcBorders>
              <w:top w:val="nil"/>
              <w:left w:val="nil"/>
              <w:bottom w:val="nil"/>
              <w:right w:val="nil"/>
            </w:tcBorders>
            <w:vAlign w:val="bottom"/>
            <w:tcPrChange w:id="1837" w:author="Peter Smith" w:date="2026-01-07T11:22:00Z" w16du:dateUtc="2026-01-07T11:22:00Z">
              <w:tcPr>
                <w:tcW w:w="930" w:type="dxa"/>
                <w:tcBorders>
                  <w:top w:val="nil"/>
                  <w:left w:val="nil"/>
                  <w:bottom w:val="nil"/>
                  <w:right w:val="nil"/>
                </w:tcBorders>
                <w:vAlign w:val="bottom"/>
              </w:tcPr>
            </w:tcPrChange>
          </w:tcPr>
          <w:p w14:paraId="77856C93" w14:textId="4DC0BEC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9.67</w:t>
            </w:r>
          </w:p>
        </w:tc>
        <w:tc>
          <w:tcPr>
            <w:tcW w:w="883" w:type="dxa"/>
            <w:tcBorders>
              <w:top w:val="nil"/>
              <w:left w:val="nil"/>
              <w:bottom w:val="nil"/>
              <w:right w:val="nil"/>
            </w:tcBorders>
            <w:vAlign w:val="bottom"/>
            <w:tcPrChange w:id="1838" w:author="Peter Smith" w:date="2026-01-07T11:22:00Z" w16du:dateUtc="2026-01-07T11:22:00Z">
              <w:tcPr>
                <w:tcW w:w="930" w:type="dxa"/>
                <w:tcBorders>
                  <w:top w:val="nil"/>
                  <w:left w:val="nil"/>
                  <w:bottom w:val="nil"/>
                  <w:right w:val="nil"/>
                </w:tcBorders>
                <w:vAlign w:val="bottom"/>
              </w:tcPr>
            </w:tcPrChange>
          </w:tcPr>
          <w:p w14:paraId="54A32927" w14:textId="02133B6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11.60</w:t>
            </w:r>
          </w:p>
        </w:tc>
        <w:tc>
          <w:tcPr>
            <w:tcW w:w="883" w:type="dxa"/>
            <w:tcBorders>
              <w:top w:val="nil"/>
              <w:left w:val="nil"/>
              <w:bottom w:val="nil"/>
              <w:right w:val="nil"/>
            </w:tcBorders>
            <w:vAlign w:val="bottom"/>
            <w:tcPrChange w:id="1839" w:author="Peter Smith" w:date="2026-01-07T11:22:00Z" w16du:dateUtc="2026-01-07T11:22:00Z">
              <w:tcPr>
                <w:tcW w:w="930" w:type="dxa"/>
                <w:tcBorders>
                  <w:top w:val="nil"/>
                  <w:left w:val="nil"/>
                  <w:bottom w:val="nil"/>
                  <w:right w:val="nil"/>
                </w:tcBorders>
                <w:vAlign w:val="bottom"/>
              </w:tcPr>
            </w:tcPrChange>
          </w:tcPr>
          <w:p w14:paraId="126EB0C9" w14:textId="68301E4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8.37</w:t>
            </w:r>
          </w:p>
        </w:tc>
        <w:tc>
          <w:tcPr>
            <w:tcW w:w="883" w:type="dxa"/>
            <w:tcBorders>
              <w:top w:val="nil"/>
              <w:left w:val="nil"/>
              <w:bottom w:val="nil"/>
              <w:right w:val="nil"/>
            </w:tcBorders>
            <w:vAlign w:val="bottom"/>
            <w:tcPrChange w:id="1840" w:author="Peter Smith" w:date="2026-01-07T11:22:00Z" w16du:dateUtc="2026-01-07T11:22:00Z">
              <w:tcPr>
                <w:tcW w:w="930" w:type="dxa"/>
                <w:tcBorders>
                  <w:top w:val="nil"/>
                  <w:left w:val="nil"/>
                  <w:bottom w:val="nil"/>
                  <w:right w:val="nil"/>
                </w:tcBorders>
                <w:vAlign w:val="bottom"/>
              </w:tcPr>
            </w:tcPrChange>
          </w:tcPr>
          <w:p w14:paraId="3B80CCE9" w14:textId="19DA71C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9.41</w:t>
            </w:r>
          </w:p>
        </w:tc>
        <w:tc>
          <w:tcPr>
            <w:tcW w:w="883" w:type="dxa"/>
            <w:tcBorders>
              <w:top w:val="nil"/>
              <w:left w:val="nil"/>
              <w:bottom w:val="nil"/>
              <w:right w:val="nil"/>
            </w:tcBorders>
            <w:vAlign w:val="bottom"/>
            <w:tcPrChange w:id="1841" w:author="Peter Smith" w:date="2026-01-07T11:22:00Z" w16du:dateUtc="2026-01-07T11:22:00Z">
              <w:tcPr>
                <w:tcW w:w="930" w:type="dxa"/>
                <w:tcBorders>
                  <w:top w:val="nil"/>
                  <w:left w:val="nil"/>
                  <w:bottom w:val="nil"/>
                  <w:right w:val="nil"/>
                </w:tcBorders>
                <w:vAlign w:val="bottom"/>
              </w:tcPr>
            </w:tcPrChange>
          </w:tcPr>
          <w:p w14:paraId="5741E1D5" w14:textId="0E7A419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10.56</w:t>
            </w:r>
          </w:p>
        </w:tc>
        <w:tc>
          <w:tcPr>
            <w:tcW w:w="883" w:type="dxa"/>
            <w:tcBorders>
              <w:top w:val="nil"/>
              <w:left w:val="nil"/>
              <w:bottom w:val="nil"/>
              <w:right w:val="nil"/>
            </w:tcBorders>
            <w:vAlign w:val="bottom"/>
            <w:tcPrChange w:id="1842" w:author="Peter Smith" w:date="2026-01-07T11:22:00Z" w16du:dateUtc="2026-01-07T11:22:00Z">
              <w:tcPr>
                <w:tcW w:w="930" w:type="dxa"/>
                <w:tcBorders>
                  <w:top w:val="nil"/>
                  <w:left w:val="nil"/>
                  <w:bottom w:val="nil"/>
                  <w:right w:val="nil"/>
                </w:tcBorders>
                <w:vAlign w:val="bottom"/>
              </w:tcPr>
            </w:tcPrChange>
          </w:tcPr>
          <w:p w14:paraId="15818465" w14:textId="494EDB1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8.96</w:t>
            </w:r>
          </w:p>
        </w:tc>
        <w:tc>
          <w:tcPr>
            <w:tcW w:w="883" w:type="dxa"/>
            <w:tcBorders>
              <w:top w:val="nil"/>
              <w:left w:val="nil"/>
              <w:bottom w:val="nil"/>
              <w:right w:val="nil"/>
            </w:tcBorders>
            <w:vAlign w:val="bottom"/>
            <w:tcPrChange w:id="1843" w:author="Peter Smith" w:date="2026-01-07T11:22:00Z" w16du:dateUtc="2026-01-07T11:22:00Z">
              <w:tcPr>
                <w:tcW w:w="930" w:type="dxa"/>
                <w:tcBorders>
                  <w:top w:val="nil"/>
                  <w:left w:val="nil"/>
                  <w:bottom w:val="nil"/>
                  <w:right w:val="nil"/>
                </w:tcBorders>
                <w:vAlign w:val="bottom"/>
              </w:tcPr>
            </w:tcPrChange>
          </w:tcPr>
          <w:p w14:paraId="24C0CC44" w14:textId="63D8895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8.76</w:t>
            </w:r>
          </w:p>
        </w:tc>
        <w:tc>
          <w:tcPr>
            <w:tcW w:w="883" w:type="dxa"/>
            <w:tcBorders>
              <w:top w:val="nil"/>
              <w:left w:val="nil"/>
              <w:bottom w:val="nil"/>
              <w:right w:val="nil"/>
            </w:tcBorders>
            <w:vAlign w:val="bottom"/>
            <w:tcPrChange w:id="1844" w:author="Peter Smith" w:date="2026-01-07T11:22:00Z" w16du:dateUtc="2026-01-07T11:22:00Z">
              <w:tcPr>
                <w:tcW w:w="930" w:type="dxa"/>
                <w:tcBorders>
                  <w:top w:val="nil"/>
                  <w:left w:val="nil"/>
                  <w:bottom w:val="nil"/>
                  <w:right w:val="nil"/>
                </w:tcBorders>
                <w:vAlign w:val="bottom"/>
              </w:tcPr>
            </w:tcPrChange>
          </w:tcPr>
          <w:p w14:paraId="136921AD" w14:textId="3E1BF74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8.47</w:t>
            </w:r>
          </w:p>
        </w:tc>
        <w:tc>
          <w:tcPr>
            <w:tcW w:w="883" w:type="dxa"/>
            <w:tcBorders>
              <w:top w:val="nil"/>
              <w:left w:val="nil"/>
              <w:bottom w:val="nil"/>
              <w:right w:val="nil"/>
            </w:tcBorders>
            <w:vAlign w:val="bottom"/>
            <w:tcPrChange w:id="1845" w:author="Peter Smith" w:date="2026-01-07T11:22:00Z" w16du:dateUtc="2026-01-07T11:22:00Z">
              <w:tcPr>
                <w:tcW w:w="930" w:type="dxa"/>
                <w:tcBorders>
                  <w:top w:val="nil"/>
                  <w:left w:val="nil"/>
                  <w:bottom w:val="nil"/>
                  <w:right w:val="nil"/>
                </w:tcBorders>
                <w:vAlign w:val="bottom"/>
              </w:tcPr>
            </w:tcPrChange>
          </w:tcPr>
          <w:p w14:paraId="433D9C93" w14:textId="78E5C4A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9.96</w:t>
            </w:r>
          </w:p>
        </w:tc>
        <w:tc>
          <w:tcPr>
            <w:tcW w:w="883" w:type="dxa"/>
            <w:tcBorders>
              <w:top w:val="nil"/>
              <w:left w:val="nil"/>
              <w:bottom w:val="nil"/>
              <w:right w:val="nil"/>
            </w:tcBorders>
            <w:vAlign w:val="bottom"/>
            <w:tcPrChange w:id="1846" w:author="Peter Smith" w:date="2026-01-07T11:22:00Z" w16du:dateUtc="2026-01-07T11:22:00Z">
              <w:tcPr>
                <w:tcW w:w="930" w:type="dxa"/>
                <w:gridSpan w:val="2"/>
                <w:tcBorders>
                  <w:top w:val="nil"/>
                  <w:left w:val="nil"/>
                  <w:bottom w:val="nil"/>
                  <w:right w:val="nil"/>
                </w:tcBorders>
                <w:vAlign w:val="bottom"/>
              </w:tcPr>
            </w:tcPrChange>
          </w:tcPr>
          <w:p w14:paraId="2DAC8C1E" w14:textId="0E66C8D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8.93</w:t>
            </w:r>
          </w:p>
        </w:tc>
        <w:tc>
          <w:tcPr>
            <w:tcW w:w="870" w:type="dxa"/>
            <w:tcBorders>
              <w:top w:val="nil"/>
              <w:left w:val="nil"/>
              <w:bottom w:val="nil"/>
              <w:right w:val="nil"/>
            </w:tcBorders>
            <w:vAlign w:val="bottom"/>
            <w:tcPrChange w:id="1847" w:author="Peter Smith" w:date="2026-01-07T11:22:00Z" w16du:dateUtc="2026-01-07T11:22:00Z">
              <w:tcPr>
                <w:tcW w:w="930" w:type="dxa"/>
                <w:gridSpan w:val="2"/>
              </w:tcPr>
            </w:tcPrChange>
          </w:tcPr>
          <w:p w14:paraId="79DCA2B9" w14:textId="37B96078" w:rsidR="00612849" w:rsidRPr="00612849" w:rsidRDefault="00612849" w:rsidP="00612849">
            <w:pPr>
              <w:jc w:val="center"/>
              <w:rPr>
                <w:rFonts w:ascii="Times New Roman" w:hAnsi="Times New Roman" w:cs="Times New Roman"/>
                <w:color w:val="000000"/>
                <w:sz w:val="24"/>
                <w:szCs w:val="24"/>
              </w:rPr>
            </w:pPr>
            <w:ins w:id="1848" w:author="Peter Smith" w:date="2026-01-07T11:22:00Z" w16du:dateUtc="2026-01-07T11:22:00Z">
              <w:r w:rsidRPr="00612849">
                <w:rPr>
                  <w:rFonts w:ascii="Times New Roman" w:hAnsi="Times New Roman" w:cs="Times New Roman"/>
                  <w:color w:val="000000"/>
                  <w:sz w:val="24"/>
                  <w:szCs w:val="24"/>
                  <w:rPrChange w:id="1849" w:author="Peter Smith" w:date="2026-01-07T11:23:00Z" w16du:dateUtc="2026-01-07T11:23:00Z">
                    <w:rPr>
                      <w:rFonts w:ascii="Calibri" w:hAnsi="Calibri" w:cs="Calibri"/>
                      <w:color w:val="000000"/>
                    </w:rPr>
                  </w:rPrChange>
                </w:rPr>
                <w:t>7.82</w:t>
              </w:r>
            </w:ins>
          </w:p>
        </w:tc>
      </w:tr>
      <w:tr w:rsidR="00612849" w:rsidRPr="0008303A" w14:paraId="6827505D" w14:textId="205B83D4" w:rsidTr="00B977C0">
        <w:tc>
          <w:tcPr>
            <w:tcW w:w="1611" w:type="dxa"/>
            <w:gridSpan w:val="2"/>
            <w:vAlign w:val="bottom"/>
            <w:tcPrChange w:id="1850" w:author="Peter Smith" w:date="2026-01-07T11:22:00Z" w16du:dateUtc="2026-01-07T11:22:00Z">
              <w:tcPr>
                <w:tcW w:w="1860" w:type="dxa"/>
                <w:gridSpan w:val="2"/>
                <w:vAlign w:val="bottom"/>
              </w:tcPr>
            </w:tcPrChange>
          </w:tcPr>
          <w:p w14:paraId="37B80432"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Q3 (%)</w:t>
            </w:r>
          </w:p>
        </w:tc>
        <w:tc>
          <w:tcPr>
            <w:tcW w:w="882" w:type="dxa"/>
            <w:tcBorders>
              <w:top w:val="nil"/>
              <w:left w:val="nil"/>
              <w:bottom w:val="nil"/>
              <w:right w:val="nil"/>
            </w:tcBorders>
            <w:vAlign w:val="bottom"/>
            <w:tcPrChange w:id="1851" w:author="Peter Smith" w:date="2026-01-07T11:22:00Z" w16du:dateUtc="2026-01-07T11:22:00Z">
              <w:tcPr>
                <w:tcW w:w="930" w:type="dxa"/>
                <w:tcBorders>
                  <w:top w:val="nil"/>
                  <w:left w:val="nil"/>
                  <w:bottom w:val="nil"/>
                  <w:right w:val="nil"/>
                </w:tcBorders>
                <w:vAlign w:val="bottom"/>
              </w:tcPr>
            </w:tcPrChange>
          </w:tcPr>
          <w:p w14:paraId="2985BAC5" w14:textId="7D21AB8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10.44</w:t>
            </w:r>
          </w:p>
        </w:tc>
        <w:tc>
          <w:tcPr>
            <w:tcW w:w="882" w:type="dxa"/>
            <w:tcBorders>
              <w:top w:val="nil"/>
              <w:left w:val="nil"/>
              <w:bottom w:val="nil"/>
              <w:right w:val="nil"/>
            </w:tcBorders>
            <w:vAlign w:val="bottom"/>
            <w:tcPrChange w:id="1852" w:author="Peter Smith" w:date="2026-01-07T11:22:00Z" w16du:dateUtc="2026-01-07T11:22:00Z">
              <w:tcPr>
                <w:tcW w:w="930" w:type="dxa"/>
                <w:tcBorders>
                  <w:top w:val="nil"/>
                  <w:left w:val="nil"/>
                  <w:bottom w:val="nil"/>
                  <w:right w:val="nil"/>
                </w:tcBorders>
                <w:vAlign w:val="bottom"/>
              </w:tcPr>
            </w:tcPrChange>
          </w:tcPr>
          <w:p w14:paraId="0A5AF1C9" w14:textId="39986A9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9.98</w:t>
            </w:r>
          </w:p>
        </w:tc>
        <w:tc>
          <w:tcPr>
            <w:tcW w:w="883" w:type="dxa"/>
            <w:tcBorders>
              <w:top w:val="nil"/>
              <w:left w:val="nil"/>
              <w:bottom w:val="nil"/>
              <w:right w:val="nil"/>
            </w:tcBorders>
            <w:vAlign w:val="bottom"/>
            <w:tcPrChange w:id="1853" w:author="Peter Smith" w:date="2026-01-07T11:22:00Z" w16du:dateUtc="2026-01-07T11:22:00Z">
              <w:tcPr>
                <w:tcW w:w="930" w:type="dxa"/>
                <w:tcBorders>
                  <w:top w:val="nil"/>
                  <w:left w:val="nil"/>
                  <w:bottom w:val="nil"/>
                  <w:right w:val="nil"/>
                </w:tcBorders>
                <w:vAlign w:val="bottom"/>
              </w:tcPr>
            </w:tcPrChange>
          </w:tcPr>
          <w:p w14:paraId="5DFA53CE" w14:textId="011C56B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8.94</w:t>
            </w:r>
          </w:p>
        </w:tc>
        <w:tc>
          <w:tcPr>
            <w:tcW w:w="883" w:type="dxa"/>
            <w:tcBorders>
              <w:top w:val="nil"/>
              <w:left w:val="nil"/>
              <w:bottom w:val="nil"/>
              <w:right w:val="nil"/>
            </w:tcBorders>
            <w:vAlign w:val="bottom"/>
            <w:tcPrChange w:id="1854" w:author="Peter Smith" w:date="2026-01-07T11:22:00Z" w16du:dateUtc="2026-01-07T11:22:00Z">
              <w:tcPr>
                <w:tcW w:w="930" w:type="dxa"/>
                <w:tcBorders>
                  <w:top w:val="nil"/>
                  <w:left w:val="nil"/>
                  <w:bottom w:val="nil"/>
                  <w:right w:val="nil"/>
                </w:tcBorders>
                <w:vAlign w:val="bottom"/>
              </w:tcPr>
            </w:tcPrChange>
          </w:tcPr>
          <w:p w14:paraId="676DF0FB" w14:textId="7A269CC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10.51</w:t>
            </w:r>
          </w:p>
        </w:tc>
        <w:tc>
          <w:tcPr>
            <w:tcW w:w="883" w:type="dxa"/>
            <w:tcBorders>
              <w:top w:val="nil"/>
              <w:left w:val="nil"/>
              <w:bottom w:val="nil"/>
              <w:right w:val="nil"/>
            </w:tcBorders>
            <w:vAlign w:val="bottom"/>
            <w:tcPrChange w:id="1855" w:author="Peter Smith" w:date="2026-01-07T11:22:00Z" w16du:dateUtc="2026-01-07T11:22:00Z">
              <w:tcPr>
                <w:tcW w:w="930" w:type="dxa"/>
                <w:tcBorders>
                  <w:top w:val="nil"/>
                  <w:left w:val="nil"/>
                  <w:bottom w:val="nil"/>
                  <w:right w:val="nil"/>
                </w:tcBorders>
                <w:vAlign w:val="bottom"/>
              </w:tcPr>
            </w:tcPrChange>
          </w:tcPr>
          <w:p w14:paraId="7FC2C3A4" w14:textId="2F8B07C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12.60</w:t>
            </w:r>
          </w:p>
        </w:tc>
        <w:tc>
          <w:tcPr>
            <w:tcW w:w="883" w:type="dxa"/>
            <w:tcBorders>
              <w:top w:val="nil"/>
              <w:left w:val="nil"/>
              <w:bottom w:val="nil"/>
              <w:right w:val="nil"/>
            </w:tcBorders>
            <w:vAlign w:val="bottom"/>
            <w:tcPrChange w:id="1856" w:author="Peter Smith" w:date="2026-01-07T11:22:00Z" w16du:dateUtc="2026-01-07T11:22:00Z">
              <w:tcPr>
                <w:tcW w:w="930" w:type="dxa"/>
                <w:tcBorders>
                  <w:top w:val="nil"/>
                  <w:left w:val="nil"/>
                  <w:bottom w:val="nil"/>
                  <w:right w:val="nil"/>
                </w:tcBorders>
                <w:vAlign w:val="bottom"/>
              </w:tcPr>
            </w:tcPrChange>
          </w:tcPr>
          <w:p w14:paraId="6DD87172" w14:textId="1C43C46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9.97</w:t>
            </w:r>
          </w:p>
        </w:tc>
        <w:tc>
          <w:tcPr>
            <w:tcW w:w="883" w:type="dxa"/>
            <w:tcBorders>
              <w:top w:val="nil"/>
              <w:left w:val="nil"/>
              <w:bottom w:val="nil"/>
              <w:right w:val="nil"/>
            </w:tcBorders>
            <w:vAlign w:val="bottom"/>
            <w:tcPrChange w:id="1857" w:author="Peter Smith" w:date="2026-01-07T11:22:00Z" w16du:dateUtc="2026-01-07T11:22:00Z">
              <w:tcPr>
                <w:tcW w:w="930" w:type="dxa"/>
                <w:tcBorders>
                  <w:top w:val="nil"/>
                  <w:left w:val="nil"/>
                  <w:bottom w:val="nil"/>
                  <w:right w:val="nil"/>
                </w:tcBorders>
                <w:vAlign w:val="bottom"/>
              </w:tcPr>
            </w:tcPrChange>
          </w:tcPr>
          <w:p w14:paraId="238520D2" w14:textId="3CD185E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10.48</w:t>
            </w:r>
          </w:p>
        </w:tc>
        <w:tc>
          <w:tcPr>
            <w:tcW w:w="883" w:type="dxa"/>
            <w:tcBorders>
              <w:top w:val="nil"/>
              <w:left w:val="nil"/>
              <w:bottom w:val="nil"/>
              <w:right w:val="nil"/>
            </w:tcBorders>
            <w:vAlign w:val="bottom"/>
            <w:tcPrChange w:id="1858" w:author="Peter Smith" w:date="2026-01-07T11:22:00Z" w16du:dateUtc="2026-01-07T11:22:00Z">
              <w:tcPr>
                <w:tcW w:w="930" w:type="dxa"/>
                <w:tcBorders>
                  <w:top w:val="nil"/>
                  <w:left w:val="nil"/>
                  <w:bottom w:val="nil"/>
                  <w:right w:val="nil"/>
                </w:tcBorders>
                <w:vAlign w:val="bottom"/>
              </w:tcPr>
            </w:tcPrChange>
          </w:tcPr>
          <w:p w14:paraId="4548DC40" w14:textId="4EEABC6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13.09</w:t>
            </w:r>
          </w:p>
        </w:tc>
        <w:tc>
          <w:tcPr>
            <w:tcW w:w="883" w:type="dxa"/>
            <w:tcBorders>
              <w:top w:val="nil"/>
              <w:left w:val="nil"/>
              <w:bottom w:val="nil"/>
              <w:right w:val="nil"/>
            </w:tcBorders>
            <w:vAlign w:val="bottom"/>
            <w:tcPrChange w:id="1859" w:author="Peter Smith" w:date="2026-01-07T11:22:00Z" w16du:dateUtc="2026-01-07T11:22:00Z">
              <w:tcPr>
                <w:tcW w:w="930" w:type="dxa"/>
                <w:tcBorders>
                  <w:top w:val="nil"/>
                  <w:left w:val="nil"/>
                  <w:bottom w:val="nil"/>
                  <w:right w:val="nil"/>
                </w:tcBorders>
                <w:vAlign w:val="bottom"/>
              </w:tcPr>
            </w:tcPrChange>
          </w:tcPr>
          <w:p w14:paraId="1736536D" w14:textId="45FE05C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10.48</w:t>
            </w:r>
          </w:p>
        </w:tc>
        <w:tc>
          <w:tcPr>
            <w:tcW w:w="883" w:type="dxa"/>
            <w:tcBorders>
              <w:top w:val="nil"/>
              <w:left w:val="nil"/>
              <w:bottom w:val="nil"/>
              <w:right w:val="nil"/>
            </w:tcBorders>
            <w:vAlign w:val="bottom"/>
            <w:tcPrChange w:id="1860" w:author="Peter Smith" w:date="2026-01-07T11:22:00Z" w16du:dateUtc="2026-01-07T11:22:00Z">
              <w:tcPr>
                <w:tcW w:w="930" w:type="dxa"/>
                <w:tcBorders>
                  <w:top w:val="nil"/>
                  <w:left w:val="nil"/>
                  <w:bottom w:val="nil"/>
                  <w:right w:val="nil"/>
                </w:tcBorders>
                <w:vAlign w:val="bottom"/>
              </w:tcPr>
            </w:tcPrChange>
          </w:tcPr>
          <w:p w14:paraId="1A2B3DB7" w14:textId="7EA0C1B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10.26</w:t>
            </w:r>
          </w:p>
        </w:tc>
        <w:tc>
          <w:tcPr>
            <w:tcW w:w="883" w:type="dxa"/>
            <w:tcBorders>
              <w:top w:val="nil"/>
              <w:left w:val="nil"/>
              <w:bottom w:val="nil"/>
              <w:right w:val="nil"/>
            </w:tcBorders>
            <w:vAlign w:val="bottom"/>
            <w:tcPrChange w:id="1861" w:author="Peter Smith" w:date="2026-01-07T11:22:00Z" w16du:dateUtc="2026-01-07T11:22:00Z">
              <w:tcPr>
                <w:tcW w:w="930" w:type="dxa"/>
                <w:tcBorders>
                  <w:top w:val="nil"/>
                  <w:left w:val="nil"/>
                  <w:bottom w:val="nil"/>
                  <w:right w:val="nil"/>
                </w:tcBorders>
                <w:vAlign w:val="bottom"/>
              </w:tcPr>
            </w:tcPrChange>
          </w:tcPr>
          <w:p w14:paraId="07EB430A" w14:textId="1DBC0FC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9.78</w:t>
            </w:r>
          </w:p>
        </w:tc>
        <w:tc>
          <w:tcPr>
            <w:tcW w:w="883" w:type="dxa"/>
            <w:tcBorders>
              <w:top w:val="nil"/>
              <w:left w:val="nil"/>
              <w:bottom w:val="nil"/>
              <w:right w:val="nil"/>
            </w:tcBorders>
            <w:vAlign w:val="bottom"/>
            <w:tcPrChange w:id="1862" w:author="Peter Smith" w:date="2026-01-07T11:22:00Z" w16du:dateUtc="2026-01-07T11:22:00Z">
              <w:tcPr>
                <w:tcW w:w="930" w:type="dxa"/>
                <w:tcBorders>
                  <w:top w:val="nil"/>
                  <w:left w:val="nil"/>
                  <w:bottom w:val="nil"/>
                  <w:right w:val="nil"/>
                </w:tcBorders>
                <w:vAlign w:val="bottom"/>
              </w:tcPr>
            </w:tcPrChange>
          </w:tcPr>
          <w:p w14:paraId="67779AE4" w14:textId="269A575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11.00</w:t>
            </w:r>
          </w:p>
        </w:tc>
        <w:tc>
          <w:tcPr>
            <w:tcW w:w="883" w:type="dxa"/>
            <w:tcBorders>
              <w:top w:val="nil"/>
              <w:left w:val="nil"/>
              <w:bottom w:val="nil"/>
              <w:right w:val="nil"/>
            </w:tcBorders>
            <w:vAlign w:val="bottom"/>
            <w:tcPrChange w:id="1863" w:author="Peter Smith" w:date="2026-01-07T11:22:00Z" w16du:dateUtc="2026-01-07T11:22:00Z">
              <w:tcPr>
                <w:tcW w:w="930" w:type="dxa"/>
                <w:gridSpan w:val="2"/>
                <w:tcBorders>
                  <w:top w:val="nil"/>
                  <w:left w:val="nil"/>
                  <w:bottom w:val="nil"/>
                  <w:right w:val="nil"/>
                </w:tcBorders>
                <w:vAlign w:val="bottom"/>
              </w:tcPr>
            </w:tcPrChange>
          </w:tcPr>
          <w:p w14:paraId="727E08DF" w14:textId="660AE09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10.10</w:t>
            </w:r>
          </w:p>
        </w:tc>
        <w:tc>
          <w:tcPr>
            <w:tcW w:w="870" w:type="dxa"/>
            <w:tcBorders>
              <w:top w:val="nil"/>
              <w:left w:val="nil"/>
              <w:bottom w:val="nil"/>
              <w:right w:val="nil"/>
            </w:tcBorders>
            <w:vAlign w:val="bottom"/>
            <w:tcPrChange w:id="1864" w:author="Peter Smith" w:date="2026-01-07T11:22:00Z" w16du:dateUtc="2026-01-07T11:22:00Z">
              <w:tcPr>
                <w:tcW w:w="930" w:type="dxa"/>
                <w:gridSpan w:val="2"/>
              </w:tcPr>
            </w:tcPrChange>
          </w:tcPr>
          <w:p w14:paraId="71DD0FCA" w14:textId="5DB6BFFF" w:rsidR="00612849" w:rsidRPr="00612849" w:rsidRDefault="00612849" w:rsidP="00612849">
            <w:pPr>
              <w:jc w:val="center"/>
              <w:rPr>
                <w:rFonts w:ascii="Times New Roman" w:hAnsi="Times New Roman" w:cs="Times New Roman"/>
                <w:color w:val="000000"/>
                <w:sz w:val="24"/>
                <w:szCs w:val="24"/>
              </w:rPr>
            </w:pPr>
            <w:ins w:id="1865" w:author="Peter Smith" w:date="2026-01-07T11:22:00Z" w16du:dateUtc="2026-01-07T11:22:00Z">
              <w:r w:rsidRPr="00612849">
                <w:rPr>
                  <w:rFonts w:ascii="Times New Roman" w:hAnsi="Times New Roman" w:cs="Times New Roman"/>
                  <w:color w:val="000000"/>
                  <w:sz w:val="24"/>
                  <w:szCs w:val="24"/>
                  <w:rPrChange w:id="1866" w:author="Peter Smith" w:date="2026-01-07T11:23:00Z" w16du:dateUtc="2026-01-07T11:23:00Z">
                    <w:rPr>
                      <w:rFonts w:ascii="Calibri" w:hAnsi="Calibri" w:cs="Calibri"/>
                      <w:color w:val="000000"/>
                    </w:rPr>
                  </w:rPrChange>
                </w:rPr>
                <w:t>9.26</w:t>
              </w:r>
            </w:ins>
          </w:p>
        </w:tc>
      </w:tr>
      <w:tr w:rsidR="00612849" w:rsidRPr="0008303A" w14:paraId="4C5B2C00" w14:textId="48B3A5EE" w:rsidTr="00B977C0">
        <w:tc>
          <w:tcPr>
            <w:tcW w:w="1611" w:type="dxa"/>
            <w:gridSpan w:val="2"/>
            <w:vAlign w:val="bottom"/>
            <w:tcPrChange w:id="1867" w:author="Peter Smith" w:date="2026-01-07T11:22:00Z" w16du:dateUtc="2026-01-07T11:22:00Z">
              <w:tcPr>
                <w:tcW w:w="1860" w:type="dxa"/>
                <w:gridSpan w:val="2"/>
                <w:vAlign w:val="bottom"/>
              </w:tcPr>
            </w:tcPrChange>
          </w:tcPr>
          <w:p w14:paraId="4742FBA4"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Max (%)</w:t>
            </w:r>
          </w:p>
        </w:tc>
        <w:tc>
          <w:tcPr>
            <w:tcW w:w="882" w:type="dxa"/>
            <w:tcBorders>
              <w:top w:val="nil"/>
              <w:left w:val="nil"/>
              <w:bottom w:val="nil"/>
              <w:right w:val="nil"/>
            </w:tcBorders>
            <w:vAlign w:val="bottom"/>
            <w:tcPrChange w:id="1868" w:author="Peter Smith" w:date="2026-01-07T11:22:00Z" w16du:dateUtc="2026-01-07T11:22:00Z">
              <w:tcPr>
                <w:tcW w:w="930" w:type="dxa"/>
                <w:tcBorders>
                  <w:top w:val="nil"/>
                  <w:left w:val="nil"/>
                  <w:bottom w:val="nil"/>
                  <w:right w:val="nil"/>
                </w:tcBorders>
                <w:vAlign w:val="bottom"/>
              </w:tcPr>
            </w:tcPrChange>
          </w:tcPr>
          <w:p w14:paraId="6FBCA615" w14:textId="0194EA6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14.24</w:t>
            </w:r>
          </w:p>
        </w:tc>
        <w:tc>
          <w:tcPr>
            <w:tcW w:w="882" w:type="dxa"/>
            <w:tcBorders>
              <w:top w:val="nil"/>
              <w:left w:val="nil"/>
              <w:bottom w:val="nil"/>
              <w:right w:val="nil"/>
            </w:tcBorders>
            <w:vAlign w:val="bottom"/>
            <w:tcPrChange w:id="1869" w:author="Peter Smith" w:date="2026-01-07T11:22:00Z" w16du:dateUtc="2026-01-07T11:22:00Z">
              <w:tcPr>
                <w:tcW w:w="930" w:type="dxa"/>
                <w:tcBorders>
                  <w:top w:val="nil"/>
                  <w:left w:val="nil"/>
                  <w:bottom w:val="nil"/>
                  <w:right w:val="nil"/>
                </w:tcBorders>
                <w:vAlign w:val="bottom"/>
              </w:tcPr>
            </w:tcPrChange>
          </w:tcPr>
          <w:p w14:paraId="333C55DC" w14:textId="5526FA6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15.53</w:t>
            </w:r>
          </w:p>
        </w:tc>
        <w:tc>
          <w:tcPr>
            <w:tcW w:w="883" w:type="dxa"/>
            <w:tcBorders>
              <w:top w:val="nil"/>
              <w:left w:val="nil"/>
              <w:bottom w:val="nil"/>
              <w:right w:val="nil"/>
            </w:tcBorders>
            <w:vAlign w:val="bottom"/>
            <w:tcPrChange w:id="1870" w:author="Peter Smith" w:date="2026-01-07T11:22:00Z" w16du:dateUtc="2026-01-07T11:22:00Z">
              <w:tcPr>
                <w:tcW w:w="930" w:type="dxa"/>
                <w:tcBorders>
                  <w:top w:val="nil"/>
                  <w:left w:val="nil"/>
                  <w:bottom w:val="nil"/>
                  <w:right w:val="nil"/>
                </w:tcBorders>
                <w:vAlign w:val="bottom"/>
              </w:tcPr>
            </w:tcPrChange>
          </w:tcPr>
          <w:p w14:paraId="2CB6B7DC" w14:textId="5372F5B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11.38</w:t>
            </w:r>
          </w:p>
        </w:tc>
        <w:tc>
          <w:tcPr>
            <w:tcW w:w="883" w:type="dxa"/>
            <w:tcBorders>
              <w:top w:val="nil"/>
              <w:left w:val="nil"/>
              <w:bottom w:val="nil"/>
              <w:right w:val="nil"/>
            </w:tcBorders>
            <w:vAlign w:val="bottom"/>
            <w:tcPrChange w:id="1871" w:author="Peter Smith" w:date="2026-01-07T11:22:00Z" w16du:dateUtc="2026-01-07T11:22:00Z">
              <w:tcPr>
                <w:tcW w:w="930" w:type="dxa"/>
                <w:tcBorders>
                  <w:top w:val="nil"/>
                  <w:left w:val="nil"/>
                  <w:bottom w:val="nil"/>
                  <w:right w:val="nil"/>
                </w:tcBorders>
                <w:vAlign w:val="bottom"/>
              </w:tcPr>
            </w:tcPrChange>
          </w:tcPr>
          <w:p w14:paraId="78B82BB7" w14:textId="10FA0D7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17.92</w:t>
            </w:r>
          </w:p>
        </w:tc>
        <w:tc>
          <w:tcPr>
            <w:tcW w:w="883" w:type="dxa"/>
            <w:tcBorders>
              <w:top w:val="nil"/>
              <w:left w:val="nil"/>
              <w:bottom w:val="nil"/>
              <w:right w:val="nil"/>
            </w:tcBorders>
            <w:vAlign w:val="bottom"/>
            <w:tcPrChange w:id="1872" w:author="Peter Smith" w:date="2026-01-07T11:22:00Z" w16du:dateUtc="2026-01-07T11:22:00Z">
              <w:tcPr>
                <w:tcW w:w="930" w:type="dxa"/>
                <w:tcBorders>
                  <w:top w:val="nil"/>
                  <w:left w:val="nil"/>
                  <w:bottom w:val="nil"/>
                  <w:right w:val="nil"/>
                </w:tcBorders>
                <w:vAlign w:val="bottom"/>
              </w:tcPr>
            </w:tcPrChange>
          </w:tcPr>
          <w:p w14:paraId="4C71FF8B" w14:textId="5026680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18.53</w:t>
            </w:r>
          </w:p>
        </w:tc>
        <w:tc>
          <w:tcPr>
            <w:tcW w:w="883" w:type="dxa"/>
            <w:tcBorders>
              <w:top w:val="nil"/>
              <w:left w:val="nil"/>
              <w:bottom w:val="nil"/>
              <w:right w:val="nil"/>
            </w:tcBorders>
            <w:vAlign w:val="bottom"/>
            <w:tcPrChange w:id="1873" w:author="Peter Smith" w:date="2026-01-07T11:22:00Z" w16du:dateUtc="2026-01-07T11:22:00Z">
              <w:tcPr>
                <w:tcW w:w="930" w:type="dxa"/>
                <w:tcBorders>
                  <w:top w:val="nil"/>
                  <w:left w:val="nil"/>
                  <w:bottom w:val="nil"/>
                  <w:right w:val="nil"/>
                </w:tcBorders>
                <w:vAlign w:val="bottom"/>
              </w:tcPr>
            </w:tcPrChange>
          </w:tcPr>
          <w:p w14:paraId="4C655F45" w14:textId="4DD74B1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15.27</w:t>
            </w:r>
          </w:p>
        </w:tc>
        <w:tc>
          <w:tcPr>
            <w:tcW w:w="883" w:type="dxa"/>
            <w:tcBorders>
              <w:top w:val="nil"/>
              <w:left w:val="nil"/>
              <w:bottom w:val="nil"/>
              <w:right w:val="nil"/>
            </w:tcBorders>
            <w:vAlign w:val="bottom"/>
            <w:tcPrChange w:id="1874" w:author="Peter Smith" w:date="2026-01-07T11:22:00Z" w16du:dateUtc="2026-01-07T11:22:00Z">
              <w:tcPr>
                <w:tcW w:w="930" w:type="dxa"/>
                <w:tcBorders>
                  <w:top w:val="nil"/>
                  <w:left w:val="nil"/>
                  <w:bottom w:val="nil"/>
                  <w:right w:val="nil"/>
                </w:tcBorders>
                <w:vAlign w:val="bottom"/>
              </w:tcPr>
            </w:tcPrChange>
          </w:tcPr>
          <w:p w14:paraId="6804C9DB" w14:textId="7D1F076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20.14</w:t>
            </w:r>
          </w:p>
        </w:tc>
        <w:tc>
          <w:tcPr>
            <w:tcW w:w="883" w:type="dxa"/>
            <w:tcBorders>
              <w:top w:val="nil"/>
              <w:left w:val="nil"/>
              <w:bottom w:val="nil"/>
              <w:right w:val="nil"/>
            </w:tcBorders>
            <w:vAlign w:val="bottom"/>
            <w:tcPrChange w:id="1875" w:author="Peter Smith" w:date="2026-01-07T11:22:00Z" w16du:dateUtc="2026-01-07T11:22:00Z">
              <w:tcPr>
                <w:tcW w:w="930" w:type="dxa"/>
                <w:tcBorders>
                  <w:top w:val="nil"/>
                  <w:left w:val="nil"/>
                  <w:bottom w:val="nil"/>
                  <w:right w:val="nil"/>
                </w:tcBorders>
                <w:vAlign w:val="bottom"/>
              </w:tcPr>
            </w:tcPrChange>
          </w:tcPr>
          <w:p w14:paraId="1AC0D710" w14:textId="68F6450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20.01</w:t>
            </w:r>
          </w:p>
        </w:tc>
        <w:tc>
          <w:tcPr>
            <w:tcW w:w="883" w:type="dxa"/>
            <w:tcBorders>
              <w:top w:val="nil"/>
              <w:left w:val="nil"/>
              <w:bottom w:val="nil"/>
              <w:right w:val="nil"/>
            </w:tcBorders>
            <w:vAlign w:val="bottom"/>
            <w:tcPrChange w:id="1876" w:author="Peter Smith" w:date="2026-01-07T11:22:00Z" w16du:dateUtc="2026-01-07T11:22:00Z">
              <w:tcPr>
                <w:tcW w:w="930" w:type="dxa"/>
                <w:tcBorders>
                  <w:top w:val="nil"/>
                  <w:left w:val="nil"/>
                  <w:bottom w:val="nil"/>
                  <w:right w:val="nil"/>
                </w:tcBorders>
                <w:vAlign w:val="bottom"/>
              </w:tcPr>
            </w:tcPrChange>
          </w:tcPr>
          <w:p w14:paraId="730747FE" w14:textId="5F0DB34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14.85</w:t>
            </w:r>
          </w:p>
        </w:tc>
        <w:tc>
          <w:tcPr>
            <w:tcW w:w="883" w:type="dxa"/>
            <w:tcBorders>
              <w:top w:val="nil"/>
              <w:left w:val="nil"/>
              <w:bottom w:val="nil"/>
              <w:right w:val="nil"/>
            </w:tcBorders>
            <w:vAlign w:val="bottom"/>
            <w:tcPrChange w:id="1877" w:author="Peter Smith" w:date="2026-01-07T11:22:00Z" w16du:dateUtc="2026-01-07T11:22:00Z">
              <w:tcPr>
                <w:tcW w:w="930" w:type="dxa"/>
                <w:tcBorders>
                  <w:top w:val="nil"/>
                  <w:left w:val="nil"/>
                  <w:bottom w:val="nil"/>
                  <w:right w:val="nil"/>
                </w:tcBorders>
                <w:vAlign w:val="bottom"/>
              </w:tcPr>
            </w:tcPrChange>
          </w:tcPr>
          <w:p w14:paraId="7961CA8A" w14:textId="51232F2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15.90</w:t>
            </w:r>
          </w:p>
        </w:tc>
        <w:tc>
          <w:tcPr>
            <w:tcW w:w="883" w:type="dxa"/>
            <w:tcBorders>
              <w:top w:val="nil"/>
              <w:left w:val="nil"/>
              <w:bottom w:val="nil"/>
              <w:right w:val="nil"/>
            </w:tcBorders>
            <w:vAlign w:val="bottom"/>
            <w:tcPrChange w:id="1878" w:author="Peter Smith" w:date="2026-01-07T11:22:00Z" w16du:dateUtc="2026-01-07T11:22:00Z">
              <w:tcPr>
                <w:tcW w:w="930" w:type="dxa"/>
                <w:tcBorders>
                  <w:top w:val="nil"/>
                  <w:left w:val="nil"/>
                  <w:bottom w:val="nil"/>
                  <w:right w:val="nil"/>
                </w:tcBorders>
                <w:vAlign w:val="bottom"/>
              </w:tcPr>
            </w:tcPrChange>
          </w:tcPr>
          <w:p w14:paraId="37A4064C" w14:textId="167D1FF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20.34</w:t>
            </w:r>
          </w:p>
        </w:tc>
        <w:tc>
          <w:tcPr>
            <w:tcW w:w="883" w:type="dxa"/>
            <w:tcBorders>
              <w:top w:val="nil"/>
              <w:left w:val="nil"/>
              <w:bottom w:val="nil"/>
              <w:right w:val="nil"/>
            </w:tcBorders>
            <w:vAlign w:val="bottom"/>
            <w:tcPrChange w:id="1879" w:author="Peter Smith" w:date="2026-01-07T11:22:00Z" w16du:dateUtc="2026-01-07T11:22:00Z">
              <w:tcPr>
                <w:tcW w:w="930" w:type="dxa"/>
                <w:tcBorders>
                  <w:top w:val="nil"/>
                  <w:left w:val="nil"/>
                  <w:bottom w:val="nil"/>
                  <w:right w:val="nil"/>
                </w:tcBorders>
                <w:vAlign w:val="bottom"/>
              </w:tcPr>
            </w:tcPrChange>
          </w:tcPr>
          <w:p w14:paraId="2A925652" w14:textId="27CAB4B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16.98</w:t>
            </w:r>
          </w:p>
        </w:tc>
        <w:tc>
          <w:tcPr>
            <w:tcW w:w="883" w:type="dxa"/>
            <w:tcBorders>
              <w:top w:val="nil"/>
              <w:left w:val="nil"/>
              <w:bottom w:val="nil"/>
              <w:right w:val="nil"/>
            </w:tcBorders>
            <w:vAlign w:val="bottom"/>
            <w:tcPrChange w:id="1880" w:author="Peter Smith" w:date="2026-01-07T11:22:00Z" w16du:dateUtc="2026-01-07T11:22:00Z">
              <w:tcPr>
                <w:tcW w:w="930" w:type="dxa"/>
                <w:gridSpan w:val="2"/>
                <w:tcBorders>
                  <w:top w:val="nil"/>
                  <w:left w:val="nil"/>
                  <w:bottom w:val="nil"/>
                  <w:right w:val="nil"/>
                </w:tcBorders>
                <w:vAlign w:val="bottom"/>
              </w:tcPr>
            </w:tcPrChange>
          </w:tcPr>
          <w:p w14:paraId="4B0650EB" w14:textId="0C3C510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13.38</w:t>
            </w:r>
          </w:p>
        </w:tc>
        <w:tc>
          <w:tcPr>
            <w:tcW w:w="870" w:type="dxa"/>
            <w:tcBorders>
              <w:top w:val="nil"/>
              <w:left w:val="nil"/>
              <w:bottom w:val="nil"/>
              <w:right w:val="nil"/>
            </w:tcBorders>
            <w:vAlign w:val="bottom"/>
            <w:tcPrChange w:id="1881" w:author="Peter Smith" w:date="2026-01-07T11:22:00Z" w16du:dateUtc="2026-01-07T11:22:00Z">
              <w:tcPr>
                <w:tcW w:w="930" w:type="dxa"/>
                <w:gridSpan w:val="2"/>
              </w:tcPr>
            </w:tcPrChange>
          </w:tcPr>
          <w:p w14:paraId="2EF16484" w14:textId="46F082C3" w:rsidR="00612849" w:rsidRPr="00612849" w:rsidRDefault="00612849" w:rsidP="00612849">
            <w:pPr>
              <w:jc w:val="center"/>
              <w:rPr>
                <w:rFonts w:ascii="Times New Roman" w:hAnsi="Times New Roman" w:cs="Times New Roman"/>
                <w:color w:val="000000"/>
                <w:sz w:val="24"/>
                <w:szCs w:val="24"/>
              </w:rPr>
            </w:pPr>
            <w:ins w:id="1882" w:author="Peter Smith" w:date="2026-01-07T11:22:00Z" w16du:dateUtc="2026-01-07T11:22:00Z">
              <w:r w:rsidRPr="00612849">
                <w:rPr>
                  <w:rFonts w:ascii="Times New Roman" w:hAnsi="Times New Roman" w:cs="Times New Roman"/>
                  <w:color w:val="000000"/>
                  <w:sz w:val="24"/>
                  <w:szCs w:val="24"/>
                  <w:rPrChange w:id="1883" w:author="Peter Smith" w:date="2026-01-07T11:23:00Z" w16du:dateUtc="2026-01-07T11:23:00Z">
                    <w:rPr>
                      <w:rFonts w:ascii="Calibri" w:hAnsi="Calibri" w:cs="Calibri"/>
                      <w:color w:val="000000"/>
                    </w:rPr>
                  </w:rPrChange>
                </w:rPr>
                <w:t>13.20</w:t>
              </w:r>
            </w:ins>
          </w:p>
        </w:tc>
      </w:tr>
      <w:tr w:rsidR="00612849" w:rsidRPr="0008303A" w14:paraId="1EDFB3DD" w14:textId="7DA9F99C" w:rsidTr="00B977C0">
        <w:tc>
          <w:tcPr>
            <w:tcW w:w="1611" w:type="dxa"/>
            <w:gridSpan w:val="2"/>
            <w:vAlign w:val="bottom"/>
            <w:tcPrChange w:id="1884" w:author="Peter Smith" w:date="2026-01-07T11:22:00Z" w16du:dateUtc="2026-01-07T11:22:00Z">
              <w:tcPr>
                <w:tcW w:w="1860" w:type="dxa"/>
                <w:gridSpan w:val="2"/>
                <w:vAlign w:val="bottom"/>
              </w:tcPr>
            </w:tcPrChange>
          </w:tcPr>
          <w:p w14:paraId="60B3D3AA" w14:textId="77777777" w:rsidR="00612849" w:rsidRPr="005A0429" w:rsidRDefault="00612849" w:rsidP="00612849">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2" w:type="dxa"/>
            <w:tcBorders>
              <w:top w:val="nil"/>
              <w:left w:val="nil"/>
              <w:bottom w:val="nil"/>
              <w:right w:val="nil"/>
            </w:tcBorders>
            <w:vAlign w:val="bottom"/>
            <w:tcPrChange w:id="1885" w:author="Peter Smith" w:date="2026-01-07T11:22:00Z" w16du:dateUtc="2026-01-07T11:22:00Z">
              <w:tcPr>
                <w:tcW w:w="930" w:type="dxa"/>
                <w:tcBorders>
                  <w:top w:val="nil"/>
                  <w:left w:val="nil"/>
                  <w:bottom w:val="nil"/>
                  <w:right w:val="nil"/>
                </w:tcBorders>
                <w:vAlign w:val="bottom"/>
              </w:tcPr>
            </w:tcPrChange>
          </w:tcPr>
          <w:p w14:paraId="6DCC0E86" w14:textId="3925FF1B"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1.64</w:t>
            </w:r>
          </w:p>
        </w:tc>
        <w:tc>
          <w:tcPr>
            <w:tcW w:w="882" w:type="dxa"/>
            <w:tcBorders>
              <w:top w:val="nil"/>
              <w:left w:val="nil"/>
              <w:bottom w:val="nil"/>
              <w:right w:val="nil"/>
            </w:tcBorders>
            <w:vAlign w:val="bottom"/>
            <w:tcPrChange w:id="1886" w:author="Peter Smith" w:date="2026-01-07T11:22:00Z" w16du:dateUtc="2026-01-07T11:22:00Z">
              <w:tcPr>
                <w:tcW w:w="930" w:type="dxa"/>
                <w:tcBorders>
                  <w:top w:val="nil"/>
                  <w:left w:val="nil"/>
                  <w:bottom w:val="nil"/>
                  <w:right w:val="nil"/>
                </w:tcBorders>
                <w:vAlign w:val="bottom"/>
              </w:tcPr>
            </w:tcPrChange>
          </w:tcPr>
          <w:p w14:paraId="48562EDA" w14:textId="20D1F4C2"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2.16</w:t>
            </w:r>
          </w:p>
        </w:tc>
        <w:tc>
          <w:tcPr>
            <w:tcW w:w="883" w:type="dxa"/>
            <w:tcBorders>
              <w:top w:val="nil"/>
              <w:left w:val="nil"/>
              <w:bottom w:val="nil"/>
              <w:right w:val="nil"/>
            </w:tcBorders>
            <w:vAlign w:val="bottom"/>
            <w:tcPrChange w:id="1887" w:author="Peter Smith" w:date="2026-01-07T11:22:00Z" w16du:dateUtc="2026-01-07T11:22:00Z">
              <w:tcPr>
                <w:tcW w:w="930" w:type="dxa"/>
                <w:tcBorders>
                  <w:top w:val="nil"/>
                  <w:left w:val="nil"/>
                  <w:bottom w:val="nil"/>
                  <w:right w:val="nil"/>
                </w:tcBorders>
                <w:vAlign w:val="bottom"/>
              </w:tcPr>
            </w:tcPrChange>
          </w:tcPr>
          <w:p w14:paraId="2D504AEC" w14:textId="03E56147"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1.25</w:t>
            </w:r>
          </w:p>
        </w:tc>
        <w:tc>
          <w:tcPr>
            <w:tcW w:w="883" w:type="dxa"/>
            <w:tcBorders>
              <w:top w:val="nil"/>
              <w:left w:val="nil"/>
              <w:bottom w:val="nil"/>
              <w:right w:val="nil"/>
            </w:tcBorders>
            <w:vAlign w:val="bottom"/>
            <w:tcPrChange w:id="1888" w:author="Peter Smith" w:date="2026-01-07T11:22:00Z" w16du:dateUtc="2026-01-07T11:22:00Z">
              <w:tcPr>
                <w:tcW w:w="930" w:type="dxa"/>
                <w:tcBorders>
                  <w:top w:val="nil"/>
                  <w:left w:val="nil"/>
                  <w:bottom w:val="nil"/>
                  <w:right w:val="nil"/>
                </w:tcBorders>
                <w:vAlign w:val="bottom"/>
              </w:tcPr>
            </w:tcPrChange>
          </w:tcPr>
          <w:p w14:paraId="7C56FE85" w14:textId="3079C982"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2.10</w:t>
            </w:r>
          </w:p>
        </w:tc>
        <w:tc>
          <w:tcPr>
            <w:tcW w:w="883" w:type="dxa"/>
            <w:tcBorders>
              <w:top w:val="nil"/>
              <w:left w:val="nil"/>
              <w:bottom w:val="nil"/>
              <w:right w:val="nil"/>
            </w:tcBorders>
            <w:vAlign w:val="bottom"/>
            <w:tcPrChange w:id="1889" w:author="Peter Smith" w:date="2026-01-07T11:22:00Z" w16du:dateUtc="2026-01-07T11:22:00Z">
              <w:tcPr>
                <w:tcW w:w="930" w:type="dxa"/>
                <w:tcBorders>
                  <w:top w:val="nil"/>
                  <w:left w:val="nil"/>
                  <w:bottom w:val="nil"/>
                  <w:right w:val="nil"/>
                </w:tcBorders>
                <w:vAlign w:val="bottom"/>
              </w:tcPr>
            </w:tcPrChange>
          </w:tcPr>
          <w:p w14:paraId="306F3CC3" w14:textId="2E6DDE05"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2.16</w:t>
            </w:r>
          </w:p>
        </w:tc>
        <w:tc>
          <w:tcPr>
            <w:tcW w:w="883" w:type="dxa"/>
            <w:tcBorders>
              <w:top w:val="nil"/>
              <w:left w:val="nil"/>
              <w:bottom w:val="nil"/>
              <w:right w:val="nil"/>
            </w:tcBorders>
            <w:vAlign w:val="bottom"/>
            <w:tcPrChange w:id="1890" w:author="Peter Smith" w:date="2026-01-07T11:22:00Z" w16du:dateUtc="2026-01-07T11:22:00Z">
              <w:tcPr>
                <w:tcW w:w="930" w:type="dxa"/>
                <w:tcBorders>
                  <w:top w:val="nil"/>
                  <w:left w:val="nil"/>
                  <w:bottom w:val="nil"/>
                  <w:right w:val="nil"/>
                </w:tcBorders>
                <w:vAlign w:val="bottom"/>
              </w:tcPr>
            </w:tcPrChange>
          </w:tcPr>
          <w:p w14:paraId="367AD5D7" w14:textId="23276D8C"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2.58</w:t>
            </w:r>
          </w:p>
        </w:tc>
        <w:tc>
          <w:tcPr>
            <w:tcW w:w="883" w:type="dxa"/>
            <w:tcBorders>
              <w:top w:val="nil"/>
              <w:left w:val="nil"/>
              <w:bottom w:val="nil"/>
              <w:right w:val="nil"/>
            </w:tcBorders>
            <w:vAlign w:val="bottom"/>
            <w:tcPrChange w:id="1891" w:author="Peter Smith" w:date="2026-01-07T11:22:00Z" w16du:dateUtc="2026-01-07T11:22:00Z">
              <w:tcPr>
                <w:tcW w:w="930" w:type="dxa"/>
                <w:tcBorders>
                  <w:top w:val="nil"/>
                  <w:left w:val="nil"/>
                  <w:bottom w:val="nil"/>
                  <w:right w:val="nil"/>
                </w:tcBorders>
                <w:vAlign w:val="bottom"/>
              </w:tcPr>
            </w:tcPrChange>
          </w:tcPr>
          <w:p w14:paraId="216A5A25" w14:textId="00EA8526"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2.47</w:t>
            </w:r>
          </w:p>
        </w:tc>
        <w:tc>
          <w:tcPr>
            <w:tcW w:w="883" w:type="dxa"/>
            <w:tcBorders>
              <w:top w:val="nil"/>
              <w:left w:val="nil"/>
              <w:bottom w:val="nil"/>
              <w:right w:val="nil"/>
            </w:tcBorders>
            <w:vAlign w:val="bottom"/>
            <w:tcPrChange w:id="1892" w:author="Peter Smith" w:date="2026-01-07T11:22:00Z" w16du:dateUtc="2026-01-07T11:22:00Z">
              <w:tcPr>
                <w:tcW w:w="930" w:type="dxa"/>
                <w:tcBorders>
                  <w:top w:val="nil"/>
                  <w:left w:val="nil"/>
                  <w:bottom w:val="nil"/>
                  <w:right w:val="nil"/>
                </w:tcBorders>
                <w:vAlign w:val="bottom"/>
              </w:tcPr>
            </w:tcPrChange>
          </w:tcPr>
          <w:p w14:paraId="08110A66" w14:textId="41AAAA41"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3.60</w:t>
            </w:r>
          </w:p>
        </w:tc>
        <w:tc>
          <w:tcPr>
            <w:tcW w:w="883" w:type="dxa"/>
            <w:tcBorders>
              <w:top w:val="nil"/>
              <w:left w:val="nil"/>
              <w:bottom w:val="nil"/>
              <w:right w:val="nil"/>
            </w:tcBorders>
            <w:vAlign w:val="bottom"/>
            <w:tcPrChange w:id="1893" w:author="Peter Smith" w:date="2026-01-07T11:22:00Z" w16du:dateUtc="2026-01-07T11:22:00Z">
              <w:tcPr>
                <w:tcW w:w="930" w:type="dxa"/>
                <w:tcBorders>
                  <w:top w:val="nil"/>
                  <w:left w:val="nil"/>
                  <w:bottom w:val="nil"/>
                  <w:right w:val="nil"/>
                </w:tcBorders>
                <w:vAlign w:val="bottom"/>
              </w:tcPr>
            </w:tcPrChange>
          </w:tcPr>
          <w:p w14:paraId="10C88D13" w14:textId="30D70D78"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2.02</w:t>
            </w:r>
          </w:p>
        </w:tc>
        <w:tc>
          <w:tcPr>
            <w:tcW w:w="883" w:type="dxa"/>
            <w:tcBorders>
              <w:top w:val="nil"/>
              <w:left w:val="nil"/>
              <w:bottom w:val="nil"/>
              <w:right w:val="nil"/>
            </w:tcBorders>
            <w:vAlign w:val="bottom"/>
            <w:tcPrChange w:id="1894" w:author="Peter Smith" w:date="2026-01-07T11:22:00Z" w16du:dateUtc="2026-01-07T11:22:00Z">
              <w:tcPr>
                <w:tcW w:w="930" w:type="dxa"/>
                <w:tcBorders>
                  <w:top w:val="nil"/>
                  <w:left w:val="nil"/>
                  <w:bottom w:val="nil"/>
                  <w:right w:val="nil"/>
                </w:tcBorders>
                <w:vAlign w:val="bottom"/>
              </w:tcPr>
            </w:tcPrChange>
          </w:tcPr>
          <w:p w14:paraId="78D8D735" w14:textId="588C5391"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2.20</w:t>
            </w:r>
          </w:p>
        </w:tc>
        <w:tc>
          <w:tcPr>
            <w:tcW w:w="883" w:type="dxa"/>
            <w:tcBorders>
              <w:top w:val="nil"/>
              <w:left w:val="nil"/>
              <w:bottom w:val="nil"/>
              <w:right w:val="nil"/>
            </w:tcBorders>
            <w:vAlign w:val="bottom"/>
            <w:tcPrChange w:id="1895" w:author="Peter Smith" w:date="2026-01-07T11:22:00Z" w16du:dateUtc="2026-01-07T11:22:00Z">
              <w:tcPr>
                <w:tcW w:w="930" w:type="dxa"/>
                <w:tcBorders>
                  <w:top w:val="nil"/>
                  <w:left w:val="nil"/>
                  <w:bottom w:val="nil"/>
                  <w:right w:val="nil"/>
                </w:tcBorders>
                <w:vAlign w:val="bottom"/>
              </w:tcPr>
            </w:tcPrChange>
          </w:tcPr>
          <w:p w14:paraId="31C50D22" w14:textId="24C08CC4"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3.23</w:t>
            </w:r>
          </w:p>
        </w:tc>
        <w:tc>
          <w:tcPr>
            <w:tcW w:w="883" w:type="dxa"/>
            <w:tcBorders>
              <w:top w:val="nil"/>
              <w:left w:val="nil"/>
              <w:bottom w:val="nil"/>
              <w:right w:val="nil"/>
            </w:tcBorders>
            <w:vAlign w:val="bottom"/>
            <w:tcPrChange w:id="1896" w:author="Peter Smith" w:date="2026-01-07T11:22:00Z" w16du:dateUtc="2026-01-07T11:22:00Z">
              <w:tcPr>
                <w:tcW w:w="930" w:type="dxa"/>
                <w:tcBorders>
                  <w:top w:val="nil"/>
                  <w:left w:val="nil"/>
                  <w:bottom w:val="nil"/>
                  <w:right w:val="nil"/>
                </w:tcBorders>
                <w:vAlign w:val="bottom"/>
              </w:tcPr>
            </w:tcPrChange>
          </w:tcPr>
          <w:p w14:paraId="6F959502" w14:textId="3117FEB1"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2.38</w:t>
            </w:r>
          </w:p>
        </w:tc>
        <w:tc>
          <w:tcPr>
            <w:tcW w:w="883" w:type="dxa"/>
            <w:tcBorders>
              <w:top w:val="nil"/>
              <w:left w:val="nil"/>
              <w:bottom w:val="nil"/>
              <w:right w:val="nil"/>
            </w:tcBorders>
            <w:vAlign w:val="bottom"/>
            <w:tcPrChange w:id="1897" w:author="Peter Smith" w:date="2026-01-07T11:22:00Z" w16du:dateUtc="2026-01-07T11:22:00Z">
              <w:tcPr>
                <w:tcW w:w="930" w:type="dxa"/>
                <w:gridSpan w:val="2"/>
                <w:tcBorders>
                  <w:top w:val="nil"/>
                  <w:left w:val="nil"/>
                  <w:bottom w:val="nil"/>
                  <w:right w:val="nil"/>
                </w:tcBorders>
                <w:vAlign w:val="bottom"/>
              </w:tcPr>
            </w:tcPrChange>
          </w:tcPr>
          <w:p w14:paraId="58826EC0" w14:textId="12842134"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1.69</w:t>
            </w:r>
          </w:p>
        </w:tc>
        <w:tc>
          <w:tcPr>
            <w:tcW w:w="870" w:type="dxa"/>
            <w:tcBorders>
              <w:top w:val="nil"/>
              <w:left w:val="nil"/>
              <w:bottom w:val="nil"/>
              <w:right w:val="nil"/>
            </w:tcBorders>
            <w:vAlign w:val="bottom"/>
            <w:tcPrChange w:id="1898" w:author="Peter Smith" w:date="2026-01-07T11:22:00Z" w16du:dateUtc="2026-01-07T11:22:00Z">
              <w:tcPr>
                <w:tcW w:w="930" w:type="dxa"/>
                <w:gridSpan w:val="2"/>
              </w:tcPr>
            </w:tcPrChange>
          </w:tcPr>
          <w:p w14:paraId="7CD9D7D2" w14:textId="13D5469D" w:rsidR="00612849" w:rsidRPr="00612849" w:rsidRDefault="00612849" w:rsidP="00612849">
            <w:pPr>
              <w:jc w:val="center"/>
              <w:rPr>
                <w:rFonts w:ascii="Times New Roman" w:hAnsi="Times New Roman" w:cs="Times New Roman"/>
                <w:color w:val="000000"/>
                <w:sz w:val="24"/>
                <w:szCs w:val="24"/>
              </w:rPr>
            </w:pPr>
            <w:ins w:id="1899" w:author="Peter Smith" w:date="2026-01-07T11:22:00Z" w16du:dateUtc="2026-01-07T11:22:00Z">
              <w:r w:rsidRPr="00612849">
                <w:rPr>
                  <w:rFonts w:ascii="Times New Roman" w:hAnsi="Times New Roman" w:cs="Times New Roman"/>
                  <w:color w:val="000000"/>
                  <w:sz w:val="24"/>
                  <w:szCs w:val="24"/>
                  <w:rPrChange w:id="1900" w:author="Peter Smith" w:date="2026-01-07T11:23:00Z" w16du:dateUtc="2026-01-07T11:23:00Z">
                    <w:rPr>
                      <w:rFonts w:ascii="Calibri" w:hAnsi="Calibri" w:cs="Calibri"/>
                      <w:color w:val="000000"/>
                    </w:rPr>
                  </w:rPrChange>
                </w:rPr>
                <w:t>1.95</w:t>
              </w:r>
            </w:ins>
          </w:p>
        </w:tc>
      </w:tr>
      <w:tr w:rsidR="00C3421C" w:rsidRPr="0008303A" w14:paraId="0CAE68CA" w14:textId="4C3980C2" w:rsidTr="0046271F">
        <w:tc>
          <w:tcPr>
            <w:tcW w:w="1611" w:type="dxa"/>
            <w:gridSpan w:val="2"/>
            <w:tcBorders>
              <w:bottom w:val="single" w:sz="4" w:space="0" w:color="auto"/>
            </w:tcBorders>
            <w:vAlign w:val="bottom"/>
            <w:tcPrChange w:id="1901" w:author="Peter Smith" w:date="2026-01-06T16:18:00Z" w16du:dateUtc="2026-01-06T16:18:00Z">
              <w:tcPr>
                <w:tcW w:w="1860" w:type="dxa"/>
                <w:gridSpan w:val="2"/>
                <w:tcBorders>
                  <w:bottom w:val="single" w:sz="4" w:space="0" w:color="auto"/>
                </w:tcBorders>
                <w:vAlign w:val="bottom"/>
              </w:tcPr>
            </w:tcPrChange>
          </w:tcPr>
          <w:p w14:paraId="0703DF49" w14:textId="77777777" w:rsidR="00C3421C" w:rsidRPr="005A0429" w:rsidRDefault="00C3421C" w:rsidP="00812D4E">
            <w:pPr>
              <w:rPr>
                <w:rFonts w:ascii="Times New Roman" w:hAnsi="Times New Roman" w:cs="Times New Roman"/>
                <w:sz w:val="24"/>
                <w:szCs w:val="24"/>
              </w:rPr>
            </w:pPr>
          </w:p>
        </w:tc>
        <w:tc>
          <w:tcPr>
            <w:tcW w:w="882" w:type="dxa"/>
            <w:tcBorders>
              <w:bottom w:val="single" w:sz="4" w:space="0" w:color="auto"/>
            </w:tcBorders>
            <w:vAlign w:val="bottom"/>
            <w:tcPrChange w:id="1902" w:author="Peter Smith" w:date="2026-01-06T16:18:00Z" w16du:dateUtc="2026-01-06T16:18:00Z">
              <w:tcPr>
                <w:tcW w:w="930" w:type="dxa"/>
                <w:tcBorders>
                  <w:bottom w:val="single" w:sz="4" w:space="0" w:color="auto"/>
                </w:tcBorders>
                <w:vAlign w:val="bottom"/>
              </w:tcPr>
            </w:tcPrChange>
          </w:tcPr>
          <w:p w14:paraId="3A999743" w14:textId="77777777" w:rsidR="00C3421C" w:rsidRPr="005A0429" w:rsidRDefault="00C3421C" w:rsidP="00812D4E">
            <w:pPr>
              <w:jc w:val="center"/>
              <w:rPr>
                <w:rFonts w:ascii="Times New Roman" w:hAnsi="Times New Roman" w:cs="Times New Roman"/>
                <w:sz w:val="24"/>
                <w:szCs w:val="24"/>
              </w:rPr>
            </w:pPr>
          </w:p>
        </w:tc>
        <w:tc>
          <w:tcPr>
            <w:tcW w:w="882" w:type="dxa"/>
            <w:tcBorders>
              <w:bottom w:val="single" w:sz="4" w:space="0" w:color="auto"/>
            </w:tcBorders>
            <w:vAlign w:val="bottom"/>
            <w:tcPrChange w:id="1903" w:author="Peter Smith" w:date="2026-01-06T16:18:00Z" w16du:dateUtc="2026-01-06T16:18:00Z">
              <w:tcPr>
                <w:tcW w:w="930" w:type="dxa"/>
                <w:tcBorders>
                  <w:bottom w:val="single" w:sz="4" w:space="0" w:color="auto"/>
                </w:tcBorders>
                <w:vAlign w:val="bottom"/>
              </w:tcPr>
            </w:tcPrChange>
          </w:tcPr>
          <w:p w14:paraId="314CB178"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04" w:author="Peter Smith" w:date="2026-01-06T16:18:00Z" w16du:dateUtc="2026-01-06T16:18:00Z">
              <w:tcPr>
                <w:tcW w:w="930" w:type="dxa"/>
                <w:tcBorders>
                  <w:bottom w:val="single" w:sz="4" w:space="0" w:color="auto"/>
                </w:tcBorders>
                <w:vAlign w:val="bottom"/>
              </w:tcPr>
            </w:tcPrChange>
          </w:tcPr>
          <w:p w14:paraId="6641110C"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05" w:author="Peter Smith" w:date="2026-01-06T16:18:00Z" w16du:dateUtc="2026-01-06T16:18:00Z">
              <w:tcPr>
                <w:tcW w:w="930" w:type="dxa"/>
                <w:tcBorders>
                  <w:bottom w:val="single" w:sz="4" w:space="0" w:color="auto"/>
                </w:tcBorders>
                <w:vAlign w:val="bottom"/>
              </w:tcPr>
            </w:tcPrChange>
          </w:tcPr>
          <w:p w14:paraId="6937EBFF"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06" w:author="Peter Smith" w:date="2026-01-06T16:18:00Z" w16du:dateUtc="2026-01-06T16:18:00Z">
              <w:tcPr>
                <w:tcW w:w="930" w:type="dxa"/>
                <w:tcBorders>
                  <w:bottom w:val="single" w:sz="4" w:space="0" w:color="auto"/>
                </w:tcBorders>
                <w:vAlign w:val="bottom"/>
              </w:tcPr>
            </w:tcPrChange>
          </w:tcPr>
          <w:p w14:paraId="21659265"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07" w:author="Peter Smith" w:date="2026-01-06T16:18:00Z" w16du:dateUtc="2026-01-06T16:18:00Z">
              <w:tcPr>
                <w:tcW w:w="930" w:type="dxa"/>
                <w:tcBorders>
                  <w:bottom w:val="single" w:sz="4" w:space="0" w:color="auto"/>
                </w:tcBorders>
                <w:vAlign w:val="bottom"/>
              </w:tcPr>
            </w:tcPrChange>
          </w:tcPr>
          <w:p w14:paraId="50ADF0BA"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08" w:author="Peter Smith" w:date="2026-01-06T16:18:00Z" w16du:dateUtc="2026-01-06T16:18:00Z">
              <w:tcPr>
                <w:tcW w:w="930" w:type="dxa"/>
                <w:tcBorders>
                  <w:bottom w:val="single" w:sz="4" w:space="0" w:color="auto"/>
                </w:tcBorders>
                <w:vAlign w:val="bottom"/>
              </w:tcPr>
            </w:tcPrChange>
          </w:tcPr>
          <w:p w14:paraId="3BF8E6B6"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09" w:author="Peter Smith" w:date="2026-01-06T16:18:00Z" w16du:dateUtc="2026-01-06T16:18:00Z">
              <w:tcPr>
                <w:tcW w:w="930" w:type="dxa"/>
                <w:tcBorders>
                  <w:bottom w:val="single" w:sz="4" w:space="0" w:color="auto"/>
                </w:tcBorders>
                <w:vAlign w:val="bottom"/>
              </w:tcPr>
            </w:tcPrChange>
          </w:tcPr>
          <w:p w14:paraId="56B7B779"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10" w:author="Peter Smith" w:date="2026-01-06T16:18:00Z" w16du:dateUtc="2026-01-06T16:18:00Z">
              <w:tcPr>
                <w:tcW w:w="930" w:type="dxa"/>
                <w:tcBorders>
                  <w:bottom w:val="single" w:sz="4" w:space="0" w:color="auto"/>
                </w:tcBorders>
                <w:vAlign w:val="bottom"/>
              </w:tcPr>
            </w:tcPrChange>
          </w:tcPr>
          <w:p w14:paraId="61067140"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11" w:author="Peter Smith" w:date="2026-01-06T16:18:00Z" w16du:dateUtc="2026-01-06T16:18:00Z">
              <w:tcPr>
                <w:tcW w:w="930" w:type="dxa"/>
                <w:tcBorders>
                  <w:bottom w:val="single" w:sz="4" w:space="0" w:color="auto"/>
                </w:tcBorders>
                <w:vAlign w:val="bottom"/>
              </w:tcPr>
            </w:tcPrChange>
          </w:tcPr>
          <w:p w14:paraId="4F338B5A"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12" w:author="Peter Smith" w:date="2026-01-06T16:18:00Z" w16du:dateUtc="2026-01-06T16:18:00Z">
              <w:tcPr>
                <w:tcW w:w="930" w:type="dxa"/>
                <w:tcBorders>
                  <w:bottom w:val="single" w:sz="4" w:space="0" w:color="auto"/>
                </w:tcBorders>
                <w:vAlign w:val="bottom"/>
              </w:tcPr>
            </w:tcPrChange>
          </w:tcPr>
          <w:p w14:paraId="0775D324"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13" w:author="Peter Smith" w:date="2026-01-06T16:18:00Z" w16du:dateUtc="2026-01-06T16:18:00Z">
              <w:tcPr>
                <w:tcW w:w="930" w:type="dxa"/>
                <w:tcBorders>
                  <w:bottom w:val="single" w:sz="4" w:space="0" w:color="auto"/>
                </w:tcBorders>
                <w:vAlign w:val="bottom"/>
              </w:tcPr>
            </w:tcPrChange>
          </w:tcPr>
          <w:p w14:paraId="4E31BE94" w14:textId="77777777" w:rsidR="00C3421C" w:rsidRPr="005A0429" w:rsidRDefault="00C3421C" w:rsidP="00812D4E">
            <w:pPr>
              <w:jc w:val="center"/>
              <w:rPr>
                <w:rFonts w:ascii="Times New Roman" w:hAnsi="Times New Roman" w:cs="Times New Roman"/>
                <w:sz w:val="24"/>
                <w:szCs w:val="24"/>
              </w:rPr>
            </w:pPr>
          </w:p>
        </w:tc>
        <w:tc>
          <w:tcPr>
            <w:tcW w:w="883" w:type="dxa"/>
            <w:tcBorders>
              <w:bottom w:val="single" w:sz="4" w:space="0" w:color="auto"/>
            </w:tcBorders>
            <w:vAlign w:val="bottom"/>
            <w:tcPrChange w:id="1914" w:author="Peter Smith" w:date="2026-01-06T16:18:00Z" w16du:dateUtc="2026-01-06T16:18:00Z">
              <w:tcPr>
                <w:tcW w:w="930" w:type="dxa"/>
                <w:gridSpan w:val="2"/>
                <w:tcBorders>
                  <w:bottom w:val="single" w:sz="4" w:space="0" w:color="auto"/>
                </w:tcBorders>
                <w:vAlign w:val="bottom"/>
              </w:tcPr>
            </w:tcPrChange>
          </w:tcPr>
          <w:p w14:paraId="65691DF0" w14:textId="77777777" w:rsidR="00C3421C" w:rsidRPr="005A0429" w:rsidRDefault="00C3421C" w:rsidP="00812D4E">
            <w:pPr>
              <w:jc w:val="center"/>
              <w:rPr>
                <w:rFonts w:ascii="Times New Roman" w:hAnsi="Times New Roman" w:cs="Times New Roman"/>
                <w:sz w:val="24"/>
                <w:szCs w:val="24"/>
              </w:rPr>
            </w:pPr>
          </w:p>
        </w:tc>
        <w:tc>
          <w:tcPr>
            <w:tcW w:w="870" w:type="dxa"/>
            <w:tcBorders>
              <w:top w:val="nil"/>
              <w:bottom w:val="single" w:sz="4" w:space="0" w:color="auto"/>
            </w:tcBorders>
            <w:tcPrChange w:id="1915" w:author="Peter Smith" w:date="2026-01-06T16:18:00Z" w16du:dateUtc="2026-01-06T16:18:00Z">
              <w:tcPr>
                <w:tcW w:w="930" w:type="dxa"/>
                <w:gridSpan w:val="2"/>
              </w:tcPr>
            </w:tcPrChange>
          </w:tcPr>
          <w:p w14:paraId="550D7ADA" w14:textId="77777777" w:rsidR="00C3421C" w:rsidRPr="005A0429" w:rsidRDefault="00C3421C" w:rsidP="00812D4E">
            <w:pPr>
              <w:jc w:val="center"/>
              <w:rPr>
                <w:rFonts w:ascii="Times New Roman" w:hAnsi="Times New Roman" w:cs="Times New Roman"/>
                <w:sz w:val="24"/>
                <w:szCs w:val="24"/>
              </w:rPr>
            </w:pPr>
          </w:p>
        </w:tc>
      </w:tr>
      <w:tr w:rsidR="00C3421C" w:rsidRPr="0008303A" w14:paraId="22494B20" w14:textId="012ED803" w:rsidTr="0046271F">
        <w:tc>
          <w:tcPr>
            <w:tcW w:w="1611" w:type="dxa"/>
            <w:gridSpan w:val="2"/>
            <w:tcBorders>
              <w:top w:val="single" w:sz="4" w:space="0" w:color="auto"/>
              <w:bottom w:val="single" w:sz="4" w:space="0" w:color="auto"/>
            </w:tcBorders>
            <w:vAlign w:val="bottom"/>
            <w:tcPrChange w:id="1916" w:author="Peter Smith" w:date="2026-01-06T16:18:00Z" w16du:dateUtc="2026-01-06T16:18:00Z">
              <w:tcPr>
                <w:tcW w:w="1860" w:type="dxa"/>
                <w:gridSpan w:val="2"/>
                <w:tcBorders>
                  <w:top w:val="single" w:sz="4" w:space="0" w:color="auto"/>
                  <w:bottom w:val="single" w:sz="4" w:space="0" w:color="auto"/>
                </w:tcBorders>
                <w:vAlign w:val="bottom"/>
              </w:tcPr>
            </w:tcPrChange>
          </w:tcPr>
          <w:p w14:paraId="19F6D6BE" w14:textId="163CCF2E" w:rsidR="00C3421C" w:rsidRPr="005A0429" w:rsidRDefault="00C3421C" w:rsidP="00812D4E">
            <w:pPr>
              <w:rPr>
                <w:rFonts w:ascii="Times New Roman" w:hAnsi="Times New Roman" w:cs="Times New Roman"/>
                <w:sz w:val="24"/>
                <w:szCs w:val="24"/>
              </w:rPr>
            </w:pPr>
            <w:r>
              <w:rPr>
                <w:rFonts w:ascii="Times New Roman" w:hAnsi="Times New Roman" w:cs="Times New Roman"/>
                <w:color w:val="000000"/>
                <w:sz w:val="24"/>
                <w:szCs w:val="24"/>
              </w:rPr>
              <w:t>2</w:t>
            </w:r>
            <w:r w:rsidRPr="005A0429">
              <w:rPr>
                <w:rFonts w:ascii="Times New Roman" w:hAnsi="Times New Roman" w:cs="Times New Roman"/>
                <w:color w:val="000000"/>
                <w:sz w:val="24"/>
                <w:szCs w:val="24"/>
              </w:rPr>
              <w:t>0-</w:t>
            </w:r>
            <w:r>
              <w:rPr>
                <w:rFonts w:ascii="Times New Roman" w:hAnsi="Times New Roman" w:cs="Times New Roman"/>
                <w:color w:val="000000"/>
                <w:sz w:val="24"/>
                <w:szCs w:val="24"/>
              </w:rPr>
              <w:t>8</w:t>
            </w:r>
            <w:r w:rsidRPr="005A0429">
              <w:rPr>
                <w:rFonts w:ascii="Times New Roman" w:hAnsi="Times New Roman" w:cs="Times New Roman"/>
                <w:color w:val="000000"/>
                <w:sz w:val="24"/>
                <w:szCs w:val="24"/>
              </w:rPr>
              <w:t>0</w:t>
            </w:r>
          </w:p>
        </w:tc>
        <w:tc>
          <w:tcPr>
            <w:tcW w:w="882" w:type="dxa"/>
            <w:tcBorders>
              <w:top w:val="single" w:sz="4" w:space="0" w:color="auto"/>
              <w:bottom w:val="single" w:sz="4" w:space="0" w:color="auto"/>
            </w:tcBorders>
            <w:vAlign w:val="bottom"/>
            <w:tcPrChange w:id="1917" w:author="Peter Smith" w:date="2026-01-06T16:18:00Z" w16du:dateUtc="2026-01-06T16:18:00Z">
              <w:tcPr>
                <w:tcW w:w="930" w:type="dxa"/>
                <w:tcBorders>
                  <w:top w:val="single" w:sz="4" w:space="0" w:color="auto"/>
                  <w:bottom w:val="single" w:sz="4" w:space="0" w:color="auto"/>
                </w:tcBorders>
                <w:vAlign w:val="bottom"/>
              </w:tcPr>
            </w:tcPrChange>
          </w:tcPr>
          <w:p w14:paraId="2D98E3D5" w14:textId="77777777" w:rsidR="00C3421C" w:rsidRPr="005A0429" w:rsidRDefault="00C3421C" w:rsidP="00812D4E">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Change w:id="1918" w:author="Peter Smith" w:date="2026-01-06T16:18:00Z" w16du:dateUtc="2026-01-06T16:18:00Z">
              <w:tcPr>
                <w:tcW w:w="930" w:type="dxa"/>
                <w:tcBorders>
                  <w:top w:val="single" w:sz="4" w:space="0" w:color="auto"/>
                  <w:bottom w:val="single" w:sz="4" w:space="0" w:color="auto"/>
                </w:tcBorders>
                <w:vAlign w:val="bottom"/>
              </w:tcPr>
            </w:tcPrChange>
          </w:tcPr>
          <w:p w14:paraId="5D692DAE"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19" w:author="Peter Smith" w:date="2026-01-06T16:18:00Z" w16du:dateUtc="2026-01-06T16:18:00Z">
              <w:tcPr>
                <w:tcW w:w="930" w:type="dxa"/>
                <w:tcBorders>
                  <w:top w:val="single" w:sz="4" w:space="0" w:color="auto"/>
                  <w:bottom w:val="single" w:sz="4" w:space="0" w:color="auto"/>
                </w:tcBorders>
                <w:vAlign w:val="bottom"/>
              </w:tcPr>
            </w:tcPrChange>
          </w:tcPr>
          <w:p w14:paraId="270A5B1B"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20" w:author="Peter Smith" w:date="2026-01-06T16:18:00Z" w16du:dateUtc="2026-01-06T16:18:00Z">
              <w:tcPr>
                <w:tcW w:w="930" w:type="dxa"/>
                <w:tcBorders>
                  <w:top w:val="single" w:sz="4" w:space="0" w:color="auto"/>
                  <w:bottom w:val="single" w:sz="4" w:space="0" w:color="auto"/>
                </w:tcBorders>
                <w:vAlign w:val="bottom"/>
              </w:tcPr>
            </w:tcPrChange>
          </w:tcPr>
          <w:p w14:paraId="5355EE0E"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21" w:author="Peter Smith" w:date="2026-01-06T16:18:00Z" w16du:dateUtc="2026-01-06T16:18:00Z">
              <w:tcPr>
                <w:tcW w:w="930" w:type="dxa"/>
                <w:tcBorders>
                  <w:top w:val="single" w:sz="4" w:space="0" w:color="auto"/>
                  <w:bottom w:val="single" w:sz="4" w:space="0" w:color="auto"/>
                </w:tcBorders>
                <w:vAlign w:val="bottom"/>
              </w:tcPr>
            </w:tcPrChange>
          </w:tcPr>
          <w:p w14:paraId="229A615C"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22" w:author="Peter Smith" w:date="2026-01-06T16:18:00Z" w16du:dateUtc="2026-01-06T16:18:00Z">
              <w:tcPr>
                <w:tcW w:w="930" w:type="dxa"/>
                <w:tcBorders>
                  <w:top w:val="single" w:sz="4" w:space="0" w:color="auto"/>
                  <w:bottom w:val="single" w:sz="4" w:space="0" w:color="auto"/>
                </w:tcBorders>
                <w:vAlign w:val="bottom"/>
              </w:tcPr>
            </w:tcPrChange>
          </w:tcPr>
          <w:p w14:paraId="1795CAD6"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23" w:author="Peter Smith" w:date="2026-01-06T16:18:00Z" w16du:dateUtc="2026-01-06T16:18:00Z">
              <w:tcPr>
                <w:tcW w:w="930" w:type="dxa"/>
                <w:tcBorders>
                  <w:top w:val="single" w:sz="4" w:space="0" w:color="auto"/>
                  <w:bottom w:val="single" w:sz="4" w:space="0" w:color="auto"/>
                </w:tcBorders>
                <w:vAlign w:val="bottom"/>
              </w:tcPr>
            </w:tcPrChange>
          </w:tcPr>
          <w:p w14:paraId="689320FF"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24" w:author="Peter Smith" w:date="2026-01-06T16:18:00Z" w16du:dateUtc="2026-01-06T16:18:00Z">
              <w:tcPr>
                <w:tcW w:w="930" w:type="dxa"/>
                <w:tcBorders>
                  <w:top w:val="single" w:sz="4" w:space="0" w:color="auto"/>
                  <w:bottom w:val="single" w:sz="4" w:space="0" w:color="auto"/>
                </w:tcBorders>
                <w:vAlign w:val="bottom"/>
              </w:tcPr>
            </w:tcPrChange>
          </w:tcPr>
          <w:p w14:paraId="6F65CBBF"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25" w:author="Peter Smith" w:date="2026-01-06T16:18:00Z" w16du:dateUtc="2026-01-06T16:18:00Z">
              <w:tcPr>
                <w:tcW w:w="930" w:type="dxa"/>
                <w:tcBorders>
                  <w:top w:val="single" w:sz="4" w:space="0" w:color="auto"/>
                  <w:bottom w:val="single" w:sz="4" w:space="0" w:color="auto"/>
                </w:tcBorders>
                <w:vAlign w:val="bottom"/>
              </w:tcPr>
            </w:tcPrChange>
          </w:tcPr>
          <w:p w14:paraId="2F465AEB"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26" w:author="Peter Smith" w:date="2026-01-06T16:18:00Z" w16du:dateUtc="2026-01-06T16:18:00Z">
              <w:tcPr>
                <w:tcW w:w="930" w:type="dxa"/>
                <w:tcBorders>
                  <w:top w:val="single" w:sz="4" w:space="0" w:color="auto"/>
                  <w:bottom w:val="single" w:sz="4" w:space="0" w:color="auto"/>
                </w:tcBorders>
                <w:vAlign w:val="bottom"/>
              </w:tcPr>
            </w:tcPrChange>
          </w:tcPr>
          <w:p w14:paraId="391ABF04"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27" w:author="Peter Smith" w:date="2026-01-06T16:18:00Z" w16du:dateUtc="2026-01-06T16:18:00Z">
              <w:tcPr>
                <w:tcW w:w="930" w:type="dxa"/>
                <w:tcBorders>
                  <w:top w:val="single" w:sz="4" w:space="0" w:color="auto"/>
                  <w:bottom w:val="single" w:sz="4" w:space="0" w:color="auto"/>
                </w:tcBorders>
                <w:vAlign w:val="bottom"/>
              </w:tcPr>
            </w:tcPrChange>
          </w:tcPr>
          <w:p w14:paraId="521EC788"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28" w:author="Peter Smith" w:date="2026-01-06T16:18:00Z" w16du:dateUtc="2026-01-06T16:18:00Z">
              <w:tcPr>
                <w:tcW w:w="930" w:type="dxa"/>
                <w:tcBorders>
                  <w:top w:val="single" w:sz="4" w:space="0" w:color="auto"/>
                  <w:bottom w:val="single" w:sz="4" w:space="0" w:color="auto"/>
                </w:tcBorders>
                <w:vAlign w:val="bottom"/>
              </w:tcPr>
            </w:tcPrChange>
          </w:tcPr>
          <w:p w14:paraId="01D98666" w14:textId="77777777" w:rsidR="00C3421C" w:rsidRPr="005A0429" w:rsidRDefault="00C3421C" w:rsidP="00812D4E">
            <w:pPr>
              <w:jc w:val="center"/>
              <w:rPr>
                <w:rFonts w:ascii="Times New Roman" w:hAnsi="Times New Roman" w:cs="Times New Roman"/>
                <w:sz w:val="24"/>
                <w:szCs w:val="24"/>
              </w:rPr>
            </w:pPr>
          </w:p>
        </w:tc>
        <w:tc>
          <w:tcPr>
            <w:tcW w:w="883" w:type="dxa"/>
            <w:tcBorders>
              <w:top w:val="single" w:sz="4" w:space="0" w:color="auto"/>
              <w:bottom w:val="single" w:sz="4" w:space="0" w:color="auto"/>
            </w:tcBorders>
            <w:vAlign w:val="bottom"/>
            <w:tcPrChange w:id="1929" w:author="Peter Smith" w:date="2026-01-06T16:18:00Z" w16du:dateUtc="2026-01-06T16:18:00Z">
              <w:tcPr>
                <w:tcW w:w="930" w:type="dxa"/>
                <w:gridSpan w:val="2"/>
                <w:tcBorders>
                  <w:top w:val="single" w:sz="4" w:space="0" w:color="auto"/>
                  <w:bottom w:val="single" w:sz="4" w:space="0" w:color="auto"/>
                </w:tcBorders>
                <w:vAlign w:val="bottom"/>
              </w:tcPr>
            </w:tcPrChange>
          </w:tcPr>
          <w:p w14:paraId="1105B04E" w14:textId="77777777" w:rsidR="00C3421C" w:rsidRPr="005A0429" w:rsidRDefault="00C3421C"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tcPrChange w:id="1930" w:author="Peter Smith" w:date="2026-01-06T16:18:00Z" w16du:dateUtc="2026-01-06T16:18:00Z">
              <w:tcPr>
                <w:tcW w:w="930" w:type="dxa"/>
                <w:gridSpan w:val="2"/>
              </w:tcPr>
            </w:tcPrChange>
          </w:tcPr>
          <w:p w14:paraId="7D21A442" w14:textId="77777777" w:rsidR="00C3421C" w:rsidRPr="005A0429" w:rsidRDefault="00C3421C" w:rsidP="00812D4E">
            <w:pPr>
              <w:jc w:val="center"/>
              <w:rPr>
                <w:rFonts w:ascii="Times New Roman" w:hAnsi="Times New Roman" w:cs="Times New Roman"/>
                <w:sz w:val="24"/>
                <w:szCs w:val="24"/>
              </w:rPr>
            </w:pPr>
          </w:p>
        </w:tc>
      </w:tr>
      <w:tr w:rsidR="00612849" w:rsidRPr="0008303A" w14:paraId="517F6728" w14:textId="0EA76886" w:rsidTr="001F2732">
        <w:tc>
          <w:tcPr>
            <w:tcW w:w="1611" w:type="dxa"/>
            <w:gridSpan w:val="2"/>
            <w:tcBorders>
              <w:top w:val="single" w:sz="4" w:space="0" w:color="auto"/>
            </w:tcBorders>
            <w:vAlign w:val="bottom"/>
            <w:tcPrChange w:id="1931" w:author="Peter Smith" w:date="2026-01-07T11:23:00Z" w16du:dateUtc="2026-01-07T11:23:00Z">
              <w:tcPr>
                <w:tcW w:w="1860" w:type="dxa"/>
                <w:gridSpan w:val="2"/>
                <w:tcBorders>
                  <w:top w:val="single" w:sz="4" w:space="0" w:color="auto"/>
                </w:tcBorders>
                <w:vAlign w:val="bottom"/>
              </w:tcPr>
            </w:tcPrChange>
          </w:tcPr>
          <w:p w14:paraId="70D3CA3D"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Min (%)</w:t>
            </w:r>
          </w:p>
        </w:tc>
        <w:tc>
          <w:tcPr>
            <w:tcW w:w="882" w:type="dxa"/>
            <w:tcBorders>
              <w:top w:val="nil"/>
              <w:left w:val="nil"/>
              <w:bottom w:val="nil"/>
              <w:right w:val="nil"/>
            </w:tcBorders>
            <w:vAlign w:val="bottom"/>
            <w:tcPrChange w:id="1932" w:author="Peter Smith" w:date="2026-01-07T11:23:00Z" w16du:dateUtc="2026-01-07T11:23:00Z">
              <w:tcPr>
                <w:tcW w:w="930" w:type="dxa"/>
                <w:tcBorders>
                  <w:top w:val="nil"/>
                  <w:left w:val="nil"/>
                  <w:bottom w:val="nil"/>
                  <w:right w:val="nil"/>
                </w:tcBorders>
                <w:vAlign w:val="bottom"/>
              </w:tcPr>
            </w:tcPrChange>
          </w:tcPr>
          <w:p w14:paraId="0802682C" w14:textId="1C49A5E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6.25</w:t>
            </w:r>
          </w:p>
        </w:tc>
        <w:tc>
          <w:tcPr>
            <w:tcW w:w="882" w:type="dxa"/>
            <w:tcBorders>
              <w:top w:val="nil"/>
              <w:left w:val="nil"/>
              <w:bottom w:val="nil"/>
              <w:right w:val="nil"/>
            </w:tcBorders>
            <w:vAlign w:val="bottom"/>
            <w:tcPrChange w:id="1933" w:author="Peter Smith" w:date="2026-01-07T11:23:00Z" w16du:dateUtc="2026-01-07T11:23:00Z">
              <w:tcPr>
                <w:tcW w:w="930" w:type="dxa"/>
                <w:tcBorders>
                  <w:top w:val="nil"/>
                  <w:left w:val="nil"/>
                  <w:bottom w:val="nil"/>
                  <w:right w:val="nil"/>
                </w:tcBorders>
                <w:vAlign w:val="bottom"/>
              </w:tcPr>
            </w:tcPrChange>
          </w:tcPr>
          <w:p w14:paraId="5F630393" w14:textId="18A0E69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6.49</w:t>
            </w:r>
          </w:p>
        </w:tc>
        <w:tc>
          <w:tcPr>
            <w:tcW w:w="883" w:type="dxa"/>
            <w:tcBorders>
              <w:top w:val="nil"/>
              <w:left w:val="nil"/>
              <w:bottom w:val="nil"/>
              <w:right w:val="nil"/>
            </w:tcBorders>
            <w:vAlign w:val="bottom"/>
            <w:tcPrChange w:id="1934" w:author="Peter Smith" w:date="2026-01-07T11:23:00Z" w16du:dateUtc="2026-01-07T11:23:00Z">
              <w:tcPr>
                <w:tcW w:w="930" w:type="dxa"/>
                <w:tcBorders>
                  <w:top w:val="nil"/>
                  <w:left w:val="nil"/>
                  <w:bottom w:val="nil"/>
                  <w:right w:val="nil"/>
                </w:tcBorders>
                <w:vAlign w:val="bottom"/>
              </w:tcPr>
            </w:tcPrChange>
          </w:tcPr>
          <w:p w14:paraId="748D02F4" w14:textId="1677882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6.16</w:t>
            </w:r>
          </w:p>
        </w:tc>
        <w:tc>
          <w:tcPr>
            <w:tcW w:w="883" w:type="dxa"/>
            <w:tcBorders>
              <w:top w:val="nil"/>
              <w:left w:val="nil"/>
              <w:bottom w:val="nil"/>
              <w:right w:val="nil"/>
            </w:tcBorders>
            <w:vAlign w:val="bottom"/>
            <w:tcPrChange w:id="1935" w:author="Peter Smith" w:date="2026-01-07T11:23:00Z" w16du:dateUtc="2026-01-07T11:23:00Z">
              <w:tcPr>
                <w:tcW w:w="930" w:type="dxa"/>
                <w:tcBorders>
                  <w:top w:val="nil"/>
                  <w:left w:val="nil"/>
                  <w:bottom w:val="nil"/>
                  <w:right w:val="nil"/>
                </w:tcBorders>
                <w:vAlign w:val="bottom"/>
              </w:tcPr>
            </w:tcPrChange>
          </w:tcPr>
          <w:p w14:paraId="60B741B3" w14:textId="383A1E1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6.64</w:t>
            </w:r>
          </w:p>
        </w:tc>
        <w:tc>
          <w:tcPr>
            <w:tcW w:w="883" w:type="dxa"/>
            <w:tcBorders>
              <w:top w:val="nil"/>
              <w:left w:val="nil"/>
              <w:bottom w:val="nil"/>
              <w:right w:val="nil"/>
            </w:tcBorders>
            <w:vAlign w:val="bottom"/>
            <w:tcPrChange w:id="1936" w:author="Peter Smith" w:date="2026-01-07T11:23:00Z" w16du:dateUtc="2026-01-07T11:23:00Z">
              <w:tcPr>
                <w:tcW w:w="930" w:type="dxa"/>
                <w:tcBorders>
                  <w:top w:val="nil"/>
                  <w:left w:val="nil"/>
                  <w:bottom w:val="nil"/>
                  <w:right w:val="nil"/>
                </w:tcBorders>
                <w:vAlign w:val="bottom"/>
              </w:tcPr>
            </w:tcPrChange>
          </w:tcPr>
          <w:p w14:paraId="716061FE" w14:textId="7A946D8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7.16</w:t>
            </w:r>
          </w:p>
        </w:tc>
        <w:tc>
          <w:tcPr>
            <w:tcW w:w="883" w:type="dxa"/>
            <w:tcBorders>
              <w:top w:val="nil"/>
              <w:left w:val="nil"/>
              <w:bottom w:val="nil"/>
              <w:right w:val="nil"/>
            </w:tcBorders>
            <w:vAlign w:val="bottom"/>
            <w:tcPrChange w:id="1937" w:author="Peter Smith" w:date="2026-01-07T11:23:00Z" w16du:dateUtc="2026-01-07T11:23:00Z">
              <w:tcPr>
                <w:tcW w:w="930" w:type="dxa"/>
                <w:tcBorders>
                  <w:top w:val="nil"/>
                  <w:left w:val="nil"/>
                  <w:bottom w:val="nil"/>
                  <w:right w:val="nil"/>
                </w:tcBorders>
                <w:vAlign w:val="bottom"/>
              </w:tcPr>
            </w:tcPrChange>
          </w:tcPr>
          <w:p w14:paraId="199C31AE" w14:textId="0BBF1D1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4.80</w:t>
            </w:r>
          </w:p>
        </w:tc>
        <w:tc>
          <w:tcPr>
            <w:tcW w:w="883" w:type="dxa"/>
            <w:tcBorders>
              <w:top w:val="nil"/>
              <w:left w:val="nil"/>
              <w:bottom w:val="nil"/>
              <w:right w:val="nil"/>
            </w:tcBorders>
            <w:vAlign w:val="bottom"/>
            <w:tcPrChange w:id="1938" w:author="Peter Smith" w:date="2026-01-07T11:23:00Z" w16du:dateUtc="2026-01-07T11:23:00Z">
              <w:tcPr>
                <w:tcW w:w="930" w:type="dxa"/>
                <w:tcBorders>
                  <w:top w:val="nil"/>
                  <w:left w:val="nil"/>
                  <w:bottom w:val="nil"/>
                  <w:right w:val="nil"/>
                </w:tcBorders>
                <w:vAlign w:val="bottom"/>
              </w:tcPr>
            </w:tcPrChange>
          </w:tcPr>
          <w:p w14:paraId="182AA2FA" w14:textId="78D477A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4.89</w:t>
            </w:r>
          </w:p>
        </w:tc>
        <w:tc>
          <w:tcPr>
            <w:tcW w:w="883" w:type="dxa"/>
            <w:tcBorders>
              <w:top w:val="nil"/>
              <w:left w:val="nil"/>
              <w:bottom w:val="nil"/>
              <w:right w:val="nil"/>
            </w:tcBorders>
            <w:vAlign w:val="bottom"/>
            <w:tcPrChange w:id="1939" w:author="Peter Smith" w:date="2026-01-07T11:23:00Z" w16du:dateUtc="2026-01-07T11:23:00Z">
              <w:tcPr>
                <w:tcW w:w="930" w:type="dxa"/>
                <w:tcBorders>
                  <w:top w:val="nil"/>
                  <w:left w:val="nil"/>
                  <w:bottom w:val="nil"/>
                  <w:right w:val="nil"/>
                </w:tcBorders>
                <w:vAlign w:val="bottom"/>
              </w:tcPr>
            </w:tcPrChange>
          </w:tcPr>
          <w:p w14:paraId="36BAFE3A" w14:textId="7DABCB7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6.14</w:t>
            </w:r>
          </w:p>
        </w:tc>
        <w:tc>
          <w:tcPr>
            <w:tcW w:w="883" w:type="dxa"/>
            <w:tcBorders>
              <w:top w:val="nil"/>
              <w:left w:val="nil"/>
              <w:bottom w:val="nil"/>
              <w:right w:val="nil"/>
            </w:tcBorders>
            <w:vAlign w:val="bottom"/>
            <w:tcPrChange w:id="1940" w:author="Peter Smith" w:date="2026-01-07T11:23:00Z" w16du:dateUtc="2026-01-07T11:23:00Z">
              <w:tcPr>
                <w:tcW w:w="930" w:type="dxa"/>
                <w:tcBorders>
                  <w:top w:val="nil"/>
                  <w:left w:val="nil"/>
                  <w:bottom w:val="nil"/>
                  <w:right w:val="nil"/>
                </w:tcBorders>
                <w:vAlign w:val="bottom"/>
              </w:tcPr>
            </w:tcPrChange>
          </w:tcPr>
          <w:p w14:paraId="3EB7D3C2" w14:textId="2B3B571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5.53</w:t>
            </w:r>
          </w:p>
        </w:tc>
        <w:tc>
          <w:tcPr>
            <w:tcW w:w="883" w:type="dxa"/>
            <w:tcBorders>
              <w:top w:val="nil"/>
              <w:left w:val="nil"/>
              <w:bottom w:val="nil"/>
              <w:right w:val="nil"/>
            </w:tcBorders>
            <w:vAlign w:val="bottom"/>
            <w:tcPrChange w:id="1941" w:author="Peter Smith" w:date="2026-01-07T11:23:00Z" w16du:dateUtc="2026-01-07T11:23:00Z">
              <w:tcPr>
                <w:tcW w:w="930" w:type="dxa"/>
                <w:tcBorders>
                  <w:top w:val="nil"/>
                  <w:left w:val="nil"/>
                  <w:bottom w:val="nil"/>
                  <w:right w:val="nil"/>
                </w:tcBorders>
                <w:vAlign w:val="bottom"/>
              </w:tcPr>
            </w:tcPrChange>
          </w:tcPr>
          <w:p w14:paraId="2D438767" w14:textId="230C81E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6.09</w:t>
            </w:r>
          </w:p>
        </w:tc>
        <w:tc>
          <w:tcPr>
            <w:tcW w:w="883" w:type="dxa"/>
            <w:tcBorders>
              <w:top w:val="nil"/>
              <w:left w:val="nil"/>
              <w:bottom w:val="nil"/>
              <w:right w:val="nil"/>
            </w:tcBorders>
            <w:vAlign w:val="bottom"/>
            <w:tcPrChange w:id="1942" w:author="Peter Smith" w:date="2026-01-07T11:23:00Z" w16du:dateUtc="2026-01-07T11:23:00Z">
              <w:tcPr>
                <w:tcW w:w="930" w:type="dxa"/>
                <w:tcBorders>
                  <w:top w:val="nil"/>
                  <w:left w:val="nil"/>
                  <w:bottom w:val="nil"/>
                  <w:right w:val="nil"/>
                </w:tcBorders>
                <w:vAlign w:val="bottom"/>
              </w:tcPr>
            </w:tcPrChange>
          </w:tcPr>
          <w:p w14:paraId="12AE50AA" w14:textId="25B65C5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4.46</w:t>
            </w:r>
          </w:p>
        </w:tc>
        <w:tc>
          <w:tcPr>
            <w:tcW w:w="883" w:type="dxa"/>
            <w:tcBorders>
              <w:top w:val="nil"/>
              <w:left w:val="nil"/>
              <w:bottom w:val="nil"/>
              <w:right w:val="nil"/>
            </w:tcBorders>
            <w:vAlign w:val="bottom"/>
            <w:tcPrChange w:id="1943" w:author="Peter Smith" w:date="2026-01-07T11:23:00Z" w16du:dateUtc="2026-01-07T11:23:00Z">
              <w:tcPr>
                <w:tcW w:w="930" w:type="dxa"/>
                <w:tcBorders>
                  <w:top w:val="nil"/>
                  <w:left w:val="nil"/>
                  <w:bottom w:val="nil"/>
                  <w:right w:val="nil"/>
                </w:tcBorders>
                <w:vAlign w:val="bottom"/>
              </w:tcPr>
            </w:tcPrChange>
          </w:tcPr>
          <w:p w14:paraId="44593FDB" w14:textId="4339BDC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5.59</w:t>
            </w:r>
          </w:p>
        </w:tc>
        <w:tc>
          <w:tcPr>
            <w:tcW w:w="883" w:type="dxa"/>
            <w:tcBorders>
              <w:top w:val="nil"/>
              <w:left w:val="nil"/>
              <w:bottom w:val="nil"/>
              <w:right w:val="nil"/>
            </w:tcBorders>
            <w:vAlign w:val="bottom"/>
            <w:tcPrChange w:id="1944" w:author="Peter Smith" w:date="2026-01-07T11:23:00Z" w16du:dateUtc="2026-01-07T11:23:00Z">
              <w:tcPr>
                <w:tcW w:w="930" w:type="dxa"/>
                <w:gridSpan w:val="2"/>
                <w:tcBorders>
                  <w:top w:val="nil"/>
                  <w:left w:val="nil"/>
                  <w:bottom w:val="nil"/>
                  <w:right w:val="nil"/>
                </w:tcBorders>
                <w:vAlign w:val="bottom"/>
              </w:tcPr>
            </w:tcPrChange>
          </w:tcPr>
          <w:p w14:paraId="2EF393F2" w14:textId="31D2146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6.12</w:t>
            </w:r>
          </w:p>
        </w:tc>
        <w:tc>
          <w:tcPr>
            <w:tcW w:w="870" w:type="dxa"/>
            <w:tcBorders>
              <w:top w:val="nil"/>
              <w:left w:val="nil"/>
              <w:bottom w:val="nil"/>
              <w:right w:val="nil"/>
            </w:tcBorders>
            <w:vAlign w:val="bottom"/>
            <w:tcPrChange w:id="1945" w:author="Peter Smith" w:date="2026-01-07T11:23:00Z" w16du:dateUtc="2026-01-07T11:23:00Z">
              <w:tcPr>
                <w:tcW w:w="930" w:type="dxa"/>
                <w:gridSpan w:val="2"/>
              </w:tcPr>
            </w:tcPrChange>
          </w:tcPr>
          <w:p w14:paraId="476194F3" w14:textId="62C8070A" w:rsidR="00612849" w:rsidRPr="00612849" w:rsidRDefault="00612849" w:rsidP="00612849">
            <w:pPr>
              <w:jc w:val="center"/>
              <w:rPr>
                <w:rFonts w:ascii="Times New Roman" w:hAnsi="Times New Roman" w:cs="Times New Roman"/>
                <w:color w:val="000000"/>
                <w:sz w:val="24"/>
                <w:szCs w:val="24"/>
              </w:rPr>
            </w:pPr>
            <w:ins w:id="1946" w:author="Peter Smith" w:date="2026-01-07T11:23:00Z" w16du:dateUtc="2026-01-07T11:23:00Z">
              <w:r w:rsidRPr="00612849">
                <w:rPr>
                  <w:rFonts w:ascii="Times New Roman" w:hAnsi="Times New Roman" w:cs="Times New Roman"/>
                  <w:color w:val="000000"/>
                  <w:sz w:val="24"/>
                  <w:szCs w:val="24"/>
                  <w:rPrChange w:id="1947" w:author="Peter Smith" w:date="2026-01-07T11:23:00Z" w16du:dateUtc="2026-01-07T11:23:00Z">
                    <w:rPr>
                      <w:rFonts w:ascii="Calibri" w:hAnsi="Calibri" w:cs="Calibri"/>
                      <w:color w:val="000000"/>
                    </w:rPr>
                  </w:rPrChange>
                </w:rPr>
                <w:t>4.39</w:t>
              </w:r>
            </w:ins>
          </w:p>
        </w:tc>
      </w:tr>
      <w:tr w:rsidR="00612849" w:rsidRPr="0008303A" w14:paraId="49871FE9" w14:textId="059C17EE" w:rsidTr="001F2732">
        <w:tc>
          <w:tcPr>
            <w:tcW w:w="1611" w:type="dxa"/>
            <w:gridSpan w:val="2"/>
            <w:vAlign w:val="bottom"/>
            <w:tcPrChange w:id="1948" w:author="Peter Smith" w:date="2026-01-07T11:23:00Z" w16du:dateUtc="2026-01-07T11:23:00Z">
              <w:tcPr>
                <w:tcW w:w="1860" w:type="dxa"/>
                <w:gridSpan w:val="2"/>
                <w:vAlign w:val="bottom"/>
              </w:tcPr>
            </w:tcPrChange>
          </w:tcPr>
          <w:p w14:paraId="1FA544DF"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Q1 (%)</w:t>
            </w:r>
          </w:p>
        </w:tc>
        <w:tc>
          <w:tcPr>
            <w:tcW w:w="882" w:type="dxa"/>
            <w:tcBorders>
              <w:top w:val="nil"/>
              <w:left w:val="nil"/>
              <w:bottom w:val="nil"/>
              <w:right w:val="nil"/>
            </w:tcBorders>
            <w:vAlign w:val="bottom"/>
            <w:tcPrChange w:id="1949" w:author="Peter Smith" w:date="2026-01-07T11:23:00Z" w16du:dateUtc="2026-01-07T11:23:00Z">
              <w:tcPr>
                <w:tcW w:w="930" w:type="dxa"/>
                <w:tcBorders>
                  <w:top w:val="nil"/>
                  <w:left w:val="nil"/>
                  <w:bottom w:val="nil"/>
                  <w:right w:val="nil"/>
                </w:tcBorders>
                <w:vAlign w:val="bottom"/>
              </w:tcPr>
            </w:tcPrChange>
          </w:tcPr>
          <w:p w14:paraId="224FE299" w14:textId="69BE200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7.25</w:t>
            </w:r>
          </w:p>
        </w:tc>
        <w:tc>
          <w:tcPr>
            <w:tcW w:w="882" w:type="dxa"/>
            <w:tcBorders>
              <w:top w:val="nil"/>
              <w:left w:val="nil"/>
              <w:bottom w:val="nil"/>
              <w:right w:val="nil"/>
            </w:tcBorders>
            <w:vAlign w:val="bottom"/>
            <w:tcPrChange w:id="1950" w:author="Peter Smith" w:date="2026-01-07T11:23:00Z" w16du:dateUtc="2026-01-07T11:23:00Z">
              <w:tcPr>
                <w:tcW w:w="930" w:type="dxa"/>
                <w:tcBorders>
                  <w:top w:val="nil"/>
                  <w:left w:val="nil"/>
                  <w:bottom w:val="nil"/>
                  <w:right w:val="nil"/>
                </w:tcBorders>
                <w:vAlign w:val="bottom"/>
              </w:tcPr>
            </w:tcPrChange>
          </w:tcPr>
          <w:p w14:paraId="6DB4DB46" w14:textId="2906BCB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7.08</w:t>
            </w:r>
          </w:p>
        </w:tc>
        <w:tc>
          <w:tcPr>
            <w:tcW w:w="883" w:type="dxa"/>
            <w:tcBorders>
              <w:top w:val="nil"/>
              <w:left w:val="nil"/>
              <w:bottom w:val="nil"/>
              <w:right w:val="nil"/>
            </w:tcBorders>
            <w:vAlign w:val="bottom"/>
            <w:tcPrChange w:id="1951" w:author="Peter Smith" w:date="2026-01-07T11:23:00Z" w16du:dateUtc="2026-01-07T11:23:00Z">
              <w:tcPr>
                <w:tcW w:w="930" w:type="dxa"/>
                <w:tcBorders>
                  <w:top w:val="nil"/>
                  <w:left w:val="nil"/>
                  <w:bottom w:val="nil"/>
                  <w:right w:val="nil"/>
                </w:tcBorders>
                <w:vAlign w:val="bottom"/>
              </w:tcPr>
            </w:tcPrChange>
          </w:tcPr>
          <w:p w14:paraId="4E4D0883" w14:textId="7F6F22D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6.93</w:t>
            </w:r>
          </w:p>
        </w:tc>
        <w:tc>
          <w:tcPr>
            <w:tcW w:w="883" w:type="dxa"/>
            <w:tcBorders>
              <w:top w:val="nil"/>
              <w:left w:val="nil"/>
              <w:bottom w:val="nil"/>
              <w:right w:val="nil"/>
            </w:tcBorders>
            <w:vAlign w:val="bottom"/>
            <w:tcPrChange w:id="1952" w:author="Peter Smith" w:date="2026-01-07T11:23:00Z" w16du:dateUtc="2026-01-07T11:23:00Z">
              <w:tcPr>
                <w:tcW w:w="930" w:type="dxa"/>
                <w:tcBorders>
                  <w:top w:val="nil"/>
                  <w:left w:val="nil"/>
                  <w:bottom w:val="nil"/>
                  <w:right w:val="nil"/>
                </w:tcBorders>
                <w:vAlign w:val="bottom"/>
              </w:tcPr>
            </w:tcPrChange>
          </w:tcPr>
          <w:p w14:paraId="7C4C5BA2" w14:textId="497435E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7.51</w:t>
            </w:r>
          </w:p>
        </w:tc>
        <w:tc>
          <w:tcPr>
            <w:tcW w:w="883" w:type="dxa"/>
            <w:tcBorders>
              <w:top w:val="nil"/>
              <w:left w:val="nil"/>
              <w:bottom w:val="nil"/>
              <w:right w:val="nil"/>
            </w:tcBorders>
            <w:vAlign w:val="bottom"/>
            <w:tcPrChange w:id="1953" w:author="Peter Smith" w:date="2026-01-07T11:23:00Z" w16du:dateUtc="2026-01-07T11:23:00Z">
              <w:tcPr>
                <w:tcW w:w="930" w:type="dxa"/>
                <w:tcBorders>
                  <w:top w:val="nil"/>
                  <w:left w:val="nil"/>
                  <w:bottom w:val="nil"/>
                  <w:right w:val="nil"/>
                </w:tcBorders>
                <w:vAlign w:val="bottom"/>
              </w:tcPr>
            </w:tcPrChange>
          </w:tcPr>
          <w:p w14:paraId="18645216" w14:textId="7FBA4C0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9.18</w:t>
            </w:r>
          </w:p>
        </w:tc>
        <w:tc>
          <w:tcPr>
            <w:tcW w:w="883" w:type="dxa"/>
            <w:tcBorders>
              <w:top w:val="nil"/>
              <w:left w:val="nil"/>
              <w:bottom w:val="nil"/>
              <w:right w:val="nil"/>
            </w:tcBorders>
            <w:vAlign w:val="bottom"/>
            <w:tcPrChange w:id="1954" w:author="Peter Smith" w:date="2026-01-07T11:23:00Z" w16du:dateUtc="2026-01-07T11:23:00Z">
              <w:tcPr>
                <w:tcW w:w="930" w:type="dxa"/>
                <w:tcBorders>
                  <w:top w:val="nil"/>
                  <w:left w:val="nil"/>
                  <w:bottom w:val="nil"/>
                  <w:right w:val="nil"/>
                </w:tcBorders>
                <w:vAlign w:val="bottom"/>
              </w:tcPr>
            </w:tcPrChange>
          </w:tcPr>
          <w:p w14:paraId="5BADCFC3" w14:textId="74E767F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6.34</w:t>
            </w:r>
          </w:p>
        </w:tc>
        <w:tc>
          <w:tcPr>
            <w:tcW w:w="883" w:type="dxa"/>
            <w:tcBorders>
              <w:top w:val="nil"/>
              <w:left w:val="nil"/>
              <w:bottom w:val="nil"/>
              <w:right w:val="nil"/>
            </w:tcBorders>
            <w:vAlign w:val="bottom"/>
            <w:tcPrChange w:id="1955" w:author="Peter Smith" w:date="2026-01-07T11:23:00Z" w16du:dateUtc="2026-01-07T11:23:00Z">
              <w:tcPr>
                <w:tcW w:w="930" w:type="dxa"/>
                <w:tcBorders>
                  <w:top w:val="nil"/>
                  <w:left w:val="nil"/>
                  <w:bottom w:val="nil"/>
                  <w:right w:val="nil"/>
                </w:tcBorders>
                <w:vAlign w:val="bottom"/>
              </w:tcPr>
            </w:tcPrChange>
          </w:tcPr>
          <w:p w14:paraId="36084767" w14:textId="0AFD66B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6.91</w:t>
            </w:r>
          </w:p>
        </w:tc>
        <w:tc>
          <w:tcPr>
            <w:tcW w:w="883" w:type="dxa"/>
            <w:tcBorders>
              <w:top w:val="nil"/>
              <w:left w:val="nil"/>
              <w:bottom w:val="nil"/>
              <w:right w:val="nil"/>
            </w:tcBorders>
            <w:vAlign w:val="bottom"/>
            <w:tcPrChange w:id="1956" w:author="Peter Smith" w:date="2026-01-07T11:23:00Z" w16du:dateUtc="2026-01-07T11:23:00Z">
              <w:tcPr>
                <w:tcW w:w="930" w:type="dxa"/>
                <w:tcBorders>
                  <w:top w:val="nil"/>
                  <w:left w:val="nil"/>
                  <w:bottom w:val="nil"/>
                  <w:right w:val="nil"/>
                </w:tcBorders>
                <w:vAlign w:val="bottom"/>
              </w:tcPr>
            </w:tcPrChange>
          </w:tcPr>
          <w:p w14:paraId="76A812E8" w14:textId="162F9C7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7.59</w:t>
            </w:r>
          </w:p>
        </w:tc>
        <w:tc>
          <w:tcPr>
            <w:tcW w:w="883" w:type="dxa"/>
            <w:tcBorders>
              <w:top w:val="nil"/>
              <w:left w:val="nil"/>
              <w:bottom w:val="nil"/>
              <w:right w:val="nil"/>
            </w:tcBorders>
            <w:vAlign w:val="bottom"/>
            <w:tcPrChange w:id="1957" w:author="Peter Smith" w:date="2026-01-07T11:23:00Z" w16du:dateUtc="2026-01-07T11:23:00Z">
              <w:tcPr>
                <w:tcW w:w="930" w:type="dxa"/>
                <w:tcBorders>
                  <w:top w:val="nil"/>
                  <w:left w:val="nil"/>
                  <w:bottom w:val="nil"/>
                  <w:right w:val="nil"/>
                </w:tcBorders>
                <w:vAlign w:val="bottom"/>
              </w:tcPr>
            </w:tcPrChange>
          </w:tcPr>
          <w:p w14:paraId="28EA3BFA" w14:textId="1A15D31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6.70</w:t>
            </w:r>
          </w:p>
        </w:tc>
        <w:tc>
          <w:tcPr>
            <w:tcW w:w="883" w:type="dxa"/>
            <w:tcBorders>
              <w:top w:val="nil"/>
              <w:left w:val="nil"/>
              <w:bottom w:val="nil"/>
              <w:right w:val="nil"/>
            </w:tcBorders>
            <w:vAlign w:val="bottom"/>
            <w:tcPrChange w:id="1958" w:author="Peter Smith" w:date="2026-01-07T11:23:00Z" w16du:dateUtc="2026-01-07T11:23:00Z">
              <w:tcPr>
                <w:tcW w:w="930" w:type="dxa"/>
                <w:tcBorders>
                  <w:top w:val="nil"/>
                  <w:left w:val="nil"/>
                  <w:bottom w:val="nil"/>
                  <w:right w:val="nil"/>
                </w:tcBorders>
                <w:vAlign w:val="bottom"/>
              </w:tcPr>
            </w:tcPrChange>
          </w:tcPr>
          <w:p w14:paraId="3D0BBCAA" w14:textId="025F8D2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6.63</w:t>
            </w:r>
          </w:p>
        </w:tc>
        <w:tc>
          <w:tcPr>
            <w:tcW w:w="883" w:type="dxa"/>
            <w:tcBorders>
              <w:top w:val="nil"/>
              <w:left w:val="nil"/>
              <w:bottom w:val="nil"/>
              <w:right w:val="nil"/>
            </w:tcBorders>
            <w:vAlign w:val="bottom"/>
            <w:tcPrChange w:id="1959" w:author="Peter Smith" w:date="2026-01-07T11:23:00Z" w16du:dateUtc="2026-01-07T11:23:00Z">
              <w:tcPr>
                <w:tcW w:w="930" w:type="dxa"/>
                <w:tcBorders>
                  <w:top w:val="nil"/>
                  <w:left w:val="nil"/>
                  <w:bottom w:val="nil"/>
                  <w:right w:val="nil"/>
                </w:tcBorders>
                <w:vAlign w:val="bottom"/>
              </w:tcPr>
            </w:tcPrChange>
          </w:tcPr>
          <w:p w14:paraId="06518D3E" w14:textId="695BB4C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5.91</w:t>
            </w:r>
          </w:p>
        </w:tc>
        <w:tc>
          <w:tcPr>
            <w:tcW w:w="883" w:type="dxa"/>
            <w:tcBorders>
              <w:top w:val="nil"/>
              <w:left w:val="nil"/>
              <w:bottom w:val="nil"/>
              <w:right w:val="nil"/>
            </w:tcBorders>
            <w:vAlign w:val="bottom"/>
            <w:tcPrChange w:id="1960" w:author="Peter Smith" w:date="2026-01-07T11:23:00Z" w16du:dateUtc="2026-01-07T11:23:00Z">
              <w:tcPr>
                <w:tcW w:w="930" w:type="dxa"/>
                <w:tcBorders>
                  <w:top w:val="nil"/>
                  <w:left w:val="nil"/>
                  <w:bottom w:val="nil"/>
                  <w:right w:val="nil"/>
                </w:tcBorders>
                <w:vAlign w:val="bottom"/>
              </w:tcPr>
            </w:tcPrChange>
          </w:tcPr>
          <w:p w14:paraId="01A441F1" w14:textId="295AD9C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7.37</w:t>
            </w:r>
          </w:p>
        </w:tc>
        <w:tc>
          <w:tcPr>
            <w:tcW w:w="883" w:type="dxa"/>
            <w:tcBorders>
              <w:top w:val="nil"/>
              <w:left w:val="nil"/>
              <w:bottom w:val="nil"/>
              <w:right w:val="nil"/>
            </w:tcBorders>
            <w:vAlign w:val="bottom"/>
            <w:tcPrChange w:id="1961" w:author="Peter Smith" w:date="2026-01-07T11:23:00Z" w16du:dateUtc="2026-01-07T11:23:00Z">
              <w:tcPr>
                <w:tcW w:w="930" w:type="dxa"/>
                <w:gridSpan w:val="2"/>
                <w:tcBorders>
                  <w:top w:val="nil"/>
                  <w:left w:val="nil"/>
                  <w:bottom w:val="nil"/>
                  <w:right w:val="nil"/>
                </w:tcBorders>
                <w:vAlign w:val="bottom"/>
              </w:tcPr>
            </w:tcPrChange>
          </w:tcPr>
          <w:p w14:paraId="158279CB" w14:textId="5C76C68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6.91</w:t>
            </w:r>
          </w:p>
        </w:tc>
        <w:tc>
          <w:tcPr>
            <w:tcW w:w="870" w:type="dxa"/>
            <w:tcBorders>
              <w:top w:val="nil"/>
              <w:left w:val="nil"/>
              <w:bottom w:val="nil"/>
              <w:right w:val="nil"/>
            </w:tcBorders>
            <w:vAlign w:val="bottom"/>
            <w:tcPrChange w:id="1962" w:author="Peter Smith" w:date="2026-01-07T11:23:00Z" w16du:dateUtc="2026-01-07T11:23:00Z">
              <w:tcPr>
                <w:tcW w:w="930" w:type="dxa"/>
                <w:gridSpan w:val="2"/>
              </w:tcPr>
            </w:tcPrChange>
          </w:tcPr>
          <w:p w14:paraId="504EBD48" w14:textId="2EC306F1" w:rsidR="00612849" w:rsidRPr="00612849" w:rsidRDefault="00612849" w:rsidP="00612849">
            <w:pPr>
              <w:jc w:val="center"/>
              <w:rPr>
                <w:rFonts w:ascii="Times New Roman" w:hAnsi="Times New Roman" w:cs="Times New Roman"/>
                <w:color w:val="000000"/>
                <w:sz w:val="24"/>
                <w:szCs w:val="24"/>
              </w:rPr>
            </w:pPr>
            <w:ins w:id="1963" w:author="Peter Smith" w:date="2026-01-07T11:23:00Z" w16du:dateUtc="2026-01-07T11:23:00Z">
              <w:r w:rsidRPr="00612849">
                <w:rPr>
                  <w:rFonts w:ascii="Times New Roman" w:hAnsi="Times New Roman" w:cs="Times New Roman"/>
                  <w:color w:val="000000"/>
                  <w:sz w:val="24"/>
                  <w:szCs w:val="24"/>
                  <w:rPrChange w:id="1964" w:author="Peter Smith" w:date="2026-01-07T11:23:00Z" w16du:dateUtc="2026-01-07T11:23:00Z">
                    <w:rPr>
                      <w:rFonts w:ascii="Calibri" w:hAnsi="Calibri" w:cs="Calibri"/>
                      <w:color w:val="000000"/>
                    </w:rPr>
                  </w:rPrChange>
                </w:rPr>
                <w:t>5.10</w:t>
              </w:r>
            </w:ins>
          </w:p>
        </w:tc>
      </w:tr>
      <w:tr w:rsidR="00612849" w:rsidRPr="0008303A" w14:paraId="7B026A1D" w14:textId="77C0595B" w:rsidTr="001F2732">
        <w:tc>
          <w:tcPr>
            <w:tcW w:w="1611" w:type="dxa"/>
            <w:gridSpan w:val="2"/>
            <w:vAlign w:val="bottom"/>
            <w:tcPrChange w:id="1965" w:author="Peter Smith" w:date="2026-01-07T11:23:00Z" w16du:dateUtc="2026-01-07T11:23:00Z">
              <w:tcPr>
                <w:tcW w:w="1860" w:type="dxa"/>
                <w:gridSpan w:val="2"/>
                <w:vAlign w:val="bottom"/>
              </w:tcPr>
            </w:tcPrChange>
          </w:tcPr>
          <w:p w14:paraId="5FE017B4"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Median (%)</w:t>
            </w:r>
          </w:p>
        </w:tc>
        <w:tc>
          <w:tcPr>
            <w:tcW w:w="882" w:type="dxa"/>
            <w:tcBorders>
              <w:top w:val="nil"/>
              <w:left w:val="nil"/>
              <w:bottom w:val="nil"/>
              <w:right w:val="nil"/>
            </w:tcBorders>
            <w:vAlign w:val="bottom"/>
            <w:tcPrChange w:id="1966" w:author="Peter Smith" w:date="2026-01-07T11:23:00Z" w16du:dateUtc="2026-01-07T11:23:00Z">
              <w:tcPr>
                <w:tcW w:w="930" w:type="dxa"/>
                <w:tcBorders>
                  <w:top w:val="nil"/>
                  <w:left w:val="nil"/>
                  <w:bottom w:val="nil"/>
                  <w:right w:val="nil"/>
                </w:tcBorders>
                <w:vAlign w:val="bottom"/>
              </w:tcPr>
            </w:tcPrChange>
          </w:tcPr>
          <w:p w14:paraId="32FA45AF" w14:textId="09ADA7B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7.81</w:t>
            </w:r>
          </w:p>
        </w:tc>
        <w:tc>
          <w:tcPr>
            <w:tcW w:w="882" w:type="dxa"/>
            <w:tcBorders>
              <w:top w:val="nil"/>
              <w:left w:val="nil"/>
              <w:bottom w:val="nil"/>
              <w:right w:val="nil"/>
            </w:tcBorders>
            <w:vAlign w:val="bottom"/>
            <w:tcPrChange w:id="1967" w:author="Peter Smith" w:date="2026-01-07T11:23:00Z" w16du:dateUtc="2026-01-07T11:23:00Z">
              <w:tcPr>
                <w:tcW w:w="930" w:type="dxa"/>
                <w:tcBorders>
                  <w:top w:val="nil"/>
                  <w:left w:val="nil"/>
                  <w:bottom w:val="nil"/>
                  <w:right w:val="nil"/>
                </w:tcBorders>
                <w:vAlign w:val="bottom"/>
              </w:tcPr>
            </w:tcPrChange>
          </w:tcPr>
          <w:p w14:paraId="465016A0" w14:textId="606D1BA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7.69</w:t>
            </w:r>
          </w:p>
        </w:tc>
        <w:tc>
          <w:tcPr>
            <w:tcW w:w="883" w:type="dxa"/>
            <w:tcBorders>
              <w:top w:val="nil"/>
              <w:left w:val="nil"/>
              <w:bottom w:val="nil"/>
              <w:right w:val="nil"/>
            </w:tcBorders>
            <w:vAlign w:val="bottom"/>
            <w:tcPrChange w:id="1968" w:author="Peter Smith" w:date="2026-01-07T11:23:00Z" w16du:dateUtc="2026-01-07T11:23:00Z">
              <w:tcPr>
                <w:tcW w:w="930" w:type="dxa"/>
                <w:tcBorders>
                  <w:top w:val="nil"/>
                  <w:left w:val="nil"/>
                  <w:bottom w:val="nil"/>
                  <w:right w:val="nil"/>
                </w:tcBorders>
                <w:vAlign w:val="bottom"/>
              </w:tcPr>
            </w:tcPrChange>
          </w:tcPr>
          <w:p w14:paraId="0980DFFB" w14:textId="6E851AA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7.21</w:t>
            </w:r>
          </w:p>
        </w:tc>
        <w:tc>
          <w:tcPr>
            <w:tcW w:w="883" w:type="dxa"/>
            <w:tcBorders>
              <w:top w:val="nil"/>
              <w:left w:val="nil"/>
              <w:bottom w:val="nil"/>
              <w:right w:val="nil"/>
            </w:tcBorders>
            <w:vAlign w:val="bottom"/>
            <w:tcPrChange w:id="1969" w:author="Peter Smith" w:date="2026-01-07T11:23:00Z" w16du:dateUtc="2026-01-07T11:23:00Z">
              <w:tcPr>
                <w:tcW w:w="930" w:type="dxa"/>
                <w:tcBorders>
                  <w:top w:val="nil"/>
                  <w:left w:val="nil"/>
                  <w:bottom w:val="nil"/>
                  <w:right w:val="nil"/>
                </w:tcBorders>
                <w:vAlign w:val="bottom"/>
              </w:tcPr>
            </w:tcPrChange>
          </w:tcPr>
          <w:p w14:paraId="301D4A38" w14:textId="7CF1D46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8.15</w:t>
            </w:r>
          </w:p>
        </w:tc>
        <w:tc>
          <w:tcPr>
            <w:tcW w:w="883" w:type="dxa"/>
            <w:tcBorders>
              <w:top w:val="nil"/>
              <w:left w:val="nil"/>
              <w:bottom w:val="nil"/>
              <w:right w:val="nil"/>
            </w:tcBorders>
            <w:vAlign w:val="bottom"/>
            <w:tcPrChange w:id="1970" w:author="Peter Smith" w:date="2026-01-07T11:23:00Z" w16du:dateUtc="2026-01-07T11:23:00Z">
              <w:tcPr>
                <w:tcW w:w="930" w:type="dxa"/>
                <w:tcBorders>
                  <w:top w:val="nil"/>
                  <w:left w:val="nil"/>
                  <w:bottom w:val="nil"/>
                  <w:right w:val="nil"/>
                </w:tcBorders>
                <w:vAlign w:val="bottom"/>
              </w:tcPr>
            </w:tcPrChange>
          </w:tcPr>
          <w:p w14:paraId="6EB51C5C" w14:textId="0FB4ED5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10.17</w:t>
            </w:r>
          </w:p>
        </w:tc>
        <w:tc>
          <w:tcPr>
            <w:tcW w:w="883" w:type="dxa"/>
            <w:tcBorders>
              <w:top w:val="nil"/>
              <w:left w:val="nil"/>
              <w:bottom w:val="nil"/>
              <w:right w:val="nil"/>
            </w:tcBorders>
            <w:vAlign w:val="bottom"/>
            <w:tcPrChange w:id="1971" w:author="Peter Smith" w:date="2026-01-07T11:23:00Z" w16du:dateUtc="2026-01-07T11:23:00Z">
              <w:tcPr>
                <w:tcW w:w="930" w:type="dxa"/>
                <w:tcBorders>
                  <w:top w:val="nil"/>
                  <w:left w:val="nil"/>
                  <w:bottom w:val="nil"/>
                  <w:right w:val="nil"/>
                </w:tcBorders>
                <w:vAlign w:val="bottom"/>
              </w:tcPr>
            </w:tcPrChange>
          </w:tcPr>
          <w:p w14:paraId="350DE358" w14:textId="0FEF237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7.78</w:t>
            </w:r>
          </w:p>
        </w:tc>
        <w:tc>
          <w:tcPr>
            <w:tcW w:w="883" w:type="dxa"/>
            <w:tcBorders>
              <w:top w:val="nil"/>
              <w:left w:val="nil"/>
              <w:bottom w:val="nil"/>
              <w:right w:val="nil"/>
            </w:tcBorders>
            <w:vAlign w:val="bottom"/>
            <w:tcPrChange w:id="1972" w:author="Peter Smith" w:date="2026-01-07T11:23:00Z" w16du:dateUtc="2026-01-07T11:23:00Z">
              <w:tcPr>
                <w:tcW w:w="930" w:type="dxa"/>
                <w:tcBorders>
                  <w:top w:val="nil"/>
                  <w:left w:val="nil"/>
                  <w:bottom w:val="nil"/>
                  <w:right w:val="nil"/>
                </w:tcBorders>
                <w:vAlign w:val="bottom"/>
              </w:tcPr>
            </w:tcPrChange>
          </w:tcPr>
          <w:p w14:paraId="70D76C6D" w14:textId="42A898D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8.05</w:t>
            </w:r>
          </w:p>
        </w:tc>
        <w:tc>
          <w:tcPr>
            <w:tcW w:w="883" w:type="dxa"/>
            <w:tcBorders>
              <w:top w:val="nil"/>
              <w:left w:val="nil"/>
              <w:bottom w:val="nil"/>
              <w:right w:val="nil"/>
            </w:tcBorders>
            <w:vAlign w:val="bottom"/>
            <w:tcPrChange w:id="1973" w:author="Peter Smith" w:date="2026-01-07T11:23:00Z" w16du:dateUtc="2026-01-07T11:23:00Z">
              <w:tcPr>
                <w:tcW w:w="930" w:type="dxa"/>
                <w:tcBorders>
                  <w:top w:val="nil"/>
                  <w:left w:val="nil"/>
                  <w:bottom w:val="nil"/>
                  <w:right w:val="nil"/>
                </w:tcBorders>
                <w:vAlign w:val="bottom"/>
              </w:tcPr>
            </w:tcPrChange>
          </w:tcPr>
          <w:p w14:paraId="13677A0D" w14:textId="3BCDEEC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9.32</w:t>
            </w:r>
          </w:p>
        </w:tc>
        <w:tc>
          <w:tcPr>
            <w:tcW w:w="883" w:type="dxa"/>
            <w:tcBorders>
              <w:top w:val="nil"/>
              <w:left w:val="nil"/>
              <w:bottom w:val="nil"/>
              <w:right w:val="nil"/>
            </w:tcBorders>
            <w:vAlign w:val="bottom"/>
            <w:tcPrChange w:id="1974" w:author="Peter Smith" w:date="2026-01-07T11:23:00Z" w16du:dateUtc="2026-01-07T11:23:00Z">
              <w:tcPr>
                <w:tcW w:w="930" w:type="dxa"/>
                <w:tcBorders>
                  <w:top w:val="nil"/>
                  <w:left w:val="nil"/>
                  <w:bottom w:val="nil"/>
                  <w:right w:val="nil"/>
                </w:tcBorders>
                <w:vAlign w:val="bottom"/>
              </w:tcPr>
            </w:tcPrChange>
          </w:tcPr>
          <w:p w14:paraId="03C2004B" w14:textId="02D9016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7.43</w:t>
            </w:r>
          </w:p>
        </w:tc>
        <w:tc>
          <w:tcPr>
            <w:tcW w:w="883" w:type="dxa"/>
            <w:tcBorders>
              <w:top w:val="nil"/>
              <w:left w:val="nil"/>
              <w:bottom w:val="nil"/>
              <w:right w:val="nil"/>
            </w:tcBorders>
            <w:vAlign w:val="bottom"/>
            <w:tcPrChange w:id="1975" w:author="Peter Smith" w:date="2026-01-07T11:23:00Z" w16du:dateUtc="2026-01-07T11:23:00Z">
              <w:tcPr>
                <w:tcW w:w="930" w:type="dxa"/>
                <w:tcBorders>
                  <w:top w:val="nil"/>
                  <w:left w:val="nil"/>
                  <w:bottom w:val="nil"/>
                  <w:right w:val="nil"/>
                </w:tcBorders>
                <w:vAlign w:val="bottom"/>
              </w:tcPr>
            </w:tcPrChange>
          </w:tcPr>
          <w:p w14:paraId="4492003B" w14:textId="4E56969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7.86</w:t>
            </w:r>
          </w:p>
        </w:tc>
        <w:tc>
          <w:tcPr>
            <w:tcW w:w="883" w:type="dxa"/>
            <w:tcBorders>
              <w:top w:val="nil"/>
              <w:left w:val="nil"/>
              <w:bottom w:val="nil"/>
              <w:right w:val="nil"/>
            </w:tcBorders>
            <w:vAlign w:val="bottom"/>
            <w:tcPrChange w:id="1976" w:author="Peter Smith" w:date="2026-01-07T11:23:00Z" w16du:dateUtc="2026-01-07T11:23:00Z">
              <w:tcPr>
                <w:tcW w:w="930" w:type="dxa"/>
                <w:tcBorders>
                  <w:top w:val="nil"/>
                  <w:left w:val="nil"/>
                  <w:bottom w:val="nil"/>
                  <w:right w:val="nil"/>
                </w:tcBorders>
                <w:vAlign w:val="bottom"/>
              </w:tcPr>
            </w:tcPrChange>
          </w:tcPr>
          <w:p w14:paraId="301FC01C" w14:textId="425CFEE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7.25</w:t>
            </w:r>
          </w:p>
        </w:tc>
        <w:tc>
          <w:tcPr>
            <w:tcW w:w="883" w:type="dxa"/>
            <w:tcBorders>
              <w:top w:val="nil"/>
              <w:left w:val="nil"/>
              <w:bottom w:val="nil"/>
              <w:right w:val="nil"/>
            </w:tcBorders>
            <w:vAlign w:val="bottom"/>
            <w:tcPrChange w:id="1977" w:author="Peter Smith" w:date="2026-01-07T11:23:00Z" w16du:dateUtc="2026-01-07T11:23:00Z">
              <w:tcPr>
                <w:tcW w:w="930" w:type="dxa"/>
                <w:tcBorders>
                  <w:top w:val="nil"/>
                  <w:left w:val="nil"/>
                  <w:bottom w:val="nil"/>
                  <w:right w:val="nil"/>
                </w:tcBorders>
                <w:vAlign w:val="bottom"/>
              </w:tcPr>
            </w:tcPrChange>
          </w:tcPr>
          <w:p w14:paraId="4D19C27F" w14:textId="6FA0EE4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8.21</w:t>
            </w:r>
          </w:p>
        </w:tc>
        <w:tc>
          <w:tcPr>
            <w:tcW w:w="883" w:type="dxa"/>
            <w:tcBorders>
              <w:top w:val="nil"/>
              <w:left w:val="nil"/>
              <w:bottom w:val="nil"/>
              <w:right w:val="nil"/>
            </w:tcBorders>
            <w:vAlign w:val="bottom"/>
            <w:tcPrChange w:id="1978" w:author="Peter Smith" w:date="2026-01-07T11:23:00Z" w16du:dateUtc="2026-01-07T11:23:00Z">
              <w:tcPr>
                <w:tcW w:w="930" w:type="dxa"/>
                <w:gridSpan w:val="2"/>
                <w:tcBorders>
                  <w:top w:val="nil"/>
                  <w:left w:val="nil"/>
                  <w:bottom w:val="nil"/>
                  <w:right w:val="nil"/>
                </w:tcBorders>
                <w:vAlign w:val="bottom"/>
              </w:tcPr>
            </w:tcPrChange>
          </w:tcPr>
          <w:p w14:paraId="7047512F" w14:textId="6CFA8AF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7.35</w:t>
            </w:r>
          </w:p>
        </w:tc>
        <w:tc>
          <w:tcPr>
            <w:tcW w:w="870" w:type="dxa"/>
            <w:tcBorders>
              <w:top w:val="nil"/>
              <w:left w:val="nil"/>
              <w:bottom w:val="nil"/>
              <w:right w:val="nil"/>
            </w:tcBorders>
            <w:vAlign w:val="bottom"/>
            <w:tcPrChange w:id="1979" w:author="Peter Smith" w:date="2026-01-07T11:23:00Z" w16du:dateUtc="2026-01-07T11:23:00Z">
              <w:tcPr>
                <w:tcW w:w="930" w:type="dxa"/>
                <w:gridSpan w:val="2"/>
              </w:tcPr>
            </w:tcPrChange>
          </w:tcPr>
          <w:p w14:paraId="2930EEF9" w14:textId="0AEE0C24" w:rsidR="00612849" w:rsidRPr="00612849" w:rsidRDefault="00612849" w:rsidP="00612849">
            <w:pPr>
              <w:jc w:val="center"/>
              <w:rPr>
                <w:rFonts w:ascii="Times New Roman" w:hAnsi="Times New Roman" w:cs="Times New Roman"/>
                <w:color w:val="000000"/>
                <w:sz w:val="24"/>
                <w:szCs w:val="24"/>
              </w:rPr>
            </w:pPr>
            <w:ins w:id="1980" w:author="Peter Smith" w:date="2026-01-07T11:23:00Z" w16du:dateUtc="2026-01-07T11:23:00Z">
              <w:r w:rsidRPr="00612849">
                <w:rPr>
                  <w:rFonts w:ascii="Times New Roman" w:hAnsi="Times New Roman" w:cs="Times New Roman"/>
                  <w:color w:val="000000"/>
                  <w:sz w:val="24"/>
                  <w:szCs w:val="24"/>
                  <w:rPrChange w:id="1981" w:author="Peter Smith" w:date="2026-01-07T11:23:00Z" w16du:dateUtc="2026-01-07T11:23:00Z">
                    <w:rPr>
                      <w:rFonts w:ascii="Calibri" w:hAnsi="Calibri" w:cs="Calibri"/>
                      <w:color w:val="000000"/>
                    </w:rPr>
                  </w:rPrChange>
                </w:rPr>
                <w:t>6.57</w:t>
              </w:r>
            </w:ins>
          </w:p>
        </w:tc>
      </w:tr>
      <w:tr w:rsidR="00612849" w:rsidRPr="0008303A" w14:paraId="480BFE60" w14:textId="554C841F" w:rsidTr="001F2732">
        <w:tc>
          <w:tcPr>
            <w:tcW w:w="1611" w:type="dxa"/>
            <w:gridSpan w:val="2"/>
            <w:vAlign w:val="bottom"/>
            <w:tcPrChange w:id="1982" w:author="Peter Smith" w:date="2026-01-07T11:23:00Z" w16du:dateUtc="2026-01-07T11:23:00Z">
              <w:tcPr>
                <w:tcW w:w="1860" w:type="dxa"/>
                <w:gridSpan w:val="2"/>
                <w:vAlign w:val="bottom"/>
              </w:tcPr>
            </w:tcPrChange>
          </w:tcPr>
          <w:p w14:paraId="26ADC60F"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Mean (%)</w:t>
            </w:r>
          </w:p>
        </w:tc>
        <w:tc>
          <w:tcPr>
            <w:tcW w:w="882" w:type="dxa"/>
            <w:tcBorders>
              <w:top w:val="nil"/>
              <w:left w:val="nil"/>
              <w:bottom w:val="nil"/>
              <w:right w:val="nil"/>
            </w:tcBorders>
            <w:vAlign w:val="bottom"/>
            <w:tcPrChange w:id="1983" w:author="Peter Smith" w:date="2026-01-07T11:23:00Z" w16du:dateUtc="2026-01-07T11:23:00Z">
              <w:tcPr>
                <w:tcW w:w="930" w:type="dxa"/>
                <w:tcBorders>
                  <w:top w:val="nil"/>
                  <w:left w:val="nil"/>
                  <w:bottom w:val="nil"/>
                  <w:right w:val="nil"/>
                </w:tcBorders>
                <w:vAlign w:val="bottom"/>
              </w:tcPr>
            </w:tcPrChange>
          </w:tcPr>
          <w:p w14:paraId="7393FA19" w14:textId="3B4DEF5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8.45</w:t>
            </w:r>
          </w:p>
        </w:tc>
        <w:tc>
          <w:tcPr>
            <w:tcW w:w="882" w:type="dxa"/>
            <w:tcBorders>
              <w:top w:val="nil"/>
              <w:left w:val="nil"/>
              <w:bottom w:val="nil"/>
              <w:right w:val="nil"/>
            </w:tcBorders>
            <w:vAlign w:val="bottom"/>
            <w:tcPrChange w:id="1984" w:author="Peter Smith" w:date="2026-01-07T11:23:00Z" w16du:dateUtc="2026-01-07T11:23:00Z">
              <w:tcPr>
                <w:tcW w:w="930" w:type="dxa"/>
                <w:tcBorders>
                  <w:top w:val="nil"/>
                  <w:left w:val="nil"/>
                  <w:bottom w:val="nil"/>
                  <w:right w:val="nil"/>
                </w:tcBorders>
                <w:vAlign w:val="bottom"/>
              </w:tcPr>
            </w:tcPrChange>
          </w:tcPr>
          <w:p w14:paraId="0EEE8A52" w14:textId="51A5650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8.36</w:t>
            </w:r>
          </w:p>
        </w:tc>
        <w:tc>
          <w:tcPr>
            <w:tcW w:w="883" w:type="dxa"/>
            <w:tcBorders>
              <w:top w:val="nil"/>
              <w:left w:val="nil"/>
              <w:bottom w:val="nil"/>
              <w:right w:val="nil"/>
            </w:tcBorders>
            <w:vAlign w:val="bottom"/>
            <w:tcPrChange w:id="1985" w:author="Peter Smith" w:date="2026-01-07T11:23:00Z" w16du:dateUtc="2026-01-07T11:23:00Z">
              <w:tcPr>
                <w:tcW w:w="930" w:type="dxa"/>
                <w:tcBorders>
                  <w:top w:val="nil"/>
                  <w:left w:val="nil"/>
                  <w:bottom w:val="nil"/>
                  <w:right w:val="nil"/>
                </w:tcBorders>
                <w:vAlign w:val="bottom"/>
              </w:tcPr>
            </w:tcPrChange>
          </w:tcPr>
          <w:p w14:paraId="703D1B5E" w14:textId="6EEA41AC"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7.36</w:t>
            </w:r>
          </w:p>
        </w:tc>
        <w:tc>
          <w:tcPr>
            <w:tcW w:w="883" w:type="dxa"/>
            <w:tcBorders>
              <w:top w:val="nil"/>
              <w:left w:val="nil"/>
              <w:bottom w:val="nil"/>
              <w:right w:val="nil"/>
            </w:tcBorders>
            <w:vAlign w:val="bottom"/>
            <w:tcPrChange w:id="1986" w:author="Peter Smith" w:date="2026-01-07T11:23:00Z" w16du:dateUtc="2026-01-07T11:23:00Z">
              <w:tcPr>
                <w:tcW w:w="930" w:type="dxa"/>
                <w:tcBorders>
                  <w:top w:val="nil"/>
                  <w:left w:val="nil"/>
                  <w:bottom w:val="nil"/>
                  <w:right w:val="nil"/>
                </w:tcBorders>
                <w:vAlign w:val="bottom"/>
              </w:tcPr>
            </w:tcPrChange>
          </w:tcPr>
          <w:p w14:paraId="734FCC19" w14:textId="3D4C6E2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8.93</w:t>
            </w:r>
          </w:p>
        </w:tc>
        <w:tc>
          <w:tcPr>
            <w:tcW w:w="883" w:type="dxa"/>
            <w:tcBorders>
              <w:top w:val="nil"/>
              <w:left w:val="nil"/>
              <w:bottom w:val="nil"/>
              <w:right w:val="nil"/>
            </w:tcBorders>
            <w:vAlign w:val="bottom"/>
            <w:tcPrChange w:id="1987" w:author="Peter Smith" w:date="2026-01-07T11:23:00Z" w16du:dateUtc="2026-01-07T11:23:00Z">
              <w:tcPr>
                <w:tcW w:w="930" w:type="dxa"/>
                <w:tcBorders>
                  <w:top w:val="nil"/>
                  <w:left w:val="nil"/>
                  <w:bottom w:val="nil"/>
                  <w:right w:val="nil"/>
                </w:tcBorders>
                <w:vAlign w:val="bottom"/>
              </w:tcPr>
            </w:tcPrChange>
          </w:tcPr>
          <w:p w14:paraId="5755CB19" w14:textId="3D04F738"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10.39</w:t>
            </w:r>
          </w:p>
        </w:tc>
        <w:tc>
          <w:tcPr>
            <w:tcW w:w="883" w:type="dxa"/>
            <w:tcBorders>
              <w:top w:val="nil"/>
              <w:left w:val="nil"/>
              <w:bottom w:val="nil"/>
              <w:right w:val="nil"/>
            </w:tcBorders>
            <w:vAlign w:val="bottom"/>
            <w:tcPrChange w:id="1988" w:author="Peter Smith" w:date="2026-01-07T11:23:00Z" w16du:dateUtc="2026-01-07T11:23:00Z">
              <w:tcPr>
                <w:tcW w:w="930" w:type="dxa"/>
                <w:tcBorders>
                  <w:top w:val="nil"/>
                  <w:left w:val="nil"/>
                  <w:bottom w:val="nil"/>
                  <w:right w:val="nil"/>
                </w:tcBorders>
                <w:vAlign w:val="bottom"/>
              </w:tcPr>
            </w:tcPrChange>
          </w:tcPr>
          <w:p w14:paraId="115D6D34" w14:textId="764BA5B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8.09</w:t>
            </w:r>
          </w:p>
        </w:tc>
        <w:tc>
          <w:tcPr>
            <w:tcW w:w="883" w:type="dxa"/>
            <w:tcBorders>
              <w:top w:val="nil"/>
              <w:left w:val="nil"/>
              <w:bottom w:val="nil"/>
              <w:right w:val="nil"/>
            </w:tcBorders>
            <w:vAlign w:val="bottom"/>
            <w:tcPrChange w:id="1989" w:author="Peter Smith" w:date="2026-01-07T11:23:00Z" w16du:dateUtc="2026-01-07T11:23:00Z">
              <w:tcPr>
                <w:tcW w:w="930" w:type="dxa"/>
                <w:tcBorders>
                  <w:top w:val="nil"/>
                  <w:left w:val="nil"/>
                  <w:bottom w:val="nil"/>
                  <w:right w:val="nil"/>
                </w:tcBorders>
                <w:vAlign w:val="bottom"/>
              </w:tcPr>
            </w:tcPrChange>
          </w:tcPr>
          <w:p w14:paraId="483325AD" w14:textId="4E110B74"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8.53</w:t>
            </w:r>
          </w:p>
        </w:tc>
        <w:tc>
          <w:tcPr>
            <w:tcW w:w="883" w:type="dxa"/>
            <w:tcBorders>
              <w:top w:val="nil"/>
              <w:left w:val="nil"/>
              <w:bottom w:val="nil"/>
              <w:right w:val="nil"/>
            </w:tcBorders>
            <w:vAlign w:val="bottom"/>
            <w:tcPrChange w:id="1990" w:author="Peter Smith" w:date="2026-01-07T11:23:00Z" w16du:dateUtc="2026-01-07T11:23:00Z">
              <w:tcPr>
                <w:tcW w:w="930" w:type="dxa"/>
                <w:tcBorders>
                  <w:top w:val="nil"/>
                  <w:left w:val="nil"/>
                  <w:bottom w:val="nil"/>
                  <w:right w:val="nil"/>
                </w:tcBorders>
                <w:vAlign w:val="bottom"/>
              </w:tcPr>
            </w:tcPrChange>
          </w:tcPr>
          <w:p w14:paraId="6D394A1E" w14:textId="07ACDE2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9.43</w:t>
            </w:r>
          </w:p>
        </w:tc>
        <w:tc>
          <w:tcPr>
            <w:tcW w:w="883" w:type="dxa"/>
            <w:tcBorders>
              <w:top w:val="nil"/>
              <w:left w:val="nil"/>
              <w:bottom w:val="nil"/>
              <w:right w:val="nil"/>
            </w:tcBorders>
            <w:vAlign w:val="bottom"/>
            <w:tcPrChange w:id="1991" w:author="Peter Smith" w:date="2026-01-07T11:23:00Z" w16du:dateUtc="2026-01-07T11:23:00Z">
              <w:tcPr>
                <w:tcW w:w="930" w:type="dxa"/>
                <w:tcBorders>
                  <w:top w:val="nil"/>
                  <w:left w:val="nil"/>
                  <w:bottom w:val="nil"/>
                  <w:right w:val="nil"/>
                </w:tcBorders>
                <w:vAlign w:val="bottom"/>
              </w:tcPr>
            </w:tcPrChange>
          </w:tcPr>
          <w:p w14:paraId="49DD4CCB" w14:textId="6D1DEEA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7.87</w:t>
            </w:r>
          </w:p>
        </w:tc>
        <w:tc>
          <w:tcPr>
            <w:tcW w:w="883" w:type="dxa"/>
            <w:tcBorders>
              <w:top w:val="nil"/>
              <w:left w:val="nil"/>
              <w:bottom w:val="nil"/>
              <w:right w:val="nil"/>
            </w:tcBorders>
            <w:vAlign w:val="bottom"/>
            <w:tcPrChange w:id="1992" w:author="Peter Smith" w:date="2026-01-07T11:23:00Z" w16du:dateUtc="2026-01-07T11:23:00Z">
              <w:tcPr>
                <w:tcW w:w="930" w:type="dxa"/>
                <w:tcBorders>
                  <w:top w:val="nil"/>
                  <w:left w:val="nil"/>
                  <w:bottom w:val="nil"/>
                  <w:right w:val="nil"/>
                </w:tcBorders>
                <w:vAlign w:val="bottom"/>
              </w:tcPr>
            </w:tcPrChange>
          </w:tcPr>
          <w:p w14:paraId="49D7F72A" w14:textId="4F49B0B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8.15</w:t>
            </w:r>
          </w:p>
        </w:tc>
        <w:tc>
          <w:tcPr>
            <w:tcW w:w="883" w:type="dxa"/>
            <w:tcBorders>
              <w:top w:val="nil"/>
              <w:left w:val="nil"/>
              <w:bottom w:val="nil"/>
              <w:right w:val="nil"/>
            </w:tcBorders>
            <w:vAlign w:val="bottom"/>
            <w:tcPrChange w:id="1993" w:author="Peter Smith" w:date="2026-01-07T11:23:00Z" w16du:dateUtc="2026-01-07T11:23:00Z">
              <w:tcPr>
                <w:tcW w:w="930" w:type="dxa"/>
                <w:tcBorders>
                  <w:top w:val="nil"/>
                  <w:left w:val="nil"/>
                  <w:bottom w:val="nil"/>
                  <w:right w:val="nil"/>
                </w:tcBorders>
                <w:vAlign w:val="bottom"/>
              </w:tcPr>
            </w:tcPrChange>
          </w:tcPr>
          <w:p w14:paraId="7D31E3EA" w14:textId="4463552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8.32</w:t>
            </w:r>
          </w:p>
        </w:tc>
        <w:tc>
          <w:tcPr>
            <w:tcW w:w="883" w:type="dxa"/>
            <w:tcBorders>
              <w:top w:val="nil"/>
              <w:left w:val="nil"/>
              <w:bottom w:val="nil"/>
              <w:right w:val="nil"/>
            </w:tcBorders>
            <w:vAlign w:val="bottom"/>
            <w:tcPrChange w:id="1994" w:author="Peter Smith" w:date="2026-01-07T11:23:00Z" w16du:dateUtc="2026-01-07T11:23:00Z">
              <w:tcPr>
                <w:tcW w:w="930" w:type="dxa"/>
                <w:tcBorders>
                  <w:top w:val="nil"/>
                  <w:left w:val="nil"/>
                  <w:bottom w:val="nil"/>
                  <w:right w:val="nil"/>
                </w:tcBorders>
                <w:vAlign w:val="bottom"/>
              </w:tcPr>
            </w:tcPrChange>
          </w:tcPr>
          <w:p w14:paraId="7E018A28" w14:textId="4FAE738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8.84</w:t>
            </w:r>
          </w:p>
        </w:tc>
        <w:tc>
          <w:tcPr>
            <w:tcW w:w="883" w:type="dxa"/>
            <w:tcBorders>
              <w:top w:val="nil"/>
              <w:left w:val="nil"/>
              <w:bottom w:val="nil"/>
              <w:right w:val="nil"/>
            </w:tcBorders>
            <w:vAlign w:val="bottom"/>
            <w:tcPrChange w:id="1995" w:author="Peter Smith" w:date="2026-01-07T11:23:00Z" w16du:dateUtc="2026-01-07T11:23:00Z">
              <w:tcPr>
                <w:tcW w:w="930" w:type="dxa"/>
                <w:gridSpan w:val="2"/>
                <w:tcBorders>
                  <w:top w:val="nil"/>
                  <w:left w:val="nil"/>
                  <w:bottom w:val="nil"/>
                  <w:right w:val="nil"/>
                </w:tcBorders>
                <w:vAlign w:val="bottom"/>
              </w:tcPr>
            </w:tcPrChange>
          </w:tcPr>
          <w:p w14:paraId="1C1E0E01" w14:textId="6DACC2E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7.93</w:t>
            </w:r>
          </w:p>
        </w:tc>
        <w:tc>
          <w:tcPr>
            <w:tcW w:w="870" w:type="dxa"/>
            <w:tcBorders>
              <w:top w:val="nil"/>
              <w:left w:val="nil"/>
              <w:bottom w:val="nil"/>
              <w:right w:val="nil"/>
            </w:tcBorders>
            <w:vAlign w:val="bottom"/>
            <w:tcPrChange w:id="1996" w:author="Peter Smith" w:date="2026-01-07T11:23:00Z" w16du:dateUtc="2026-01-07T11:23:00Z">
              <w:tcPr>
                <w:tcW w:w="930" w:type="dxa"/>
                <w:gridSpan w:val="2"/>
              </w:tcPr>
            </w:tcPrChange>
          </w:tcPr>
          <w:p w14:paraId="737585E8" w14:textId="69548A95" w:rsidR="00612849" w:rsidRPr="00612849" w:rsidRDefault="00612849" w:rsidP="00612849">
            <w:pPr>
              <w:jc w:val="center"/>
              <w:rPr>
                <w:rFonts w:ascii="Times New Roman" w:hAnsi="Times New Roman" w:cs="Times New Roman"/>
                <w:color w:val="000000"/>
                <w:sz w:val="24"/>
                <w:szCs w:val="24"/>
              </w:rPr>
            </w:pPr>
            <w:ins w:id="1997" w:author="Peter Smith" w:date="2026-01-07T11:23:00Z" w16du:dateUtc="2026-01-07T11:23:00Z">
              <w:r w:rsidRPr="00612849">
                <w:rPr>
                  <w:rFonts w:ascii="Times New Roman" w:hAnsi="Times New Roman" w:cs="Times New Roman"/>
                  <w:color w:val="000000"/>
                  <w:sz w:val="24"/>
                  <w:szCs w:val="24"/>
                  <w:rPrChange w:id="1998" w:author="Peter Smith" w:date="2026-01-07T11:23:00Z" w16du:dateUtc="2026-01-07T11:23:00Z">
                    <w:rPr>
                      <w:rFonts w:ascii="Calibri" w:hAnsi="Calibri" w:cs="Calibri"/>
                      <w:color w:val="000000"/>
                    </w:rPr>
                  </w:rPrChange>
                </w:rPr>
                <w:t>6.92</w:t>
              </w:r>
            </w:ins>
          </w:p>
        </w:tc>
      </w:tr>
      <w:tr w:rsidR="00612849" w:rsidRPr="0008303A" w14:paraId="7BF61C62" w14:textId="7E9EFDA7" w:rsidTr="001F2732">
        <w:tc>
          <w:tcPr>
            <w:tcW w:w="1611" w:type="dxa"/>
            <w:gridSpan w:val="2"/>
            <w:vAlign w:val="bottom"/>
            <w:tcPrChange w:id="1999" w:author="Peter Smith" w:date="2026-01-07T11:23:00Z" w16du:dateUtc="2026-01-07T11:23:00Z">
              <w:tcPr>
                <w:tcW w:w="1860" w:type="dxa"/>
                <w:gridSpan w:val="2"/>
                <w:vAlign w:val="bottom"/>
              </w:tcPr>
            </w:tcPrChange>
          </w:tcPr>
          <w:p w14:paraId="0F2A83B1"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Q3 (%)</w:t>
            </w:r>
          </w:p>
        </w:tc>
        <w:tc>
          <w:tcPr>
            <w:tcW w:w="882" w:type="dxa"/>
            <w:tcBorders>
              <w:top w:val="nil"/>
              <w:left w:val="nil"/>
              <w:bottom w:val="nil"/>
              <w:right w:val="nil"/>
            </w:tcBorders>
            <w:vAlign w:val="bottom"/>
            <w:tcPrChange w:id="2000" w:author="Peter Smith" w:date="2026-01-07T11:23:00Z" w16du:dateUtc="2026-01-07T11:23:00Z">
              <w:tcPr>
                <w:tcW w:w="930" w:type="dxa"/>
                <w:tcBorders>
                  <w:top w:val="nil"/>
                  <w:left w:val="nil"/>
                  <w:bottom w:val="nil"/>
                  <w:right w:val="nil"/>
                </w:tcBorders>
                <w:vAlign w:val="bottom"/>
              </w:tcPr>
            </w:tcPrChange>
          </w:tcPr>
          <w:p w14:paraId="6D0AD678" w14:textId="07B53CE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9.75</w:t>
            </w:r>
          </w:p>
        </w:tc>
        <w:tc>
          <w:tcPr>
            <w:tcW w:w="882" w:type="dxa"/>
            <w:tcBorders>
              <w:top w:val="nil"/>
              <w:left w:val="nil"/>
              <w:bottom w:val="nil"/>
              <w:right w:val="nil"/>
            </w:tcBorders>
            <w:vAlign w:val="bottom"/>
            <w:tcPrChange w:id="2001" w:author="Peter Smith" w:date="2026-01-07T11:23:00Z" w16du:dateUtc="2026-01-07T11:23:00Z">
              <w:tcPr>
                <w:tcW w:w="930" w:type="dxa"/>
                <w:tcBorders>
                  <w:top w:val="nil"/>
                  <w:left w:val="nil"/>
                  <w:bottom w:val="nil"/>
                  <w:right w:val="nil"/>
                </w:tcBorders>
                <w:vAlign w:val="bottom"/>
              </w:tcPr>
            </w:tcPrChange>
          </w:tcPr>
          <w:p w14:paraId="53D2AA23" w14:textId="3199D1A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9.07</w:t>
            </w:r>
          </w:p>
        </w:tc>
        <w:tc>
          <w:tcPr>
            <w:tcW w:w="883" w:type="dxa"/>
            <w:tcBorders>
              <w:top w:val="nil"/>
              <w:left w:val="nil"/>
              <w:bottom w:val="nil"/>
              <w:right w:val="nil"/>
            </w:tcBorders>
            <w:vAlign w:val="bottom"/>
            <w:tcPrChange w:id="2002" w:author="Peter Smith" w:date="2026-01-07T11:23:00Z" w16du:dateUtc="2026-01-07T11:23:00Z">
              <w:tcPr>
                <w:tcW w:w="930" w:type="dxa"/>
                <w:tcBorders>
                  <w:top w:val="nil"/>
                  <w:left w:val="nil"/>
                  <w:bottom w:val="nil"/>
                  <w:right w:val="nil"/>
                </w:tcBorders>
                <w:vAlign w:val="bottom"/>
              </w:tcPr>
            </w:tcPrChange>
          </w:tcPr>
          <w:p w14:paraId="53D5D3F6" w14:textId="288B25E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7.52</w:t>
            </w:r>
          </w:p>
        </w:tc>
        <w:tc>
          <w:tcPr>
            <w:tcW w:w="883" w:type="dxa"/>
            <w:tcBorders>
              <w:top w:val="nil"/>
              <w:left w:val="nil"/>
              <w:bottom w:val="nil"/>
              <w:right w:val="nil"/>
            </w:tcBorders>
            <w:vAlign w:val="bottom"/>
            <w:tcPrChange w:id="2003" w:author="Peter Smith" w:date="2026-01-07T11:23:00Z" w16du:dateUtc="2026-01-07T11:23:00Z">
              <w:tcPr>
                <w:tcW w:w="930" w:type="dxa"/>
                <w:tcBorders>
                  <w:top w:val="nil"/>
                  <w:left w:val="nil"/>
                  <w:bottom w:val="nil"/>
                  <w:right w:val="nil"/>
                </w:tcBorders>
                <w:vAlign w:val="bottom"/>
              </w:tcPr>
            </w:tcPrChange>
          </w:tcPr>
          <w:p w14:paraId="4D3156A3" w14:textId="5A31D90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10.02</w:t>
            </w:r>
          </w:p>
        </w:tc>
        <w:tc>
          <w:tcPr>
            <w:tcW w:w="883" w:type="dxa"/>
            <w:tcBorders>
              <w:top w:val="nil"/>
              <w:left w:val="nil"/>
              <w:bottom w:val="nil"/>
              <w:right w:val="nil"/>
            </w:tcBorders>
            <w:vAlign w:val="bottom"/>
            <w:tcPrChange w:id="2004" w:author="Peter Smith" w:date="2026-01-07T11:23:00Z" w16du:dateUtc="2026-01-07T11:23:00Z">
              <w:tcPr>
                <w:tcW w:w="930" w:type="dxa"/>
                <w:tcBorders>
                  <w:top w:val="nil"/>
                  <w:left w:val="nil"/>
                  <w:bottom w:val="nil"/>
                  <w:right w:val="nil"/>
                </w:tcBorders>
                <w:vAlign w:val="bottom"/>
              </w:tcPr>
            </w:tcPrChange>
          </w:tcPr>
          <w:p w14:paraId="78D595FC" w14:textId="7ECDB38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11.57</w:t>
            </w:r>
          </w:p>
        </w:tc>
        <w:tc>
          <w:tcPr>
            <w:tcW w:w="883" w:type="dxa"/>
            <w:tcBorders>
              <w:top w:val="nil"/>
              <w:left w:val="nil"/>
              <w:bottom w:val="nil"/>
              <w:right w:val="nil"/>
            </w:tcBorders>
            <w:vAlign w:val="bottom"/>
            <w:tcPrChange w:id="2005" w:author="Peter Smith" w:date="2026-01-07T11:23:00Z" w16du:dateUtc="2026-01-07T11:23:00Z">
              <w:tcPr>
                <w:tcW w:w="930" w:type="dxa"/>
                <w:tcBorders>
                  <w:top w:val="nil"/>
                  <w:left w:val="nil"/>
                  <w:bottom w:val="nil"/>
                  <w:right w:val="nil"/>
                </w:tcBorders>
                <w:vAlign w:val="bottom"/>
              </w:tcPr>
            </w:tcPrChange>
          </w:tcPr>
          <w:p w14:paraId="34E7DE88" w14:textId="52338B2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9.81</w:t>
            </w:r>
          </w:p>
        </w:tc>
        <w:tc>
          <w:tcPr>
            <w:tcW w:w="883" w:type="dxa"/>
            <w:tcBorders>
              <w:top w:val="nil"/>
              <w:left w:val="nil"/>
              <w:bottom w:val="nil"/>
              <w:right w:val="nil"/>
            </w:tcBorders>
            <w:vAlign w:val="bottom"/>
            <w:tcPrChange w:id="2006" w:author="Peter Smith" w:date="2026-01-07T11:23:00Z" w16du:dateUtc="2026-01-07T11:23:00Z">
              <w:tcPr>
                <w:tcW w:w="930" w:type="dxa"/>
                <w:tcBorders>
                  <w:top w:val="nil"/>
                  <w:left w:val="nil"/>
                  <w:bottom w:val="nil"/>
                  <w:right w:val="nil"/>
                </w:tcBorders>
                <w:vAlign w:val="bottom"/>
              </w:tcPr>
            </w:tcPrChange>
          </w:tcPr>
          <w:p w14:paraId="3E50D628" w14:textId="01C2E94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9.84</w:t>
            </w:r>
          </w:p>
        </w:tc>
        <w:tc>
          <w:tcPr>
            <w:tcW w:w="883" w:type="dxa"/>
            <w:tcBorders>
              <w:top w:val="nil"/>
              <w:left w:val="nil"/>
              <w:bottom w:val="nil"/>
              <w:right w:val="nil"/>
            </w:tcBorders>
            <w:vAlign w:val="bottom"/>
            <w:tcPrChange w:id="2007" w:author="Peter Smith" w:date="2026-01-07T11:23:00Z" w16du:dateUtc="2026-01-07T11:23:00Z">
              <w:tcPr>
                <w:tcW w:w="930" w:type="dxa"/>
                <w:tcBorders>
                  <w:top w:val="nil"/>
                  <w:left w:val="nil"/>
                  <w:bottom w:val="nil"/>
                  <w:right w:val="nil"/>
                </w:tcBorders>
                <w:vAlign w:val="bottom"/>
              </w:tcPr>
            </w:tcPrChange>
          </w:tcPr>
          <w:p w14:paraId="3E3492B3" w14:textId="076761CE"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11.05</w:t>
            </w:r>
          </w:p>
        </w:tc>
        <w:tc>
          <w:tcPr>
            <w:tcW w:w="883" w:type="dxa"/>
            <w:tcBorders>
              <w:top w:val="nil"/>
              <w:left w:val="nil"/>
              <w:bottom w:val="nil"/>
              <w:right w:val="nil"/>
            </w:tcBorders>
            <w:vAlign w:val="bottom"/>
            <w:tcPrChange w:id="2008" w:author="Peter Smith" w:date="2026-01-07T11:23:00Z" w16du:dateUtc="2026-01-07T11:23:00Z">
              <w:tcPr>
                <w:tcW w:w="930" w:type="dxa"/>
                <w:tcBorders>
                  <w:top w:val="nil"/>
                  <w:left w:val="nil"/>
                  <w:bottom w:val="nil"/>
                  <w:right w:val="nil"/>
                </w:tcBorders>
                <w:vAlign w:val="bottom"/>
              </w:tcPr>
            </w:tcPrChange>
          </w:tcPr>
          <w:p w14:paraId="01ECB286" w14:textId="75E4E4C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9.09</w:t>
            </w:r>
          </w:p>
        </w:tc>
        <w:tc>
          <w:tcPr>
            <w:tcW w:w="883" w:type="dxa"/>
            <w:tcBorders>
              <w:top w:val="nil"/>
              <w:left w:val="nil"/>
              <w:bottom w:val="nil"/>
              <w:right w:val="nil"/>
            </w:tcBorders>
            <w:vAlign w:val="bottom"/>
            <w:tcPrChange w:id="2009" w:author="Peter Smith" w:date="2026-01-07T11:23:00Z" w16du:dateUtc="2026-01-07T11:23:00Z">
              <w:tcPr>
                <w:tcW w:w="930" w:type="dxa"/>
                <w:tcBorders>
                  <w:top w:val="nil"/>
                  <w:left w:val="nil"/>
                  <w:bottom w:val="nil"/>
                  <w:right w:val="nil"/>
                </w:tcBorders>
                <w:vAlign w:val="bottom"/>
              </w:tcPr>
            </w:tcPrChange>
          </w:tcPr>
          <w:p w14:paraId="70897BD2" w14:textId="6678F5A8"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8.81</w:t>
            </w:r>
          </w:p>
        </w:tc>
        <w:tc>
          <w:tcPr>
            <w:tcW w:w="883" w:type="dxa"/>
            <w:tcBorders>
              <w:top w:val="nil"/>
              <w:left w:val="nil"/>
              <w:bottom w:val="nil"/>
              <w:right w:val="nil"/>
            </w:tcBorders>
            <w:vAlign w:val="bottom"/>
            <w:tcPrChange w:id="2010" w:author="Peter Smith" w:date="2026-01-07T11:23:00Z" w16du:dateUtc="2026-01-07T11:23:00Z">
              <w:tcPr>
                <w:tcW w:w="930" w:type="dxa"/>
                <w:tcBorders>
                  <w:top w:val="nil"/>
                  <w:left w:val="nil"/>
                  <w:bottom w:val="nil"/>
                  <w:right w:val="nil"/>
                </w:tcBorders>
                <w:vAlign w:val="bottom"/>
              </w:tcPr>
            </w:tcPrChange>
          </w:tcPr>
          <w:p w14:paraId="65600985" w14:textId="2B2E970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10.04</w:t>
            </w:r>
          </w:p>
        </w:tc>
        <w:tc>
          <w:tcPr>
            <w:tcW w:w="883" w:type="dxa"/>
            <w:tcBorders>
              <w:top w:val="nil"/>
              <w:left w:val="nil"/>
              <w:bottom w:val="nil"/>
              <w:right w:val="nil"/>
            </w:tcBorders>
            <w:vAlign w:val="bottom"/>
            <w:tcPrChange w:id="2011" w:author="Peter Smith" w:date="2026-01-07T11:23:00Z" w16du:dateUtc="2026-01-07T11:23:00Z">
              <w:tcPr>
                <w:tcW w:w="930" w:type="dxa"/>
                <w:tcBorders>
                  <w:top w:val="nil"/>
                  <w:left w:val="nil"/>
                  <w:bottom w:val="nil"/>
                  <w:right w:val="nil"/>
                </w:tcBorders>
                <w:vAlign w:val="bottom"/>
              </w:tcPr>
            </w:tcPrChange>
          </w:tcPr>
          <w:p w14:paraId="305A292E" w14:textId="4DDE051D"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10.21</w:t>
            </w:r>
          </w:p>
        </w:tc>
        <w:tc>
          <w:tcPr>
            <w:tcW w:w="883" w:type="dxa"/>
            <w:tcBorders>
              <w:top w:val="nil"/>
              <w:left w:val="nil"/>
              <w:bottom w:val="nil"/>
              <w:right w:val="nil"/>
            </w:tcBorders>
            <w:vAlign w:val="bottom"/>
            <w:tcPrChange w:id="2012" w:author="Peter Smith" w:date="2026-01-07T11:23:00Z" w16du:dateUtc="2026-01-07T11:23:00Z">
              <w:tcPr>
                <w:tcW w:w="930" w:type="dxa"/>
                <w:gridSpan w:val="2"/>
                <w:tcBorders>
                  <w:top w:val="nil"/>
                  <w:left w:val="nil"/>
                  <w:bottom w:val="nil"/>
                  <w:right w:val="nil"/>
                </w:tcBorders>
                <w:vAlign w:val="bottom"/>
              </w:tcPr>
            </w:tcPrChange>
          </w:tcPr>
          <w:p w14:paraId="0DEA98D7" w14:textId="4495B962"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8.60</w:t>
            </w:r>
          </w:p>
        </w:tc>
        <w:tc>
          <w:tcPr>
            <w:tcW w:w="870" w:type="dxa"/>
            <w:tcBorders>
              <w:top w:val="nil"/>
              <w:left w:val="nil"/>
              <w:bottom w:val="nil"/>
              <w:right w:val="nil"/>
            </w:tcBorders>
            <w:vAlign w:val="bottom"/>
            <w:tcPrChange w:id="2013" w:author="Peter Smith" w:date="2026-01-07T11:23:00Z" w16du:dateUtc="2026-01-07T11:23:00Z">
              <w:tcPr>
                <w:tcW w:w="930" w:type="dxa"/>
                <w:gridSpan w:val="2"/>
              </w:tcPr>
            </w:tcPrChange>
          </w:tcPr>
          <w:p w14:paraId="3475F0EC" w14:textId="6B55573C" w:rsidR="00612849" w:rsidRPr="00612849" w:rsidRDefault="00612849" w:rsidP="00612849">
            <w:pPr>
              <w:jc w:val="center"/>
              <w:rPr>
                <w:rFonts w:ascii="Times New Roman" w:hAnsi="Times New Roman" w:cs="Times New Roman"/>
                <w:color w:val="000000"/>
                <w:sz w:val="24"/>
                <w:szCs w:val="24"/>
              </w:rPr>
            </w:pPr>
            <w:ins w:id="2014" w:author="Peter Smith" w:date="2026-01-07T11:23:00Z" w16du:dateUtc="2026-01-07T11:23:00Z">
              <w:r w:rsidRPr="00612849">
                <w:rPr>
                  <w:rFonts w:ascii="Times New Roman" w:hAnsi="Times New Roman" w:cs="Times New Roman"/>
                  <w:color w:val="000000"/>
                  <w:sz w:val="24"/>
                  <w:szCs w:val="24"/>
                  <w:rPrChange w:id="2015" w:author="Peter Smith" w:date="2026-01-07T11:23:00Z" w16du:dateUtc="2026-01-07T11:23:00Z">
                    <w:rPr>
                      <w:rFonts w:ascii="Calibri" w:hAnsi="Calibri" w:cs="Calibri"/>
                      <w:color w:val="000000"/>
                    </w:rPr>
                  </w:rPrChange>
                </w:rPr>
                <w:t>8.42</w:t>
              </w:r>
            </w:ins>
          </w:p>
        </w:tc>
      </w:tr>
      <w:tr w:rsidR="00612849" w:rsidRPr="0008303A" w14:paraId="0945AEBF" w14:textId="2BA84DF3" w:rsidTr="001F2732">
        <w:tc>
          <w:tcPr>
            <w:tcW w:w="1611" w:type="dxa"/>
            <w:gridSpan w:val="2"/>
            <w:vAlign w:val="bottom"/>
            <w:tcPrChange w:id="2016" w:author="Peter Smith" w:date="2026-01-07T11:23:00Z" w16du:dateUtc="2026-01-07T11:23:00Z">
              <w:tcPr>
                <w:tcW w:w="1860" w:type="dxa"/>
                <w:gridSpan w:val="2"/>
                <w:vAlign w:val="bottom"/>
              </w:tcPr>
            </w:tcPrChange>
          </w:tcPr>
          <w:p w14:paraId="2BABE938" w14:textId="77777777" w:rsidR="00612849" w:rsidRPr="005A0429" w:rsidRDefault="00612849" w:rsidP="00612849">
            <w:pPr>
              <w:rPr>
                <w:rFonts w:ascii="Times New Roman" w:hAnsi="Times New Roman" w:cs="Times New Roman"/>
                <w:sz w:val="24"/>
                <w:szCs w:val="24"/>
              </w:rPr>
            </w:pPr>
            <w:r w:rsidRPr="005A0429">
              <w:rPr>
                <w:rFonts w:ascii="Times New Roman" w:hAnsi="Times New Roman" w:cs="Times New Roman"/>
                <w:color w:val="000000"/>
                <w:sz w:val="24"/>
                <w:szCs w:val="24"/>
              </w:rPr>
              <w:t>Max (%)</w:t>
            </w:r>
          </w:p>
        </w:tc>
        <w:tc>
          <w:tcPr>
            <w:tcW w:w="882" w:type="dxa"/>
            <w:tcBorders>
              <w:top w:val="nil"/>
              <w:left w:val="nil"/>
              <w:bottom w:val="nil"/>
              <w:right w:val="nil"/>
            </w:tcBorders>
            <w:vAlign w:val="bottom"/>
            <w:tcPrChange w:id="2017" w:author="Peter Smith" w:date="2026-01-07T11:23:00Z" w16du:dateUtc="2026-01-07T11:23:00Z">
              <w:tcPr>
                <w:tcW w:w="930" w:type="dxa"/>
                <w:tcBorders>
                  <w:top w:val="nil"/>
                  <w:left w:val="nil"/>
                  <w:bottom w:val="nil"/>
                  <w:right w:val="nil"/>
                </w:tcBorders>
                <w:vAlign w:val="bottom"/>
              </w:tcPr>
            </w:tcPrChange>
          </w:tcPr>
          <w:p w14:paraId="7D1EC881" w14:textId="775DC6C7"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12.77</w:t>
            </w:r>
          </w:p>
        </w:tc>
        <w:tc>
          <w:tcPr>
            <w:tcW w:w="882" w:type="dxa"/>
            <w:tcBorders>
              <w:top w:val="nil"/>
              <w:left w:val="nil"/>
              <w:bottom w:val="nil"/>
              <w:right w:val="nil"/>
            </w:tcBorders>
            <w:vAlign w:val="bottom"/>
            <w:tcPrChange w:id="2018" w:author="Peter Smith" w:date="2026-01-07T11:23:00Z" w16du:dateUtc="2026-01-07T11:23:00Z">
              <w:tcPr>
                <w:tcW w:w="930" w:type="dxa"/>
                <w:tcBorders>
                  <w:top w:val="nil"/>
                  <w:left w:val="nil"/>
                  <w:bottom w:val="nil"/>
                  <w:right w:val="nil"/>
                </w:tcBorders>
                <w:vAlign w:val="bottom"/>
              </w:tcPr>
            </w:tcPrChange>
          </w:tcPr>
          <w:p w14:paraId="20FF01CA" w14:textId="7F869DE3"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13.73</w:t>
            </w:r>
          </w:p>
        </w:tc>
        <w:tc>
          <w:tcPr>
            <w:tcW w:w="883" w:type="dxa"/>
            <w:tcBorders>
              <w:top w:val="nil"/>
              <w:left w:val="nil"/>
              <w:bottom w:val="nil"/>
              <w:right w:val="nil"/>
            </w:tcBorders>
            <w:vAlign w:val="bottom"/>
            <w:tcPrChange w:id="2019" w:author="Peter Smith" w:date="2026-01-07T11:23:00Z" w16du:dateUtc="2026-01-07T11:23:00Z">
              <w:tcPr>
                <w:tcW w:w="930" w:type="dxa"/>
                <w:tcBorders>
                  <w:top w:val="nil"/>
                  <w:left w:val="nil"/>
                  <w:bottom w:val="nil"/>
                  <w:right w:val="nil"/>
                </w:tcBorders>
                <w:vAlign w:val="bottom"/>
              </w:tcPr>
            </w:tcPrChange>
          </w:tcPr>
          <w:p w14:paraId="71F45ED9" w14:textId="1B30CDA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9.78</w:t>
            </w:r>
          </w:p>
        </w:tc>
        <w:tc>
          <w:tcPr>
            <w:tcW w:w="883" w:type="dxa"/>
            <w:tcBorders>
              <w:top w:val="nil"/>
              <w:left w:val="nil"/>
              <w:bottom w:val="nil"/>
              <w:right w:val="nil"/>
            </w:tcBorders>
            <w:vAlign w:val="bottom"/>
            <w:tcPrChange w:id="2020" w:author="Peter Smith" w:date="2026-01-07T11:23:00Z" w16du:dateUtc="2026-01-07T11:23:00Z">
              <w:tcPr>
                <w:tcW w:w="930" w:type="dxa"/>
                <w:tcBorders>
                  <w:top w:val="nil"/>
                  <w:left w:val="nil"/>
                  <w:bottom w:val="nil"/>
                  <w:right w:val="nil"/>
                </w:tcBorders>
                <w:vAlign w:val="bottom"/>
              </w:tcPr>
            </w:tcPrChange>
          </w:tcPr>
          <w:p w14:paraId="46E79B13" w14:textId="740A5776"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15.77</w:t>
            </w:r>
          </w:p>
        </w:tc>
        <w:tc>
          <w:tcPr>
            <w:tcW w:w="883" w:type="dxa"/>
            <w:tcBorders>
              <w:top w:val="nil"/>
              <w:left w:val="nil"/>
              <w:bottom w:val="nil"/>
              <w:right w:val="nil"/>
            </w:tcBorders>
            <w:vAlign w:val="bottom"/>
            <w:tcPrChange w:id="2021" w:author="Peter Smith" w:date="2026-01-07T11:23:00Z" w16du:dateUtc="2026-01-07T11:23:00Z">
              <w:tcPr>
                <w:tcW w:w="930" w:type="dxa"/>
                <w:tcBorders>
                  <w:top w:val="nil"/>
                  <w:left w:val="nil"/>
                  <w:bottom w:val="nil"/>
                  <w:right w:val="nil"/>
                </w:tcBorders>
                <w:vAlign w:val="bottom"/>
              </w:tcPr>
            </w:tcPrChange>
          </w:tcPr>
          <w:p w14:paraId="3E3505A3" w14:textId="281E620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14.39</w:t>
            </w:r>
          </w:p>
        </w:tc>
        <w:tc>
          <w:tcPr>
            <w:tcW w:w="883" w:type="dxa"/>
            <w:tcBorders>
              <w:top w:val="nil"/>
              <w:left w:val="nil"/>
              <w:bottom w:val="nil"/>
              <w:right w:val="nil"/>
            </w:tcBorders>
            <w:vAlign w:val="bottom"/>
            <w:tcPrChange w:id="2022" w:author="Peter Smith" w:date="2026-01-07T11:23:00Z" w16du:dateUtc="2026-01-07T11:23:00Z">
              <w:tcPr>
                <w:tcW w:w="930" w:type="dxa"/>
                <w:tcBorders>
                  <w:top w:val="nil"/>
                  <w:left w:val="nil"/>
                  <w:bottom w:val="nil"/>
                  <w:right w:val="nil"/>
                </w:tcBorders>
                <w:vAlign w:val="bottom"/>
              </w:tcPr>
            </w:tcPrChange>
          </w:tcPr>
          <w:p w14:paraId="132620F9" w14:textId="7ABD625B"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13.76</w:t>
            </w:r>
          </w:p>
        </w:tc>
        <w:tc>
          <w:tcPr>
            <w:tcW w:w="883" w:type="dxa"/>
            <w:tcBorders>
              <w:top w:val="nil"/>
              <w:left w:val="nil"/>
              <w:bottom w:val="nil"/>
              <w:right w:val="nil"/>
            </w:tcBorders>
            <w:vAlign w:val="bottom"/>
            <w:tcPrChange w:id="2023" w:author="Peter Smith" w:date="2026-01-07T11:23:00Z" w16du:dateUtc="2026-01-07T11:23:00Z">
              <w:tcPr>
                <w:tcW w:w="930" w:type="dxa"/>
                <w:tcBorders>
                  <w:top w:val="nil"/>
                  <w:left w:val="nil"/>
                  <w:bottom w:val="nil"/>
                  <w:right w:val="nil"/>
                </w:tcBorders>
                <w:vAlign w:val="bottom"/>
              </w:tcPr>
            </w:tcPrChange>
          </w:tcPr>
          <w:p w14:paraId="38CBB35E" w14:textId="32618EC9"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16.42</w:t>
            </w:r>
          </w:p>
        </w:tc>
        <w:tc>
          <w:tcPr>
            <w:tcW w:w="883" w:type="dxa"/>
            <w:tcBorders>
              <w:top w:val="nil"/>
              <w:left w:val="nil"/>
              <w:bottom w:val="nil"/>
              <w:right w:val="nil"/>
            </w:tcBorders>
            <w:vAlign w:val="bottom"/>
            <w:tcPrChange w:id="2024" w:author="Peter Smith" w:date="2026-01-07T11:23:00Z" w16du:dateUtc="2026-01-07T11:23:00Z">
              <w:tcPr>
                <w:tcW w:w="930" w:type="dxa"/>
                <w:tcBorders>
                  <w:top w:val="nil"/>
                  <w:left w:val="nil"/>
                  <w:bottom w:val="nil"/>
                  <w:right w:val="nil"/>
                </w:tcBorders>
                <w:vAlign w:val="bottom"/>
              </w:tcPr>
            </w:tcPrChange>
          </w:tcPr>
          <w:p w14:paraId="79ACFEDA" w14:textId="5F39946A"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13.77</w:t>
            </w:r>
          </w:p>
        </w:tc>
        <w:tc>
          <w:tcPr>
            <w:tcW w:w="883" w:type="dxa"/>
            <w:tcBorders>
              <w:top w:val="nil"/>
              <w:left w:val="nil"/>
              <w:bottom w:val="nil"/>
              <w:right w:val="nil"/>
            </w:tcBorders>
            <w:vAlign w:val="bottom"/>
            <w:tcPrChange w:id="2025" w:author="Peter Smith" w:date="2026-01-07T11:23:00Z" w16du:dateUtc="2026-01-07T11:23:00Z">
              <w:tcPr>
                <w:tcW w:w="930" w:type="dxa"/>
                <w:tcBorders>
                  <w:top w:val="nil"/>
                  <w:left w:val="nil"/>
                  <w:bottom w:val="nil"/>
                  <w:right w:val="nil"/>
                </w:tcBorders>
                <w:vAlign w:val="bottom"/>
              </w:tcPr>
            </w:tcPrChange>
          </w:tcPr>
          <w:p w14:paraId="7CB9EC00" w14:textId="6C8C754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12.33</w:t>
            </w:r>
          </w:p>
        </w:tc>
        <w:tc>
          <w:tcPr>
            <w:tcW w:w="883" w:type="dxa"/>
            <w:tcBorders>
              <w:top w:val="nil"/>
              <w:left w:val="nil"/>
              <w:bottom w:val="nil"/>
              <w:right w:val="nil"/>
            </w:tcBorders>
            <w:vAlign w:val="bottom"/>
            <w:tcPrChange w:id="2026" w:author="Peter Smith" w:date="2026-01-07T11:23:00Z" w16du:dateUtc="2026-01-07T11:23:00Z">
              <w:tcPr>
                <w:tcW w:w="930" w:type="dxa"/>
                <w:tcBorders>
                  <w:top w:val="nil"/>
                  <w:left w:val="nil"/>
                  <w:bottom w:val="nil"/>
                  <w:right w:val="nil"/>
                </w:tcBorders>
                <w:vAlign w:val="bottom"/>
              </w:tcPr>
            </w:tcPrChange>
          </w:tcPr>
          <w:p w14:paraId="039FB11E" w14:textId="0104B2E5"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13.41</w:t>
            </w:r>
          </w:p>
        </w:tc>
        <w:tc>
          <w:tcPr>
            <w:tcW w:w="883" w:type="dxa"/>
            <w:tcBorders>
              <w:top w:val="nil"/>
              <w:left w:val="nil"/>
              <w:bottom w:val="nil"/>
              <w:right w:val="nil"/>
            </w:tcBorders>
            <w:vAlign w:val="bottom"/>
            <w:tcPrChange w:id="2027" w:author="Peter Smith" w:date="2026-01-07T11:23:00Z" w16du:dateUtc="2026-01-07T11:23:00Z">
              <w:tcPr>
                <w:tcW w:w="930" w:type="dxa"/>
                <w:tcBorders>
                  <w:top w:val="nil"/>
                  <w:left w:val="nil"/>
                  <w:bottom w:val="nil"/>
                  <w:right w:val="nil"/>
                </w:tcBorders>
                <w:vAlign w:val="bottom"/>
              </w:tcPr>
            </w:tcPrChange>
          </w:tcPr>
          <w:p w14:paraId="205A7BC8" w14:textId="061DDC9F"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16.06</w:t>
            </w:r>
          </w:p>
        </w:tc>
        <w:tc>
          <w:tcPr>
            <w:tcW w:w="883" w:type="dxa"/>
            <w:tcBorders>
              <w:top w:val="nil"/>
              <w:left w:val="nil"/>
              <w:bottom w:val="nil"/>
              <w:right w:val="nil"/>
            </w:tcBorders>
            <w:vAlign w:val="bottom"/>
            <w:tcPrChange w:id="2028" w:author="Peter Smith" w:date="2026-01-07T11:23:00Z" w16du:dateUtc="2026-01-07T11:23:00Z">
              <w:tcPr>
                <w:tcW w:w="930" w:type="dxa"/>
                <w:tcBorders>
                  <w:top w:val="nil"/>
                  <w:left w:val="nil"/>
                  <w:bottom w:val="nil"/>
                  <w:right w:val="nil"/>
                </w:tcBorders>
                <w:vAlign w:val="bottom"/>
              </w:tcPr>
            </w:tcPrChange>
          </w:tcPr>
          <w:p w14:paraId="4A4B5DC1" w14:textId="5DDD0871"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13.30</w:t>
            </w:r>
          </w:p>
        </w:tc>
        <w:tc>
          <w:tcPr>
            <w:tcW w:w="883" w:type="dxa"/>
            <w:tcBorders>
              <w:top w:val="nil"/>
              <w:left w:val="nil"/>
              <w:bottom w:val="nil"/>
              <w:right w:val="nil"/>
            </w:tcBorders>
            <w:vAlign w:val="bottom"/>
            <w:tcPrChange w:id="2029" w:author="Peter Smith" w:date="2026-01-07T11:23:00Z" w16du:dateUtc="2026-01-07T11:23:00Z">
              <w:tcPr>
                <w:tcW w:w="930" w:type="dxa"/>
                <w:gridSpan w:val="2"/>
                <w:tcBorders>
                  <w:top w:val="nil"/>
                  <w:left w:val="nil"/>
                  <w:bottom w:val="nil"/>
                  <w:right w:val="nil"/>
                </w:tcBorders>
                <w:vAlign w:val="bottom"/>
              </w:tcPr>
            </w:tcPrChange>
          </w:tcPr>
          <w:p w14:paraId="4858947F" w14:textId="3C93B070" w:rsidR="00612849" w:rsidRPr="00C761D2" w:rsidRDefault="00612849" w:rsidP="00612849">
            <w:pPr>
              <w:jc w:val="center"/>
              <w:rPr>
                <w:rFonts w:ascii="Times New Roman" w:hAnsi="Times New Roman" w:cs="Times New Roman"/>
                <w:sz w:val="24"/>
                <w:szCs w:val="24"/>
              </w:rPr>
            </w:pPr>
            <w:r w:rsidRPr="00C761D2">
              <w:rPr>
                <w:rFonts w:ascii="Times New Roman" w:hAnsi="Times New Roman" w:cs="Times New Roman"/>
                <w:color w:val="000000"/>
                <w:sz w:val="24"/>
                <w:szCs w:val="24"/>
              </w:rPr>
              <w:t>12.92</w:t>
            </w:r>
          </w:p>
        </w:tc>
        <w:tc>
          <w:tcPr>
            <w:tcW w:w="870" w:type="dxa"/>
            <w:tcBorders>
              <w:top w:val="nil"/>
              <w:left w:val="nil"/>
              <w:bottom w:val="nil"/>
              <w:right w:val="nil"/>
            </w:tcBorders>
            <w:vAlign w:val="bottom"/>
            <w:tcPrChange w:id="2030" w:author="Peter Smith" w:date="2026-01-07T11:23:00Z" w16du:dateUtc="2026-01-07T11:23:00Z">
              <w:tcPr>
                <w:tcW w:w="930" w:type="dxa"/>
                <w:gridSpan w:val="2"/>
              </w:tcPr>
            </w:tcPrChange>
          </w:tcPr>
          <w:p w14:paraId="72C3304D" w14:textId="44008239" w:rsidR="00612849" w:rsidRPr="00612849" w:rsidRDefault="00612849" w:rsidP="00612849">
            <w:pPr>
              <w:jc w:val="center"/>
              <w:rPr>
                <w:rFonts w:ascii="Times New Roman" w:hAnsi="Times New Roman" w:cs="Times New Roman"/>
                <w:color w:val="000000"/>
                <w:sz w:val="24"/>
                <w:szCs w:val="24"/>
              </w:rPr>
            </w:pPr>
            <w:ins w:id="2031" w:author="Peter Smith" w:date="2026-01-07T11:23:00Z" w16du:dateUtc="2026-01-07T11:23:00Z">
              <w:r w:rsidRPr="00612849">
                <w:rPr>
                  <w:rFonts w:ascii="Times New Roman" w:hAnsi="Times New Roman" w:cs="Times New Roman"/>
                  <w:color w:val="000000"/>
                  <w:sz w:val="24"/>
                  <w:szCs w:val="24"/>
                  <w:rPrChange w:id="2032" w:author="Peter Smith" w:date="2026-01-07T11:23:00Z" w16du:dateUtc="2026-01-07T11:23:00Z">
                    <w:rPr>
                      <w:rFonts w:ascii="Calibri" w:hAnsi="Calibri" w:cs="Calibri"/>
                      <w:color w:val="000000"/>
                    </w:rPr>
                  </w:rPrChange>
                </w:rPr>
                <w:t>12.23</w:t>
              </w:r>
            </w:ins>
          </w:p>
        </w:tc>
      </w:tr>
      <w:tr w:rsidR="00612849" w:rsidRPr="0008303A" w14:paraId="54C8A127" w14:textId="4520EFAF" w:rsidTr="001F2732">
        <w:tc>
          <w:tcPr>
            <w:tcW w:w="1611" w:type="dxa"/>
            <w:gridSpan w:val="2"/>
            <w:tcBorders>
              <w:bottom w:val="nil"/>
            </w:tcBorders>
            <w:vAlign w:val="bottom"/>
            <w:tcPrChange w:id="2033" w:author="Peter Smith" w:date="2026-01-07T11:23:00Z" w16du:dateUtc="2026-01-07T11:23:00Z">
              <w:tcPr>
                <w:tcW w:w="1860" w:type="dxa"/>
                <w:gridSpan w:val="2"/>
                <w:tcBorders>
                  <w:bottom w:val="nil"/>
                </w:tcBorders>
                <w:vAlign w:val="bottom"/>
              </w:tcPr>
            </w:tcPrChange>
          </w:tcPr>
          <w:p w14:paraId="514D8A5C" w14:textId="77777777" w:rsidR="00612849" w:rsidRPr="005A0429" w:rsidRDefault="00612849" w:rsidP="00612849">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2" w:type="dxa"/>
            <w:tcBorders>
              <w:top w:val="nil"/>
              <w:left w:val="nil"/>
              <w:bottom w:val="nil"/>
              <w:right w:val="nil"/>
            </w:tcBorders>
            <w:vAlign w:val="bottom"/>
            <w:tcPrChange w:id="2034" w:author="Peter Smith" w:date="2026-01-07T11:23:00Z" w16du:dateUtc="2026-01-07T11:23:00Z">
              <w:tcPr>
                <w:tcW w:w="930" w:type="dxa"/>
                <w:tcBorders>
                  <w:top w:val="nil"/>
                  <w:left w:val="nil"/>
                  <w:bottom w:val="nil"/>
                  <w:right w:val="nil"/>
                </w:tcBorders>
                <w:vAlign w:val="bottom"/>
              </w:tcPr>
            </w:tcPrChange>
          </w:tcPr>
          <w:p w14:paraId="26C1D55F" w14:textId="41FBCC0E"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1.73</w:t>
            </w:r>
          </w:p>
        </w:tc>
        <w:tc>
          <w:tcPr>
            <w:tcW w:w="882" w:type="dxa"/>
            <w:tcBorders>
              <w:top w:val="nil"/>
              <w:left w:val="nil"/>
              <w:bottom w:val="nil"/>
              <w:right w:val="nil"/>
            </w:tcBorders>
            <w:vAlign w:val="bottom"/>
            <w:tcPrChange w:id="2035" w:author="Peter Smith" w:date="2026-01-07T11:23:00Z" w16du:dateUtc="2026-01-07T11:23:00Z">
              <w:tcPr>
                <w:tcW w:w="930" w:type="dxa"/>
                <w:tcBorders>
                  <w:top w:val="nil"/>
                  <w:left w:val="nil"/>
                  <w:bottom w:val="nil"/>
                  <w:right w:val="nil"/>
                </w:tcBorders>
                <w:vAlign w:val="bottom"/>
              </w:tcPr>
            </w:tcPrChange>
          </w:tcPr>
          <w:p w14:paraId="75237134" w14:textId="0E32DEC9"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1.68</w:t>
            </w:r>
          </w:p>
        </w:tc>
        <w:tc>
          <w:tcPr>
            <w:tcW w:w="883" w:type="dxa"/>
            <w:tcBorders>
              <w:top w:val="nil"/>
              <w:left w:val="nil"/>
              <w:bottom w:val="nil"/>
              <w:right w:val="nil"/>
            </w:tcBorders>
            <w:vAlign w:val="bottom"/>
            <w:tcPrChange w:id="2036" w:author="Peter Smith" w:date="2026-01-07T11:23:00Z" w16du:dateUtc="2026-01-07T11:23:00Z">
              <w:tcPr>
                <w:tcW w:w="930" w:type="dxa"/>
                <w:tcBorders>
                  <w:top w:val="nil"/>
                  <w:left w:val="nil"/>
                  <w:bottom w:val="nil"/>
                  <w:right w:val="nil"/>
                </w:tcBorders>
                <w:vAlign w:val="bottom"/>
              </w:tcPr>
            </w:tcPrChange>
          </w:tcPr>
          <w:p w14:paraId="6BBAD3F8" w14:textId="296E804B"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0.70</w:t>
            </w:r>
          </w:p>
        </w:tc>
        <w:tc>
          <w:tcPr>
            <w:tcW w:w="883" w:type="dxa"/>
            <w:tcBorders>
              <w:top w:val="nil"/>
              <w:left w:val="nil"/>
              <w:bottom w:val="nil"/>
              <w:right w:val="nil"/>
            </w:tcBorders>
            <w:vAlign w:val="bottom"/>
            <w:tcPrChange w:id="2037" w:author="Peter Smith" w:date="2026-01-07T11:23:00Z" w16du:dateUtc="2026-01-07T11:23:00Z">
              <w:tcPr>
                <w:tcW w:w="930" w:type="dxa"/>
                <w:tcBorders>
                  <w:top w:val="nil"/>
                  <w:left w:val="nil"/>
                  <w:bottom w:val="nil"/>
                  <w:right w:val="nil"/>
                </w:tcBorders>
                <w:vAlign w:val="bottom"/>
              </w:tcPr>
            </w:tcPrChange>
          </w:tcPr>
          <w:p w14:paraId="7962C980" w14:textId="2299B75F"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2.06</w:t>
            </w:r>
          </w:p>
        </w:tc>
        <w:tc>
          <w:tcPr>
            <w:tcW w:w="883" w:type="dxa"/>
            <w:tcBorders>
              <w:top w:val="nil"/>
              <w:left w:val="nil"/>
              <w:bottom w:val="nil"/>
              <w:right w:val="nil"/>
            </w:tcBorders>
            <w:vAlign w:val="bottom"/>
            <w:tcPrChange w:id="2038" w:author="Peter Smith" w:date="2026-01-07T11:23:00Z" w16du:dateUtc="2026-01-07T11:23:00Z">
              <w:tcPr>
                <w:tcW w:w="930" w:type="dxa"/>
                <w:tcBorders>
                  <w:top w:val="nil"/>
                  <w:left w:val="nil"/>
                  <w:bottom w:val="nil"/>
                  <w:right w:val="nil"/>
                </w:tcBorders>
                <w:vAlign w:val="bottom"/>
              </w:tcPr>
            </w:tcPrChange>
          </w:tcPr>
          <w:p w14:paraId="5DD92FCE" w14:textId="2882810F"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1.59</w:t>
            </w:r>
          </w:p>
        </w:tc>
        <w:tc>
          <w:tcPr>
            <w:tcW w:w="883" w:type="dxa"/>
            <w:tcBorders>
              <w:top w:val="nil"/>
              <w:left w:val="nil"/>
              <w:bottom w:val="nil"/>
              <w:right w:val="nil"/>
            </w:tcBorders>
            <w:vAlign w:val="bottom"/>
            <w:tcPrChange w:id="2039" w:author="Peter Smith" w:date="2026-01-07T11:23:00Z" w16du:dateUtc="2026-01-07T11:23:00Z">
              <w:tcPr>
                <w:tcW w:w="930" w:type="dxa"/>
                <w:tcBorders>
                  <w:top w:val="nil"/>
                  <w:left w:val="nil"/>
                  <w:bottom w:val="nil"/>
                  <w:right w:val="nil"/>
                </w:tcBorders>
                <w:vAlign w:val="bottom"/>
              </w:tcPr>
            </w:tcPrChange>
          </w:tcPr>
          <w:p w14:paraId="700BD8DC" w14:textId="1260592E"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2.22</w:t>
            </w:r>
          </w:p>
        </w:tc>
        <w:tc>
          <w:tcPr>
            <w:tcW w:w="883" w:type="dxa"/>
            <w:tcBorders>
              <w:top w:val="nil"/>
              <w:left w:val="nil"/>
              <w:bottom w:val="nil"/>
              <w:right w:val="nil"/>
            </w:tcBorders>
            <w:vAlign w:val="bottom"/>
            <w:tcPrChange w:id="2040" w:author="Peter Smith" w:date="2026-01-07T11:23:00Z" w16du:dateUtc="2026-01-07T11:23:00Z">
              <w:tcPr>
                <w:tcW w:w="930" w:type="dxa"/>
                <w:tcBorders>
                  <w:top w:val="nil"/>
                  <w:left w:val="nil"/>
                  <w:bottom w:val="nil"/>
                  <w:right w:val="nil"/>
                </w:tcBorders>
                <w:vAlign w:val="bottom"/>
              </w:tcPr>
            </w:tcPrChange>
          </w:tcPr>
          <w:p w14:paraId="118B66C3" w14:textId="52BDBDD9"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2.31</w:t>
            </w:r>
          </w:p>
        </w:tc>
        <w:tc>
          <w:tcPr>
            <w:tcW w:w="883" w:type="dxa"/>
            <w:tcBorders>
              <w:top w:val="nil"/>
              <w:left w:val="nil"/>
              <w:bottom w:val="nil"/>
              <w:right w:val="nil"/>
            </w:tcBorders>
            <w:vAlign w:val="bottom"/>
            <w:tcPrChange w:id="2041" w:author="Peter Smith" w:date="2026-01-07T11:23:00Z" w16du:dateUtc="2026-01-07T11:23:00Z">
              <w:tcPr>
                <w:tcW w:w="930" w:type="dxa"/>
                <w:tcBorders>
                  <w:top w:val="nil"/>
                  <w:left w:val="nil"/>
                  <w:bottom w:val="nil"/>
                  <w:right w:val="nil"/>
                </w:tcBorders>
                <w:vAlign w:val="bottom"/>
              </w:tcPr>
            </w:tcPrChange>
          </w:tcPr>
          <w:p w14:paraId="2BF1FD9D" w14:textId="443DACFC"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2.04</w:t>
            </w:r>
          </w:p>
        </w:tc>
        <w:tc>
          <w:tcPr>
            <w:tcW w:w="883" w:type="dxa"/>
            <w:tcBorders>
              <w:top w:val="nil"/>
              <w:left w:val="nil"/>
              <w:bottom w:val="nil"/>
              <w:right w:val="nil"/>
            </w:tcBorders>
            <w:vAlign w:val="bottom"/>
            <w:tcPrChange w:id="2042" w:author="Peter Smith" w:date="2026-01-07T11:23:00Z" w16du:dateUtc="2026-01-07T11:23:00Z">
              <w:tcPr>
                <w:tcW w:w="930" w:type="dxa"/>
                <w:tcBorders>
                  <w:top w:val="nil"/>
                  <w:left w:val="nil"/>
                  <w:bottom w:val="nil"/>
                  <w:right w:val="nil"/>
                </w:tcBorders>
                <w:vAlign w:val="bottom"/>
              </w:tcPr>
            </w:tcPrChange>
          </w:tcPr>
          <w:p w14:paraId="7D9B4167" w14:textId="7114F28C"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1.54</w:t>
            </w:r>
          </w:p>
        </w:tc>
        <w:tc>
          <w:tcPr>
            <w:tcW w:w="883" w:type="dxa"/>
            <w:tcBorders>
              <w:top w:val="nil"/>
              <w:left w:val="nil"/>
              <w:bottom w:val="nil"/>
              <w:right w:val="nil"/>
            </w:tcBorders>
            <w:vAlign w:val="bottom"/>
            <w:tcPrChange w:id="2043" w:author="Peter Smith" w:date="2026-01-07T11:23:00Z" w16du:dateUtc="2026-01-07T11:23:00Z">
              <w:tcPr>
                <w:tcW w:w="930" w:type="dxa"/>
                <w:tcBorders>
                  <w:top w:val="nil"/>
                  <w:left w:val="nil"/>
                  <w:bottom w:val="nil"/>
                  <w:right w:val="nil"/>
                </w:tcBorders>
                <w:vAlign w:val="bottom"/>
              </w:tcPr>
            </w:tcPrChange>
          </w:tcPr>
          <w:p w14:paraId="482916A9" w14:textId="4D86826D"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1.86</w:t>
            </w:r>
          </w:p>
        </w:tc>
        <w:tc>
          <w:tcPr>
            <w:tcW w:w="883" w:type="dxa"/>
            <w:tcBorders>
              <w:top w:val="nil"/>
              <w:left w:val="nil"/>
              <w:bottom w:val="nil"/>
              <w:right w:val="nil"/>
            </w:tcBorders>
            <w:vAlign w:val="bottom"/>
            <w:tcPrChange w:id="2044" w:author="Peter Smith" w:date="2026-01-07T11:23:00Z" w16du:dateUtc="2026-01-07T11:23:00Z">
              <w:tcPr>
                <w:tcW w:w="930" w:type="dxa"/>
                <w:tcBorders>
                  <w:top w:val="nil"/>
                  <w:left w:val="nil"/>
                  <w:bottom w:val="nil"/>
                  <w:right w:val="nil"/>
                </w:tcBorders>
                <w:vAlign w:val="bottom"/>
              </w:tcPr>
            </w:tcPrChange>
          </w:tcPr>
          <w:p w14:paraId="6B57302D" w14:textId="724AF63F"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2.95</w:t>
            </w:r>
          </w:p>
        </w:tc>
        <w:tc>
          <w:tcPr>
            <w:tcW w:w="883" w:type="dxa"/>
            <w:tcBorders>
              <w:top w:val="nil"/>
              <w:left w:val="nil"/>
              <w:bottom w:val="nil"/>
              <w:right w:val="nil"/>
            </w:tcBorders>
            <w:vAlign w:val="bottom"/>
            <w:tcPrChange w:id="2045" w:author="Peter Smith" w:date="2026-01-07T11:23:00Z" w16du:dateUtc="2026-01-07T11:23:00Z">
              <w:tcPr>
                <w:tcW w:w="930" w:type="dxa"/>
                <w:tcBorders>
                  <w:top w:val="nil"/>
                  <w:left w:val="nil"/>
                  <w:bottom w:val="nil"/>
                  <w:right w:val="nil"/>
                </w:tcBorders>
                <w:vAlign w:val="bottom"/>
              </w:tcPr>
            </w:tcPrChange>
          </w:tcPr>
          <w:p w14:paraId="0AE025F0" w14:textId="657956E5"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2.05</w:t>
            </w:r>
          </w:p>
        </w:tc>
        <w:tc>
          <w:tcPr>
            <w:tcW w:w="883" w:type="dxa"/>
            <w:tcBorders>
              <w:top w:val="nil"/>
              <w:left w:val="nil"/>
              <w:bottom w:val="nil"/>
              <w:right w:val="nil"/>
            </w:tcBorders>
            <w:vAlign w:val="bottom"/>
            <w:tcPrChange w:id="2046" w:author="Peter Smith" w:date="2026-01-07T11:23:00Z" w16du:dateUtc="2026-01-07T11:23:00Z">
              <w:tcPr>
                <w:tcW w:w="930" w:type="dxa"/>
                <w:gridSpan w:val="2"/>
                <w:tcBorders>
                  <w:top w:val="nil"/>
                  <w:left w:val="nil"/>
                  <w:bottom w:val="nil"/>
                  <w:right w:val="nil"/>
                </w:tcBorders>
                <w:vAlign w:val="bottom"/>
              </w:tcPr>
            </w:tcPrChange>
          </w:tcPr>
          <w:p w14:paraId="541C17C4" w14:textId="6B658F40" w:rsidR="00612849" w:rsidRPr="00C761D2" w:rsidRDefault="00612849" w:rsidP="00612849">
            <w:pPr>
              <w:jc w:val="center"/>
              <w:rPr>
                <w:rFonts w:ascii="Times New Roman" w:hAnsi="Times New Roman" w:cs="Times New Roman"/>
                <w:color w:val="000000"/>
                <w:sz w:val="24"/>
                <w:szCs w:val="24"/>
              </w:rPr>
            </w:pPr>
            <w:r w:rsidRPr="00C761D2">
              <w:rPr>
                <w:rFonts w:ascii="Times New Roman" w:hAnsi="Times New Roman" w:cs="Times New Roman"/>
                <w:color w:val="000000"/>
                <w:sz w:val="24"/>
                <w:szCs w:val="24"/>
              </w:rPr>
              <w:t>1.50</w:t>
            </w:r>
          </w:p>
        </w:tc>
        <w:tc>
          <w:tcPr>
            <w:tcW w:w="870" w:type="dxa"/>
            <w:tcBorders>
              <w:top w:val="nil"/>
              <w:left w:val="nil"/>
              <w:bottom w:val="nil"/>
              <w:right w:val="nil"/>
            </w:tcBorders>
            <w:vAlign w:val="bottom"/>
            <w:tcPrChange w:id="2047" w:author="Peter Smith" w:date="2026-01-07T11:23:00Z" w16du:dateUtc="2026-01-07T11:23:00Z">
              <w:tcPr>
                <w:tcW w:w="930" w:type="dxa"/>
                <w:gridSpan w:val="2"/>
              </w:tcPr>
            </w:tcPrChange>
          </w:tcPr>
          <w:p w14:paraId="1B97F434" w14:textId="62908E0F" w:rsidR="00612849" w:rsidRPr="00612849" w:rsidRDefault="00612849" w:rsidP="00612849">
            <w:pPr>
              <w:jc w:val="center"/>
              <w:rPr>
                <w:rFonts w:ascii="Times New Roman" w:hAnsi="Times New Roman" w:cs="Times New Roman"/>
                <w:color w:val="000000"/>
                <w:sz w:val="24"/>
                <w:szCs w:val="24"/>
              </w:rPr>
            </w:pPr>
            <w:ins w:id="2048" w:author="Peter Smith" w:date="2026-01-07T11:23:00Z" w16du:dateUtc="2026-01-07T11:23:00Z">
              <w:r w:rsidRPr="00612849">
                <w:rPr>
                  <w:rFonts w:ascii="Times New Roman" w:hAnsi="Times New Roman" w:cs="Times New Roman"/>
                  <w:color w:val="000000"/>
                  <w:sz w:val="24"/>
                  <w:szCs w:val="24"/>
                  <w:rPrChange w:id="2049" w:author="Peter Smith" w:date="2026-01-07T11:23:00Z" w16du:dateUtc="2026-01-07T11:23:00Z">
                    <w:rPr>
                      <w:rFonts w:ascii="Calibri" w:hAnsi="Calibri" w:cs="Calibri"/>
                      <w:color w:val="000000"/>
                    </w:rPr>
                  </w:rPrChange>
                </w:rPr>
                <w:t>1.98</w:t>
              </w:r>
            </w:ins>
          </w:p>
        </w:tc>
      </w:tr>
      <w:tr w:rsidR="00C3421C" w:rsidRPr="0008303A" w14:paraId="66E9CFC9" w14:textId="2F802A63" w:rsidTr="00F77C12">
        <w:tc>
          <w:tcPr>
            <w:tcW w:w="1611" w:type="dxa"/>
            <w:gridSpan w:val="2"/>
            <w:tcBorders>
              <w:top w:val="nil"/>
              <w:bottom w:val="single" w:sz="4" w:space="0" w:color="auto"/>
            </w:tcBorders>
            <w:vAlign w:val="bottom"/>
            <w:tcPrChange w:id="2050" w:author="Peter Smith" w:date="2026-01-06T16:01:00Z" w16du:dateUtc="2026-01-06T16:01:00Z">
              <w:tcPr>
                <w:tcW w:w="1860" w:type="dxa"/>
                <w:gridSpan w:val="2"/>
                <w:tcBorders>
                  <w:top w:val="nil"/>
                  <w:bottom w:val="single" w:sz="4" w:space="0" w:color="auto"/>
                </w:tcBorders>
                <w:vAlign w:val="bottom"/>
              </w:tcPr>
            </w:tcPrChange>
          </w:tcPr>
          <w:p w14:paraId="573BF603" w14:textId="77777777" w:rsidR="00C3421C" w:rsidRDefault="00C3421C" w:rsidP="00C761D2">
            <w:pPr>
              <w:rPr>
                <w:rFonts w:ascii="Times New Roman" w:hAnsi="Times New Roman" w:cs="Times New Roman"/>
                <w:color w:val="000000"/>
                <w:sz w:val="24"/>
                <w:szCs w:val="24"/>
              </w:rPr>
            </w:pPr>
          </w:p>
        </w:tc>
        <w:tc>
          <w:tcPr>
            <w:tcW w:w="882" w:type="dxa"/>
            <w:tcBorders>
              <w:top w:val="nil"/>
              <w:left w:val="nil"/>
              <w:bottom w:val="single" w:sz="4" w:space="0" w:color="auto"/>
              <w:right w:val="nil"/>
            </w:tcBorders>
            <w:vAlign w:val="bottom"/>
            <w:tcPrChange w:id="2051" w:author="Peter Smith" w:date="2026-01-06T16:01:00Z" w16du:dateUtc="2026-01-06T16:01:00Z">
              <w:tcPr>
                <w:tcW w:w="930" w:type="dxa"/>
                <w:tcBorders>
                  <w:top w:val="nil"/>
                  <w:left w:val="nil"/>
                  <w:bottom w:val="single" w:sz="4" w:space="0" w:color="auto"/>
                  <w:right w:val="nil"/>
                </w:tcBorders>
                <w:vAlign w:val="bottom"/>
              </w:tcPr>
            </w:tcPrChange>
          </w:tcPr>
          <w:p w14:paraId="3259C155" w14:textId="77777777" w:rsidR="00C3421C" w:rsidRPr="00C761D2" w:rsidRDefault="00C3421C" w:rsidP="00C761D2">
            <w:pPr>
              <w:jc w:val="center"/>
              <w:rPr>
                <w:rFonts w:ascii="Times New Roman" w:hAnsi="Times New Roman" w:cs="Times New Roman"/>
                <w:color w:val="000000"/>
                <w:sz w:val="24"/>
                <w:szCs w:val="24"/>
              </w:rPr>
            </w:pPr>
          </w:p>
        </w:tc>
        <w:tc>
          <w:tcPr>
            <w:tcW w:w="882" w:type="dxa"/>
            <w:tcBorders>
              <w:top w:val="nil"/>
              <w:left w:val="nil"/>
              <w:bottom w:val="single" w:sz="4" w:space="0" w:color="auto"/>
              <w:right w:val="nil"/>
            </w:tcBorders>
            <w:vAlign w:val="bottom"/>
            <w:tcPrChange w:id="2052" w:author="Peter Smith" w:date="2026-01-06T16:01:00Z" w16du:dateUtc="2026-01-06T16:01:00Z">
              <w:tcPr>
                <w:tcW w:w="930" w:type="dxa"/>
                <w:tcBorders>
                  <w:top w:val="nil"/>
                  <w:left w:val="nil"/>
                  <w:bottom w:val="single" w:sz="4" w:space="0" w:color="auto"/>
                  <w:right w:val="nil"/>
                </w:tcBorders>
                <w:vAlign w:val="bottom"/>
              </w:tcPr>
            </w:tcPrChange>
          </w:tcPr>
          <w:p w14:paraId="385AB777"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53" w:author="Peter Smith" w:date="2026-01-06T16:01:00Z" w16du:dateUtc="2026-01-06T16:01:00Z">
              <w:tcPr>
                <w:tcW w:w="930" w:type="dxa"/>
                <w:tcBorders>
                  <w:top w:val="nil"/>
                  <w:left w:val="nil"/>
                  <w:bottom w:val="single" w:sz="4" w:space="0" w:color="auto"/>
                  <w:right w:val="nil"/>
                </w:tcBorders>
                <w:vAlign w:val="bottom"/>
              </w:tcPr>
            </w:tcPrChange>
          </w:tcPr>
          <w:p w14:paraId="0B3D250E"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54" w:author="Peter Smith" w:date="2026-01-06T16:01:00Z" w16du:dateUtc="2026-01-06T16:01:00Z">
              <w:tcPr>
                <w:tcW w:w="930" w:type="dxa"/>
                <w:tcBorders>
                  <w:top w:val="nil"/>
                  <w:left w:val="nil"/>
                  <w:bottom w:val="single" w:sz="4" w:space="0" w:color="auto"/>
                  <w:right w:val="nil"/>
                </w:tcBorders>
                <w:vAlign w:val="bottom"/>
              </w:tcPr>
            </w:tcPrChange>
          </w:tcPr>
          <w:p w14:paraId="43C32EE0"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55" w:author="Peter Smith" w:date="2026-01-06T16:01:00Z" w16du:dateUtc="2026-01-06T16:01:00Z">
              <w:tcPr>
                <w:tcW w:w="930" w:type="dxa"/>
                <w:tcBorders>
                  <w:top w:val="nil"/>
                  <w:left w:val="nil"/>
                  <w:bottom w:val="single" w:sz="4" w:space="0" w:color="auto"/>
                  <w:right w:val="nil"/>
                </w:tcBorders>
                <w:vAlign w:val="bottom"/>
              </w:tcPr>
            </w:tcPrChange>
          </w:tcPr>
          <w:p w14:paraId="31EA2855"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56" w:author="Peter Smith" w:date="2026-01-06T16:01:00Z" w16du:dateUtc="2026-01-06T16:01:00Z">
              <w:tcPr>
                <w:tcW w:w="930" w:type="dxa"/>
                <w:tcBorders>
                  <w:top w:val="nil"/>
                  <w:left w:val="nil"/>
                  <w:bottom w:val="single" w:sz="4" w:space="0" w:color="auto"/>
                  <w:right w:val="nil"/>
                </w:tcBorders>
                <w:vAlign w:val="bottom"/>
              </w:tcPr>
            </w:tcPrChange>
          </w:tcPr>
          <w:p w14:paraId="7F1A205D"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57" w:author="Peter Smith" w:date="2026-01-06T16:01:00Z" w16du:dateUtc="2026-01-06T16:01:00Z">
              <w:tcPr>
                <w:tcW w:w="930" w:type="dxa"/>
                <w:tcBorders>
                  <w:top w:val="nil"/>
                  <w:left w:val="nil"/>
                  <w:bottom w:val="single" w:sz="4" w:space="0" w:color="auto"/>
                  <w:right w:val="nil"/>
                </w:tcBorders>
                <w:vAlign w:val="bottom"/>
              </w:tcPr>
            </w:tcPrChange>
          </w:tcPr>
          <w:p w14:paraId="285887AC"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58" w:author="Peter Smith" w:date="2026-01-06T16:01:00Z" w16du:dateUtc="2026-01-06T16:01:00Z">
              <w:tcPr>
                <w:tcW w:w="930" w:type="dxa"/>
                <w:tcBorders>
                  <w:top w:val="nil"/>
                  <w:left w:val="nil"/>
                  <w:bottom w:val="single" w:sz="4" w:space="0" w:color="auto"/>
                  <w:right w:val="nil"/>
                </w:tcBorders>
                <w:vAlign w:val="bottom"/>
              </w:tcPr>
            </w:tcPrChange>
          </w:tcPr>
          <w:p w14:paraId="67599CEF"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59" w:author="Peter Smith" w:date="2026-01-06T16:01:00Z" w16du:dateUtc="2026-01-06T16:01:00Z">
              <w:tcPr>
                <w:tcW w:w="930" w:type="dxa"/>
                <w:tcBorders>
                  <w:top w:val="nil"/>
                  <w:left w:val="nil"/>
                  <w:bottom w:val="single" w:sz="4" w:space="0" w:color="auto"/>
                  <w:right w:val="nil"/>
                </w:tcBorders>
                <w:vAlign w:val="bottom"/>
              </w:tcPr>
            </w:tcPrChange>
          </w:tcPr>
          <w:p w14:paraId="73E679A7"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60" w:author="Peter Smith" w:date="2026-01-06T16:01:00Z" w16du:dateUtc="2026-01-06T16:01:00Z">
              <w:tcPr>
                <w:tcW w:w="930" w:type="dxa"/>
                <w:tcBorders>
                  <w:top w:val="nil"/>
                  <w:left w:val="nil"/>
                  <w:bottom w:val="single" w:sz="4" w:space="0" w:color="auto"/>
                  <w:right w:val="nil"/>
                </w:tcBorders>
                <w:vAlign w:val="bottom"/>
              </w:tcPr>
            </w:tcPrChange>
          </w:tcPr>
          <w:p w14:paraId="6BD5ED08"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61" w:author="Peter Smith" w:date="2026-01-06T16:01:00Z" w16du:dateUtc="2026-01-06T16:01:00Z">
              <w:tcPr>
                <w:tcW w:w="930" w:type="dxa"/>
                <w:tcBorders>
                  <w:top w:val="nil"/>
                  <w:left w:val="nil"/>
                  <w:bottom w:val="single" w:sz="4" w:space="0" w:color="auto"/>
                  <w:right w:val="nil"/>
                </w:tcBorders>
                <w:vAlign w:val="bottom"/>
              </w:tcPr>
            </w:tcPrChange>
          </w:tcPr>
          <w:p w14:paraId="08F3455E"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62" w:author="Peter Smith" w:date="2026-01-06T16:01:00Z" w16du:dateUtc="2026-01-06T16:01:00Z">
              <w:tcPr>
                <w:tcW w:w="930" w:type="dxa"/>
                <w:tcBorders>
                  <w:top w:val="nil"/>
                  <w:left w:val="nil"/>
                  <w:bottom w:val="single" w:sz="4" w:space="0" w:color="auto"/>
                  <w:right w:val="nil"/>
                </w:tcBorders>
                <w:vAlign w:val="bottom"/>
              </w:tcPr>
            </w:tcPrChange>
          </w:tcPr>
          <w:p w14:paraId="77B8EB8E" w14:textId="77777777" w:rsidR="00C3421C" w:rsidRPr="00C761D2" w:rsidRDefault="00C3421C" w:rsidP="00C761D2">
            <w:pPr>
              <w:jc w:val="center"/>
              <w:rPr>
                <w:rFonts w:ascii="Times New Roman" w:hAnsi="Times New Roman" w:cs="Times New Roman"/>
                <w:color w:val="000000"/>
                <w:sz w:val="24"/>
                <w:szCs w:val="24"/>
              </w:rPr>
            </w:pPr>
          </w:p>
        </w:tc>
        <w:tc>
          <w:tcPr>
            <w:tcW w:w="883" w:type="dxa"/>
            <w:tcBorders>
              <w:top w:val="nil"/>
              <w:left w:val="nil"/>
              <w:bottom w:val="single" w:sz="4" w:space="0" w:color="auto"/>
              <w:right w:val="nil"/>
            </w:tcBorders>
            <w:vAlign w:val="bottom"/>
            <w:tcPrChange w:id="2063" w:author="Peter Smith" w:date="2026-01-06T16:01:00Z" w16du:dateUtc="2026-01-06T16:01:00Z">
              <w:tcPr>
                <w:tcW w:w="930" w:type="dxa"/>
                <w:gridSpan w:val="2"/>
                <w:tcBorders>
                  <w:top w:val="nil"/>
                  <w:left w:val="nil"/>
                  <w:bottom w:val="single" w:sz="4" w:space="0" w:color="auto"/>
                  <w:right w:val="nil"/>
                </w:tcBorders>
                <w:vAlign w:val="bottom"/>
              </w:tcPr>
            </w:tcPrChange>
          </w:tcPr>
          <w:p w14:paraId="0C31A093" w14:textId="77777777" w:rsidR="00C3421C" w:rsidRPr="00C761D2" w:rsidRDefault="00C3421C" w:rsidP="00C761D2">
            <w:pPr>
              <w:jc w:val="center"/>
              <w:rPr>
                <w:rFonts w:ascii="Times New Roman" w:hAnsi="Times New Roman" w:cs="Times New Roman"/>
                <w:color w:val="000000"/>
                <w:sz w:val="24"/>
                <w:szCs w:val="24"/>
              </w:rPr>
            </w:pPr>
          </w:p>
        </w:tc>
        <w:tc>
          <w:tcPr>
            <w:tcW w:w="870" w:type="dxa"/>
            <w:tcPrChange w:id="2064" w:author="Peter Smith" w:date="2026-01-06T16:01:00Z" w16du:dateUtc="2026-01-06T16:01:00Z">
              <w:tcPr>
                <w:tcW w:w="930" w:type="dxa"/>
                <w:gridSpan w:val="2"/>
              </w:tcPr>
            </w:tcPrChange>
          </w:tcPr>
          <w:p w14:paraId="62E6D3FB" w14:textId="77777777" w:rsidR="00C3421C" w:rsidRPr="00C761D2" w:rsidRDefault="00C3421C" w:rsidP="00C761D2">
            <w:pPr>
              <w:jc w:val="center"/>
              <w:rPr>
                <w:rFonts w:ascii="Times New Roman" w:hAnsi="Times New Roman" w:cs="Times New Roman"/>
                <w:color w:val="000000"/>
                <w:sz w:val="24"/>
                <w:szCs w:val="24"/>
              </w:rPr>
            </w:pPr>
          </w:p>
        </w:tc>
      </w:tr>
    </w:tbl>
    <w:bookmarkStart w:id="2065" w:name="_Hlk210830462"/>
    <w:p w14:paraId="49D2ED49" w14:textId="0A50936F" w:rsidR="00C761D2" w:rsidRDefault="00842288" w:rsidP="00F4322D">
      <w:pPr>
        <w:pBdr>
          <w:bottom w:val="single" w:sz="4" w:space="1" w:color="auto"/>
        </w:pBdr>
      </w:pPr>
      <w:r w:rsidRPr="001C66CA">
        <w:rPr>
          <w:rFonts w:ascii="Times New Roman" w:hAnsi="Times New Roman" w:cs="Times New Roman"/>
          <w:noProof/>
          <w:kern w:val="0"/>
          <w:position w:val="-32"/>
          <w:sz w:val="20"/>
          <w:szCs w:val="20"/>
        </w:rPr>
        <w:object w:dxaOrig="3960" w:dyaOrig="720" w14:anchorId="48379E1D">
          <v:shape id="_x0000_i1057" type="#_x0000_t75" alt="" style="width:159.5pt;height:31pt;mso-width-percent:0;mso-height-percent:0;mso-width-percent:0;mso-height-percent:0" o:ole="">
            <v:imagedata r:id="rId62" o:title=""/>
          </v:shape>
          <o:OLEObject Type="Embed" ProgID="Equation.DSMT4" ShapeID="_x0000_i1057" DrawAspect="Content" ObjectID="_1830336242" r:id="rId70"/>
        </w:object>
      </w:r>
      <w:r w:rsidR="00F4322D" w:rsidRPr="004E56F9">
        <w:rPr>
          <w:rFonts w:ascii="Times New Roman" w:hAnsi="Times New Roman" w:cs="Times New Roman"/>
          <w:kern w:val="0"/>
          <w:sz w:val="20"/>
          <w:szCs w:val="20"/>
          <w14:ligatures w14:val="none"/>
        </w:rPr>
        <w:t>where</w:t>
      </w:r>
      <w:r w:rsidRPr="001C66CA">
        <w:rPr>
          <w:rFonts w:ascii="Times New Roman" w:hAnsi="Times New Roman" w:cs="Times New Roman"/>
          <w:noProof/>
          <w:kern w:val="0"/>
          <w:position w:val="-6"/>
          <w:sz w:val="20"/>
          <w:szCs w:val="20"/>
        </w:rPr>
        <w:object w:dxaOrig="240" w:dyaOrig="220" w14:anchorId="38BD8A08">
          <v:shape id="_x0000_i1058" type="#_x0000_t75" alt="" style="width:10.5pt;height:10.5pt;mso-width-percent:0;mso-height-percent:0;mso-width-percent:0;mso-height-percent:0" o:ole="">
            <v:imagedata r:id="rId64" o:title=""/>
          </v:shape>
          <o:OLEObject Type="Embed" ProgID="Equation.DSMT4" ShapeID="_x0000_i1058" DrawAspect="Content" ObjectID="_1830336243" r:id="rId71"/>
        </w:object>
      </w:r>
      <w:r w:rsidR="00F4322D">
        <w:rPr>
          <w:rFonts w:ascii="Times New Roman" w:hAnsi="Times New Roman" w:cs="Times New Roman"/>
          <w:kern w:val="0"/>
          <w:sz w:val="20"/>
          <w:szCs w:val="20"/>
          <w14:ligatures w14:val="none"/>
        </w:rPr>
        <w:t xml:space="preserve">is retirement income, </w:t>
      </w:r>
      <w:r w:rsidRPr="001C66CA">
        <w:rPr>
          <w:rFonts w:ascii="Times New Roman" w:hAnsi="Times New Roman" w:cs="Times New Roman"/>
          <w:noProof/>
          <w:kern w:val="0"/>
          <w:position w:val="-12"/>
          <w:sz w:val="20"/>
          <w:szCs w:val="20"/>
        </w:rPr>
        <w:object w:dxaOrig="340" w:dyaOrig="360" w14:anchorId="53857B6B">
          <v:shape id="_x0000_i1059" type="#_x0000_t75" alt="" style="width:20.5pt;height:20.5pt;mso-width-percent:0;mso-height-percent:0;mso-width-percent:0;mso-height-percent:0" o:ole="">
            <v:imagedata r:id="rId21" o:title=""/>
          </v:shape>
          <o:OLEObject Type="Embed" ProgID="Equation.DSMT4" ShapeID="_x0000_i1059" DrawAspect="Content" ObjectID="_1830336244" r:id="rId72"/>
        </w:object>
      </w:r>
      <w:r w:rsidR="00F4322D" w:rsidRPr="004E56F9">
        <w:rPr>
          <w:rFonts w:ascii="Times New Roman" w:hAnsi="Times New Roman" w:cs="Times New Roman"/>
          <w:kern w:val="0"/>
          <w:sz w:val="20"/>
          <w:szCs w:val="20"/>
          <w14:ligatures w14:val="none"/>
        </w:rPr>
        <w:t>was saved during working life,</w:t>
      </w:r>
      <w:r w:rsidRPr="001C66CA">
        <w:rPr>
          <w:rFonts w:ascii="Times New Roman" w:hAnsi="Times New Roman" w:cs="Times New Roman"/>
          <w:noProof/>
          <w:kern w:val="0"/>
          <w:position w:val="-12"/>
          <w:sz w:val="20"/>
          <w:szCs w:val="20"/>
        </w:rPr>
        <w:object w:dxaOrig="180" w:dyaOrig="360" w14:anchorId="34432B09">
          <v:shape id="_x0000_i1060" type="#_x0000_t75" alt="" style="width:10.5pt;height:20.5pt;mso-width-percent:0;mso-height-percent:0;mso-width-percent:0;mso-height-percent:0" o:ole="">
            <v:imagedata r:id="rId23" o:title=""/>
          </v:shape>
          <o:OLEObject Type="Embed" ProgID="Equation.DSMT4" ShapeID="_x0000_i1060" DrawAspect="Content" ObjectID="_1830336245" r:id="rId73"/>
        </w:object>
      </w:r>
      <w:r w:rsidR="00F4322D" w:rsidRPr="004E56F9">
        <w:rPr>
          <w:rFonts w:ascii="Times New Roman" w:hAnsi="Times New Roman" w:cs="Times New Roman"/>
          <w:kern w:val="0"/>
          <w:sz w:val="20"/>
          <w:szCs w:val="20"/>
          <w14:ligatures w14:val="none"/>
        </w:rPr>
        <w:t xml:space="preserve"> is the rate of return</w:t>
      </w:r>
      <w:r w:rsidR="00F4322D">
        <w:rPr>
          <w:rFonts w:ascii="Times New Roman" w:hAnsi="Times New Roman" w:cs="Times New Roman"/>
          <w:kern w:val="0"/>
          <w:sz w:val="20"/>
          <w:szCs w:val="20"/>
          <w14:ligatures w14:val="none"/>
        </w:rPr>
        <w:t>, decumulation is over</w:t>
      </w:r>
      <w:r w:rsidRPr="001C66CA">
        <w:rPr>
          <w:rFonts w:ascii="Times New Roman" w:hAnsi="Times New Roman" w:cs="Times New Roman"/>
          <w:noProof/>
          <w:kern w:val="0"/>
          <w:position w:val="-6"/>
          <w:sz w:val="20"/>
          <w:szCs w:val="20"/>
        </w:rPr>
        <w:object w:dxaOrig="680" w:dyaOrig="279" w14:anchorId="1DA55545">
          <v:shape id="_x0000_i1061" type="#_x0000_t75" alt="" style="width:36pt;height:10.5pt;mso-width-percent:0;mso-height-percent:0;mso-width-percent:0;mso-height-percent:0" o:ole="">
            <v:imagedata r:id="rId68" o:title=""/>
          </v:shape>
          <o:OLEObject Type="Embed" ProgID="Equation.DSMT4" ShapeID="_x0000_i1061" DrawAspect="Content" ObjectID="_1830336246" r:id="rId74"/>
        </w:object>
      </w:r>
      <w:r w:rsidR="00F4322D">
        <w:rPr>
          <w:rFonts w:ascii="Times New Roman" w:hAnsi="Times New Roman" w:cs="Times New Roman"/>
          <w:kern w:val="0"/>
          <w:sz w:val="20"/>
          <w:szCs w:val="20"/>
          <w14:ligatures w14:val="none"/>
        </w:rPr>
        <w:t>years.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2066" w:author="Peter Smith" w:date="2026-01-06T16:05:00Z" w16du:dateUtc="2026-01-06T16:05:00Z">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670"/>
        <w:gridCol w:w="883"/>
        <w:gridCol w:w="876"/>
        <w:gridCol w:w="890"/>
        <w:gridCol w:w="869"/>
        <w:gridCol w:w="879"/>
        <w:gridCol w:w="869"/>
        <w:gridCol w:w="884"/>
        <w:gridCol w:w="887"/>
        <w:gridCol w:w="870"/>
        <w:gridCol w:w="887"/>
        <w:gridCol w:w="873"/>
        <w:gridCol w:w="869"/>
        <w:gridCol w:w="882"/>
        <w:gridCol w:w="870"/>
        <w:tblGridChange w:id="2067">
          <w:tblGrid>
            <w:gridCol w:w="1670"/>
            <w:gridCol w:w="883"/>
            <w:gridCol w:w="876"/>
            <w:gridCol w:w="890"/>
            <w:gridCol w:w="869"/>
            <w:gridCol w:w="879"/>
            <w:gridCol w:w="869"/>
            <w:gridCol w:w="884"/>
            <w:gridCol w:w="887"/>
            <w:gridCol w:w="870"/>
            <w:gridCol w:w="887"/>
            <w:gridCol w:w="873"/>
            <w:gridCol w:w="869"/>
            <w:gridCol w:w="882"/>
            <w:gridCol w:w="860"/>
            <w:gridCol w:w="10"/>
            <w:gridCol w:w="920"/>
          </w:tblGrid>
        </w:tblGridChange>
      </w:tblGrid>
      <w:tr w:rsidR="00F77C12" w:rsidRPr="0008303A" w14:paraId="50014B5B" w14:textId="24D411F9" w:rsidTr="00F77C12">
        <w:tc>
          <w:tcPr>
            <w:tcW w:w="13088" w:type="dxa"/>
            <w:gridSpan w:val="14"/>
            <w:tcBorders>
              <w:top w:val="single" w:sz="4" w:space="0" w:color="auto"/>
              <w:bottom w:val="single" w:sz="4" w:space="0" w:color="auto"/>
            </w:tcBorders>
            <w:tcPrChange w:id="2068" w:author="Peter Smith" w:date="2026-01-06T16:05:00Z" w16du:dateUtc="2026-01-06T16:05:00Z">
              <w:tcPr>
                <w:tcW w:w="13948" w:type="dxa"/>
                <w:gridSpan w:val="15"/>
                <w:tcBorders>
                  <w:top w:val="single" w:sz="4" w:space="0" w:color="auto"/>
                  <w:bottom w:val="single" w:sz="4" w:space="0" w:color="auto"/>
                </w:tcBorders>
              </w:tcPr>
            </w:tcPrChange>
          </w:tcPr>
          <w:p w14:paraId="30F8B33F" w14:textId="33867F6B" w:rsidR="00F77C12" w:rsidRPr="00454338" w:rsidRDefault="00F77C12" w:rsidP="00000EDF">
            <w:pPr>
              <w:jc w:val="center"/>
              <w:rPr>
                <w:rFonts w:ascii="Times New Roman" w:hAnsi="Times New Roman" w:cs="Times New Roman"/>
                <w:b/>
                <w:bCs/>
                <w:sz w:val="24"/>
                <w:szCs w:val="24"/>
              </w:rPr>
            </w:pPr>
            <w:bookmarkStart w:id="2069" w:name="_Hlk210830765"/>
            <w:r w:rsidRPr="00454338">
              <w:rPr>
                <w:rFonts w:ascii="Times New Roman" w:hAnsi="Times New Roman" w:cs="Times New Roman"/>
                <w:b/>
                <w:bCs/>
                <w:sz w:val="24"/>
                <w:szCs w:val="24"/>
              </w:rPr>
              <w:t>Table 5</w:t>
            </w:r>
          </w:p>
        </w:tc>
        <w:tc>
          <w:tcPr>
            <w:tcW w:w="870" w:type="dxa"/>
            <w:tcBorders>
              <w:top w:val="single" w:sz="4" w:space="0" w:color="auto"/>
              <w:bottom w:val="single" w:sz="4" w:space="0" w:color="auto"/>
            </w:tcBorders>
            <w:tcPrChange w:id="2070" w:author="Peter Smith" w:date="2026-01-06T16:05:00Z" w16du:dateUtc="2026-01-06T16:05:00Z">
              <w:tcPr>
                <w:tcW w:w="930" w:type="dxa"/>
                <w:gridSpan w:val="2"/>
              </w:tcPr>
            </w:tcPrChange>
          </w:tcPr>
          <w:p w14:paraId="76C24E27" w14:textId="77777777" w:rsidR="00F77C12" w:rsidRPr="00454338" w:rsidRDefault="00F77C12" w:rsidP="00000EDF">
            <w:pPr>
              <w:jc w:val="center"/>
              <w:rPr>
                <w:rFonts w:ascii="Times New Roman" w:hAnsi="Times New Roman" w:cs="Times New Roman"/>
                <w:b/>
                <w:bCs/>
                <w:sz w:val="24"/>
                <w:szCs w:val="24"/>
              </w:rPr>
            </w:pPr>
          </w:p>
        </w:tc>
      </w:tr>
      <w:tr w:rsidR="00F77C12" w:rsidRPr="0008303A" w14:paraId="1E98E135" w14:textId="173D2010" w:rsidTr="00F77C12">
        <w:tc>
          <w:tcPr>
            <w:tcW w:w="13088" w:type="dxa"/>
            <w:gridSpan w:val="14"/>
            <w:tcBorders>
              <w:top w:val="single" w:sz="4" w:space="0" w:color="auto"/>
              <w:bottom w:val="single" w:sz="4" w:space="0" w:color="auto"/>
            </w:tcBorders>
            <w:tcPrChange w:id="2071" w:author="Peter Smith" w:date="2026-01-06T16:05:00Z" w16du:dateUtc="2026-01-06T16:05:00Z">
              <w:tcPr>
                <w:tcW w:w="13948" w:type="dxa"/>
                <w:gridSpan w:val="15"/>
                <w:tcBorders>
                  <w:top w:val="single" w:sz="4" w:space="0" w:color="auto"/>
                  <w:bottom w:val="single" w:sz="4" w:space="0" w:color="auto"/>
                </w:tcBorders>
              </w:tcPr>
            </w:tcPrChange>
          </w:tcPr>
          <w:p w14:paraId="5CB4C93C" w14:textId="77777777" w:rsidR="00F77C12" w:rsidRPr="00454338" w:rsidRDefault="00F77C12" w:rsidP="00000EDF">
            <w:pPr>
              <w:jc w:val="center"/>
              <w:rPr>
                <w:rFonts w:ascii="Times New Roman" w:hAnsi="Times New Roman" w:cs="Times New Roman"/>
                <w:b/>
                <w:bCs/>
                <w:sz w:val="24"/>
                <w:szCs w:val="24"/>
              </w:rPr>
            </w:pPr>
            <w:r w:rsidRPr="00454338">
              <w:rPr>
                <w:rFonts w:ascii="Times New Roman" w:hAnsi="Times New Roman" w:cs="Times New Roman"/>
                <w:b/>
                <w:bCs/>
                <w:sz w:val="24"/>
                <w:szCs w:val="24"/>
              </w:rPr>
              <w:t>40-Year Perfect Contribution Rates</w:t>
            </w:r>
          </w:p>
        </w:tc>
        <w:tc>
          <w:tcPr>
            <w:tcW w:w="870" w:type="dxa"/>
            <w:tcBorders>
              <w:top w:val="single" w:sz="4" w:space="0" w:color="auto"/>
              <w:bottom w:val="single" w:sz="4" w:space="0" w:color="auto"/>
            </w:tcBorders>
            <w:tcPrChange w:id="2072" w:author="Peter Smith" w:date="2026-01-06T16:05:00Z" w16du:dateUtc="2026-01-06T16:05:00Z">
              <w:tcPr>
                <w:tcW w:w="930" w:type="dxa"/>
                <w:gridSpan w:val="2"/>
              </w:tcPr>
            </w:tcPrChange>
          </w:tcPr>
          <w:p w14:paraId="1F03BCE3" w14:textId="77777777" w:rsidR="00F77C12" w:rsidRPr="00454338" w:rsidRDefault="00F77C12" w:rsidP="00000EDF">
            <w:pPr>
              <w:jc w:val="center"/>
              <w:rPr>
                <w:rFonts w:ascii="Times New Roman" w:hAnsi="Times New Roman" w:cs="Times New Roman"/>
                <w:b/>
                <w:bCs/>
                <w:sz w:val="24"/>
                <w:szCs w:val="24"/>
              </w:rPr>
            </w:pPr>
          </w:p>
        </w:tc>
      </w:tr>
      <w:tr w:rsidR="00F77C12" w:rsidRPr="0008303A" w14:paraId="773DC908" w14:textId="6D721758" w:rsidTr="00F77C12">
        <w:tc>
          <w:tcPr>
            <w:tcW w:w="1670" w:type="dxa"/>
            <w:tcBorders>
              <w:top w:val="single" w:sz="4" w:space="0" w:color="auto"/>
              <w:bottom w:val="single" w:sz="4" w:space="0" w:color="auto"/>
            </w:tcBorders>
            <w:vAlign w:val="bottom"/>
          </w:tcPr>
          <w:p w14:paraId="6A0482FF" w14:textId="77777777" w:rsidR="00F77C12" w:rsidRPr="00454338" w:rsidRDefault="00F77C12" w:rsidP="00000EDF">
            <w:pPr>
              <w:rPr>
                <w:rFonts w:ascii="Times New Roman" w:hAnsi="Times New Roman" w:cs="Times New Roman"/>
                <w:sz w:val="24"/>
                <w:szCs w:val="24"/>
              </w:rPr>
            </w:pPr>
          </w:p>
        </w:tc>
        <w:tc>
          <w:tcPr>
            <w:tcW w:w="883" w:type="dxa"/>
            <w:tcBorders>
              <w:top w:val="single" w:sz="4" w:space="0" w:color="auto"/>
              <w:bottom w:val="single" w:sz="4" w:space="0" w:color="auto"/>
            </w:tcBorders>
            <w:vAlign w:val="bottom"/>
          </w:tcPr>
          <w:p w14:paraId="4A225B2F"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AUS</w:t>
            </w:r>
          </w:p>
        </w:tc>
        <w:tc>
          <w:tcPr>
            <w:tcW w:w="876" w:type="dxa"/>
            <w:tcBorders>
              <w:top w:val="single" w:sz="4" w:space="0" w:color="auto"/>
              <w:bottom w:val="single" w:sz="4" w:space="0" w:color="auto"/>
            </w:tcBorders>
            <w:vAlign w:val="bottom"/>
          </w:tcPr>
          <w:p w14:paraId="2310FF28"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BEL</w:t>
            </w:r>
          </w:p>
        </w:tc>
        <w:tc>
          <w:tcPr>
            <w:tcW w:w="890" w:type="dxa"/>
            <w:tcBorders>
              <w:top w:val="single" w:sz="4" w:space="0" w:color="auto"/>
              <w:bottom w:val="single" w:sz="4" w:space="0" w:color="auto"/>
            </w:tcBorders>
            <w:vAlign w:val="bottom"/>
          </w:tcPr>
          <w:p w14:paraId="5E195647"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DNK</w:t>
            </w:r>
          </w:p>
        </w:tc>
        <w:tc>
          <w:tcPr>
            <w:tcW w:w="869" w:type="dxa"/>
            <w:tcBorders>
              <w:top w:val="single" w:sz="4" w:space="0" w:color="auto"/>
              <w:bottom w:val="single" w:sz="4" w:space="0" w:color="auto"/>
            </w:tcBorders>
            <w:vAlign w:val="bottom"/>
          </w:tcPr>
          <w:p w14:paraId="0D0FDD34"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FIN</w:t>
            </w:r>
          </w:p>
        </w:tc>
        <w:tc>
          <w:tcPr>
            <w:tcW w:w="879" w:type="dxa"/>
            <w:tcBorders>
              <w:top w:val="single" w:sz="4" w:space="0" w:color="auto"/>
              <w:bottom w:val="single" w:sz="4" w:space="0" w:color="auto"/>
            </w:tcBorders>
            <w:vAlign w:val="bottom"/>
          </w:tcPr>
          <w:p w14:paraId="34A5CD96"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FRA</w:t>
            </w:r>
          </w:p>
        </w:tc>
        <w:tc>
          <w:tcPr>
            <w:tcW w:w="869" w:type="dxa"/>
            <w:tcBorders>
              <w:top w:val="single" w:sz="4" w:space="0" w:color="auto"/>
              <w:bottom w:val="single" w:sz="4" w:space="0" w:color="auto"/>
            </w:tcBorders>
            <w:vAlign w:val="bottom"/>
          </w:tcPr>
          <w:p w14:paraId="57CCC816"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ITA</w:t>
            </w:r>
          </w:p>
        </w:tc>
        <w:tc>
          <w:tcPr>
            <w:tcW w:w="884" w:type="dxa"/>
            <w:tcBorders>
              <w:top w:val="single" w:sz="4" w:space="0" w:color="auto"/>
              <w:bottom w:val="single" w:sz="4" w:space="0" w:color="auto"/>
            </w:tcBorders>
            <w:vAlign w:val="bottom"/>
          </w:tcPr>
          <w:p w14:paraId="6624D09A"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NLD</w:t>
            </w:r>
          </w:p>
        </w:tc>
        <w:tc>
          <w:tcPr>
            <w:tcW w:w="887" w:type="dxa"/>
            <w:tcBorders>
              <w:top w:val="single" w:sz="4" w:space="0" w:color="auto"/>
              <w:bottom w:val="single" w:sz="4" w:space="0" w:color="auto"/>
            </w:tcBorders>
            <w:vAlign w:val="bottom"/>
          </w:tcPr>
          <w:p w14:paraId="2D639144"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NOR</w:t>
            </w:r>
          </w:p>
        </w:tc>
        <w:tc>
          <w:tcPr>
            <w:tcW w:w="870" w:type="dxa"/>
            <w:tcBorders>
              <w:top w:val="single" w:sz="4" w:space="0" w:color="auto"/>
              <w:bottom w:val="single" w:sz="4" w:space="0" w:color="auto"/>
            </w:tcBorders>
            <w:vAlign w:val="bottom"/>
          </w:tcPr>
          <w:p w14:paraId="5FC8B811"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PRT</w:t>
            </w:r>
          </w:p>
        </w:tc>
        <w:tc>
          <w:tcPr>
            <w:tcW w:w="887" w:type="dxa"/>
            <w:tcBorders>
              <w:top w:val="single" w:sz="4" w:space="0" w:color="auto"/>
              <w:bottom w:val="single" w:sz="4" w:space="0" w:color="auto"/>
            </w:tcBorders>
            <w:vAlign w:val="bottom"/>
          </w:tcPr>
          <w:p w14:paraId="324A4044"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SWE</w:t>
            </w:r>
          </w:p>
        </w:tc>
        <w:tc>
          <w:tcPr>
            <w:tcW w:w="873" w:type="dxa"/>
            <w:tcBorders>
              <w:top w:val="single" w:sz="4" w:space="0" w:color="auto"/>
              <w:bottom w:val="single" w:sz="4" w:space="0" w:color="auto"/>
            </w:tcBorders>
            <w:vAlign w:val="bottom"/>
          </w:tcPr>
          <w:p w14:paraId="65902D3E"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SWI</w:t>
            </w:r>
          </w:p>
        </w:tc>
        <w:tc>
          <w:tcPr>
            <w:tcW w:w="869" w:type="dxa"/>
            <w:tcBorders>
              <w:top w:val="single" w:sz="4" w:space="0" w:color="auto"/>
              <w:bottom w:val="single" w:sz="4" w:space="0" w:color="auto"/>
            </w:tcBorders>
            <w:vAlign w:val="bottom"/>
          </w:tcPr>
          <w:p w14:paraId="67249ABB"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UK</w:t>
            </w:r>
          </w:p>
        </w:tc>
        <w:tc>
          <w:tcPr>
            <w:tcW w:w="882" w:type="dxa"/>
            <w:tcBorders>
              <w:top w:val="single" w:sz="4" w:space="0" w:color="auto"/>
              <w:bottom w:val="single" w:sz="4" w:space="0" w:color="auto"/>
            </w:tcBorders>
            <w:vAlign w:val="bottom"/>
          </w:tcPr>
          <w:p w14:paraId="0250F7C4" w14:textId="77777777" w:rsidR="00F77C12" w:rsidRPr="00454338" w:rsidRDefault="00F77C12" w:rsidP="00000EDF">
            <w:pPr>
              <w:jc w:val="center"/>
              <w:rPr>
                <w:rFonts w:ascii="Times New Roman" w:hAnsi="Times New Roman" w:cs="Times New Roman"/>
                <w:sz w:val="24"/>
                <w:szCs w:val="24"/>
              </w:rPr>
            </w:pPr>
            <w:r w:rsidRPr="00454338">
              <w:rPr>
                <w:rFonts w:ascii="Times New Roman" w:hAnsi="Times New Roman" w:cs="Times New Roman"/>
                <w:color w:val="000000"/>
                <w:sz w:val="24"/>
                <w:szCs w:val="24"/>
              </w:rPr>
              <w:t>USA</w:t>
            </w:r>
          </w:p>
        </w:tc>
        <w:tc>
          <w:tcPr>
            <w:tcW w:w="870" w:type="dxa"/>
            <w:tcBorders>
              <w:top w:val="single" w:sz="4" w:space="0" w:color="auto"/>
              <w:bottom w:val="single" w:sz="4" w:space="0" w:color="auto"/>
            </w:tcBorders>
          </w:tcPr>
          <w:p w14:paraId="4CF684BA" w14:textId="0F00DB5A" w:rsidR="00F77C12" w:rsidRPr="00454338" w:rsidRDefault="00F77C12" w:rsidP="00000EDF">
            <w:pPr>
              <w:jc w:val="center"/>
              <w:rPr>
                <w:rFonts w:ascii="Times New Roman" w:hAnsi="Times New Roman" w:cs="Times New Roman"/>
                <w:color w:val="000000"/>
                <w:sz w:val="24"/>
                <w:szCs w:val="24"/>
              </w:rPr>
            </w:pPr>
            <w:ins w:id="2073" w:author="Peter Smith" w:date="2026-01-06T16:05:00Z" w16du:dateUtc="2026-01-06T16:05:00Z">
              <w:r>
                <w:rPr>
                  <w:rFonts w:ascii="Times New Roman" w:hAnsi="Times New Roman" w:cs="Times New Roman"/>
                  <w:color w:val="000000"/>
                  <w:sz w:val="24"/>
                  <w:szCs w:val="24"/>
                </w:rPr>
                <w:t>Global</w:t>
              </w:r>
            </w:ins>
          </w:p>
        </w:tc>
      </w:tr>
      <w:tr w:rsidR="00F77C12" w:rsidRPr="0008303A" w14:paraId="5C07DD1D" w14:textId="284EB3DB" w:rsidTr="00F77C12">
        <w:tc>
          <w:tcPr>
            <w:tcW w:w="1670" w:type="dxa"/>
            <w:tcBorders>
              <w:top w:val="single" w:sz="4" w:space="0" w:color="auto"/>
              <w:bottom w:val="single" w:sz="4" w:space="0" w:color="auto"/>
            </w:tcBorders>
            <w:vAlign w:val="bottom"/>
          </w:tcPr>
          <w:p w14:paraId="185625E8" w14:textId="77777777" w:rsidR="00F77C12" w:rsidRPr="00454338" w:rsidRDefault="00F77C12" w:rsidP="00000EDF">
            <w:pPr>
              <w:rPr>
                <w:rFonts w:ascii="Times New Roman" w:hAnsi="Times New Roman" w:cs="Times New Roman"/>
                <w:sz w:val="24"/>
                <w:szCs w:val="24"/>
              </w:rPr>
            </w:pPr>
            <w:r w:rsidRPr="00454338">
              <w:rPr>
                <w:rFonts w:ascii="Times New Roman" w:hAnsi="Times New Roman" w:cs="Times New Roman"/>
                <w:color w:val="000000"/>
                <w:sz w:val="24"/>
                <w:szCs w:val="24"/>
              </w:rPr>
              <w:t>Stocks</w:t>
            </w:r>
          </w:p>
        </w:tc>
        <w:tc>
          <w:tcPr>
            <w:tcW w:w="883" w:type="dxa"/>
            <w:tcBorders>
              <w:top w:val="single" w:sz="4" w:space="0" w:color="auto"/>
              <w:bottom w:val="single" w:sz="4" w:space="0" w:color="auto"/>
            </w:tcBorders>
            <w:vAlign w:val="bottom"/>
          </w:tcPr>
          <w:p w14:paraId="3BF8F259" w14:textId="77777777" w:rsidR="00F77C12" w:rsidRPr="00454338" w:rsidRDefault="00F77C12" w:rsidP="00000EDF">
            <w:pPr>
              <w:jc w:val="center"/>
              <w:rPr>
                <w:rFonts w:ascii="Times New Roman" w:hAnsi="Times New Roman" w:cs="Times New Roman"/>
                <w:sz w:val="24"/>
                <w:szCs w:val="24"/>
              </w:rPr>
            </w:pPr>
          </w:p>
        </w:tc>
        <w:tc>
          <w:tcPr>
            <w:tcW w:w="876" w:type="dxa"/>
            <w:tcBorders>
              <w:top w:val="single" w:sz="4" w:space="0" w:color="auto"/>
              <w:bottom w:val="single" w:sz="4" w:space="0" w:color="auto"/>
            </w:tcBorders>
            <w:vAlign w:val="bottom"/>
          </w:tcPr>
          <w:p w14:paraId="58761B98" w14:textId="77777777" w:rsidR="00F77C12" w:rsidRPr="00454338" w:rsidRDefault="00F77C12" w:rsidP="00000EDF">
            <w:pPr>
              <w:jc w:val="center"/>
              <w:rPr>
                <w:rFonts w:ascii="Times New Roman" w:hAnsi="Times New Roman" w:cs="Times New Roman"/>
                <w:sz w:val="24"/>
                <w:szCs w:val="24"/>
              </w:rPr>
            </w:pPr>
          </w:p>
        </w:tc>
        <w:tc>
          <w:tcPr>
            <w:tcW w:w="890" w:type="dxa"/>
            <w:tcBorders>
              <w:top w:val="single" w:sz="4" w:space="0" w:color="auto"/>
              <w:bottom w:val="single" w:sz="4" w:space="0" w:color="auto"/>
            </w:tcBorders>
            <w:vAlign w:val="bottom"/>
          </w:tcPr>
          <w:p w14:paraId="460D7933" w14:textId="77777777" w:rsidR="00F77C12" w:rsidRPr="00454338" w:rsidRDefault="00F77C12" w:rsidP="00000EDF">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0DEF7159" w14:textId="77777777" w:rsidR="00F77C12" w:rsidRPr="00454338" w:rsidRDefault="00F77C12" w:rsidP="00000EDF">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
          <w:p w14:paraId="35DC1250" w14:textId="77777777" w:rsidR="00F77C12" w:rsidRPr="00454338" w:rsidRDefault="00F77C12" w:rsidP="00000EDF">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56B75CA1" w14:textId="77777777" w:rsidR="00F77C12" w:rsidRPr="00454338" w:rsidRDefault="00F77C12" w:rsidP="00000EDF">
            <w:pPr>
              <w:jc w:val="center"/>
              <w:rPr>
                <w:rFonts w:ascii="Times New Roman" w:hAnsi="Times New Roman" w:cs="Times New Roman"/>
                <w:sz w:val="24"/>
                <w:szCs w:val="24"/>
              </w:rPr>
            </w:pPr>
          </w:p>
        </w:tc>
        <w:tc>
          <w:tcPr>
            <w:tcW w:w="884" w:type="dxa"/>
            <w:tcBorders>
              <w:top w:val="single" w:sz="4" w:space="0" w:color="auto"/>
              <w:bottom w:val="single" w:sz="4" w:space="0" w:color="auto"/>
            </w:tcBorders>
            <w:vAlign w:val="bottom"/>
          </w:tcPr>
          <w:p w14:paraId="536976F6" w14:textId="77777777" w:rsidR="00F77C12" w:rsidRPr="00454338" w:rsidRDefault="00F77C12" w:rsidP="00000EDF">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1005997B" w14:textId="77777777" w:rsidR="00F77C12" w:rsidRPr="00454338" w:rsidRDefault="00F77C12" w:rsidP="00000EDF">
            <w:pPr>
              <w:jc w:val="center"/>
              <w:rPr>
                <w:rFonts w:ascii="Times New Roman" w:hAnsi="Times New Roman" w:cs="Times New Roman"/>
                <w:sz w:val="24"/>
                <w:szCs w:val="24"/>
              </w:rPr>
            </w:pPr>
          </w:p>
        </w:tc>
        <w:tc>
          <w:tcPr>
            <w:tcW w:w="870" w:type="dxa"/>
            <w:tcBorders>
              <w:top w:val="single" w:sz="4" w:space="0" w:color="auto"/>
              <w:bottom w:val="single" w:sz="4" w:space="0" w:color="auto"/>
            </w:tcBorders>
            <w:vAlign w:val="bottom"/>
          </w:tcPr>
          <w:p w14:paraId="41DDBC8E" w14:textId="77777777" w:rsidR="00F77C12" w:rsidRPr="00454338" w:rsidRDefault="00F77C12" w:rsidP="00000EDF">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72976841" w14:textId="77777777" w:rsidR="00F77C12" w:rsidRPr="00454338" w:rsidRDefault="00F77C12" w:rsidP="00000EDF">
            <w:pPr>
              <w:jc w:val="center"/>
              <w:rPr>
                <w:rFonts w:ascii="Times New Roman" w:hAnsi="Times New Roman" w:cs="Times New Roman"/>
                <w:sz w:val="24"/>
                <w:szCs w:val="24"/>
              </w:rPr>
            </w:pPr>
          </w:p>
        </w:tc>
        <w:tc>
          <w:tcPr>
            <w:tcW w:w="873" w:type="dxa"/>
            <w:tcBorders>
              <w:top w:val="single" w:sz="4" w:space="0" w:color="auto"/>
              <w:bottom w:val="single" w:sz="4" w:space="0" w:color="auto"/>
            </w:tcBorders>
            <w:vAlign w:val="bottom"/>
          </w:tcPr>
          <w:p w14:paraId="35876932" w14:textId="77777777" w:rsidR="00F77C12" w:rsidRPr="00454338" w:rsidRDefault="00F77C12" w:rsidP="00000EDF">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26DB6614" w14:textId="77777777" w:rsidR="00F77C12" w:rsidRPr="00454338" w:rsidRDefault="00F77C12" w:rsidP="00000EDF">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
          <w:p w14:paraId="49E7C89C" w14:textId="77777777" w:rsidR="00F77C12" w:rsidRPr="00454338" w:rsidRDefault="00F77C12" w:rsidP="00000EDF">
            <w:pPr>
              <w:jc w:val="center"/>
              <w:rPr>
                <w:rFonts w:ascii="Times New Roman" w:hAnsi="Times New Roman" w:cs="Times New Roman"/>
                <w:sz w:val="24"/>
                <w:szCs w:val="24"/>
              </w:rPr>
            </w:pPr>
          </w:p>
        </w:tc>
        <w:tc>
          <w:tcPr>
            <w:tcW w:w="870" w:type="dxa"/>
            <w:tcBorders>
              <w:top w:val="single" w:sz="4" w:space="0" w:color="auto"/>
              <w:bottom w:val="single" w:sz="4" w:space="0" w:color="auto"/>
            </w:tcBorders>
          </w:tcPr>
          <w:p w14:paraId="6E569BB1" w14:textId="77777777" w:rsidR="00F77C12" w:rsidRPr="00454338" w:rsidRDefault="00F77C12" w:rsidP="00000EDF">
            <w:pPr>
              <w:jc w:val="center"/>
              <w:rPr>
                <w:rFonts w:ascii="Times New Roman" w:hAnsi="Times New Roman" w:cs="Times New Roman"/>
                <w:sz w:val="24"/>
                <w:szCs w:val="24"/>
              </w:rPr>
            </w:pPr>
          </w:p>
        </w:tc>
      </w:tr>
      <w:tr w:rsidR="0089641E" w:rsidRPr="0008303A" w14:paraId="3499E2A5" w14:textId="0B9FCBEA" w:rsidTr="00F77C12">
        <w:tc>
          <w:tcPr>
            <w:tcW w:w="1670" w:type="dxa"/>
            <w:tcBorders>
              <w:top w:val="single" w:sz="4" w:space="0" w:color="auto"/>
            </w:tcBorders>
            <w:vAlign w:val="bottom"/>
          </w:tcPr>
          <w:p w14:paraId="34BA9693"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Min (%)</w:t>
            </w:r>
          </w:p>
        </w:tc>
        <w:tc>
          <w:tcPr>
            <w:tcW w:w="883" w:type="dxa"/>
            <w:tcBorders>
              <w:top w:val="single" w:sz="4" w:space="0" w:color="auto"/>
            </w:tcBorders>
            <w:vAlign w:val="bottom"/>
          </w:tcPr>
          <w:p w14:paraId="752F549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0.14</w:t>
            </w:r>
          </w:p>
        </w:tc>
        <w:tc>
          <w:tcPr>
            <w:tcW w:w="876" w:type="dxa"/>
            <w:tcBorders>
              <w:top w:val="single" w:sz="4" w:space="0" w:color="auto"/>
            </w:tcBorders>
            <w:vAlign w:val="bottom"/>
          </w:tcPr>
          <w:p w14:paraId="33CD719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0.15</w:t>
            </w:r>
          </w:p>
        </w:tc>
        <w:tc>
          <w:tcPr>
            <w:tcW w:w="890" w:type="dxa"/>
            <w:tcBorders>
              <w:top w:val="single" w:sz="4" w:space="0" w:color="auto"/>
            </w:tcBorders>
            <w:vAlign w:val="bottom"/>
          </w:tcPr>
          <w:p w14:paraId="6B8A5E1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0.09</w:t>
            </w:r>
          </w:p>
        </w:tc>
        <w:tc>
          <w:tcPr>
            <w:tcW w:w="869" w:type="dxa"/>
            <w:tcBorders>
              <w:top w:val="single" w:sz="4" w:space="0" w:color="auto"/>
            </w:tcBorders>
            <w:vAlign w:val="bottom"/>
          </w:tcPr>
          <w:p w14:paraId="36480B0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0.02</w:t>
            </w:r>
          </w:p>
        </w:tc>
        <w:tc>
          <w:tcPr>
            <w:tcW w:w="879" w:type="dxa"/>
            <w:tcBorders>
              <w:top w:val="single" w:sz="4" w:space="0" w:color="auto"/>
            </w:tcBorders>
            <w:vAlign w:val="bottom"/>
          </w:tcPr>
          <w:p w14:paraId="04DB8C1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0.20</w:t>
            </w:r>
          </w:p>
        </w:tc>
        <w:tc>
          <w:tcPr>
            <w:tcW w:w="869" w:type="dxa"/>
            <w:tcBorders>
              <w:top w:val="single" w:sz="4" w:space="0" w:color="auto"/>
            </w:tcBorders>
            <w:vAlign w:val="bottom"/>
          </w:tcPr>
          <w:p w14:paraId="75994C6D"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0.04</w:t>
            </w:r>
          </w:p>
        </w:tc>
        <w:tc>
          <w:tcPr>
            <w:tcW w:w="884" w:type="dxa"/>
            <w:tcBorders>
              <w:top w:val="single" w:sz="4" w:space="0" w:color="auto"/>
            </w:tcBorders>
            <w:vAlign w:val="bottom"/>
          </w:tcPr>
          <w:p w14:paraId="1515F327"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0.08</w:t>
            </w:r>
          </w:p>
        </w:tc>
        <w:tc>
          <w:tcPr>
            <w:tcW w:w="887" w:type="dxa"/>
            <w:tcBorders>
              <w:top w:val="single" w:sz="4" w:space="0" w:color="auto"/>
            </w:tcBorders>
            <w:vAlign w:val="bottom"/>
          </w:tcPr>
          <w:p w14:paraId="061DD4E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0.13</w:t>
            </w:r>
          </w:p>
        </w:tc>
        <w:tc>
          <w:tcPr>
            <w:tcW w:w="870" w:type="dxa"/>
            <w:tcBorders>
              <w:top w:val="single" w:sz="4" w:space="0" w:color="auto"/>
            </w:tcBorders>
            <w:vAlign w:val="bottom"/>
          </w:tcPr>
          <w:p w14:paraId="417D11B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0.19</w:t>
            </w:r>
          </w:p>
        </w:tc>
        <w:tc>
          <w:tcPr>
            <w:tcW w:w="887" w:type="dxa"/>
            <w:tcBorders>
              <w:top w:val="single" w:sz="4" w:space="0" w:color="auto"/>
            </w:tcBorders>
            <w:vAlign w:val="bottom"/>
          </w:tcPr>
          <w:p w14:paraId="761E2A2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0.04</w:t>
            </w:r>
          </w:p>
        </w:tc>
        <w:tc>
          <w:tcPr>
            <w:tcW w:w="873" w:type="dxa"/>
            <w:tcBorders>
              <w:top w:val="single" w:sz="4" w:space="0" w:color="auto"/>
            </w:tcBorders>
            <w:vAlign w:val="bottom"/>
          </w:tcPr>
          <w:p w14:paraId="7E43A6E7"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0.25</w:t>
            </w:r>
          </w:p>
        </w:tc>
        <w:tc>
          <w:tcPr>
            <w:tcW w:w="869" w:type="dxa"/>
            <w:tcBorders>
              <w:top w:val="single" w:sz="4" w:space="0" w:color="auto"/>
            </w:tcBorders>
            <w:vAlign w:val="bottom"/>
          </w:tcPr>
          <w:p w14:paraId="0466E7A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0.08</w:t>
            </w:r>
          </w:p>
        </w:tc>
        <w:tc>
          <w:tcPr>
            <w:tcW w:w="882" w:type="dxa"/>
            <w:tcBorders>
              <w:top w:val="single" w:sz="4" w:space="0" w:color="auto"/>
            </w:tcBorders>
            <w:vAlign w:val="bottom"/>
          </w:tcPr>
          <w:p w14:paraId="7AD0BAC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0.14</w:t>
            </w:r>
          </w:p>
        </w:tc>
        <w:tc>
          <w:tcPr>
            <w:tcW w:w="870" w:type="dxa"/>
            <w:tcBorders>
              <w:top w:val="nil"/>
              <w:left w:val="nil"/>
              <w:bottom w:val="nil"/>
              <w:right w:val="nil"/>
            </w:tcBorders>
            <w:vAlign w:val="bottom"/>
          </w:tcPr>
          <w:p w14:paraId="0C5E982B" w14:textId="50055104" w:rsidR="0089641E" w:rsidRPr="0089641E" w:rsidRDefault="0089641E" w:rsidP="0089641E">
            <w:pPr>
              <w:jc w:val="center"/>
              <w:rPr>
                <w:rFonts w:ascii="Times New Roman" w:hAnsi="Times New Roman" w:cs="Times New Roman"/>
                <w:color w:val="000000"/>
                <w:sz w:val="24"/>
                <w:szCs w:val="24"/>
              </w:rPr>
            </w:pPr>
            <w:ins w:id="2074" w:author="Peter Smith" w:date="2026-01-06T16:13:00Z" w16du:dateUtc="2026-01-06T16:13:00Z">
              <w:r w:rsidRPr="0089641E">
                <w:rPr>
                  <w:rFonts w:ascii="Times New Roman" w:hAnsi="Times New Roman" w:cs="Times New Roman"/>
                  <w:color w:val="000000"/>
                  <w:sz w:val="24"/>
                  <w:szCs w:val="24"/>
                  <w:rPrChange w:id="2075" w:author="Peter Smith" w:date="2026-01-06T16:13:00Z" w16du:dateUtc="2026-01-06T16:13:00Z">
                    <w:rPr>
                      <w:rFonts w:ascii="Calibri" w:hAnsi="Calibri" w:cs="Calibri"/>
                      <w:color w:val="000000"/>
                    </w:rPr>
                  </w:rPrChange>
                </w:rPr>
                <w:t>0.23</w:t>
              </w:r>
            </w:ins>
          </w:p>
        </w:tc>
      </w:tr>
      <w:tr w:rsidR="0089641E" w:rsidRPr="0008303A" w14:paraId="55A47107" w14:textId="24005A07" w:rsidTr="00F77C12">
        <w:tc>
          <w:tcPr>
            <w:tcW w:w="1670" w:type="dxa"/>
            <w:vAlign w:val="bottom"/>
          </w:tcPr>
          <w:p w14:paraId="0E98AE15"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Q1 (%)</w:t>
            </w:r>
          </w:p>
        </w:tc>
        <w:tc>
          <w:tcPr>
            <w:tcW w:w="883" w:type="dxa"/>
            <w:vAlign w:val="bottom"/>
          </w:tcPr>
          <w:p w14:paraId="125B22D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0.19</w:t>
            </w:r>
          </w:p>
        </w:tc>
        <w:tc>
          <w:tcPr>
            <w:tcW w:w="876" w:type="dxa"/>
            <w:vAlign w:val="bottom"/>
          </w:tcPr>
          <w:p w14:paraId="4D534E7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0.26</w:t>
            </w:r>
          </w:p>
        </w:tc>
        <w:tc>
          <w:tcPr>
            <w:tcW w:w="890" w:type="dxa"/>
            <w:vAlign w:val="bottom"/>
          </w:tcPr>
          <w:p w14:paraId="0FF6215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0.13</w:t>
            </w:r>
          </w:p>
        </w:tc>
        <w:tc>
          <w:tcPr>
            <w:tcW w:w="869" w:type="dxa"/>
            <w:vAlign w:val="bottom"/>
          </w:tcPr>
          <w:p w14:paraId="7069047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0.07</w:t>
            </w:r>
          </w:p>
        </w:tc>
        <w:tc>
          <w:tcPr>
            <w:tcW w:w="879" w:type="dxa"/>
            <w:vAlign w:val="bottom"/>
          </w:tcPr>
          <w:p w14:paraId="07DCC2C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0.33</w:t>
            </w:r>
          </w:p>
        </w:tc>
        <w:tc>
          <w:tcPr>
            <w:tcW w:w="869" w:type="dxa"/>
            <w:vAlign w:val="bottom"/>
          </w:tcPr>
          <w:p w14:paraId="3B29818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0.21</w:t>
            </w:r>
          </w:p>
        </w:tc>
        <w:tc>
          <w:tcPr>
            <w:tcW w:w="884" w:type="dxa"/>
            <w:vAlign w:val="bottom"/>
          </w:tcPr>
          <w:p w14:paraId="425B9A3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0.18</w:t>
            </w:r>
          </w:p>
        </w:tc>
        <w:tc>
          <w:tcPr>
            <w:tcW w:w="887" w:type="dxa"/>
            <w:vAlign w:val="bottom"/>
          </w:tcPr>
          <w:p w14:paraId="4F393A2D"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0.20</w:t>
            </w:r>
          </w:p>
        </w:tc>
        <w:tc>
          <w:tcPr>
            <w:tcW w:w="870" w:type="dxa"/>
            <w:vAlign w:val="bottom"/>
          </w:tcPr>
          <w:p w14:paraId="6179C1A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0.48</w:t>
            </w:r>
          </w:p>
        </w:tc>
        <w:tc>
          <w:tcPr>
            <w:tcW w:w="887" w:type="dxa"/>
            <w:vAlign w:val="bottom"/>
          </w:tcPr>
          <w:p w14:paraId="17067CA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0.08</w:t>
            </w:r>
          </w:p>
        </w:tc>
        <w:tc>
          <w:tcPr>
            <w:tcW w:w="873" w:type="dxa"/>
            <w:vAlign w:val="bottom"/>
          </w:tcPr>
          <w:p w14:paraId="6EE8145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0.34</w:t>
            </w:r>
          </w:p>
        </w:tc>
        <w:tc>
          <w:tcPr>
            <w:tcW w:w="869" w:type="dxa"/>
            <w:vAlign w:val="bottom"/>
          </w:tcPr>
          <w:p w14:paraId="58611E0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0.10</w:t>
            </w:r>
          </w:p>
        </w:tc>
        <w:tc>
          <w:tcPr>
            <w:tcW w:w="882" w:type="dxa"/>
            <w:vAlign w:val="bottom"/>
          </w:tcPr>
          <w:p w14:paraId="20C8E27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0.20</w:t>
            </w:r>
          </w:p>
        </w:tc>
        <w:tc>
          <w:tcPr>
            <w:tcW w:w="870" w:type="dxa"/>
            <w:tcBorders>
              <w:top w:val="nil"/>
              <w:left w:val="nil"/>
              <w:bottom w:val="nil"/>
              <w:right w:val="nil"/>
            </w:tcBorders>
            <w:vAlign w:val="bottom"/>
          </w:tcPr>
          <w:p w14:paraId="3C8A7F0F" w14:textId="200BD7A4" w:rsidR="0089641E" w:rsidRPr="0089641E" w:rsidRDefault="0089641E" w:rsidP="0089641E">
            <w:pPr>
              <w:jc w:val="center"/>
              <w:rPr>
                <w:rFonts w:ascii="Times New Roman" w:hAnsi="Times New Roman" w:cs="Times New Roman"/>
                <w:color w:val="000000"/>
                <w:sz w:val="24"/>
                <w:szCs w:val="24"/>
              </w:rPr>
            </w:pPr>
            <w:ins w:id="2076" w:author="Peter Smith" w:date="2026-01-06T16:13:00Z" w16du:dateUtc="2026-01-06T16:13:00Z">
              <w:r w:rsidRPr="0089641E">
                <w:rPr>
                  <w:rFonts w:ascii="Times New Roman" w:hAnsi="Times New Roman" w:cs="Times New Roman"/>
                  <w:color w:val="000000"/>
                  <w:sz w:val="24"/>
                  <w:szCs w:val="24"/>
                  <w:rPrChange w:id="2077" w:author="Peter Smith" w:date="2026-01-06T16:13:00Z" w16du:dateUtc="2026-01-06T16:13:00Z">
                    <w:rPr>
                      <w:rFonts w:ascii="Calibri" w:hAnsi="Calibri" w:cs="Calibri"/>
                      <w:color w:val="000000"/>
                    </w:rPr>
                  </w:rPrChange>
                </w:rPr>
                <w:t>0.34</w:t>
              </w:r>
            </w:ins>
          </w:p>
        </w:tc>
      </w:tr>
      <w:tr w:rsidR="0089641E" w:rsidRPr="0008303A" w14:paraId="464CE964" w14:textId="283924FD" w:rsidTr="00F77C12">
        <w:tc>
          <w:tcPr>
            <w:tcW w:w="1670" w:type="dxa"/>
            <w:vAlign w:val="bottom"/>
          </w:tcPr>
          <w:p w14:paraId="2091012C"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Median (%)</w:t>
            </w:r>
          </w:p>
        </w:tc>
        <w:tc>
          <w:tcPr>
            <w:tcW w:w="883" w:type="dxa"/>
            <w:vAlign w:val="bottom"/>
          </w:tcPr>
          <w:p w14:paraId="75E6B07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0.21</w:t>
            </w:r>
          </w:p>
        </w:tc>
        <w:tc>
          <w:tcPr>
            <w:tcW w:w="876" w:type="dxa"/>
            <w:vAlign w:val="bottom"/>
          </w:tcPr>
          <w:p w14:paraId="2E0D1AB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0.36</w:t>
            </w:r>
          </w:p>
        </w:tc>
        <w:tc>
          <w:tcPr>
            <w:tcW w:w="890" w:type="dxa"/>
            <w:vAlign w:val="bottom"/>
          </w:tcPr>
          <w:p w14:paraId="47C631E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0.15</w:t>
            </w:r>
          </w:p>
        </w:tc>
        <w:tc>
          <w:tcPr>
            <w:tcW w:w="869" w:type="dxa"/>
            <w:vAlign w:val="bottom"/>
          </w:tcPr>
          <w:p w14:paraId="19751B7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0.11</w:t>
            </w:r>
          </w:p>
        </w:tc>
        <w:tc>
          <w:tcPr>
            <w:tcW w:w="879" w:type="dxa"/>
            <w:vAlign w:val="bottom"/>
          </w:tcPr>
          <w:p w14:paraId="3CABBF6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0.59</w:t>
            </w:r>
          </w:p>
        </w:tc>
        <w:tc>
          <w:tcPr>
            <w:tcW w:w="869" w:type="dxa"/>
            <w:vAlign w:val="bottom"/>
          </w:tcPr>
          <w:p w14:paraId="23DAD97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0.33</w:t>
            </w:r>
          </w:p>
        </w:tc>
        <w:tc>
          <w:tcPr>
            <w:tcW w:w="884" w:type="dxa"/>
            <w:vAlign w:val="bottom"/>
          </w:tcPr>
          <w:p w14:paraId="1DD483A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0.22</w:t>
            </w:r>
          </w:p>
        </w:tc>
        <w:tc>
          <w:tcPr>
            <w:tcW w:w="887" w:type="dxa"/>
            <w:vAlign w:val="bottom"/>
          </w:tcPr>
          <w:p w14:paraId="7CCBF2C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0.38</w:t>
            </w:r>
          </w:p>
        </w:tc>
        <w:tc>
          <w:tcPr>
            <w:tcW w:w="870" w:type="dxa"/>
            <w:vAlign w:val="bottom"/>
          </w:tcPr>
          <w:p w14:paraId="372D132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0.66</w:t>
            </w:r>
          </w:p>
        </w:tc>
        <w:tc>
          <w:tcPr>
            <w:tcW w:w="887" w:type="dxa"/>
            <w:vAlign w:val="bottom"/>
          </w:tcPr>
          <w:p w14:paraId="5744CA2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0.10</w:t>
            </w:r>
          </w:p>
        </w:tc>
        <w:tc>
          <w:tcPr>
            <w:tcW w:w="873" w:type="dxa"/>
            <w:vAlign w:val="bottom"/>
          </w:tcPr>
          <w:p w14:paraId="050C5E9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0.41</w:t>
            </w:r>
          </w:p>
        </w:tc>
        <w:tc>
          <w:tcPr>
            <w:tcW w:w="869" w:type="dxa"/>
            <w:vAlign w:val="bottom"/>
          </w:tcPr>
          <w:p w14:paraId="469481B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0.18</w:t>
            </w:r>
          </w:p>
        </w:tc>
        <w:tc>
          <w:tcPr>
            <w:tcW w:w="882" w:type="dxa"/>
            <w:vAlign w:val="bottom"/>
          </w:tcPr>
          <w:p w14:paraId="4A414DA7"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0.24</w:t>
            </w:r>
          </w:p>
        </w:tc>
        <w:tc>
          <w:tcPr>
            <w:tcW w:w="870" w:type="dxa"/>
            <w:tcBorders>
              <w:top w:val="nil"/>
              <w:left w:val="nil"/>
              <w:bottom w:val="nil"/>
              <w:right w:val="nil"/>
            </w:tcBorders>
            <w:vAlign w:val="bottom"/>
          </w:tcPr>
          <w:p w14:paraId="334CBCC7" w14:textId="53F0594E" w:rsidR="0089641E" w:rsidRPr="0089641E" w:rsidRDefault="0089641E" w:rsidP="0089641E">
            <w:pPr>
              <w:jc w:val="center"/>
              <w:rPr>
                <w:rFonts w:ascii="Times New Roman" w:hAnsi="Times New Roman" w:cs="Times New Roman"/>
                <w:color w:val="000000"/>
                <w:sz w:val="24"/>
                <w:szCs w:val="24"/>
              </w:rPr>
            </w:pPr>
            <w:ins w:id="2078" w:author="Peter Smith" w:date="2026-01-06T16:13:00Z" w16du:dateUtc="2026-01-06T16:13:00Z">
              <w:r w:rsidRPr="0089641E">
                <w:rPr>
                  <w:rFonts w:ascii="Times New Roman" w:hAnsi="Times New Roman" w:cs="Times New Roman"/>
                  <w:color w:val="000000"/>
                  <w:sz w:val="24"/>
                  <w:szCs w:val="24"/>
                  <w:rPrChange w:id="2079" w:author="Peter Smith" w:date="2026-01-06T16:13:00Z" w16du:dateUtc="2026-01-06T16:13:00Z">
                    <w:rPr>
                      <w:rFonts w:ascii="Calibri" w:hAnsi="Calibri" w:cs="Calibri"/>
                      <w:color w:val="000000"/>
                    </w:rPr>
                  </w:rPrChange>
                </w:rPr>
                <w:t>0.39</w:t>
              </w:r>
            </w:ins>
          </w:p>
        </w:tc>
      </w:tr>
      <w:tr w:rsidR="0089641E" w:rsidRPr="0008303A" w14:paraId="6F49965C" w14:textId="21F2E0FB" w:rsidTr="00F77C12">
        <w:tc>
          <w:tcPr>
            <w:tcW w:w="1670" w:type="dxa"/>
            <w:vAlign w:val="bottom"/>
          </w:tcPr>
          <w:p w14:paraId="0FA2867C"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Mean (%)</w:t>
            </w:r>
          </w:p>
        </w:tc>
        <w:tc>
          <w:tcPr>
            <w:tcW w:w="883" w:type="dxa"/>
            <w:vAlign w:val="bottom"/>
          </w:tcPr>
          <w:p w14:paraId="690DFEC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0.23</w:t>
            </w:r>
          </w:p>
        </w:tc>
        <w:tc>
          <w:tcPr>
            <w:tcW w:w="876" w:type="dxa"/>
            <w:vAlign w:val="bottom"/>
          </w:tcPr>
          <w:p w14:paraId="58F3762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0.43</w:t>
            </w:r>
          </w:p>
        </w:tc>
        <w:tc>
          <w:tcPr>
            <w:tcW w:w="890" w:type="dxa"/>
            <w:vAlign w:val="bottom"/>
          </w:tcPr>
          <w:p w14:paraId="0F078A1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0.19</w:t>
            </w:r>
          </w:p>
        </w:tc>
        <w:tc>
          <w:tcPr>
            <w:tcW w:w="869" w:type="dxa"/>
            <w:vAlign w:val="bottom"/>
          </w:tcPr>
          <w:p w14:paraId="2F48328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0.10</w:t>
            </w:r>
          </w:p>
        </w:tc>
        <w:tc>
          <w:tcPr>
            <w:tcW w:w="879" w:type="dxa"/>
            <w:vAlign w:val="bottom"/>
          </w:tcPr>
          <w:p w14:paraId="7FC706A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0.76</w:t>
            </w:r>
          </w:p>
        </w:tc>
        <w:tc>
          <w:tcPr>
            <w:tcW w:w="869" w:type="dxa"/>
            <w:vAlign w:val="bottom"/>
          </w:tcPr>
          <w:p w14:paraId="115856C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0.34</w:t>
            </w:r>
          </w:p>
        </w:tc>
        <w:tc>
          <w:tcPr>
            <w:tcW w:w="884" w:type="dxa"/>
            <w:vAlign w:val="bottom"/>
          </w:tcPr>
          <w:p w14:paraId="05058C5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0.24</w:t>
            </w:r>
          </w:p>
        </w:tc>
        <w:tc>
          <w:tcPr>
            <w:tcW w:w="887" w:type="dxa"/>
            <w:vAlign w:val="bottom"/>
          </w:tcPr>
          <w:p w14:paraId="40E50DF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0.51</w:t>
            </w:r>
          </w:p>
        </w:tc>
        <w:tc>
          <w:tcPr>
            <w:tcW w:w="870" w:type="dxa"/>
            <w:vAlign w:val="bottom"/>
          </w:tcPr>
          <w:p w14:paraId="2E549C7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0.84</w:t>
            </w:r>
          </w:p>
        </w:tc>
        <w:tc>
          <w:tcPr>
            <w:tcW w:w="887" w:type="dxa"/>
            <w:vAlign w:val="bottom"/>
          </w:tcPr>
          <w:p w14:paraId="7F03206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0.13</w:t>
            </w:r>
          </w:p>
        </w:tc>
        <w:tc>
          <w:tcPr>
            <w:tcW w:w="873" w:type="dxa"/>
            <w:vAlign w:val="bottom"/>
          </w:tcPr>
          <w:p w14:paraId="35FED87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0.42</w:t>
            </w:r>
          </w:p>
        </w:tc>
        <w:tc>
          <w:tcPr>
            <w:tcW w:w="869" w:type="dxa"/>
            <w:vAlign w:val="bottom"/>
          </w:tcPr>
          <w:p w14:paraId="0CC377B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0.19</w:t>
            </w:r>
          </w:p>
        </w:tc>
        <w:tc>
          <w:tcPr>
            <w:tcW w:w="882" w:type="dxa"/>
            <w:vAlign w:val="bottom"/>
          </w:tcPr>
          <w:p w14:paraId="41D3A40E"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0.23</w:t>
            </w:r>
          </w:p>
        </w:tc>
        <w:tc>
          <w:tcPr>
            <w:tcW w:w="870" w:type="dxa"/>
            <w:tcBorders>
              <w:top w:val="nil"/>
              <w:left w:val="nil"/>
              <w:bottom w:val="nil"/>
              <w:right w:val="nil"/>
            </w:tcBorders>
            <w:vAlign w:val="bottom"/>
          </w:tcPr>
          <w:p w14:paraId="7DADC9FB" w14:textId="57496577" w:rsidR="0089641E" w:rsidRPr="0089641E" w:rsidRDefault="0089641E" w:rsidP="0089641E">
            <w:pPr>
              <w:jc w:val="center"/>
              <w:rPr>
                <w:rFonts w:ascii="Times New Roman" w:hAnsi="Times New Roman" w:cs="Times New Roman"/>
                <w:color w:val="000000"/>
                <w:sz w:val="24"/>
                <w:szCs w:val="24"/>
              </w:rPr>
            </w:pPr>
            <w:ins w:id="2080" w:author="Peter Smith" w:date="2026-01-06T16:13:00Z" w16du:dateUtc="2026-01-06T16:13:00Z">
              <w:r w:rsidRPr="0089641E">
                <w:rPr>
                  <w:rFonts w:ascii="Times New Roman" w:hAnsi="Times New Roman" w:cs="Times New Roman"/>
                  <w:color w:val="000000"/>
                  <w:sz w:val="24"/>
                  <w:szCs w:val="24"/>
                  <w:rPrChange w:id="2081" w:author="Peter Smith" w:date="2026-01-06T16:13:00Z" w16du:dateUtc="2026-01-06T16:13:00Z">
                    <w:rPr>
                      <w:rFonts w:ascii="Calibri" w:hAnsi="Calibri" w:cs="Calibri"/>
                      <w:color w:val="000000"/>
                    </w:rPr>
                  </w:rPrChange>
                </w:rPr>
                <w:t>0.42</w:t>
              </w:r>
            </w:ins>
          </w:p>
        </w:tc>
      </w:tr>
      <w:tr w:rsidR="0089641E" w:rsidRPr="0008303A" w14:paraId="007F068E" w14:textId="0F2AA95C" w:rsidTr="00F77C12">
        <w:tc>
          <w:tcPr>
            <w:tcW w:w="1670" w:type="dxa"/>
            <w:vAlign w:val="bottom"/>
          </w:tcPr>
          <w:p w14:paraId="751A2920"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Q3 (%)</w:t>
            </w:r>
          </w:p>
        </w:tc>
        <w:tc>
          <w:tcPr>
            <w:tcW w:w="883" w:type="dxa"/>
            <w:vAlign w:val="bottom"/>
          </w:tcPr>
          <w:p w14:paraId="07A8AB7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0.27</w:t>
            </w:r>
          </w:p>
        </w:tc>
        <w:tc>
          <w:tcPr>
            <w:tcW w:w="876" w:type="dxa"/>
            <w:vAlign w:val="bottom"/>
          </w:tcPr>
          <w:p w14:paraId="6CC5901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0.58</w:t>
            </w:r>
          </w:p>
        </w:tc>
        <w:tc>
          <w:tcPr>
            <w:tcW w:w="890" w:type="dxa"/>
            <w:vAlign w:val="bottom"/>
          </w:tcPr>
          <w:p w14:paraId="7234FF1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0.24</w:t>
            </w:r>
          </w:p>
        </w:tc>
        <w:tc>
          <w:tcPr>
            <w:tcW w:w="869" w:type="dxa"/>
            <w:vAlign w:val="bottom"/>
          </w:tcPr>
          <w:p w14:paraId="762A2B2E"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0.13</w:t>
            </w:r>
          </w:p>
        </w:tc>
        <w:tc>
          <w:tcPr>
            <w:tcW w:w="879" w:type="dxa"/>
            <w:vAlign w:val="bottom"/>
          </w:tcPr>
          <w:p w14:paraId="4AC7753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1.12</w:t>
            </w:r>
          </w:p>
        </w:tc>
        <w:tc>
          <w:tcPr>
            <w:tcW w:w="869" w:type="dxa"/>
            <w:vAlign w:val="bottom"/>
          </w:tcPr>
          <w:p w14:paraId="60E9131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0.49</w:t>
            </w:r>
          </w:p>
        </w:tc>
        <w:tc>
          <w:tcPr>
            <w:tcW w:w="884" w:type="dxa"/>
            <w:vAlign w:val="bottom"/>
          </w:tcPr>
          <w:p w14:paraId="688EAEE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0.28</w:t>
            </w:r>
          </w:p>
        </w:tc>
        <w:tc>
          <w:tcPr>
            <w:tcW w:w="887" w:type="dxa"/>
            <w:vAlign w:val="bottom"/>
          </w:tcPr>
          <w:p w14:paraId="44D8A15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0.71</w:t>
            </w:r>
          </w:p>
        </w:tc>
        <w:tc>
          <w:tcPr>
            <w:tcW w:w="870" w:type="dxa"/>
            <w:vAlign w:val="bottom"/>
          </w:tcPr>
          <w:p w14:paraId="45B1929E"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0.83</w:t>
            </w:r>
          </w:p>
        </w:tc>
        <w:tc>
          <w:tcPr>
            <w:tcW w:w="887" w:type="dxa"/>
            <w:vAlign w:val="bottom"/>
          </w:tcPr>
          <w:p w14:paraId="48528A5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0.20</w:t>
            </w:r>
          </w:p>
        </w:tc>
        <w:tc>
          <w:tcPr>
            <w:tcW w:w="873" w:type="dxa"/>
            <w:vAlign w:val="bottom"/>
          </w:tcPr>
          <w:p w14:paraId="21922EB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0.49</w:t>
            </w:r>
          </w:p>
        </w:tc>
        <w:tc>
          <w:tcPr>
            <w:tcW w:w="869" w:type="dxa"/>
            <w:vAlign w:val="bottom"/>
          </w:tcPr>
          <w:p w14:paraId="001790D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0.22</w:t>
            </w:r>
          </w:p>
        </w:tc>
        <w:tc>
          <w:tcPr>
            <w:tcW w:w="882" w:type="dxa"/>
            <w:vAlign w:val="bottom"/>
          </w:tcPr>
          <w:p w14:paraId="231BE72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0.26</w:t>
            </w:r>
          </w:p>
        </w:tc>
        <w:tc>
          <w:tcPr>
            <w:tcW w:w="870" w:type="dxa"/>
            <w:tcBorders>
              <w:top w:val="nil"/>
              <w:left w:val="nil"/>
              <w:bottom w:val="nil"/>
              <w:right w:val="nil"/>
            </w:tcBorders>
            <w:vAlign w:val="bottom"/>
          </w:tcPr>
          <w:p w14:paraId="72AFD59B" w14:textId="19B61DCE" w:rsidR="0089641E" w:rsidRPr="0089641E" w:rsidRDefault="0089641E" w:rsidP="0089641E">
            <w:pPr>
              <w:jc w:val="center"/>
              <w:rPr>
                <w:rFonts w:ascii="Times New Roman" w:hAnsi="Times New Roman" w:cs="Times New Roman"/>
                <w:color w:val="000000"/>
                <w:sz w:val="24"/>
                <w:szCs w:val="24"/>
              </w:rPr>
            </w:pPr>
            <w:ins w:id="2082" w:author="Peter Smith" w:date="2026-01-06T16:13:00Z" w16du:dateUtc="2026-01-06T16:13:00Z">
              <w:r w:rsidRPr="0089641E">
                <w:rPr>
                  <w:rFonts w:ascii="Times New Roman" w:hAnsi="Times New Roman" w:cs="Times New Roman"/>
                  <w:color w:val="000000"/>
                  <w:sz w:val="24"/>
                  <w:szCs w:val="24"/>
                  <w:rPrChange w:id="2083" w:author="Peter Smith" w:date="2026-01-06T16:13:00Z" w16du:dateUtc="2026-01-06T16:13:00Z">
                    <w:rPr>
                      <w:rFonts w:ascii="Calibri" w:hAnsi="Calibri" w:cs="Calibri"/>
                      <w:color w:val="000000"/>
                    </w:rPr>
                  </w:rPrChange>
                </w:rPr>
                <w:t>0.47</w:t>
              </w:r>
            </w:ins>
          </w:p>
        </w:tc>
      </w:tr>
      <w:tr w:rsidR="0089641E" w:rsidRPr="0008303A" w14:paraId="741334DB" w14:textId="5EA29B6F" w:rsidTr="00F77C12">
        <w:tc>
          <w:tcPr>
            <w:tcW w:w="1670" w:type="dxa"/>
            <w:vAlign w:val="bottom"/>
          </w:tcPr>
          <w:p w14:paraId="242B38B9"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Max (%)</w:t>
            </w:r>
          </w:p>
        </w:tc>
        <w:tc>
          <w:tcPr>
            <w:tcW w:w="883" w:type="dxa"/>
            <w:vAlign w:val="bottom"/>
          </w:tcPr>
          <w:p w14:paraId="292BE17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0.46</w:t>
            </w:r>
          </w:p>
        </w:tc>
        <w:tc>
          <w:tcPr>
            <w:tcW w:w="876" w:type="dxa"/>
            <w:vAlign w:val="bottom"/>
          </w:tcPr>
          <w:p w14:paraId="13751917"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1.05</w:t>
            </w:r>
          </w:p>
        </w:tc>
        <w:tc>
          <w:tcPr>
            <w:tcW w:w="890" w:type="dxa"/>
            <w:vAlign w:val="bottom"/>
          </w:tcPr>
          <w:p w14:paraId="0E503F7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0.43</w:t>
            </w:r>
          </w:p>
        </w:tc>
        <w:tc>
          <w:tcPr>
            <w:tcW w:w="869" w:type="dxa"/>
            <w:vAlign w:val="bottom"/>
          </w:tcPr>
          <w:p w14:paraId="379E971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0.18</w:t>
            </w:r>
          </w:p>
        </w:tc>
        <w:tc>
          <w:tcPr>
            <w:tcW w:w="879" w:type="dxa"/>
            <w:vAlign w:val="bottom"/>
          </w:tcPr>
          <w:p w14:paraId="5A176F6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2.28</w:t>
            </w:r>
          </w:p>
        </w:tc>
        <w:tc>
          <w:tcPr>
            <w:tcW w:w="869" w:type="dxa"/>
            <w:vAlign w:val="bottom"/>
          </w:tcPr>
          <w:p w14:paraId="50190E4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0.69</w:t>
            </w:r>
          </w:p>
        </w:tc>
        <w:tc>
          <w:tcPr>
            <w:tcW w:w="884" w:type="dxa"/>
            <w:vAlign w:val="bottom"/>
          </w:tcPr>
          <w:p w14:paraId="6C4536B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0.42</w:t>
            </w:r>
          </w:p>
        </w:tc>
        <w:tc>
          <w:tcPr>
            <w:tcW w:w="887" w:type="dxa"/>
            <w:vAlign w:val="bottom"/>
          </w:tcPr>
          <w:p w14:paraId="36511FE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1.59</w:t>
            </w:r>
          </w:p>
        </w:tc>
        <w:tc>
          <w:tcPr>
            <w:tcW w:w="870" w:type="dxa"/>
            <w:vAlign w:val="bottom"/>
          </w:tcPr>
          <w:p w14:paraId="614128C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2.74</w:t>
            </w:r>
          </w:p>
        </w:tc>
        <w:tc>
          <w:tcPr>
            <w:tcW w:w="887" w:type="dxa"/>
            <w:vAlign w:val="bottom"/>
          </w:tcPr>
          <w:p w14:paraId="1BC6F21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0.29</w:t>
            </w:r>
          </w:p>
        </w:tc>
        <w:tc>
          <w:tcPr>
            <w:tcW w:w="873" w:type="dxa"/>
            <w:vAlign w:val="bottom"/>
          </w:tcPr>
          <w:p w14:paraId="3A41A62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0.64</w:t>
            </w:r>
          </w:p>
        </w:tc>
        <w:tc>
          <w:tcPr>
            <w:tcW w:w="869" w:type="dxa"/>
            <w:vAlign w:val="bottom"/>
          </w:tcPr>
          <w:p w14:paraId="03912667"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0.59</w:t>
            </w:r>
          </w:p>
        </w:tc>
        <w:tc>
          <w:tcPr>
            <w:tcW w:w="882" w:type="dxa"/>
            <w:vAlign w:val="bottom"/>
          </w:tcPr>
          <w:p w14:paraId="727B024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0.40</w:t>
            </w:r>
          </w:p>
        </w:tc>
        <w:tc>
          <w:tcPr>
            <w:tcW w:w="870" w:type="dxa"/>
            <w:tcBorders>
              <w:top w:val="nil"/>
              <w:left w:val="nil"/>
              <w:bottom w:val="nil"/>
              <w:right w:val="nil"/>
            </w:tcBorders>
            <w:vAlign w:val="bottom"/>
          </w:tcPr>
          <w:p w14:paraId="1F31E28B" w14:textId="387A382D" w:rsidR="0089641E" w:rsidRPr="0089641E" w:rsidRDefault="0089641E" w:rsidP="0089641E">
            <w:pPr>
              <w:jc w:val="center"/>
              <w:rPr>
                <w:rFonts w:ascii="Times New Roman" w:hAnsi="Times New Roman" w:cs="Times New Roman"/>
                <w:color w:val="000000"/>
                <w:sz w:val="24"/>
                <w:szCs w:val="24"/>
              </w:rPr>
            </w:pPr>
            <w:ins w:id="2084" w:author="Peter Smith" w:date="2026-01-06T16:13:00Z" w16du:dateUtc="2026-01-06T16:13:00Z">
              <w:r w:rsidRPr="0089641E">
                <w:rPr>
                  <w:rFonts w:ascii="Times New Roman" w:hAnsi="Times New Roman" w:cs="Times New Roman"/>
                  <w:color w:val="000000"/>
                  <w:sz w:val="24"/>
                  <w:szCs w:val="24"/>
                  <w:rPrChange w:id="2085" w:author="Peter Smith" w:date="2026-01-06T16:13:00Z" w16du:dateUtc="2026-01-06T16:13:00Z">
                    <w:rPr>
                      <w:rFonts w:ascii="Calibri" w:hAnsi="Calibri" w:cs="Calibri"/>
                      <w:color w:val="000000"/>
                    </w:rPr>
                  </w:rPrChange>
                </w:rPr>
                <w:t>0.72</w:t>
              </w:r>
            </w:ins>
          </w:p>
        </w:tc>
      </w:tr>
      <w:tr w:rsidR="0089641E" w:rsidRPr="0008303A" w14:paraId="1560FB21" w14:textId="57CCB394" w:rsidTr="00A707CB">
        <w:trPr>
          <w:trPrChange w:id="2086" w:author="Peter Smith" w:date="2026-01-06T16:13:00Z" w16du:dateUtc="2026-01-06T16:13:00Z">
            <w:trPr>
              <w:gridAfter w:val="0"/>
            </w:trPr>
          </w:trPrChange>
        </w:trPr>
        <w:tc>
          <w:tcPr>
            <w:tcW w:w="1670" w:type="dxa"/>
            <w:vAlign w:val="bottom"/>
            <w:tcPrChange w:id="2087" w:author="Peter Smith" w:date="2026-01-06T16:13:00Z" w16du:dateUtc="2026-01-06T16:13:00Z">
              <w:tcPr>
                <w:tcW w:w="1670" w:type="dxa"/>
                <w:vAlign w:val="bottom"/>
              </w:tcPr>
            </w:tcPrChange>
          </w:tcPr>
          <w:p w14:paraId="1FDFB876" w14:textId="77777777" w:rsidR="0089641E" w:rsidRPr="00454338" w:rsidRDefault="0089641E" w:rsidP="0089641E">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3" w:type="dxa"/>
            <w:vAlign w:val="bottom"/>
            <w:tcPrChange w:id="2088" w:author="Peter Smith" w:date="2026-01-06T16:13:00Z" w16du:dateUtc="2026-01-06T16:13:00Z">
              <w:tcPr>
                <w:tcW w:w="883" w:type="dxa"/>
                <w:vAlign w:val="bottom"/>
              </w:tcPr>
            </w:tcPrChange>
          </w:tcPr>
          <w:p w14:paraId="64B446EE"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0.07</w:t>
            </w:r>
          </w:p>
        </w:tc>
        <w:tc>
          <w:tcPr>
            <w:tcW w:w="876" w:type="dxa"/>
            <w:vAlign w:val="bottom"/>
            <w:tcPrChange w:id="2089" w:author="Peter Smith" w:date="2026-01-06T16:13:00Z" w16du:dateUtc="2026-01-06T16:13:00Z">
              <w:tcPr>
                <w:tcW w:w="876" w:type="dxa"/>
                <w:vAlign w:val="bottom"/>
              </w:tcPr>
            </w:tcPrChange>
          </w:tcPr>
          <w:p w14:paraId="7311FDE9"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0.23</w:t>
            </w:r>
          </w:p>
        </w:tc>
        <w:tc>
          <w:tcPr>
            <w:tcW w:w="890" w:type="dxa"/>
            <w:vAlign w:val="bottom"/>
            <w:tcPrChange w:id="2090" w:author="Peter Smith" w:date="2026-01-06T16:13:00Z" w16du:dateUtc="2026-01-06T16:13:00Z">
              <w:tcPr>
                <w:tcW w:w="890" w:type="dxa"/>
                <w:vAlign w:val="bottom"/>
              </w:tcPr>
            </w:tcPrChange>
          </w:tcPr>
          <w:p w14:paraId="1446D19A"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0.09</w:t>
            </w:r>
          </w:p>
        </w:tc>
        <w:tc>
          <w:tcPr>
            <w:tcW w:w="869" w:type="dxa"/>
            <w:vAlign w:val="bottom"/>
            <w:tcPrChange w:id="2091" w:author="Peter Smith" w:date="2026-01-06T16:13:00Z" w16du:dateUtc="2026-01-06T16:13:00Z">
              <w:tcPr>
                <w:tcW w:w="869" w:type="dxa"/>
                <w:vAlign w:val="bottom"/>
              </w:tcPr>
            </w:tcPrChange>
          </w:tcPr>
          <w:p w14:paraId="7BE3C175"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0.04</w:t>
            </w:r>
          </w:p>
        </w:tc>
        <w:tc>
          <w:tcPr>
            <w:tcW w:w="879" w:type="dxa"/>
            <w:vAlign w:val="bottom"/>
            <w:tcPrChange w:id="2092" w:author="Peter Smith" w:date="2026-01-06T16:13:00Z" w16du:dateUtc="2026-01-06T16:13:00Z">
              <w:tcPr>
                <w:tcW w:w="879" w:type="dxa"/>
                <w:vAlign w:val="bottom"/>
              </w:tcPr>
            </w:tcPrChange>
          </w:tcPr>
          <w:p w14:paraId="6B818E67"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0.53</w:t>
            </w:r>
          </w:p>
        </w:tc>
        <w:tc>
          <w:tcPr>
            <w:tcW w:w="869" w:type="dxa"/>
            <w:vAlign w:val="bottom"/>
            <w:tcPrChange w:id="2093" w:author="Peter Smith" w:date="2026-01-06T16:13:00Z" w16du:dateUtc="2026-01-06T16:13:00Z">
              <w:tcPr>
                <w:tcW w:w="869" w:type="dxa"/>
                <w:vAlign w:val="bottom"/>
              </w:tcPr>
            </w:tcPrChange>
          </w:tcPr>
          <w:p w14:paraId="6440EAA5"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0.18</w:t>
            </w:r>
          </w:p>
        </w:tc>
        <w:tc>
          <w:tcPr>
            <w:tcW w:w="884" w:type="dxa"/>
            <w:vAlign w:val="bottom"/>
            <w:tcPrChange w:id="2094" w:author="Peter Smith" w:date="2026-01-06T16:13:00Z" w16du:dateUtc="2026-01-06T16:13:00Z">
              <w:tcPr>
                <w:tcW w:w="884" w:type="dxa"/>
                <w:vAlign w:val="bottom"/>
              </w:tcPr>
            </w:tcPrChange>
          </w:tcPr>
          <w:p w14:paraId="2976A511"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0.08</w:t>
            </w:r>
          </w:p>
        </w:tc>
        <w:tc>
          <w:tcPr>
            <w:tcW w:w="887" w:type="dxa"/>
            <w:vAlign w:val="bottom"/>
            <w:tcPrChange w:id="2095" w:author="Peter Smith" w:date="2026-01-06T16:13:00Z" w16du:dateUtc="2026-01-06T16:13:00Z">
              <w:tcPr>
                <w:tcW w:w="887" w:type="dxa"/>
                <w:vAlign w:val="bottom"/>
              </w:tcPr>
            </w:tcPrChange>
          </w:tcPr>
          <w:p w14:paraId="47A750F2"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0.38</w:t>
            </w:r>
          </w:p>
        </w:tc>
        <w:tc>
          <w:tcPr>
            <w:tcW w:w="870" w:type="dxa"/>
            <w:vAlign w:val="bottom"/>
            <w:tcPrChange w:id="2096" w:author="Peter Smith" w:date="2026-01-06T16:13:00Z" w16du:dateUtc="2026-01-06T16:13:00Z">
              <w:tcPr>
                <w:tcW w:w="870" w:type="dxa"/>
                <w:vAlign w:val="bottom"/>
              </w:tcPr>
            </w:tcPrChange>
          </w:tcPr>
          <w:p w14:paraId="78D93099"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0.62</w:t>
            </w:r>
          </w:p>
        </w:tc>
        <w:tc>
          <w:tcPr>
            <w:tcW w:w="887" w:type="dxa"/>
            <w:vAlign w:val="bottom"/>
            <w:tcPrChange w:id="2097" w:author="Peter Smith" w:date="2026-01-06T16:13:00Z" w16du:dateUtc="2026-01-06T16:13:00Z">
              <w:tcPr>
                <w:tcW w:w="887" w:type="dxa"/>
                <w:vAlign w:val="bottom"/>
              </w:tcPr>
            </w:tcPrChange>
          </w:tcPr>
          <w:p w14:paraId="3F2A51DF"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0.07</w:t>
            </w:r>
          </w:p>
        </w:tc>
        <w:tc>
          <w:tcPr>
            <w:tcW w:w="873" w:type="dxa"/>
            <w:vAlign w:val="bottom"/>
            <w:tcPrChange w:id="2098" w:author="Peter Smith" w:date="2026-01-06T16:13:00Z" w16du:dateUtc="2026-01-06T16:13:00Z">
              <w:tcPr>
                <w:tcW w:w="873" w:type="dxa"/>
                <w:vAlign w:val="bottom"/>
              </w:tcPr>
            </w:tcPrChange>
          </w:tcPr>
          <w:p w14:paraId="5593AE41"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0.11</w:t>
            </w:r>
          </w:p>
        </w:tc>
        <w:tc>
          <w:tcPr>
            <w:tcW w:w="869" w:type="dxa"/>
            <w:vAlign w:val="bottom"/>
            <w:tcPrChange w:id="2099" w:author="Peter Smith" w:date="2026-01-06T16:13:00Z" w16du:dateUtc="2026-01-06T16:13:00Z">
              <w:tcPr>
                <w:tcW w:w="869" w:type="dxa"/>
                <w:vAlign w:val="bottom"/>
              </w:tcPr>
            </w:tcPrChange>
          </w:tcPr>
          <w:p w14:paraId="1D90D014"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0.10</w:t>
            </w:r>
          </w:p>
        </w:tc>
        <w:tc>
          <w:tcPr>
            <w:tcW w:w="882" w:type="dxa"/>
            <w:vAlign w:val="bottom"/>
            <w:tcPrChange w:id="2100" w:author="Peter Smith" w:date="2026-01-06T16:13:00Z" w16du:dateUtc="2026-01-06T16:13:00Z">
              <w:tcPr>
                <w:tcW w:w="882" w:type="dxa"/>
                <w:vAlign w:val="bottom"/>
              </w:tcPr>
            </w:tcPrChange>
          </w:tcPr>
          <w:p w14:paraId="578B4849"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0.05</w:t>
            </w:r>
          </w:p>
        </w:tc>
        <w:tc>
          <w:tcPr>
            <w:tcW w:w="870" w:type="dxa"/>
            <w:tcBorders>
              <w:top w:val="nil"/>
              <w:left w:val="nil"/>
              <w:bottom w:val="nil"/>
              <w:right w:val="nil"/>
            </w:tcBorders>
            <w:vAlign w:val="bottom"/>
            <w:tcPrChange w:id="2101" w:author="Peter Smith" w:date="2026-01-06T16:13:00Z" w16du:dateUtc="2026-01-06T16:13:00Z">
              <w:tcPr>
                <w:tcW w:w="870" w:type="dxa"/>
                <w:gridSpan w:val="2"/>
                <w:tcBorders>
                  <w:bottom w:val="nil"/>
                </w:tcBorders>
              </w:tcPr>
            </w:tcPrChange>
          </w:tcPr>
          <w:p w14:paraId="631220BC" w14:textId="43C9D80F" w:rsidR="0089641E" w:rsidRPr="0089641E" w:rsidRDefault="0089641E" w:rsidP="0089641E">
            <w:pPr>
              <w:jc w:val="center"/>
              <w:rPr>
                <w:rFonts w:ascii="Times New Roman" w:hAnsi="Times New Roman" w:cs="Times New Roman"/>
                <w:color w:val="000000"/>
                <w:sz w:val="24"/>
                <w:szCs w:val="24"/>
              </w:rPr>
            </w:pPr>
            <w:ins w:id="2102" w:author="Peter Smith" w:date="2026-01-06T16:13:00Z" w16du:dateUtc="2026-01-06T16:13:00Z">
              <w:r w:rsidRPr="0089641E">
                <w:rPr>
                  <w:rFonts w:ascii="Times New Roman" w:hAnsi="Times New Roman" w:cs="Times New Roman"/>
                  <w:color w:val="000000"/>
                  <w:sz w:val="24"/>
                  <w:szCs w:val="24"/>
                  <w:rPrChange w:id="2103" w:author="Peter Smith" w:date="2026-01-06T16:13:00Z" w16du:dateUtc="2026-01-06T16:13:00Z">
                    <w:rPr>
                      <w:rFonts w:ascii="Calibri" w:hAnsi="Calibri" w:cs="Calibri"/>
                      <w:color w:val="000000"/>
                    </w:rPr>
                  </w:rPrChange>
                </w:rPr>
                <w:t>0.12</w:t>
              </w:r>
            </w:ins>
          </w:p>
        </w:tc>
      </w:tr>
      <w:tr w:rsidR="00F77C12" w:rsidRPr="0008303A" w14:paraId="1F342E4B" w14:textId="497EC2AF" w:rsidTr="00F77C12">
        <w:tc>
          <w:tcPr>
            <w:tcW w:w="1670" w:type="dxa"/>
            <w:tcBorders>
              <w:bottom w:val="single" w:sz="4" w:space="0" w:color="auto"/>
            </w:tcBorders>
            <w:vAlign w:val="bottom"/>
          </w:tcPr>
          <w:p w14:paraId="448ED5F6" w14:textId="77777777" w:rsidR="00F77C12" w:rsidRPr="00454338" w:rsidRDefault="00F77C12" w:rsidP="00F77C12">
            <w:pPr>
              <w:rPr>
                <w:rFonts w:ascii="Times New Roman" w:hAnsi="Times New Roman" w:cs="Times New Roman"/>
                <w:sz w:val="24"/>
                <w:szCs w:val="24"/>
              </w:rPr>
            </w:pPr>
          </w:p>
        </w:tc>
        <w:tc>
          <w:tcPr>
            <w:tcW w:w="883" w:type="dxa"/>
            <w:tcBorders>
              <w:bottom w:val="single" w:sz="4" w:space="0" w:color="auto"/>
            </w:tcBorders>
            <w:vAlign w:val="bottom"/>
          </w:tcPr>
          <w:p w14:paraId="36B32851" w14:textId="77777777" w:rsidR="00F77C12" w:rsidRPr="00454338" w:rsidRDefault="00F77C12" w:rsidP="00F77C12">
            <w:pPr>
              <w:jc w:val="center"/>
              <w:rPr>
                <w:rFonts w:ascii="Times New Roman" w:hAnsi="Times New Roman" w:cs="Times New Roman"/>
                <w:sz w:val="24"/>
                <w:szCs w:val="24"/>
              </w:rPr>
            </w:pPr>
          </w:p>
        </w:tc>
        <w:tc>
          <w:tcPr>
            <w:tcW w:w="876" w:type="dxa"/>
            <w:tcBorders>
              <w:bottom w:val="single" w:sz="4" w:space="0" w:color="auto"/>
            </w:tcBorders>
            <w:vAlign w:val="bottom"/>
          </w:tcPr>
          <w:p w14:paraId="121E7F20" w14:textId="77777777" w:rsidR="00F77C12" w:rsidRPr="00454338" w:rsidRDefault="00F77C12" w:rsidP="00F77C12">
            <w:pPr>
              <w:jc w:val="center"/>
              <w:rPr>
                <w:rFonts w:ascii="Times New Roman" w:hAnsi="Times New Roman" w:cs="Times New Roman"/>
                <w:sz w:val="24"/>
                <w:szCs w:val="24"/>
              </w:rPr>
            </w:pPr>
          </w:p>
        </w:tc>
        <w:tc>
          <w:tcPr>
            <w:tcW w:w="890" w:type="dxa"/>
            <w:tcBorders>
              <w:bottom w:val="single" w:sz="4" w:space="0" w:color="auto"/>
            </w:tcBorders>
            <w:vAlign w:val="bottom"/>
          </w:tcPr>
          <w:p w14:paraId="36FF9DFB" w14:textId="77777777" w:rsidR="00F77C12" w:rsidRPr="00454338" w:rsidRDefault="00F77C12" w:rsidP="00F77C12">
            <w:pPr>
              <w:jc w:val="center"/>
              <w:rPr>
                <w:rFonts w:ascii="Times New Roman" w:hAnsi="Times New Roman" w:cs="Times New Roman"/>
                <w:sz w:val="24"/>
                <w:szCs w:val="24"/>
              </w:rPr>
            </w:pPr>
          </w:p>
        </w:tc>
        <w:tc>
          <w:tcPr>
            <w:tcW w:w="869" w:type="dxa"/>
            <w:tcBorders>
              <w:bottom w:val="single" w:sz="4" w:space="0" w:color="auto"/>
            </w:tcBorders>
            <w:vAlign w:val="bottom"/>
          </w:tcPr>
          <w:p w14:paraId="075C783C" w14:textId="77777777" w:rsidR="00F77C12" w:rsidRPr="00454338" w:rsidRDefault="00F77C12" w:rsidP="00F77C12">
            <w:pPr>
              <w:jc w:val="center"/>
              <w:rPr>
                <w:rFonts w:ascii="Times New Roman" w:hAnsi="Times New Roman" w:cs="Times New Roman"/>
                <w:sz w:val="24"/>
                <w:szCs w:val="24"/>
              </w:rPr>
            </w:pPr>
          </w:p>
        </w:tc>
        <w:tc>
          <w:tcPr>
            <w:tcW w:w="879" w:type="dxa"/>
            <w:tcBorders>
              <w:bottom w:val="single" w:sz="4" w:space="0" w:color="auto"/>
            </w:tcBorders>
            <w:vAlign w:val="bottom"/>
          </w:tcPr>
          <w:p w14:paraId="017D454E" w14:textId="77777777" w:rsidR="00F77C12" w:rsidRPr="00454338" w:rsidRDefault="00F77C12" w:rsidP="00F77C12">
            <w:pPr>
              <w:jc w:val="center"/>
              <w:rPr>
                <w:rFonts w:ascii="Times New Roman" w:hAnsi="Times New Roman" w:cs="Times New Roman"/>
                <w:sz w:val="24"/>
                <w:szCs w:val="24"/>
              </w:rPr>
            </w:pPr>
          </w:p>
        </w:tc>
        <w:tc>
          <w:tcPr>
            <w:tcW w:w="869" w:type="dxa"/>
            <w:tcBorders>
              <w:bottom w:val="single" w:sz="4" w:space="0" w:color="auto"/>
            </w:tcBorders>
            <w:vAlign w:val="bottom"/>
          </w:tcPr>
          <w:p w14:paraId="3DD87AF5" w14:textId="77777777" w:rsidR="00F77C12" w:rsidRPr="00454338" w:rsidRDefault="00F77C12" w:rsidP="00F77C12">
            <w:pPr>
              <w:jc w:val="center"/>
              <w:rPr>
                <w:rFonts w:ascii="Times New Roman" w:hAnsi="Times New Roman" w:cs="Times New Roman"/>
                <w:sz w:val="24"/>
                <w:szCs w:val="24"/>
              </w:rPr>
            </w:pPr>
          </w:p>
        </w:tc>
        <w:tc>
          <w:tcPr>
            <w:tcW w:w="884" w:type="dxa"/>
            <w:tcBorders>
              <w:bottom w:val="single" w:sz="4" w:space="0" w:color="auto"/>
            </w:tcBorders>
            <w:vAlign w:val="bottom"/>
          </w:tcPr>
          <w:p w14:paraId="34F1D6A2" w14:textId="77777777" w:rsidR="00F77C12" w:rsidRPr="00454338" w:rsidRDefault="00F77C12" w:rsidP="00F77C12">
            <w:pPr>
              <w:jc w:val="center"/>
              <w:rPr>
                <w:rFonts w:ascii="Times New Roman" w:hAnsi="Times New Roman" w:cs="Times New Roman"/>
                <w:sz w:val="24"/>
                <w:szCs w:val="24"/>
              </w:rPr>
            </w:pPr>
          </w:p>
        </w:tc>
        <w:tc>
          <w:tcPr>
            <w:tcW w:w="887" w:type="dxa"/>
            <w:tcBorders>
              <w:bottom w:val="single" w:sz="4" w:space="0" w:color="auto"/>
            </w:tcBorders>
            <w:vAlign w:val="bottom"/>
          </w:tcPr>
          <w:p w14:paraId="3CC3CAAF" w14:textId="77777777" w:rsidR="00F77C12" w:rsidRPr="00454338" w:rsidRDefault="00F77C12" w:rsidP="00F77C12">
            <w:pPr>
              <w:jc w:val="center"/>
              <w:rPr>
                <w:rFonts w:ascii="Times New Roman" w:hAnsi="Times New Roman" w:cs="Times New Roman"/>
                <w:sz w:val="24"/>
                <w:szCs w:val="24"/>
              </w:rPr>
            </w:pPr>
          </w:p>
        </w:tc>
        <w:tc>
          <w:tcPr>
            <w:tcW w:w="870" w:type="dxa"/>
            <w:tcBorders>
              <w:bottom w:val="single" w:sz="4" w:space="0" w:color="auto"/>
            </w:tcBorders>
            <w:vAlign w:val="bottom"/>
          </w:tcPr>
          <w:p w14:paraId="3E438081" w14:textId="77777777" w:rsidR="00F77C12" w:rsidRPr="00454338" w:rsidRDefault="00F77C12" w:rsidP="00F77C12">
            <w:pPr>
              <w:jc w:val="center"/>
              <w:rPr>
                <w:rFonts w:ascii="Times New Roman" w:hAnsi="Times New Roman" w:cs="Times New Roman"/>
                <w:sz w:val="24"/>
                <w:szCs w:val="24"/>
              </w:rPr>
            </w:pPr>
          </w:p>
        </w:tc>
        <w:tc>
          <w:tcPr>
            <w:tcW w:w="887" w:type="dxa"/>
            <w:tcBorders>
              <w:bottom w:val="single" w:sz="4" w:space="0" w:color="auto"/>
            </w:tcBorders>
            <w:vAlign w:val="bottom"/>
          </w:tcPr>
          <w:p w14:paraId="3EA5A20A" w14:textId="77777777" w:rsidR="00F77C12" w:rsidRPr="00454338" w:rsidRDefault="00F77C12" w:rsidP="00F77C12">
            <w:pPr>
              <w:jc w:val="center"/>
              <w:rPr>
                <w:rFonts w:ascii="Times New Roman" w:hAnsi="Times New Roman" w:cs="Times New Roman"/>
                <w:sz w:val="24"/>
                <w:szCs w:val="24"/>
              </w:rPr>
            </w:pPr>
          </w:p>
        </w:tc>
        <w:tc>
          <w:tcPr>
            <w:tcW w:w="873" w:type="dxa"/>
            <w:tcBorders>
              <w:bottom w:val="single" w:sz="4" w:space="0" w:color="auto"/>
            </w:tcBorders>
            <w:vAlign w:val="bottom"/>
          </w:tcPr>
          <w:p w14:paraId="734636EA" w14:textId="77777777" w:rsidR="00F77C12" w:rsidRPr="00454338" w:rsidRDefault="00F77C12" w:rsidP="00F77C12">
            <w:pPr>
              <w:jc w:val="center"/>
              <w:rPr>
                <w:rFonts w:ascii="Times New Roman" w:hAnsi="Times New Roman" w:cs="Times New Roman"/>
                <w:sz w:val="24"/>
                <w:szCs w:val="24"/>
              </w:rPr>
            </w:pPr>
          </w:p>
        </w:tc>
        <w:tc>
          <w:tcPr>
            <w:tcW w:w="869" w:type="dxa"/>
            <w:tcBorders>
              <w:bottom w:val="single" w:sz="4" w:space="0" w:color="auto"/>
            </w:tcBorders>
            <w:vAlign w:val="bottom"/>
          </w:tcPr>
          <w:p w14:paraId="67B5B4AE" w14:textId="77777777" w:rsidR="00F77C12" w:rsidRPr="00454338" w:rsidRDefault="00F77C12" w:rsidP="00F77C12">
            <w:pPr>
              <w:jc w:val="center"/>
              <w:rPr>
                <w:rFonts w:ascii="Times New Roman" w:hAnsi="Times New Roman" w:cs="Times New Roman"/>
                <w:sz w:val="24"/>
                <w:szCs w:val="24"/>
              </w:rPr>
            </w:pPr>
          </w:p>
        </w:tc>
        <w:tc>
          <w:tcPr>
            <w:tcW w:w="882" w:type="dxa"/>
            <w:tcBorders>
              <w:bottom w:val="single" w:sz="4" w:space="0" w:color="auto"/>
            </w:tcBorders>
            <w:vAlign w:val="bottom"/>
          </w:tcPr>
          <w:p w14:paraId="40E152D9" w14:textId="77777777" w:rsidR="00F77C12" w:rsidRPr="00454338" w:rsidRDefault="00F77C12" w:rsidP="00F77C12">
            <w:pPr>
              <w:jc w:val="center"/>
              <w:rPr>
                <w:rFonts w:ascii="Times New Roman" w:hAnsi="Times New Roman" w:cs="Times New Roman"/>
                <w:sz w:val="24"/>
                <w:szCs w:val="24"/>
              </w:rPr>
            </w:pPr>
          </w:p>
        </w:tc>
        <w:tc>
          <w:tcPr>
            <w:tcW w:w="870" w:type="dxa"/>
            <w:tcBorders>
              <w:top w:val="nil"/>
              <w:bottom w:val="single" w:sz="4" w:space="0" w:color="auto"/>
            </w:tcBorders>
          </w:tcPr>
          <w:p w14:paraId="1EFF8D1E" w14:textId="77777777" w:rsidR="00F77C12" w:rsidRPr="00454338" w:rsidRDefault="00F77C12" w:rsidP="00F77C12">
            <w:pPr>
              <w:jc w:val="center"/>
              <w:rPr>
                <w:rFonts w:ascii="Times New Roman" w:hAnsi="Times New Roman" w:cs="Times New Roman"/>
                <w:sz w:val="24"/>
                <w:szCs w:val="24"/>
              </w:rPr>
            </w:pPr>
          </w:p>
        </w:tc>
      </w:tr>
      <w:tr w:rsidR="00F77C12" w:rsidRPr="0008303A" w14:paraId="58A5697A" w14:textId="4CD56DB2" w:rsidTr="00F77C12">
        <w:tc>
          <w:tcPr>
            <w:tcW w:w="1670" w:type="dxa"/>
            <w:tcBorders>
              <w:top w:val="single" w:sz="4" w:space="0" w:color="auto"/>
              <w:bottom w:val="single" w:sz="4" w:space="0" w:color="auto"/>
            </w:tcBorders>
            <w:vAlign w:val="bottom"/>
          </w:tcPr>
          <w:p w14:paraId="2FE0B675" w14:textId="77777777" w:rsidR="00F77C12" w:rsidRPr="00454338" w:rsidRDefault="00F77C12" w:rsidP="00F77C12">
            <w:pPr>
              <w:rPr>
                <w:rFonts w:ascii="Times New Roman" w:hAnsi="Times New Roman" w:cs="Times New Roman"/>
                <w:sz w:val="24"/>
                <w:szCs w:val="24"/>
              </w:rPr>
            </w:pPr>
            <w:r w:rsidRPr="00454338">
              <w:rPr>
                <w:rFonts w:ascii="Times New Roman" w:hAnsi="Times New Roman" w:cs="Times New Roman"/>
                <w:color w:val="000000"/>
                <w:sz w:val="24"/>
                <w:szCs w:val="24"/>
              </w:rPr>
              <w:t>Bonds</w:t>
            </w:r>
          </w:p>
        </w:tc>
        <w:tc>
          <w:tcPr>
            <w:tcW w:w="883" w:type="dxa"/>
            <w:tcBorders>
              <w:top w:val="single" w:sz="4" w:space="0" w:color="auto"/>
              <w:bottom w:val="single" w:sz="4" w:space="0" w:color="auto"/>
            </w:tcBorders>
            <w:vAlign w:val="bottom"/>
          </w:tcPr>
          <w:p w14:paraId="5AC47DB8" w14:textId="77777777" w:rsidR="00F77C12" w:rsidRPr="00454338" w:rsidRDefault="00F77C12" w:rsidP="00F77C12">
            <w:pPr>
              <w:jc w:val="center"/>
              <w:rPr>
                <w:rFonts w:ascii="Times New Roman" w:hAnsi="Times New Roman" w:cs="Times New Roman"/>
                <w:sz w:val="24"/>
                <w:szCs w:val="24"/>
              </w:rPr>
            </w:pPr>
          </w:p>
        </w:tc>
        <w:tc>
          <w:tcPr>
            <w:tcW w:w="876" w:type="dxa"/>
            <w:tcBorders>
              <w:top w:val="single" w:sz="4" w:space="0" w:color="auto"/>
              <w:bottom w:val="single" w:sz="4" w:space="0" w:color="auto"/>
            </w:tcBorders>
            <w:vAlign w:val="bottom"/>
          </w:tcPr>
          <w:p w14:paraId="3F17E62B" w14:textId="77777777" w:rsidR="00F77C12" w:rsidRPr="00454338" w:rsidRDefault="00F77C12" w:rsidP="00F77C12">
            <w:pPr>
              <w:jc w:val="center"/>
              <w:rPr>
                <w:rFonts w:ascii="Times New Roman" w:hAnsi="Times New Roman" w:cs="Times New Roman"/>
                <w:sz w:val="24"/>
                <w:szCs w:val="24"/>
              </w:rPr>
            </w:pPr>
          </w:p>
        </w:tc>
        <w:tc>
          <w:tcPr>
            <w:tcW w:w="890" w:type="dxa"/>
            <w:tcBorders>
              <w:top w:val="single" w:sz="4" w:space="0" w:color="auto"/>
              <w:bottom w:val="single" w:sz="4" w:space="0" w:color="auto"/>
            </w:tcBorders>
            <w:vAlign w:val="bottom"/>
          </w:tcPr>
          <w:p w14:paraId="12E5CFCC" w14:textId="77777777" w:rsidR="00F77C12" w:rsidRPr="00454338" w:rsidRDefault="00F77C12" w:rsidP="00F77C12">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1561863A" w14:textId="77777777" w:rsidR="00F77C12" w:rsidRPr="00454338" w:rsidRDefault="00F77C12" w:rsidP="00F77C12">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
          <w:p w14:paraId="59670CA0" w14:textId="77777777" w:rsidR="00F77C12" w:rsidRPr="00454338" w:rsidRDefault="00F77C12" w:rsidP="00F77C12">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615C40BF" w14:textId="77777777" w:rsidR="00F77C12" w:rsidRPr="00454338" w:rsidRDefault="00F77C12" w:rsidP="00F77C12">
            <w:pPr>
              <w:jc w:val="center"/>
              <w:rPr>
                <w:rFonts w:ascii="Times New Roman" w:hAnsi="Times New Roman" w:cs="Times New Roman"/>
                <w:sz w:val="24"/>
                <w:szCs w:val="24"/>
              </w:rPr>
            </w:pPr>
          </w:p>
        </w:tc>
        <w:tc>
          <w:tcPr>
            <w:tcW w:w="884" w:type="dxa"/>
            <w:tcBorders>
              <w:top w:val="single" w:sz="4" w:space="0" w:color="auto"/>
              <w:bottom w:val="single" w:sz="4" w:space="0" w:color="auto"/>
            </w:tcBorders>
            <w:vAlign w:val="bottom"/>
          </w:tcPr>
          <w:p w14:paraId="2B2CCB6F" w14:textId="77777777" w:rsidR="00F77C12" w:rsidRPr="00454338" w:rsidRDefault="00F77C12" w:rsidP="00F77C12">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70853850" w14:textId="77777777" w:rsidR="00F77C12" w:rsidRPr="00454338" w:rsidRDefault="00F77C12" w:rsidP="00F77C12">
            <w:pPr>
              <w:jc w:val="center"/>
              <w:rPr>
                <w:rFonts w:ascii="Times New Roman" w:hAnsi="Times New Roman" w:cs="Times New Roman"/>
                <w:sz w:val="24"/>
                <w:szCs w:val="24"/>
              </w:rPr>
            </w:pPr>
          </w:p>
        </w:tc>
        <w:tc>
          <w:tcPr>
            <w:tcW w:w="870" w:type="dxa"/>
            <w:tcBorders>
              <w:top w:val="single" w:sz="4" w:space="0" w:color="auto"/>
              <w:bottom w:val="single" w:sz="4" w:space="0" w:color="auto"/>
            </w:tcBorders>
            <w:vAlign w:val="bottom"/>
          </w:tcPr>
          <w:p w14:paraId="41CE50D8" w14:textId="77777777" w:rsidR="00F77C12" w:rsidRPr="00454338" w:rsidRDefault="00F77C12" w:rsidP="00F77C12">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23004B02" w14:textId="77777777" w:rsidR="00F77C12" w:rsidRPr="00454338" w:rsidRDefault="00F77C12" w:rsidP="00F77C12">
            <w:pPr>
              <w:jc w:val="center"/>
              <w:rPr>
                <w:rFonts w:ascii="Times New Roman" w:hAnsi="Times New Roman" w:cs="Times New Roman"/>
                <w:sz w:val="24"/>
                <w:szCs w:val="24"/>
              </w:rPr>
            </w:pPr>
          </w:p>
        </w:tc>
        <w:tc>
          <w:tcPr>
            <w:tcW w:w="873" w:type="dxa"/>
            <w:tcBorders>
              <w:top w:val="single" w:sz="4" w:space="0" w:color="auto"/>
              <w:bottom w:val="single" w:sz="4" w:space="0" w:color="auto"/>
            </w:tcBorders>
            <w:vAlign w:val="bottom"/>
          </w:tcPr>
          <w:p w14:paraId="5D4A4BB7" w14:textId="77777777" w:rsidR="00F77C12" w:rsidRPr="00454338" w:rsidRDefault="00F77C12" w:rsidP="00F77C12">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064789F8" w14:textId="77777777" w:rsidR="00F77C12" w:rsidRPr="00454338" w:rsidRDefault="00F77C12" w:rsidP="00F77C12">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
          <w:p w14:paraId="0184A472" w14:textId="77777777" w:rsidR="00F77C12" w:rsidRPr="00454338" w:rsidRDefault="00F77C12" w:rsidP="00F77C12">
            <w:pPr>
              <w:jc w:val="center"/>
              <w:rPr>
                <w:rFonts w:ascii="Times New Roman" w:hAnsi="Times New Roman" w:cs="Times New Roman"/>
                <w:sz w:val="24"/>
                <w:szCs w:val="24"/>
              </w:rPr>
            </w:pPr>
          </w:p>
        </w:tc>
        <w:tc>
          <w:tcPr>
            <w:tcW w:w="870" w:type="dxa"/>
            <w:tcBorders>
              <w:top w:val="single" w:sz="4" w:space="0" w:color="auto"/>
              <w:bottom w:val="single" w:sz="4" w:space="0" w:color="auto"/>
            </w:tcBorders>
          </w:tcPr>
          <w:p w14:paraId="32DE2F8A" w14:textId="77777777" w:rsidR="00F77C12" w:rsidRPr="00454338" w:rsidRDefault="00F77C12" w:rsidP="00F77C12">
            <w:pPr>
              <w:jc w:val="center"/>
              <w:rPr>
                <w:rFonts w:ascii="Times New Roman" w:hAnsi="Times New Roman" w:cs="Times New Roman"/>
                <w:sz w:val="24"/>
                <w:szCs w:val="24"/>
              </w:rPr>
            </w:pPr>
          </w:p>
        </w:tc>
      </w:tr>
      <w:tr w:rsidR="0089641E" w:rsidRPr="0008303A" w14:paraId="4DE52532" w14:textId="10D28DDD" w:rsidTr="0068739B">
        <w:trPr>
          <w:trPrChange w:id="2104" w:author="Peter Smith" w:date="2026-01-06T16:13:00Z" w16du:dateUtc="2026-01-06T16:13:00Z">
            <w:trPr>
              <w:gridAfter w:val="0"/>
            </w:trPr>
          </w:trPrChange>
        </w:trPr>
        <w:tc>
          <w:tcPr>
            <w:tcW w:w="1670" w:type="dxa"/>
            <w:tcBorders>
              <w:top w:val="single" w:sz="4" w:space="0" w:color="auto"/>
            </w:tcBorders>
            <w:vAlign w:val="bottom"/>
            <w:tcPrChange w:id="2105" w:author="Peter Smith" w:date="2026-01-06T16:13:00Z" w16du:dateUtc="2026-01-06T16:13:00Z">
              <w:tcPr>
                <w:tcW w:w="1670" w:type="dxa"/>
                <w:tcBorders>
                  <w:top w:val="single" w:sz="4" w:space="0" w:color="auto"/>
                </w:tcBorders>
                <w:vAlign w:val="bottom"/>
              </w:tcPr>
            </w:tcPrChange>
          </w:tcPr>
          <w:p w14:paraId="5CCC52C6"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Min (%)</w:t>
            </w:r>
          </w:p>
        </w:tc>
        <w:tc>
          <w:tcPr>
            <w:tcW w:w="883" w:type="dxa"/>
            <w:tcBorders>
              <w:top w:val="single" w:sz="4" w:space="0" w:color="auto"/>
            </w:tcBorders>
            <w:vAlign w:val="bottom"/>
            <w:tcPrChange w:id="2106" w:author="Peter Smith" w:date="2026-01-06T16:13:00Z" w16du:dateUtc="2026-01-06T16:13:00Z">
              <w:tcPr>
                <w:tcW w:w="883" w:type="dxa"/>
                <w:tcBorders>
                  <w:top w:val="single" w:sz="4" w:space="0" w:color="auto"/>
                </w:tcBorders>
                <w:vAlign w:val="bottom"/>
              </w:tcPr>
            </w:tcPrChange>
          </w:tcPr>
          <w:p w14:paraId="259058FD"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0.35</w:t>
            </w:r>
          </w:p>
        </w:tc>
        <w:tc>
          <w:tcPr>
            <w:tcW w:w="876" w:type="dxa"/>
            <w:tcBorders>
              <w:top w:val="single" w:sz="4" w:space="0" w:color="auto"/>
            </w:tcBorders>
            <w:vAlign w:val="bottom"/>
            <w:tcPrChange w:id="2107" w:author="Peter Smith" w:date="2026-01-06T16:13:00Z" w16du:dateUtc="2026-01-06T16:13:00Z">
              <w:tcPr>
                <w:tcW w:w="876" w:type="dxa"/>
                <w:tcBorders>
                  <w:top w:val="single" w:sz="4" w:space="0" w:color="auto"/>
                </w:tcBorders>
                <w:vAlign w:val="bottom"/>
              </w:tcPr>
            </w:tcPrChange>
          </w:tcPr>
          <w:p w14:paraId="2DB29A5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0.40</w:t>
            </w:r>
          </w:p>
        </w:tc>
        <w:tc>
          <w:tcPr>
            <w:tcW w:w="890" w:type="dxa"/>
            <w:tcBorders>
              <w:top w:val="single" w:sz="4" w:space="0" w:color="auto"/>
            </w:tcBorders>
            <w:vAlign w:val="bottom"/>
            <w:tcPrChange w:id="2108" w:author="Peter Smith" w:date="2026-01-06T16:13:00Z" w16du:dateUtc="2026-01-06T16:13:00Z">
              <w:tcPr>
                <w:tcW w:w="890" w:type="dxa"/>
                <w:tcBorders>
                  <w:top w:val="single" w:sz="4" w:space="0" w:color="auto"/>
                </w:tcBorders>
                <w:vAlign w:val="bottom"/>
              </w:tcPr>
            </w:tcPrChange>
          </w:tcPr>
          <w:p w14:paraId="37D7801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0.25</w:t>
            </w:r>
          </w:p>
        </w:tc>
        <w:tc>
          <w:tcPr>
            <w:tcW w:w="869" w:type="dxa"/>
            <w:tcBorders>
              <w:top w:val="single" w:sz="4" w:space="0" w:color="auto"/>
            </w:tcBorders>
            <w:vAlign w:val="bottom"/>
            <w:tcPrChange w:id="2109" w:author="Peter Smith" w:date="2026-01-06T16:13:00Z" w16du:dateUtc="2026-01-06T16:13:00Z">
              <w:tcPr>
                <w:tcW w:w="869" w:type="dxa"/>
                <w:tcBorders>
                  <w:top w:val="single" w:sz="4" w:space="0" w:color="auto"/>
                </w:tcBorders>
                <w:vAlign w:val="bottom"/>
              </w:tcPr>
            </w:tcPrChange>
          </w:tcPr>
          <w:p w14:paraId="615A3B6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0.26</w:t>
            </w:r>
          </w:p>
        </w:tc>
        <w:tc>
          <w:tcPr>
            <w:tcW w:w="879" w:type="dxa"/>
            <w:tcBorders>
              <w:top w:val="single" w:sz="4" w:space="0" w:color="auto"/>
            </w:tcBorders>
            <w:vAlign w:val="bottom"/>
            <w:tcPrChange w:id="2110" w:author="Peter Smith" w:date="2026-01-06T16:13:00Z" w16du:dateUtc="2026-01-06T16:13:00Z">
              <w:tcPr>
                <w:tcW w:w="879" w:type="dxa"/>
                <w:tcBorders>
                  <w:top w:val="single" w:sz="4" w:space="0" w:color="auto"/>
                </w:tcBorders>
                <w:vAlign w:val="bottom"/>
              </w:tcPr>
            </w:tcPrChange>
          </w:tcPr>
          <w:p w14:paraId="5DA52BE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0.34</w:t>
            </w:r>
          </w:p>
        </w:tc>
        <w:tc>
          <w:tcPr>
            <w:tcW w:w="869" w:type="dxa"/>
            <w:tcBorders>
              <w:top w:val="single" w:sz="4" w:space="0" w:color="auto"/>
            </w:tcBorders>
            <w:vAlign w:val="bottom"/>
            <w:tcPrChange w:id="2111" w:author="Peter Smith" w:date="2026-01-06T16:13:00Z" w16du:dateUtc="2026-01-06T16:13:00Z">
              <w:tcPr>
                <w:tcW w:w="869" w:type="dxa"/>
                <w:tcBorders>
                  <w:top w:val="single" w:sz="4" w:space="0" w:color="auto"/>
                </w:tcBorders>
                <w:vAlign w:val="bottom"/>
              </w:tcPr>
            </w:tcPrChange>
          </w:tcPr>
          <w:p w14:paraId="24929FE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0.31</w:t>
            </w:r>
          </w:p>
        </w:tc>
        <w:tc>
          <w:tcPr>
            <w:tcW w:w="884" w:type="dxa"/>
            <w:tcBorders>
              <w:top w:val="single" w:sz="4" w:space="0" w:color="auto"/>
            </w:tcBorders>
            <w:vAlign w:val="bottom"/>
            <w:tcPrChange w:id="2112" w:author="Peter Smith" w:date="2026-01-06T16:13:00Z" w16du:dateUtc="2026-01-06T16:13:00Z">
              <w:tcPr>
                <w:tcW w:w="884" w:type="dxa"/>
                <w:tcBorders>
                  <w:top w:val="single" w:sz="4" w:space="0" w:color="auto"/>
                </w:tcBorders>
                <w:vAlign w:val="bottom"/>
              </w:tcPr>
            </w:tcPrChange>
          </w:tcPr>
          <w:p w14:paraId="280C357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0.54</w:t>
            </w:r>
          </w:p>
        </w:tc>
        <w:tc>
          <w:tcPr>
            <w:tcW w:w="887" w:type="dxa"/>
            <w:tcBorders>
              <w:top w:val="single" w:sz="4" w:space="0" w:color="auto"/>
            </w:tcBorders>
            <w:vAlign w:val="bottom"/>
            <w:tcPrChange w:id="2113" w:author="Peter Smith" w:date="2026-01-06T16:13:00Z" w16du:dateUtc="2026-01-06T16:13:00Z">
              <w:tcPr>
                <w:tcW w:w="887" w:type="dxa"/>
                <w:tcBorders>
                  <w:top w:val="single" w:sz="4" w:space="0" w:color="auto"/>
                </w:tcBorders>
                <w:vAlign w:val="bottom"/>
              </w:tcPr>
            </w:tcPrChange>
          </w:tcPr>
          <w:p w14:paraId="776C991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0.42</w:t>
            </w:r>
          </w:p>
        </w:tc>
        <w:tc>
          <w:tcPr>
            <w:tcW w:w="870" w:type="dxa"/>
            <w:tcBorders>
              <w:top w:val="single" w:sz="4" w:space="0" w:color="auto"/>
            </w:tcBorders>
            <w:vAlign w:val="bottom"/>
            <w:tcPrChange w:id="2114" w:author="Peter Smith" w:date="2026-01-06T16:13:00Z" w16du:dateUtc="2026-01-06T16:13:00Z">
              <w:tcPr>
                <w:tcW w:w="870" w:type="dxa"/>
                <w:tcBorders>
                  <w:top w:val="single" w:sz="4" w:space="0" w:color="auto"/>
                </w:tcBorders>
                <w:vAlign w:val="bottom"/>
              </w:tcPr>
            </w:tcPrChange>
          </w:tcPr>
          <w:p w14:paraId="1C3A907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0.28</w:t>
            </w:r>
          </w:p>
        </w:tc>
        <w:tc>
          <w:tcPr>
            <w:tcW w:w="887" w:type="dxa"/>
            <w:tcBorders>
              <w:top w:val="single" w:sz="4" w:space="0" w:color="auto"/>
            </w:tcBorders>
            <w:vAlign w:val="bottom"/>
            <w:tcPrChange w:id="2115" w:author="Peter Smith" w:date="2026-01-06T16:13:00Z" w16du:dateUtc="2026-01-06T16:13:00Z">
              <w:tcPr>
                <w:tcW w:w="887" w:type="dxa"/>
                <w:tcBorders>
                  <w:top w:val="single" w:sz="4" w:space="0" w:color="auto"/>
                </w:tcBorders>
                <w:vAlign w:val="bottom"/>
              </w:tcPr>
            </w:tcPrChange>
          </w:tcPr>
          <w:p w14:paraId="0DC47E7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0.30</w:t>
            </w:r>
          </w:p>
        </w:tc>
        <w:tc>
          <w:tcPr>
            <w:tcW w:w="873" w:type="dxa"/>
            <w:tcBorders>
              <w:top w:val="single" w:sz="4" w:space="0" w:color="auto"/>
            </w:tcBorders>
            <w:vAlign w:val="bottom"/>
            <w:tcPrChange w:id="2116" w:author="Peter Smith" w:date="2026-01-06T16:13:00Z" w16du:dateUtc="2026-01-06T16:13:00Z">
              <w:tcPr>
                <w:tcW w:w="873" w:type="dxa"/>
                <w:tcBorders>
                  <w:top w:val="single" w:sz="4" w:space="0" w:color="auto"/>
                </w:tcBorders>
                <w:vAlign w:val="bottom"/>
              </w:tcPr>
            </w:tcPrChange>
          </w:tcPr>
          <w:p w14:paraId="4635852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0.90</w:t>
            </w:r>
          </w:p>
        </w:tc>
        <w:tc>
          <w:tcPr>
            <w:tcW w:w="869" w:type="dxa"/>
            <w:tcBorders>
              <w:top w:val="single" w:sz="4" w:space="0" w:color="auto"/>
            </w:tcBorders>
            <w:vAlign w:val="bottom"/>
            <w:tcPrChange w:id="2117" w:author="Peter Smith" w:date="2026-01-06T16:13:00Z" w16du:dateUtc="2026-01-06T16:13:00Z">
              <w:tcPr>
                <w:tcW w:w="869" w:type="dxa"/>
                <w:tcBorders>
                  <w:top w:val="single" w:sz="4" w:space="0" w:color="auto"/>
                </w:tcBorders>
                <w:vAlign w:val="bottom"/>
              </w:tcPr>
            </w:tcPrChange>
          </w:tcPr>
          <w:p w14:paraId="0E414FA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0.28</w:t>
            </w:r>
          </w:p>
        </w:tc>
        <w:tc>
          <w:tcPr>
            <w:tcW w:w="882" w:type="dxa"/>
            <w:tcBorders>
              <w:top w:val="single" w:sz="4" w:space="0" w:color="auto"/>
            </w:tcBorders>
            <w:vAlign w:val="bottom"/>
            <w:tcPrChange w:id="2118" w:author="Peter Smith" w:date="2026-01-06T16:13:00Z" w16du:dateUtc="2026-01-06T16:13:00Z">
              <w:tcPr>
                <w:tcW w:w="882" w:type="dxa"/>
                <w:tcBorders>
                  <w:top w:val="single" w:sz="4" w:space="0" w:color="auto"/>
                </w:tcBorders>
                <w:vAlign w:val="bottom"/>
              </w:tcPr>
            </w:tcPrChange>
          </w:tcPr>
          <w:p w14:paraId="7A98AB0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0.46</w:t>
            </w:r>
          </w:p>
        </w:tc>
        <w:tc>
          <w:tcPr>
            <w:tcW w:w="870" w:type="dxa"/>
            <w:tcBorders>
              <w:top w:val="nil"/>
              <w:left w:val="nil"/>
              <w:bottom w:val="nil"/>
              <w:right w:val="nil"/>
            </w:tcBorders>
            <w:vAlign w:val="bottom"/>
            <w:tcPrChange w:id="2119" w:author="Peter Smith" w:date="2026-01-06T16:13:00Z" w16du:dateUtc="2026-01-06T16:13:00Z">
              <w:tcPr>
                <w:tcW w:w="870" w:type="dxa"/>
                <w:gridSpan w:val="2"/>
                <w:tcBorders>
                  <w:top w:val="single" w:sz="4" w:space="0" w:color="auto"/>
                </w:tcBorders>
              </w:tcPr>
            </w:tcPrChange>
          </w:tcPr>
          <w:p w14:paraId="78990AC2" w14:textId="4A5030DF" w:rsidR="0089641E" w:rsidRPr="0089641E" w:rsidRDefault="0089641E" w:rsidP="0089641E">
            <w:pPr>
              <w:jc w:val="center"/>
              <w:rPr>
                <w:rFonts w:ascii="Times New Roman" w:hAnsi="Times New Roman" w:cs="Times New Roman"/>
                <w:color w:val="000000"/>
                <w:sz w:val="24"/>
                <w:szCs w:val="24"/>
              </w:rPr>
            </w:pPr>
            <w:ins w:id="2120" w:author="Peter Smith" w:date="2026-01-06T16:13:00Z" w16du:dateUtc="2026-01-06T16:13:00Z">
              <w:r w:rsidRPr="0089641E">
                <w:rPr>
                  <w:rFonts w:ascii="Times New Roman" w:hAnsi="Times New Roman" w:cs="Times New Roman"/>
                  <w:color w:val="000000"/>
                  <w:sz w:val="24"/>
                  <w:szCs w:val="24"/>
                  <w:rPrChange w:id="2121" w:author="Peter Smith" w:date="2026-01-06T16:13:00Z" w16du:dateUtc="2026-01-06T16:13:00Z">
                    <w:rPr>
                      <w:rFonts w:ascii="Calibri" w:hAnsi="Calibri" w:cs="Calibri"/>
                      <w:color w:val="000000"/>
                    </w:rPr>
                  </w:rPrChange>
                </w:rPr>
                <w:t>0.62</w:t>
              </w:r>
            </w:ins>
          </w:p>
        </w:tc>
      </w:tr>
      <w:tr w:rsidR="0089641E" w:rsidRPr="0008303A" w14:paraId="704C78DD" w14:textId="223EAC84" w:rsidTr="0068739B">
        <w:trPr>
          <w:trPrChange w:id="2122" w:author="Peter Smith" w:date="2026-01-06T16:13:00Z" w16du:dateUtc="2026-01-06T16:13:00Z">
            <w:trPr>
              <w:gridAfter w:val="0"/>
            </w:trPr>
          </w:trPrChange>
        </w:trPr>
        <w:tc>
          <w:tcPr>
            <w:tcW w:w="1670" w:type="dxa"/>
            <w:vAlign w:val="bottom"/>
            <w:tcPrChange w:id="2123" w:author="Peter Smith" w:date="2026-01-06T16:13:00Z" w16du:dateUtc="2026-01-06T16:13:00Z">
              <w:tcPr>
                <w:tcW w:w="1670" w:type="dxa"/>
                <w:vAlign w:val="bottom"/>
              </w:tcPr>
            </w:tcPrChange>
          </w:tcPr>
          <w:p w14:paraId="6AD0D54A"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Q1 (%)</w:t>
            </w:r>
          </w:p>
        </w:tc>
        <w:tc>
          <w:tcPr>
            <w:tcW w:w="883" w:type="dxa"/>
            <w:vAlign w:val="bottom"/>
            <w:tcPrChange w:id="2124" w:author="Peter Smith" w:date="2026-01-06T16:13:00Z" w16du:dateUtc="2026-01-06T16:13:00Z">
              <w:tcPr>
                <w:tcW w:w="883" w:type="dxa"/>
                <w:vAlign w:val="bottom"/>
              </w:tcPr>
            </w:tcPrChange>
          </w:tcPr>
          <w:p w14:paraId="689367D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0.40</w:t>
            </w:r>
          </w:p>
        </w:tc>
        <w:tc>
          <w:tcPr>
            <w:tcW w:w="876" w:type="dxa"/>
            <w:vAlign w:val="bottom"/>
            <w:tcPrChange w:id="2125" w:author="Peter Smith" w:date="2026-01-06T16:13:00Z" w16du:dateUtc="2026-01-06T16:13:00Z">
              <w:tcPr>
                <w:tcW w:w="876" w:type="dxa"/>
                <w:vAlign w:val="bottom"/>
              </w:tcPr>
            </w:tcPrChange>
          </w:tcPr>
          <w:p w14:paraId="7A02F1E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0.49</w:t>
            </w:r>
          </w:p>
        </w:tc>
        <w:tc>
          <w:tcPr>
            <w:tcW w:w="890" w:type="dxa"/>
            <w:vAlign w:val="bottom"/>
            <w:tcPrChange w:id="2126" w:author="Peter Smith" w:date="2026-01-06T16:13:00Z" w16du:dateUtc="2026-01-06T16:13:00Z">
              <w:tcPr>
                <w:tcW w:w="890" w:type="dxa"/>
                <w:vAlign w:val="bottom"/>
              </w:tcPr>
            </w:tcPrChange>
          </w:tcPr>
          <w:p w14:paraId="5E06119D"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0.32</w:t>
            </w:r>
          </w:p>
        </w:tc>
        <w:tc>
          <w:tcPr>
            <w:tcW w:w="869" w:type="dxa"/>
            <w:vAlign w:val="bottom"/>
            <w:tcPrChange w:id="2127" w:author="Peter Smith" w:date="2026-01-06T16:13:00Z" w16du:dateUtc="2026-01-06T16:13:00Z">
              <w:tcPr>
                <w:tcW w:w="869" w:type="dxa"/>
                <w:vAlign w:val="bottom"/>
              </w:tcPr>
            </w:tcPrChange>
          </w:tcPr>
          <w:p w14:paraId="29DE9BF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0.31</w:t>
            </w:r>
          </w:p>
        </w:tc>
        <w:tc>
          <w:tcPr>
            <w:tcW w:w="879" w:type="dxa"/>
            <w:vAlign w:val="bottom"/>
            <w:tcPrChange w:id="2128" w:author="Peter Smith" w:date="2026-01-06T16:13:00Z" w16du:dateUtc="2026-01-06T16:13:00Z">
              <w:tcPr>
                <w:tcW w:w="879" w:type="dxa"/>
                <w:vAlign w:val="bottom"/>
              </w:tcPr>
            </w:tcPrChange>
          </w:tcPr>
          <w:p w14:paraId="5C1203B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0.41</w:t>
            </w:r>
          </w:p>
        </w:tc>
        <w:tc>
          <w:tcPr>
            <w:tcW w:w="869" w:type="dxa"/>
            <w:vAlign w:val="bottom"/>
            <w:tcPrChange w:id="2129" w:author="Peter Smith" w:date="2026-01-06T16:13:00Z" w16du:dateUtc="2026-01-06T16:13:00Z">
              <w:tcPr>
                <w:tcW w:w="869" w:type="dxa"/>
                <w:vAlign w:val="bottom"/>
              </w:tcPr>
            </w:tcPrChange>
          </w:tcPr>
          <w:p w14:paraId="3A26153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0.37</w:t>
            </w:r>
          </w:p>
        </w:tc>
        <w:tc>
          <w:tcPr>
            <w:tcW w:w="884" w:type="dxa"/>
            <w:vAlign w:val="bottom"/>
            <w:tcPrChange w:id="2130" w:author="Peter Smith" w:date="2026-01-06T16:13:00Z" w16du:dateUtc="2026-01-06T16:13:00Z">
              <w:tcPr>
                <w:tcW w:w="884" w:type="dxa"/>
                <w:vAlign w:val="bottom"/>
              </w:tcPr>
            </w:tcPrChange>
          </w:tcPr>
          <w:p w14:paraId="6207E71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0.61</w:t>
            </w:r>
          </w:p>
        </w:tc>
        <w:tc>
          <w:tcPr>
            <w:tcW w:w="887" w:type="dxa"/>
            <w:vAlign w:val="bottom"/>
            <w:tcPrChange w:id="2131" w:author="Peter Smith" w:date="2026-01-06T16:13:00Z" w16du:dateUtc="2026-01-06T16:13:00Z">
              <w:tcPr>
                <w:tcW w:w="887" w:type="dxa"/>
                <w:vAlign w:val="bottom"/>
              </w:tcPr>
            </w:tcPrChange>
          </w:tcPr>
          <w:p w14:paraId="64396BF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0.49</w:t>
            </w:r>
          </w:p>
        </w:tc>
        <w:tc>
          <w:tcPr>
            <w:tcW w:w="870" w:type="dxa"/>
            <w:vAlign w:val="bottom"/>
            <w:tcPrChange w:id="2132" w:author="Peter Smith" w:date="2026-01-06T16:13:00Z" w16du:dateUtc="2026-01-06T16:13:00Z">
              <w:tcPr>
                <w:tcW w:w="870" w:type="dxa"/>
                <w:vAlign w:val="bottom"/>
              </w:tcPr>
            </w:tcPrChange>
          </w:tcPr>
          <w:p w14:paraId="09EEEFC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0.36</w:t>
            </w:r>
          </w:p>
        </w:tc>
        <w:tc>
          <w:tcPr>
            <w:tcW w:w="887" w:type="dxa"/>
            <w:vAlign w:val="bottom"/>
            <w:tcPrChange w:id="2133" w:author="Peter Smith" w:date="2026-01-06T16:13:00Z" w16du:dateUtc="2026-01-06T16:13:00Z">
              <w:tcPr>
                <w:tcW w:w="887" w:type="dxa"/>
                <w:vAlign w:val="bottom"/>
              </w:tcPr>
            </w:tcPrChange>
          </w:tcPr>
          <w:p w14:paraId="2E72002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0.35</w:t>
            </w:r>
          </w:p>
        </w:tc>
        <w:tc>
          <w:tcPr>
            <w:tcW w:w="873" w:type="dxa"/>
            <w:vAlign w:val="bottom"/>
            <w:tcPrChange w:id="2134" w:author="Peter Smith" w:date="2026-01-06T16:13:00Z" w16du:dateUtc="2026-01-06T16:13:00Z">
              <w:tcPr>
                <w:tcW w:w="873" w:type="dxa"/>
                <w:vAlign w:val="bottom"/>
              </w:tcPr>
            </w:tcPrChange>
          </w:tcPr>
          <w:p w14:paraId="667CEE5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0.99</w:t>
            </w:r>
          </w:p>
        </w:tc>
        <w:tc>
          <w:tcPr>
            <w:tcW w:w="869" w:type="dxa"/>
            <w:vAlign w:val="bottom"/>
            <w:tcPrChange w:id="2135" w:author="Peter Smith" w:date="2026-01-06T16:13:00Z" w16du:dateUtc="2026-01-06T16:13:00Z">
              <w:tcPr>
                <w:tcW w:w="869" w:type="dxa"/>
                <w:vAlign w:val="bottom"/>
              </w:tcPr>
            </w:tcPrChange>
          </w:tcPr>
          <w:p w14:paraId="61CFC04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0.34</w:t>
            </w:r>
          </w:p>
        </w:tc>
        <w:tc>
          <w:tcPr>
            <w:tcW w:w="882" w:type="dxa"/>
            <w:vAlign w:val="bottom"/>
            <w:tcPrChange w:id="2136" w:author="Peter Smith" w:date="2026-01-06T16:13:00Z" w16du:dateUtc="2026-01-06T16:13:00Z">
              <w:tcPr>
                <w:tcW w:w="882" w:type="dxa"/>
                <w:vAlign w:val="bottom"/>
              </w:tcPr>
            </w:tcPrChange>
          </w:tcPr>
          <w:p w14:paraId="7A10C46D"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0.57</w:t>
            </w:r>
          </w:p>
        </w:tc>
        <w:tc>
          <w:tcPr>
            <w:tcW w:w="870" w:type="dxa"/>
            <w:tcBorders>
              <w:top w:val="nil"/>
              <w:left w:val="nil"/>
              <w:bottom w:val="nil"/>
              <w:right w:val="nil"/>
            </w:tcBorders>
            <w:vAlign w:val="bottom"/>
            <w:tcPrChange w:id="2137" w:author="Peter Smith" w:date="2026-01-06T16:13:00Z" w16du:dateUtc="2026-01-06T16:13:00Z">
              <w:tcPr>
                <w:tcW w:w="870" w:type="dxa"/>
                <w:gridSpan w:val="2"/>
              </w:tcPr>
            </w:tcPrChange>
          </w:tcPr>
          <w:p w14:paraId="596CF721" w14:textId="016FACC3" w:rsidR="0089641E" w:rsidRPr="0089641E" w:rsidRDefault="0089641E" w:rsidP="0089641E">
            <w:pPr>
              <w:jc w:val="center"/>
              <w:rPr>
                <w:rFonts w:ascii="Times New Roman" w:hAnsi="Times New Roman" w:cs="Times New Roman"/>
                <w:color w:val="000000"/>
                <w:sz w:val="24"/>
                <w:szCs w:val="24"/>
              </w:rPr>
            </w:pPr>
            <w:ins w:id="2138" w:author="Peter Smith" w:date="2026-01-06T16:13:00Z" w16du:dateUtc="2026-01-06T16:13:00Z">
              <w:r w:rsidRPr="0089641E">
                <w:rPr>
                  <w:rFonts w:ascii="Times New Roman" w:hAnsi="Times New Roman" w:cs="Times New Roman"/>
                  <w:color w:val="000000"/>
                  <w:sz w:val="24"/>
                  <w:szCs w:val="24"/>
                  <w:rPrChange w:id="2139" w:author="Peter Smith" w:date="2026-01-06T16:13:00Z" w16du:dateUtc="2026-01-06T16:13:00Z">
                    <w:rPr>
                      <w:rFonts w:ascii="Calibri" w:hAnsi="Calibri" w:cs="Calibri"/>
                      <w:color w:val="000000"/>
                    </w:rPr>
                  </w:rPrChange>
                </w:rPr>
                <w:t>0.75</w:t>
              </w:r>
            </w:ins>
          </w:p>
        </w:tc>
      </w:tr>
      <w:tr w:rsidR="0089641E" w:rsidRPr="0008303A" w14:paraId="60BA1D11" w14:textId="44518926" w:rsidTr="0068739B">
        <w:trPr>
          <w:trPrChange w:id="2140" w:author="Peter Smith" w:date="2026-01-06T16:13:00Z" w16du:dateUtc="2026-01-06T16:13:00Z">
            <w:trPr>
              <w:gridAfter w:val="0"/>
            </w:trPr>
          </w:trPrChange>
        </w:trPr>
        <w:tc>
          <w:tcPr>
            <w:tcW w:w="1670" w:type="dxa"/>
            <w:vAlign w:val="bottom"/>
            <w:tcPrChange w:id="2141" w:author="Peter Smith" w:date="2026-01-06T16:13:00Z" w16du:dateUtc="2026-01-06T16:13:00Z">
              <w:tcPr>
                <w:tcW w:w="1670" w:type="dxa"/>
                <w:vAlign w:val="bottom"/>
              </w:tcPr>
            </w:tcPrChange>
          </w:tcPr>
          <w:p w14:paraId="40C5AC73"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Median (%)</w:t>
            </w:r>
          </w:p>
        </w:tc>
        <w:tc>
          <w:tcPr>
            <w:tcW w:w="883" w:type="dxa"/>
            <w:vAlign w:val="bottom"/>
            <w:tcPrChange w:id="2142" w:author="Peter Smith" w:date="2026-01-06T16:13:00Z" w16du:dateUtc="2026-01-06T16:13:00Z">
              <w:tcPr>
                <w:tcW w:w="883" w:type="dxa"/>
                <w:vAlign w:val="bottom"/>
              </w:tcPr>
            </w:tcPrChange>
          </w:tcPr>
          <w:p w14:paraId="7A757C7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0.52</w:t>
            </w:r>
          </w:p>
        </w:tc>
        <w:tc>
          <w:tcPr>
            <w:tcW w:w="876" w:type="dxa"/>
            <w:vAlign w:val="bottom"/>
            <w:tcPrChange w:id="2143" w:author="Peter Smith" w:date="2026-01-06T16:13:00Z" w16du:dateUtc="2026-01-06T16:13:00Z">
              <w:tcPr>
                <w:tcW w:w="876" w:type="dxa"/>
                <w:vAlign w:val="bottom"/>
              </w:tcPr>
            </w:tcPrChange>
          </w:tcPr>
          <w:p w14:paraId="0835908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0.58</w:t>
            </w:r>
          </w:p>
        </w:tc>
        <w:tc>
          <w:tcPr>
            <w:tcW w:w="890" w:type="dxa"/>
            <w:vAlign w:val="bottom"/>
            <w:tcPrChange w:id="2144" w:author="Peter Smith" w:date="2026-01-06T16:13:00Z" w16du:dateUtc="2026-01-06T16:13:00Z">
              <w:tcPr>
                <w:tcW w:w="890" w:type="dxa"/>
                <w:vAlign w:val="bottom"/>
              </w:tcPr>
            </w:tcPrChange>
          </w:tcPr>
          <w:p w14:paraId="09F6E2C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0.43</w:t>
            </w:r>
          </w:p>
        </w:tc>
        <w:tc>
          <w:tcPr>
            <w:tcW w:w="869" w:type="dxa"/>
            <w:vAlign w:val="bottom"/>
            <w:tcPrChange w:id="2145" w:author="Peter Smith" w:date="2026-01-06T16:13:00Z" w16du:dateUtc="2026-01-06T16:13:00Z">
              <w:tcPr>
                <w:tcW w:w="869" w:type="dxa"/>
                <w:vAlign w:val="bottom"/>
              </w:tcPr>
            </w:tcPrChange>
          </w:tcPr>
          <w:p w14:paraId="5F662A8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0.33</w:t>
            </w:r>
          </w:p>
        </w:tc>
        <w:tc>
          <w:tcPr>
            <w:tcW w:w="879" w:type="dxa"/>
            <w:vAlign w:val="bottom"/>
            <w:tcPrChange w:id="2146" w:author="Peter Smith" w:date="2026-01-06T16:13:00Z" w16du:dateUtc="2026-01-06T16:13:00Z">
              <w:tcPr>
                <w:tcW w:w="879" w:type="dxa"/>
                <w:vAlign w:val="bottom"/>
              </w:tcPr>
            </w:tcPrChange>
          </w:tcPr>
          <w:p w14:paraId="6D7984A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0.66</w:t>
            </w:r>
          </w:p>
        </w:tc>
        <w:tc>
          <w:tcPr>
            <w:tcW w:w="869" w:type="dxa"/>
            <w:vAlign w:val="bottom"/>
            <w:tcPrChange w:id="2147" w:author="Peter Smith" w:date="2026-01-06T16:13:00Z" w16du:dateUtc="2026-01-06T16:13:00Z">
              <w:tcPr>
                <w:tcW w:w="869" w:type="dxa"/>
                <w:vAlign w:val="bottom"/>
              </w:tcPr>
            </w:tcPrChange>
          </w:tcPr>
          <w:p w14:paraId="69E218A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0.54</w:t>
            </w:r>
          </w:p>
        </w:tc>
        <w:tc>
          <w:tcPr>
            <w:tcW w:w="884" w:type="dxa"/>
            <w:vAlign w:val="bottom"/>
            <w:tcPrChange w:id="2148" w:author="Peter Smith" w:date="2026-01-06T16:13:00Z" w16du:dateUtc="2026-01-06T16:13:00Z">
              <w:tcPr>
                <w:tcW w:w="884" w:type="dxa"/>
                <w:vAlign w:val="bottom"/>
              </w:tcPr>
            </w:tcPrChange>
          </w:tcPr>
          <w:p w14:paraId="21D8F51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0.86</w:t>
            </w:r>
          </w:p>
        </w:tc>
        <w:tc>
          <w:tcPr>
            <w:tcW w:w="887" w:type="dxa"/>
            <w:vAlign w:val="bottom"/>
            <w:tcPrChange w:id="2149" w:author="Peter Smith" w:date="2026-01-06T16:13:00Z" w16du:dateUtc="2026-01-06T16:13:00Z">
              <w:tcPr>
                <w:tcW w:w="887" w:type="dxa"/>
                <w:vAlign w:val="bottom"/>
              </w:tcPr>
            </w:tcPrChange>
          </w:tcPr>
          <w:p w14:paraId="1B40650E"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0.65</w:t>
            </w:r>
          </w:p>
        </w:tc>
        <w:tc>
          <w:tcPr>
            <w:tcW w:w="870" w:type="dxa"/>
            <w:vAlign w:val="bottom"/>
            <w:tcPrChange w:id="2150" w:author="Peter Smith" w:date="2026-01-06T16:13:00Z" w16du:dateUtc="2026-01-06T16:13:00Z">
              <w:tcPr>
                <w:tcW w:w="870" w:type="dxa"/>
                <w:vAlign w:val="bottom"/>
              </w:tcPr>
            </w:tcPrChange>
          </w:tcPr>
          <w:p w14:paraId="107185C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0.63</w:t>
            </w:r>
          </w:p>
        </w:tc>
        <w:tc>
          <w:tcPr>
            <w:tcW w:w="887" w:type="dxa"/>
            <w:vAlign w:val="bottom"/>
            <w:tcPrChange w:id="2151" w:author="Peter Smith" w:date="2026-01-06T16:13:00Z" w16du:dateUtc="2026-01-06T16:13:00Z">
              <w:tcPr>
                <w:tcW w:w="887" w:type="dxa"/>
                <w:vAlign w:val="bottom"/>
              </w:tcPr>
            </w:tcPrChange>
          </w:tcPr>
          <w:p w14:paraId="6E2700C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0.57</w:t>
            </w:r>
          </w:p>
        </w:tc>
        <w:tc>
          <w:tcPr>
            <w:tcW w:w="873" w:type="dxa"/>
            <w:vAlign w:val="bottom"/>
            <w:tcPrChange w:id="2152" w:author="Peter Smith" w:date="2026-01-06T16:13:00Z" w16du:dateUtc="2026-01-06T16:13:00Z">
              <w:tcPr>
                <w:tcW w:w="873" w:type="dxa"/>
                <w:vAlign w:val="bottom"/>
              </w:tcPr>
            </w:tcPrChange>
          </w:tcPr>
          <w:p w14:paraId="6954F2E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1.16</w:t>
            </w:r>
          </w:p>
        </w:tc>
        <w:tc>
          <w:tcPr>
            <w:tcW w:w="869" w:type="dxa"/>
            <w:vAlign w:val="bottom"/>
            <w:tcPrChange w:id="2153" w:author="Peter Smith" w:date="2026-01-06T16:13:00Z" w16du:dateUtc="2026-01-06T16:13:00Z">
              <w:tcPr>
                <w:tcW w:w="869" w:type="dxa"/>
                <w:vAlign w:val="bottom"/>
              </w:tcPr>
            </w:tcPrChange>
          </w:tcPr>
          <w:p w14:paraId="7AF7A5C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0.51</w:t>
            </w:r>
          </w:p>
        </w:tc>
        <w:tc>
          <w:tcPr>
            <w:tcW w:w="882" w:type="dxa"/>
            <w:vAlign w:val="bottom"/>
            <w:tcPrChange w:id="2154" w:author="Peter Smith" w:date="2026-01-06T16:13:00Z" w16du:dateUtc="2026-01-06T16:13:00Z">
              <w:tcPr>
                <w:tcW w:w="882" w:type="dxa"/>
                <w:vAlign w:val="bottom"/>
              </w:tcPr>
            </w:tcPrChange>
          </w:tcPr>
          <w:p w14:paraId="09A02BB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0.75</w:t>
            </w:r>
          </w:p>
        </w:tc>
        <w:tc>
          <w:tcPr>
            <w:tcW w:w="870" w:type="dxa"/>
            <w:tcBorders>
              <w:top w:val="nil"/>
              <w:left w:val="nil"/>
              <w:bottom w:val="nil"/>
              <w:right w:val="nil"/>
            </w:tcBorders>
            <w:vAlign w:val="bottom"/>
            <w:tcPrChange w:id="2155" w:author="Peter Smith" w:date="2026-01-06T16:13:00Z" w16du:dateUtc="2026-01-06T16:13:00Z">
              <w:tcPr>
                <w:tcW w:w="870" w:type="dxa"/>
                <w:gridSpan w:val="2"/>
              </w:tcPr>
            </w:tcPrChange>
          </w:tcPr>
          <w:p w14:paraId="070760AF" w14:textId="34436ED6" w:rsidR="0089641E" w:rsidRPr="0089641E" w:rsidRDefault="0089641E" w:rsidP="0089641E">
            <w:pPr>
              <w:jc w:val="center"/>
              <w:rPr>
                <w:rFonts w:ascii="Times New Roman" w:hAnsi="Times New Roman" w:cs="Times New Roman"/>
                <w:color w:val="000000"/>
                <w:sz w:val="24"/>
                <w:szCs w:val="24"/>
              </w:rPr>
            </w:pPr>
            <w:ins w:id="2156" w:author="Peter Smith" w:date="2026-01-06T16:13:00Z" w16du:dateUtc="2026-01-06T16:13:00Z">
              <w:r w:rsidRPr="0089641E">
                <w:rPr>
                  <w:rFonts w:ascii="Times New Roman" w:hAnsi="Times New Roman" w:cs="Times New Roman"/>
                  <w:color w:val="000000"/>
                  <w:sz w:val="24"/>
                  <w:szCs w:val="24"/>
                  <w:rPrChange w:id="2157" w:author="Peter Smith" w:date="2026-01-06T16:13:00Z" w16du:dateUtc="2026-01-06T16:13:00Z">
                    <w:rPr>
                      <w:rFonts w:ascii="Calibri" w:hAnsi="Calibri" w:cs="Calibri"/>
                      <w:color w:val="000000"/>
                    </w:rPr>
                  </w:rPrChange>
                </w:rPr>
                <w:t>1.22</w:t>
              </w:r>
            </w:ins>
          </w:p>
        </w:tc>
      </w:tr>
      <w:tr w:rsidR="0089641E" w:rsidRPr="0008303A" w14:paraId="7707889D" w14:textId="4114BFF0" w:rsidTr="0068739B">
        <w:trPr>
          <w:trPrChange w:id="2158" w:author="Peter Smith" w:date="2026-01-06T16:13:00Z" w16du:dateUtc="2026-01-06T16:13:00Z">
            <w:trPr>
              <w:gridAfter w:val="0"/>
            </w:trPr>
          </w:trPrChange>
        </w:trPr>
        <w:tc>
          <w:tcPr>
            <w:tcW w:w="1670" w:type="dxa"/>
            <w:vAlign w:val="bottom"/>
            <w:tcPrChange w:id="2159" w:author="Peter Smith" w:date="2026-01-06T16:13:00Z" w16du:dateUtc="2026-01-06T16:13:00Z">
              <w:tcPr>
                <w:tcW w:w="1670" w:type="dxa"/>
                <w:vAlign w:val="bottom"/>
              </w:tcPr>
            </w:tcPrChange>
          </w:tcPr>
          <w:p w14:paraId="5EF9EC3E"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Mean (%)</w:t>
            </w:r>
          </w:p>
        </w:tc>
        <w:tc>
          <w:tcPr>
            <w:tcW w:w="883" w:type="dxa"/>
            <w:vAlign w:val="bottom"/>
            <w:tcPrChange w:id="2160" w:author="Peter Smith" w:date="2026-01-06T16:13:00Z" w16du:dateUtc="2026-01-06T16:13:00Z">
              <w:tcPr>
                <w:tcW w:w="883" w:type="dxa"/>
                <w:vAlign w:val="bottom"/>
              </w:tcPr>
            </w:tcPrChange>
          </w:tcPr>
          <w:p w14:paraId="34E8E2E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0.77</w:t>
            </w:r>
          </w:p>
        </w:tc>
        <w:tc>
          <w:tcPr>
            <w:tcW w:w="876" w:type="dxa"/>
            <w:vAlign w:val="bottom"/>
            <w:tcPrChange w:id="2161" w:author="Peter Smith" w:date="2026-01-06T16:13:00Z" w16du:dateUtc="2026-01-06T16:13:00Z">
              <w:tcPr>
                <w:tcW w:w="876" w:type="dxa"/>
                <w:vAlign w:val="bottom"/>
              </w:tcPr>
            </w:tcPrChange>
          </w:tcPr>
          <w:p w14:paraId="6555DD0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0.72</w:t>
            </w:r>
          </w:p>
        </w:tc>
        <w:tc>
          <w:tcPr>
            <w:tcW w:w="890" w:type="dxa"/>
            <w:vAlign w:val="bottom"/>
            <w:tcPrChange w:id="2162" w:author="Peter Smith" w:date="2026-01-06T16:13:00Z" w16du:dateUtc="2026-01-06T16:13:00Z">
              <w:tcPr>
                <w:tcW w:w="890" w:type="dxa"/>
                <w:vAlign w:val="bottom"/>
              </w:tcPr>
            </w:tcPrChange>
          </w:tcPr>
          <w:p w14:paraId="2A0E6F2D"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0.60</w:t>
            </w:r>
          </w:p>
        </w:tc>
        <w:tc>
          <w:tcPr>
            <w:tcW w:w="869" w:type="dxa"/>
            <w:vAlign w:val="bottom"/>
            <w:tcPrChange w:id="2163" w:author="Peter Smith" w:date="2026-01-06T16:13:00Z" w16du:dateUtc="2026-01-06T16:13:00Z">
              <w:tcPr>
                <w:tcW w:w="869" w:type="dxa"/>
                <w:vAlign w:val="bottom"/>
              </w:tcPr>
            </w:tcPrChange>
          </w:tcPr>
          <w:p w14:paraId="06CBEC5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0.35</w:t>
            </w:r>
          </w:p>
        </w:tc>
        <w:tc>
          <w:tcPr>
            <w:tcW w:w="879" w:type="dxa"/>
            <w:vAlign w:val="bottom"/>
            <w:tcPrChange w:id="2164" w:author="Peter Smith" w:date="2026-01-06T16:13:00Z" w16du:dateUtc="2026-01-06T16:13:00Z">
              <w:tcPr>
                <w:tcW w:w="879" w:type="dxa"/>
                <w:vAlign w:val="bottom"/>
              </w:tcPr>
            </w:tcPrChange>
          </w:tcPr>
          <w:p w14:paraId="5835802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0.84</w:t>
            </w:r>
          </w:p>
        </w:tc>
        <w:tc>
          <w:tcPr>
            <w:tcW w:w="869" w:type="dxa"/>
            <w:vAlign w:val="bottom"/>
            <w:tcPrChange w:id="2165" w:author="Peter Smith" w:date="2026-01-06T16:13:00Z" w16du:dateUtc="2026-01-06T16:13:00Z">
              <w:tcPr>
                <w:tcW w:w="869" w:type="dxa"/>
                <w:vAlign w:val="bottom"/>
              </w:tcPr>
            </w:tcPrChange>
          </w:tcPr>
          <w:p w14:paraId="1782D9ED"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0.59</w:t>
            </w:r>
          </w:p>
        </w:tc>
        <w:tc>
          <w:tcPr>
            <w:tcW w:w="884" w:type="dxa"/>
            <w:vAlign w:val="bottom"/>
            <w:tcPrChange w:id="2166" w:author="Peter Smith" w:date="2026-01-06T16:13:00Z" w16du:dateUtc="2026-01-06T16:13:00Z">
              <w:tcPr>
                <w:tcW w:w="884" w:type="dxa"/>
                <w:vAlign w:val="bottom"/>
              </w:tcPr>
            </w:tcPrChange>
          </w:tcPr>
          <w:p w14:paraId="11EF069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1.11</w:t>
            </w:r>
          </w:p>
        </w:tc>
        <w:tc>
          <w:tcPr>
            <w:tcW w:w="887" w:type="dxa"/>
            <w:vAlign w:val="bottom"/>
            <w:tcPrChange w:id="2167" w:author="Peter Smith" w:date="2026-01-06T16:13:00Z" w16du:dateUtc="2026-01-06T16:13:00Z">
              <w:tcPr>
                <w:tcW w:w="887" w:type="dxa"/>
                <w:vAlign w:val="bottom"/>
              </w:tcPr>
            </w:tcPrChange>
          </w:tcPr>
          <w:p w14:paraId="19DC3F6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0.88</w:t>
            </w:r>
          </w:p>
        </w:tc>
        <w:tc>
          <w:tcPr>
            <w:tcW w:w="870" w:type="dxa"/>
            <w:vAlign w:val="bottom"/>
            <w:tcPrChange w:id="2168" w:author="Peter Smith" w:date="2026-01-06T16:13:00Z" w16du:dateUtc="2026-01-06T16:13:00Z">
              <w:tcPr>
                <w:tcW w:w="870" w:type="dxa"/>
                <w:vAlign w:val="bottom"/>
              </w:tcPr>
            </w:tcPrChange>
          </w:tcPr>
          <w:p w14:paraId="3179DC0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0.93</w:t>
            </w:r>
          </w:p>
        </w:tc>
        <w:tc>
          <w:tcPr>
            <w:tcW w:w="887" w:type="dxa"/>
            <w:vAlign w:val="bottom"/>
            <w:tcPrChange w:id="2169" w:author="Peter Smith" w:date="2026-01-06T16:13:00Z" w16du:dateUtc="2026-01-06T16:13:00Z">
              <w:tcPr>
                <w:tcW w:w="887" w:type="dxa"/>
                <w:vAlign w:val="bottom"/>
              </w:tcPr>
            </w:tcPrChange>
          </w:tcPr>
          <w:p w14:paraId="2AFB424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0.76</w:t>
            </w:r>
          </w:p>
        </w:tc>
        <w:tc>
          <w:tcPr>
            <w:tcW w:w="873" w:type="dxa"/>
            <w:vAlign w:val="bottom"/>
            <w:tcPrChange w:id="2170" w:author="Peter Smith" w:date="2026-01-06T16:13:00Z" w16du:dateUtc="2026-01-06T16:13:00Z">
              <w:tcPr>
                <w:tcW w:w="873" w:type="dxa"/>
                <w:vAlign w:val="bottom"/>
              </w:tcPr>
            </w:tcPrChange>
          </w:tcPr>
          <w:p w14:paraId="04296A3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1.15</w:t>
            </w:r>
          </w:p>
        </w:tc>
        <w:tc>
          <w:tcPr>
            <w:tcW w:w="869" w:type="dxa"/>
            <w:vAlign w:val="bottom"/>
            <w:tcPrChange w:id="2171" w:author="Peter Smith" w:date="2026-01-06T16:13:00Z" w16du:dateUtc="2026-01-06T16:13:00Z">
              <w:tcPr>
                <w:tcW w:w="869" w:type="dxa"/>
                <w:vAlign w:val="bottom"/>
              </w:tcPr>
            </w:tcPrChange>
          </w:tcPr>
          <w:p w14:paraId="43DBA49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0.80</w:t>
            </w:r>
          </w:p>
        </w:tc>
        <w:tc>
          <w:tcPr>
            <w:tcW w:w="882" w:type="dxa"/>
            <w:vAlign w:val="bottom"/>
            <w:tcPrChange w:id="2172" w:author="Peter Smith" w:date="2026-01-06T16:13:00Z" w16du:dateUtc="2026-01-06T16:13:00Z">
              <w:tcPr>
                <w:tcW w:w="882" w:type="dxa"/>
                <w:vAlign w:val="bottom"/>
              </w:tcPr>
            </w:tcPrChange>
          </w:tcPr>
          <w:p w14:paraId="5C45A63E"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1.01</w:t>
            </w:r>
          </w:p>
        </w:tc>
        <w:tc>
          <w:tcPr>
            <w:tcW w:w="870" w:type="dxa"/>
            <w:tcBorders>
              <w:top w:val="nil"/>
              <w:left w:val="nil"/>
              <w:bottom w:val="nil"/>
              <w:right w:val="nil"/>
            </w:tcBorders>
            <w:vAlign w:val="bottom"/>
            <w:tcPrChange w:id="2173" w:author="Peter Smith" w:date="2026-01-06T16:13:00Z" w16du:dateUtc="2026-01-06T16:13:00Z">
              <w:tcPr>
                <w:tcW w:w="870" w:type="dxa"/>
                <w:gridSpan w:val="2"/>
              </w:tcPr>
            </w:tcPrChange>
          </w:tcPr>
          <w:p w14:paraId="54143407" w14:textId="19FFD1DA" w:rsidR="0089641E" w:rsidRPr="0089641E" w:rsidRDefault="0089641E" w:rsidP="0089641E">
            <w:pPr>
              <w:jc w:val="center"/>
              <w:rPr>
                <w:rFonts w:ascii="Times New Roman" w:hAnsi="Times New Roman" w:cs="Times New Roman"/>
                <w:color w:val="000000"/>
                <w:sz w:val="24"/>
                <w:szCs w:val="24"/>
              </w:rPr>
            </w:pPr>
            <w:ins w:id="2174" w:author="Peter Smith" w:date="2026-01-06T16:13:00Z" w16du:dateUtc="2026-01-06T16:13:00Z">
              <w:r w:rsidRPr="0089641E">
                <w:rPr>
                  <w:rFonts w:ascii="Times New Roman" w:hAnsi="Times New Roman" w:cs="Times New Roman"/>
                  <w:color w:val="000000"/>
                  <w:sz w:val="24"/>
                  <w:szCs w:val="24"/>
                  <w:rPrChange w:id="2175" w:author="Peter Smith" w:date="2026-01-06T16:13:00Z" w16du:dateUtc="2026-01-06T16:13:00Z">
                    <w:rPr>
                      <w:rFonts w:ascii="Calibri" w:hAnsi="Calibri" w:cs="Calibri"/>
                      <w:color w:val="000000"/>
                    </w:rPr>
                  </w:rPrChange>
                </w:rPr>
                <w:t>1.65</w:t>
              </w:r>
            </w:ins>
          </w:p>
        </w:tc>
      </w:tr>
      <w:tr w:rsidR="0089641E" w:rsidRPr="0008303A" w14:paraId="4961C860" w14:textId="261CC237" w:rsidTr="0068739B">
        <w:trPr>
          <w:trPrChange w:id="2176" w:author="Peter Smith" w:date="2026-01-06T16:13:00Z" w16du:dateUtc="2026-01-06T16:13:00Z">
            <w:trPr>
              <w:gridAfter w:val="0"/>
            </w:trPr>
          </w:trPrChange>
        </w:trPr>
        <w:tc>
          <w:tcPr>
            <w:tcW w:w="1670" w:type="dxa"/>
            <w:vAlign w:val="bottom"/>
            <w:tcPrChange w:id="2177" w:author="Peter Smith" w:date="2026-01-06T16:13:00Z" w16du:dateUtc="2026-01-06T16:13:00Z">
              <w:tcPr>
                <w:tcW w:w="1670" w:type="dxa"/>
                <w:vAlign w:val="bottom"/>
              </w:tcPr>
            </w:tcPrChange>
          </w:tcPr>
          <w:p w14:paraId="7710E50B"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Q3 (%)</w:t>
            </w:r>
          </w:p>
        </w:tc>
        <w:tc>
          <w:tcPr>
            <w:tcW w:w="883" w:type="dxa"/>
            <w:vAlign w:val="bottom"/>
            <w:tcPrChange w:id="2178" w:author="Peter Smith" w:date="2026-01-06T16:13:00Z" w16du:dateUtc="2026-01-06T16:13:00Z">
              <w:tcPr>
                <w:tcW w:w="883" w:type="dxa"/>
                <w:vAlign w:val="bottom"/>
              </w:tcPr>
            </w:tcPrChange>
          </w:tcPr>
          <w:p w14:paraId="5E2FDA7E"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1.19</w:t>
            </w:r>
          </w:p>
        </w:tc>
        <w:tc>
          <w:tcPr>
            <w:tcW w:w="876" w:type="dxa"/>
            <w:vAlign w:val="bottom"/>
            <w:tcPrChange w:id="2179" w:author="Peter Smith" w:date="2026-01-06T16:13:00Z" w16du:dateUtc="2026-01-06T16:13:00Z">
              <w:tcPr>
                <w:tcW w:w="876" w:type="dxa"/>
                <w:vAlign w:val="bottom"/>
              </w:tcPr>
            </w:tcPrChange>
          </w:tcPr>
          <w:p w14:paraId="6CDE0B9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0.97</w:t>
            </w:r>
          </w:p>
        </w:tc>
        <w:tc>
          <w:tcPr>
            <w:tcW w:w="890" w:type="dxa"/>
            <w:vAlign w:val="bottom"/>
            <w:tcPrChange w:id="2180" w:author="Peter Smith" w:date="2026-01-06T16:13:00Z" w16du:dateUtc="2026-01-06T16:13:00Z">
              <w:tcPr>
                <w:tcW w:w="890" w:type="dxa"/>
                <w:vAlign w:val="bottom"/>
              </w:tcPr>
            </w:tcPrChange>
          </w:tcPr>
          <w:p w14:paraId="1D6F3DF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1.02</w:t>
            </w:r>
          </w:p>
        </w:tc>
        <w:tc>
          <w:tcPr>
            <w:tcW w:w="869" w:type="dxa"/>
            <w:vAlign w:val="bottom"/>
            <w:tcPrChange w:id="2181" w:author="Peter Smith" w:date="2026-01-06T16:13:00Z" w16du:dateUtc="2026-01-06T16:13:00Z">
              <w:tcPr>
                <w:tcW w:w="869" w:type="dxa"/>
                <w:vAlign w:val="bottom"/>
              </w:tcPr>
            </w:tcPrChange>
          </w:tcPr>
          <w:p w14:paraId="4FA97A8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0.40</w:t>
            </w:r>
          </w:p>
        </w:tc>
        <w:tc>
          <w:tcPr>
            <w:tcW w:w="879" w:type="dxa"/>
            <w:vAlign w:val="bottom"/>
            <w:tcPrChange w:id="2182" w:author="Peter Smith" w:date="2026-01-06T16:13:00Z" w16du:dateUtc="2026-01-06T16:13:00Z">
              <w:tcPr>
                <w:tcW w:w="879" w:type="dxa"/>
                <w:vAlign w:val="bottom"/>
              </w:tcPr>
            </w:tcPrChange>
          </w:tcPr>
          <w:p w14:paraId="33CF988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1.30</w:t>
            </w:r>
          </w:p>
        </w:tc>
        <w:tc>
          <w:tcPr>
            <w:tcW w:w="869" w:type="dxa"/>
            <w:vAlign w:val="bottom"/>
            <w:tcPrChange w:id="2183" w:author="Peter Smith" w:date="2026-01-06T16:13:00Z" w16du:dateUtc="2026-01-06T16:13:00Z">
              <w:tcPr>
                <w:tcW w:w="869" w:type="dxa"/>
                <w:vAlign w:val="bottom"/>
              </w:tcPr>
            </w:tcPrChange>
          </w:tcPr>
          <w:p w14:paraId="3E1ACE4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0.78</w:t>
            </w:r>
          </w:p>
        </w:tc>
        <w:tc>
          <w:tcPr>
            <w:tcW w:w="884" w:type="dxa"/>
            <w:vAlign w:val="bottom"/>
            <w:tcPrChange w:id="2184" w:author="Peter Smith" w:date="2026-01-06T16:13:00Z" w16du:dateUtc="2026-01-06T16:13:00Z">
              <w:tcPr>
                <w:tcW w:w="884" w:type="dxa"/>
                <w:vAlign w:val="bottom"/>
              </w:tcPr>
            </w:tcPrChange>
          </w:tcPr>
          <w:p w14:paraId="2567665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1.73</w:t>
            </w:r>
          </w:p>
        </w:tc>
        <w:tc>
          <w:tcPr>
            <w:tcW w:w="887" w:type="dxa"/>
            <w:vAlign w:val="bottom"/>
            <w:tcPrChange w:id="2185" w:author="Peter Smith" w:date="2026-01-06T16:13:00Z" w16du:dateUtc="2026-01-06T16:13:00Z">
              <w:tcPr>
                <w:tcW w:w="887" w:type="dxa"/>
                <w:vAlign w:val="bottom"/>
              </w:tcPr>
            </w:tcPrChange>
          </w:tcPr>
          <w:p w14:paraId="0ACDB91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1.31</w:t>
            </w:r>
          </w:p>
        </w:tc>
        <w:tc>
          <w:tcPr>
            <w:tcW w:w="870" w:type="dxa"/>
            <w:vAlign w:val="bottom"/>
            <w:tcPrChange w:id="2186" w:author="Peter Smith" w:date="2026-01-06T16:13:00Z" w16du:dateUtc="2026-01-06T16:13:00Z">
              <w:tcPr>
                <w:tcW w:w="870" w:type="dxa"/>
                <w:vAlign w:val="bottom"/>
              </w:tcPr>
            </w:tcPrChange>
          </w:tcPr>
          <w:p w14:paraId="1142D55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1.44</w:t>
            </w:r>
          </w:p>
        </w:tc>
        <w:tc>
          <w:tcPr>
            <w:tcW w:w="887" w:type="dxa"/>
            <w:vAlign w:val="bottom"/>
            <w:tcPrChange w:id="2187" w:author="Peter Smith" w:date="2026-01-06T16:13:00Z" w16du:dateUtc="2026-01-06T16:13:00Z">
              <w:tcPr>
                <w:tcW w:w="887" w:type="dxa"/>
                <w:vAlign w:val="bottom"/>
              </w:tcPr>
            </w:tcPrChange>
          </w:tcPr>
          <w:p w14:paraId="4BFF3B9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1.29</w:t>
            </w:r>
          </w:p>
        </w:tc>
        <w:tc>
          <w:tcPr>
            <w:tcW w:w="873" w:type="dxa"/>
            <w:vAlign w:val="bottom"/>
            <w:tcPrChange w:id="2188" w:author="Peter Smith" w:date="2026-01-06T16:13:00Z" w16du:dateUtc="2026-01-06T16:13:00Z">
              <w:tcPr>
                <w:tcW w:w="873" w:type="dxa"/>
                <w:vAlign w:val="bottom"/>
              </w:tcPr>
            </w:tcPrChange>
          </w:tcPr>
          <w:p w14:paraId="199E6A5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1.30</w:t>
            </w:r>
          </w:p>
        </w:tc>
        <w:tc>
          <w:tcPr>
            <w:tcW w:w="869" w:type="dxa"/>
            <w:vAlign w:val="bottom"/>
            <w:tcPrChange w:id="2189" w:author="Peter Smith" w:date="2026-01-06T16:13:00Z" w16du:dateUtc="2026-01-06T16:13:00Z">
              <w:tcPr>
                <w:tcW w:w="869" w:type="dxa"/>
                <w:vAlign w:val="bottom"/>
              </w:tcPr>
            </w:tcPrChange>
          </w:tcPr>
          <w:p w14:paraId="6D62A54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1.27</w:t>
            </w:r>
          </w:p>
        </w:tc>
        <w:tc>
          <w:tcPr>
            <w:tcW w:w="882" w:type="dxa"/>
            <w:vAlign w:val="bottom"/>
            <w:tcPrChange w:id="2190" w:author="Peter Smith" w:date="2026-01-06T16:13:00Z" w16du:dateUtc="2026-01-06T16:13:00Z">
              <w:tcPr>
                <w:tcW w:w="882" w:type="dxa"/>
                <w:vAlign w:val="bottom"/>
              </w:tcPr>
            </w:tcPrChange>
          </w:tcPr>
          <w:p w14:paraId="7C6BA9E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1.55</w:t>
            </w:r>
          </w:p>
        </w:tc>
        <w:tc>
          <w:tcPr>
            <w:tcW w:w="870" w:type="dxa"/>
            <w:tcBorders>
              <w:top w:val="nil"/>
              <w:left w:val="nil"/>
              <w:bottom w:val="nil"/>
              <w:right w:val="nil"/>
            </w:tcBorders>
            <w:vAlign w:val="bottom"/>
            <w:tcPrChange w:id="2191" w:author="Peter Smith" w:date="2026-01-06T16:13:00Z" w16du:dateUtc="2026-01-06T16:13:00Z">
              <w:tcPr>
                <w:tcW w:w="870" w:type="dxa"/>
                <w:gridSpan w:val="2"/>
              </w:tcPr>
            </w:tcPrChange>
          </w:tcPr>
          <w:p w14:paraId="3853915F" w14:textId="06224977" w:rsidR="0089641E" w:rsidRPr="0089641E" w:rsidRDefault="0089641E" w:rsidP="0089641E">
            <w:pPr>
              <w:jc w:val="center"/>
              <w:rPr>
                <w:rFonts w:ascii="Times New Roman" w:hAnsi="Times New Roman" w:cs="Times New Roman"/>
                <w:color w:val="000000"/>
                <w:sz w:val="24"/>
                <w:szCs w:val="24"/>
              </w:rPr>
            </w:pPr>
            <w:ins w:id="2192" w:author="Peter Smith" w:date="2026-01-06T16:13:00Z" w16du:dateUtc="2026-01-06T16:13:00Z">
              <w:r w:rsidRPr="0089641E">
                <w:rPr>
                  <w:rFonts w:ascii="Times New Roman" w:hAnsi="Times New Roman" w:cs="Times New Roman"/>
                  <w:color w:val="000000"/>
                  <w:sz w:val="24"/>
                  <w:szCs w:val="24"/>
                  <w:rPrChange w:id="2193" w:author="Peter Smith" w:date="2026-01-06T16:13:00Z" w16du:dateUtc="2026-01-06T16:13:00Z">
                    <w:rPr>
                      <w:rFonts w:ascii="Calibri" w:hAnsi="Calibri" w:cs="Calibri"/>
                      <w:color w:val="000000"/>
                    </w:rPr>
                  </w:rPrChange>
                </w:rPr>
                <w:t>2.72</w:t>
              </w:r>
            </w:ins>
          </w:p>
        </w:tc>
      </w:tr>
      <w:tr w:rsidR="0089641E" w:rsidRPr="0008303A" w14:paraId="71F03D01" w14:textId="78FCB7BC" w:rsidTr="0068739B">
        <w:trPr>
          <w:trPrChange w:id="2194" w:author="Peter Smith" w:date="2026-01-06T16:13:00Z" w16du:dateUtc="2026-01-06T16:13:00Z">
            <w:trPr>
              <w:gridAfter w:val="0"/>
            </w:trPr>
          </w:trPrChange>
        </w:trPr>
        <w:tc>
          <w:tcPr>
            <w:tcW w:w="1670" w:type="dxa"/>
            <w:vAlign w:val="bottom"/>
            <w:tcPrChange w:id="2195" w:author="Peter Smith" w:date="2026-01-06T16:13:00Z" w16du:dateUtc="2026-01-06T16:13:00Z">
              <w:tcPr>
                <w:tcW w:w="1670" w:type="dxa"/>
                <w:vAlign w:val="bottom"/>
              </w:tcPr>
            </w:tcPrChange>
          </w:tcPr>
          <w:p w14:paraId="4750F366"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Max (%)</w:t>
            </w:r>
          </w:p>
        </w:tc>
        <w:tc>
          <w:tcPr>
            <w:tcW w:w="883" w:type="dxa"/>
            <w:vAlign w:val="bottom"/>
            <w:tcPrChange w:id="2196" w:author="Peter Smith" w:date="2026-01-06T16:13:00Z" w16du:dateUtc="2026-01-06T16:13:00Z">
              <w:tcPr>
                <w:tcW w:w="883" w:type="dxa"/>
                <w:vAlign w:val="bottom"/>
              </w:tcPr>
            </w:tcPrChange>
          </w:tcPr>
          <w:p w14:paraId="079678C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1.44</w:t>
            </w:r>
          </w:p>
        </w:tc>
        <w:tc>
          <w:tcPr>
            <w:tcW w:w="876" w:type="dxa"/>
            <w:vAlign w:val="bottom"/>
            <w:tcPrChange w:id="2197" w:author="Peter Smith" w:date="2026-01-06T16:13:00Z" w16du:dateUtc="2026-01-06T16:13:00Z">
              <w:tcPr>
                <w:tcW w:w="876" w:type="dxa"/>
                <w:vAlign w:val="bottom"/>
              </w:tcPr>
            </w:tcPrChange>
          </w:tcPr>
          <w:p w14:paraId="32A54E2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1.29</w:t>
            </w:r>
          </w:p>
        </w:tc>
        <w:tc>
          <w:tcPr>
            <w:tcW w:w="890" w:type="dxa"/>
            <w:vAlign w:val="bottom"/>
            <w:tcPrChange w:id="2198" w:author="Peter Smith" w:date="2026-01-06T16:13:00Z" w16du:dateUtc="2026-01-06T16:13:00Z">
              <w:tcPr>
                <w:tcW w:w="890" w:type="dxa"/>
                <w:vAlign w:val="bottom"/>
              </w:tcPr>
            </w:tcPrChange>
          </w:tcPr>
          <w:p w14:paraId="0AB312E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1.24</w:t>
            </w:r>
          </w:p>
        </w:tc>
        <w:tc>
          <w:tcPr>
            <w:tcW w:w="869" w:type="dxa"/>
            <w:vAlign w:val="bottom"/>
            <w:tcPrChange w:id="2199" w:author="Peter Smith" w:date="2026-01-06T16:13:00Z" w16du:dateUtc="2026-01-06T16:13:00Z">
              <w:tcPr>
                <w:tcW w:w="869" w:type="dxa"/>
                <w:vAlign w:val="bottom"/>
              </w:tcPr>
            </w:tcPrChange>
          </w:tcPr>
          <w:p w14:paraId="12E98D6D"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0.62</w:t>
            </w:r>
          </w:p>
        </w:tc>
        <w:tc>
          <w:tcPr>
            <w:tcW w:w="879" w:type="dxa"/>
            <w:vAlign w:val="bottom"/>
            <w:tcPrChange w:id="2200" w:author="Peter Smith" w:date="2026-01-06T16:13:00Z" w16du:dateUtc="2026-01-06T16:13:00Z">
              <w:tcPr>
                <w:tcW w:w="879" w:type="dxa"/>
                <w:vAlign w:val="bottom"/>
              </w:tcPr>
            </w:tcPrChange>
          </w:tcPr>
          <w:p w14:paraId="24E3501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1.74</w:t>
            </w:r>
          </w:p>
        </w:tc>
        <w:tc>
          <w:tcPr>
            <w:tcW w:w="869" w:type="dxa"/>
            <w:vAlign w:val="bottom"/>
            <w:tcPrChange w:id="2201" w:author="Peter Smith" w:date="2026-01-06T16:13:00Z" w16du:dateUtc="2026-01-06T16:13:00Z">
              <w:tcPr>
                <w:tcW w:w="869" w:type="dxa"/>
                <w:vAlign w:val="bottom"/>
              </w:tcPr>
            </w:tcPrChange>
          </w:tcPr>
          <w:p w14:paraId="3F842C6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1.00</w:t>
            </w:r>
          </w:p>
        </w:tc>
        <w:tc>
          <w:tcPr>
            <w:tcW w:w="884" w:type="dxa"/>
            <w:vAlign w:val="bottom"/>
            <w:tcPrChange w:id="2202" w:author="Peter Smith" w:date="2026-01-06T16:13:00Z" w16du:dateUtc="2026-01-06T16:13:00Z">
              <w:tcPr>
                <w:tcW w:w="884" w:type="dxa"/>
                <w:vAlign w:val="bottom"/>
              </w:tcPr>
            </w:tcPrChange>
          </w:tcPr>
          <w:p w14:paraId="4CA7CE5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2.29</w:t>
            </w:r>
          </w:p>
        </w:tc>
        <w:tc>
          <w:tcPr>
            <w:tcW w:w="887" w:type="dxa"/>
            <w:vAlign w:val="bottom"/>
            <w:tcPrChange w:id="2203" w:author="Peter Smith" w:date="2026-01-06T16:13:00Z" w16du:dateUtc="2026-01-06T16:13:00Z">
              <w:tcPr>
                <w:tcW w:w="887" w:type="dxa"/>
                <w:vAlign w:val="bottom"/>
              </w:tcPr>
            </w:tcPrChange>
          </w:tcPr>
          <w:p w14:paraId="5CA3F3E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1.74</w:t>
            </w:r>
          </w:p>
        </w:tc>
        <w:tc>
          <w:tcPr>
            <w:tcW w:w="870" w:type="dxa"/>
            <w:vAlign w:val="bottom"/>
            <w:tcPrChange w:id="2204" w:author="Peter Smith" w:date="2026-01-06T16:13:00Z" w16du:dateUtc="2026-01-06T16:13:00Z">
              <w:tcPr>
                <w:tcW w:w="870" w:type="dxa"/>
                <w:vAlign w:val="bottom"/>
              </w:tcPr>
            </w:tcPrChange>
          </w:tcPr>
          <w:p w14:paraId="18D03737"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3.27</w:t>
            </w:r>
          </w:p>
        </w:tc>
        <w:tc>
          <w:tcPr>
            <w:tcW w:w="887" w:type="dxa"/>
            <w:vAlign w:val="bottom"/>
            <w:tcPrChange w:id="2205" w:author="Peter Smith" w:date="2026-01-06T16:13:00Z" w16du:dateUtc="2026-01-06T16:13:00Z">
              <w:tcPr>
                <w:tcW w:w="887" w:type="dxa"/>
                <w:vAlign w:val="bottom"/>
              </w:tcPr>
            </w:tcPrChange>
          </w:tcPr>
          <w:p w14:paraId="06E2F41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1.41</w:t>
            </w:r>
          </w:p>
        </w:tc>
        <w:tc>
          <w:tcPr>
            <w:tcW w:w="873" w:type="dxa"/>
            <w:vAlign w:val="bottom"/>
            <w:tcPrChange w:id="2206" w:author="Peter Smith" w:date="2026-01-06T16:13:00Z" w16du:dateUtc="2026-01-06T16:13:00Z">
              <w:tcPr>
                <w:tcW w:w="873" w:type="dxa"/>
                <w:vAlign w:val="bottom"/>
              </w:tcPr>
            </w:tcPrChange>
          </w:tcPr>
          <w:p w14:paraId="4BBB48F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1.50</w:t>
            </w:r>
          </w:p>
        </w:tc>
        <w:tc>
          <w:tcPr>
            <w:tcW w:w="869" w:type="dxa"/>
            <w:vAlign w:val="bottom"/>
            <w:tcPrChange w:id="2207" w:author="Peter Smith" w:date="2026-01-06T16:13:00Z" w16du:dateUtc="2026-01-06T16:13:00Z">
              <w:tcPr>
                <w:tcW w:w="869" w:type="dxa"/>
                <w:vAlign w:val="bottom"/>
              </w:tcPr>
            </w:tcPrChange>
          </w:tcPr>
          <w:p w14:paraId="6AEBC69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2.41</w:t>
            </w:r>
          </w:p>
        </w:tc>
        <w:tc>
          <w:tcPr>
            <w:tcW w:w="882" w:type="dxa"/>
            <w:vAlign w:val="bottom"/>
            <w:tcPrChange w:id="2208" w:author="Peter Smith" w:date="2026-01-06T16:13:00Z" w16du:dateUtc="2026-01-06T16:13:00Z">
              <w:tcPr>
                <w:tcW w:w="882" w:type="dxa"/>
                <w:vAlign w:val="bottom"/>
              </w:tcPr>
            </w:tcPrChange>
          </w:tcPr>
          <w:p w14:paraId="722E369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2.03</w:t>
            </w:r>
          </w:p>
        </w:tc>
        <w:tc>
          <w:tcPr>
            <w:tcW w:w="870" w:type="dxa"/>
            <w:tcBorders>
              <w:top w:val="nil"/>
              <w:left w:val="nil"/>
              <w:bottom w:val="nil"/>
              <w:right w:val="nil"/>
            </w:tcBorders>
            <w:vAlign w:val="bottom"/>
            <w:tcPrChange w:id="2209" w:author="Peter Smith" w:date="2026-01-06T16:13:00Z" w16du:dateUtc="2026-01-06T16:13:00Z">
              <w:tcPr>
                <w:tcW w:w="870" w:type="dxa"/>
                <w:gridSpan w:val="2"/>
              </w:tcPr>
            </w:tcPrChange>
          </w:tcPr>
          <w:p w14:paraId="1221996A" w14:textId="6C690AF8" w:rsidR="0089641E" w:rsidRPr="0089641E" w:rsidRDefault="0089641E" w:rsidP="0089641E">
            <w:pPr>
              <w:jc w:val="center"/>
              <w:rPr>
                <w:rFonts w:ascii="Times New Roman" w:hAnsi="Times New Roman" w:cs="Times New Roman"/>
                <w:color w:val="000000"/>
                <w:sz w:val="24"/>
                <w:szCs w:val="24"/>
              </w:rPr>
            </w:pPr>
            <w:ins w:id="2210" w:author="Peter Smith" w:date="2026-01-06T16:13:00Z" w16du:dateUtc="2026-01-06T16:13:00Z">
              <w:r w:rsidRPr="0089641E">
                <w:rPr>
                  <w:rFonts w:ascii="Times New Roman" w:hAnsi="Times New Roman" w:cs="Times New Roman"/>
                  <w:color w:val="000000"/>
                  <w:sz w:val="24"/>
                  <w:szCs w:val="24"/>
                  <w:rPrChange w:id="2211" w:author="Peter Smith" w:date="2026-01-06T16:13:00Z" w16du:dateUtc="2026-01-06T16:13:00Z">
                    <w:rPr>
                      <w:rFonts w:ascii="Calibri" w:hAnsi="Calibri" w:cs="Calibri"/>
                      <w:color w:val="000000"/>
                    </w:rPr>
                  </w:rPrChange>
                </w:rPr>
                <w:t>3.72</w:t>
              </w:r>
            </w:ins>
          </w:p>
        </w:tc>
      </w:tr>
      <w:tr w:rsidR="0089641E" w:rsidRPr="0008303A" w14:paraId="319C4891" w14:textId="2E074390" w:rsidTr="0068739B">
        <w:trPr>
          <w:trPrChange w:id="2212" w:author="Peter Smith" w:date="2026-01-06T16:13:00Z" w16du:dateUtc="2026-01-06T16:13:00Z">
            <w:trPr>
              <w:gridAfter w:val="0"/>
            </w:trPr>
          </w:trPrChange>
        </w:trPr>
        <w:tc>
          <w:tcPr>
            <w:tcW w:w="1670" w:type="dxa"/>
            <w:vAlign w:val="bottom"/>
            <w:tcPrChange w:id="2213" w:author="Peter Smith" w:date="2026-01-06T16:13:00Z" w16du:dateUtc="2026-01-06T16:13:00Z">
              <w:tcPr>
                <w:tcW w:w="1670" w:type="dxa"/>
                <w:vAlign w:val="bottom"/>
              </w:tcPr>
            </w:tcPrChange>
          </w:tcPr>
          <w:p w14:paraId="28613199" w14:textId="77777777" w:rsidR="0089641E" w:rsidRPr="00454338" w:rsidRDefault="0089641E" w:rsidP="0089641E">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3" w:type="dxa"/>
            <w:vAlign w:val="bottom"/>
            <w:tcPrChange w:id="2214" w:author="Peter Smith" w:date="2026-01-06T16:13:00Z" w16du:dateUtc="2026-01-06T16:13:00Z">
              <w:tcPr>
                <w:tcW w:w="883" w:type="dxa"/>
                <w:vAlign w:val="bottom"/>
              </w:tcPr>
            </w:tcPrChange>
          </w:tcPr>
          <w:p w14:paraId="33B87327"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0.41</w:t>
            </w:r>
          </w:p>
        </w:tc>
        <w:tc>
          <w:tcPr>
            <w:tcW w:w="876" w:type="dxa"/>
            <w:vAlign w:val="bottom"/>
            <w:tcPrChange w:id="2215" w:author="Peter Smith" w:date="2026-01-06T16:13:00Z" w16du:dateUtc="2026-01-06T16:13:00Z">
              <w:tcPr>
                <w:tcW w:w="876" w:type="dxa"/>
                <w:vAlign w:val="bottom"/>
              </w:tcPr>
            </w:tcPrChange>
          </w:tcPr>
          <w:p w14:paraId="46267E54"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0.27</w:t>
            </w:r>
          </w:p>
        </w:tc>
        <w:tc>
          <w:tcPr>
            <w:tcW w:w="890" w:type="dxa"/>
            <w:vAlign w:val="bottom"/>
            <w:tcPrChange w:id="2216" w:author="Peter Smith" w:date="2026-01-06T16:13:00Z" w16du:dateUtc="2026-01-06T16:13:00Z">
              <w:tcPr>
                <w:tcW w:w="890" w:type="dxa"/>
                <w:vAlign w:val="bottom"/>
              </w:tcPr>
            </w:tcPrChange>
          </w:tcPr>
          <w:p w14:paraId="4DC92A37"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0.35</w:t>
            </w:r>
          </w:p>
        </w:tc>
        <w:tc>
          <w:tcPr>
            <w:tcW w:w="869" w:type="dxa"/>
            <w:vAlign w:val="bottom"/>
            <w:tcPrChange w:id="2217" w:author="Peter Smith" w:date="2026-01-06T16:13:00Z" w16du:dateUtc="2026-01-06T16:13:00Z">
              <w:tcPr>
                <w:tcW w:w="869" w:type="dxa"/>
                <w:vAlign w:val="bottom"/>
              </w:tcPr>
            </w:tcPrChange>
          </w:tcPr>
          <w:p w14:paraId="396567AF"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0.08</w:t>
            </w:r>
          </w:p>
        </w:tc>
        <w:tc>
          <w:tcPr>
            <w:tcW w:w="879" w:type="dxa"/>
            <w:vAlign w:val="bottom"/>
            <w:tcPrChange w:id="2218" w:author="Peter Smith" w:date="2026-01-06T16:13:00Z" w16du:dateUtc="2026-01-06T16:13:00Z">
              <w:tcPr>
                <w:tcW w:w="879" w:type="dxa"/>
                <w:vAlign w:val="bottom"/>
              </w:tcPr>
            </w:tcPrChange>
          </w:tcPr>
          <w:p w14:paraId="0247670A"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0.49</w:t>
            </w:r>
          </w:p>
        </w:tc>
        <w:tc>
          <w:tcPr>
            <w:tcW w:w="869" w:type="dxa"/>
            <w:vAlign w:val="bottom"/>
            <w:tcPrChange w:id="2219" w:author="Peter Smith" w:date="2026-01-06T16:13:00Z" w16du:dateUtc="2026-01-06T16:13:00Z">
              <w:tcPr>
                <w:tcW w:w="869" w:type="dxa"/>
                <w:vAlign w:val="bottom"/>
              </w:tcPr>
            </w:tcPrChange>
          </w:tcPr>
          <w:p w14:paraId="0848A288"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0.23</w:t>
            </w:r>
          </w:p>
        </w:tc>
        <w:tc>
          <w:tcPr>
            <w:tcW w:w="884" w:type="dxa"/>
            <w:vAlign w:val="bottom"/>
            <w:tcPrChange w:id="2220" w:author="Peter Smith" w:date="2026-01-06T16:13:00Z" w16du:dateUtc="2026-01-06T16:13:00Z">
              <w:tcPr>
                <w:tcW w:w="884" w:type="dxa"/>
                <w:vAlign w:val="bottom"/>
              </w:tcPr>
            </w:tcPrChange>
          </w:tcPr>
          <w:p w14:paraId="65900237"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0.58</w:t>
            </w:r>
          </w:p>
        </w:tc>
        <w:tc>
          <w:tcPr>
            <w:tcW w:w="887" w:type="dxa"/>
            <w:vAlign w:val="bottom"/>
            <w:tcPrChange w:id="2221" w:author="Peter Smith" w:date="2026-01-06T16:13:00Z" w16du:dateUtc="2026-01-06T16:13:00Z">
              <w:tcPr>
                <w:tcW w:w="887" w:type="dxa"/>
                <w:vAlign w:val="bottom"/>
              </w:tcPr>
            </w:tcPrChange>
          </w:tcPr>
          <w:p w14:paraId="60B1DB66"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0.43</w:t>
            </w:r>
          </w:p>
        </w:tc>
        <w:tc>
          <w:tcPr>
            <w:tcW w:w="870" w:type="dxa"/>
            <w:vAlign w:val="bottom"/>
            <w:tcPrChange w:id="2222" w:author="Peter Smith" w:date="2026-01-06T16:13:00Z" w16du:dateUtc="2026-01-06T16:13:00Z">
              <w:tcPr>
                <w:tcW w:w="870" w:type="dxa"/>
                <w:vAlign w:val="bottom"/>
              </w:tcPr>
            </w:tcPrChange>
          </w:tcPr>
          <w:p w14:paraId="223ACA66"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0.73</w:t>
            </w:r>
          </w:p>
        </w:tc>
        <w:tc>
          <w:tcPr>
            <w:tcW w:w="887" w:type="dxa"/>
            <w:vAlign w:val="bottom"/>
            <w:tcPrChange w:id="2223" w:author="Peter Smith" w:date="2026-01-06T16:13:00Z" w16du:dateUtc="2026-01-06T16:13:00Z">
              <w:tcPr>
                <w:tcW w:w="887" w:type="dxa"/>
                <w:vAlign w:val="bottom"/>
              </w:tcPr>
            </w:tcPrChange>
          </w:tcPr>
          <w:p w14:paraId="44736593"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0.44</w:t>
            </w:r>
          </w:p>
        </w:tc>
        <w:tc>
          <w:tcPr>
            <w:tcW w:w="873" w:type="dxa"/>
            <w:vAlign w:val="bottom"/>
            <w:tcPrChange w:id="2224" w:author="Peter Smith" w:date="2026-01-06T16:13:00Z" w16du:dateUtc="2026-01-06T16:13:00Z">
              <w:tcPr>
                <w:tcW w:w="873" w:type="dxa"/>
                <w:vAlign w:val="bottom"/>
              </w:tcPr>
            </w:tcPrChange>
          </w:tcPr>
          <w:p w14:paraId="1A0C8CED"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0.17</w:t>
            </w:r>
          </w:p>
        </w:tc>
        <w:tc>
          <w:tcPr>
            <w:tcW w:w="869" w:type="dxa"/>
            <w:vAlign w:val="bottom"/>
            <w:tcPrChange w:id="2225" w:author="Peter Smith" w:date="2026-01-06T16:13:00Z" w16du:dateUtc="2026-01-06T16:13:00Z">
              <w:tcPr>
                <w:tcW w:w="869" w:type="dxa"/>
                <w:vAlign w:val="bottom"/>
              </w:tcPr>
            </w:tcPrChange>
          </w:tcPr>
          <w:p w14:paraId="6E870F60"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0.60</w:t>
            </w:r>
          </w:p>
        </w:tc>
        <w:tc>
          <w:tcPr>
            <w:tcW w:w="882" w:type="dxa"/>
            <w:vAlign w:val="bottom"/>
            <w:tcPrChange w:id="2226" w:author="Peter Smith" w:date="2026-01-06T16:13:00Z" w16du:dateUtc="2026-01-06T16:13:00Z">
              <w:tcPr>
                <w:tcW w:w="882" w:type="dxa"/>
                <w:vAlign w:val="bottom"/>
              </w:tcPr>
            </w:tcPrChange>
          </w:tcPr>
          <w:p w14:paraId="4E65C751"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0.52</w:t>
            </w:r>
          </w:p>
        </w:tc>
        <w:tc>
          <w:tcPr>
            <w:tcW w:w="870" w:type="dxa"/>
            <w:tcBorders>
              <w:top w:val="nil"/>
              <w:left w:val="nil"/>
              <w:bottom w:val="nil"/>
              <w:right w:val="nil"/>
            </w:tcBorders>
            <w:vAlign w:val="bottom"/>
            <w:tcPrChange w:id="2227" w:author="Peter Smith" w:date="2026-01-06T16:13:00Z" w16du:dateUtc="2026-01-06T16:13:00Z">
              <w:tcPr>
                <w:tcW w:w="870" w:type="dxa"/>
                <w:gridSpan w:val="2"/>
                <w:tcBorders>
                  <w:bottom w:val="nil"/>
                </w:tcBorders>
              </w:tcPr>
            </w:tcPrChange>
          </w:tcPr>
          <w:p w14:paraId="67B7ACCC" w14:textId="14D6BF26" w:rsidR="0089641E" w:rsidRPr="0089641E" w:rsidRDefault="0089641E" w:rsidP="0089641E">
            <w:pPr>
              <w:jc w:val="center"/>
              <w:rPr>
                <w:rFonts w:ascii="Times New Roman" w:hAnsi="Times New Roman" w:cs="Times New Roman"/>
                <w:color w:val="000000"/>
                <w:sz w:val="24"/>
                <w:szCs w:val="24"/>
              </w:rPr>
            </w:pPr>
            <w:ins w:id="2228" w:author="Peter Smith" w:date="2026-01-06T16:13:00Z" w16du:dateUtc="2026-01-06T16:13:00Z">
              <w:r w:rsidRPr="0089641E">
                <w:rPr>
                  <w:rFonts w:ascii="Times New Roman" w:hAnsi="Times New Roman" w:cs="Times New Roman"/>
                  <w:color w:val="000000"/>
                  <w:sz w:val="24"/>
                  <w:szCs w:val="24"/>
                  <w:rPrChange w:id="2229" w:author="Peter Smith" w:date="2026-01-06T16:13:00Z" w16du:dateUtc="2026-01-06T16:13:00Z">
                    <w:rPr>
                      <w:rFonts w:ascii="Calibri" w:hAnsi="Calibri" w:cs="Calibri"/>
                      <w:color w:val="000000"/>
                    </w:rPr>
                  </w:rPrChange>
                </w:rPr>
                <w:t>0.98</w:t>
              </w:r>
            </w:ins>
          </w:p>
        </w:tc>
      </w:tr>
      <w:tr w:rsidR="00F77C12" w:rsidRPr="0008303A" w14:paraId="41722A13" w14:textId="0C6D04E0" w:rsidTr="00F77C12">
        <w:tc>
          <w:tcPr>
            <w:tcW w:w="1670" w:type="dxa"/>
            <w:tcBorders>
              <w:bottom w:val="single" w:sz="4" w:space="0" w:color="auto"/>
            </w:tcBorders>
            <w:vAlign w:val="bottom"/>
          </w:tcPr>
          <w:p w14:paraId="5398A9DB" w14:textId="77777777" w:rsidR="00F77C12" w:rsidRPr="00454338" w:rsidRDefault="00F77C12" w:rsidP="00F77C12">
            <w:pPr>
              <w:rPr>
                <w:rFonts w:ascii="Times New Roman" w:hAnsi="Times New Roman" w:cs="Times New Roman"/>
                <w:sz w:val="24"/>
                <w:szCs w:val="24"/>
              </w:rPr>
            </w:pPr>
          </w:p>
        </w:tc>
        <w:tc>
          <w:tcPr>
            <w:tcW w:w="883" w:type="dxa"/>
            <w:tcBorders>
              <w:bottom w:val="single" w:sz="4" w:space="0" w:color="auto"/>
            </w:tcBorders>
            <w:vAlign w:val="bottom"/>
          </w:tcPr>
          <w:p w14:paraId="22B925D4" w14:textId="77777777" w:rsidR="00F77C12" w:rsidRPr="00454338" w:rsidRDefault="00F77C12" w:rsidP="00F77C12">
            <w:pPr>
              <w:jc w:val="center"/>
              <w:rPr>
                <w:rFonts w:ascii="Times New Roman" w:hAnsi="Times New Roman" w:cs="Times New Roman"/>
                <w:sz w:val="24"/>
                <w:szCs w:val="24"/>
              </w:rPr>
            </w:pPr>
          </w:p>
        </w:tc>
        <w:tc>
          <w:tcPr>
            <w:tcW w:w="876" w:type="dxa"/>
            <w:tcBorders>
              <w:bottom w:val="single" w:sz="4" w:space="0" w:color="auto"/>
            </w:tcBorders>
            <w:vAlign w:val="bottom"/>
          </w:tcPr>
          <w:p w14:paraId="33ED05BE" w14:textId="77777777" w:rsidR="00F77C12" w:rsidRPr="00454338" w:rsidRDefault="00F77C12" w:rsidP="00F77C12">
            <w:pPr>
              <w:jc w:val="center"/>
              <w:rPr>
                <w:rFonts w:ascii="Times New Roman" w:hAnsi="Times New Roman" w:cs="Times New Roman"/>
                <w:sz w:val="24"/>
                <w:szCs w:val="24"/>
              </w:rPr>
            </w:pPr>
          </w:p>
        </w:tc>
        <w:tc>
          <w:tcPr>
            <w:tcW w:w="890" w:type="dxa"/>
            <w:tcBorders>
              <w:bottom w:val="single" w:sz="4" w:space="0" w:color="auto"/>
            </w:tcBorders>
            <w:vAlign w:val="bottom"/>
          </w:tcPr>
          <w:p w14:paraId="270207B1" w14:textId="77777777" w:rsidR="00F77C12" w:rsidRPr="00454338" w:rsidRDefault="00F77C12" w:rsidP="00F77C12">
            <w:pPr>
              <w:jc w:val="center"/>
              <w:rPr>
                <w:rFonts w:ascii="Times New Roman" w:hAnsi="Times New Roman" w:cs="Times New Roman"/>
                <w:sz w:val="24"/>
                <w:szCs w:val="24"/>
              </w:rPr>
            </w:pPr>
          </w:p>
        </w:tc>
        <w:tc>
          <w:tcPr>
            <w:tcW w:w="869" w:type="dxa"/>
            <w:tcBorders>
              <w:bottom w:val="single" w:sz="4" w:space="0" w:color="auto"/>
            </w:tcBorders>
            <w:vAlign w:val="bottom"/>
          </w:tcPr>
          <w:p w14:paraId="13EDD796" w14:textId="77777777" w:rsidR="00F77C12" w:rsidRPr="00454338" w:rsidRDefault="00F77C12" w:rsidP="00F77C12">
            <w:pPr>
              <w:jc w:val="center"/>
              <w:rPr>
                <w:rFonts w:ascii="Times New Roman" w:hAnsi="Times New Roman" w:cs="Times New Roman"/>
                <w:sz w:val="24"/>
                <w:szCs w:val="24"/>
              </w:rPr>
            </w:pPr>
          </w:p>
        </w:tc>
        <w:tc>
          <w:tcPr>
            <w:tcW w:w="879" w:type="dxa"/>
            <w:tcBorders>
              <w:bottom w:val="single" w:sz="4" w:space="0" w:color="auto"/>
            </w:tcBorders>
            <w:vAlign w:val="bottom"/>
          </w:tcPr>
          <w:p w14:paraId="26745782" w14:textId="77777777" w:rsidR="00F77C12" w:rsidRPr="00454338" w:rsidRDefault="00F77C12" w:rsidP="00F77C12">
            <w:pPr>
              <w:jc w:val="center"/>
              <w:rPr>
                <w:rFonts w:ascii="Times New Roman" w:hAnsi="Times New Roman" w:cs="Times New Roman"/>
                <w:sz w:val="24"/>
                <w:szCs w:val="24"/>
              </w:rPr>
            </w:pPr>
          </w:p>
        </w:tc>
        <w:tc>
          <w:tcPr>
            <w:tcW w:w="869" w:type="dxa"/>
            <w:tcBorders>
              <w:bottom w:val="single" w:sz="4" w:space="0" w:color="auto"/>
            </w:tcBorders>
            <w:vAlign w:val="bottom"/>
          </w:tcPr>
          <w:p w14:paraId="584DCAAD" w14:textId="77777777" w:rsidR="00F77C12" w:rsidRPr="00454338" w:rsidRDefault="00F77C12" w:rsidP="00F77C12">
            <w:pPr>
              <w:jc w:val="center"/>
              <w:rPr>
                <w:rFonts w:ascii="Times New Roman" w:hAnsi="Times New Roman" w:cs="Times New Roman"/>
                <w:sz w:val="24"/>
                <w:szCs w:val="24"/>
              </w:rPr>
            </w:pPr>
          </w:p>
        </w:tc>
        <w:tc>
          <w:tcPr>
            <w:tcW w:w="884" w:type="dxa"/>
            <w:tcBorders>
              <w:bottom w:val="single" w:sz="4" w:space="0" w:color="auto"/>
            </w:tcBorders>
            <w:vAlign w:val="bottom"/>
          </w:tcPr>
          <w:p w14:paraId="3B652E62" w14:textId="77777777" w:rsidR="00F77C12" w:rsidRPr="00454338" w:rsidRDefault="00F77C12" w:rsidP="00F77C12">
            <w:pPr>
              <w:jc w:val="center"/>
              <w:rPr>
                <w:rFonts w:ascii="Times New Roman" w:hAnsi="Times New Roman" w:cs="Times New Roman"/>
                <w:sz w:val="24"/>
                <w:szCs w:val="24"/>
              </w:rPr>
            </w:pPr>
          </w:p>
        </w:tc>
        <w:tc>
          <w:tcPr>
            <w:tcW w:w="887" w:type="dxa"/>
            <w:tcBorders>
              <w:bottom w:val="single" w:sz="4" w:space="0" w:color="auto"/>
            </w:tcBorders>
            <w:vAlign w:val="bottom"/>
          </w:tcPr>
          <w:p w14:paraId="33B12FC8" w14:textId="77777777" w:rsidR="00F77C12" w:rsidRPr="00454338" w:rsidRDefault="00F77C12" w:rsidP="00F77C12">
            <w:pPr>
              <w:jc w:val="center"/>
              <w:rPr>
                <w:rFonts w:ascii="Times New Roman" w:hAnsi="Times New Roman" w:cs="Times New Roman"/>
                <w:sz w:val="24"/>
                <w:szCs w:val="24"/>
              </w:rPr>
            </w:pPr>
          </w:p>
        </w:tc>
        <w:tc>
          <w:tcPr>
            <w:tcW w:w="870" w:type="dxa"/>
            <w:tcBorders>
              <w:bottom w:val="single" w:sz="4" w:space="0" w:color="auto"/>
            </w:tcBorders>
            <w:vAlign w:val="bottom"/>
          </w:tcPr>
          <w:p w14:paraId="2F82DEC1" w14:textId="77777777" w:rsidR="00F77C12" w:rsidRPr="00454338" w:rsidRDefault="00F77C12" w:rsidP="00F77C12">
            <w:pPr>
              <w:jc w:val="center"/>
              <w:rPr>
                <w:rFonts w:ascii="Times New Roman" w:hAnsi="Times New Roman" w:cs="Times New Roman"/>
                <w:sz w:val="24"/>
                <w:szCs w:val="24"/>
              </w:rPr>
            </w:pPr>
          </w:p>
        </w:tc>
        <w:tc>
          <w:tcPr>
            <w:tcW w:w="887" w:type="dxa"/>
            <w:tcBorders>
              <w:bottom w:val="single" w:sz="4" w:space="0" w:color="auto"/>
            </w:tcBorders>
            <w:vAlign w:val="bottom"/>
          </w:tcPr>
          <w:p w14:paraId="4AA85673" w14:textId="77777777" w:rsidR="00F77C12" w:rsidRPr="00454338" w:rsidRDefault="00F77C12" w:rsidP="00F77C12">
            <w:pPr>
              <w:jc w:val="center"/>
              <w:rPr>
                <w:rFonts w:ascii="Times New Roman" w:hAnsi="Times New Roman" w:cs="Times New Roman"/>
                <w:sz w:val="24"/>
                <w:szCs w:val="24"/>
              </w:rPr>
            </w:pPr>
          </w:p>
        </w:tc>
        <w:tc>
          <w:tcPr>
            <w:tcW w:w="873" w:type="dxa"/>
            <w:tcBorders>
              <w:bottom w:val="single" w:sz="4" w:space="0" w:color="auto"/>
            </w:tcBorders>
            <w:vAlign w:val="bottom"/>
          </w:tcPr>
          <w:p w14:paraId="3709466E" w14:textId="77777777" w:rsidR="00F77C12" w:rsidRPr="00454338" w:rsidRDefault="00F77C12" w:rsidP="00F77C12">
            <w:pPr>
              <w:jc w:val="center"/>
              <w:rPr>
                <w:rFonts w:ascii="Times New Roman" w:hAnsi="Times New Roman" w:cs="Times New Roman"/>
                <w:sz w:val="24"/>
                <w:szCs w:val="24"/>
              </w:rPr>
            </w:pPr>
          </w:p>
        </w:tc>
        <w:tc>
          <w:tcPr>
            <w:tcW w:w="869" w:type="dxa"/>
            <w:tcBorders>
              <w:bottom w:val="single" w:sz="4" w:space="0" w:color="auto"/>
            </w:tcBorders>
            <w:vAlign w:val="bottom"/>
          </w:tcPr>
          <w:p w14:paraId="79DFBCD4" w14:textId="77777777" w:rsidR="00F77C12" w:rsidRPr="00454338" w:rsidRDefault="00F77C12" w:rsidP="00F77C12">
            <w:pPr>
              <w:jc w:val="center"/>
              <w:rPr>
                <w:rFonts w:ascii="Times New Roman" w:hAnsi="Times New Roman" w:cs="Times New Roman"/>
                <w:sz w:val="24"/>
                <w:szCs w:val="24"/>
              </w:rPr>
            </w:pPr>
          </w:p>
        </w:tc>
        <w:tc>
          <w:tcPr>
            <w:tcW w:w="882" w:type="dxa"/>
            <w:tcBorders>
              <w:bottom w:val="single" w:sz="4" w:space="0" w:color="auto"/>
            </w:tcBorders>
            <w:vAlign w:val="bottom"/>
          </w:tcPr>
          <w:p w14:paraId="175C0D2D" w14:textId="77777777" w:rsidR="00F77C12" w:rsidRPr="00454338" w:rsidRDefault="00F77C12" w:rsidP="00F77C12">
            <w:pPr>
              <w:jc w:val="center"/>
              <w:rPr>
                <w:rFonts w:ascii="Times New Roman" w:hAnsi="Times New Roman" w:cs="Times New Roman"/>
                <w:sz w:val="24"/>
                <w:szCs w:val="24"/>
              </w:rPr>
            </w:pPr>
          </w:p>
        </w:tc>
        <w:tc>
          <w:tcPr>
            <w:tcW w:w="870" w:type="dxa"/>
            <w:tcBorders>
              <w:top w:val="nil"/>
              <w:bottom w:val="single" w:sz="4" w:space="0" w:color="auto"/>
            </w:tcBorders>
          </w:tcPr>
          <w:p w14:paraId="4D60B507" w14:textId="77777777" w:rsidR="00F77C12" w:rsidRPr="00454338" w:rsidRDefault="00F77C12" w:rsidP="00F77C12">
            <w:pPr>
              <w:jc w:val="center"/>
              <w:rPr>
                <w:rFonts w:ascii="Times New Roman" w:hAnsi="Times New Roman" w:cs="Times New Roman"/>
                <w:sz w:val="24"/>
                <w:szCs w:val="24"/>
              </w:rPr>
            </w:pPr>
          </w:p>
        </w:tc>
      </w:tr>
      <w:tr w:rsidR="00F77C12" w:rsidRPr="0008303A" w14:paraId="0C76E665" w14:textId="120DBB77" w:rsidTr="00F77C12">
        <w:tc>
          <w:tcPr>
            <w:tcW w:w="1670" w:type="dxa"/>
            <w:tcBorders>
              <w:top w:val="single" w:sz="4" w:space="0" w:color="auto"/>
              <w:bottom w:val="single" w:sz="4" w:space="0" w:color="auto"/>
            </w:tcBorders>
            <w:vAlign w:val="bottom"/>
          </w:tcPr>
          <w:p w14:paraId="53C4F39E" w14:textId="77777777" w:rsidR="00F77C12" w:rsidRPr="00454338" w:rsidRDefault="00F77C12" w:rsidP="00F77C12">
            <w:pPr>
              <w:rPr>
                <w:rFonts w:ascii="Times New Roman" w:hAnsi="Times New Roman" w:cs="Times New Roman"/>
                <w:sz w:val="24"/>
                <w:szCs w:val="24"/>
              </w:rPr>
            </w:pPr>
            <w:r w:rsidRPr="00454338">
              <w:rPr>
                <w:rFonts w:ascii="Times New Roman" w:hAnsi="Times New Roman" w:cs="Times New Roman"/>
                <w:color w:val="000000"/>
                <w:sz w:val="24"/>
                <w:szCs w:val="24"/>
              </w:rPr>
              <w:t>60-40</w:t>
            </w:r>
          </w:p>
        </w:tc>
        <w:tc>
          <w:tcPr>
            <w:tcW w:w="883" w:type="dxa"/>
            <w:tcBorders>
              <w:top w:val="single" w:sz="4" w:space="0" w:color="auto"/>
              <w:bottom w:val="single" w:sz="4" w:space="0" w:color="auto"/>
            </w:tcBorders>
            <w:vAlign w:val="bottom"/>
          </w:tcPr>
          <w:p w14:paraId="45C2D0A3" w14:textId="77777777" w:rsidR="00F77C12" w:rsidRPr="00454338" w:rsidRDefault="00F77C12" w:rsidP="00F77C12">
            <w:pPr>
              <w:jc w:val="center"/>
              <w:rPr>
                <w:rFonts w:ascii="Times New Roman" w:hAnsi="Times New Roman" w:cs="Times New Roman"/>
                <w:sz w:val="24"/>
                <w:szCs w:val="24"/>
              </w:rPr>
            </w:pPr>
          </w:p>
        </w:tc>
        <w:tc>
          <w:tcPr>
            <w:tcW w:w="876" w:type="dxa"/>
            <w:tcBorders>
              <w:top w:val="single" w:sz="4" w:space="0" w:color="auto"/>
              <w:bottom w:val="single" w:sz="4" w:space="0" w:color="auto"/>
            </w:tcBorders>
            <w:vAlign w:val="bottom"/>
          </w:tcPr>
          <w:p w14:paraId="5DCAC7B1" w14:textId="77777777" w:rsidR="00F77C12" w:rsidRPr="00454338" w:rsidRDefault="00F77C12" w:rsidP="00F77C12">
            <w:pPr>
              <w:jc w:val="center"/>
              <w:rPr>
                <w:rFonts w:ascii="Times New Roman" w:hAnsi="Times New Roman" w:cs="Times New Roman"/>
                <w:sz w:val="24"/>
                <w:szCs w:val="24"/>
              </w:rPr>
            </w:pPr>
          </w:p>
        </w:tc>
        <w:tc>
          <w:tcPr>
            <w:tcW w:w="890" w:type="dxa"/>
            <w:tcBorders>
              <w:top w:val="single" w:sz="4" w:space="0" w:color="auto"/>
              <w:bottom w:val="single" w:sz="4" w:space="0" w:color="auto"/>
            </w:tcBorders>
            <w:vAlign w:val="bottom"/>
          </w:tcPr>
          <w:p w14:paraId="475BC045" w14:textId="77777777" w:rsidR="00F77C12" w:rsidRPr="00454338" w:rsidRDefault="00F77C12" w:rsidP="00F77C12">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25EBF148" w14:textId="77777777" w:rsidR="00F77C12" w:rsidRPr="00454338" w:rsidRDefault="00F77C12" w:rsidP="00F77C12">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
          <w:p w14:paraId="6794254E" w14:textId="77777777" w:rsidR="00F77C12" w:rsidRPr="00454338" w:rsidRDefault="00F77C12" w:rsidP="00F77C12">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39680C7C" w14:textId="77777777" w:rsidR="00F77C12" w:rsidRPr="00454338" w:rsidRDefault="00F77C12" w:rsidP="00F77C12">
            <w:pPr>
              <w:jc w:val="center"/>
              <w:rPr>
                <w:rFonts w:ascii="Times New Roman" w:hAnsi="Times New Roman" w:cs="Times New Roman"/>
                <w:sz w:val="24"/>
                <w:szCs w:val="24"/>
              </w:rPr>
            </w:pPr>
          </w:p>
        </w:tc>
        <w:tc>
          <w:tcPr>
            <w:tcW w:w="884" w:type="dxa"/>
            <w:tcBorders>
              <w:top w:val="single" w:sz="4" w:space="0" w:color="auto"/>
              <w:bottom w:val="single" w:sz="4" w:space="0" w:color="auto"/>
            </w:tcBorders>
            <w:vAlign w:val="bottom"/>
          </w:tcPr>
          <w:p w14:paraId="67B3C125" w14:textId="77777777" w:rsidR="00F77C12" w:rsidRPr="00454338" w:rsidRDefault="00F77C12" w:rsidP="00F77C12">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760588F2" w14:textId="77777777" w:rsidR="00F77C12" w:rsidRPr="00454338" w:rsidRDefault="00F77C12" w:rsidP="00F77C12">
            <w:pPr>
              <w:jc w:val="center"/>
              <w:rPr>
                <w:rFonts w:ascii="Times New Roman" w:hAnsi="Times New Roman" w:cs="Times New Roman"/>
                <w:sz w:val="24"/>
                <w:szCs w:val="24"/>
              </w:rPr>
            </w:pPr>
          </w:p>
        </w:tc>
        <w:tc>
          <w:tcPr>
            <w:tcW w:w="870" w:type="dxa"/>
            <w:tcBorders>
              <w:top w:val="single" w:sz="4" w:space="0" w:color="auto"/>
              <w:bottom w:val="single" w:sz="4" w:space="0" w:color="auto"/>
            </w:tcBorders>
            <w:vAlign w:val="bottom"/>
          </w:tcPr>
          <w:p w14:paraId="4D63AA51" w14:textId="77777777" w:rsidR="00F77C12" w:rsidRPr="00454338" w:rsidRDefault="00F77C12" w:rsidP="00F77C12">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0389CFC1" w14:textId="77777777" w:rsidR="00F77C12" w:rsidRPr="00454338" w:rsidRDefault="00F77C12" w:rsidP="00F77C12">
            <w:pPr>
              <w:jc w:val="center"/>
              <w:rPr>
                <w:rFonts w:ascii="Times New Roman" w:hAnsi="Times New Roman" w:cs="Times New Roman"/>
                <w:sz w:val="24"/>
                <w:szCs w:val="24"/>
              </w:rPr>
            </w:pPr>
          </w:p>
        </w:tc>
        <w:tc>
          <w:tcPr>
            <w:tcW w:w="873" w:type="dxa"/>
            <w:tcBorders>
              <w:top w:val="single" w:sz="4" w:space="0" w:color="auto"/>
              <w:bottom w:val="single" w:sz="4" w:space="0" w:color="auto"/>
            </w:tcBorders>
            <w:vAlign w:val="bottom"/>
          </w:tcPr>
          <w:p w14:paraId="58F3C8EC" w14:textId="77777777" w:rsidR="00F77C12" w:rsidRPr="00454338" w:rsidRDefault="00F77C12" w:rsidP="00F77C12">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1B6FED37" w14:textId="77777777" w:rsidR="00F77C12" w:rsidRPr="00454338" w:rsidRDefault="00F77C12" w:rsidP="00F77C12">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
          <w:p w14:paraId="2FEC048A" w14:textId="77777777" w:rsidR="00F77C12" w:rsidRPr="00454338" w:rsidRDefault="00F77C12" w:rsidP="00F77C12">
            <w:pPr>
              <w:jc w:val="center"/>
              <w:rPr>
                <w:rFonts w:ascii="Times New Roman" w:hAnsi="Times New Roman" w:cs="Times New Roman"/>
                <w:sz w:val="24"/>
                <w:szCs w:val="24"/>
              </w:rPr>
            </w:pPr>
          </w:p>
        </w:tc>
        <w:tc>
          <w:tcPr>
            <w:tcW w:w="870" w:type="dxa"/>
            <w:tcBorders>
              <w:top w:val="single" w:sz="4" w:space="0" w:color="auto"/>
              <w:bottom w:val="single" w:sz="4" w:space="0" w:color="auto"/>
            </w:tcBorders>
          </w:tcPr>
          <w:p w14:paraId="33DD899D" w14:textId="77777777" w:rsidR="00F77C12" w:rsidRPr="00454338" w:rsidRDefault="00F77C12" w:rsidP="00F77C12">
            <w:pPr>
              <w:jc w:val="center"/>
              <w:rPr>
                <w:rFonts w:ascii="Times New Roman" w:hAnsi="Times New Roman" w:cs="Times New Roman"/>
                <w:sz w:val="24"/>
                <w:szCs w:val="24"/>
              </w:rPr>
            </w:pPr>
          </w:p>
        </w:tc>
      </w:tr>
      <w:tr w:rsidR="0089641E" w:rsidRPr="0008303A" w14:paraId="7D626A59" w14:textId="54F52D84" w:rsidTr="00963CA0">
        <w:trPr>
          <w:trPrChange w:id="2230" w:author="Peter Smith" w:date="2026-01-06T16:14:00Z" w16du:dateUtc="2026-01-06T16:14:00Z">
            <w:trPr>
              <w:gridAfter w:val="0"/>
            </w:trPr>
          </w:trPrChange>
        </w:trPr>
        <w:tc>
          <w:tcPr>
            <w:tcW w:w="1670" w:type="dxa"/>
            <w:tcBorders>
              <w:top w:val="single" w:sz="4" w:space="0" w:color="auto"/>
            </w:tcBorders>
            <w:vAlign w:val="bottom"/>
            <w:tcPrChange w:id="2231" w:author="Peter Smith" w:date="2026-01-06T16:14:00Z" w16du:dateUtc="2026-01-06T16:14:00Z">
              <w:tcPr>
                <w:tcW w:w="1670" w:type="dxa"/>
                <w:tcBorders>
                  <w:top w:val="single" w:sz="4" w:space="0" w:color="auto"/>
                </w:tcBorders>
                <w:vAlign w:val="bottom"/>
              </w:tcPr>
            </w:tcPrChange>
          </w:tcPr>
          <w:p w14:paraId="48717660"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Min (%)</w:t>
            </w:r>
          </w:p>
        </w:tc>
        <w:tc>
          <w:tcPr>
            <w:tcW w:w="883" w:type="dxa"/>
            <w:tcBorders>
              <w:top w:val="single" w:sz="4" w:space="0" w:color="auto"/>
            </w:tcBorders>
            <w:vAlign w:val="bottom"/>
            <w:tcPrChange w:id="2232" w:author="Peter Smith" w:date="2026-01-06T16:14:00Z" w16du:dateUtc="2026-01-06T16:14:00Z">
              <w:tcPr>
                <w:tcW w:w="883" w:type="dxa"/>
                <w:tcBorders>
                  <w:top w:val="single" w:sz="4" w:space="0" w:color="auto"/>
                </w:tcBorders>
                <w:vAlign w:val="bottom"/>
              </w:tcPr>
            </w:tcPrChange>
          </w:tcPr>
          <w:p w14:paraId="43D717DE"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0.20</w:t>
            </w:r>
          </w:p>
        </w:tc>
        <w:tc>
          <w:tcPr>
            <w:tcW w:w="876" w:type="dxa"/>
            <w:tcBorders>
              <w:top w:val="single" w:sz="4" w:space="0" w:color="auto"/>
            </w:tcBorders>
            <w:vAlign w:val="bottom"/>
            <w:tcPrChange w:id="2233" w:author="Peter Smith" w:date="2026-01-06T16:14:00Z" w16du:dateUtc="2026-01-06T16:14:00Z">
              <w:tcPr>
                <w:tcW w:w="876" w:type="dxa"/>
                <w:tcBorders>
                  <w:top w:val="single" w:sz="4" w:space="0" w:color="auto"/>
                </w:tcBorders>
                <w:vAlign w:val="bottom"/>
              </w:tcPr>
            </w:tcPrChange>
          </w:tcPr>
          <w:p w14:paraId="2DBB751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0.21</w:t>
            </w:r>
          </w:p>
        </w:tc>
        <w:tc>
          <w:tcPr>
            <w:tcW w:w="890" w:type="dxa"/>
            <w:tcBorders>
              <w:top w:val="single" w:sz="4" w:space="0" w:color="auto"/>
            </w:tcBorders>
            <w:vAlign w:val="bottom"/>
            <w:tcPrChange w:id="2234" w:author="Peter Smith" w:date="2026-01-06T16:14:00Z" w16du:dateUtc="2026-01-06T16:14:00Z">
              <w:tcPr>
                <w:tcW w:w="890" w:type="dxa"/>
                <w:tcBorders>
                  <w:top w:val="single" w:sz="4" w:space="0" w:color="auto"/>
                </w:tcBorders>
                <w:vAlign w:val="bottom"/>
              </w:tcPr>
            </w:tcPrChange>
          </w:tcPr>
          <w:p w14:paraId="0B86E9B7"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0.12</w:t>
            </w:r>
          </w:p>
        </w:tc>
        <w:tc>
          <w:tcPr>
            <w:tcW w:w="869" w:type="dxa"/>
            <w:tcBorders>
              <w:top w:val="single" w:sz="4" w:space="0" w:color="auto"/>
            </w:tcBorders>
            <w:vAlign w:val="bottom"/>
            <w:tcPrChange w:id="2235" w:author="Peter Smith" w:date="2026-01-06T16:14:00Z" w16du:dateUtc="2026-01-06T16:14:00Z">
              <w:tcPr>
                <w:tcW w:w="869" w:type="dxa"/>
                <w:tcBorders>
                  <w:top w:val="single" w:sz="4" w:space="0" w:color="auto"/>
                </w:tcBorders>
                <w:vAlign w:val="bottom"/>
              </w:tcPr>
            </w:tcPrChange>
          </w:tcPr>
          <w:p w14:paraId="51C0D17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0.04</w:t>
            </w:r>
          </w:p>
        </w:tc>
        <w:tc>
          <w:tcPr>
            <w:tcW w:w="879" w:type="dxa"/>
            <w:tcBorders>
              <w:top w:val="single" w:sz="4" w:space="0" w:color="auto"/>
            </w:tcBorders>
            <w:vAlign w:val="bottom"/>
            <w:tcPrChange w:id="2236" w:author="Peter Smith" w:date="2026-01-06T16:14:00Z" w16du:dateUtc="2026-01-06T16:14:00Z">
              <w:tcPr>
                <w:tcW w:w="879" w:type="dxa"/>
                <w:tcBorders>
                  <w:top w:val="single" w:sz="4" w:space="0" w:color="auto"/>
                </w:tcBorders>
                <w:vAlign w:val="bottom"/>
              </w:tcPr>
            </w:tcPrChange>
          </w:tcPr>
          <w:p w14:paraId="6D30C71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0.23</w:t>
            </w:r>
          </w:p>
        </w:tc>
        <w:tc>
          <w:tcPr>
            <w:tcW w:w="869" w:type="dxa"/>
            <w:tcBorders>
              <w:top w:val="single" w:sz="4" w:space="0" w:color="auto"/>
            </w:tcBorders>
            <w:vAlign w:val="bottom"/>
            <w:tcPrChange w:id="2237" w:author="Peter Smith" w:date="2026-01-06T16:14:00Z" w16du:dateUtc="2026-01-06T16:14:00Z">
              <w:tcPr>
                <w:tcW w:w="869" w:type="dxa"/>
                <w:tcBorders>
                  <w:top w:val="single" w:sz="4" w:space="0" w:color="auto"/>
                </w:tcBorders>
                <w:vAlign w:val="bottom"/>
              </w:tcPr>
            </w:tcPrChange>
          </w:tcPr>
          <w:p w14:paraId="035225F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0.08</w:t>
            </w:r>
          </w:p>
        </w:tc>
        <w:tc>
          <w:tcPr>
            <w:tcW w:w="884" w:type="dxa"/>
            <w:tcBorders>
              <w:top w:val="single" w:sz="4" w:space="0" w:color="auto"/>
            </w:tcBorders>
            <w:vAlign w:val="bottom"/>
            <w:tcPrChange w:id="2238" w:author="Peter Smith" w:date="2026-01-06T16:14:00Z" w16du:dateUtc="2026-01-06T16:14:00Z">
              <w:tcPr>
                <w:tcW w:w="884" w:type="dxa"/>
                <w:tcBorders>
                  <w:top w:val="single" w:sz="4" w:space="0" w:color="auto"/>
                </w:tcBorders>
                <w:vAlign w:val="bottom"/>
              </w:tcPr>
            </w:tcPrChange>
          </w:tcPr>
          <w:p w14:paraId="0187CE4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0.17</w:t>
            </w:r>
          </w:p>
        </w:tc>
        <w:tc>
          <w:tcPr>
            <w:tcW w:w="887" w:type="dxa"/>
            <w:tcBorders>
              <w:top w:val="single" w:sz="4" w:space="0" w:color="auto"/>
            </w:tcBorders>
            <w:vAlign w:val="bottom"/>
            <w:tcPrChange w:id="2239" w:author="Peter Smith" w:date="2026-01-06T16:14:00Z" w16du:dateUtc="2026-01-06T16:14:00Z">
              <w:tcPr>
                <w:tcW w:w="887" w:type="dxa"/>
                <w:tcBorders>
                  <w:top w:val="single" w:sz="4" w:space="0" w:color="auto"/>
                </w:tcBorders>
                <w:vAlign w:val="bottom"/>
              </w:tcPr>
            </w:tcPrChange>
          </w:tcPr>
          <w:p w14:paraId="52002C57"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0.17</w:t>
            </w:r>
          </w:p>
        </w:tc>
        <w:tc>
          <w:tcPr>
            <w:tcW w:w="870" w:type="dxa"/>
            <w:tcBorders>
              <w:top w:val="single" w:sz="4" w:space="0" w:color="auto"/>
            </w:tcBorders>
            <w:vAlign w:val="bottom"/>
            <w:tcPrChange w:id="2240" w:author="Peter Smith" w:date="2026-01-06T16:14:00Z" w16du:dateUtc="2026-01-06T16:14:00Z">
              <w:tcPr>
                <w:tcW w:w="870" w:type="dxa"/>
                <w:tcBorders>
                  <w:top w:val="single" w:sz="4" w:space="0" w:color="auto"/>
                </w:tcBorders>
                <w:vAlign w:val="bottom"/>
              </w:tcPr>
            </w:tcPrChange>
          </w:tcPr>
          <w:p w14:paraId="6BB1F43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0.25</w:t>
            </w:r>
          </w:p>
        </w:tc>
        <w:tc>
          <w:tcPr>
            <w:tcW w:w="887" w:type="dxa"/>
            <w:tcBorders>
              <w:top w:val="single" w:sz="4" w:space="0" w:color="auto"/>
            </w:tcBorders>
            <w:vAlign w:val="bottom"/>
            <w:tcPrChange w:id="2241" w:author="Peter Smith" w:date="2026-01-06T16:14:00Z" w16du:dateUtc="2026-01-06T16:14:00Z">
              <w:tcPr>
                <w:tcW w:w="887" w:type="dxa"/>
                <w:tcBorders>
                  <w:top w:val="single" w:sz="4" w:space="0" w:color="auto"/>
                </w:tcBorders>
                <w:vAlign w:val="bottom"/>
              </w:tcPr>
            </w:tcPrChange>
          </w:tcPr>
          <w:p w14:paraId="24F1ECC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0.08</w:t>
            </w:r>
          </w:p>
        </w:tc>
        <w:tc>
          <w:tcPr>
            <w:tcW w:w="873" w:type="dxa"/>
            <w:tcBorders>
              <w:top w:val="single" w:sz="4" w:space="0" w:color="auto"/>
            </w:tcBorders>
            <w:vAlign w:val="bottom"/>
            <w:tcPrChange w:id="2242" w:author="Peter Smith" w:date="2026-01-06T16:14:00Z" w16du:dateUtc="2026-01-06T16:14:00Z">
              <w:tcPr>
                <w:tcW w:w="873" w:type="dxa"/>
                <w:tcBorders>
                  <w:top w:val="single" w:sz="4" w:space="0" w:color="auto"/>
                </w:tcBorders>
                <w:vAlign w:val="bottom"/>
              </w:tcPr>
            </w:tcPrChange>
          </w:tcPr>
          <w:p w14:paraId="7015FE4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0.39</w:t>
            </w:r>
          </w:p>
        </w:tc>
        <w:tc>
          <w:tcPr>
            <w:tcW w:w="869" w:type="dxa"/>
            <w:tcBorders>
              <w:top w:val="single" w:sz="4" w:space="0" w:color="auto"/>
            </w:tcBorders>
            <w:vAlign w:val="bottom"/>
            <w:tcPrChange w:id="2243" w:author="Peter Smith" w:date="2026-01-06T16:14:00Z" w16du:dateUtc="2026-01-06T16:14:00Z">
              <w:tcPr>
                <w:tcW w:w="869" w:type="dxa"/>
                <w:tcBorders>
                  <w:top w:val="single" w:sz="4" w:space="0" w:color="auto"/>
                </w:tcBorders>
                <w:vAlign w:val="bottom"/>
              </w:tcPr>
            </w:tcPrChange>
          </w:tcPr>
          <w:p w14:paraId="16C92ED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0.12</w:t>
            </w:r>
          </w:p>
        </w:tc>
        <w:tc>
          <w:tcPr>
            <w:tcW w:w="882" w:type="dxa"/>
            <w:tcBorders>
              <w:top w:val="single" w:sz="4" w:space="0" w:color="auto"/>
            </w:tcBorders>
            <w:vAlign w:val="bottom"/>
            <w:tcPrChange w:id="2244" w:author="Peter Smith" w:date="2026-01-06T16:14:00Z" w16du:dateUtc="2026-01-06T16:14:00Z">
              <w:tcPr>
                <w:tcW w:w="882" w:type="dxa"/>
                <w:tcBorders>
                  <w:top w:val="single" w:sz="4" w:space="0" w:color="auto"/>
                </w:tcBorders>
                <w:vAlign w:val="bottom"/>
              </w:tcPr>
            </w:tcPrChange>
          </w:tcPr>
          <w:p w14:paraId="3F17569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0.24</w:t>
            </w:r>
          </w:p>
        </w:tc>
        <w:tc>
          <w:tcPr>
            <w:tcW w:w="870" w:type="dxa"/>
            <w:tcBorders>
              <w:top w:val="nil"/>
              <w:left w:val="nil"/>
              <w:bottom w:val="nil"/>
              <w:right w:val="nil"/>
            </w:tcBorders>
            <w:vAlign w:val="bottom"/>
            <w:tcPrChange w:id="2245" w:author="Peter Smith" w:date="2026-01-06T16:14:00Z" w16du:dateUtc="2026-01-06T16:14:00Z">
              <w:tcPr>
                <w:tcW w:w="870" w:type="dxa"/>
                <w:gridSpan w:val="2"/>
                <w:tcBorders>
                  <w:top w:val="single" w:sz="4" w:space="0" w:color="auto"/>
                </w:tcBorders>
              </w:tcPr>
            </w:tcPrChange>
          </w:tcPr>
          <w:p w14:paraId="5CE006DB" w14:textId="08B63F4A" w:rsidR="0089641E" w:rsidRPr="0089641E" w:rsidRDefault="0089641E" w:rsidP="0089641E">
            <w:pPr>
              <w:jc w:val="center"/>
              <w:rPr>
                <w:rFonts w:ascii="Times New Roman" w:hAnsi="Times New Roman" w:cs="Times New Roman"/>
                <w:color w:val="000000"/>
                <w:sz w:val="24"/>
                <w:szCs w:val="24"/>
              </w:rPr>
            </w:pPr>
            <w:ins w:id="2246" w:author="Peter Smith" w:date="2026-01-06T16:14:00Z" w16du:dateUtc="2026-01-06T16:14:00Z">
              <w:r w:rsidRPr="0089641E">
                <w:rPr>
                  <w:rFonts w:ascii="Times New Roman" w:hAnsi="Times New Roman" w:cs="Times New Roman"/>
                  <w:color w:val="000000"/>
                  <w:sz w:val="24"/>
                  <w:szCs w:val="24"/>
                  <w:rPrChange w:id="2247" w:author="Peter Smith" w:date="2026-01-06T16:14:00Z" w16du:dateUtc="2026-01-06T16:14:00Z">
                    <w:rPr>
                      <w:rFonts w:ascii="Calibri" w:hAnsi="Calibri" w:cs="Calibri"/>
                      <w:color w:val="000000"/>
                    </w:rPr>
                  </w:rPrChange>
                </w:rPr>
                <w:t>0.37</w:t>
              </w:r>
            </w:ins>
          </w:p>
        </w:tc>
      </w:tr>
      <w:tr w:rsidR="0089641E" w:rsidRPr="0008303A" w14:paraId="4A4BE6D0" w14:textId="1973DA99" w:rsidTr="00963CA0">
        <w:trPr>
          <w:trPrChange w:id="2248" w:author="Peter Smith" w:date="2026-01-06T16:14:00Z" w16du:dateUtc="2026-01-06T16:14:00Z">
            <w:trPr>
              <w:gridAfter w:val="0"/>
            </w:trPr>
          </w:trPrChange>
        </w:trPr>
        <w:tc>
          <w:tcPr>
            <w:tcW w:w="1670" w:type="dxa"/>
            <w:vAlign w:val="bottom"/>
            <w:tcPrChange w:id="2249" w:author="Peter Smith" w:date="2026-01-06T16:14:00Z" w16du:dateUtc="2026-01-06T16:14:00Z">
              <w:tcPr>
                <w:tcW w:w="1670" w:type="dxa"/>
                <w:vAlign w:val="bottom"/>
              </w:tcPr>
            </w:tcPrChange>
          </w:tcPr>
          <w:p w14:paraId="4396C3B4"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Q1 (%)</w:t>
            </w:r>
          </w:p>
        </w:tc>
        <w:tc>
          <w:tcPr>
            <w:tcW w:w="883" w:type="dxa"/>
            <w:vAlign w:val="bottom"/>
            <w:tcPrChange w:id="2250" w:author="Peter Smith" w:date="2026-01-06T16:14:00Z" w16du:dateUtc="2026-01-06T16:14:00Z">
              <w:tcPr>
                <w:tcW w:w="883" w:type="dxa"/>
                <w:vAlign w:val="bottom"/>
              </w:tcPr>
            </w:tcPrChange>
          </w:tcPr>
          <w:p w14:paraId="09DEB57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0.23</w:t>
            </w:r>
          </w:p>
        </w:tc>
        <w:tc>
          <w:tcPr>
            <w:tcW w:w="876" w:type="dxa"/>
            <w:vAlign w:val="bottom"/>
            <w:tcPrChange w:id="2251" w:author="Peter Smith" w:date="2026-01-06T16:14:00Z" w16du:dateUtc="2026-01-06T16:14:00Z">
              <w:tcPr>
                <w:tcW w:w="876" w:type="dxa"/>
                <w:vAlign w:val="bottom"/>
              </w:tcPr>
            </w:tcPrChange>
          </w:tcPr>
          <w:p w14:paraId="3FE497B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0.29</w:t>
            </w:r>
          </w:p>
        </w:tc>
        <w:tc>
          <w:tcPr>
            <w:tcW w:w="890" w:type="dxa"/>
            <w:vAlign w:val="bottom"/>
            <w:tcPrChange w:id="2252" w:author="Peter Smith" w:date="2026-01-06T16:14:00Z" w16du:dateUtc="2026-01-06T16:14:00Z">
              <w:tcPr>
                <w:tcW w:w="890" w:type="dxa"/>
                <w:vAlign w:val="bottom"/>
              </w:tcPr>
            </w:tcPrChange>
          </w:tcPr>
          <w:p w14:paraId="3F9CCFC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0.17</w:t>
            </w:r>
          </w:p>
        </w:tc>
        <w:tc>
          <w:tcPr>
            <w:tcW w:w="869" w:type="dxa"/>
            <w:vAlign w:val="bottom"/>
            <w:tcPrChange w:id="2253" w:author="Peter Smith" w:date="2026-01-06T16:14:00Z" w16du:dateUtc="2026-01-06T16:14:00Z">
              <w:tcPr>
                <w:tcW w:w="869" w:type="dxa"/>
                <w:vAlign w:val="bottom"/>
              </w:tcPr>
            </w:tcPrChange>
          </w:tcPr>
          <w:p w14:paraId="7DDCA52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0.10</w:t>
            </w:r>
          </w:p>
        </w:tc>
        <w:tc>
          <w:tcPr>
            <w:tcW w:w="879" w:type="dxa"/>
            <w:vAlign w:val="bottom"/>
            <w:tcPrChange w:id="2254" w:author="Peter Smith" w:date="2026-01-06T16:14:00Z" w16du:dateUtc="2026-01-06T16:14:00Z">
              <w:tcPr>
                <w:tcW w:w="879" w:type="dxa"/>
                <w:vAlign w:val="bottom"/>
              </w:tcPr>
            </w:tcPrChange>
          </w:tcPr>
          <w:p w14:paraId="14B9373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0.29</w:t>
            </w:r>
          </w:p>
        </w:tc>
        <w:tc>
          <w:tcPr>
            <w:tcW w:w="869" w:type="dxa"/>
            <w:vAlign w:val="bottom"/>
            <w:tcPrChange w:id="2255" w:author="Peter Smith" w:date="2026-01-06T16:14:00Z" w16du:dateUtc="2026-01-06T16:14:00Z">
              <w:tcPr>
                <w:tcW w:w="869" w:type="dxa"/>
                <w:vAlign w:val="bottom"/>
              </w:tcPr>
            </w:tcPrChange>
          </w:tcPr>
          <w:p w14:paraId="208815A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0.22</w:t>
            </w:r>
          </w:p>
        </w:tc>
        <w:tc>
          <w:tcPr>
            <w:tcW w:w="884" w:type="dxa"/>
            <w:vAlign w:val="bottom"/>
            <w:tcPrChange w:id="2256" w:author="Peter Smith" w:date="2026-01-06T16:14:00Z" w16du:dateUtc="2026-01-06T16:14:00Z">
              <w:tcPr>
                <w:tcW w:w="884" w:type="dxa"/>
                <w:vAlign w:val="bottom"/>
              </w:tcPr>
            </w:tcPrChange>
          </w:tcPr>
          <w:p w14:paraId="1FB40F0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0.28</w:t>
            </w:r>
          </w:p>
        </w:tc>
        <w:tc>
          <w:tcPr>
            <w:tcW w:w="887" w:type="dxa"/>
            <w:vAlign w:val="bottom"/>
            <w:tcPrChange w:id="2257" w:author="Peter Smith" w:date="2026-01-06T16:14:00Z" w16du:dateUtc="2026-01-06T16:14:00Z">
              <w:tcPr>
                <w:tcW w:w="887" w:type="dxa"/>
                <w:vAlign w:val="bottom"/>
              </w:tcPr>
            </w:tcPrChange>
          </w:tcPr>
          <w:p w14:paraId="59B2159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0.23</w:t>
            </w:r>
          </w:p>
        </w:tc>
        <w:tc>
          <w:tcPr>
            <w:tcW w:w="870" w:type="dxa"/>
            <w:vAlign w:val="bottom"/>
            <w:tcPrChange w:id="2258" w:author="Peter Smith" w:date="2026-01-06T16:14:00Z" w16du:dateUtc="2026-01-06T16:14:00Z">
              <w:tcPr>
                <w:tcW w:w="870" w:type="dxa"/>
                <w:vAlign w:val="bottom"/>
              </w:tcPr>
            </w:tcPrChange>
          </w:tcPr>
          <w:p w14:paraId="1FF3916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0.36</w:t>
            </w:r>
          </w:p>
        </w:tc>
        <w:tc>
          <w:tcPr>
            <w:tcW w:w="887" w:type="dxa"/>
            <w:vAlign w:val="bottom"/>
            <w:tcPrChange w:id="2259" w:author="Peter Smith" w:date="2026-01-06T16:14:00Z" w16du:dateUtc="2026-01-06T16:14:00Z">
              <w:tcPr>
                <w:tcW w:w="887" w:type="dxa"/>
                <w:vAlign w:val="bottom"/>
              </w:tcPr>
            </w:tcPrChange>
          </w:tcPr>
          <w:p w14:paraId="5E1E222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0.12</w:t>
            </w:r>
          </w:p>
        </w:tc>
        <w:tc>
          <w:tcPr>
            <w:tcW w:w="873" w:type="dxa"/>
            <w:vAlign w:val="bottom"/>
            <w:tcPrChange w:id="2260" w:author="Peter Smith" w:date="2026-01-06T16:14:00Z" w16du:dateUtc="2026-01-06T16:14:00Z">
              <w:tcPr>
                <w:tcW w:w="873" w:type="dxa"/>
                <w:vAlign w:val="bottom"/>
              </w:tcPr>
            </w:tcPrChange>
          </w:tcPr>
          <w:p w14:paraId="451187DD"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0.48</w:t>
            </w:r>
          </w:p>
        </w:tc>
        <w:tc>
          <w:tcPr>
            <w:tcW w:w="869" w:type="dxa"/>
            <w:vAlign w:val="bottom"/>
            <w:tcPrChange w:id="2261" w:author="Peter Smith" w:date="2026-01-06T16:14:00Z" w16du:dateUtc="2026-01-06T16:14:00Z">
              <w:tcPr>
                <w:tcW w:w="869" w:type="dxa"/>
                <w:vAlign w:val="bottom"/>
              </w:tcPr>
            </w:tcPrChange>
          </w:tcPr>
          <w:p w14:paraId="4C96049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0.17</w:t>
            </w:r>
          </w:p>
        </w:tc>
        <w:tc>
          <w:tcPr>
            <w:tcW w:w="882" w:type="dxa"/>
            <w:vAlign w:val="bottom"/>
            <w:tcPrChange w:id="2262" w:author="Peter Smith" w:date="2026-01-06T16:14:00Z" w16du:dateUtc="2026-01-06T16:14:00Z">
              <w:tcPr>
                <w:tcW w:w="882" w:type="dxa"/>
                <w:vAlign w:val="bottom"/>
              </w:tcPr>
            </w:tcPrChange>
          </w:tcPr>
          <w:p w14:paraId="323C31B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0.32</w:t>
            </w:r>
          </w:p>
        </w:tc>
        <w:tc>
          <w:tcPr>
            <w:tcW w:w="870" w:type="dxa"/>
            <w:tcBorders>
              <w:top w:val="nil"/>
              <w:left w:val="nil"/>
              <w:bottom w:val="nil"/>
              <w:right w:val="nil"/>
            </w:tcBorders>
            <w:vAlign w:val="bottom"/>
            <w:tcPrChange w:id="2263" w:author="Peter Smith" w:date="2026-01-06T16:14:00Z" w16du:dateUtc="2026-01-06T16:14:00Z">
              <w:tcPr>
                <w:tcW w:w="870" w:type="dxa"/>
                <w:gridSpan w:val="2"/>
              </w:tcPr>
            </w:tcPrChange>
          </w:tcPr>
          <w:p w14:paraId="0C95EDA9" w14:textId="52A6A33E" w:rsidR="0089641E" w:rsidRPr="0089641E" w:rsidRDefault="0089641E" w:rsidP="0089641E">
            <w:pPr>
              <w:jc w:val="center"/>
              <w:rPr>
                <w:rFonts w:ascii="Times New Roman" w:hAnsi="Times New Roman" w:cs="Times New Roman"/>
                <w:color w:val="000000"/>
                <w:sz w:val="24"/>
                <w:szCs w:val="24"/>
              </w:rPr>
            </w:pPr>
            <w:ins w:id="2264" w:author="Peter Smith" w:date="2026-01-06T16:14:00Z" w16du:dateUtc="2026-01-06T16:14:00Z">
              <w:r w:rsidRPr="0089641E">
                <w:rPr>
                  <w:rFonts w:ascii="Times New Roman" w:hAnsi="Times New Roman" w:cs="Times New Roman"/>
                  <w:color w:val="000000"/>
                  <w:sz w:val="24"/>
                  <w:szCs w:val="24"/>
                  <w:rPrChange w:id="2265" w:author="Peter Smith" w:date="2026-01-06T16:14:00Z" w16du:dateUtc="2026-01-06T16:14:00Z">
                    <w:rPr>
                      <w:rFonts w:ascii="Calibri" w:hAnsi="Calibri" w:cs="Calibri"/>
                      <w:color w:val="000000"/>
                    </w:rPr>
                  </w:rPrChange>
                </w:rPr>
                <w:t>0.43</w:t>
              </w:r>
            </w:ins>
          </w:p>
        </w:tc>
      </w:tr>
      <w:tr w:rsidR="0089641E" w:rsidRPr="0008303A" w14:paraId="40AF143F" w14:textId="6ECB2A35" w:rsidTr="00963CA0">
        <w:trPr>
          <w:trPrChange w:id="2266" w:author="Peter Smith" w:date="2026-01-06T16:14:00Z" w16du:dateUtc="2026-01-06T16:14:00Z">
            <w:trPr>
              <w:gridAfter w:val="0"/>
            </w:trPr>
          </w:trPrChange>
        </w:trPr>
        <w:tc>
          <w:tcPr>
            <w:tcW w:w="1670" w:type="dxa"/>
            <w:vAlign w:val="bottom"/>
            <w:tcPrChange w:id="2267" w:author="Peter Smith" w:date="2026-01-06T16:14:00Z" w16du:dateUtc="2026-01-06T16:14:00Z">
              <w:tcPr>
                <w:tcW w:w="1670" w:type="dxa"/>
                <w:vAlign w:val="bottom"/>
              </w:tcPr>
            </w:tcPrChange>
          </w:tcPr>
          <w:p w14:paraId="5CE28F47"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Median (%)</w:t>
            </w:r>
          </w:p>
        </w:tc>
        <w:tc>
          <w:tcPr>
            <w:tcW w:w="883" w:type="dxa"/>
            <w:vAlign w:val="bottom"/>
            <w:tcPrChange w:id="2268" w:author="Peter Smith" w:date="2026-01-06T16:14:00Z" w16du:dateUtc="2026-01-06T16:14:00Z">
              <w:tcPr>
                <w:tcW w:w="883" w:type="dxa"/>
                <w:vAlign w:val="bottom"/>
              </w:tcPr>
            </w:tcPrChange>
          </w:tcPr>
          <w:p w14:paraId="7A9F8F3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0.27</w:t>
            </w:r>
          </w:p>
        </w:tc>
        <w:tc>
          <w:tcPr>
            <w:tcW w:w="876" w:type="dxa"/>
            <w:vAlign w:val="bottom"/>
            <w:tcPrChange w:id="2269" w:author="Peter Smith" w:date="2026-01-06T16:14:00Z" w16du:dateUtc="2026-01-06T16:14:00Z">
              <w:tcPr>
                <w:tcW w:w="876" w:type="dxa"/>
                <w:vAlign w:val="bottom"/>
              </w:tcPr>
            </w:tcPrChange>
          </w:tcPr>
          <w:p w14:paraId="564593C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0.39</w:t>
            </w:r>
          </w:p>
        </w:tc>
        <w:tc>
          <w:tcPr>
            <w:tcW w:w="890" w:type="dxa"/>
            <w:vAlign w:val="bottom"/>
            <w:tcPrChange w:id="2270" w:author="Peter Smith" w:date="2026-01-06T16:14:00Z" w16du:dateUtc="2026-01-06T16:14:00Z">
              <w:tcPr>
                <w:tcW w:w="890" w:type="dxa"/>
                <w:vAlign w:val="bottom"/>
              </w:tcPr>
            </w:tcPrChange>
          </w:tcPr>
          <w:p w14:paraId="4642599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0.19</w:t>
            </w:r>
          </w:p>
        </w:tc>
        <w:tc>
          <w:tcPr>
            <w:tcW w:w="869" w:type="dxa"/>
            <w:vAlign w:val="bottom"/>
            <w:tcPrChange w:id="2271" w:author="Peter Smith" w:date="2026-01-06T16:14:00Z" w16du:dateUtc="2026-01-06T16:14:00Z">
              <w:tcPr>
                <w:tcW w:w="869" w:type="dxa"/>
                <w:vAlign w:val="bottom"/>
              </w:tcPr>
            </w:tcPrChange>
          </w:tcPr>
          <w:p w14:paraId="7A74913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0.13</w:t>
            </w:r>
          </w:p>
        </w:tc>
        <w:tc>
          <w:tcPr>
            <w:tcW w:w="879" w:type="dxa"/>
            <w:vAlign w:val="bottom"/>
            <w:tcPrChange w:id="2272" w:author="Peter Smith" w:date="2026-01-06T16:14:00Z" w16du:dateUtc="2026-01-06T16:14:00Z">
              <w:tcPr>
                <w:tcW w:w="879" w:type="dxa"/>
                <w:vAlign w:val="bottom"/>
              </w:tcPr>
            </w:tcPrChange>
          </w:tcPr>
          <w:p w14:paraId="64F4834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0.57</w:t>
            </w:r>
          </w:p>
        </w:tc>
        <w:tc>
          <w:tcPr>
            <w:tcW w:w="869" w:type="dxa"/>
            <w:vAlign w:val="bottom"/>
            <w:tcPrChange w:id="2273" w:author="Peter Smith" w:date="2026-01-06T16:14:00Z" w16du:dateUtc="2026-01-06T16:14:00Z">
              <w:tcPr>
                <w:tcW w:w="869" w:type="dxa"/>
                <w:vAlign w:val="bottom"/>
              </w:tcPr>
            </w:tcPrChange>
          </w:tcPr>
          <w:p w14:paraId="135D754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0.33</w:t>
            </w:r>
          </w:p>
        </w:tc>
        <w:tc>
          <w:tcPr>
            <w:tcW w:w="884" w:type="dxa"/>
            <w:vAlign w:val="bottom"/>
            <w:tcPrChange w:id="2274" w:author="Peter Smith" w:date="2026-01-06T16:14:00Z" w16du:dateUtc="2026-01-06T16:14:00Z">
              <w:tcPr>
                <w:tcW w:w="884" w:type="dxa"/>
                <w:vAlign w:val="bottom"/>
              </w:tcPr>
            </w:tcPrChange>
          </w:tcPr>
          <w:p w14:paraId="036975B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0.34</w:t>
            </w:r>
          </w:p>
        </w:tc>
        <w:tc>
          <w:tcPr>
            <w:tcW w:w="887" w:type="dxa"/>
            <w:vAlign w:val="bottom"/>
            <w:tcPrChange w:id="2275" w:author="Peter Smith" w:date="2026-01-06T16:14:00Z" w16du:dateUtc="2026-01-06T16:14:00Z">
              <w:tcPr>
                <w:tcW w:w="887" w:type="dxa"/>
                <w:vAlign w:val="bottom"/>
              </w:tcPr>
            </w:tcPrChange>
          </w:tcPr>
          <w:p w14:paraId="7FD4F10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0.40</w:t>
            </w:r>
          </w:p>
        </w:tc>
        <w:tc>
          <w:tcPr>
            <w:tcW w:w="870" w:type="dxa"/>
            <w:vAlign w:val="bottom"/>
            <w:tcPrChange w:id="2276" w:author="Peter Smith" w:date="2026-01-06T16:14:00Z" w16du:dateUtc="2026-01-06T16:14:00Z">
              <w:tcPr>
                <w:tcW w:w="870" w:type="dxa"/>
                <w:vAlign w:val="bottom"/>
              </w:tcPr>
            </w:tcPrChange>
          </w:tcPr>
          <w:p w14:paraId="272F585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0.48</w:t>
            </w:r>
          </w:p>
        </w:tc>
        <w:tc>
          <w:tcPr>
            <w:tcW w:w="887" w:type="dxa"/>
            <w:vAlign w:val="bottom"/>
            <w:tcPrChange w:id="2277" w:author="Peter Smith" w:date="2026-01-06T16:14:00Z" w16du:dateUtc="2026-01-06T16:14:00Z">
              <w:tcPr>
                <w:tcW w:w="887" w:type="dxa"/>
                <w:vAlign w:val="bottom"/>
              </w:tcPr>
            </w:tcPrChange>
          </w:tcPr>
          <w:p w14:paraId="5E5C971C"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0.16</w:t>
            </w:r>
          </w:p>
        </w:tc>
        <w:tc>
          <w:tcPr>
            <w:tcW w:w="873" w:type="dxa"/>
            <w:vAlign w:val="bottom"/>
            <w:tcPrChange w:id="2278" w:author="Peter Smith" w:date="2026-01-06T16:14:00Z" w16du:dateUtc="2026-01-06T16:14:00Z">
              <w:tcPr>
                <w:tcW w:w="873" w:type="dxa"/>
                <w:vAlign w:val="bottom"/>
              </w:tcPr>
            </w:tcPrChange>
          </w:tcPr>
          <w:p w14:paraId="211DEC0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0.55</w:t>
            </w:r>
          </w:p>
        </w:tc>
        <w:tc>
          <w:tcPr>
            <w:tcW w:w="869" w:type="dxa"/>
            <w:vAlign w:val="bottom"/>
            <w:tcPrChange w:id="2279" w:author="Peter Smith" w:date="2026-01-06T16:14:00Z" w16du:dateUtc="2026-01-06T16:14:00Z">
              <w:tcPr>
                <w:tcW w:w="869" w:type="dxa"/>
                <w:vAlign w:val="bottom"/>
              </w:tcPr>
            </w:tcPrChange>
          </w:tcPr>
          <w:p w14:paraId="13F4C71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0.22</w:t>
            </w:r>
          </w:p>
        </w:tc>
        <w:tc>
          <w:tcPr>
            <w:tcW w:w="882" w:type="dxa"/>
            <w:vAlign w:val="bottom"/>
            <w:tcPrChange w:id="2280" w:author="Peter Smith" w:date="2026-01-06T16:14:00Z" w16du:dateUtc="2026-01-06T16:14:00Z">
              <w:tcPr>
                <w:tcW w:w="882" w:type="dxa"/>
                <w:vAlign w:val="bottom"/>
              </w:tcPr>
            </w:tcPrChange>
          </w:tcPr>
          <w:p w14:paraId="3086DBE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0.36</w:t>
            </w:r>
          </w:p>
        </w:tc>
        <w:tc>
          <w:tcPr>
            <w:tcW w:w="870" w:type="dxa"/>
            <w:tcBorders>
              <w:top w:val="nil"/>
              <w:left w:val="nil"/>
              <w:bottom w:val="nil"/>
              <w:right w:val="nil"/>
            </w:tcBorders>
            <w:vAlign w:val="bottom"/>
            <w:tcPrChange w:id="2281" w:author="Peter Smith" w:date="2026-01-06T16:14:00Z" w16du:dateUtc="2026-01-06T16:14:00Z">
              <w:tcPr>
                <w:tcW w:w="870" w:type="dxa"/>
                <w:gridSpan w:val="2"/>
              </w:tcPr>
            </w:tcPrChange>
          </w:tcPr>
          <w:p w14:paraId="031F2DD7" w14:textId="5DD1658D" w:rsidR="0089641E" w:rsidRPr="0089641E" w:rsidRDefault="0089641E" w:rsidP="0089641E">
            <w:pPr>
              <w:jc w:val="center"/>
              <w:rPr>
                <w:rFonts w:ascii="Times New Roman" w:hAnsi="Times New Roman" w:cs="Times New Roman"/>
                <w:color w:val="000000"/>
                <w:sz w:val="24"/>
                <w:szCs w:val="24"/>
              </w:rPr>
            </w:pPr>
            <w:ins w:id="2282" w:author="Peter Smith" w:date="2026-01-06T16:14:00Z" w16du:dateUtc="2026-01-06T16:14:00Z">
              <w:r w:rsidRPr="0089641E">
                <w:rPr>
                  <w:rFonts w:ascii="Times New Roman" w:hAnsi="Times New Roman" w:cs="Times New Roman"/>
                  <w:color w:val="000000"/>
                  <w:sz w:val="24"/>
                  <w:szCs w:val="24"/>
                  <w:rPrChange w:id="2283" w:author="Peter Smith" w:date="2026-01-06T16:14:00Z" w16du:dateUtc="2026-01-06T16:14:00Z">
                    <w:rPr>
                      <w:rFonts w:ascii="Calibri" w:hAnsi="Calibri" w:cs="Calibri"/>
                      <w:color w:val="000000"/>
                    </w:rPr>
                  </w:rPrChange>
                </w:rPr>
                <w:t>0.64</w:t>
              </w:r>
            </w:ins>
          </w:p>
        </w:tc>
      </w:tr>
      <w:tr w:rsidR="0089641E" w:rsidRPr="0008303A" w14:paraId="32DBD9B6" w14:textId="5E2E4AE0" w:rsidTr="00963CA0">
        <w:trPr>
          <w:trPrChange w:id="2284" w:author="Peter Smith" w:date="2026-01-06T16:14:00Z" w16du:dateUtc="2026-01-06T16:14:00Z">
            <w:trPr>
              <w:gridAfter w:val="0"/>
            </w:trPr>
          </w:trPrChange>
        </w:trPr>
        <w:tc>
          <w:tcPr>
            <w:tcW w:w="1670" w:type="dxa"/>
            <w:vAlign w:val="bottom"/>
            <w:tcPrChange w:id="2285" w:author="Peter Smith" w:date="2026-01-06T16:14:00Z" w16du:dateUtc="2026-01-06T16:14:00Z">
              <w:tcPr>
                <w:tcW w:w="1670" w:type="dxa"/>
                <w:vAlign w:val="bottom"/>
              </w:tcPr>
            </w:tcPrChange>
          </w:tcPr>
          <w:p w14:paraId="17A87ADF"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Mean (%)</w:t>
            </w:r>
          </w:p>
        </w:tc>
        <w:tc>
          <w:tcPr>
            <w:tcW w:w="883" w:type="dxa"/>
            <w:vAlign w:val="bottom"/>
            <w:tcPrChange w:id="2286" w:author="Peter Smith" w:date="2026-01-06T16:14:00Z" w16du:dateUtc="2026-01-06T16:14:00Z">
              <w:tcPr>
                <w:tcW w:w="883" w:type="dxa"/>
                <w:vAlign w:val="bottom"/>
              </w:tcPr>
            </w:tcPrChange>
          </w:tcPr>
          <w:p w14:paraId="357E898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0.33</w:t>
            </w:r>
          </w:p>
        </w:tc>
        <w:tc>
          <w:tcPr>
            <w:tcW w:w="876" w:type="dxa"/>
            <w:vAlign w:val="bottom"/>
            <w:tcPrChange w:id="2287" w:author="Peter Smith" w:date="2026-01-06T16:14:00Z" w16du:dateUtc="2026-01-06T16:14:00Z">
              <w:tcPr>
                <w:tcW w:w="876" w:type="dxa"/>
                <w:vAlign w:val="bottom"/>
              </w:tcPr>
            </w:tcPrChange>
          </w:tcPr>
          <w:p w14:paraId="526E51E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0.48</w:t>
            </w:r>
          </w:p>
        </w:tc>
        <w:tc>
          <w:tcPr>
            <w:tcW w:w="890" w:type="dxa"/>
            <w:vAlign w:val="bottom"/>
            <w:tcPrChange w:id="2288" w:author="Peter Smith" w:date="2026-01-06T16:14:00Z" w16du:dateUtc="2026-01-06T16:14:00Z">
              <w:tcPr>
                <w:tcW w:w="890" w:type="dxa"/>
                <w:vAlign w:val="bottom"/>
              </w:tcPr>
            </w:tcPrChange>
          </w:tcPr>
          <w:p w14:paraId="6D484F7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0.27</w:t>
            </w:r>
          </w:p>
        </w:tc>
        <w:tc>
          <w:tcPr>
            <w:tcW w:w="869" w:type="dxa"/>
            <w:vAlign w:val="bottom"/>
            <w:tcPrChange w:id="2289" w:author="Peter Smith" w:date="2026-01-06T16:14:00Z" w16du:dateUtc="2026-01-06T16:14:00Z">
              <w:tcPr>
                <w:tcW w:w="869" w:type="dxa"/>
                <w:vAlign w:val="bottom"/>
              </w:tcPr>
            </w:tcPrChange>
          </w:tcPr>
          <w:p w14:paraId="0A1EB9C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0.13</w:t>
            </w:r>
          </w:p>
        </w:tc>
        <w:tc>
          <w:tcPr>
            <w:tcW w:w="879" w:type="dxa"/>
            <w:vAlign w:val="bottom"/>
            <w:tcPrChange w:id="2290" w:author="Peter Smith" w:date="2026-01-06T16:14:00Z" w16du:dateUtc="2026-01-06T16:14:00Z">
              <w:tcPr>
                <w:tcW w:w="879" w:type="dxa"/>
                <w:vAlign w:val="bottom"/>
              </w:tcPr>
            </w:tcPrChange>
          </w:tcPr>
          <w:p w14:paraId="57C96D2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0.70</w:t>
            </w:r>
          </w:p>
        </w:tc>
        <w:tc>
          <w:tcPr>
            <w:tcW w:w="869" w:type="dxa"/>
            <w:vAlign w:val="bottom"/>
            <w:tcPrChange w:id="2291" w:author="Peter Smith" w:date="2026-01-06T16:14:00Z" w16du:dateUtc="2026-01-06T16:14:00Z">
              <w:tcPr>
                <w:tcW w:w="869" w:type="dxa"/>
                <w:vAlign w:val="bottom"/>
              </w:tcPr>
            </w:tcPrChange>
          </w:tcPr>
          <w:p w14:paraId="656CEF3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0.32</w:t>
            </w:r>
          </w:p>
        </w:tc>
        <w:tc>
          <w:tcPr>
            <w:tcW w:w="884" w:type="dxa"/>
            <w:vAlign w:val="bottom"/>
            <w:tcPrChange w:id="2292" w:author="Peter Smith" w:date="2026-01-06T16:14:00Z" w16du:dateUtc="2026-01-06T16:14:00Z">
              <w:tcPr>
                <w:tcW w:w="884" w:type="dxa"/>
                <w:vAlign w:val="bottom"/>
              </w:tcPr>
            </w:tcPrChange>
          </w:tcPr>
          <w:p w14:paraId="1F221BD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0.39</w:t>
            </w:r>
          </w:p>
        </w:tc>
        <w:tc>
          <w:tcPr>
            <w:tcW w:w="887" w:type="dxa"/>
            <w:vAlign w:val="bottom"/>
            <w:tcPrChange w:id="2293" w:author="Peter Smith" w:date="2026-01-06T16:14:00Z" w16du:dateUtc="2026-01-06T16:14:00Z">
              <w:tcPr>
                <w:tcW w:w="887" w:type="dxa"/>
                <w:vAlign w:val="bottom"/>
              </w:tcPr>
            </w:tcPrChange>
          </w:tcPr>
          <w:p w14:paraId="7A92376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0.56</w:t>
            </w:r>
          </w:p>
        </w:tc>
        <w:tc>
          <w:tcPr>
            <w:tcW w:w="870" w:type="dxa"/>
            <w:vAlign w:val="bottom"/>
            <w:tcPrChange w:id="2294" w:author="Peter Smith" w:date="2026-01-06T16:14:00Z" w16du:dateUtc="2026-01-06T16:14:00Z">
              <w:tcPr>
                <w:tcW w:w="870" w:type="dxa"/>
                <w:vAlign w:val="bottom"/>
              </w:tcPr>
            </w:tcPrChange>
          </w:tcPr>
          <w:p w14:paraId="56637A4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0.68</w:t>
            </w:r>
          </w:p>
        </w:tc>
        <w:tc>
          <w:tcPr>
            <w:tcW w:w="887" w:type="dxa"/>
            <w:vAlign w:val="bottom"/>
            <w:tcPrChange w:id="2295" w:author="Peter Smith" w:date="2026-01-06T16:14:00Z" w16du:dateUtc="2026-01-06T16:14:00Z">
              <w:tcPr>
                <w:tcW w:w="887" w:type="dxa"/>
                <w:vAlign w:val="bottom"/>
              </w:tcPr>
            </w:tcPrChange>
          </w:tcPr>
          <w:p w14:paraId="4155C66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0.24</w:t>
            </w:r>
          </w:p>
        </w:tc>
        <w:tc>
          <w:tcPr>
            <w:tcW w:w="873" w:type="dxa"/>
            <w:vAlign w:val="bottom"/>
            <w:tcPrChange w:id="2296" w:author="Peter Smith" w:date="2026-01-06T16:14:00Z" w16du:dateUtc="2026-01-06T16:14:00Z">
              <w:tcPr>
                <w:tcW w:w="873" w:type="dxa"/>
                <w:vAlign w:val="bottom"/>
              </w:tcPr>
            </w:tcPrChange>
          </w:tcPr>
          <w:p w14:paraId="12A89557"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0.57</w:t>
            </w:r>
          </w:p>
        </w:tc>
        <w:tc>
          <w:tcPr>
            <w:tcW w:w="869" w:type="dxa"/>
            <w:vAlign w:val="bottom"/>
            <w:tcPrChange w:id="2297" w:author="Peter Smith" w:date="2026-01-06T16:14:00Z" w16du:dateUtc="2026-01-06T16:14:00Z">
              <w:tcPr>
                <w:tcW w:w="869" w:type="dxa"/>
                <w:vAlign w:val="bottom"/>
              </w:tcPr>
            </w:tcPrChange>
          </w:tcPr>
          <w:p w14:paraId="6875E81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0.29</w:t>
            </w:r>
          </w:p>
        </w:tc>
        <w:tc>
          <w:tcPr>
            <w:tcW w:w="882" w:type="dxa"/>
            <w:vAlign w:val="bottom"/>
            <w:tcPrChange w:id="2298" w:author="Peter Smith" w:date="2026-01-06T16:14:00Z" w16du:dateUtc="2026-01-06T16:14:00Z">
              <w:tcPr>
                <w:tcW w:w="882" w:type="dxa"/>
                <w:vAlign w:val="bottom"/>
              </w:tcPr>
            </w:tcPrChange>
          </w:tcPr>
          <w:p w14:paraId="0E56CBF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0.38</w:t>
            </w:r>
          </w:p>
        </w:tc>
        <w:tc>
          <w:tcPr>
            <w:tcW w:w="870" w:type="dxa"/>
            <w:tcBorders>
              <w:top w:val="nil"/>
              <w:left w:val="nil"/>
              <w:bottom w:val="nil"/>
              <w:right w:val="nil"/>
            </w:tcBorders>
            <w:vAlign w:val="bottom"/>
            <w:tcPrChange w:id="2299" w:author="Peter Smith" w:date="2026-01-06T16:14:00Z" w16du:dateUtc="2026-01-06T16:14:00Z">
              <w:tcPr>
                <w:tcW w:w="870" w:type="dxa"/>
                <w:gridSpan w:val="2"/>
              </w:tcPr>
            </w:tcPrChange>
          </w:tcPr>
          <w:p w14:paraId="30FB4EF1" w14:textId="4531BEDE" w:rsidR="0089641E" w:rsidRPr="0089641E" w:rsidRDefault="0089641E" w:rsidP="0089641E">
            <w:pPr>
              <w:jc w:val="center"/>
              <w:rPr>
                <w:rFonts w:ascii="Times New Roman" w:hAnsi="Times New Roman" w:cs="Times New Roman"/>
                <w:color w:val="000000"/>
                <w:sz w:val="24"/>
                <w:szCs w:val="24"/>
              </w:rPr>
            </w:pPr>
            <w:ins w:id="2300" w:author="Peter Smith" w:date="2026-01-06T16:14:00Z" w16du:dateUtc="2026-01-06T16:14:00Z">
              <w:r w:rsidRPr="0089641E">
                <w:rPr>
                  <w:rFonts w:ascii="Times New Roman" w:hAnsi="Times New Roman" w:cs="Times New Roman"/>
                  <w:color w:val="000000"/>
                  <w:sz w:val="24"/>
                  <w:szCs w:val="24"/>
                  <w:rPrChange w:id="2301" w:author="Peter Smith" w:date="2026-01-06T16:14:00Z" w16du:dateUtc="2026-01-06T16:14:00Z">
                    <w:rPr>
                      <w:rFonts w:ascii="Calibri" w:hAnsi="Calibri" w:cs="Calibri"/>
                      <w:color w:val="000000"/>
                    </w:rPr>
                  </w:rPrChange>
                </w:rPr>
                <w:t>0.69</w:t>
              </w:r>
            </w:ins>
          </w:p>
        </w:tc>
      </w:tr>
      <w:tr w:rsidR="0089641E" w:rsidRPr="0008303A" w14:paraId="22ADD6BA" w14:textId="34103CAF" w:rsidTr="00963CA0">
        <w:trPr>
          <w:trPrChange w:id="2302" w:author="Peter Smith" w:date="2026-01-06T16:14:00Z" w16du:dateUtc="2026-01-06T16:14:00Z">
            <w:trPr>
              <w:gridAfter w:val="0"/>
            </w:trPr>
          </w:trPrChange>
        </w:trPr>
        <w:tc>
          <w:tcPr>
            <w:tcW w:w="1670" w:type="dxa"/>
            <w:vAlign w:val="bottom"/>
            <w:tcPrChange w:id="2303" w:author="Peter Smith" w:date="2026-01-06T16:14:00Z" w16du:dateUtc="2026-01-06T16:14:00Z">
              <w:tcPr>
                <w:tcW w:w="1670" w:type="dxa"/>
                <w:vAlign w:val="bottom"/>
              </w:tcPr>
            </w:tcPrChange>
          </w:tcPr>
          <w:p w14:paraId="373BF52F"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Q3 (%)</w:t>
            </w:r>
          </w:p>
        </w:tc>
        <w:tc>
          <w:tcPr>
            <w:tcW w:w="883" w:type="dxa"/>
            <w:vAlign w:val="bottom"/>
            <w:tcPrChange w:id="2304" w:author="Peter Smith" w:date="2026-01-06T16:14:00Z" w16du:dateUtc="2026-01-06T16:14:00Z">
              <w:tcPr>
                <w:tcW w:w="883" w:type="dxa"/>
                <w:vAlign w:val="bottom"/>
              </w:tcPr>
            </w:tcPrChange>
          </w:tcPr>
          <w:p w14:paraId="1239CC4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0.40</w:t>
            </w:r>
          </w:p>
        </w:tc>
        <w:tc>
          <w:tcPr>
            <w:tcW w:w="876" w:type="dxa"/>
            <w:vAlign w:val="bottom"/>
            <w:tcPrChange w:id="2305" w:author="Peter Smith" w:date="2026-01-06T16:14:00Z" w16du:dateUtc="2026-01-06T16:14:00Z">
              <w:tcPr>
                <w:tcW w:w="876" w:type="dxa"/>
                <w:vAlign w:val="bottom"/>
              </w:tcPr>
            </w:tcPrChange>
          </w:tcPr>
          <w:p w14:paraId="4E5EFFE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0.67</w:t>
            </w:r>
          </w:p>
        </w:tc>
        <w:tc>
          <w:tcPr>
            <w:tcW w:w="890" w:type="dxa"/>
            <w:vAlign w:val="bottom"/>
            <w:tcPrChange w:id="2306" w:author="Peter Smith" w:date="2026-01-06T16:14:00Z" w16du:dateUtc="2026-01-06T16:14:00Z">
              <w:tcPr>
                <w:tcW w:w="890" w:type="dxa"/>
                <w:vAlign w:val="bottom"/>
              </w:tcPr>
            </w:tcPrChange>
          </w:tcPr>
          <w:p w14:paraId="2D8C5CF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0.41</w:t>
            </w:r>
          </w:p>
        </w:tc>
        <w:tc>
          <w:tcPr>
            <w:tcW w:w="869" w:type="dxa"/>
            <w:vAlign w:val="bottom"/>
            <w:tcPrChange w:id="2307" w:author="Peter Smith" w:date="2026-01-06T16:14:00Z" w16du:dateUtc="2026-01-06T16:14:00Z">
              <w:tcPr>
                <w:tcW w:w="869" w:type="dxa"/>
                <w:vAlign w:val="bottom"/>
              </w:tcPr>
            </w:tcPrChange>
          </w:tcPr>
          <w:p w14:paraId="7CD863D2"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0.15</w:t>
            </w:r>
          </w:p>
        </w:tc>
        <w:tc>
          <w:tcPr>
            <w:tcW w:w="879" w:type="dxa"/>
            <w:vAlign w:val="bottom"/>
            <w:tcPrChange w:id="2308" w:author="Peter Smith" w:date="2026-01-06T16:14:00Z" w16du:dateUtc="2026-01-06T16:14:00Z">
              <w:tcPr>
                <w:tcW w:w="879" w:type="dxa"/>
                <w:vAlign w:val="bottom"/>
              </w:tcPr>
            </w:tcPrChange>
          </w:tcPr>
          <w:p w14:paraId="147A708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1.07</w:t>
            </w:r>
          </w:p>
        </w:tc>
        <w:tc>
          <w:tcPr>
            <w:tcW w:w="869" w:type="dxa"/>
            <w:vAlign w:val="bottom"/>
            <w:tcPrChange w:id="2309" w:author="Peter Smith" w:date="2026-01-06T16:14:00Z" w16du:dateUtc="2026-01-06T16:14:00Z">
              <w:tcPr>
                <w:tcW w:w="869" w:type="dxa"/>
                <w:vAlign w:val="bottom"/>
              </w:tcPr>
            </w:tcPrChange>
          </w:tcPr>
          <w:p w14:paraId="383C44B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0.41</w:t>
            </w:r>
          </w:p>
        </w:tc>
        <w:tc>
          <w:tcPr>
            <w:tcW w:w="884" w:type="dxa"/>
            <w:vAlign w:val="bottom"/>
            <w:tcPrChange w:id="2310" w:author="Peter Smith" w:date="2026-01-06T16:14:00Z" w16du:dateUtc="2026-01-06T16:14:00Z">
              <w:tcPr>
                <w:tcW w:w="884" w:type="dxa"/>
                <w:vAlign w:val="bottom"/>
              </w:tcPr>
            </w:tcPrChange>
          </w:tcPr>
          <w:p w14:paraId="7B24C72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0.48</w:t>
            </w:r>
          </w:p>
        </w:tc>
        <w:tc>
          <w:tcPr>
            <w:tcW w:w="887" w:type="dxa"/>
            <w:vAlign w:val="bottom"/>
            <w:tcPrChange w:id="2311" w:author="Peter Smith" w:date="2026-01-06T16:14:00Z" w16du:dateUtc="2026-01-06T16:14:00Z">
              <w:tcPr>
                <w:tcW w:w="887" w:type="dxa"/>
                <w:vAlign w:val="bottom"/>
              </w:tcPr>
            </w:tcPrChange>
          </w:tcPr>
          <w:p w14:paraId="4CF8A5CA"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0.86</w:t>
            </w:r>
          </w:p>
        </w:tc>
        <w:tc>
          <w:tcPr>
            <w:tcW w:w="870" w:type="dxa"/>
            <w:vAlign w:val="bottom"/>
            <w:tcPrChange w:id="2312" w:author="Peter Smith" w:date="2026-01-06T16:14:00Z" w16du:dateUtc="2026-01-06T16:14:00Z">
              <w:tcPr>
                <w:tcW w:w="870" w:type="dxa"/>
                <w:vAlign w:val="bottom"/>
              </w:tcPr>
            </w:tcPrChange>
          </w:tcPr>
          <w:p w14:paraId="79FD1E0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0.71</w:t>
            </w:r>
          </w:p>
        </w:tc>
        <w:tc>
          <w:tcPr>
            <w:tcW w:w="887" w:type="dxa"/>
            <w:vAlign w:val="bottom"/>
            <w:tcPrChange w:id="2313" w:author="Peter Smith" w:date="2026-01-06T16:14:00Z" w16du:dateUtc="2026-01-06T16:14:00Z">
              <w:tcPr>
                <w:tcW w:w="887" w:type="dxa"/>
                <w:vAlign w:val="bottom"/>
              </w:tcPr>
            </w:tcPrChange>
          </w:tcPr>
          <w:p w14:paraId="7E751494"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0.41</w:t>
            </w:r>
          </w:p>
        </w:tc>
        <w:tc>
          <w:tcPr>
            <w:tcW w:w="873" w:type="dxa"/>
            <w:vAlign w:val="bottom"/>
            <w:tcPrChange w:id="2314" w:author="Peter Smith" w:date="2026-01-06T16:14:00Z" w16du:dateUtc="2026-01-06T16:14:00Z">
              <w:tcPr>
                <w:tcW w:w="873" w:type="dxa"/>
                <w:vAlign w:val="bottom"/>
              </w:tcPr>
            </w:tcPrChange>
          </w:tcPr>
          <w:p w14:paraId="6CA37AA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0.64</w:t>
            </w:r>
          </w:p>
        </w:tc>
        <w:tc>
          <w:tcPr>
            <w:tcW w:w="869" w:type="dxa"/>
            <w:vAlign w:val="bottom"/>
            <w:tcPrChange w:id="2315" w:author="Peter Smith" w:date="2026-01-06T16:14:00Z" w16du:dateUtc="2026-01-06T16:14:00Z">
              <w:tcPr>
                <w:tcW w:w="869" w:type="dxa"/>
                <w:vAlign w:val="bottom"/>
              </w:tcPr>
            </w:tcPrChange>
          </w:tcPr>
          <w:p w14:paraId="56A579D6"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0.41</w:t>
            </w:r>
          </w:p>
        </w:tc>
        <w:tc>
          <w:tcPr>
            <w:tcW w:w="882" w:type="dxa"/>
            <w:vAlign w:val="bottom"/>
            <w:tcPrChange w:id="2316" w:author="Peter Smith" w:date="2026-01-06T16:14:00Z" w16du:dateUtc="2026-01-06T16:14:00Z">
              <w:tcPr>
                <w:tcW w:w="882" w:type="dxa"/>
                <w:vAlign w:val="bottom"/>
              </w:tcPr>
            </w:tcPrChange>
          </w:tcPr>
          <w:p w14:paraId="253FFBDB"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0.42</w:t>
            </w:r>
          </w:p>
        </w:tc>
        <w:tc>
          <w:tcPr>
            <w:tcW w:w="870" w:type="dxa"/>
            <w:tcBorders>
              <w:top w:val="nil"/>
              <w:left w:val="nil"/>
              <w:bottom w:val="nil"/>
              <w:right w:val="nil"/>
            </w:tcBorders>
            <w:vAlign w:val="bottom"/>
            <w:tcPrChange w:id="2317" w:author="Peter Smith" w:date="2026-01-06T16:14:00Z" w16du:dateUtc="2026-01-06T16:14:00Z">
              <w:tcPr>
                <w:tcW w:w="870" w:type="dxa"/>
                <w:gridSpan w:val="2"/>
              </w:tcPr>
            </w:tcPrChange>
          </w:tcPr>
          <w:p w14:paraId="6DF4C3D6" w14:textId="20743307" w:rsidR="0089641E" w:rsidRPr="0089641E" w:rsidRDefault="0089641E" w:rsidP="0089641E">
            <w:pPr>
              <w:jc w:val="center"/>
              <w:rPr>
                <w:rFonts w:ascii="Times New Roman" w:hAnsi="Times New Roman" w:cs="Times New Roman"/>
                <w:color w:val="000000"/>
                <w:sz w:val="24"/>
                <w:szCs w:val="24"/>
              </w:rPr>
            </w:pPr>
            <w:ins w:id="2318" w:author="Peter Smith" w:date="2026-01-06T16:14:00Z" w16du:dateUtc="2026-01-06T16:14:00Z">
              <w:r w:rsidRPr="0089641E">
                <w:rPr>
                  <w:rFonts w:ascii="Times New Roman" w:hAnsi="Times New Roman" w:cs="Times New Roman"/>
                  <w:color w:val="000000"/>
                  <w:sz w:val="24"/>
                  <w:szCs w:val="24"/>
                  <w:rPrChange w:id="2319" w:author="Peter Smith" w:date="2026-01-06T16:14:00Z" w16du:dateUtc="2026-01-06T16:14:00Z">
                    <w:rPr>
                      <w:rFonts w:ascii="Calibri" w:hAnsi="Calibri" w:cs="Calibri"/>
                      <w:color w:val="000000"/>
                    </w:rPr>
                  </w:rPrChange>
                </w:rPr>
                <w:t>0.82</w:t>
              </w:r>
            </w:ins>
          </w:p>
        </w:tc>
      </w:tr>
      <w:tr w:rsidR="0089641E" w:rsidRPr="0008303A" w14:paraId="5172D0B4" w14:textId="6209E6C5" w:rsidTr="0089641E">
        <w:trPr>
          <w:trPrChange w:id="2320" w:author="Peter Smith" w:date="2026-01-06T16:17:00Z" w16du:dateUtc="2026-01-06T16:17:00Z">
            <w:trPr>
              <w:gridAfter w:val="0"/>
            </w:trPr>
          </w:trPrChange>
        </w:trPr>
        <w:tc>
          <w:tcPr>
            <w:tcW w:w="1670" w:type="dxa"/>
            <w:vAlign w:val="bottom"/>
            <w:tcPrChange w:id="2321" w:author="Peter Smith" w:date="2026-01-06T16:17:00Z" w16du:dateUtc="2026-01-06T16:17:00Z">
              <w:tcPr>
                <w:tcW w:w="1670" w:type="dxa"/>
                <w:vAlign w:val="bottom"/>
              </w:tcPr>
            </w:tcPrChange>
          </w:tcPr>
          <w:p w14:paraId="02137311" w14:textId="77777777" w:rsidR="0089641E" w:rsidRPr="00454338" w:rsidRDefault="0089641E" w:rsidP="0089641E">
            <w:pPr>
              <w:rPr>
                <w:rFonts w:ascii="Times New Roman" w:hAnsi="Times New Roman" w:cs="Times New Roman"/>
                <w:sz w:val="24"/>
                <w:szCs w:val="24"/>
              </w:rPr>
            </w:pPr>
            <w:r w:rsidRPr="00454338">
              <w:rPr>
                <w:rFonts w:ascii="Times New Roman" w:hAnsi="Times New Roman" w:cs="Times New Roman"/>
                <w:color w:val="000000"/>
                <w:sz w:val="24"/>
                <w:szCs w:val="24"/>
              </w:rPr>
              <w:t>Max (%)</w:t>
            </w:r>
          </w:p>
        </w:tc>
        <w:tc>
          <w:tcPr>
            <w:tcW w:w="883" w:type="dxa"/>
            <w:vAlign w:val="bottom"/>
            <w:tcPrChange w:id="2322" w:author="Peter Smith" w:date="2026-01-06T16:17:00Z" w16du:dateUtc="2026-01-06T16:17:00Z">
              <w:tcPr>
                <w:tcW w:w="883" w:type="dxa"/>
                <w:vAlign w:val="bottom"/>
              </w:tcPr>
            </w:tcPrChange>
          </w:tcPr>
          <w:p w14:paraId="3F32105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0.70</w:t>
            </w:r>
          </w:p>
        </w:tc>
        <w:tc>
          <w:tcPr>
            <w:tcW w:w="876" w:type="dxa"/>
            <w:vAlign w:val="bottom"/>
            <w:tcPrChange w:id="2323" w:author="Peter Smith" w:date="2026-01-06T16:17:00Z" w16du:dateUtc="2026-01-06T16:17:00Z">
              <w:tcPr>
                <w:tcW w:w="876" w:type="dxa"/>
                <w:vAlign w:val="bottom"/>
              </w:tcPr>
            </w:tcPrChange>
          </w:tcPr>
          <w:p w14:paraId="7EA8D5A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1.07</w:t>
            </w:r>
          </w:p>
        </w:tc>
        <w:tc>
          <w:tcPr>
            <w:tcW w:w="890" w:type="dxa"/>
            <w:vAlign w:val="bottom"/>
            <w:tcPrChange w:id="2324" w:author="Peter Smith" w:date="2026-01-06T16:17:00Z" w16du:dateUtc="2026-01-06T16:17:00Z">
              <w:tcPr>
                <w:tcW w:w="890" w:type="dxa"/>
                <w:vAlign w:val="bottom"/>
              </w:tcPr>
            </w:tcPrChange>
          </w:tcPr>
          <w:p w14:paraId="2E1983E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0.60</w:t>
            </w:r>
          </w:p>
        </w:tc>
        <w:tc>
          <w:tcPr>
            <w:tcW w:w="869" w:type="dxa"/>
            <w:vAlign w:val="bottom"/>
            <w:tcPrChange w:id="2325" w:author="Peter Smith" w:date="2026-01-06T16:17:00Z" w16du:dateUtc="2026-01-06T16:17:00Z">
              <w:tcPr>
                <w:tcW w:w="869" w:type="dxa"/>
                <w:vAlign w:val="bottom"/>
              </w:tcPr>
            </w:tcPrChange>
          </w:tcPr>
          <w:p w14:paraId="23E5B76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0.19</w:t>
            </w:r>
          </w:p>
        </w:tc>
        <w:tc>
          <w:tcPr>
            <w:tcW w:w="879" w:type="dxa"/>
            <w:vAlign w:val="bottom"/>
            <w:tcPrChange w:id="2326" w:author="Peter Smith" w:date="2026-01-06T16:17:00Z" w16du:dateUtc="2026-01-06T16:17:00Z">
              <w:tcPr>
                <w:tcW w:w="879" w:type="dxa"/>
                <w:vAlign w:val="bottom"/>
              </w:tcPr>
            </w:tcPrChange>
          </w:tcPr>
          <w:p w14:paraId="3EB950F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1.73</w:t>
            </w:r>
          </w:p>
        </w:tc>
        <w:tc>
          <w:tcPr>
            <w:tcW w:w="869" w:type="dxa"/>
            <w:vAlign w:val="bottom"/>
            <w:tcPrChange w:id="2327" w:author="Peter Smith" w:date="2026-01-06T16:17:00Z" w16du:dateUtc="2026-01-06T16:17:00Z">
              <w:tcPr>
                <w:tcW w:w="869" w:type="dxa"/>
                <w:vAlign w:val="bottom"/>
              </w:tcPr>
            </w:tcPrChange>
          </w:tcPr>
          <w:p w14:paraId="666310AE"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0.59</w:t>
            </w:r>
          </w:p>
        </w:tc>
        <w:tc>
          <w:tcPr>
            <w:tcW w:w="884" w:type="dxa"/>
            <w:vAlign w:val="bottom"/>
            <w:tcPrChange w:id="2328" w:author="Peter Smith" w:date="2026-01-06T16:17:00Z" w16du:dateUtc="2026-01-06T16:17:00Z">
              <w:tcPr>
                <w:tcW w:w="884" w:type="dxa"/>
                <w:vAlign w:val="bottom"/>
              </w:tcPr>
            </w:tcPrChange>
          </w:tcPr>
          <w:p w14:paraId="0183C8F8"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0.73</w:t>
            </w:r>
          </w:p>
        </w:tc>
        <w:tc>
          <w:tcPr>
            <w:tcW w:w="887" w:type="dxa"/>
            <w:vAlign w:val="bottom"/>
            <w:tcPrChange w:id="2329" w:author="Peter Smith" w:date="2026-01-06T16:17:00Z" w16du:dateUtc="2026-01-06T16:17:00Z">
              <w:tcPr>
                <w:tcW w:w="887" w:type="dxa"/>
                <w:vAlign w:val="bottom"/>
              </w:tcPr>
            </w:tcPrChange>
          </w:tcPr>
          <w:p w14:paraId="37C178D5"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1.43</w:t>
            </w:r>
          </w:p>
        </w:tc>
        <w:tc>
          <w:tcPr>
            <w:tcW w:w="870" w:type="dxa"/>
            <w:vAlign w:val="bottom"/>
            <w:tcPrChange w:id="2330" w:author="Peter Smith" w:date="2026-01-06T16:17:00Z" w16du:dateUtc="2026-01-06T16:17:00Z">
              <w:tcPr>
                <w:tcW w:w="870" w:type="dxa"/>
                <w:vAlign w:val="bottom"/>
              </w:tcPr>
            </w:tcPrChange>
          </w:tcPr>
          <w:p w14:paraId="144559B3"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2.41</w:t>
            </w:r>
          </w:p>
        </w:tc>
        <w:tc>
          <w:tcPr>
            <w:tcW w:w="887" w:type="dxa"/>
            <w:vAlign w:val="bottom"/>
            <w:tcPrChange w:id="2331" w:author="Peter Smith" w:date="2026-01-06T16:17:00Z" w16du:dateUtc="2026-01-06T16:17:00Z">
              <w:tcPr>
                <w:tcW w:w="887" w:type="dxa"/>
                <w:vAlign w:val="bottom"/>
              </w:tcPr>
            </w:tcPrChange>
          </w:tcPr>
          <w:p w14:paraId="438EF08F"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0.52</w:t>
            </w:r>
          </w:p>
        </w:tc>
        <w:tc>
          <w:tcPr>
            <w:tcW w:w="873" w:type="dxa"/>
            <w:vAlign w:val="bottom"/>
            <w:tcPrChange w:id="2332" w:author="Peter Smith" w:date="2026-01-06T16:17:00Z" w16du:dateUtc="2026-01-06T16:17:00Z">
              <w:tcPr>
                <w:tcW w:w="873" w:type="dxa"/>
                <w:vAlign w:val="bottom"/>
              </w:tcPr>
            </w:tcPrChange>
          </w:tcPr>
          <w:p w14:paraId="5DAF7131"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0.81</w:t>
            </w:r>
          </w:p>
        </w:tc>
        <w:tc>
          <w:tcPr>
            <w:tcW w:w="869" w:type="dxa"/>
            <w:vAlign w:val="bottom"/>
            <w:tcPrChange w:id="2333" w:author="Peter Smith" w:date="2026-01-06T16:17:00Z" w16du:dateUtc="2026-01-06T16:17:00Z">
              <w:tcPr>
                <w:tcW w:w="869" w:type="dxa"/>
                <w:vAlign w:val="bottom"/>
              </w:tcPr>
            </w:tcPrChange>
          </w:tcPr>
          <w:p w14:paraId="2E965D70"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0.97</w:t>
            </w:r>
          </w:p>
        </w:tc>
        <w:tc>
          <w:tcPr>
            <w:tcW w:w="882" w:type="dxa"/>
            <w:vAlign w:val="bottom"/>
            <w:tcPrChange w:id="2334" w:author="Peter Smith" w:date="2026-01-06T16:17:00Z" w16du:dateUtc="2026-01-06T16:17:00Z">
              <w:tcPr>
                <w:tcW w:w="882" w:type="dxa"/>
                <w:vAlign w:val="bottom"/>
              </w:tcPr>
            </w:tcPrChange>
          </w:tcPr>
          <w:p w14:paraId="598B5619" w14:textId="77777777" w:rsidR="0089641E" w:rsidRPr="00454338" w:rsidRDefault="0089641E" w:rsidP="0089641E">
            <w:pPr>
              <w:jc w:val="center"/>
              <w:rPr>
                <w:rFonts w:ascii="Times New Roman" w:hAnsi="Times New Roman" w:cs="Times New Roman"/>
                <w:sz w:val="24"/>
                <w:szCs w:val="24"/>
              </w:rPr>
            </w:pPr>
            <w:r w:rsidRPr="00454338">
              <w:rPr>
                <w:rFonts w:ascii="Times New Roman" w:hAnsi="Times New Roman" w:cs="Times New Roman"/>
                <w:color w:val="000000"/>
                <w:sz w:val="24"/>
                <w:szCs w:val="24"/>
              </w:rPr>
              <w:t>0.60</w:t>
            </w:r>
          </w:p>
        </w:tc>
        <w:tc>
          <w:tcPr>
            <w:tcW w:w="870" w:type="dxa"/>
            <w:tcBorders>
              <w:top w:val="nil"/>
              <w:left w:val="nil"/>
              <w:bottom w:val="nil"/>
              <w:right w:val="nil"/>
            </w:tcBorders>
            <w:vAlign w:val="bottom"/>
            <w:tcPrChange w:id="2335" w:author="Peter Smith" w:date="2026-01-06T16:17:00Z" w16du:dateUtc="2026-01-06T16:17:00Z">
              <w:tcPr>
                <w:tcW w:w="870" w:type="dxa"/>
                <w:gridSpan w:val="2"/>
              </w:tcPr>
            </w:tcPrChange>
          </w:tcPr>
          <w:p w14:paraId="30E7017D" w14:textId="24D647FF" w:rsidR="0089641E" w:rsidRPr="0089641E" w:rsidRDefault="0089641E" w:rsidP="0089641E">
            <w:pPr>
              <w:jc w:val="center"/>
              <w:rPr>
                <w:rFonts w:ascii="Times New Roman" w:hAnsi="Times New Roman" w:cs="Times New Roman"/>
                <w:color w:val="000000"/>
                <w:sz w:val="24"/>
                <w:szCs w:val="24"/>
              </w:rPr>
            </w:pPr>
            <w:ins w:id="2336" w:author="Peter Smith" w:date="2026-01-06T16:14:00Z" w16du:dateUtc="2026-01-06T16:14:00Z">
              <w:r w:rsidRPr="0089641E">
                <w:rPr>
                  <w:rFonts w:ascii="Times New Roman" w:hAnsi="Times New Roman" w:cs="Times New Roman"/>
                  <w:color w:val="000000"/>
                  <w:sz w:val="24"/>
                  <w:szCs w:val="24"/>
                  <w:rPrChange w:id="2337" w:author="Peter Smith" w:date="2026-01-06T16:14:00Z" w16du:dateUtc="2026-01-06T16:14:00Z">
                    <w:rPr>
                      <w:rFonts w:ascii="Calibri" w:hAnsi="Calibri" w:cs="Calibri"/>
                      <w:color w:val="000000"/>
                    </w:rPr>
                  </w:rPrChange>
                </w:rPr>
                <w:t>1.35</w:t>
              </w:r>
            </w:ins>
          </w:p>
        </w:tc>
      </w:tr>
      <w:tr w:rsidR="0089641E" w:rsidRPr="0008303A" w14:paraId="70D9065F" w14:textId="2930DDCC" w:rsidTr="0089641E">
        <w:trPr>
          <w:trPrChange w:id="2338" w:author="Peter Smith" w:date="2026-01-06T16:17:00Z" w16du:dateUtc="2026-01-06T16:17:00Z">
            <w:trPr>
              <w:gridAfter w:val="0"/>
            </w:trPr>
          </w:trPrChange>
        </w:trPr>
        <w:tc>
          <w:tcPr>
            <w:tcW w:w="1670" w:type="dxa"/>
            <w:vAlign w:val="bottom"/>
            <w:tcPrChange w:id="2339" w:author="Peter Smith" w:date="2026-01-06T16:17:00Z" w16du:dateUtc="2026-01-06T16:17:00Z">
              <w:tcPr>
                <w:tcW w:w="1670" w:type="dxa"/>
                <w:vAlign w:val="bottom"/>
              </w:tcPr>
            </w:tcPrChange>
          </w:tcPr>
          <w:p w14:paraId="3CBD5824" w14:textId="77777777" w:rsidR="0089641E" w:rsidRPr="00454338" w:rsidRDefault="0089641E" w:rsidP="0089641E">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3" w:type="dxa"/>
            <w:vAlign w:val="bottom"/>
            <w:tcPrChange w:id="2340" w:author="Peter Smith" w:date="2026-01-06T16:17:00Z" w16du:dateUtc="2026-01-06T16:17:00Z">
              <w:tcPr>
                <w:tcW w:w="883" w:type="dxa"/>
                <w:vAlign w:val="bottom"/>
              </w:tcPr>
            </w:tcPrChange>
          </w:tcPr>
          <w:p w14:paraId="46EB333F"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0.12</w:t>
            </w:r>
          </w:p>
        </w:tc>
        <w:tc>
          <w:tcPr>
            <w:tcW w:w="876" w:type="dxa"/>
            <w:vAlign w:val="bottom"/>
            <w:tcPrChange w:id="2341" w:author="Peter Smith" w:date="2026-01-06T16:17:00Z" w16du:dateUtc="2026-01-06T16:17:00Z">
              <w:tcPr>
                <w:tcW w:w="876" w:type="dxa"/>
                <w:vAlign w:val="bottom"/>
              </w:tcPr>
            </w:tcPrChange>
          </w:tcPr>
          <w:p w14:paraId="4819CD61"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0.24</w:t>
            </w:r>
          </w:p>
        </w:tc>
        <w:tc>
          <w:tcPr>
            <w:tcW w:w="890" w:type="dxa"/>
            <w:vAlign w:val="bottom"/>
            <w:tcPrChange w:id="2342" w:author="Peter Smith" w:date="2026-01-06T16:17:00Z" w16du:dateUtc="2026-01-06T16:17:00Z">
              <w:tcPr>
                <w:tcW w:w="890" w:type="dxa"/>
                <w:vAlign w:val="bottom"/>
              </w:tcPr>
            </w:tcPrChange>
          </w:tcPr>
          <w:p w14:paraId="20E8E5BF"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0.15</w:t>
            </w:r>
          </w:p>
        </w:tc>
        <w:tc>
          <w:tcPr>
            <w:tcW w:w="869" w:type="dxa"/>
            <w:vAlign w:val="bottom"/>
            <w:tcPrChange w:id="2343" w:author="Peter Smith" w:date="2026-01-06T16:17:00Z" w16du:dateUtc="2026-01-06T16:17:00Z">
              <w:tcPr>
                <w:tcW w:w="869" w:type="dxa"/>
                <w:vAlign w:val="bottom"/>
              </w:tcPr>
            </w:tcPrChange>
          </w:tcPr>
          <w:p w14:paraId="21C28C42"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0.04</w:t>
            </w:r>
          </w:p>
        </w:tc>
        <w:tc>
          <w:tcPr>
            <w:tcW w:w="879" w:type="dxa"/>
            <w:vAlign w:val="bottom"/>
            <w:tcPrChange w:id="2344" w:author="Peter Smith" w:date="2026-01-06T16:17:00Z" w16du:dateUtc="2026-01-06T16:17:00Z">
              <w:tcPr>
                <w:tcW w:w="879" w:type="dxa"/>
                <w:vAlign w:val="bottom"/>
              </w:tcPr>
            </w:tcPrChange>
          </w:tcPr>
          <w:p w14:paraId="3F8B7879"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0.46</w:t>
            </w:r>
          </w:p>
        </w:tc>
        <w:tc>
          <w:tcPr>
            <w:tcW w:w="869" w:type="dxa"/>
            <w:vAlign w:val="bottom"/>
            <w:tcPrChange w:id="2345" w:author="Peter Smith" w:date="2026-01-06T16:17:00Z" w16du:dateUtc="2026-01-06T16:17:00Z">
              <w:tcPr>
                <w:tcW w:w="869" w:type="dxa"/>
                <w:vAlign w:val="bottom"/>
              </w:tcPr>
            </w:tcPrChange>
          </w:tcPr>
          <w:p w14:paraId="64999225"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0.13</w:t>
            </w:r>
          </w:p>
        </w:tc>
        <w:tc>
          <w:tcPr>
            <w:tcW w:w="884" w:type="dxa"/>
            <w:vAlign w:val="bottom"/>
            <w:tcPrChange w:id="2346" w:author="Peter Smith" w:date="2026-01-06T16:17:00Z" w16du:dateUtc="2026-01-06T16:17:00Z">
              <w:tcPr>
                <w:tcW w:w="884" w:type="dxa"/>
                <w:vAlign w:val="bottom"/>
              </w:tcPr>
            </w:tcPrChange>
          </w:tcPr>
          <w:p w14:paraId="72888DA0"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0.16</w:t>
            </w:r>
          </w:p>
        </w:tc>
        <w:tc>
          <w:tcPr>
            <w:tcW w:w="887" w:type="dxa"/>
            <w:vAlign w:val="bottom"/>
            <w:tcPrChange w:id="2347" w:author="Peter Smith" w:date="2026-01-06T16:17:00Z" w16du:dateUtc="2026-01-06T16:17:00Z">
              <w:tcPr>
                <w:tcW w:w="887" w:type="dxa"/>
                <w:vAlign w:val="bottom"/>
              </w:tcPr>
            </w:tcPrChange>
          </w:tcPr>
          <w:p w14:paraId="7BAE1A73"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0.37</w:t>
            </w:r>
          </w:p>
        </w:tc>
        <w:tc>
          <w:tcPr>
            <w:tcW w:w="870" w:type="dxa"/>
            <w:vAlign w:val="bottom"/>
            <w:tcPrChange w:id="2348" w:author="Peter Smith" w:date="2026-01-06T16:17:00Z" w16du:dateUtc="2026-01-06T16:17:00Z">
              <w:tcPr>
                <w:tcW w:w="870" w:type="dxa"/>
                <w:vAlign w:val="bottom"/>
              </w:tcPr>
            </w:tcPrChange>
          </w:tcPr>
          <w:p w14:paraId="61399A32"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0.53</w:t>
            </w:r>
          </w:p>
        </w:tc>
        <w:tc>
          <w:tcPr>
            <w:tcW w:w="887" w:type="dxa"/>
            <w:vAlign w:val="bottom"/>
            <w:tcPrChange w:id="2349" w:author="Peter Smith" w:date="2026-01-06T16:17:00Z" w16du:dateUtc="2026-01-06T16:17:00Z">
              <w:tcPr>
                <w:tcW w:w="887" w:type="dxa"/>
                <w:vAlign w:val="bottom"/>
              </w:tcPr>
            </w:tcPrChange>
          </w:tcPr>
          <w:p w14:paraId="79DD6A12"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0.15</w:t>
            </w:r>
          </w:p>
        </w:tc>
        <w:tc>
          <w:tcPr>
            <w:tcW w:w="873" w:type="dxa"/>
            <w:vAlign w:val="bottom"/>
            <w:tcPrChange w:id="2350" w:author="Peter Smith" w:date="2026-01-06T16:17:00Z" w16du:dateUtc="2026-01-06T16:17:00Z">
              <w:tcPr>
                <w:tcW w:w="873" w:type="dxa"/>
                <w:vAlign w:val="bottom"/>
              </w:tcPr>
            </w:tcPrChange>
          </w:tcPr>
          <w:p w14:paraId="3E3B22AF"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0.11</w:t>
            </w:r>
          </w:p>
        </w:tc>
        <w:tc>
          <w:tcPr>
            <w:tcW w:w="869" w:type="dxa"/>
            <w:vAlign w:val="bottom"/>
            <w:tcPrChange w:id="2351" w:author="Peter Smith" w:date="2026-01-06T16:17:00Z" w16du:dateUtc="2026-01-06T16:17:00Z">
              <w:tcPr>
                <w:tcW w:w="869" w:type="dxa"/>
                <w:vAlign w:val="bottom"/>
              </w:tcPr>
            </w:tcPrChange>
          </w:tcPr>
          <w:p w14:paraId="7DAE6E02"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0.17</w:t>
            </w:r>
          </w:p>
        </w:tc>
        <w:tc>
          <w:tcPr>
            <w:tcW w:w="882" w:type="dxa"/>
            <w:vAlign w:val="bottom"/>
            <w:tcPrChange w:id="2352" w:author="Peter Smith" w:date="2026-01-06T16:17:00Z" w16du:dateUtc="2026-01-06T16:17:00Z">
              <w:tcPr>
                <w:tcW w:w="882" w:type="dxa"/>
                <w:vAlign w:val="bottom"/>
              </w:tcPr>
            </w:tcPrChange>
          </w:tcPr>
          <w:p w14:paraId="27BF4C26" w14:textId="77777777" w:rsidR="0089641E" w:rsidRPr="00222EBE" w:rsidRDefault="0089641E" w:rsidP="0089641E">
            <w:pPr>
              <w:jc w:val="center"/>
              <w:rPr>
                <w:rFonts w:ascii="Times New Roman" w:hAnsi="Times New Roman" w:cs="Times New Roman"/>
                <w:color w:val="000000"/>
                <w:sz w:val="24"/>
                <w:szCs w:val="24"/>
              </w:rPr>
            </w:pPr>
            <w:r w:rsidRPr="00222EBE">
              <w:rPr>
                <w:rFonts w:ascii="Times New Roman" w:hAnsi="Times New Roman" w:cs="Times New Roman"/>
                <w:color w:val="000000"/>
                <w:sz w:val="24"/>
                <w:szCs w:val="24"/>
              </w:rPr>
              <w:t>0.09</w:t>
            </w:r>
          </w:p>
        </w:tc>
        <w:tc>
          <w:tcPr>
            <w:tcW w:w="870" w:type="dxa"/>
            <w:tcBorders>
              <w:top w:val="nil"/>
              <w:left w:val="nil"/>
              <w:bottom w:val="single" w:sz="4" w:space="0" w:color="auto"/>
              <w:right w:val="nil"/>
            </w:tcBorders>
            <w:vAlign w:val="bottom"/>
            <w:tcPrChange w:id="2353" w:author="Peter Smith" w:date="2026-01-06T16:17:00Z" w16du:dateUtc="2026-01-06T16:17:00Z">
              <w:tcPr>
                <w:tcW w:w="870" w:type="dxa"/>
                <w:gridSpan w:val="2"/>
              </w:tcPr>
            </w:tcPrChange>
          </w:tcPr>
          <w:p w14:paraId="52B9963A" w14:textId="4B94BACE" w:rsidR="0089641E" w:rsidRPr="0089641E" w:rsidRDefault="0089641E" w:rsidP="0089641E">
            <w:pPr>
              <w:jc w:val="center"/>
              <w:rPr>
                <w:rFonts w:ascii="Times New Roman" w:hAnsi="Times New Roman" w:cs="Times New Roman"/>
                <w:color w:val="000000"/>
                <w:rPrChange w:id="2354" w:author="Peter Smith" w:date="2026-01-06T16:14:00Z" w16du:dateUtc="2026-01-06T16:14:00Z">
                  <w:rPr>
                    <w:rFonts w:ascii="Times New Roman" w:hAnsi="Times New Roman" w:cs="Times New Roman"/>
                    <w:color w:val="000000"/>
                    <w:sz w:val="24"/>
                    <w:szCs w:val="24"/>
                  </w:rPr>
                </w:rPrChange>
              </w:rPr>
            </w:pPr>
            <w:ins w:id="2355" w:author="Peter Smith" w:date="2026-01-06T16:14:00Z" w16du:dateUtc="2026-01-06T16:14:00Z">
              <w:r w:rsidRPr="0089641E">
                <w:rPr>
                  <w:rFonts w:ascii="Times New Roman" w:hAnsi="Times New Roman" w:cs="Times New Roman"/>
                  <w:color w:val="000000"/>
                  <w:rPrChange w:id="2356" w:author="Peter Smith" w:date="2026-01-06T16:14:00Z" w16du:dateUtc="2026-01-06T16:14:00Z">
                    <w:rPr>
                      <w:rFonts w:ascii="Calibri" w:hAnsi="Calibri" w:cs="Calibri"/>
                      <w:color w:val="000000"/>
                    </w:rPr>
                  </w:rPrChange>
                </w:rPr>
                <w:t>0.29</w:t>
              </w:r>
            </w:ins>
          </w:p>
        </w:tc>
      </w:tr>
    </w:tbl>
    <w:bookmarkStart w:id="2357" w:name="_Hlk210830534"/>
    <w:bookmarkEnd w:id="2069"/>
    <w:p w14:paraId="64B50E62" w14:textId="1FC87AB3" w:rsidR="00C761D2" w:rsidRPr="00F4322D" w:rsidRDefault="00842288" w:rsidP="00F4322D">
      <w:pPr>
        <w:pBdr>
          <w:bottom w:val="single" w:sz="4" w:space="1" w:color="auto"/>
        </w:pBdr>
        <w:rPr>
          <w:sz w:val="20"/>
          <w:szCs w:val="20"/>
        </w:rPr>
      </w:pPr>
      <w:r w:rsidRPr="001C66CA">
        <w:rPr>
          <w:rFonts w:ascii="Times New Roman" w:hAnsi="Times New Roman" w:cs="Times New Roman"/>
          <w:noProof/>
          <w:kern w:val="0"/>
          <w:position w:val="-32"/>
          <w:sz w:val="20"/>
          <w:szCs w:val="20"/>
        </w:rPr>
        <w:object w:dxaOrig="3000" w:dyaOrig="720" w14:anchorId="0A93B2C6">
          <v:shape id="_x0000_i1062" type="#_x0000_t75" alt="" style="width:139pt;height:31pt;mso-width-percent:0;mso-height-percent:0;mso-width-percent:0;mso-height-percent:0" o:ole="">
            <v:imagedata r:id="rId75" o:title=""/>
          </v:shape>
          <o:OLEObject Type="Embed" ProgID="Equation.DSMT4" ShapeID="_x0000_i1062" DrawAspect="Content" ObjectID="_1830336247" r:id="rId76"/>
        </w:object>
      </w:r>
      <w:r w:rsidR="00F265A7" w:rsidRPr="00F4322D">
        <w:rPr>
          <w:rFonts w:ascii="Times New Roman" w:hAnsi="Times New Roman" w:cs="Times New Roman"/>
          <w:kern w:val="0"/>
          <w:sz w:val="20"/>
          <w:szCs w:val="20"/>
          <w14:ligatures w14:val="none"/>
        </w:rPr>
        <w:t xml:space="preserve"> </w:t>
      </w:r>
      <w:r w:rsidR="00F4322D" w:rsidRPr="00F4322D">
        <w:rPr>
          <w:rFonts w:ascii="Times New Roman" w:hAnsi="Times New Roman" w:cs="Times New Roman"/>
          <w:kern w:val="0"/>
          <w:sz w:val="20"/>
          <w:szCs w:val="20"/>
          <w14:ligatures w14:val="none"/>
        </w:rPr>
        <w:t>where</w:t>
      </w:r>
      <w:r w:rsidRPr="001C66CA">
        <w:rPr>
          <w:rFonts w:ascii="Times New Roman" w:hAnsi="Times New Roman" w:cs="Times New Roman"/>
          <w:noProof/>
          <w:kern w:val="0"/>
          <w:position w:val="-6"/>
          <w:sz w:val="20"/>
          <w:szCs w:val="20"/>
        </w:rPr>
        <w:object w:dxaOrig="180" w:dyaOrig="220" w14:anchorId="1E7CB9A3">
          <v:shape id="_x0000_i1063" type="#_x0000_t75" alt="" style="width:10.5pt;height:10.5pt;mso-width-percent:0;mso-height-percent:0;mso-width-percent:0;mso-height-percent:0" o:ole="">
            <v:imagedata r:id="rId77" o:title=""/>
          </v:shape>
          <o:OLEObject Type="Embed" ProgID="Equation.DSMT4" ShapeID="_x0000_i1063" DrawAspect="Content" ObjectID="_1830336248" r:id="rId78"/>
        </w:object>
      </w:r>
      <w:r w:rsidR="00F4322D" w:rsidRPr="00F4322D">
        <w:rPr>
          <w:rFonts w:ascii="Times New Roman" w:hAnsi="Times New Roman" w:cs="Times New Roman"/>
          <w:kern w:val="0"/>
          <w:sz w:val="20"/>
          <w:szCs w:val="20"/>
          <w14:ligatures w14:val="none"/>
        </w:rPr>
        <w:t xml:space="preserve">is saved income, </w:t>
      </w:r>
      <w:r w:rsidRPr="001C66CA">
        <w:rPr>
          <w:rFonts w:ascii="Times New Roman" w:hAnsi="Times New Roman" w:cs="Times New Roman"/>
          <w:noProof/>
          <w:kern w:val="0"/>
          <w:position w:val="-12"/>
          <w:sz w:val="20"/>
          <w:szCs w:val="20"/>
        </w:rPr>
        <w:object w:dxaOrig="300" w:dyaOrig="360" w14:anchorId="3405FD9F">
          <v:shape id="_x0000_i1064" type="#_x0000_t75" alt="" style="width:15.5pt;height:20.5pt;mso-width-percent:0;mso-height-percent:0;mso-width-percent:0;mso-height-percent:0" o:ole="">
            <v:imagedata r:id="rId79" o:title=""/>
          </v:shape>
          <o:OLEObject Type="Embed" ProgID="Equation.DSMT4" ShapeID="_x0000_i1064" DrawAspect="Content" ObjectID="_1830336249" r:id="rId80"/>
        </w:object>
      </w:r>
      <w:r w:rsidR="008E5B6E">
        <w:rPr>
          <w:rFonts w:ascii="Times New Roman" w:hAnsi="Times New Roman" w:cs="Times New Roman"/>
          <w:kern w:val="0"/>
          <w:sz w:val="20"/>
          <w:szCs w:val="20"/>
          <w14:ligatures w14:val="none"/>
        </w:rPr>
        <w:t>is final</w:t>
      </w:r>
      <w:r w:rsidR="00F4322D" w:rsidRPr="00F4322D">
        <w:rPr>
          <w:rFonts w:ascii="Times New Roman" w:hAnsi="Times New Roman" w:cs="Times New Roman"/>
          <w:kern w:val="0"/>
          <w:sz w:val="20"/>
          <w:szCs w:val="20"/>
          <w14:ligatures w14:val="none"/>
        </w:rPr>
        <w:t xml:space="preserve"> savings pot,</w:t>
      </w:r>
      <w:r w:rsidRPr="001C66CA">
        <w:rPr>
          <w:rFonts w:ascii="Times New Roman" w:hAnsi="Times New Roman" w:cs="Times New Roman"/>
          <w:noProof/>
          <w:kern w:val="0"/>
          <w:position w:val="-12"/>
          <w:sz w:val="20"/>
          <w:szCs w:val="20"/>
        </w:rPr>
        <w:object w:dxaOrig="180" w:dyaOrig="360" w14:anchorId="165807EA">
          <v:shape id="_x0000_i1065" type="#_x0000_t75" alt="" style="width:10.5pt;height:20.5pt;mso-width-percent:0;mso-height-percent:0;mso-width-percent:0;mso-height-percent:0" o:ole="">
            <v:imagedata r:id="rId23" o:title=""/>
          </v:shape>
          <o:OLEObject Type="Embed" ProgID="Equation.DSMT4" ShapeID="_x0000_i1065" DrawAspect="Content" ObjectID="_1830336250" r:id="rId81"/>
        </w:object>
      </w:r>
      <w:r w:rsidR="00F4322D" w:rsidRPr="00F4322D">
        <w:rPr>
          <w:rFonts w:ascii="Times New Roman" w:hAnsi="Times New Roman" w:cs="Times New Roman"/>
          <w:kern w:val="0"/>
          <w:sz w:val="20"/>
          <w:szCs w:val="20"/>
          <w14:ligatures w14:val="none"/>
        </w:rPr>
        <w:t xml:space="preserve"> is the rate of return, accumulation is over</w:t>
      </w:r>
      <w:r w:rsidRPr="001C66CA">
        <w:rPr>
          <w:rFonts w:ascii="Times New Roman" w:hAnsi="Times New Roman" w:cs="Times New Roman"/>
          <w:noProof/>
          <w:kern w:val="0"/>
          <w:position w:val="-6"/>
          <w:sz w:val="20"/>
          <w:szCs w:val="20"/>
        </w:rPr>
        <w:object w:dxaOrig="680" w:dyaOrig="279" w14:anchorId="4F6DD5BD">
          <v:shape id="_x0000_i1066" type="#_x0000_t75" alt="" style="width:36pt;height:10.5pt;mso-width-percent:0;mso-height-percent:0;mso-width-percent:0;mso-height-percent:0" o:ole="">
            <v:imagedata r:id="rId82" o:title=""/>
          </v:shape>
          <o:OLEObject Type="Embed" ProgID="Equation.DSMT4" ShapeID="_x0000_i1066" DrawAspect="Content" ObjectID="_1830336251" r:id="rId83"/>
        </w:object>
      </w:r>
      <w:r w:rsidR="00F4322D" w:rsidRPr="00F4322D">
        <w:rPr>
          <w:rFonts w:ascii="Times New Roman" w:hAnsi="Times New Roman" w:cs="Times New Roman"/>
          <w:kern w:val="0"/>
          <w:sz w:val="20"/>
          <w:szCs w:val="20"/>
          <w14:ligatures w14:val="none"/>
        </w:rPr>
        <w:t>years</w:t>
      </w:r>
      <w:r w:rsidR="00C761D2" w:rsidRPr="00F4322D">
        <w:rPr>
          <w:sz w:val="20"/>
          <w:szCs w:val="20"/>
        </w:rP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2358" w:author="Peter Smith" w:date="2026-01-06T16:08:00Z" w16du:dateUtc="2026-01-06T16:08:00Z">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670"/>
        <w:gridCol w:w="883"/>
        <w:gridCol w:w="876"/>
        <w:gridCol w:w="890"/>
        <w:gridCol w:w="869"/>
        <w:gridCol w:w="879"/>
        <w:gridCol w:w="869"/>
        <w:gridCol w:w="884"/>
        <w:gridCol w:w="887"/>
        <w:gridCol w:w="870"/>
        <w:gridCol w:w="887"/>
        <w:gridCol w:w="873"/>
        <w:gridCol w:w="869"/>
        <w:gridCol w:w="882"/>
        <w:gridCol w:w="870"/>
        <w:tblGridChange w:id="2359">
          <w:tblGrid>
            <w:gridCol w:w="1670"/>
            <w:gridCol w:w="883"/>
            <w:gridCol w:w="876"/>
            <w:gridCol w:w="890"/>
            <w:gridCol w:w="869"/>
            <w:gridCol w:w="879"/>
            <w:gridCol w:w="869"/>
            <w:gridCol w:w="884"/>
            <w:gridCol w:w="887"/>
            <w:gridCol w:w="870"/>
            <w:gridCol w:w="887"/>
            <w:gridCol w:w="873"/>
            <w:gridCol w:w="869"/>
            <w:gridCol w:w="882"/>
            <w:gridCol w:w="860"/>
            <w:gridCol w:w="10"/>
            <w:gridCol w:w="920"/>
          </w:tblGrid>
        </w:tblGridChange>
      </w:tblGrid>
      <w:tr w:rsidR="00F77C12" w:rsidRPr="0008303A" w14:paraId="3C4588F4" w14:textId="1DF4F032" w:rsidTr="00612849">
        <w:tc>
          <w:tcPr>
            <w:tcW w:w="13088" w:type="dxa"/>
            <w:gridSpan w:val="14"/>
            <w:tcBorders>
              <w:top w:val="single" w:sz="4" w:space="0" w:color="auto"/>
              <w:bottom w:val="single" w:sz="4" w:space="0" w:color="auto"/>
            </w:tcBorders>
            <w:tcPrChange w:id="2360" w:author="Peter Smith" w:date="2026-01-06T16:08:00Z" w16du:dateUtc="2026-01-06T16:08:00Z">
              <w:tcPr>
                <w:tcW w:w="13948" w:type="dxa"/>
                <w:gridSpan w:val="15"/>
                <w:tcBorders>
                  <w:top w:val="single" w:sz="4" w:space="0" w:color="auto"/>
                  <w:bottom w:val="single" w:sz="4" w:space="0" w:color="auto"/>
                </w:tcBorders>
              </w:tcPr>
            </w:tcPrChange>
          </w:tcPr>
          <w:p w14:paraId="10F5AEF4" w14:textId="271863EE" w:rsidR="00F77C12" w:rsidRPr="00454338" w:rsidRDefault="00F77C12" w:rsidP="00812D4E">
            <w:pPr>
              <w:jc w:val="center"/>
              <w:rPr>
                <w:rFonts w:ascii="Times New Roman" w:hAnsi="Times New Roman" w:cs="Times New Roman"/>
                <w:b/>
                <w:bCs/>
                <w:sz w:val="24"/>
                <w:szCs w:val="24"/>
              </w:rPr>
            </w:pPr>
            <w:r w:rsidRPr="00454338">
              <w:rPr>
                <w:rFonts w:ascii="Times New Roman" w:hAnsi="Times New Roman" w:cs="Times New Roman"/>
                <w:b/>
                <w:bCs/>
                <w:sz w:val="24"/>
                <w:szCs w:val="24"/>
              </w:rPr>
              <w:lastRenderedPageBreak/>
              <w:t>Table 5</w:t>
            </w:r>
            <w:r>
              <w:rPr>
                <w:rFonts w:ascii="Times New Roman" w:hAnsi="Times New Roman" w:cs="Times New Roman"/>
                <w:b/>
                <w:bCs/>
                <w:sz w:val="24"/>
                <w:szCs w:val="24"/>
              </w:rPr>
              <w:t xml:space="preserve"> (continued)</w:t>
            </w:r>
          </w:p>
        </w:tc>
        <w:tc>
          <w:tcPr>
            <w:tcW w:w="870" w:type="dxa"/>
            <w:tcBorders>
              <w:top w:val="single" w:sz="4" w:space="0" w:color="auto"/>
              <w:bottom w:val="single" w:sz="4" w:space="0" w:color="auto"/>
            </w:tcBorders>
            <w:tcPrChange w:id="2361" w:author="Peter Smith" w:date="2026-01-06T16:08:00Z" w16du:dateUtc="2026-01-06T16:08:00Z">
              <w:tcPr>
                <w:tcW w:w="930" w:type="dxa"/>
                <w:gridSpan w:val="2"/>
              </w:tcPr>
            </w:tcPrChange>
          </w:tcPr>
          <w:p w14:paraId="58AF6EAD" w14:textId="77777777" w:rsidR="00F77C12" w:rsidRPr="00454338" w:rsidRDefault="00F77C12" w:rsidP="00812D4E">
            <w:pPr>
              <w:jc w:val="center"/>
              <w:rPr>
                <w:rFonts w:ascii="Times New Roman" w:hAnsi="Times New Roman" w:cs="Times New Roman"/>
                <w:b/>
                <w:bCs/>
                <w:sz w:val="24"/>
                <w:szCs w:val="24"/>
              </w:rPr>
            </w:pPr>
          </w:p>
        </w:tc>
      </w:tr>
      <w:tr w:rsidR="00F77C12" w:rsidRPr="0008303A" w14:paraId="70617AC7" w14:textId="5D35CBBF" w:rsidTr="00612849">
        <w:tc>
          <w:tcPr>
            <w:tcW w:w="13088" w:type="dxa"/>
            <w:gridSpan w:val="14"/>
            <w:tcBorders>
              <w:top w:val="single" w:sz="4" w:space="0" w:color="auto"/>
              <w:bottom w:val="single" w:sz="4" w:space="0" w:color="auto"/>
            </w:tcBorders>
            <w:tcPrChange w:id="2362" w:author="Peter Smith" w:date="2026-01-06T16:08:00Z" w16du:dateUtc="2026-01-06T16:08:00Z">
              <w:tcPr>
                <w:tcW w:w="13948" w:type="dxa"/>
                <w:gridSpan w:val="15"/>
                <w:tcBorders>
                  <w:top w:val="single" w:sz="4" w:space="0" w:color="auto"/>
                  <w:bottom w:val="single" w:sz="4" w:space="0" w:color="auto"/>
                </w:tcBorders>
              </w:tcPr>
            </w:tcPrChange>
          </w:tcPr>
          <w:p w14:paraId="52A3C8F7" w14:textId="77777777" w:rsidR="00F77C12" w:rsidRPr="00454338" w:rsidRDefault="00F77C12" w:rsidP="00812D4E">
            <w:pPr>
              <w:jc w:val="center"/>
              <w:rPr>
                <w:rFonts w:ascii="Times New Roman" w:hAnsi="Times New Roman" w:cs="Times New Roman"/>
                <w:b/>
                <w:bCs/>
                <w:sz w:val="24"/>
                <w:szCs w:val="24"/>
              </w:rPr>
            </w:pPr>
            <w:r w:rsidRPr="00454338">
              <w:rPr>
                <w:rFonts w:ascii="Times New Roman" w:hAnsi="Times New Roman" w:cs="Times New Roman"/>
                <w:b/>
                <w:bCs/>
                <w:sz w:val="24"/>
                <w:szCs w:val="24"/>
              </w:rPr>
              <w:t>40-Year Perfect Contribution Rates</w:t>
            </w:r>
          </w:p>
        </w:tc>
        <w:tc>
          <w:tcPr>
            <w:tcW w:w="870" w:type="dxa"/>
            <w:tcBorders>
              <w:top w:val="single" w:sz="4" w:space="0" w:color="auto"/>
              <w:bottom w:val="single" w:sz="4" w:space="0" w:color="auto"/>
            </w:tcBorders>
            <w:tcPrChange w:id="2363" w:author="Peter Smith" w:date="2026-01-06T16:08:00Z" w16du:dateUtc="2026-01-06T16:08:00Z">
              <w:tcPr>
                <w:tcW w:w="930" w:type="dxa"/>
                <w:gridSpan w:val="2"/>
              </w:tcPr>
            </w:tcPrChange>
          </w:tcPr>
          <w:p w14:paraId="73D6439D" w14:textId="77777777" w:rsidR="00F77C12" w:rsidRPr="00454338" w:rsidRDefault="00F77C12" w:rsidP="00812D4E">
            <w:pPr>
              <w:jc w:val="center"/>
              <w:rPr>
                <w:rFonts w:ascii="Times New Roman" w:hAnsi="Times New Roman" w:cs="Times New Roman"/>
                <w:b/>
                <w:bCs/>
                <w:sz w:val="24"/>
                <w:szCs w:val="24"/>
              </w:rPr>
            </w:pPr>
          </w:p>
        </w:tc>
      </w:tr>
      <w:tr w:rsidR="00F77C12" w:rsidRPr="0008303A" w14:paraId="73C74AB5" w14:textId="7DECC715" w:rsidTr="00612849">
        <w:tc>
          <w:tcPr>
            <w:tcW w:w="1670" w:type="dxa"/>
            <w:tcBorders>
              <w:top w:val="single" w:sz="4" w:space="0" w:color="auto"/>
              <w:bottom w:val="single" w:sz="4" w:space="0" w:color="auto"/>
            </w:tcBorders>
            <w:vAlign w:val="bottom"/>
          </w:tcPr>
          <w:p w14:paraId="66B01655" w14:textId="77777777" w:rsidR="00F77C12" w:rsidRPr="00454338" w:rsidRDefault="00F77C12" w:rsidP="00812D4E">
            <w:pPr>
              <w:rPr>
                <w:rFonts w:ascii="Times New Roman" w:hAnsi="Times New Roman" w:cs="Times New Roman"/>
                <w:sz w:val="24"/>
                <w:szCs w:val="24"/>
              </w:rPr>
            </w:pPr>
          </w:p>
        </w:tc>
        <w:tc>
          <w:tcPr>
            <w:tcW w:w="883" w:type="dxa"/>
            <w:tcBorders>
              <w:top w:val="single" w:sz="4" w:space="0" w:color="auto"/>
              <w:bottom w:val="single" w:sz="4" w:space="0" w:color="auto"/>
            </w:tcBorders>
            <w:vAlign w:val="bottom"/>
          </w:tcPr>
          <w:p w14:paraId="0C55A668"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AUS</w:t>
            </w:r>
          </w:p>
        </w:tc>
        <w:tc>
          <w:tcPr>
            <w:tcW w:w="876" w:type="dxa"/>
            <w:tcBorders>
              <w:top w:val="single" w:sz="4" w:space="0" w:color="auto"/>
              <w:bottom w:val="single" w:sz="4" w:space="0" w:color="auto"/>
            </w:tcBorders>
            <w:vAlign w:val="bottom"/>
          </w:tcPr>
          <w:p w14:paraId="4CDD89FF"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BEL</w:t>
            </w:r>
          </w:p>
        </w:tc>
        <w:tc>
          <w:tcPr>
            <w:tcW w:w="890" w:type="dxa"/>
            <w:tcBorders>
              <w:top w:val="single" w:sz="4" w:space="0" w:color="auto"/>
              <w:bottom w:val="single" w:sz="4" w:space="0" w:color="auto"/>
            </w:tcBorders>
            <w:vAlign w:val="bottom"/>
          </w:tcPr>
          <w:p w14:paraId="6A03C789"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DNK</w:t>
            </w:r>
          </w:p>
        </w:tc>
        <w:tc>
          <w:tcPr>
            <w:tcW w:w="869" w:type="dxa"/>
            <w:tcBorders>
              <w:top w:val="single" w:sz="4" w:space="0" w:color="auto"/>
              <w:bottom w:val="single" w:sz="4" w:space="0" w:color="auto"/>
            </w:tcBorders>
            <w:vAlign w:val="bottom"/>
          </w:tcPr>
          <w:p w14:paraId="2E0AD30C"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FIN</w:t>
            </w:r>
          </w:p>
        </w:tc>
        <w:tc>
          <w:tcPr>
            <w:tcW w:w="879" w:type="dxa"/>
            <w:tcBorders>
              <w:top w:val="single" w:sz="4" w:space="0" w:color="auto"/>
              <w:bottom w:val="single" w:sz="4" w:space="0" w:color="auto"/>
            </w:tcBorders>
            <w:vAlign w:val="bottom"/>
          </w:tcPr>
          <w:p w14:paraId="704F4BFF"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FRA</w:t>
            </w:r>
          </w:p>
        </w:tc>
        <w:tc>
          <w:tcPr>
            <w:tcW w:w="869" w:type="dxa"/>
            <w:tcBorders>
              <w:top w:val="single" w:sz="4" w:space="0" w:color="auto"/>
              <w:bottom w:val="single" w:sz="4" w:space="0" w:color="auto"/>
            </w:tcBorders>
            <w:vAlign w:val="bottom"/>
          </w:tcPr>
          <w:p w14:paraId="2D237145"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ITA</w:t>
            </w:r>
          </w:p>
        </w:tc>
        <w:tc>
          <w:tcPr>
            <w:tcW w:w="884" w:type="dxa"/>
            <w:tcBorders>
              <w:top w:val="single" w:sz="4" w:space="0" w:color="auto"/>
              <w:bottom w:val="single" w:sz="4" w:space="0" w:color="auto"/>
            </w:tcBorders>
            <w:vAlign w:val="bottom"/>
          </w:tcPr>
          <w:p w14:paraId="43BD32D1"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NLD</w:t>
            </w:r>
          </w:p>
        </w:tc>
        <w:tc>
          <w:tcPr>
            <w:tcW w:w="887" w:type="dxa"/>
            <w:tcBorders>
              <w:top w:val="single" w:sz="4" w:space="0" w:color="auto"/>
              <w:bottom w:val="single" w:sz="4" w:space="0" w:color="auto"/>
            </w:tcBorders>
            <w:vAlign w:val="bottom"/>
          </w:tcPr>
          <w:p w14:paraId="4C535218"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NOR</w:t>
            </w:r>
          </w:p>
        </w:tc>
        <w:tc>
          <w:tcPr>
            <w:tcW w:w="870" w:type="dxa"/>
            <w:tcBorders>
              <w:top w:val="single" w:sz="4" w:space="0" w:color="auto"/>
              <w:bottom w:val="single" w:sz="4" w:space="0" w:color="auto"/>
            </w:tcBorders>
            <w:vAlign w:val="bottom"/>
          </w:tcPr>
          <w:p w14:paraId="33813837"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PRT</w:t>
            </w:r>
          </w:p>
        </w:tc>
        <w:tc>
          <w:tcPr>
            <w:tcW w:w="887" w:type="dxa"/>
            <w:tcBorders>
              <w:top w:val="single" w:sz="4" w:space="0" w:color="auto"/>
              <w:bottom w:val="single" w:sz="4" w:space="0" w:color="auto"/>
            </w:tcBorders>
            <w:vAlign w:val="bottom"/>
          </w:tcPr>
          <w:p w14:paraId="7F56531E"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SWE</w:t>
            </w:r>
          </w:p>
        </w:tc>
        <w:tc>
          <w:tcPr>
            <w:tcW w:w="873" w:type="dxa"/>
            <w:tcBorders>
              <w:top w:val="single" w:sz="4" w:space="0" w:color="auto"/>
              <w:bottom w:val="single" w:sz="4" w:space="0" w:color="auto"/>
            </w:tcBorders>
            <w:vAlign w:val="bottom"/>
          </w:tcPr>
          <w:p w14:paraId="2DBFAE7F"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SWI</w:t>
            </w:r>
          </w:p>
        </w:tc>
        <w:tc>
          <w:tcPr>
            <w:tcW w:w="869" w:type="dxa"/>
            <w:tcBorders>
              <w:top w:val="single" w:sz="4" w:space="0" w:color="auto"/>
              <w:bottom w:val="single" w:sz="4" w:space="0" w:color="auto"/>
            </w:tcBorders>
            <w:vAlign w:val="bottom"/>
          </w:tcPr>
          <w:p w14:paraId="2D95F6B6"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UK</w:t>
            </w:r>
          </w:p>
        </w:tc>
        <w:tc>
          <w:tcPr>
            <w:tcW w:w="882" w:type="dxa"/>
            <w:tcBorders>
              <w:top w:val="single" w:sz="4" w:space="0" w:color="auto"/>
              <w:bottom w:val="single" w:sz="4" w:space="0" w:color="auto"/>
            </w:tcBorders>
            <w:vAlign w:val="bottom"/>
          </w:tcPr>
          <w:p w14:paraId="6D265CE9" w14:textId="77777777" w:rsidR="00F77C12" w:rsidRPr="00454338" w:rsidRDefault="00F77C12" w:rsidP="00812D4E">
            <w:pPr>
              <w:jc w:val="center"/>
              <w:rPr>
                <w:rFonts w:ascii="Times New Roman" w:hAnsi="Times New Roman" w:cs="Times New Roman"/>
                <w:sz w:val="24"/>
                <w:szCs w:val="24"/>
              </w:rPr>
            </w:pPr>
            <w:r w:rsidRPr="00454338">
              <w:rPr>
                <w:rFonts w:ascii="Times New Roman" w:hAnsi="Times New Roman" w:cs="Times New Roman"/>
                <w:color w:val="000000"/>
                <w:sz w:val="24"/>
                <w:szCs w:val="24"/>
              </w:rPr>
              <w:t>USA</w:t>
            </w:r>
          </w:p>
        </w:tc>
        <w:tc>
          <w:tcPr>
            <w:tcW w:w="870" w:type="dxa"/>
            <w:tcBorders>
              <w:top w:val="single" w:sz="4" w:space="0" w:color="auto"/>
              <w:bottom w:val="single" w:sz="4" w:space="0" w:color="auto"/>
            </w:tcBorders>
          </w:tcPr>
          <w:p w14:paraId="7F9E63F1" w14:textId="37415863" w:rsidR="00F77C12" w:rsidRPr="00454338" w:rsidRDefault="00F77C12" w:rsidP="00812D4E">
            <w:pPr>
              <w:jc w:val="center"/>
              <w:rPr>
                <w:rFonts w:ascii="Times New Roman" w:hAnsi="Times New Roman" w:cs="Times New Roman"/>
                <w:color w:val="000000"/>
                <w:sz w:val="24"/>
                <w:szCs w:val="24"/>
              </w:rPr>
            </w:pPr>
            <w:ins w:id="2364" w:author="Peter Smith" w:date="2026-01-06T16:07:00Z" w16du:dateUtc="2026-01-06T16:07:00Z">
              <w:r>
                <w:rPr>
                  <w:rFonts w:ascii="Times New Roman" w:hAnsi="Times New Roman" w:cs="Times New Roman"/>
                  <w:color w:val="000000"/>
                  <w:sz w:val="24"/>
                  <w:szCs w:val="24"/>
                </w:rPr>
                <w:t>Global</w:t>
              </w:r>
            </w:ins>
          </w:p>
        </w:tc>
      </w:tr>
      <w:tr w:rsidR="00612849" w:rsidRPr="0008303A" w14:paraId="7D1C7ADF" w14:textId="7A6D035E" w:rsidTr="00612849">
        <w:tc>
          <w:tcPr>
            <w:tcW w:w="1670" w:type="dxa"/>
            <w:tcBorders>
              <w:top w:val="single" w:sz="4" w:space="0" w:color="auto"/>
              <w:bottom w:val="single" w:sz="4" w:space="0" w:color="auto"/>
            </w:tcBorders>
            <w:vAlign w:val="bottom"/>
          </w:tcPr>
          <w:p w14:paraId="3F89E988" w14:textId="240A8BA0" w:rsidR="00F77C12" w:rsidRPr="00454338" w:rsidRDefault="00F77C12" w:rsidP="00812D4E">
            <w:pPr>
              <w:rPr>
                <w:rFonts w:ascii="Times New Roman" w:hAnsi="Times New Roman" w:cs="Times New Roman"/>
                <w:sz w:val="24"/>
                <w:szCs w:val="24"/>
              </w:rPr>
            </w:pPr>
            <w:r>
              <w:rPr>
                <w:rFonts w:ascii="Times New Roman" w:hAnsi="Times New Roman" w:cs="Times New Roman"/>
                <w:color w:val="000000"/>
                <w:sz w:val="24"/>
                <w:szCs w:val="24"/>
              </w:rPr>
              <w:t>80-20</w:t>
            </w:r>
          </w:p>
        </w:tc>
        <w:tc>
          <w:tcPr>
            <w:tcW w:w="883" w:type="dxa"/>
            <w:tcBorders>
              <w:top w:val="single" w:sz="4" w:space="0" w:color="auto"/>
              <w:bottom w:val="single" w:sz="4" w:space="0" w:color="auto"/>
            </w:tcBorders>
            <w:vAlign w:val="bottom"/>
          </w:tcPr>
          <w:p w14:paraId="28D0CFEA" w14:textId="77777777" w:rsidR="00F77C12" w:rsidRPr="00454338" w:rsidRDefault="00F77C12" w:rsidP="00812D4E">
            <w:pPr>
              <w:jc w:val="center"/>
              <w:rPr>
                <w:rFonts w:ascii="Times New Roman" w:hAnsi="Times New Roman" w:cs="Times New Roman"/>
                <w:sz w:val="24"/>
                <w:szCs w:val="24"/>
              </w:rPr>
            </w:pPr>
          </w:p>
        </w:tc>
        <w:tc>
          <w:tcPr>
            <w:tcW w:w="876" w:type="dxa"/>
            <w:tcBorders>
              <w:top w:val="single" w:sz="4" w:space="0" w:color="auto"/>
              <w:bottom w:val="single" w:sz="4" w:space="0" w:color="auto"/>
            </w:tcBorders>
            <w:vAlign w:val="bottom"/>
          </w:tcPr>
          <w:p w14:paraId="6DC4FEC0" w14:textId="77777777" w:rsidR="00F77C12" w:rsidRPr="00454338" w:rsidRDefault="00F77C12" w:rsidP="00812D4E">
            <w:pPr>
              <w:jc w:val="center"/>
              <w:rPr>
                <w:rFonts w:ascii="Times New Roman" w:hAnsi="Times New Roman" w:cs="Times New Roman"/>
                <w:sz w:val="24"/>
                <w:szCs w:val="24"/>
              </w:rPr>
            </w:pPr>
          </w:p>
        </w:tc>
        <w:tc>
          <w:tcPr>
            <w:tcW w:w="890" w:type="dxa"/>
            <w:tcBorders>
              <w:top w:val="single" w:sz="4" w:space="0" w:color="auto"/>
              <w:bottom w:val="single" w:sz="4" w:space="0" w:color="auto"/>
            </w:tcBorders>
            <w:vAlign w:val="bottom"/>
          </w:tcPr>
          <w:p w14:paraId="396DF52D" w14:textId="77777777" w:rsidR="00F77C12" w:rsidRPr="00454338" w:rsidRDefault="00F77C12" w:rsidP="00812D4E">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4A6388B4" w14:textId="77777777" w:rsidR="00F77C12" w:rsidRPr="00454338" w:rsidRDefault="00F77C12"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
          <w:p w14:paraId="6780348F" w14:textId="77777777" w:rsidR="00F77C12" w:rsidRPr="00454338" w:rsidRDefault="00F77C12" w:rsidP="00812D4E">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3C6D439E" w14:textId="77777777" w:rsidR="00F77C12" w:rsidRPr="00454338" w:rsidRDefault="00F77C12" w:rsidP="00812D4E">
            <w:pPr>
              <w:jc w:val="center"/>
              <w:rPr>
                <w:rFonts w:ascii="Times New Roman" w:hAnsi="Times New Roman" w:cs="Times New Roman"/>
                <w:sz w:val="24"/>
                <w:szCs w:val="24"/>
              </w:rPr>
            </w:pPr>
          </w:p>
        </w:tc>
        <w:tc>
          <w:tcPr>
            <w:tcW w:w="884" w:type="dxa"/>
            <w:tcBorders>
              <w:top w:val="single" w:sz="4" w:space="0" w:color="auto"/>
              <w:bottom w:val="single" w:sz="4" w:space="0" w:color="auto"/>
            </w:tcBorders>
            <w:vAlign w:val="bottom"/>
          </w:tcPr>
          <w:p w14:paraId="46C7CCEE" w14:textId="77777777" w:rsidR="00F77C12" w:rsidRPr="00454338" w:rsidRDefault="00F77C12" w:rsidP="00812D4E">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7A0D99B4" w14:textId="77777777" w:rsidR="00F77C12" w:rsidRPr="00454338" w:rsidRDefault="00F77C12"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vAlign w:val="bottom"/>
          </w:tcPr>
          <w:p w14:paraId="76CE8706" w14:textId="77777777" w:rsidR="00F77C12" w:rsidRPr="00454338" w:rsidRDefault="00F77C12" w:rsidP="00812D4E">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6C1EDC1A" w14:textId="77777777" w:rsidR="00F77C12" w:rsidRPr="00454338" w:rsidRDefault="00F77C12" w:rsidP="00812D4E">
            <w:pPr>
              <w:jc w:val="center"/>
              <w:rPr>
                <w:rFonts w:ascii="Times New Roman" w:hAnsi="Times New Roman" w:cs="Times New Roman"/>
                <w:sz w:val="24"/>
                <w:szCs w:val="24"/>
              </w:rPr>
            </w:pPr>
          </w:p>
        </w:tc>
        <w:tc>
          <w:tcPr>
            <w:tcW w:w="873" w:type="dxa"/>
            <w:tcBorders>
              <w:top w:val="single" w:sz="4" w:space="0" w:color="auto"/>
              <w:bottom w:val="single" w:sz="4" w:space="0" w:color="auto"/>
            </w:tcBorders>
            <w:vAlign w:val="bottom"/>
          </w:tcPr>
          <w:p w14:paraId="76EEB313" w14:textId="77777777" w:rsidR="00F77C12" w:rsidRPr="00454338" w:rsidRDefault="00F77C12" w:rsidP="00812D4E">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3E58D3D1" w14:textId="77777777" w:rsidR="00F77C12" w:rsidRPr="00454338" w:rsidRDefault="00F77C12" w:rsidP="00812D4E">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
          <w:p w14:paraId="70C2D2C3" w14:textId="77777777" w:rsidR="00F77C12" w:rsidRPr="00454338" w:rsidRDefault="00F77C12"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tcPr>
          <w:p w14:paraId="43271FDD" w14:textId="77777777" w:rsidR="00F77C12" w:rsidRPr="00454338" w:rsidRDefault="00F77C12" w:rsidP="00812D4E">
            <w:pPr>
              <w:jc w:val="center"/>
              <w:rPr>
                <w:rFonts w:ascii="Times New Roman" w:hAnsi="Times New Roman" w:cs="Times New Roman"/>
                <w:sz w:val="24"/>
                <w:szCs w:val="24"/>
              </w:rPr>
            </w:pPr>
          </w:p>
        </w:tc>
      </w:tr>
      <w:tr w:rsidR="00612849" w:rsidRPr="0008303A" w14:paraId="3BC59B1A" w14:textId="4EFE3EB8" w:rsidTr="00612849">
        <w:tc>
          <w:tcPr>
            <w:tcW w:w="1670" w:type="dxa"/>
            <w:tcBorders>
              <w:top w:val="single" w:sz="4" w:space="0" w:color="auto"/>
            </w:tcBorders>
            <w:vAlign w:val="bottom"/>
          </w:tcPr>
          <w:p w14:paraId="48A2BCEA"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Min (%)</w:t>
            </w:r>
          </w:p>
        </w:tc>
        <w:tc>
          <w:tcPr>
            <w:tcW w:w="883" w:type="dxa"/>
            <w:tcBorders>
              <w:top w:val="nil"/>
              <w:left w:val="nil"/>
              <w:bottom w:val="nil"/>
              <w:right w:val="nil"/>
            </w:tcBorders>
            <w:vAlign w:val="bottom"/>
          </w:tcPr>
          <w:p w14:paraId="2636393F" w14:textId="58AE5FA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0.17</w:t>
            </w:r>
          </w:p>
        </w:tc>
        <w:tc>
          <w:tcPr>
            <w:tcW w:w="876" w:type="dxa"/>
            <w:tcBorders>
              <w:top w:val="nil"/>
              <w:left w:val="nil"/>
              <w:bottom w:val="nil"/>
              <w:right w:val="nil"/>
            </w:tcBorders>
            <w:vAlign w:val="bottom"/>
          </w:tcPr>
          <w:p w14:paraId="093EF05E" w14:textId="7914067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0.17</w:t>
            </w:r>
          </w:p>
        </w:tc>
        <w:tc>
          <w:tcPr>
            <w:tcW w:w="890" w:type="dxa"/>
            <w:tcBorders>
              <w:top w:val="nil"/>
              <w:left w:val="nil"/>
              <w:bottom w:val="nil"/>
              <w:right w:val="nil"/>
            </w:tcBorders>
            <w:vAlign w:val="bottom"/>
          </w:tcPr>
          <w:p w14:paraId="4E980EC1" w14:textId="3710558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0.31</w:t>
            </w:r>
          </w:p>
        </w:tc>
        <w:tc>
          <w:tcPr>
            <w:tcW w:w="869" w:type="dxa"/>
            <w:tcBorders>
              <w:top w:val="nil"/>
              <w:left w:val="nil"/>
              <w:bottom w:val="nil"/>
              <w:right w:val="nil"/>
            </w:tcBorders>
            <w:vAlign w:val="bottom"/>
          </w:tcPr>
          <w:p w14:paraId="3A7ADC54" w14:textId="1D7DEC0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0.10</w:t>
            </w:r>
          </w:p>
        </w:tc>
        <w:tc>
          <w:tcPr>
            <w:tcW w:w="879" w:type="dxa"/>
            <w:tcBorders>
              <w:top w:val="nil"/>
              <w:left w:val="nil"/>
              <w:bottom w:val="nil"/>
              <w:right w:val="nil"/>
            </w:tcBorders>
            <w:vAlign w:val="bottom"/>
          </w:tcPr>
          <w:p w14:paraId="166350AB" w14:textId="3429A6F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0.03</w:t>
            </w:r>
          </w:p>
        </w:tc>
        <w:tc>
          <w:tcPr>
            <w:tcW w:w="869" w:type="dxa"/>
            <w:tcBorders>
              <w:top w:val="nil"/>
              <w:left w:val="nil"/>
              <w:bottom w:val="nil"/>
              <w:right w:val="nil"/>
            </w:tcBorders>
            <w:vAlign w:val="bottom"/>
          </w:tcPr>
          <w:p w14:paraId="7B1A74E7" w14:textId="77C43E5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0.22</w:t>
            </w:r>
          </w:p>
        </w:tc>
        <w:tc>
          <w:tcPr>
            <w:tcW w:w="884" w:type="dxa"/>
            <w:tcBorders>
              <w:top w:val="nil"/>
              <w:left w:val="nil"/>
              <w:bottom w:val="nil"/>
              <w:right w:val="nil"/>
            </w:tcBorders>
            <w:vAlign w:val="bottom"/>
          </w:tcPr>
          <w:p w14:paraId="4103B861" w14:textId="093A468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0.09</w:t>
            </w:r>
          </w:p>
        </w:tc>
        <w:tc>
          <w:tcPr>
            <w:tcW w:w="887" w:type="dxa"/>
            <w:tcBorders>
              <w:top w:val="nil"/>
              <w:left w:val="nil"/>
              <w:bottom w:val="nil"/>
              <w:right w:val="nil"/>
            </w:tcBorders>
            <w:vAlign w:val="bottom"/>
          </w:tcPr>
          <w:p w14:paraId="46C541D2" w14:textId="00437A8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0.05</w:t>
            </w:r>
          </w:p>
        </w:tc>
        <w:tc>
          <w:tcPr>
            <w:tcW w:w="870" w:type="dxa"/>
            <w:tcBorders>
              <w:top w:val="nil"/>
              <w:left w:val="nil"/>
              <w:bottom w:val="nil"/>
              <w:right w:val="nil"/>
            </w:tcBorders>
            <w:vAlign w:val="bottom"/>
          </w:tcPr>
          <w:p w14:paraId="187AF44D" w14:textId="04617BF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0.11</w:t>
            </w:r>
          </w:p>
        </w:tc>
        <w:tc>
          <w:tcPr>
            <w:tcW w:w="887" w:type="dxa"/>
            <w:tcBorders>
              <w:top w:val="nil"/>
              <w:left w:val="nil"/>
              <w:bottom w:val="nil"/>
              <w:right w:val="nil"/>
            </w:tcBorders>
            <w:vAlign w:val="bottom"/>
          </w:tcPr>
          <w:p w14:paraId="3FFAEDBD" w14:textId="02C7CB9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0.14</w:t>
            </w:r>
          </w:p>
        </w:tc>
        <w:tc>
          <w:tcPr>
            <w:tcW w:w="873" w:type="dxa"/>
            <w:tcBorders>
              <w:top w:val="nil"/>
              <w:left w:val="nil"/>
              <w:bottom w:val="nil"/>
              <w:right w:val="nil"/>
            </w:tcBorders>
            <w:vAlign w:val="bottom"/>
          </w:tcPr>
          <w:p w14:paraId="187F353E" w14:textId="5611047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0.27</w:t>
            </w:r>
          </w:p>
        </w:tc>
        <w:tc>
          <w:tcPr>
            <w:tcW w:w="869" w:type="dxa"/>
            <w:tcBorders>
              <w:top w:val="nil"/>
              <w:left w:val="nil"/>
              <w:bottom w:val="nil"/>
              <w:right w:val="nil"/>
            </w:tcBorders>
            <w:vAlign w:val="bottom"/>
          </w:tcPr>
          <w:p w14:paraId="632A4D3C" w14:textId="53D5C2F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0.05</w:t>
            </w:r>
          </w:p>
        </w:tc>
        <w:tc>
          <w:tcPr>
            <w:tcW w:w="882" w:type="dxa"/>
            <w:tcBorders>
              <w:top w:val="nil"/>
              <w:left w:val="nil"/>
              <w:bottom w:val="nil"/>
              <w:right w:val="nil"/>
            </w:tcBorders>
            <w:vAlign w:val="bottom"/>
          </w:tcPr>
          <w:p w14:paraId="68E1DC19" w14:textId="32BB95E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0.18</w:t>
            </w:r>
          </w:p>
        </w:tc>
        <w:tc>
          <w:tcPr>
            <w:tcW w:w="870" w:type="dxa"/>
            <w:tcBorders>
              <w:top w:val="nil"/>
              <w:left w:val="nil"/>
              <w:bottom w:val="nil"/>
              <w:right w:val="nil"/>
            </w:tcBorders>
            <w:vAlign w:val="bottom"/>
          </w:tcPr>
          <w:p w14:paraId="0AB90618" w14:textId="25270753" w:rsidR="00612849" w:rsidRPr="00612849" w:rsidRDefault="00612849" w:rsidP="00612849">
            <w:pPr>
              <w:jc w:val="center"/>
              <w:rPr>
                <w:rFonts w:ascii="Times New Roman" w:hAnsi="Times New Roman" w:cs="Times New Roman"/>
                <w:color w:val="000000"/>
                <w:sz w:val="24"/>
                <w:szCs w:val="24"/>
              </w:rPr>
            </w:pPr>
            <w:ins w:id="2365" w:author="Peter Smith" w:date="2026-01-07T11:24:00Z" w16du:dateUtc="2026-01-07T11:24:00Z">
              <w:r w:rsidRPr="00612849">
                <w:rPr>
                  <w:rFonts w:ascii="Times New Roman" w:hAnsi="Times New Roman" w:cs="Times New Roman"/>
                  <w:color w:val="000000"/>
                  <w:sz w:val="24"/>
                  <w:szCs w:val="24"/>
                  <w:rPrChange w:id="2366" w:author="Peter Smith" w:date="2026-01-07T11:24:00Z" w16du:dateUtc="2026-01-07T11:24:00Z">
                    <w:rPr>
                      <w:rFonts w:ascii="Calibri" w:hAnsi="Calibri" w:cs="Calibri"/>
                      <w:color w:val="000000"/>
                    </w:rPr>
                  </w:rPrChange>
                </w:rPr>
                <w:t>0.30</w:t>
              </w:r>
            </w:ins>
          </w:p>
        </w:tc>
      </w:tr>
      <w:tr w:rsidR="00612849" w:rsidRPr="0008303A" w14:paraId="22D788E7" w14:textId="772B73BF" w:rsidTr="00612849">
        <w:tc>
          <w:tcPr>
            <w:tcW w:w="1670" w:type="dxa"/>
            <w:vAlign w:val="bottom"/>
          </w:tcPr>
          <w:p w14:paraId="26DBFD21"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Q1 (%)</w:t>
            </w:r>
          </w:p>
        </w:tc>
        <w:tc>
          <w:tcPr>
            <w:tcW w:w="883" w:type="dxa"/>
            <w:tcBorders>
              <w:top w:val="nil"/>
              <w:left w:val="nil"/>
              <w:bottom w:val="nil"/>
              <w:right w:val="nil"/>
            </w:tcBorders>
            <w:vAlign w:val="bottom"/>
          </w:tcPr>
          <w:p w14:paraId="608A95CE" w14:textId="0BB3079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0.21</w:t>
            </w:r>
          </w:p>
        </w:tc>
        <w:tc>
          <w:tcPr>
            <w:tcW w:w="876" w:type="dxa"/>
            <w:tcBorders>
              <w:top w:val="nil"/>
              <w:left w:val="nil"/>
              <w:bottom w:val="nil"/>
              <w:right w:val="nil"/>
            </w:tcBorders>
            <w:vAlign w:val="bottom"/>
          </w:tcPr>
          <w:p w14:paraId="3FA1F03B" w14:textId="319CAC0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0.28</w:t>
            </w:r>
          </w:p>
        </w:tc>
        <w:tc>
          <w:tcPr>
            <w:tcW w:w="890" w:type="dxa"/>
            <w:tcBorders>
              <w:top w:val="nil"/>
              <w:left w:val="nil"/>
              <w:bottom w:val="nil"/>
              <w:right w:val="nil"/>
            </w:tcBorders>
            <w:vAlign w:val="bottom"/>
          </w:tcPr>
          <w:p w14:paraId="4289CC98" w14:textId="47C2852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0.39</w:t>
            </w:r>
          </w:p>
        </w:tc>
        <w:tc>
          <w:tcPr>
            <w:tcW w:w="869" w:type="dxa"/>
            <w:tcBorders>
              <w:top w:val="nil"/>
              <w:left w:val="nil"/>
              <w:bottom w:val="nil"/>
              <w:right w:val="nil"/>
            </w:tcBorders>
            <w:vAlign w:val="bottom"/>
          </w:tcPr>
          <w:p w14:paraId="3B7AAFCC" w14:textId="711EF76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0.14</w:t>
            </w:r>
          </w:p>
        </w:tc>
        <w:tc>
          <w:tcPr>
            <w:tcW w:w="879" w:type="dxa"/>
            <w:tcBorders>
              <w:top w:val="nil"/>
              <w:left w:val="nil"/>
              <w:bottom w:val="nil"/>
              <w:right w:val="nil"/>
            </w:tcBorders>
            <w:vAlign w:val="bottom"/>
          </w:tcPr>
          <w:p w14:paraId="6CB6F102" w14:textId="4DED003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0.08</w:t>
            </w:r>
          </w:p>
        </w:tc>
        <w:tc>
          <w:tcPr>
            <w:tcW w:w="869" w:type="dxa"/>
            <w:tcBorders>
              <w:top w:val="nil"/>
              <w:left w:val="nil"/>
              <w:bottom w:val="nil"/>
              <w:right w:val="nil"/>
            </w:tcBorders>
            <w:vAlign w:val="bottom"/>
          </w:tcPr>
          <w:p w14:paraId="4148DA01" w14:textId="32282E9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0.30</w:t>
            </w:r>
          </w:p>
        </w:tc>
        <w:tc>
          <w:tcPr>
            <w:tcW w:w="884" w:type="dxa"/>
            <w:tcBorders>
              <w:top w:val="nil"/>
              <w:left w:val="nil"/>
              <w:bottom w:val="nil"/>
              <w:right w:val="nil"/>
            </w:tcBorders>
            <w:vAlign w:val="bottom"/>
          </w:tcPr>
          <w:p w14:paraId="22E03101" w14:textId="4539CD0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0.13</w:t>
            </w:r>
          </w:p>
        </w:tc>
        <w:tc>
          <w:tcPr>
            <w:tcW w:w="887" w:type="dxa"/>
            <w:tcBorders>
              <w:top w:val="nil"/>
              <w:left w:val="nil"/>
              <w:bottom w:val="nil"/>
              <w:right w:val="nil"/>
            </w:tcBorders>
            <w:vAlign w:val="bottom"/>
          </w:tcPr>
          <w:p w14:paraId="0DC4C8A3" w14:textId="0DE6B3D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0.21</w:t>
            </w:r>
          </w:p>
        </w:tc>
        <w:tc>
          <w:tcPr>
            <w:tcW w:w="870" w:type="dxa"/>
            <w:tcBorders>
              <w:top w:val="nil"/>
              <w:left w:val="nil"/>
              <w:bottom w:val="nil"/>
              <w:right w:val="nil"/>
            </w:tcBorders>
            <w:vAlign w:val="bottom"/>
          </w:tcPr>
          <w:p w14:paraId="5151BD73" w14:textId="0D0B117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0.23</w:t>
            </w:r>
          </w:p>
        </w:tc>
        <w:tc>
          <w:tcPr>
            <w:tcW w:w="887" w:type="dxa"/>
            <w:tcBorders>
              <w:top w:val="nil"/>
              <w:left w:val="nil"/>
              <w:bottom w:val="nil"/>
              <w:right w:val="nil"/>
            </w:tcBorders>
            <w:vAlign w:val="bottom"/>
          </w:tcPr>
          <w:p w14:paraId="47DDD35F" w14:textId="0FD315C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0.21</w:t>
            </w:r>
          </w:p>
        </w:tc>
        <w:tc>
          <w:tcPr>
            <w:tcW w:w="873" w:type="dxa"/>
            <w:tcBorders>
              <w:top w:val="nil"/>
              <w:left w:val="nil"/>
              <w:bottom w:val="nil"/>
              <w:right w:val="nil"/>
            </w:tcBorders>
            <w:vAlign w:val="bottom"/>
          </w:tcPr>
          <w:p w14:paraId="2402C140" w14:textId="6555D65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0.41</w:t>
            </w:r>
          </w:p>
        </w:tc>
        <w:tc>
          <w:tcPr>
            <w:tcW w:w="869" w:type="dxa"/>
            <w:tcBorders>
              <w:top w:val="nil"/>
              <w:left w:val="nil"/>
              <w:bottom w:val="nil"/>
              <w:right w:val="nil"/>
            </w:tcBorders>
            <w:vAlign w:val="bottom"/>
          </w:tcPr>
          <w:p w14:paraId="18BC70A5" w14:textId="091E3F8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0.09</w:t>
            </w:r>
          </w:p>
        </w:tc>
        <w:tc>
          <w:tcPr>
            <w:tcW w:w="882" w:type="dxa"/>
            <w:tcBorders>
              <w:top w:val="nil"/>
              <w:left w:val="nil"/>
              <w:bottom w:val="nil"/>
              <w:right w:val="nil"/>
            </w:tcBorders>
            <w:vAlign w:val="bottom"/>
          </w:tcPr>
          <w:p w14:paraId="103A2CDB" w14:textId="4FEE463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0.25</w:t>
            </w:r>
          </w:p>
        </w:tc>
        <w:tc>
          <w:tcPr>
            <w:tcW w:w="870" w:type="dxa"/>
            <w:tcBorders>
              <w:top w:val="nil"/>
              <w:left w:val="nil"/>
              <w:bottom w:val="nil"/>
              <w:right w:val="nil"/>
            </w:tcBorders>
            <w:vAlign w:val="bottom"/>
          </w:tcPr>
          <w:p w14:paraId="59046CF5" w14:textId="6550C302" w:rsidR="00612849" w:rsidRPr="00612849" w:rsidRDefault="00612849" w:rsidP="00612849">
            <w:pPr>
              <w:jc w:val="center"/>
              <w:rPr>
                <w:rFonts w:ascii="Times New Roman" w:hAnsi="Times New Roman" w:cs="Times New Roman"/>
                <w:color w:val="000000"/>
                <w:sz w:val="24"/>
                <w:szCs w:val="24"/>
              </w:rPr>
            </w:pPr>
            <w:ins w:id="2367" w:author="Peter Smith" w:date="2026-01-07T11:24:00Z" w16du:dateUtc="2026-01-07T11:24:00Z">
              <w:r w:rsidRPr="00612849">
                <w:rPr>
                  <w:rFonts w:ascii="Times New Roman" w:hAnsi="Times New Roman" w:cs="Times New Roman"/>
                  <w:color w:val="000000"/>
                  <w:sz w:val="24"/>
                  <w:szCs w:val="24"/>
                  <w:rPrChange w:id="2368" w:author="Peter Smith" w:date="2026-01-07T11:24:00Z" w16du:dateUtc="2026-01-07T11:24:00Z">
                    <w:rPr>
                      <w:rFonts w:ascii="Calibri" w:hAnsi="Calibri" w:cs="Calibri"/>
                      <w:color w:val="000000"/>
                    </w:rPr>
                  </w:rPrChange>
                </w:rPr>
                <w:t>0.38</w:t>
              </w:r>
            </w:ins>
          </w:p>
        </w:tc>
      </w:tr>
      <w:tr w:rsidR="00612849" w:rsidRPr="0008303A" w14:paraId="57BEEBBF" w14:textId="19D4D58A" w:rsidTr="00612849">
        <w:tc>
          <w:tcPr>
            <w:tcW w:w="1670" w:type="dxa"/>
            <w:vAlign w:val="bottom"/>
          </w:tcPr>
          <w:p w14:paraId="41ABDA5D"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Median (%)</w:t>
            </w:r>
          </w:p>
        </w:tc>
        <w:tc>
          <w:tcPr>
            <w:tcW w:w="883" w:type="dxa"/>
            <w:tcBorders>
              <w:top w:val="nil"/>
              <w:left w:val="nil"/>
              <w:bottom w:val="nil"/>
              <w:right w:val="nil"/>
            </w:tcBorders>
            <w:vAlign w:val="bottom"/>
          </w:tcPr>
          <w:p w14:paraId="78E4F075" w14:textId="05230F4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0.24</w:t>
            </w:r>
          </w:p>
        </w:tc>
        <w:tc>
          <w:tcPr>
            <w:tcW w:w="876" w:type="dxa"/>
            <w:tcBorders>
              <w:top w:val="nil"/>
              <w:left w:val="nil"/>
              <w:bottom w:val="nil"/>
              <w:right w:val="nil"/>
            </w:tcBorders>
            <w:vAlign w:val="bottom"/>
          </w:tcPr>
          <w:p w14:paraId="01E9AE12" w14:textId="1BEC5AB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0.37</w:t>
            </w:r>
          </w:p>
        </w:tc>
        <w:tc>
          <w:tcPr>
            <w:tcW w:w="890" w:type="dxa"/>
            <w:tcBorders>
              <w:top w:val="nil"/>
              <w:left w:val="nil"/>
              <w:bottom w:val="nil"/>
              <w:right w:val="nil"/>
            </w:tcBorders>
            <w:vAlign w:val="bottom"/>
          </w:tcPr>
          <w:p w14:paraId="7CC79BDD" w14:textId="5554DE8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0.45</w:t>
            </w:r>
          </w:p>
        </w:tc>
        <w:tc>
          <w:tcPr>
            <w:tcW w:w="869" w:type="dxa"/>
            <w:tcBorders>
              <w:top w:val="nil"/>
              <w:left w:val="nil"/>
              <w:bottom w:val="nil"/>
              <w:right w:val="nil"/>
            </w:tcBorders>
            <w:vAlign w:val="bottom"/>
          </w:tcPr>
          <w:p w14:paraId="10B35764" w14:textId="5286C00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0.16</w:t>
            </w:r>
          </w:p>
        </w:tc>
        <w:tc>
          <w:tcPr>
            <w:tcW w:w="879" w:type="dxa"/>
            <w:tcBorders>
              <w:top w:val="nil"/>
              <w:left w:val="nil"/>
              <w:bottom w:val="nil"/>
              <w:right w:val="nil"/>
            </w:tcBorders>
            <w:vAlign w:val="bottom"/>
          </w:tcPr>
          <w:p w14:paraId="4B2C4350" w14:textId="116F755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0.11</w:t>
            </w:r>
          </w:p>
        </w:tc>
        <w:tc>
          <w:tcPr>
            <w:tcW w:w="869" w:type="dxa"/>
            <w:tcBorders>
              <w:top w:val="nil"/>
              <w:left w:val="nil"/>
              <w:bottom w:val="nil"/>
              <w:right w:val="nil"/>
            </w:tcBorders>
            <w:vAlign w:val="bottom"/>
          </w:tcPr>
          <w:p w14:paraId="7C1F1F70" w14:textId="71937AB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0.57</w:t>
            </w:r>
          </w:p>
        </w:tc>
        <w:tc>
          <w:tcPr>
            <w:tcW w:w="884" w:type="dxa"/>
            <w:tcBorders>
              <w:top w:val="nil"/>
              <w:left w:val="nil"/>
              <w:bottom w:val="nil"/>
              <w:right w:val="nil"/>
            </w:tcBorders>
            <w:vAlign w:val="bottom"/>
          </w:tcPr>
          <w:p w14:paraId="5106018D" w14:textId="12E24A7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0.20</w:t>
            </w:r>
          </w:p>
        </w:tc>
        <w:tc>
          <w:tcPr>
            <w:tcW w:w="887" w:type="dxa"/>
            <w:tcBorders>
              <w:top w:val="nil"/>
              <w:left w:val="nil"/>
              <w:bottom w:val="nil"/>
              <w:right w:val="nil"/>
            </w:tcBorders>
            <w:vAlign w:val="bottom"/>
          </w:tcPr>
          <w:p w14:paraId="6E764D6B" w14:textId="083BC607"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0.34</w:t>
            </w:r>
          </w:p>
        </w:tc>
        <w:tc>
          <w:tcPr>
            <w:tcW w:w="870" w:type="dxa"/>
            <w:tcBorders>
              <w:top w:val="nil"/>
              <w:left w:val="nil"/>
              <w:bottom w:val="nil"/>
              <w:right w:val="nil"/>
            </w:tcBorders>
            <w:vAlign w:val="bottom"/>
          </w:tcPr>
          <w:p w14:paraId="4B8501D9" w14:textId="4D9A111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0.27</w:t>
            </w:r>
          </w:p>
        </w:tc>
        <w:tc>
          <w:tcPr>
            <w:tcW w:w="887" w:type="dxa"/>
            <w:tcBorders>
              <w:top w:val="nil"/>
              <w:left w:val="nil"/>
              <w:bottom w:val="nil"/>
              <w:right w:val="nil"/>
            </w:tcBorders>
            <w:vAlign w:val="bottom"/>
          </w:tcPr>
          <w:p w14:paraId="48A4C4F6" w14:textId="5BA09CA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0.37</w:t>
            </w:r>
          </w:p>
        </w:tc>
        <w:tc>
          <w:tcPr>
            <w:tcW w:w="873" w:type="dxa"/>
            <w:tcBorders>
              <w:top w:val="nil"/>
              <w:left w:val="nil"/>
              <w:bottom w:val="nil"/>
              <w:right w:val="nil"/>
            </w:tcBorders>
            <w:vAlign w:val="bottom"/>
          </w:tcPr>
          <w:p w14:paraId="7424F71E" w14:textId="779E42A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0.53</w:t>
            </w:r>
          </w:p>
        </w:tc>
        <w:tc>
          <w:tcPr>
            <w:tcW w:w="869" w:type="dxa"/>
            <w:tcBorders>
              <w:top w:val="nil"/>
              <w:left w:val="nil"/>
              <w:bottom w:val="nil"/>
              <w:right w:val="nil"/>
            </w:tcBorders>
            <w:vAlign w:val="bottom"/>
          </w:tcPr>
          <w:p w14:paraId="49292D5D" w14:textId="14781D7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0.12</w:t>
            </w:r>
          </w:p>
        </w:tc>
        <w:tc>
          <w:tcPr>
            <w:tcW w:w="882" w:type="dxa"/>
            <w:tcBorders>
              <w:top w:val="nil"/>
              <w:left w:val="nil"/>
              <w:bottom w:val="nil"/>
              <w:right w:val="nil"/>
            </w:tcBorders>
            <w:vAlign w:val="bottom"/>
          </w:tcPr>
          <w:p w14:paraId="4BBE1F2D" w14:textId="11248A2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0.29</w:t>
            </w:r>
          </w:p>
        </w:tc>
        <w:tc>
          <w:tcPr>
            <w:tcW w:w="870" w:type="dxa"/>
            <w:tcBorders>
              <w:top w:val="nil"/>
              <w:left w:val="nil"/>
              <w:bottom w:val="nil"/>
              <w:right w:val="nil"/>
            </w:tcBorders>
            <w:vAlign w:val="bottom"/>
          </w:tcPr>
          <w:p w14:paraId="1510BD24" w14:textId="665604FB" w:rsidR="00612849" w:rsidRPr="00612849" w:rsidRDefault="00612849" w:rsidP="00612849">
            <w:pPr>
              <w:jc w:val="center"/>
              <w:rPr>
                <w:rFonts w:ascii="Times New Roman" w:hAnsi="Times New Roman" w:cs="Times New Roman"/>
                <w:color w:val="000000"/>
                <w:sz w:val="24"/>
                <w:szCs w:val="24"/>
              </w:rPr>
            </w:pPr>
            <w:ins w:id="2369" w:author="Peter Smith" w:date="2026-01-07T11:24:00Z" w16du:dateUtc="2026-01-07T11:24:00Z">
              <w:r w:rsidRPr="00612849">
                <w:rPr>
                  <w:rFonts w:ascii="Times New Roman" w:hAnsi="Times New Roman" w:cs="Times New Roman"/>
                  <w:color w:val="000000"/>
                  <w:sz w:val="24"/>
                  <w:szCs w:val="24"/>
                  <w:rPrChange w:id="2370" w:author="Peter Smith" w:date="2026-01-07T11:24:00Z" w16du:dateUtc="2026-01-07T11:24:00Z">
                    <w:rPr>
                      <w:rFonts w:ascii="Calibri" w:hAnsi="Calibri" w:cs="Calibri"/>
                      <w:color w:val="000000"/>
                    </w:rPr>
                  </w:rPrChange>
                </w:rPr>
                <w:t>0.47</w:t>
              </w:r>
            </w:ins>
          </w:p>
        </w:tc>
      </w:tr>
      <w:tr w:rsidR="00612849" w:rsidRPr="0008303A" w14:paraId="5529D276" w14:textId="3E34D5C9" w:rsidTr="00612849">
        <w:tc>
          <w:tcPr>
            <w:tcW w:w="1670" w:type="dxa"/>
            <w:vAlign w:val="bottom"/>
          </w:tcPr>
          <w:p w14:paraId="5266D587"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Mean (%)</w:t>
            </w:r>
          </w:p>
        </w:tc>
        <w:tc>
          <w:tcPr>
            <w:tcW w:w="883" w:type="dxa"/>
            <w:tcBorders>
              <w:top w:val="nil"/>
              <w:left w:val="nil"/>
              <w:bottom w:val="nil"/>
              <w:right w:val="nil"/>
            </w:tcBorders>
            <w:vAlign w:val="bottom"/>
          </w:tcPr>
          <w:p w14:paraId="4E1A7F66" w14:textId="4117E0C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0.27</w:t>
            </w:r>
          </w:p>
        </w:tc>
        <w:tc>
          <w:tcPr>
            <w:tcW w:w="876" w:type="dxa"/>
            <w:tcBorders>
              <w:top w:val="nil"/>
              <w:left w:val="nil"/>
              <w:bottom w:val="nil"/>
              <w:right w:val="nil"/>
            </w:tcBorders>
            <w:vAlign w:val="bottom"/>
          </w:tcPr>
          <w:p w14:paraId="69964059" w14:textId="542C8E5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0.45</w:t>
            </w:r>
          </w:p>
        </w:tc>
        <w:tc>
          <w:tcPr>
            <w:tcW w:w="890" w:type="dxa"/>
            <w:tcBorders>
              <w:top w:val="nil"/>
              <w:left w:val="nil"/>
              <w:bottom w:val="nil"/>
              <w:right w:val="nil"/>
            </w:tcBorders>
            <w:vAlign w:val="bottom"/>
          </w:tcPr>
          <w:p w14:paraId="442F7D6F" w14:textId="684B9BC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0.48</w:t>
            </w:r>
          </w:p>
        </w:tc>
        <w:tc>
          <w:tcPr>
            <w:tcW w:w="869" w:type="dxa"/>
            <w:tcBorders>
              <w:top w:val="nil"/>
              <w:left w:val="nil"/>
              <w:bottom w:val="nil"/>
              <w:right w:val="nil"/>
            </w:tcBorders>
            <w:vAlign w:val="bottom"/>
          </w:tcPr>
          <w:p w14:paraId="6CEBE2C3" w14:textId="058A504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0.22</w:t>
            </w:r>
          </w:p>
        </w:tc>
        <w:tc>
          <w:tcPr>
            <w:tcW w:w="879" w:type="dxa"/>
            <w:tcBorders>
              <w:top w:val="nil"/>
              <w:left w:val="nil"/>
              <w:bottom w:val="nil"/>
              <w:right w:val="nil"/>
            </w:tcBorders>
            <w:vAlign w:val="bottom"/>
          </w:tcPr>
          <w:p w14:paraId="30675212" w14:textId="0BE324C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0.11</w:t>
            </w:r>
          </w:p>
        </w:tc>
        <w:tc>
          <w:tcPr>
            <w:tcW w:w="869" w:type="dxa"/>
            <w:tcBorders>
              <w:top w:val="nil"/>
              <w:left w:val="nil"/>
              <w:bottom w:val="nil"/>
              <w:right w:val="nil"/>
            </w:tcBorders>
            <w:vAlign w:val="bottom"/>
          </w:tcPr>
          <w:p w14:paraId="06C44081" w14:textId="0DCF6B1A"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0.72</w:t>
            </w:r>
          </w:p>
        </w:tc>
        <w:tc>
          <w:tcPr>
            <w:tcW w:w="884" w:type="dxa"/>
            <w:tcBorders>
              <w:top w:val="nil"/>
              <w:left w:val="nil"/>
              <w:bottom w:val="nil"/>
              <w:right w:val="nil"/>
            </w:tcBorders>
            <w:vAlign w:val="bottom"/>
          </w:tcPr>
          <w:p w14:paraId="31EB3EAD" w14:textId="38112E5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0.23</w:t>
            </w:r>
          </w:p>
        </w:tc>
        <w:tc>
          <w:tcPr>
            <w:tcW w:w="887" w:type="dxa"/>
            <w:tcBorders>
              <w:top w:val="nil"/>
              <w:left w:val="nil"/>
              <w:bottom w:val="nil"/>
              <w:right w:val="nil"/>
            </w:tcBorders>
            <w:vAlign w:val="bottom"/>
          </w:tcPr>
          <w:p w14:paraId="28D033F6" w14:textId="558FEF3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0.31</w:t>
            </w:r>
          </w:p>
        </w:tc>
        <w:tc>
          <w:tcPr>
            <w:tcW w:w="870" w:type="dxa"/>
            <w:tcBorders>
              <w:top w:val="nil"/>
              <w:left w:val="nil"/>
              <w:bottom w:val="nil"/>
              <w:right w:val="nil"/>
            </w:tcBorders>
            <w:vAlign w:val="bottom"/>
          </w:tcPr>
          <w:p w14:paraId="56663849" w14:textId="4E4F013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0.30</w:t>
            </w:r>
          </w:p>
        </w:tc>
        <w:tc>
          <w:tcPr>
            <w:tcW w:w="887" w:type="dxa"/>
            <w:tcBorders>
              <w:top w:val="nil"/>
              <w:left w:val="nil"/>
              <w:bottom w:val="nil"/>
              <w:right w:val="nil"/>
            </w:tcBorders>
            <w:vAlign w:val="bottom"/>
          </w:tcPr>
          <w:p w14:paraId="2A8A3325" w14:textId="78816C1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0.52</w:t>
            </w:r>
          </w:p>
        </w:tc>
        <w:tc>
          <w:tcPr>
            <w:tcW w:w="873" w:type="dxa"/>
            <w:tcBorders>
              <w:top w:val="nil"/>
              <w:left w:val="nil"/>
              <w:bottom w:val="nil"/>
              <w:right w:val="nil"/>
            </w:tcBorders>
            <w:vAlign w:val="bottom"/>
          </w:tcPr>
          <w:p w14:paraId="12D8D821" w14:textId="091D561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0.72</w:t>
            </w:r>
          </w:p>
        </w:tc>
        <w:tc>
          <w:tcPr>
            <w:tcW w:w="869" w:type="dxa"/>
            <w:tcBorders>
              <w:top w:val="nil"/>
              <w:left w:val="nil"/>
              <w:bottom w:val="nil"/>
              <w:right w:val="nil"/>
            </w:tcBorders>
            <w:vAlign w:val="bottom"/>
          </w:tcPr>
          <w:p w14:paraId="23E81A9E" w14:textId="3ED81A4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0.17</w:t>
            </w:r>
          </w:p>
        </w:tc>
        <w:tc>
          <w:tcPr>
            <w:tcW w:w="882" w:type="dxa"/>
            <w:tcBorders>
              <w:top w:val="nil"/>
              <w:left w:val="nil"/>
              <w:bottom w:val="nil"/>
              <w:right w:val="nil"/>
            </w:tcBorders>
            <w:vAlign w:val="bottom"/>
          </w:tcPr>
          <w:p w14:paraId="1A51F4D2" w14:textId="642C4FE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0.29</w:t>
            </w:r>
          </w:p>
        </w:tc>
        <w:tc>
          <w:tcPr>
            <w:tcW w:w="870" w:type="dxa"/>
            <w:tcBorders>
              <w:top w:val="nil"/>
              <w:left w:val="nil"/>
              <w:bottom w:val="nil"/>
              <w:right w:val="nil"/>
            </w:tcBorders>
            <w:vAlign w:val="bottom"/>
          </w:tcPr>
          <w:p w14:paraId="0BFA5358" w14:textId="0D0A088C" w:rsidR="00612849" w:rsidRPr="00612849" w:rsidRDefault="00612849" w:rsidP="00612849">
            <w:pPr>
              <w:jc w:val="center"/>
              <w:rPr>
                <w:rFonts w:ascii="Times New Roman" w:hAnsi="Times New Roman" w:cs="Times New Roman"/>
                <w:color w:val="000000"/>
                <w:sz w:val="24"/>
                <w:szCs w:val="24"/>
              </w:rPr>
            </w:pPr>
            <w:ins w:id="2371" w:author="Peter Smith" w:date="2026-01-07T11:24:00Z" w16du:dateUtc="2026-01-07T11:24:00Z">
              <w:r w:rsidRPr="00612849">
                <w:rPr>
                  <w:rFonts w:ascii="Times New Roman" w:hAnsi="Times New Roman" w:cs="Times New Roman"/>
                  <w:color w:val="000000"/>
                  <w:sz w:val="24"/>
                  <w:szCs w:val="24"/>
                  <w:rPrChange w:id="2372" w:author="Peter Smith" w:date="2026-01-07T11:24:00Z" w16du:dateUtc="2026-01-07T11:24:00Z">
                    <w:rPr>
                      <w:rFonts w:ascii="Calibri" w:hAnsi="Calibri" w:cs="Calibri"/>
                      <w:color w:val="000000"/>
                    </w:rPr>
                  </w:rPrChange>
                </w:rPr>
                <w:t>0.53</w:t>
              </w:r>
            </w:ins>
          </w:p>
        </w:tc>
      </w:tr>
      <w:tr w:rsidR="00612849" w:rsidRPr="0008303A" w14:paraId="587F1891" w14:textId="1D5C09D9" w:rsidTr="00612849">
        <w:tc>
          <w:tcPr>
            <w:tcW w:w="1670" w:type="dxa"/>
            <w:vAlign w:val="bottom"/>
          </w:tcPr>
          <w:p w14:paraId="407BDF38"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Q3 (%)</w:t>
            </w:r>
          </w:p>
        </w:tc>
        <w:tc>
          <w:tcPr>
            <w:tcW w:w="883" w:type="dxa"/>
            <w:tcBorders>
              <w:top w:val="nil"/>
              <w:left w:val="nil"/>
              <w:bottom w:val="nil"/>
              <w:right w:val="nil"/>
            </w:tcBorders>
            <w:vAlign w:val="bottom"/>
          </w:tcPr>
          <w:p w14:paraId="6B2F45D3" w14:textId="6E3C259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0.31</w:t>
            </w:r>
          </w:p>
        </w:tc>
        <w:tc>
          <w:tcPr>
            <w:tcW w:w="876" w:type="dxa"/>
            <w:tcBorders>
              <w:top w:val="nil"/>
              <w:left w:val="nil"/>
              <w:bottom w:val="nil"/>
              <w:right w:val="nil"/>
            </w:tcBorders>
            <w:vAlign w:val="bottom"/>
          </w:tcPr>
          <w:p w14:paraId="0F96B1BB" w14:textId="7A9495C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0.62</w:t>
            </w:r>
          </w:p>
        </w:tc>
        <w:tc>
          <w:tcPr>
            <w:tcW w:w="890" w:type="dxa"/>
            <w:tcBorders>
              <w:top w:val="nil"/>
              <w:left w:val="nil"/>
              <w:bottom w:val="nil"/>
              <w:right w:val="nil"/>
            </w:tcBorders>
            <w:vAlign w:val="bottom"/>
          </w:tcPr>
          <w:p w14:paraId="232D1300" w14:textId="52D1170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0.55</w:t>
            </w:r>
          </w:p>
        </w:tc>
        <w:tc>
          <w:tcPr>
            <w:tcW w:w="869" w:type="dxa"/>
            <w:tcBorders>
              <w:top w:val="nil"/>
              <w:left w:val="nil"/>
              <w:bottom w:val="nil"/>
              <w:right w:val="nil"/>
            </w:tcBorders>
            <w:vAlign w:val="bottom"/>
          </w:tcPr>
          <w:p w14:paraId="133EA618" w14:textId="0978608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0.31</w:t>
            </w:r>
          </w:p>
        </w:tc>
        <w:tc>
          <w:tcPr>
            <w:tcW w:w="879" w:type="dxa"/>
            <w:tcBorders>
              <w:top w:val="nil"/>
              <w:left w:val="nil"/>
              <w:bottom w:val="nil"/>
              <w:right w:val="nil"/>
            </w:tcBorders>
            <w:vAlign w:val="bottom"/>
          </w:tcPr>
          <w:p w14:paraId="657697F2" w14:textId="672B0CC7"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0.13</w:t>
            </w:r>
          </w:p>
        </w:tc>
        <w:tc>
          <w:tcPr>
            <w:tcW w:w="869" w:type="dxa"/>
            <w:tcBorders>
              <w:top w:val="nil"/>
              <w:left w:val="nil"/>
              <w:bottom w:val="nil"/>
              <w:right w:val="nil"/>
            </w:tcBorders>
            <w:vAlign w:val="bottom"/>
          </w:tcPr>
          <w:p w14:paraId="11B005B8" w14:textId="11463287"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1.05</w:t>
            </w:r>
          </w:p>
        </w:tc>
        <w:tc>
          <w:tcPr>
            <w:tcW w:w="884" w:type="dxa"/>
            <w:tcBorders>
              <w:top w:val="nil"/>
              <w:left w:val="nil"/>
              <w:bottom w:val="nil"/>
              <w:right w:val="nil"/>
            </w:tcBorders>
            <w:vAlign w:val="bottom"/>
          </w:tcPr>
          <w:p w14:paraId="28D81F6A" w14:textId="0BDCA7B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0.29</w:t>
            </w:r>
          </w:p>
        </w:tc>
        <w:tc>
          <w:tcPr>
            <w:tcW w:w="887" w:type="dxa"/>
            <w:tcBorders>
              <w:top w:val="nil"/>
              <w:left w:val="nil"/>
              <w:bottom w:val="nil"/>
              <w:right w:val="nil"/>
            </w:tcBorders>
            <w:vAlign w:val="bottom"/>
          </w:tcPr>
          <w:p w14:paraId="0639E87F" w14:textId="23C517C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0.41</w:t>
            </w:r>
          </w:p>
        </w:tc>
        <w:tc>
          <w:tcPr>
            <w:tcW w:w="870" w:type="dxa"/>
            <w:tcBorders>
              <w:top w:val="nil"/>
              <w:left w:val="nil"/>
              <w:bottom w:val="nil"/>
              <w:right w:val="nil"/>
            </w:tcBorders>
            <w:vAlign w:val="bottom"/>
          </w:tcPr>
          <w:p w14:paraId="76991272" w14:textId="6238425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0.33</w:t>
            </w:r>
          </w:p>
        </w:tc>
        <w:tc>
          <w:tcPr>
            <w:tcW w:w="887" w:type="dxa"/>
            <w:tcBorders>
              <w:top w:val="nil"/>
              <w:left w:val="nil"/>
              <w:bottom w:val="nil"/>
              <w:right w:val="nil"/>
            </w:tcBorders>
            <w:vAlign w:val="bottom"/>
          </w:tcPr>
          <w:p w14:paraId="69659619" w14:textId="37CB57A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0.76</w:t>
            </w:r>
          </w:p>
        </w:tc>
        <w:tc>
          <w:tcPr>
            <w:tcW w:w="873" w:type="dxa"/>
            <w:tcBorders>
              <w:top w:val="nil"/>
              <w:left w:val="nil"/>
              <w:bottom w:val="nil"/>
              <w:right w:val="nil"/>
            </w:tcBorders>
            <w:vAlign w:val="bottom"/>
          </w:tcPr>
          <w:p w14:paraId="793C327E" w14:textId="48B7E98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0.67</w:t>
            </w:r>
          </w:p>
        </w:tc>
        <w:tc>
          <w:tcPr>
            <w:tcW w:w="869" w:type="dxa"/>
            <w:tcBorders>
              <w:top w:val="nil"/>
              <w:left w:val="nil"/>
              <w:bottom w:val="nil"/>
              <w:right w:val="nil"/>
            </w:tcBorders>
            <w:vAlign w:val="bottom"/>
          </w:tcPr>
          <w:p w14:paraId="1569FDD1" w14:textId="0930738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0.28</w:t>
            </w:r>
          </w:p>
        </w:tc>
        <w:tc>
          <w:tcPr>
            <w:tcW w:w="882" w:type="dxa"/>
            <w:tcBorders>
              <w:top w:val="nil"/>
              <w:left w:val="nil"/>
              <w:bottom w:val="nil"/>
              <w:right w:val="nil"/>
            </w:tcBorders>
            <w:vAlign w:val="bottom"/>
          </w:tcPr>
          <w:p w14:paraId="1E3B0016" w14:textId="48338D2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0.32</w:t>
            </w:r>
          </w:p>
        </w:tc>
        <w:tc>
          <w:tcPr>
            <w:tcW w:w="870" w:type="dxa"/>
            <w:tcBorders>
              <w:top w:val="nil"/>
              <w:left w:val="nil"/>
              <w:bottom w:val="nil"/>
              <w:right w:val="nil"/>
            </w:tcBorders>
            <w:vAlign w:val="bottom"/>
          </w:tcPr>
          <w:p w14:paraId="6EF28A1E" w14:textId="54F6A3E5" w:rsidR="00612849" w:rsidRPr="00612849" w:rsidRDefault="00612849" w:rsidP="00612849">
            <w:pPr>
              <w:jc w:val="center"/>
              <w:rPr>
                <w:rFonts w:ascii="Times New Roman" w:hAnsi="Times New Roman" w:cs="Times New Roman"/>
                <w:color w:val="000000"/>
                <w:sz w:val="24"/>
                <w:szCs w:val="24"/>
              </w:rPr>
            </w:pPr>
            <w:ins w:id="2373" w:author="Peter Smith" w:date="2026-01-07T11:24:00Z" w16du:dateUtc="2026-01-07T11:24:00Z">
              <w:r w:rsidRPr="00612849">
                <w:rPr>
                  <w:rFonts w:ascii="Times New Roman" w:hAnsi="Times New Roman" w:cs="Times New Roman"/>
                  <w:color w:val="000000"/>
                  <w:sz w:val="24"/>
                  <w:szCs w:val="24"/>
                  <w:rPrChange w:id="2374" w:author="Peter Smith" w:date="2026-01-07T11:24:00Z" w16du:dateUtc="2026-01-07T11:24:00Z">
                    <w:rPr>
                      <w:rFonts w:ascii="Calibri" w:hAnsi="Calibri" w:cs="Calibri"/>
                      <w:color w:val="000000"/>
                    </w:rPr>
                  </w:rPrChange>
                </w:rPr>
                <w:t>0.57</w:t>
              </w:r>
            </w:ins>
          </w:p>
        </w:tc>
      </w:tr>
      <w:tr w:rsidR="00612849" w:rsidRPr="0008303A" w14:paraId="438C4433" w14:textId="69A99B41" w:rsidTr="00612849">
        <w:tc>
          <w:tcPr>
            <w:tcW w:w="1670" w:type="dxa"/>
            <w:vAlign w:val="bottom"/>
          </w:tcPr>
          <w:p w14:paraId="1EDE64F2"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Max (%)</w:t>
            </w:r>
          </w:p>
        </w:tc>
        <w:tc>
          <w:tcPr>
            <w:tcW w:w="883" w:type="dxa"/>
            <w:tcBorders>
              <w:top w:val="nil"/>
              <w:left w:val="nil"/>
              <w:bottom w:val="nil"/>
              <w:right w:val="nil"/>
            </w:tcBorders>
            <w:vAlign w:val="bottom"/>
          </w:tcPr>
          <w:p w14:paraId="54D34B77" w14:textId="35337A8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0.56</w:t>
            </w:r>
          </w:p>
        </w:tc>
        <w:tc>
          <w:tcPr>
            <w:tcW w:w="876" w:type="dxa"/>
            <w:tcBorders>
              <w:top w:val="nil"/>
              <w:left w:val="nil"/>
              <w:bottom w:val="nil"/>
              <w:right w:val="nil"/>
            </w:tcBorders>
            <w:vAlign w:val="bottom"/>
          </w:tcPr>
          <w:p w14:paraId="4902ECDF" w14:textId="21C62F9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1.05</w:t>
            </w:r>
          </w:p>
        </w:tc>
        <w:tc>
          <w:tcPr>
            <w:tcW w:w="890" w:type="dxa"/>
            <w:tcBorders>
              <w:top w:val="nil"/>
              <w:left w:val="nil"/>
              <w:bottom w:val="nil"/>
              <w:right w:val="nil"/>
            </w:tcBorders>
            <w:vAlign w:val="bottom"/>
          </w:tcPr>
          <w:p w14:paraId="1045FC49" w14:textId="13321B9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0.70</w:t>
            </w:r>
          </w:p>
        </w:tc>
        <w:tc>
          <w:tcPr>
            <w:tcW w:w="869" w:type="dxa"/>
            <w:tcBorders>
              <w:top w:val="nil"/>
              <w:left w:val="nil"/>
              <w:bottom w:val="nil"/>
              <w:right w:val="nil"/>
            </w:tcBorders>
            <w:vAlign w:val="bottom"/>
          </w:tcPr>
          <w:p w14:paraId="67EC24C1" w14:textId="618F2E9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0.50</w:t>
            </w:r>
          </w:p>
        </w:tc>
        <w:tc>
          <w:tcPr>
            <w:tcW w:w="879" w:type="dxa"/>
            <w:tcBorders>
              <w:top w:val="nil"/>
              <w:left w:val="nil"/>
              <w:bottom w:val="nil"/>
              <w:right w:val="nil"/>
            </w:tcBorders>
            <w:vAlign w:val="bottom"/>
          </w:tcPr>
          <w:p w14:paraId="694AEEB5" w14:textId="3485EF9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0.18</w:t>
            </w:r>
          </w:p>
        </w:tc>
        <w:tc>
          <w:tcPr>
            <w:tcW w:w="869" w:type="dxa"/>
            <w:tcBorders>
              <w:top w:val="nil"/>
              <w:left w:val="nil"/>
              <w:bottom w:val="nil"/>
              <w:right w:val="nil"/>
            </w:tcBorders>
            <w:vAlign w:val="bottom"/>
          </w:tcPr>
          <w:p w14:paraId="7AB4737C" w14:textId="4E3DDEAA"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1.95</w:t>
            </w:r>
          </w:p>
        </w:tc>
        <w:tc>
          <w:tcPr>
            <w:tcW w:w="884" w:type="dxa"/>
            <w:tcBorders>
              <w:top w:val="nil"/>
              <w:left w:val="nil"/>
              <w:bottom w:val="nil"/>
              <w:right w:val="nil"/>
            </w:tcBorders>
            <w:vAlign w:val="bottom"/>
          </w:tcPr>
          <w:p w14:paraId="77BF652A" w14:textId="68EED0D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0.74</w:t>
            </w:r>
          </w:p>
        </w:tc>
        <w:tc>
          <w:tcPr>
            <w:tcW w:w="887" w:type="dxa"/>
            <w:tcBorders>
              <w:top w:val="nil"/>
              <w:left w:val="nil"/>
              <w:bottom w:val="nil"/>
              <w:right w:val="nil"/>
            </w:tcBorders>
            <w:vAlign w:val="bottom"/>
          </w:tcPr>
          <w:p w14:paraId="0498E5B0" w14:textId="6ED97B2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0.57</w:t>
            </w:r>
          </w:p>
        </w:tc>
        <w:tc>
          <w:tcPr>
            <w:tcW w:w="870" w:type="dxa"/>
            <w:tcBorders>
              <w:top w:val="nil"/>
              <w:left w:val="nil"/>
              <w:bottom w:val="nil"/>
              <w:right w:val="nil"/>
            </w:tcBorders>
            <w:vAlign w:val="bottom"/>
          </w:tcPr>
          <w:p w14:paraId="78B033ED" w14:textId="0C18001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0.55</w:t>
            </w:r>
          </w:p>
        </w:tc>
        <w:tc>
          <w:tcPr>
            <w:tcW w:w="887" w:type="dxa"/>
            <w:tcBorders>
              <w:top w:val="nil"/>
              <w:left w:val="nil"/>
              <w:bottom w:val="nil"/>
              <w:right w:val="nil"/>
            </w:tcBorders>
            <w:vAlign w:val="bottom"/>
          </w:tcPr>
          <w:p w14:paraId="1AC504A2" w14:textId="10A75CC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1.48</w:t>
            </w:r>
          </w:p>
        </w:tc>
        <w:tc>
          <w:tcPr>
            <w:tcW w:w="873" w:type="dxa"/>
            <w:tcBorders>
              <w:top w:val="nil"/>
              <w:left w:val="nil"/>
              <w:bottom w:val="nil"/>
              <w:right w:val="nil"/>
            </w:tcBorders>
            <w:vAlign w:val="bottom"/>
          </w:tcPr>
          <w:p w14:paraId="134F864F" w14:textId="15C6BE0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2.51</w:t>
            </w:r>
          </w:p>
        </w:tc>
        <w:tc>
          <w:tcPr>
            <w:tcW w:w="869" w:type="dxa"/>
            <w:tcBorders>
              <w:top w:val="nil"/>
              <w:left w:val="nil"/>
              <w:bottom w:val="nil"/>
              <w:right w:val="nil"/>
            </w:tcBorders>
            <w:vAlign w:val="bottom"/>
          </w:tcPr>
          <w:p w14:paraId="6CE034CD" w14:textId="0169DA6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0.38</w:t>
            </w:r>
          </w:p>
        </w:tc>
        <w:tc>
          <w:tcPr>
            <w:tcW w:w="882" w:type="dxa"/>
            <w:tcBorders>
              <w:top w:val="nil"/>
              <w:left w:val="nil"/>
              <w:bottom w:val="nil"/>
              <w:right w:val="nil"/>
            </w:tcBorders>
            <w:vAlign w:val="bottom"/>
          </w:tcPr>
          <w:p w14:paraId="70568DD6" w14:textId="2A28AEC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0.41</w:t>
            </w:r>
          </w:p>
        </w:tc>
        <w:tc>
          <w:tcPr>
            <w:tcW w:w="870" w:type="dxa"/>
            <w:tcBorders>
              <w:top w:val="nil"/>
              <w:left w:val="nil"/>
              <w:bottom w:val="nil"/>
              <w:right w:val="nil"/>
            </w:tcBorders>
            <w:vAlign w:val="bottom"/>
          </w:tcPr>
          <w:p w14:paraId="2AB5FE48" w14:textId="14FA7B82" w:rsidR="00612849" w:rsidRPr="00612849" w:rsidRDefault="00612849" w:rsidP="00612849">
            <w:pPr>
              <w:jc w:val="center"/>
              <w:rPr>
                <w:rFonts w:ascii="Times New Roman" w:hAnsi="Times New Roman" w:cs="Times New Roman"/>
                <w:color w:val="000000"/>
                <w:sz w:val="24"/>
                <w:szCs w:val="24"/>
              </w:rPr>
            </w:pPr>
            <w:ins w:id="2375" w:author="Peter Smith" w:date="2026-01-07T11:24:00Z" w16du:dateUtc="2026-01-07T11:24:00Z">
              <w:r w:rsidRPr="00612849">
                <w:rPr>
                  <w:rFonts w:ascii="Times New Roman" w:hAnsi="Times New Roman" w:cs="Times New Roman"/>
                  <w:color w:val="000000"/>
                  <w:sz w:val="24"/>
                  <w:szCs w:val="24"/>
                  <w:rPrChange w:id="2376" w:author="Peter Smith" w:date="2026-01-07T11:24:00Z" w16du:dateUtc="2026-01-07T11:24:00Z">
                    <w:rPr>
                      <w:rFonts w:ascii="Calibri" w:hAnsi="Calibri" w:cs="Calibri"/>
                      <w:color w:val="000000"/>
                    </w:rPr>
                  </w:rPrChange>
                </w:rPr>
                <w:t>0.97</w:t>
              </w:r>
            </w:ins>
          </w:p>
        </w:tc>
      </w:tr>
      <w:tr w:rsidR="00612849" w:rsidRPr="0008303A" w14:paraId="76F35319" w14:textId="22E8D8B0" w:rsidTr="00612849">
        <w:tc>
          <w:tcPr>
            <w:tcW w:w="1670" w:type="dxa"/>
            <w:vAlign w:val="bottom"/>
          </w:tcPr>
          <w:p w14:paraId="7721434C" w14:textId="77777777" w:rsidR="00612849" w:rsidRPr="00454338" w:rsidRDefault="00612849" w:rsidP="00612849">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3" w:type="dxa"/>
            <w:tcBorders>
              <w:top w:val="nil"/>
              <w:left w:val="nil"/>
              <w:bottom w:val="nil"/>
              <w:right w:val="nil"/>
            </w:tcBorders>
            <w:vAlign w:val="bottom"/>
          </w:tcPr>
          <w:p w14:paraId="521FB498" w14:textId="4E73A5EE"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0.08</w:t>
            </w:r>
          </w:p>
        </w:tc>
        <w:tc>
          <w:tcPr>
            <w:tcW w:w="876" w:type="dxa"/>
            <w:tcBorders>
              <w:top w:val="nil"/>
              <w:left w:val="nil"/>
              <w:bottom w:val="nil"/>
              <w:right w:val="nil"/>
            </w:tcBorders>
            <w:vAlign w:val="bottom"/>
          </w:tcPr>
          <w:p w14:paraId="255FF9F8" w14:textId="45638BD5"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0.23</w:t>
            </w:r>
          </w:p>
        </w:tc>
        <w:tc>
          <w:tcPr>
            <w:tcW w:w="890" w:type="dxa"/>
            <w:tcBorders>
              <w:top w:val="nil"/>
              <w:left w:val="nil"/>
              <w:bottom w:val="nil"/>
              <w:right w:val="nil"/>
            </w:tcBorders>
            <w:vAlign w:val="bottom"/>
          </w:tcPr>
          <w:p w14:paraId="6E057542" w14:textId="4D806877"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0.11</w:t>
            </w:r>
          </w:p>
        </w:tc>
        <w:tc>
          <w:tcPr>
            <w:tcW w:w="869" w:type="dxa"/>
            <w:tcBorders>
              <w:top w:val="nil"/>
              <w:left w:val="nil"/>
              <w:bottom w:val="nil"/>
              <w:right w:val="nil"/>
            </w:tcBorders>
            <w:vAlign w:val="bottom"/>
          </w:tcPr>
          <w:p w14:paraId="627060D5" w14:textId="400E1321"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0.12</w:t>
            </w:r>
          </w:p>
        </w:tc>
        <w:tc>
          <w:tcPr>
            <w:tcW w:w="879" w:type="dxa"/>
            <w:tcBorders>
              <w:top w:val="nil"/>
              <w:left w:val="nil"/>
              <w:bottom w:val="nil"/>
              <w:right w:val="nil"/>
            </w:tcBorders>
            <w:vAlign w:val="bottom"/>
          </w:tcPr>
          <w:p w14:paraId="0C3FAEF6" w14:textId="6E275FB9"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0.04</w:t>
            </w:r>
          </w:p>
        </w:tc>
        <w:tc>
          <w:tcPr>
            <w:tcW w:w="869" w:type="dxa"/>
            <w:tcBorders>
              <w:top w:val="nil"/>
              <w:left w:val="nil"/>
              <w:bottom w:val="nil"/>
              <w:right w:val="nil"/>
            </w:tcBorders>
            <w:vAlign w:val="bottom"/>
          </w:tcPr>
          <w:p w14:paraId="0227D635" w14:textId="721CE8E4"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0.49</w:t>
            </w:r>
          </w:p>
        </w:tc>
        <w:tc>
          <w:tcPr>
            <w:tcW w:w="884" w:type="dxa"/>
            <w:tcBorders>
              <w:top w:val="nil"/>
              <w:left w:val="nil"/>
              <w:bottom w:val="nil"/>
              <w:right w:val="nil"/>
            </w:tcBorders>
            <w:vAlign w:val="bottom"/>
          </w:tcPr>
          <w:p w14:paraId="4D5163A1" w14:textId="017063F8"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0.12</w:t>
            </w:r>
          </w:p>
        </w:tc>
        <w:tc>
          <w:tcPr>
            <w:tcW w:w="887" w:type="dxa"/>
            <w:tcBorders>
              <w:top w:val="nil"/>
              <w:left w:val="nil"/>
              <w:bottom w:val="nil"/>
              <w:right w:val="nil"/>
            </w:tcBorders>
            <w:vAlign w:val="bottom"/>
          </w:tcPr>
          <w:p w14:paraId="4667F00E" w14:textId="5C7C3E87"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0.15</w:t>
            </w:r>
          </w:p>
        </w:tc>
        <w:tc>
          <w:tcPr>
            <w:tcW w:w="870" w:type="dxa"/>
            <w:tcBorders>
              <w:top w:val="nil"/>
              <w:left w:val="nil"/>
              <w:bottom w:val="nil"/>
              <w:right w:val="nil"/>
            </w:tcBorders>
            <w:vAlign w:val="bottom"/>
          </w:tcPr>
          <w:p w14:paraId="1C712E64" w14:textId="79A2D494"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0.11</w:t>
            </w:r>
          </w:p>
        </w:tc>
        <w:tc>
          <w:tcPr>
            <w:tcW w:w="887" w:type="dxa"/>
            <w:tcBorders>
              <w:top w:val="nil"/>
              <w:left w:val="nil"/>
              <w:bottom w:val="nil"/>
              <w:right w:val="nil"/>
            </w:tcBorders>
            <w:vAlign w:val="bottom"/>
          </w:tcPr>
          <w:p w14:paraId="3D0D7BFC" w14:textId="1331C6C6"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0.37</w:t>
            </w:r>
          </w:p>
        </w:tc>
        <w:tc>
          <w:tcPr>
            <w:tcW w:w="873" w:type="dxa"/>
            <w:tcBorders>
              <w:top w:val="nil"/>
              <w:left w:val="nil"/>
              <w:bottom w:val="nil"/>
              <w:right w:val="nil"/>
            </w:tcBorders>
            <w:vAlign w:val="bottom"/>
          </w:tcPr>
          <w:p w14:paraId="495A3B3A" w14:textId="51784273"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0.54</w:t>
            </w:r>
          </w:p>
        </w:tc>
        <w:tc>
          <w:tcPr>
            <w:tcW w:w="869" w:type="dxa"/>
            <w:tcBorders>
              <w:top w:val="nil"/>
              <w:left w:val="nil"/>
              <w:bottom w:val="nil"/>
              <w:right w:val="nil"/>
            </w:tcBorders>
            <w:vAlign w:val="bottom"/>
          </w:tcPr>
          <w:p w14:paraId="259F0141" w14:textId="6ABD6D6A"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0.11</w:t>
            </w:r>
          </w:p>
        </w:tc>
        <w:tc>
          <w:tcPr>
            <w:tcW w:w="882" w:type="dxa"/>
            <w:tcBorders>
              <w:top w:val="nil"/>
              <w:left w:val="nil"/>
              <w:bottom w:val="nil"/>
              <w:right w:val="nil"/>
            </w:tcBorders>
            <w:vAlign w:val="bottom"/>
          </w:tcPr>
          <w:p w14:paraId="5FFFE4A4" w14:textId="345840FD"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0.05</w:t>
            </w:r>
          </w:p>
        </w:tc>
        <w:tc>
          <w:tcPr>
            <w:tcW w:w="870" w:type="dxa"/>
            <w:tcBorders>
              <w:top w:val="nil"/>
              <w:left w:val="nil"/>
              <w:bottom w:val="nil"/>
              <w:right w:val="nil"/>
            </w:tcBorders>
            <w:vAlign w:val="bottom"/>
          </w:tcPr>
          <w:p w14:paraId="59CDAB2E" w14:textId="6860F29B" w:rsidR="00612849" w:rsidRPr="00612849" w:rsidRDefault="00612849" w:rsidP="00612849">
            <w:pPr>
              <w:jc w:val="center"/>
              <w:rPr>
                <w:rFonts w:ascii="Times New Roman" w:hAnsi="Times New Roman" w:cs="Times New Roman"/>
                <w:color w:val="000000"/>
                <w:sz w:val="24"/>
                <w:szCs w:val="24"/>
              </w:rPr>
            </w:pPr>
            <w:ins w:id="2377" w:author="Peter Smith" w:date="2026-01-07T11:24:00Z" w16du:dateUtc="2026-01-07T11:24:00Z">
              <w:r w:rsidRPr="00612849">
                <w:rPr>
                  <w:rFonts w:ascii="Times New Roman" w:hAnsi="Times New Roman" w:cs="Times New Roman"/>
                  <w:color w:val="000000"/>
                  <w:sz w:val="24"/>
                  <w:szCs w:val="24"/>
                  <w:rPrChange w:id="2378" w:author="Peter Smith" w:date="2026-01-07T11:24:00Z" w16du:dateUtc="2026-01-07T11:24:00Z">
                    <w:rPr>
                      <w:rFonts w:ascii="Calibri" w:hAnsi="Calibri" w:cs="Calibri"/>
                      <w:color w:val="000000"/>
                    </w:rPr>
                  </w:rPrChange>
                </w:rPr>
                <w:t>0.18</w:t>
              </w:r>
            </w:ins>
          </w:p>
        </w:tc>
      </w:tr>
      <w:tr w:rsidR="00F77C12" w:rsidRPr="0008303A" w14:paraId="6501D85B" w14:textId="422CFC58" w:rsidTr="00612849">
        <w:tc>
          <w:tcPr>
            <w:tcW w:w="1670" w:type="dxa"/>
            <w:tcBorders>
              <w:bottom w:val="single" w:sz="4" w:space="0" w:color="auto"/>
            </w:tcBorders>
            <w:vAlign w:val="bottom"/>
          </w:tcPr>
          <w:p w14:paraId="6FC7D905" w14:textId="77777777" w:rsidR="00F77C12" w:rsidRPr="00454338" w:rsidRDefault="00F77C12" w:rsidP="00812D4E">
            <w:pPr>
              <w:rPr>
                <w:rFonts w:ascii="Times New Roman" w:hAnsi="Times New Roman" w:cs="Times New Roman"/>
                <w:sz w:val="24"/>
                <w:szCs w:val="24"/>
              </w:rPr>
            </w:pPr>
          </w:p>
        </w:tc>
        <w:tc>
          <w:tcPr>
            <w:tcW w:w="883" w:type="dxa"/>
            <w:tcBorders>
              <w:bottom w:val="single" w:sz="4" w:space="0" w:color="auto"/>
            </w:tcBorders>
            <w:vAlign w:val="bottom"/>
          </w:tcPr>
          <w:p w14:paraId="60DD873B" w14:textId="77777777" w:rsidR="00F77C12" w:rsidRPr="00454338" w:rsidRDefault="00F77C12" w:rsidP="00812D4E">
            <w:pPr>
              <w:jc w:val="center"/>
              <w:rPr>
                <w:rFonts w:ascii="Times New Roman" w:hAnsi="Times New Roman" w:cs="Times New Roman"/>
                <w:sz w:val="24"/>
                <w:szCs w:val="24"/>
              </w:rPr>
            </w:pPr>
          </w:p>
        </w:tc>
        <w:tc>
          <w:tcPr>
            <w:tcW w:w="876" w:type="dxa"/>
            <w:tcBorders>
              <w:bottom w:val="single" w:sz="4" w:space="0" w:color="auto"/>
            </w:tcBorders>
            <w:vAlign w:val="bottom"/>
          </w:tcPr>
          <w:p w14:paraId="2D99CA5C" w14:textId="77777777" w:rsidR="00F77C12" w:rsidRPr="00454338" w:rsidRDefault="00F77C12" w:rsidP="00812D4E">
            <w:pPr>
              <w:jc w:val="center"/>
              <w:rPr>
                <w:rFonts w:ascii="Times New Roman" w:hAnsi="Times New Roman" w:cs="Times New Roman"/>
                <w:sz w:val="24"/>
                <w:szCs w:val="24"/>
              </w:rPr>
            </w:pPr>
          </w:p>
        </w:tc>
        <w:tc>
          <w:tcPr>
            <w:tcW w:w="890" w:type="dxa"/>
            <w:tcBorders>
              <w:bottom w:val="single" w:sz="4" w:space="0" w:color="auto"/>
            </w:tcBorders>
            <w:vAlign w:val="bottom"/>
          </w:tcPr>
          <w:p w14:paraId="7FF502C9" w14:textId="77777777" w:rsidR="00F77C12" w:rsidRPr="00454338" w:rsidRDefault="00F77C12" w:rsidP="00812D4E">
            <w:pPr>
              <w:jc w:val="center"/>
              <w:rPr>
                <w:rFonts w:ascii="Times New Roman" w:hAnsi="Times New Roman" w:cs="Times New Roman"/>
                <w:sz w:val="24"/>
                <w:szCs w:val="24"/>
              </w:rPr>
            </w:pPr>
          </w:p>
        </w:tc>
        <w:tc>
          <w:tcPr>
            <w:tcW w:w="869" w:type="dxa"/>
            <w:tcBorders>
              <w:bottom w:val="single" w:sz="4" w:space="0" w:color="auto"/>
            </w:tcBorders>
            <w:vAlign w:val="bottom"/>
          </w:tcPr>
          <w:p w14:paraId="7578D147" w14:textId="77777777" w:rsidR="00F77C12" w:rsidRPr="00454338" w:rsidRDefault="00F77C12" w:rsidP="00812D4E">
            <w:pPr>
              <w:jc w:val="center"/>
              <w:rPr>
                <w:rFonts w:ascii="Times New Roman" w:hAnsi="Times New Roman" w:cs="Times New Roman"/>
                <w:sz w:val="24"/>
                <w:szCs w:val="24"/>
              </w:rPr>
            </w:pPr>
          </w:p>
        </w:tc>
        <w:tc>
          <w:tcPr>
            <w:tcW w:w="879" w:type="dxa"/>
            <w:tcBorders>
              <w:bottom w:val="single" w:sz="4" w:space="0" w:color="auto"/>
            </w:tcBorders>
            <w:vAlign w:val="bottom"/>
          </w:tcPr>
          <w:p w14:paraId="37017F2A" w14:textId="77777777" w:rsidR="00F77C12" w:rsidRPr="00454338" w:rsidRDefault="00F77C12" w:rsidP="00812D4E">
            <w:pPr>
              <w:jc w:val="center"/>
              <w:rPr>
                <w:rFonts w:ascii="Times New Roman" w:hAnsi="Times New Roman" w:cs="Times New Roman"/>
                <w:sz w:val="24"/>
                <w:szCs w:val="24"/>
              </w:rPr>
            </w:pPr>
          </w:p>
        </w:tc>
        <w:tc>
          <w:tcPr>
            <w:tcW w:w="869" w:type="dxa"/>
            <w:tcBorders>
              <w:bottom w:val="single" w:sz="4" w:space="0" w:color="auto"/>
            </w:tcBorders>
            <w:vAlign w:val="bottom"/>
          </w:tcPr>
          <w:p w14:paraId="4F78372A" w14:textId="77777777" w:rsidR="00F77C12" w:rsidRPr="00454338" w:rsidRDefault="00F77C12" w:rsidP="00812D4E">
            <w:pPr>
              <w:jc w:val="center"/>
              <w:rPr>
                <w:rFonts w:ascii="Times New Roman" w:hAnsi="Times New Roman" w:cs="Times New Roman"/>
                <w:sz w:val="24"/>
                <w:szCs w:val="24"/>
              </w:rPr>
            </w:pPr>
          </w:p>
        </w:tc>
        <w:tc>
          <w:tcPr>
            <w:tcW w:w="884" w:type="dxa"/>
            <w:tcBorders>
              <w:bottom w:val="single" w:sz="4" w:space="0" w:color="auto"/>
            </w:tcBorders>
            <w:vAlign w:val="bottom"/>
          </w:tcPr>
          <w:p w14:paraId="51E915FB" w14:textId="77777777" w:rsidR="00F77C12" w:rsidRPr="00454338" w:rsidRDefault="00F77C12" w:rsidP="00812D4E">
            <w:pPr>
              <w:jc w:val="center"/>
              <w:rPr>
                <w:rFonts w:ascii="Times New Roman" w:hAnsi="Times New Roman" w:cs="Times New Roman"/>
                <w:sz w:val="24"/>
                <w:szCs w:val="24"/>
              </w:rPr>
            </w:pPr>
          </w:p>
        </w:tc>
        <w:tc>
          <w:tcPr>
            <w:tcW w:w="887" w:type="dxa"/>
            <w:tcBorders>
              <w:bottom w:val="single" w:sz="4" w:space="0" w:color="auto"/>
            </w:tcBorders>
            <w:vAlign w:val="bottom"/>
          </w:tcPr>
          <w:p w14:paraId="75FD2236" w14:textId="77777777" w:rsidR="00F77C12" w:rsidRPr="00454338" w:rsidRDefault="00F77C12" w:rsidP="00812D4E">
            <w:pPr>
              <w:jc w:val="center"/>
              <w:rPr>
                <w:rFonts w:ascii="Times New Roman" w:hAnsi="Times New Roman" w:cs="Times New Roman"/>
                <w:sz w:val="24"/>
                <w:szCs w:val="24"/>
              </w:rPr>
            </w:pPr>
          </w:p>
        </w:tc>
        <w:tc>
          <w:tcPr>
            <w:tcW w:w="870" w:type="dxa"/>
            <w:tcBorders>
              <w:bottom w:val="single" w:sz="4" w:space="0" w:color="auto"/>
            </w:tcBorders>
            <w:vAlign w:val="bottom"/>
          </w:tcPr>
          <w:p w14:paraId="0B165E44" w14:textId="77777777" w:rsidR="00F77C12" w:rsidRPr="00454338" w:rsidRDefault="00F77C12" w:rsidP="00812D4E">
            <w:pPr>
              <w:jc w:val="center"/>
              <w:rPr>
                <w:rFonts w:ascii="Times New Roman" w:hAnsi="Times New Roman" w:cs="Times New Roman"/>
                <w:sz w:val="24"/>
                <w:szCs w:val="24"/>
              </w:rPr>
            </w:pPr>
          </w:p>
        </w:tc>
        <w:tc>
          <w:tcPr>
            <w:tcW w:w="887" w:type="dxa"/>
            <w:tcBorders>
              <w:bottom w:val="single" w:sz="4" w:space="0" w:color="auto"/>
            </w:tcBorders>
            <w:vAlign w:val="bottom"/>
          </w:tcPr>
          <w:p w14:paraId="742B18DD" w14:textId="77777777" w:rsidR="00F77C12" w:rsidRPr="00454338" w:rsidRDefault="00F77C12" w:rsidP="00812D4E">
            <w:pPr>
              <w:jc w:val="center"/>
              <w:rPr>
                <w:rFonts w:ascii="Times New Roman" w:hAnsi="Times New Roman" w:cs="Times New Roman"/>
                <w:sz w:val="24"/>
                <w:szCs w:val="24"/>
              </w:rPr>
            </w:pPr>
          </w:p>
        </w:tc>
        <w:tc>
          <w:tcPr>
            <w:tcW w:w="873" w:type="dxa"/>
            <w:tcBorders>
              <w:bottom w:val="single" w:sz="4" w:space="0" w:color="auto"/>
            </w:tcBorders>
            <w:vAlign w:val="bottom"/>
          </w:tcPr>
          <w:p w14:paraId="3465BF09" w14:textId="77777777" w:rsidR="00F77C12" w:rsidRPr="00454338" w:rsidRDefault="00F77C12" w:rsidP="00812D4E">
            <w:pPr>
              <w:jc w:val="center"/>
              <w:rPr>
                <w:rFonts w:ascii="Times New Roman" w:hAnsi="Times New Roman" w:cs="Times New Roman"/>
                <w:sz w:val="24"/>
                <w:szCs w:val="24"/>
              </w:rPr>
            </w:pPr>
          </w:p>
        </w:tc>
        <w:tc>
          <w:tcPr>
            <w:tcW w:w="869" w:type="dxa"/>
            <w:tcBorders>
              <w:bottom w:val="single" w:sz="4" w:space="0" w:color="auto"/>
            </w:tcBorders>
            <w:vAlign w:val="bottom"/>
          </w:tcPr>
          <w:p w14:paraId="3E5E93B6" w14:textId="77777777" w:rsidR="00F77C12" w:rsidRPr="00454338" w:rsidRDefault="00F77C12" w:rsidP="00812D4E">
            <w:pPr>
              <w:jc w:val="center"/>
              <w:rPr>
                <w:rFonts w:ascii="Times New Roman" w:hAnsi="Times New Roman" w:cs="Times New Roman"/>
                <w:sz w:val="24"/>
                <w:szCs w:val="24"/>
              </w:rPr>
            </w:pPr>
          </w:p>
        </w:tc>
        <w:tc>
          <w:tcPr>
            <w:tcW w:w="882" w:type="dxa"/>
            <w:tcBorders>
              <w:bottom w:val="single" w:sz="4" w:space="0" w:color="auto"/>
            </w:tcBorders>
            <w:vAlign w:val="bottom"/>
          </w:tcPr>
          <w:p w14:paraId="4D5585FB" w14:textId="77777777" w:rsidR="00F77C12" w:rsidRPr="00454338" w:rsidRDefault="00F77C12" w:rsidP="00812D4E">
            <w:pPr>
              <w:jc w:val="center"/>
              <w:rPr>
                <w:rFonts w:ascii="Times New Roman" w:hAnsi="Times New Roman" w:cs="Times New Roman"/>
                <w:sz w:val="24"/>
                <w:szCs w:val="24"/>
              </w:rPr>
            </w:pPr>
          </w:p>
        </w:tc>
        <w:tc>
          <w:tcPr>
            <w:tcW w:w="870" w:type="dxa"/>
            <w:tcBorders>
              <w:top w:val="nil"/>
              <w:bottom w:val="single" w:sz="4" w:space="0" w:color="auto"/>
            </w:tcBorders>
          </w:tcPr>
          <w:p w14:paraId="52D9A6BE" w14:textId="77777777" w:rsidR="00F77C12" w:rsidRPr="00454338" w:rsidRDefault="00F77C12" w:rsidP="00812D4E">
            <w:pPr>
              <w:jc w:val="center"/>
              <w:rPr>
                <w:rFonts w:ascii="Times New Roman" w:hAnsi="Times New Roman" w:cs="Times New Roman"/>
                <w:sz w:val="24"/>
                <w:szCs w:val="24"/>
              </w:rPr>
            </w:pPr>
          </w:p>
        </w:tc>
      </w:tr>
      <w:tr w:rsidR="00612849" w:rsidRPr="0008303A" w14:paraId="045803B6" w14:textId="02DE9AA6" w:rsidTr="00612849">
        <w:tc>
          <w:tcPr>
            <w:tcW w:w="1670" w:type="dxa"/>
            <w:tcBorders>
              <w:top w:val="single" w:sz="4" w:space="0" w:color="auto"/>
              <w:bottom w:val="single" w:sz="4" w:space="0" w:color="auto"/>
            </w:tcBorders>
            <w:vAlign w:val="bottom"/>
          </w:tcPr>
          <w:p w14:paraId="12D603A9" w14:textId="4C24E88C" w:rsidR="00F77C12" w:rsidRPr="00454338" w:rsidRDefault="00F77C12" w:rsidP="00812D4E">
            <w:pPr>
              <w:rPr>
                <w:rFonts w:ascii="Times New Roman" w:hAnsi="Times New Roman" w:cs="Times New Roman"/>
                <w:sz w:val="24"/>
                <w:szCs w:val="24"/>
              </w:rPr>
            </w:pPr>
            <w:r>
              <w:rPr>
                <w:rFonts w:ascii="Times New Roman" w:hAnsi="Times New Roman" w:cs="Times New Roman"/>
                <w:color w:val="000000"/>
                <w:sz w:val="24"/>
                <w:szCs w:val="24"/>
              </w:rPr>
              <w:t>50-50</w:t>
            </w:r>
          </w:p>
        </w:tc>
        <w:tc>
          <w:tcPr>
            <w:tcW w:w="883" w:type="dxa"/>
            <w:tcBorders>
              <w:top w:val="single" w:sz="4" w:space="0" w:color="auto"/>
              <w:bottom w:val="single" w:sz="4" w:space="0" w:color="auto"/>
            </w:tcBorders>
            <w:vAlign w:val="bottom"/>
          </w:tcPr>
          <w:p w14:paraId="375733C0" w14:textId="77777777" w:rsidR="00F77C12" w:rsidRPr="00454338" w:rsidRDefault="00F77C12" w:rsidP="00812D4E">
            <w:pPr>
              <w:jc w:val="center"/>
              <w:rPr>
                <w:rFonts w:ascii="Times New Roman" w:hAnsi="Times New Roman" w:cs="Times New Roman"/>
                <w:sz w:val="24"/>
                <w:szCs w:val="24"/>
              </w:rPr>
            </w:pPr>
          </w:p>
        </w:tc>
        <w:tc>
          <w:tcPr>
            <w:tcW w:w="876" w:type="dxa"/>
            <w:tcBorders>
              <w:top w:val="single" w:sz="4" w:space="0" w:color="auto"/>
              <w:bottom w:val="single" w:sz="4" w:space="0" w:color="auto"/>
            </w:tcBorders>
            <w:vAlign w:val="bottom"/>
          </w:tcPr>
          <w:p w14:paraId="27691FEC" w14:textId="77777777" w:rsidR="00F77C12" w:rsidRPr="00454338" w:rsidRDefault="00F77C12" w:rsidP="00812D4E">
            <w:pPr>
              <w:jc w:val="center"/>
              <w:rPr>
                <w:rFonts w:ascii="Times New Roman" w:hAnsi="Times New Roman" w:cs="Times New Roman"/>
                <w:sz w:val="24"/>
                <w:szCs w:val="24"/>
              </w:rPr>
            </w:pPr>
          </w:p>
        </w:tc>
        <w:tc>
          <w:tcPr>
            <w:tcW w:w="890" w:type="dxa"/>
            <w:tcBorders>
              <w:top w:val="single" w:sz="4" w:space="0" w:color="auto"/>
              <w:bottom w:val="single" w:sz="4" w:space="0" w:color="auto"/>
            </w:tcBorders>
            <w:vAlign w:val="bottom"/>
          </w:tcPr>
          <w:p w14:paraId="06FA6C0B" w14:textId="77777777" w:rsidR="00F77C12" w:rsidRPr="00454338" w:rsidRDefault="00F77C12" w:rsidP="00812D4E">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500F842A" w14:textId="77777777" w:rsidR="00F77C12" w:rsidRPr="00454338" w:rsidRDefault="00F77C12"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
          <w:p w14:paraId="7E4E1280" w14:textId="77777777" w:rsidR="00F77C12" w:rsidRPr="00454338" w:rsidRDefault="00F77C12" w:rsidP="00812D4E">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1428B123" w14:textId="77777777" w:rsidR="00F77C12" w:rsidRPr="00454338" w:rsidRDefault="00F77C12" w:rsidP="00812D4E">
            <w:pPr>
              <w:jc w:val="center"/>
              <w:rPr>
                <w:rFonts w:ascii="Times New Roman" w:hAnsi="Times New Roman" w:cs="Times New Roman"/>
                <w:sz w:val="24"/>
                <w:szCs w:val="24"/>
              </w:rPr>
            </w:pPr>
          </w:p>
        </w:tc>
        <w:tc>
          <w:tcPr>
            <w:tcW w:w="884" w:type="dxa"/>
            <w:tcBorders>
              <w:top w:val="single" w:sz="4" w:space="0" w:color="auto"/>
              <w:bottom w:val="single" w:sz="4" w:space="0" w:color="auto"/>
            </w:tcBorders>
            <w:vAlign w:val="bottom"/>
          </w:tcPr>
          <w:p w14:paraId="78205045" w14:textId="77777777" w:rsidR="00F77C12" w:rsidRPr="00454338" w:rsidRDefault="00F77C12" w:rsidP="00812D4E">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0AB46EFD" w14:textId="77777777" w:rsidR="00F77C12" w:rsidRPr="00454338" w:rsidRDefault="00F77C12"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vAlign w:val="bottom"/>
          </w:tcPr>
          <w:p w14:paraId="4712A691" w14:textId="77777777" w:rsidR="00F77C12" w:rsidRPr="00454338" w:rsidRDefault="00F77C12" w:rsidP="00812D4E">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318CED88" w14:textId="77777777" w:rsidR="00F77C12" w:rsidRPr="00454338" w:rsidRDefault="00F77C12" w:rsidP="00812D4E">
            <w:pPr>
              <w:jc w:val="center"/>
              <w:rPr>
                <w:rFonts w:ascii="Times New Roman" w:hAnsi="Times New Roman" w:cs="Times New Roman"/>
                <w:sz w:val="24"/>
                <w:szCs w:val="24"/>
              </w:rPr>
            </w:pPr>
          </w:p>
        </w:tc>
        <w:tc>
          <w:tcPr>
            <w:tcW w:w="873" w:type="dxa"/>
            <w:tcBorders>
              <w:top w:val="single" w:sz="4" w:space="0" w:color="auto"/>
              <w:bottom w:val="single" w:sz="4" w:space="0" w:color="auto"/>
            </w:tcBorders>
            <w:vAlign w:val="bottom"/>
          </w:tcPr>
          <w:p w14:paraId="0681409E" w14:textId="77777777" w:rsidR="00F77C12" w:rsidRPr="00454338" w:rsidRDefault="00F77C12" w:rsidP="00812D4E">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2798A872" w14:textId="77777777" w:rsidR="00F77C12" w:rsidRPr="00454338" w:rsidRDefault="00F77C12" w:rsidP="00812D4E">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
          <w:p w14:paraId="2682D5FD" w14:textId="77777777" w:rsidR="00F77C12" w:rsidRPr="00454338" w:rsidRDefault="00F77C12"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tcPr>
          <w:p w14:paraId="30DF7AB1" w14:textId="77777777" w:rsidR="00F77C12" w:rsidRPr="00454338" w:rsidRDefault="00F77C12" w:rsidP="00812D4E">
            <w:pPr>
              <w:jc w:val="center"/>
              <w:rPr>
                <w:rFonts w:ascii="Times New Roman" w:hAnsi="Times New Roman" w:cs="Times New Roman"/>
                <w:sz w:val="24"/>
                <w:szCs w:val="24"/>
              </w:rPr>
            </w:pPr>
          </w:p>
        </w:tc>
      </w:tr>
      <w:tr w:rsidR="00612849" w:rsidRPr="0008303A" w14:paraId="7DC51032" w14:textId="0872AE79" w:rsidTr="00116C36">
        <w:trPr>
          <w:trPrChange w:id="2379" w:author="Peter Smith" w:date="2026-01-07T11:24:00Z" w16du:dateUtc="2026-01-07T11:24:00Z">
            <w:trPr>
              <w:gridAfter w:val="0"/>
            </w:trPr>
          </w:trPrChange>
        </w:trPr>
        <w:tc>
          <w:tcPr>
            <w:tcW w:w="1670" w:type="dxa"/>
            <w:tcBorders>
              <w:top w:val="single" w:sz="4" w:space="0" w:color="auto"/>
            </w:tcBorders>
            <w:vAlign w:val="bottom"/>
            <w:tcPrChange w:id="2380" w:author="Peter Smith" w:date="2026-01-07T11:24:00Z" w16du:dateUtc="2026-01-07T11:24:00Z">
              <w:tcPr>
                <w:tcW w:w="1670" w:type="dxa"/>
                <w:tcBorders>
                  <w:top w:val="single" w:sz="4" w:space="0" w:color="auto"/>
                </w:tcBorders>
                <w:vAlign w:val="bottom"/>
              </w:tcPr>
            </w:tcPrChange>
          </w:tcPr>
          <w:p w14:paraId="3F930474"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Min (%)</w:t>
            </w:r>
          </w:p>
        </w:tc>
        <w:tc>
          <w:tcPr>
            <w:tcW w:w="883" w:type="dxa"/>
            <w:tcBorders>
              <w:top w:val="nil"/>
              <w:left w:val="nil"/>
              <w:bottom w:val="nil"/>
              <w:right w:val="nil"/>
            </w:tcBorders>
            <w:vAlign w:val="bottom"/>
            <w:tcPrChange w:id="2381" w:author="Peter Smith" w:date="2026-01-07T11:24:00Z" w16du:dateUtc="2026-01-07T11:24:00Z">
              <w:tcPr>
                <w:tcW w:w="883" w:type="dxa"/>
                <w:tcBorders>
                  <w:top w:val="nil"/>
                  <w:left w:val="nil"/>
                  <w:bottom w:val="nil"/>
                  <w:right w:val="nil"/>
                </w:tcBorders>
                <w:vAlign w:val="bottom"/>
              </w:tcPr>
            </w:tcPrChange>
          </w:tcPr>
          <w:p w14:paraId="061EBDD8" w14:textId="446F934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0.22</w:t>
            </w:r>
          </w:p>
        </w:tc>
        <w:tc>
          <w:tcPr>
            <w:tcW w:w="876" w:type="dxa"/>
            <w:tcBorders>
              <w:top w:val="nil"/>
              <w:left w:val="nil"/>
              <w:bottom w:val="nil"/>
              <w:right w:val="nil"/>
            </w:tcBorders>
            <w:vAlign w:val="bottom"/>
            <w:tcPrChange w:id="2382" w:author="Peter Smith" w:date="2026-01-07T11:24:00Z" w16du:dateUtc="2026-01-07T11:24:00Z">
              <w:tcPr>
                <w:tcW w:w="876" w:type="dxa"/>
                <w:tcBorders>
                  <w:top w:val="nil"/>
                  <w:left w:val="nil"/>
                  <w:bottom w:val="nil"/>
                  <w:right w:val="nil"/>
                </w:tcBorders>
                <w:vAlign w:val="bottom"/>
              </w:tcPr>
            </w:tcPrChange>
          </w:tcPr>
          <w:p w14:paraId="6465C9EE" w14:textId="0C8C79A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0.23</w:t>
            </w:r>
          </w:p>
        </w:tc>
        <w:tc>
          <w:tcPr>
            <w:tcW w:w="890" w:type="dxa"/>
            <w:tcBorders>
              <w:top w:val="nil"/>
              <w:left w:val="nil"/>
              <w:bottom w:val="nil"/>
              <w:right w:val="nil"/>
            </w:tcBorders>
            <w:vAlign w:val="bottom"/>
            <w:tcPrChange w:id="2383" w:author="Peter Smith" w:date="2026-01-07T11:24:00Z" w16du:dateUtc="2026-01-07T11:24:00Z">
              <w:tcPr>
                <w:tcW w:w="890" w:type="dxa"/>
                <w:tcBorders>
                  <w:top w:val="nil"/>
                  <w:left w:val="nil"/>
                  <w:bottom w:val="nil"/>
                  <w:right w:val="nil"/>
                </w:tcBorders>
                <w:vAlign w:val="bottom"/>
              </w:tcPr>
            </w:tcPrChange>
          </w:tcPr>
          <w:p w14:paraId="30008DB9" w14:textId="5FE4AD9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0.44</w:t>
            </w:r>
          </w:p>
        </w:tc>
        <w:tc>
          <w:tcPr>
            <w:tcW w:w="869" w:type="dxa"/>
            <w:tcBorders>
              <w:top w:val="nil"/>
              <w:left w:val="nil"/>
              <w:bottom w:val="nil"/>
              <w:right w:val="nil"/>
            </w:tcBorders>
            <w:vAlign w:val="bottom"/>
            <w:tcPrChange w:id="2384" w:author="Peter Smith" w:date="2026-01-07T11:24:00Z" w16du:dateUtc="2026-01-07T11:24:00Z">
              <w:tcPr>
                <w:tcW w:w="869" w:type="dxa"/>
                <w:tcBorders>
                  <w:top w:val="nil"/>
                  <w:left w:val="nil"/>
                  <w:bottom w:val="nil"/>
                  <w:right w:val="nil"/>
                </w:tcBorders>
                <w:vAlign w:val="bottom"/>
              </w:tcPr>
            </w:tcPrChange>
          </w:tcPr>
          <w:p w14:paraId="2049B904" w14:textId="12AD0CBA"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0.14</w:t>
            </w:r>
          </w:p>
        </w:tc>
        <w:tc>
          <w:tcPr>
            <w:tcW w:w="879" w:type="dxa"/>
            <w:tcBorders>
              <w:top w:val="nil"/>
              <w:left w:val="nil"/>
              <w:bottom w:val="nil"/>
              <w:right w:val="nil"/>
            </w:tcBorders>
            <w:vAlign w:val="bottom"/>
            <w:tcPrChange w:id="2385" w:author="Peter Smith" w:date="2026-01-07T11:24:00Z" w16du:dateUtc="2026-01-07T11:24:00Z">
              <w:tcPr>
                <w:tcW w:w="879" w:type="dxa"/>
                <w:tcBorders>
                  <w:top w:val="nil"/>
                  <w:left w:val="nil"/>
                  <w:bottom w:val="nil"/>
                  <w:right w:val="nil"/>
                </w:tcBorders>
                <w:vAlign w:val="bottom"/>
              </w:tcPr>
            </w:tcPrChange>
          </w:tcPr>
          <w:p w14:paraId="474B9AE1" w14:textId="5E5B50E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0.06</w:t>
            </w:r>
          </w:p>
        </w:tc>
        <w:tc>
          <w:tcPr>
            <w:tcW w:w="869" w:type="dxa"/>
            <w:tcBorders>
              <w:top w:val="nil"/>
              <w:left w:val="nil"/>
              <w:bottom w:val="nil"/>
              <w:right w:val="nil"/>
            </w:tcBorders>
            <w:vAlign w:val="bottom"/>
            <w:tcPrChange w:id="2386" w:author="Peter Smith" w:date="2026-01-07T11:24:00Z" w16du:dateUtc="2026-01-07T11:24:00Z">
              <w:tcPr>
                <w:tcW w:w="869" w:type="dxa"/>
                <w:tcBorders>
                  <w:top w:val="nil"/>
                  <w:left w:val="nil"/>
                  <w:bottom w:val="nil"/>
                  <w:right w:val="nil"/>
                </w:tcBorders>
                <w:vAlign w:val="bottom"/>
              </w:tcPr>
            </w:tcPrChange>
          </w:tcPr>
          <w:p w14:paraId="3A818E11" w14:textId="3624970A"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0.24</w:t>
            </w:r>
          </w:p>
        </w:tc>
        <w:tc>
          <w:tcPr>
            <w:tcW w:w="884" w:type="dxa"/>
            <w:tcBorders>
              <w:top w:val="nil"/>
              <w:left w:val="nil"/>
              <w:bottom w:val="nil"/>
              <w:right w:val="nil"/>
            </w:tcBorders>
            <w:vAlign w:val="bottom"/>
            <w:tcPrChange w:id="2387" w:author="Peter Smith" w:date="2026-01-07T11:24:00Z" w16du:dateUtc="2026-01-07T11:24:00Z">
              <w:tcPr>
                <w:tcW w:w="884" w:type="dxa"/>
                <w:tcBorders>
                  <w:top w:val="nil"/>
                  <w:left w:val="nil"/>
                  <w:bottom w:val="nil"/>
                  <w:right w:val="nil"/>
                </w:tcBorders>
                <w:vAlign w:val="bottom"/>
              </w:tcPr>
            </w:tcPrChange>
          </w:tcPr>
          <w:p w14:paraId="17340456" w14:textId="3D2035E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0.14</w:t>
            </w:r>
          </w:p>
        </w:tc>
        <w:tc>
          <w:tcPr>
            <w:tcW w:w="887" w:type="dxa"/>
            <w:tcBorders>
              <w:top w:val="nil"/>
              <w:left w:val="nil"/>
              <w:bottom w:val="nil"/>
              <w:right w:val="nil"/>
            </w:tcBorders>
            <w:vAlign w:val="bottom"/>
            <w:tcPrChange w:id="2388" w:author="Peter Smith" w:date="2026-01-07T11:24:00Z" w16du:dateUtc="2026-01-07T11:24:00Z">
              <w:tcPr>
                <w:tcW w:w="887" w:type="dxa"/>
                <w:tcBorders>
                  <w:top w:val="nil"/>
                  <w:left w:val="nil"/>
                  <w:bottom w:val="nil"/>
                  <w:right w:val="nil"/>
                </w:tcBorders>
                <w:vAlign w:val="bottom"/>
              </w:tcPr>
            </w:tcPrChange>
          </w:tcPr>
          <w:p w14:paraId="419708C5" w14:textId="46F57A8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0.11</w:t>
            </w:r>
          </w:p>
        </w:tc>
        <w:tc>
          <w:tcPr>
            <w:tcW w:w="870" w:type="dxa"/>
            <w:tcBorders>
              <w:top w:val="nil"/>
              <w:left w:val="nil"/>
              <w:bottom w:val="nil"/>
              <w:right w:val="nil"/>
            </w:tcBorders>
            <w:vAlign w:val="bottom"/>
            <w:tcPrChange w:id="2389" w:author="Peter Smith" w:date="2026-01-07T11:24:00Z" w16du:dateUtc="2026-01-07T11:24:00Z">
              <w:tcPr>
                <w:tcW w:w="870" w:type="dxa"/>
                <w:tcBorders>
                  <w:top w:val="nil"/>
                  <w:left w:val="nil"/>
                  <w:bottom w:val="nil"/>
                  <w:right w:val="nil"/>
                </w:tcBorders>
                <w:vAlign w:val="bottom"/>
              </w:tcPr>
            </w:tcPrChange>
          </w:tcPr>
          <w:p w14:paraId="5A3849E0" w14:textId="46613CE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0.21</w:t>
            </w:r>
          </w:p>
        </w:tc>
        <w:tc>
          <w:tcPr>
            <w:tcW w:w="887" w:type="dxa"/>
            <w:tcBorders>
              <w:top w:val="nil"/>
              <w:left w:val="nil"/>
              <w:bottom w:val="nil"/>
              <w:right w:val="nil"/>
            </w:tcBorders>
            <w:vAlign w:val="bottom"/>
            <w:tcPrChange w:id="2390" w:author="Peter Smith" w:date="2026-01-07T11:24:00Z" w16du:dateUtc="2026-01-07T11:24:00Z">
              <w:tcPr>
                <w:tcW w:w="887" w:type="dxa"/>
                <w:tcBorders>
                  <w:top w:val="nil"/>
                  <w:left w:val="nil"/>
                  <w:bottom w:val="nil"/>
                  <w:right w:val="nil"/>
                </w:tcBorders>
                <w:vAlign w:val="bottom"/>
              </w:tcPr>
            </w:tcPrChange>
          </w:tcPr>
          <w:p w14:paraId="3C770E30" w14:textId="6C50C25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0.19</w:t>
            </w:r>
          </w:p>
        </w:tc>
        <w:tc>
          <w:tcPr>
            <w:tcW w:w="873" w:type="dxa"/>
            <w:tcBorders>
              <w:top w:val="nil"/>
              <w:left w:val="nil"/>
              <w:bottom w:val="nil"/>
              <w:right w:val="nil"/>
            </w:tcBorders>
            <w:vAlign w:val="bottom"/>
            <w:tcPrChange w:id="2391" w:author="Peter Smith" w:date="2026-01-07T11:24:00Z" w16du:dateUtc="2026-01-07T11:24:00Z">
              <w:tcPr>
                <w:tcW w:w="873" w:type="dxa"/>
                <w:tcBorders>
                  <w:top w:val="nil"/>
                  <w:left w:val="nil"/>
                  <w:bottom w:val="nil"/>
                  <w:right w:val="nil"/>
                </w:tcBorders>
                <w:vAlign w:val="bottom"/>
              </w:tcPr>
            </w:tcPrChange>
          </w:tcPr>
          <w:p w14:paraId="3E680BEC" w14:textId="1EA0E497"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0.25</w:t>
            </w:r>
          </w:p>
        </w:tc>
        <w:tc>
          <w:tcPr>
            <w:tcW w:w="869" w:type="dxa"/>
            <w:tcBorders>
              <w:top w:val="nil"/>
              <w:left w:val="nil"/>
              <w:bottom w:val="nil"/>
              <w:right w:val="nil"/>
            </w:tcBorders>
            <w:vAlign w:val="bottom"/>
            <w:tcPrChange w:id="2392" w:author="Peter Smith" w:date="2026-01-07T11:24:00Z" w16du:dateUtc="2026-01-07T11:24:00Z">
              <w:tcPr>
                <w:tcW w:w="869" w:type="dxa"/>
                <w:tcBorders>
                  <w:top w:val="nil"/>
                  <w:left w:val="nil"/>
                  <w:bottom w:val="nil"/>
                  <w:right w:val="nil"/>
                </w:tcBorders>
                <w:vAlign w:val="bottom"/>
              </w:tcPr>
            </w:tcPrChange>
          </w:tcPr>
          <w:p w14:paraId="389E3753" w14:textId="2733495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0.10</w:t>
            </w:r>
          </w:p>
        </w:tc>
        <w:tc>
          <w:tcPr>
            <w:tcW w:w="882" w:type="dxa"/>
            <w:tcBorders>
              <w:top w:val="nil"/>
              <w:left w:val="nil"/>
              <w:bottom w:val="nil"/>
              <w:right w:val="nil"/>
            </w:tcBorders>
            <w:vAlign w:val="bottom"/>
            <w:tcPrChange w:id="2393" w:author="Peter Smith" w:date="2026-01-07T11:24:00Z" w16du:dateUtc="2026-01-07T11:24:00Z">
              <w:tcPr>
                <w:tcW w:w="882" w:type="dxa"/>
                <w:tcBorders>
                  <w:top w:val="nil"/>
                  <w:left w:val="nil"/>
                  <w:bottom w:val="nil"/>
                  <w:right w:val="nil"/>
                </w:tcBorders>
                <w:vAlign w:val="bottom"/>
              </w:tcPr>
            </w:tcPrChange>
          </w:tcPr>
          <w:p w14:paraId="28BD35C8" w14:textId="034D61F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0.27</w:t>
            </w:r>
          </w:p>
        </w:tc>
        <w:tc>
          <w:tcPr>
            <w:tcW w:w="870" w:type="dxa"/>
            <w:tcBorders>
              <w:top w:val="nil"/>
              <w:left w:val="nil"/>
              <w:bottom w:val="nil"/>
              <w:right w:val="nil"/>
            </w:tcBorders>
            <w:vAlign w:val="bottom"/>
            <w:tcPrChange w:id="2394" w:author="Peter Smith" w:date="2026-01-07T11:24:00Z" w16du:dateUtc="2026-01-07T11:24:00Z">
              <w:tcPr>
                <w:tcW w:w="870" w:type="dxa"/>
                <w:gridSpan w:val="2"/>
                <w:tcBorders>
                  <w:top w:val="single" w:sz="4" w:space="0" w:color="auto"/>
                </w:tcBorders>
              </w:tcPr>
            </w:tcPrChange>
          </w:tcPr>
          <w:p w14:paraId="329C1E17" w14:textId="2CDA5148" w:rsidR="00612849" w:rsidRPr="00612849" w:rsidRDefault="00612849" w:rsidP="00612849">
            <w:pPr>
              <w:jc w:val="center"/>
              <w:rPr>
                <w:rFonts w:ascii="Times New Roman" w:hAnsi="Times New Roman" w:cs="Times New Roman"/>
                <w:color w:val="000000"/>
                <w:sz w:val="24"/>
                <w:szCs w:val="24"/>
              </w:rPr>
            </w:pPr>
            <w:ins w:id="2395" w:author="Peter Smith" w:date="2026-01-07T11:24:00Z" w16du:dateUtc="2026-01-07T11:24:00Z">
              <w:r w:rsidRPr="00612849">
                <w:rPr>
                  <w:rFonts w:ascii="Times New Roman" w:hAnsi="Times New Roman" w:cs="Times New Roman"/>
                  <w:color w:val="000000"/>
                  <w:sz w:val="24"/>
                  <w:szCs w:val="24"/>
                  <w:rPrChange w:id="2396" w:author="Peter Smith" w:date="2026-01-07T11:24:00Z" w16du:dateUtc="2026-01-07T11:24:00Z">
                    <w:rPr>
                      <w:rFonts w:ascii="Calibri" w:hAnsi="Calibri" w:cs="Calibri"/>
                      <w:color w:val="000000"/>
                    </w:rPr>
                  </w:rPrChange>
                </w:rPr>
                <w:t>0.40</w:t>
              </w:r>
            </w:ins>
          </w:p>
        </w:tc>
      </w:tr>
      <w:tr w:rsidR="00612849" w:rsidRPr="0008303A" w14:paraId="39929F15" w14:textId="2A3B32CC" w:rsidTr="00116C36">
        <w:trPr>
          <w:trPrChange w:id="2397" w:author="Peter Smith" w:date="2026-01-07T11:24:00Z" w16du:dateUtc="2026-01-07T11:24:00Z">
            <w:trPr>
              <w:gridAfter w:val="0"/>
            </w:trPr>
          </w:trPrChange>
        </w:trPr>
        <w:tc>
          <w:tcPr>
            <w:tcW w:w="1670" w:type="dxa"/>
            <w:vAlign w:val="bottom"/>
            <w:tcPrChange w:id="2398" w:author="Peter Smith" w:date="2026-01-07T11:24:00Z" w16du:dateUtc="2026-01-07T11:24:00Z">
              <w:tcPr>
                <w:tcW w:w="1670" w:type="dxa"/>
                <w:vAlign w:val="bottom"/>
              </w:tcPr>
            </w:tcPrChange>
          </w:tcPr>
          <w:p w14:paraId="0C0B4681"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Q1 (%)</w:t>
            </w:r>
          </w:p>
        </w:tc>
        <w:tc>
          <w:tcPr>
            <w:tcW w:w="883" w:type="dxa"/>
            <w:tcBorders>
              <w:top w:val="nil"/>
              <w:left w:val="nil"/>
              <w:bottom w:val="nil"/>
              <w:right w:val="nil"/>
            </w:tcBorders>
            <w:vAlign w:val="bottom"/>
            <w:tcPrChange w:id="2399" w:author="Peter Smith" w:date="2026-01-07T11:24:00Z" w16du:dateUtc="2026-01-07T11:24:00Z">
              <w:tcPr>
                <w:tcW w:w="883" w:type="dxa"/>
                <w:tcBorders>
                  <w:top w:val="nil"/>
                  <w:left w:val="nil"/>
                  <w:bottom w:val="nil"/>
                  <w:right w:val="nil"/>
                </w:tcBorders>
                <w:vAlign w:val="bottom"/>
              </w:tcPr>
            </w:tcPrChange>
          </w:tcPr>
          <w:p w14:paraId="279C6B8D" w14:textId="59801FE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0.25</w:t>
            </w:r>
          </w:p>
        </w:tc>
        <w:tc>
          <w:tcPr>
            <w:tcW w:w="876" w:type="dxa"/>
            <w:tcBorders>
              <w:top w:val="nil"/>
              <w:left w:val="nil"/>
              <w:bottom w:val="nil"/>
              <w:right w:val="nil"/>
            </w:tcBorders>
            <w:vAlign w:val="bottom"/>
            <w:tcPrChange w:id="2400" w:author="Peter Smith" w:date="2026-01-07T11:24:00Z" w16du:dateUtc="2026-01-07T11:24:00Z">
              <w:tcPr>
                <w:tcW w:w="876" w:type="dxa"/>
                <w:tcBorders>
                  <w:top w:val="nil"/>
                  <w:left w:val="nil"/>
                  <w:bottom w:val="nil"/>
                  <w:right w:val="nil"/>
                </w:tcBorders>
                <w:vAlign w:val="bottom"/>
              </w:tcPr>
            </w:tcPrChange>
          </w:tcPr>
          <w:p w14:paraId="36D6CBE7" w14:textId="7C35B63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0.31</w:t>
            </w:r>
          </w:p>
        </w:tc>
        <w:tc>
          <w:tcPr>
            <w:tcW w:w="890" w:type="dxa"/>
            <w:tcBorders>
              <w:top w:val="nil"/>
              <w:left w:val="nil"/>
              <w:bottom w:val="nil"/>
              <w:right w:val="nil"/>
            </w:tcBorders>
            <w:vAlign w:val="bottom"/>
            <w:tcPrChange w:id="2401" w:author="Peter Smith" w:date="2026-01-07T11:24:00Z" w16du:dateUtc="2026-01-07T11:24:00Z">
              <w:tcPr>
                <w:tcW w:w="890" w:type="dxa"/>
                <w:tcBorders>
                  <w:top w:val="nil"/>
                  <w:left w:val="nil"/>
                  <w:bottom w:val="nil"/>
                  <w:right w:val="nil"/>
                </w:tcBorders>
                <w:vAlign w:val="bottom"/>
              </w:tcPr>
            </w:tcPrChange>
          </w:tcPr>
          <w:p w14:paraId="695921ED" w14:textId="2C25AAE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0.54</w:t>
            </w:r>
          </w:p>
        </w:tc>
        <w:tc>
          <w:tcPr>
            <w:tcW w:w="869" w:type="dxa"/>
            <w:tcBorders>
              <w:top w:val="nil"/>
              <w:left w:val="nil"/>
              <w:bottom w:val="nil"/>
              <w:right w:val="nil"/>
            </w:tcBorders>
            <w:vAlign w:val="bottom"/>
            <w:tcPrChange w:id="2402" w:author="Peter Smith" w:date="2026-01-07T11:24:00Z" w16du:dateUtc="2026-01-07T11:24:00Z">
              <w:tcPr>
                <w:tcW w:w="869" w:type="dxa"/>
                <w:tcBorders>
                  <w:top w:val="nil"/>
                  <w:left w:val="nil"/>
                  <w:bottom w:val="nil"/>
                  <w:right w:val="nil"/>
                </w:tcBorders>
                <w:vAlign w:val="bottom"/>
              </w:tcPr>
            </w:tcPrChange>
          </w:tcPr>
          <w:p w14:paraId="1B77661B" w14:textId="398FF6E7"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0.18</w:t>
            </w:r>
          </w:p>
        </w:tc>
        <w:tc>
          <w:tcPr>
            <w:tcW w:w="879" w:type="dxa"/>
            <w:tcBorders>
              <w:top w:val="nil"/>
              <w:left w:val="nil"/>
              <w:bottom w:val="nil"/>
              <w:right w:val="nil"/>
            </w:tcBorders>
            <w:vAlign w:val="bottom"/>
            <w:tcPrChange w:id="2403" w:author="Peter Smith" w:date="2026-01-07T11:24:00Z" w16du:dateUtc="2026-01-07T11:24:00Z">
              <w:tcPr>
                <w:tcW w:w="879" w:type="dxa"/>
                <w:tcBorders>
                  <w:top w:val="nil"/>
                  <w:left w:val="nil"/>
                  <w:bottom w:val="nil"/>
                  <w:right w:val="nil"/>
                </w:tcBorders>
                <w:vAlign w:val="bottom"/>
              </w:tcPr>
            </w:tcPrChange>
          </w:tcPr>
          <w:p w14:paraId="4E94C797" w14:textId="0B482A3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0.11</w:t>
            </w:r>
          </w:p>
        </w:tc>
        <w:tc>
          <w:tcPr>
            <w:tcW w:w="869" w:type="dxa"/>
            <w:tcBorders>
              <w:top w:val="nil"/>
              <w:left w:val="nil"/>
              <w:bottom w:val="nil"/>
              <w:right w:val="nil"/>
            </w:tcBorders>
            <w:vAlign w:val="bottom"/>
            <w:tcPrChange w:id="2404" w:author="Peter Smith" w:date="2026-01-07T11:24:00Z" w16du:dateUtc="2026-01-07T11:24:00Z">
              <w:tcPr>
                <w:tcW w:w="869" w:type="dxa"/>
                <w:tcBorders>
                  <w:top w:val="nil"/>
                  <w:left w:val="nil"/>
                  <w:bottom w:val="nil"/>
                  <w:right w:val="nil"/>
                </w:tcBorders>
                <w:vAlign w:val="bottom"/>
              </w:tcPr>
            </w:tcPrChange>
          </w:tcPr>
          <w:p w14:paraId="3CB9C505" w14:textId="6A71C07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0.30</w:t>
            </w:r>
          </w:p>
        </w:tc>
        <w:tc>
          <w:tcPr>
            <w:tcW w:w="884" w:type="dxa"/>
            <w:tcBorders>
              <w:top w:val="nil"/>
              <w:left w:val="nil"/>
              <w:bottom w:val="nil"/>
              <w:right w:val="nil"/>
            </w:tcBorders>
            <w:vAlign w:val="bottom"/>
            <w:tcPrChange w:id="2405" w:author="Peter Smith" w:date="2026-01-07T11:24:00Z" w16du:dateUtc="2026-01-07T11:24:00Z">
              <w:tcPr>
                <w:tcW w:w="884" w:type="dxa"/>
                <w:tcBorders>
                  <w:top w:val="nil"/>
                  <w:left w:val="nil"/>
                  <w:bottom w:val="nil"/>
                  <w:right w:val="nil"/>
                </w:tcBorders>
                <w:vAlign w:val="bottom"/>
              </w:tcPr>
            </w:tcPrChange>
          </w:tcPr>
          <w:p w14:paraId="3DC83080" w14:textId="6977204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0.19</w:t>
            </w:r>
          </w:p>
        </w:tc>
        <w:tc>
          <w:tcPr>
            <w:tcW w:w="887" w:type="dxa"/>
            <w:tcBorders>
              <w:top w:val="nil"/>
              <w:left w:val="nil"/>
              <w:bottom w:val="nil"/>
              <w:right w:val="nil"/>
            </w:tcBorders>
            <w:vAlign w:val="bottom"/>
            <w:tcPrChange w:id="2406" w:author="Peter Smith" w:date="2026-01-07T11:24:00Z" w16du:dateUtc="2026-01-07T11:24:00Z">
              <w:tcPr>
                <w:tcW w:w="887" w:type="dxa"/>
                <w:tcBorders>
                  <w:top w:val="nil"/>
                  <w:left w:val="nil"/>
                  <w:bottom w:val="nil"/>
                  <w:right w:val="nil"/>
                </w:tcBorders>
                <w:vAlign w:val="bottom"/>
              </w:tcPr>
            </w:tcPrChange>
          </w:tcPr>
          <w:p w14:paraId="43F9769E" w14:textId="6F803C5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0.23</w:t>
            </w:r>
          </w:p>
        </w:tc>
        <w:tc>
          <w:tcPr>
            <w:tcW w:w="870" w:type="dxa"/>
            <w:tcBorders>
              <w:top w:val="nil"/>
              <w:left w:val="nil"/>
              <w:bottom w:val="nil"/>
              <w:right w:val="nil"/>
            </w:tcBorders>
            <w:vAlign w:val="bottom"/>
            <w:tcPrChange w:id="2407" w:author="Peter Smith" w:date="2026-01-07T11:24:00Z" w16du:dateUtc="2026-01-07T11:24:00Z">
              <w:tcPr>
                <w:tcW w:w="870" w:type="dxa"/>
                <w:tcBorders>
                  <w:top w:val="nil"/>
                  <w:left w:val="nil"/>
                  <w:bottom w:val="nil"/>
                  <w:right w:val="nil"/>
                </w:tcBorders>
                <w:vAlign w:val="bottom"/>
              </w:tcPr>
            </w:tcPrChange>
          </w:tcPr>
          <w:p w14:paraId="54485640" w14:textId="284EBDD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0.30</w:t>
            </w:r>
          </w:p>
        </w:tc>
        <w:tc>
          <w:tcPr>
            <w:tcW w:w="887" w:type="dxa"/>
            <w:tcBorders>
              <w:top w:val="nil"/>
              <w:left w:val="nil"/>
              <w:bottom w:val="nil"/>
              <w:right w:val="nil"/>
            </w:tcBorders>
            <w:vAlign w:val="bottom"/>
            <w:tcPrChange w:id="2408" w:author="Peter Smith" w:date="2026-01-07T11:24:00Z" w16du:dateUtc="2026-01-07T11:24:00Z">
              <w:tcPr>
                <w:tcW w:w="887" w:type="dxa"/>
                <w:tcBorders>
                  <w:top w:val="nil"/>
                  <w:left w:val="nil"/>
                  <w:bottom w:val="nil"/>
                  <w:right w:val="nil"/>
                </w:tcBorders>
                <w:vAlign w:val="bottom"/>
              </w:tcPr>
            </w:tcPrChange>
          </w:tcPr>
          <w:p w14:paraId="7621C0B2" w14:textId="1518DB0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0.26</w:t>
            </w:r>
          </w:p>
        </w:tc>
        <w:tc>
          <w:tcPr>
            <w:tcW w:w="873" w:type="dxa"/>
            <w:tcBorders>
              <w:top w:val="nil"/>
              <w:left w:val="nil"/>
              <w:bottom w:val="nil"/>
              <w:right w:val="nil"/>
            </w:tcBorders>
            <w:vAlign w:val="bottom"/>
            <w:tcPrChange w:id="2409" w:author="Peter Smith" w:date="2026-01-07T11:24:00Z" w16du:dateUtc="2026-01-07T11:24:00Z">
              <w:tcPr>
                <w:tcW w:w="873" w:type="dxa"/>
                <w:tcBorders>
                  <w:top w:val="nil"/>
                  <w:left w:val="nil"/>
                  <w:bottom w:val="nil"/>
                  <w:right w:val="nil"/>
                </w:tcBorders>
                <w:vAlign w:val="bottom"/>
              </w:tcPr>
            </w:tcPrChange>
          </w:tcPr>
          <w:p w14:paraId="07EA58A4" w14:textId="3E36FDC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0.33</w:t>
            </w:r>
          </w:p>
        </w:tc>
        <w:tc>
          <w:tcPr>
            <w:tcW w:w="869" w:type="dxa"/>
            <w:tcBorders>
              <w:top w:val="nil"/>
              <w:left w:val="nil"/>
              <w:bottom w:val="nil"/>
              <w:right w:val="nil"/>
            </w:tcBorders>
            <w:vAlign w:val="bottom"/>
            <w:tcPrChange w:id="2410" w:author="Peter Smith" w:date="2026-01-07T11:24:00Z" w16du:dateUtc="2026-01-07T11:24:00Z">
              <w:tcPr>
                <w:tcW w:w="869" w:type="dxa"/>
                <w:tcBorders>
                  <w:top w:val="nil"/>
                  <w:left w:val="nil"/>
                  <w:bottom w:val="nil"/>
                  <w:right w:val="nil"/>
                </w:tcBorders>
                <w:vAlign w:val="bottom"/>
              </w:tcPr>
            </w:tcPrChange>
          </w:tcPr>
          <w:p w14:paraId="44573550" w14:textId="1F5ED08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0.13</w:t>
            </w:r>
          </w:p>
        </w:tc>
        <w:tc>
          <w:tcPr>
            <w:tcW w:w="882" w:type="dxa"/>
            <w:tcBorders>
              <w:top w:val="nil"/>
              <w:left w:val="nil"/>
              <w:bottom w:val="nil"/>
              <w:right w:val="nil"/>
            </w:tcBorders>
            <w:vAlign w:val="bottom"/>
            <w:tcPrChange w:id="2411" w:author="Peter Smith" w:date="2026-01-07T11:24:00Z" w16du:dateUtc="2026-01-07T11:24:00Z">
              <w:tcPr>
                <w:tcW w:w="882" w:type="dxa"/>
                <w:tcBorders>
                  <w:top w:val="nil"/>
                  <w:left w:val="nil"/>
                  <w:bottom w:val="nil"/>
                  <w:right w:val="nil"/>
                </w:tcBorders>
                <w:vAlign w:val="bottom"/>
              </w:tcPr>
            </w:tcPrChange>
          </w:tcPr>
          <w:p w14:paraId="60A51E92" w14:textId="0C2CA26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0.34</w:t>
            </w:r>
          </w:p>
        </w:tc>
        <w:tc>
          <w:tcPr>
            <w:tcW w:w="870" w:type="dxa"/>
            <w:tcBorders>
              <w:top w:val="nil"/>
              <w:left w:val="nil"/>
              <w:bottom w:val="nil"/>
              <w:right w:val="nil"/>
            </w:tcBorders>
            <w:vAlign w:val="bottom"/>
            <w:tcPrChange w:id="2412" w:author="Peter Smith" w:date="2026-01-07T11:24:00Z" w16du:dateUtc="2026-01-07T11:24:00Z">
              <w:tcPr>
                <w:tcW w:w="870" w:type="dxa"/>
                <w:gridSpan w:val="2"/>
              </w:tcPr>
            </w:tcPrChange>
          </w:tcPr>
          <w:p w14:paraId="3C1878CD" w14:textId="4E6D1232" w:rsidR="00612849" w:rsidRPr="00612849" w:rsidRDefault="00612849" w:rsidP="00612849">
            <w:pPr>
              <w:jc w:val="center"/>
              <w:rPr>
                <w:rFonts w:ascii="Times New Roman" w:hAnsi="Times New Roman" w:cs="Times New Roman"/>
                <w:color w:val="000000"/>
                <w:sz w:val="24"/>
                <w:szCs w:val="24"/>
              </w:rPr>
            </w:pPr>
            <w:ins w:id="2413" w:author="Peter Smith" w:date="2026-01-07T11:24:00Z" w16du:dateUtc="2026-01-07T11:24:00Z">
              <w:r w:rsidRPr="00612849">
                <w:rPr>
                  <w:rFonts w:ascii="Times New Roman" w:hAnsi="Times New Roman" w:cs="Times New Roman"/>
                  <w:color w:val="000000"/>
                  <w:sz w:val="24"/>
                  <w:szCs w:val="24"/>
                  <w:rPrChange w:id="2414" w:author="Peter Smith" w:date="2026-01-07T11:24:00Z" w16du:dateUtc="2026-01-07T11:24:00Z">
                    <w:rPr>
                      <w:rFonts w:ascii="Calibri" w:hAnsi="Calibri" w:cs="Calibri"/>
                      <w:color w:val="000000"/>
                    </w:rPr>
                  </w:rPrChange>
                </w:rPr>
                <w:t>0.47</w:t>
              </w:r>
            </w:ins>
          </w:p>
        </w:tc>
      </w:tr>
      <w:tr w:rsidR="00612849" w:rsidRPr="0008303A" w14:paraId="4AC80957" w14:textId="11DF2F43" w:rsidTr="00116C36">
        <w:trPr>
          <w:trPrChange w:id="2415" w:author="Peter Smith" w:date="2026-01-07T11:24:00Z" w16du:dateUtc="2026-01-07T11:24:00Z">
            <w:trPr>
              <w:gridAfter w:val="0"/>
            </w:trPr>
          </w:trPrChange>
        </w:trPr>
        <w:tc>
          <w:tcPr>
            <w:tcW w:w="1670" w:type="dxa"/>
            <w:vAlign w:val="bottom"/>
            <w:tcPrChange w:id="2416" w:author="Peter Smith" w:date="2026-01-07T11:24:00Z" w16du:dateUtc="2026-01-07T11:24:00Z">
              <w:tcPr>
                <w:tcW w:w="1670" w:type="dxa"/>
                <w:vAlign w:val="bottom"/>
              </w:tcPr>
            </w:tcPrChange>
          </w:tcPr>
          <w:p w14:paraId="48EDAC84"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Median (%)</w:t>
            </w:r>
          </w:p>
        </w:tc>
        <w:tc>
          <w:tcPr>
            <w:tcW w:w="883" w:type="dxa"/>
            <w:tcBorders>
              <w:top w:val="nil"/>
              <w:left w:val="nil"/>
              <w:bottom w:val="nil"/>
              <w:right w:val="nil"/>
            </w:tcBorders>
            <w:vAlign w:val="bottom"/>
            <w:tcPrChange w:id="2417" w:author="Peter Smith" w:date="2026-01-07T11:24:00Z" w16du:dateUtc="2026-01-07T11:24:00Z">
              <w:tcPr>
                <w:tcW w:w="883" w:type="dxa"/>
                <w:tcBorders>
                  <w:top w:val="nil"/>
                  <w:left w:val="nil"/>
                  <w:bottom w:val="nil"/>
                  <w:right w:val="nil"/>
                </w:tcBorders>
                <w:vAlign w:val="bottom"/>
              </w:tcPr>
            </w:tcPrChange>
          </w:tcPr>
          <w:p w14:paraId="61000D28" w14:textId="78CC99F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0.31</w:t>
            </w:r>
          </w:p>
        </w:tc>
        <w:tc>
          <w:tcPr>
            <w:tcW w:w="876" w:type="dxa"/>
            <w:tcBorders>
              <w:top w:val="nil"/>
              <w:left w:val="nil"/>
              <w:bottom w:val="nil"/>
              <w:right w:val="nil"/>
            </w:tcBorders>
            <w:vAlign w:val="bottom"/>
            <w:tcPrChange w:id="2418" w:author="Peter Smith" w:date="2026-01-07T11:24:00Z" w16du:dateUtc="2026-01-07T11:24:00Z">
              <w:tcPr>
                <w:tcW w:w="876" w:type="dxa"/>
                <w:tcBorders>
                  <w:top w:val="nil"/>
                  <w:left w:val="nil"/>
                  <w:bottom w:val="nil"/>
                  <w:right w:val="nil"/>
                </w:tcBorders>
                <w:vAlign w:val="bottom"/>
              </w:tcPr>
            </w:tcPrChange>
          </w:tcPr>
          <w:p w14:paraId="5A05A321" w14:textId="5286AC4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0.41</w:t>
            </w:r>
          </w:p>
        </w:tc>
        <w:tc>
          <w:tcPr>
            <w:tcW w:w="890" w:type="dxa"/>
            <w:tcBorders>
              <w:top w:val="nil"/>
              <w:left w:val="nil"/>
              <w:bottom w:val="nil"/>
              <w:right w:val="nil"/>
            </w:tcBorders>
            <w:vAlign w:val="bottom"/>
            <w:tcPrChange w:id="2419" w:author="Peter Smith" w:date="2026-01-07T11:24:00Z" w16du:dateUtc="2026-01-07T11:24:00Z">
              <w:tcPr>
                <w:tcW w:w="890" w:type="dxa"/>
                <w:tcBorders>
                  <w:top w:val="nil"/>
                  <w:left w:val="nil"/>
                  <w:bottom w:val="nil"/>
                  <w:right w:val="nil"/>
                </w:tcBorders>
                <w:vAlign w:val="bottom"/>
              </w:tcPr>
            </w:tcPrChange>
          </w:tcPr>
          <w:p w14:paraId="254FFC89" w14:textId="5E30445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0.60</w:t>
            </w:r>
          </w:p>
        </w:tc>
        <w:tc>
          <w:tcPr>
            <w:tcW w:w="869" w:type="dxa"/>
            <w:tcBorders>
              <w:top w:val="nil"/>
              <w:left w:val="nil"/>
              <w:bottom w:val="nil"/>
              <w:right w:val="nil"/>
            </w:tcBorders>
            <w:vAlign w:val="bottom"/>
            <w:tcPrChange w:id="2420" w:author="Peter Smith" w:date="2026-01-07T11:24:00Z" w16du:dateUtc="2026-01-07T11:24:00Z">
              <w:tcPr>
                <w:tcW w:w="869" w:type="dxa"/>
                <w:tcBorders>
                  <w:top w:val="nil"/>
                  <w:left w:val="nil"/>
                  <w:bottom w:val="nil"/>
                  <w:right w:val="nil"/>
                </w:tcBorders>
                <w:vAlign w:val="bottom"/>
              </w:tcPr>
            </w:tcPrChange>
          </w:tcPr>
          <w:p w14:paraId="0897DB8E" w14:textId="4433223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0.20</w:t>
            </w:r>
          </w:p>
        </w:tc>
        <w:tc>
          <w:tcPr>
            <w:tcW w:w="879" w:type="dxa"/>
            <w:tcBorders>
              <w:top w:val="nil"/>
              <w:left w:val="nil"/>
              <w:bottom w:val="nil"/>
              <w:right w:val="nil"/>
            </w:tcBorders>
            <w:vAlign w:val="bottom"/>
            <w:tcPrChange w:id="2421" w:author="Peter Smith" w:date="2026-01-07T11:24:00Z" w16du:dateUtc="2026-01-07T11:24:00Z">
              <w:tcPr>
                <w:tcW w:w="879" w:type="dxa"/>
                <w:tcBorders>
                  <w:top w:val="nil"/>
                  <w:left w:val="nil"/>
                  <w:bottom w:val="nil"/>
                  <w:right w:val="nil"/>
                </w:tcBorders>
                <w:vAlign w:val="bottom"/>
              </w:tcPr>
            </w:tcPrChange>
          </w:tcPr>
          <w:p w14:paraId="44CE8A83" w14:textId="546D0EE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0.15</w:t>
            </w:r>
          </w:p>
        </w:tc>
        <w:tc>
          <w:tcPr>
            <w:tcW w:w="869" w:type="dxa"/>
            <w:tcBorders>
              <w:top w:val="nil"/>
              <w:left w:val="nil"/>
              <w:bottom w:val="nil"/>
              <w:right w:val="nil"/>
            </w:tcBorders>
            <w:vAlign w:val="bottom"/>
            <w:tcPrChange w:id="2422" w:author="Peter Smith" w:date="2026-01-07T11:24:00Z" w16du:dateUtc="2026-01-07T11:24:00Z">
              <w:tcPr>
                <w:tcW w:w="869" w:type="dxa"/>
                <w:tcBorders>
                  <w:top w:val="nil"/>
                  <w:left w:val="nil"/>
                  <w:bottom w:val="nil"/>
                  <w:right w:val="nil"/>
                </w:tcBorders>
                <w:vAlign w:val="bottom"/>
              </w:tcPr>
            </w:tcPrChange>
          </w:tcPr>
          <w:p w14:paraId="42A498B5" w14:textId="216D42C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0.56</w:t>
            </w:r>
          </w:p>
        </w:tc>
        <w:tc>
          <w:tcPr>
            <w:tcW w:w="884" w:type="dxa"/>
            <w:tcBorders>
              <w:top w:val="nil"/>
              <w:left w:val="nil"/>
              <w:bottom w:val="nil"/>
              <w:right w:val="nil"/>
            </w:tcBorders>
            <w:vAlign w:val="bottom"/>
            <w:tcPrChange w:id="2423" w:author="Peter Smith" w:date="2026-01-07T11:24:00Z" w16du:dateUtc="2026-01-07T11:24:00Z">
              <w:tcPr>
                <w:tcW w:w="884" w:type="dxa"/>
                <w:tcBorders>
                  <w:top w:val="nil"/>
                  <w:left w:val="nil"/>
                  <w:bottom w:val="nil"/>
                  <w:right w:val="nil"/>
                </w:tcBorders>
                <w:vAlign w:val="bottom"/>
              </w:tcPr>
            </w:tcPrChange>
          </w:tcPr>
          <w:p w14:paraId="3F833EC8" w14:textId="4E72FB1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0.24</w:t>
            </w:r>
          </w:p>
        </w:tc>
        <w:tc>
          <w:tcPr>
            <w:tcW w:w="887" w:type="dxa"/>
            <w:tcBorders>
              <w:top w:val="nil"/>
              <w:left w:val="nil"/>
              <w:bottom w:val="nil"/>
              <w:right w:val="nil"/>
            </w:tcBorders>
            <w:vAlign w:val="bottom"/>
            <w:tcPrChange w:id="2424" w:author="Peter Smith" w:date="2026-01-07T11:24:00Z" w16du:dateUtc="2026-01-07T11:24:00Z">
              <w:tcPr>
                <w:tcW w:w="887" w:type="dxa"/>
                <w:tcBorders>
                  <w:top w:val="nil"/>
                  <w:left w:val="nil"/>
                  <w:bottom w:val="nil"/>
                  <w:right w:val="nil"/>
                </w:tcBorders>
                <w:vAlign w:val="bottom"/>
              </w:tcPr>
            </w:tcPrChange>
          </w:tcPr>
          <w:p w14:paraId="290C4F22" w14:textId="3C8506C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0.34</w:t>
            </w:r>
          </w:p>
        </w:tc>
        <w:tc>
          <w:tcPr>
            <w:tcW w:w="870" w:type="dxa"/>
            <w:tcBorders>
              <w:top w:val="nil"/>
              <w:left w:val="nil"/>
              <w:bottom w:val="nil"/>
              <w:right w:val="nil"/>
            </w:tcBorders>
            <w:vAlign w:val="bottom"/>
            <w:tcPrChange w:id="2425" w:author="Peter Smith" w:date="2026-01-07T11:24:00Z" w16du:dateUtc="2026-01-07T11:24:00Z">
              <w:tcPr>
                <w:tcW w:w="870" w:type="dxa"/>
                <w:tcBorders>
                  <w:top w:val="nil"/>
                  <w:left w:val="nil"/>
                  <w:bottom w:val="nil"/>
                  <w:right w:val="nil"/>
                </w:tcBorders>
                <w:vAlign w:val="bottom"/>
              </w:tcPr>
            </w:tcPrChange>
          </w:tcPr>
          <w:p w14:paraId="584481F9" w14:textId="63F6C13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0.39</w:t>
            </w:r>
          </w:p>
        </w:tc>
        <w:tc>
          <w:tcPr>
            <w:tcW w:w="887" w:type="dxa"/>
            <w:tcBorders>
              <w:top w:val="nil"/>
              <w:left w:val="nil"/>
              <w:bottom w:val="nil"/>
              <w:right w:val="nil"/>
            </w:tcBorders>
            <w:vAlign w:val="bottom"/>
            <w:tcPrChange w:id="2426" w:author="Peter Smith" w:date="2026-01-07T11:24:00Z" w16du:dateUtc="2026-01-07T11:24:00Z">
              <w:tcPr>
                <w:tcW w:w="887" w:type="dxa"/>
                <w:tcBorders>
                  <w:top w:val="nil"/>
                  <w:left w:val="nil"/>
                  <w:bottom w:val="nil"/>
                  <w:right w:val="nil"/>
                </w:tcBorders>
                <w:vAlign w:val="bottom"/>
              </w:tcPr>
            </w:tcPrChange>
          </w:tcPr>
          <w:p w14:paraId="573B1741" w14:textId="452DBE3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0.43</w:t>
            </w:r>
          </w:p>
        </w:tc>
        <w:tc>
          <w:tcPr>
            <w:tcW w:w="873" w:type="dxa"/>
            <w:tcBorders>
              <w:top w:val="nil"/>
              <w:left w:val="nil"/>
              <w:bottom w:val="nil"/>
              <w:right w:val="nil"/>
            </w:tcBorders>
            <w:vAlign w:val="bottom"/>
            <w:tcPrChange w:id="2427" w:author="Peter Smith" w:date="2026-01-07T11:24:00Z" w16du:dateUtc="2026-01-07T11:24:00Z">
              <w:tcPr>
                <w:tcW w:w="873" w:type="dxa"/>
                <w:tcBorders>
                  <w:top w:val="nil"/>
                  <w:left w:val="nil"/>
                  <w:bottom w:val="nil"/>
                  <w:right w:val="nil"/>
                </w:tcBorders>
                <w:vAlign w:val="bottom"/>
              </w:tcPr>
            </w:tcPrChange>
          </w:tcPr>
          <w:p w14:paraId="10F804BD" w14:textId="77F202E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0.48</w:t>
            </w:r>
          </w:p>
        </w:tc>
        <w:tc>
          <w:tcPr>
            <w:tcW w:w="869" w:type="dxa"/>
            <w:tcBorders>
              <w:top w:val="nil"/>
              <w:left w:val="nil"/>
              <w:bottom w:val="nil"/>
              <w:right w:val="nil"/>
            </w:tcBorders>
            <w:vAlign w:val="bottom"/>
            <w:tcPrChange w:id="2428" w:author="Peter Smith" w:date="2026-01-07T11:24:00Z" w16du:dateUtc="2026-01-07T11:24:00Z">
              <w:tcPr>
                <w:tcW w:w="869" w:type="dxa"/>
                <w:tcBorders>
                  <w:top w:val="nil"/>
                  <w:left w:val="nil"/>
                  <w:bottom w:val="nil"/>
                  <w:right w:val="nil"/>
                </w:tcBorders>
                <w:vAlign w:val="bottom"/>
              </w:tcPr>
            </w:tcPrChange>
          </w:tcPr>
          <w:p w14:paraId="15DA7E43" w14:textId="4E27E2A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0.20</w:t>
            </w:r>
          </w:p>
        </w:tc>
        <w:tc>
          <w:tcPr>
            <w:tcW w:w="882" w:type="dxa"/>
            <w:tcBorders>
              <w:top w:val="nil"/>
              <w:left w:val="nil"/>
              <w:bottom w:val="nil"/>
              <w:right w:val="nil"/>
            </w:tcBorders>
            <w:vAlign w:val="bottom"/>
            <w:tcPrChange w:id="2429" w:author="Peter Smith" w:date="2026-01-07T11:24:00Z" w16du:dateUtc="2026-01-07T11:24:00Z">
              <w:tcPr>
                <w:tcW w:w="882" w:type="dxa"/>
                <w:tcBorders>
                  <w:top w:val="nil"/>
                  <w:left w:val="nil"/>
                  <w:bottom w:val="nil"/>
                  <w:right w:val="nil"/>
                </w:tcBorders>
                <w:vAlign w:val="bottom"/>
              </w:tcPr>
            </w:tcPrChange>
          </w:tcPr>
          <w:p w14:paraId="7A2A7B45" w14:textId="0D3A581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0.42</w:t>
            </w:r>
          </w:p>
        </w:tc>
        <w:tc>
          <w:tcPr>
            <w:tcW w:w="870" w:type="dxa"/>
            <w:tcBorders>
              <w:top w:val="nil"/>
              <w:left w:val="nil"/>
              <w:bottom w:val="nil"/>
              <w:right w:val="nil"/>
            </w:tcBorders>
            <w:vAlign w:val="bottom"/>
            <w:tcPrChange w:id="2430" w:author="Peter Smith" w:date="2026-01-07T11:24:00Z" w16du:dateUtc="2026-01-07T11:24:00Z">
              <w:tcPr>
                <w:tcW w:w="870" w:type="dxa"/>
                <w:gridSpan w:val="2"/>
              </w:tcPr>
            </w:tcPrChange>
          </w:tcPr>
          <w:p w14:paraId="3A24C833" w14:textId="495FD63D" w:rsidR="00612849" w:rsidRPr="00612849" w:rsidRDefault="00612849" w:rsidP="00612849">
            <w:pPr>
              <w:jc w:val="center"/>
              <w:rPr>
                <w:rFonts w:ascii="Times New Roman" w:hAnsi="Times New Roman" w:cs="Times New Roman"/>
                <w:color w:val="000000"/>
                <w:sz w:val="24"/>
                <w:szCs w:val="24"/>
              </w:rPr>
            </w:pPr>
            <w:ins w:id="2431" w:author="Peter Smith" w:date="2026-01-07T11:24:00Z" w16du:dateUtc="2026-01-07T11:24:00Z">
              <w:r w:rsidRPr="00612849">
                <w:rPr>
                  <w:rFonts w:ascii="Times New Roman" w:hAnsi="Times New Roman" w:cs="Times New Roman"/>
                  <w:color w:val="000000"/>
                  <w:sz w:val="24"/>
                  <w:szCs w:val="24"/>
                  <w:rPrChange w:id="2432" w:author="Peter Smith" w:date="2026-01-07T11:24:00Z" w16du:dateUtc="2026-01-07T11:24:00Z">
                    <w:rPr>
                      <w:rFonts w:ascii="Calibri" w:hAnsi="Calibri" w:cs="Calibri"/>
                      <w:color w:val="000000"/>
                    </w:rPr>
                  </w:rPrChange>
                </w:rPr>
                <w:t>0.74</w:t>
              </w:r>
            </w:ins>
          </w:p>
        </w:tc>
      </w:tr>
      <w:tr w:rsidR="00612849" w:rsidRPr="0008303A" w14:paraId="7A904B76" w14:textId="30212279" w:rsidTr="00116C36">
        <w:trPr>
          <w:trPrChange w:id="2433" w:author="Peter Smith" w:date="2026-01-07T11:24:00Z" w16du:dateUtc="2026-01-07T11:24:00Z">
            <w:trPr>
              <w:gridAfter w:val="0"/>
            </w:trPr>
          </w:trPrChange>
        </w:trPr>
        <w:tc>
          <w:tcPr>
            <w:tcW w:w="1670" w:type="dxa"/>
            <w:vAlign w:val="bottom"/>
            <w:tcPrChange w:id="2434" w:author="Peter Smith" w:date="2026-01-07T11:24:00Z" w16du:dateUtc="2026-01-07T11:24:00Z">
              <w:tcPr>
                <w:tcW w:w="1670" w:type="dxa"/>
                <w:vAlign w:val="bottom"/>
              </w:tcPr>
            </w:tcPrChange>
          </w:tcPr>
          <w:p w14:paraId="771B316F"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Mean (%)</w:t>
            </w:r>
          </w:p>
        </w:tc>
        <w:tc>
          <w:tcPr>
            <w:tcW w:w="883" w:type="dxa"/>
            <w:tcBorders>
              <w:top w:val="nil"/>
              <w:left w:val="nil"/>
              <w:bottom w:val="nil"/>
              <w:right w:val="nil"/>
            </w:tcBorders>
            <w:vAlign w:val="bottom"/>
            <w:tcPrChange w:id="2435" w:author="Peter Smith" w:date="2026-01-07T11:24:00Z" w16du:dateUtc="2026-01-07T11:24:00Z">
              <w:tcPr>
                <w:tcW w:w="883" w:type="dxa"/>
                <w:tcBorders>
                  <w:top w:val="nil"/>
                  <w:left w:val="nil"/>
                  <w:bottom w:val="nil"/>
                  <w:right w:val="nil"/>
                </w:tcBorders>
                <w:vAlign w:val="bottom"/>
              </w:tcPr>
            </w:tcPrChange>
          </w:tcPr>
          <w:p w14:paraId="69445F91" w14:textId="70F3A13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0.37</w:t>
            </w:r>
          </w:p>
        </w:tc>
        <w:tc>
          <w:tcPr>
            <w:tcW w:w="876" w:type="dxa"/>
            <w:tcBorders>
              <w:top w:val="nil"/>
              <w:left w:val="nil"/>
              <w:bottom w:val="nil"/>
              <w:right w:val="nil"/>
            </w:tcBorders>
            <w:vAlign w:val="bottom"/>
            <w:tcPrChange w:id="2436" w:author="Peter Smith" w:date="2026-01-07T11:24:00Z" w16du:dateUtc="2026-01-07T11:24:00Z">
              <w:tcPr>
                <w:tcW w:w="876" w:type="dxa"/>
                <w:tcBorders>
                  <w:top w:val="nil"/>
                  <w:left w:val="nil"/>
                  <w:bottom w:val="nil"/>
                  <w:right w:val="nil"/>
                </w:tcBorders>
                <w:vAlign w:val="bottom"/>
              </w:tcPr>
            </w:tcPrChange>
          </w:tcPr>
          <w:p w14:paraId="7F131B68" w14:textId="370B6E4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0.51</w:t>
            </w:r>
          </w:p>
        </w:tc>
        <w:tc>
          <w:tcPr>
            <w:tcW w:w="890" w:type="dxa"/>
            <w:tcBorders>
              <w:top w:val="nil"/>
              <w:left w:val="nil"/>
              <w:bottom w:val="nil"/>
              <w:right w:val="nil"/>
            </w:tcBorders>
            <w:vAlign w:val="bottom"/>
            <w:tcPrChange w:id="2437" w:author="Peter Smith" w:date="2026-01-07T11:24:00Z" w16du:dateUtc="2026-01-07T11:24:00Z">
              <w:tcPr>
                <w:tcW w:w="890" w:type="dxa"/>
                <w:tcBorders>
                  <w:top w:val="nil"/>
                  <w:left w:val="nil"/>
                  <w:bottom w:val="nil"/>
                  <w:right w:val="nil"/>
                </w:tcBorders>
                <w:vAlign w:val="bottom"/>
              </w:tcPr>
            </w:tcPrChange>
          </w:tcPr>
          <w:p w14:paraId="1B0F6DE7" w14:textId="077386B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0.62</w:t>
            </w:r>
          </w:p>
        </w:tc>
        <w:tc>
          <w:tcPr>
            <w:tcW w:w="869" w:type="dxa"/>
            <w:tcBorders>
              <w:top w:val="nil"/>
              <w:left w:val="nil"/>
              <w:bottom w:val="nil"/>
              <w:right w:val="nil"/>
            </w:tcBorders>
            <w:vAlign w:val="bottom"/>
            <w:tcPrChange w:id="2438" w:author="Peter Smith" w:date="2026-01-07T11:24:00Z" w16du:dateUtc="2026-01-07T11:24:00Z">
              <w:tcPr>
                <w:tcW w:w="869" w:type="dxa"/>
                <w:tcBorders>
                  <w:top w:val="nil"/>
                  <w:left w:val="nil"/>
                  <w:bottom w:val="nil"/>
                  <w:right w:val="nil"/>
                </w:tcBorders>
                <w:vAlign w:val="bottom"/>
              </w:tcPr>
            </w:tcPrChange>
          </w:tcPr>
          <w:p w14:paraId="39F7F9FB" w14:textId="2D26586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0.30</w:t>
            </w:r>
          </w:p>
        </w:tc>
        <w:tc>
          <w:tcPr>
            <w:tcW w:w="879" w:type="dxa"/>
            <w:tcBorders>
              <w:top w:val="nil"/>
              <w:left w:val="nil"/>
              <w:bottom w:val="nil"/>
              <w:right w:val="nil"/>
            </w:tcBorders>
            <w:vAlign w:val="bottom"/>
            <w:tcPrChange w:id="2439" w:author="Peter Smith" w:date="2026-01-07T11:24:00Z" w16du:dateUtc="2026-01-07T11:24:00Z">
              <w:tcPr>
                <w:tcW w:w="879" w:type="dxa"/>
                <w:tcBorders>
                  <w:top w:val="nil"/>
                  <w:left w:val="nil"/>
                  <w:bottom w:val="nil"/>
                  <w:right w:val="nil"/>
                </w:tcBorders>
                <w:vAlign w:val="bottom"/>
              </w:tcPr>
            </w:tcPrChange>
          </w:tcPr>
          <w:p w14:paraId="793DDB76" w14:textId="079E41D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0.14</w:t>
            </w:r>
          </w:p>
        </w:tc>
        <w:tc>
          <w:tcPr>
            <w:tcW w:w="869" w:type="dxa"/>
            <w:tcBorders>
              <w:top w:val="nil"/>
              <w:left w:val="nil"/>
              <w:bottom w:val="nil"/>
              <w:right w:val="nil"/>
            </w:tcBorders>
            <w:vAlign w:val="bottom"/>
            <w:tcPrChange w:id="2440" w:author="Peter Smith" w:date="2026-01-07T11:24:00Z" w16du:dateUtc="2026-01-07T11:24:00Z">
              <w:tcPr>
                <w:tcW w:w="869" w:type="dxa"/>
                <w:tcBorders>
                  <w:top w:val="nil"/>
                  <w:left w:val="nil"/>
                  <w:bottom w:val="nil"/>
                  <w:right w:val="nil"/>
                </w:tcBorders>
                <w:vAlign w:val="bottom"/>
              </w:tcPr>
            </w:tcPrChange>
          </w:tcPr>
          <w:p w14:paraId="5519306E" w14:textId="25B4A38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0.70</w:t>
            </w:r>
          </w:p>
        </w:tc>
        <w:tc>
          <w:tcPr>
            <w:tcW w:w="884" w:type="dxa"/>
            <w:tcBorders>
              <w:top w:val="nil"/>
              <w:left w:val="nil"/>
              <w:bottom w:val="nil"/>
              <w:right w:val="nil"/>
            </w:tcBorders>
            <w:vAlign w:val="bottom"/>
            <w:tcPrChange w:id="2441" w:author="Peter Smith" w:date="2026-01-07T11:24:00Z" w16du:dateUtc="2026-01-07T11:24:00Z">
              <w:tcPr>
                <w:tcW w:w="884" w:type="dxa"/>
                <w:tcBorders>
                  <w:top w:val="nil"/>
                  <w:left w:val="nil"/>
                  <w:bottom w:val="nil"/>
                  <w:right w:val="nil"/>
                </w:tcBorders>
                <w:vAlign w:val="bottom"/>
              </w:tcPr>
            </w:tcPrChange>
          </w:tcPr>
          <w:p w14:paraId="4263E1D3" w14:textId="59EA139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0.34</w:t>
            </w:r>
          </w:p>
        </w:tc>
        <w:tc>
          <w:tcPr>
            <w:tcW w:w="887" w:type="dxa"/>
            <w:tcBorders>
              <w:top w:val="nil"/>
              <w:left w:val="nil"/>
              <w:bottom w:val="nil"/>
              <w:right w:val="nil"/>
            </w:tcBorders>
            <w:vAlign w:val="bottom"/>
            <w:tcPrChange w:id="2442" w:author="Peter Smith" w:date="2026-01-07T11:24:00Z" w16du:dateUtc="2026-01-07T11:24:00Z">
              <w:tcPr>
                <w:tcW w:w="887" w:type="dxa"/>
                <w:tcBorders>
                  <w:top w:val="nil"/>
                  <w:left w:val="nil"/>
                  <w:bottom w:val="nil"/>
                  <w:right w:val="nil"/>
                </w:tcBorders>
                <w:vAlign w:val="bottom"/>
              </w:tcPr>
            </w:tcPrChange>
          </w:tcPr>
          <w:p w14:paraId="0CDB2AC8" w14:textId="2F91FBF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0.33</w:t>
            </w:r>
          </w:p>
        </w:tc>
        <w:tc>
          <w:tcPr>
            <w:tcW w:w="870" w:type="dxa"/>
            <w:tcBorders>
              <w:top w:val="nil"/>
              <w:left w:val="nil"/>
              <w:bottom w:val="nil"/>
              <w:right w:val="nil"/>
            </w:tcBorders>
            <w:vAlign w:val="bottom"/>
            <w:tcPrChange w:id="2443" w:author="Peter Smith" w:date="2026-01-07T11:24:00Z" w16du:dateUtc="2026-01-07T11:24:00Z">
              <w:tcPr>
                <w:tcW w:w="870" w:type="dxa"/>
                <w:tcBorders>
                  <w:top w:val="nil"/>
                  <w:left w:val="nil"/>
                  <w:bottom w:val="nil"/>
                  <w:right w:val="nil"/>
                </w:tcBorders>
                <w:vAlign w:val="bottom"/>
              </w:tcPr>
            </w:tcPrChange>
          </w:tcPr>
          <w:p w14:paraId="4F04E6F0" w14:textId="33A2790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0.46</w:t>
            </w:r>
          </w:p>
        </w:tc>
        <w:tc>
          <w:tcPr>
            <w:tcW w:w="887" w:type="dxa"/>
            <w:tcBorders>
              <w:top w:val="nil"/>
              <w:left w:val="nil"/>
              <w:bottom w:val="nil"/>
              <w:right w:val="nil"/>
            </w:tcBorders>
            <w:vAlign w:val="bottom"/>
            <w:tcPrChange w:id="2444" w:author="Peter Smith" w:date="2026-01-07T11:24:00Z" w16du:dateUtc="2026-01-07T11:24:00Z">
              <w:tcPr>
                <w:tcW w:w="887" w:type="dxa"/>
                <w:tcBorders>
                  <w:top w:val="nil"/>
                  <w:left w:val="nil"/>
                  <w:bottom w:val="nil"/>
                  <w:right w:val="nil"/>
                </w:tcBorders>
                <w:vAlign w:val="bottom"/>
              </w:tcPr>
            </w:tcPrChange>
          </w:tcPr>
          <w:p w14:paraId="0A1C6C71" w14:textId="6499DB0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0.58</w:t>
            </w:r>
          </w:p>
        </w:tc>
        <w:tc>
          <w:tcPr>
            <w:tcW w:w="873" w:type="dxa"/>
            <w:tcBorders>
              <w:top w:val="nil"/>
              <w:left w:val="nil"/>
              <w:bottom w:val="nil"/>
              <w:right w:val="nil"/>
            </w:tcBorders>
            <w:vAlign w:val="bottom"/>
            <w:tcPrChange w:id="2445" w:author="Peter Smith" w:date="2026-01-07T11:24:00Z" w16du:dateUtc="2026-01-07T11:24:00Z">
              <w:tcPr>
                <w:tcW w:w="873" w:type="dxa"/>
                <w:tcBorders>
                  <w:top w:val="nil"/>
                  <w:left w:val="nil"/>
                  <w:bottom w:val="nil"/>
                  <w:right w:val="nil"/>
                </w:tcBorders>
                <w:vAlign w:val="bottom"/>
              </w:tcPr>
            </w:tcPrChange>
          </w:tcPr>
          <w:p w14:paraId="7F78EA10" w14:textId="08D93DB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0.69</w:t>
            </w:r>
          </w:p>
        </w:tc>
        <w:tc>
          <w:tcPr>
            <w:tcW w:w="869" w:type="dxa"/>
            <w:tcBorders>
              <w:top w:val="nil"/>
              <w:left w:val="nil"/>
              <w:bottom w:val="nil"/>
              <w:right w:val="nil"/>
            </w:tcBorders>
            <w:vAlign w:val="bottom"/>
            <w:tcPrChange w:id="2446" w:author="Peter Smith" w:date="2026-01-07T11:24:00Z" w16du:dateUtc="2026-01-07T11:24:00Z">
              <w:tcPr>
                <w:tcW w:w="869" w:type="dxa"/>
                <w:tcBorders>
                  <w:top w:val="nil"/>
                  <w:left w:val="nil"/>
                  <w:bottom w:val="nil"/>
                  <w:right w:val="nil"/>
                </w:tcBorders>
                <w:vAlign w:val="bottom"/>
              </w:tcPr>
            </w:tcPrChange>
          </w:tcPr>
          <w:p w14:paraId="5CB85ECC" w14:textId="32100A7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0.29</w:t>
            </w:r>
          </w:p>
        </w:tc>
        <w:tc>
          <w:tcPr>
            <w:tcW w:w="882" w:type="dxa"/>
            <w:tcBorders>
              <w:top w:val="nil"/>
              <w:left w:val="nil"/>
              <w:bottom w:val="nil"/>
              <w:right w:val="nil"/>
            </w:tcBorders>
            <w:vAlign w:val="bottom"/>
            <w:tcPrChange w:id="2447" w:author="Peter Smith" w:date="2026-01-07T11:24:00Z" w16du:dateUtc="2026-01-07T11:24:00Z">
              <w:tcPr>
                <w:tcW w:w="882" w:type="dxa"/>
                <w:tcBorders>
                  <w:top w:val="nil"/>
                  <w:left w:val="nil"/>
                  <w:bottom w:val="nil"/>
                  <w:right w:val="nil"/>
                </w:tcBorders>
                <w:vAlign w:val="bottom"/>
              </w:tcPr>
            </w:tcPrChange>
          </w:tcPr>
          <w:p w14:paraId="2819A309" w14:textId="18C27AE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0.44</w:t>
            </w:r>
          </w:p>
        </w:tc>
        <w:tc>
          <w:tcPr>
            <w:tcW w:w="870" w:type="dxa"/>
            <w:tcBorders>
              <w:top w:val="nil"/>
              <w:left w:val="nil"/>
              <w:bottom w:val="nil"/>
              <w:right w:val="nil"/>
            </w:tcBorders>
            <w:vAlign w:val="bottom"/>
            <w:tcPrChange w:id="2448" w:author="Peter Smith" w:date="2026-01-07T11:24:00Z" w16du:dateUtc="2026-01-07T11:24:00Z">
              <w:tcPr>
                <w:tcW w:w="870" w:type="dxa"/>
                <w:gridSpan w:val="2"/>
              </w:tcPr>
            </w:tcPrChange>
          </w:tcPr>
          <w:p w14:paraId="02343C8D" w14:textId="7CAAC656" w:rsidR="00612849" w:rsidRPr="00612849" w:rsidRDefault="00612849" w:rsidP="00612849">
            <w:pPr>
              <w:jc w:val="center"/>
              <w:rPr>
                <w:rFonts w:ascii="Times New Roman" w:hAnsi="Times New Roman" w:cs="Times New Roman"/>
                <w:color w:val="000000"/>
                <w:sz w:val="24"/>
                <w:szCs w:val="24"/>
              </w:rPr>
            </w:pPr>
            <w:ins w:id="2449" w:author="Peter Smith" w:date="2026-01-07T11:24:00Z" w16du:dateUtc="2026-01-07T11:24:00Z">
              <w:r w:rsidRPr="00612849">
                <w:rPr>
                  <w:rFonts w:ascii="Times New Roman" w:hAnsi="Times New Roman" w:cs="Times New Roman"/>
                  <w:color w:val="000000"/>
                  <w:sz w:val="24"/>
                  <w:szCs w:val="24"/>
                  <w:rPrChange w:id="2450" w:author="Peter Smith" w:date="2026-01-07T11:24:00Z" w16du:dateUtc="2026-01-07T11:24:00Z">
                    <w:rPr>
                      <w:rFonts w:ascii="Calibri" w:hAnsi="Calibri" w:cs="Calibri"/>
                      <w:color w:val="000000"/>
                    </w:rPr>
                  </w:rPrChange>
                </w:rPr>
                <w:t>0.79</w:t>
              </w:r>
            </w:ins>
          </w:p>
        </w:tc>
      </w:tr>
      <w:tr w:rsidR="00612849" w:rsidRPr="0008303A" w14:paraId="6A9DDA5A" w14:textId="2903905E" w:rsidTr="00116C36">
        <w:trPr>
          <w:trPrChange w:id="2451" w:author="Peter Smith" w:date="2026-01-07T11:24:00Z" w16du:dateUtc="2026-01-07T11:24:00Z">
            <w:trPr>
              <w:gridAfter w:val="0"/>
            </w:trPr>
          </w:trPrChange>
        </w:trPr>
        <w:tc>
          <w:tcPr>
            <w:tcW w:w="1670" w:type="dxa"/>
            <w:vAlign w:val="bottom"/>
            <w:tcPrChange w:id="2452" w:author="Peter Smith" w:date="2026-01-07T11:24:00Z" w16du:dateUtc="2026-01-07T11:24:00Z">
              <w:tcPr>
                <w:tcW w:w="1670" w:type="dxa"/>
                <w:vAlign w:val="bottom"/>
              </w:tcPr>
            </w:tcPrChange>
          </w:tcPr>
          <w:p w14:paraId="0CABDABE"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Q3 (%)</w:t>
            </w:r>
          </w:p>
        </w:tc>
        <w:tc>
          <w:tcPr>
            <w:tcW w:w="883" w:type="dxa"/>
            <w:tcBorders>
              <w:top w:val="nil"/>
              <w:left w:val="nil"/>
              <w:bottom w:val="nil"/>
              <w:right w:val="nil"/>
            </w:tcBorders>
            <w:vAlign w:val="bottom"/>
            <w:tcPrChange w:id="2453" w:author="Peter Smith" w:date="2026-01-07T11:24:00Z" w16du:dateUtc="2026-01-07T11:24:00Z">
              <w:tcPr>
                <w:tcW w:w="883" w:type="dxa"/>
                <w:tcBorders>
                  <w:top w:val="nil"/>
                  <w:left w:val="nil"/>
                  <w:bottom w:val="nil"/>
                  <w:right w:val="nil"/>
                </w:tcBorders>
                <w:vAlign w:val="bottom"/>
              </w:tcPr>
            </w:tcPrChange>
          </w:tcPr>
          <w:p w14:paraId="37F35BA7" w14:textId="35964D6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0.47</w:t>
            </w:r>
          </w:p>
        </w:tc>
        <w:tc>
          <w:tcPr>
            <w:tcW w:w="876" w:type="dxa"/>
            <w:tcBorders>
              <w:top w:val="nil"/>
              <w:left w:val="nil"/>
              <w:bottom w:val="nil"/>
              <w:right w:val="nil"/>
            </w:tcBorders>
            <w:vAlign w:val="bottom"/>
            <w:tcPrChange w:id="2454" w:author="Peter Smith" w:date="2026-01-07T11:24:00Z" w16du:dateUtc="2026-01-07T11:24:00Z">
              <w:tcPr>
                <w:tcW w:w="876" w:type="dxa"/>
                <w:tcBorders>
                  <w:top w:val="nil"/>
                  <w:left w:val="nil"/>
                  <w:bottom w:val="nil"/>
                  <w:right w:val="nil"/>
                </w:tcBorders>
                <w:vAlign w:val="bottom"/>
              </w:tcPr>
            </w:tcPrChange>
          </w:tcPr>
          <w:p w14:paraId="0E0FEB17" w14:textId="7B9701B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0.70</w:t>
            </w:r>
          </w:p>
        </w:tc>
        <w:tc>
          <w:tcPr>
            <w:tcW w:w="890" w:type="dxa"/>
            <w:tcBorders>
              <w:top w:val="nil"/>
              <w:left w:val="nil"/>
              <w:bottom w:val="nil"/>
              <w:right w:val="nil"/>
            </w:tcBorders>
            <w:vAlign w:val="bottom"/>
            <w:tcPrChange w:id="2455" w:author="Peter Smith" w:date="2026-01-07T11:24:00Z" w16du:dateUtc="2026-01-07T11:24:00Z">
              <w:tcPr>
                <w:tcW w:w="890" w:type="dxa"/>
                <w:tcBorders>
                  <w:top w:val="nil"/>
                  <w:left w:val="nil"/>
                  <w:bottom w:val="nil"/>
                  <w:right w:val="nil"/>
                </w:tcBorders>
                <w:vAlign w:val="bottom"/>
              </w:tcPr>
            </w:tcPrChange>
          </w:tcPr>
          <w:p w14:paraId="13BA8788" w14:textId="5AB2FC3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0.71</w:t>
            </w:r>
          </w:p>
        </w:tc>
        <w:tc>
          <w:tcPr>
            <w:tcW w:w="869" w:type="dxa"/>
            <w:tcBorders>
              <w:top w:val="nil"/>
              <w:left w:val="nil"/>
              <w:bottom w:val="nil"/>
              <w:right w:val="nil"/>
            </w:tcBorders>
            <w:vAlign w:val="bottom"/>
            <w:tcPrChange w:id="2456" w:author="Peter Smith" w:date="2026-01-07T11:24:00Z" w16du:dateUtc="2026-01-07T11:24:00Z">
              <w:tcPr>
                <w:tcW w:w="869" w:type="dxa"/>
                <w:tcBorders>
                  <w:top w:val="nil"/>
                  <w:left w:val="nil"/>
                  <w:bottom w:val="nil"/>
                  <w:right w:val="nil"/>
                </w:tcBorders>
                <w:vAlign w:val="bottom"/>
              </w:tcPr>
            </w:tcPrChange>
          </w:tcPr>
          <w:p w14:paraId="75EE2C64" w14:textId="5315230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0.47</w:t>
            </w:r>
          </w:p>
        </w:tc>
        <w:tc>
          <w:tcPr>
            <w:tcW w:w="879" w:type="dxa"/>
            <w:tcBorders>
              <w:top w:val="nil"/>
              <w:left w:val="nil"/>
              <w:bottom w:val="nil"/>
              <w:right w:val="nil"/>
            </w:tcBorders>
            <w:vAlign w:val="bottom"/>
            <w:tcPrChange w:id="2457" w:author="Peter Smith" w:date="2026-01-07T11:24:00Z" w16du:dateUtc="2026-01-07T11:24:00Z">
              <w:tcPr>
                <w:tcW w:w="879" w:type="dxa"/>
                <w:tcBorders>
                  <w:top w:val="nil"/>
                  <w:left w:val="nil"/>
                  <w:bottom w:val="nil"/>
                  <w:right w:val="nil"/>
                </w:tcBorders>
                <w:vAlign w:val="bottom"/>
              </w:tcPr>
            </w:tcPrChange>
          </w:tcPr>
          <w:p w14:paraId="4D29FD2D" w14:textId="1B9AB38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0.17</w:t>
            </w:r>
          </w:p>
        </w:tc>
        <w:tc>
          <w:tcPr>
            <w:tcW w:w="869" w:type="dxa"/>
            <w:tcBorders>
              <w:top w:val="nil"/>
              <w:left w:val="nil"/>
              <w:bottom w:val="nil"/>
              <w:right w:val="nil"/>
            </w:tcBorders>
            <w:vAlign w:val="bottom"/>
            <w:tcPrChange w:id="2458" w:author="Peter Smith" w:date="2026-01-07T11:24:00Z" w16du:dateUtc="2026-01-07T11:24:00Z">
              <w:tcPr>
                <w:tcW w:w="869" w:type="dxa"/>
                <w:tcBorders>
                  <w:top w:val="nil"/>
                  <w:left w:val="nil"/>
                  <w:bottom w:val="nil"/>
                  <w:right w:val="nil"/>
                </w:tcBorders>
                <w:vAlign w:val="bottom"/>
              </w:tcPr>
            </w:tcPrChange>
          </w:tcPr>
          <w:p w14:paraId="5EE28322" w14:textId="4EA6005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1.08</w:t>
            </w:r>
          </w:p>
        </w:tc>
        <w:tc>
          <w:tcPr>
            <w:tcW w:w="884" w:type="dxa"/>
            <w:tcBorders>
              <w:top w:val="nil"/>
              <w:left w:val="nil"/>
              <w:bottom w:val="nil"/>
              <w:right w:val="nil"/>
            </w:tcBorders>
            <w:vAlign w:val="bottom"/>
            <w:tcPrChange w:id="2459" w:author="Peter Smith" w:date="2026-01-07T11:24:00Z" w16du:dateUtc="2026-01-07T11:24:00Z">
              <w:tcPr>
                <w:tcW w:w="884" w:type="dxa"/>
                <w:tcBorders>
                  <w:top w:val="nil"/>
                  <w:left w:val="nil"/>
                  <w:bottom w:val="nil"/>
                  <w:right w:val="nil"/>
                </w:tcBorders>
                <w:vAlign w:val="bottom"/>
              </w:tcPr>
            </w:tcPrChange>
          </w:tcPr>
          <w:p w14:paraId="32CD9CBF" w14:textId="0426949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0.47</w:t>
            </w:r>
          </w:p>
        </w:tc>
        <w:tc>
          <w:tcPr>
            <w:tcW w:w="887" w:type="dxa"/>
            <w:tcBorders>
              <w:top w:val="nil"/>
              <w:left w:val="nil"/>
              <w:bottom w:val="nil"/>
              <w:right w:val="nil"/>
            </w:tcBorders>
            <w:vAlign w:val="bottom"/>
            <w:tcPrChange w:id="2460" w:author="Peter Smith" w:date="2026-01-07T11:24:00Z" w16du:dateUtc="2026-01-07T11:24:00Z">
              <w:tcPr>
                <w:tcW w:w="887" w:type="dxa"/>
                <w:tcBorders>
                  <w:top w:val="nil"/>
                  <w:left w:val="nil"/>
                  <w:bottom w:val="nil"/>
                  <w:right w:val="nil"/>
                </w:tcBorders>
                <w:vAlign w:val="bottom"/>
              </w:tcPr>
            </w:tcPrChange>
          </w:tcPr>
          <w:p w14:paraId="15032CB9" w14:textId="57AE9A5A"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0.41</w:t>
            </w:r>
          </w:p>
        </w:tc>
        <w:tc>
          <w:tcPr>
            <w:tcW w:w="870" w:type="dxa"/>
            <w:tcBorders>
              <w:top w:val="nil"/>
              <w:left w:val="nil"/>
              <w:bottom w:val="nil"/>
              <w:right w:val="nil"/>
            </w:tcBorders>
            <w:vAlign w:val="bottom"/>
            <w:tcPrChange w:id="2461" w:author="Peter Smith" w:date="2026-01-07T11:24:00Z" w16du:dateUtc="2026-01-07T11:24:00Z">
              <w:tcPr>
                <w:tcW w:w="870" w:type="dxa"/>
                <w:tcBorders>
                  <w:top w:val="nil"/>
                  <w:left w:val="nil"/>
                  <w:bottom w:val="nil"/>
                  <w:right w:val="nil"/>
                </w:tcBorders>
                <w:vAlign w:val="bottom"/>
              </w:tcPr>
            </w:tcPrChange>
          </w:tcPr>
          <w:p w14:paraId="35D766CF" w14:textId="05AF19D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0.60</w:t>
            </w:r>
          </w:p>
        </w:tc>
        <w:tc>
          <w:tcPr>
            <w:tcW w:w="887" w:type="dxa"/>
            <w:tcBorders>
              <w:top w:val="nil"/>
              <w:left w:val="nil"/>
              <w:bottom w:val="nil"/>
              <w:right w:val="nil"/>
            </w:tcBorders>
            <w:vAlign w:val="bottom"/>
            <w:tcPrChange w:id="2462" w:author="Peter Smith" w:date="2026-01-07T11:24:00Z" w16du:dateUtc="2026-01-07T11:24:00Z">
              <w:tcPr>
                <w:tcW w:w="887" w:type="dxa"/>
                <w:tcBorders>
                  <w:top w:val="nil"/>
                  <w:left w:val="nil"/>
                  <w:bottom w:val="nil"/>
                  <w:right w:val="nil"/>
                </w:tcBorders>
                <w:vAlign w:val="bottom"/>
              </w:tcPr>
            </w:tcPrChange>
          </w:tcPr>
          <w:p w14:paraId="238FF67B" w14:textId="36F08C5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0.91</w:t>
            </w:r>
          </w:p>
        </w:tc>
        <w:tc>
          <w:tcPr>
            <w:tcW w:w="873" w:type="dxa"/>
            <w:tcBorders>
              <w:top w:val="nil"/>
              <w:left w:val="nil"/>
              <w:bottom w:val="nil"/>
              <w:right w:val="nil"/>
            </w:tcBorders>
            <w:vAlign w:val="bottom"/>
            <w:tcPrChange w:id="2463" w:author="Peter Smith" w:date="2026-01-07T11:24:00Z" w16du:dateUtc="2026-01-07T11:24:00Z">
              <w:tcPr>
                <w:tcW w:w="873" w:type="dxa"/>
                <w:tcBorders>
                  <w:top w:val="nil"/>
                  <w:left w:val="nil"/>
                  <w:bottom w:val="nil"/>
                  <w:right w:val="nil"/>
                </w:tcBorders>
                <w:vAlign w:val="bottom"/>
              </w:tcPr>
            </w:tcPrChange>
          </w:tcPr>
          <w:p w14:paraId="64EF9A02" w14:textId="5FD1B13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0.80</w:t>
            </w:r>
          </w:p>
        </w:tc>
        <w:tc>
          <w:tcPr>
            <w:tcW w:w="869" w:type="dxa"/>
            <w:tcBorders>
              <w:top w:val="nil"/>
              <w:left w:val="nil"/>
              <w:bottom w:val="nil"/>
              <w:right w:val="nil"/>
            </w:tcBorders>
            <w:vAlign w:val="bottom"/>
            <w:tcPrChange w:id="2464" w:author="Peter Smith" w:date="2026-01-07T11:24:00Z" w16du:dateUtc="2026-01-07T11:24:00Z">
              <w:tcPr>
                <w:tcW w:w="869" w:type="dxa"/>
                <w:tcBorders>
                  <w:top w:val="nil"/>
                  <w:left w:val="nil"/>
                  <w:bottom w:val="nil"/>
                  <w:right w:val="nil"/>
                </w:tcBorders>
                <w:vAlign w:val="bottom"/>
              </w:tcPr>
            </w:tcPrChange>
          </w:tcPr>
          <w:p w14:paraId="56F429F3" w14:textId="22C91A1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0.50</w:t>
            </w:r>
          </w:p>
        </w:tc>
        <w:tc>
          <w:tcPr>
            <w:tcW w:w="882" w:type="dxa"/>
            <w:tcBorders>
              <w:top w:val="nil"/>
              <w:left w:val="nil"/>
              <w:bottom w:val="nil"/>
              <w:right w:val="nil"/>
            </w:tcBorders>
            <w:vAlign w:val="bottom"/>
            <w:tcPrChange w:id="2465" w:author="Peter Smith" w:date="2026-01-07T11:24:00Z" w16du:dateUtc="2026-01-07T11:24:00Z">
              <w:tcPr>
                <w:tcW w:w="882" w:type="dxa"/>
                <w:tcBorders>
                  <w:top w:val="nil"/>
                  <w:left w:val="nil"/>
                  <w:bottom w:val="nil"/>
                  <w:right w:val="nil"/>
                </w:tcBorders>
                <w:vAlign w:val="bottom"/>
              </w:tcPr>
            </w:tcPrChange>
          </w:tcPr>
          <w:p w14:paraId="6FFA2657" w14:textId="2C84810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0.52</w:t>
            </w:r>
          </w:p>
        </w:tc>
        <w:tc>
          <w:tcPr>
            <w:tcW w:w="870" w:type="dxa"/>
            <w:tcBorders>
              <w:top w:val="nil"/>
              <w:left w:val="nil"/>
              <w:bottom w:val="nil"/>
              <w:right w:val="nil"/>
            </w:tcBorders>
            <w:vAlign w:val="bottom"/>
            <w:tcPrChange w:id="2466" w:author="Peter Smith" w:date="2026-01-07T11:24:00Z" w16du:dateUtc="2026-01-07T11:24:00Z">
              <w:tcPr>
                <w:tcW w:w="870" w:type="dxa"/>
                <w:gridSpan w:val="2"/>
              </w:tcPr>
            </w:tcPrChange>
          </w:tcPr>
          <w:p w14:paraId="08C620E6" w14:textId="3E87CBD3" w:rsidR="00612849" w:rsidRPr="00612849" w:rsidRDefault="00612849" w:rsidP="00612849">
            <w:pPr>
              <w:jc w:val="center"/>
              <w:rPr>
                <w:rFonts w:ascii="Times New Roman" w:hAnsi="Times New Roman" w:cs="Times New Roman"/>
                <w:color w:val="000000"/>
                <w:sz w:val="24"/>
                <w:szCs w:val="24"/>
              </w:rPr>
            </w:pPr>
            <w:ins w:id="2467" w:author="Peter Smith" w:date="2026-01-07T11:24:00Z" w16du:dateUtc="2026-01-07T11:24:00Z">
              <w:r w:rsidRPr="00612849">
                <w:rPr>
                  <w:rFonts w:ascii="Times New Roman" w:hAnsi="Times New Roman" w:cs="Times New Roman"/>
                  <w:color w:val="000000"/>
                  <w:sz w:val="24"/>
                  <w:szCs w:val="24"/>
                  <w:rPrChange w:id="2468" w:author="Peter Smith" w:date="2026-01-07T11:24:00Z" w16du:dateUtc="2026-01-07T11:24:00Z">
                    <w:rPr>
                      <w:rFonts w:ascii="Calibri" w:hAnsi="Calibri" w:cs="Calibri"/>
                      <w:color w:val="000000"/>
                    </w:rPr>
                  </w:rPrChange>
                </w:rPr>
                <w:t>1.03</w:t>
              </w:r>
            </w:ins>
          </w:p>
        </w:tc>
      </w:tr>
      <w:tr w:rsidR="00612849" w:rsidRPr="0008303A" w14:paraId="7969993F" w14:textId="33E8CB42" w:rsidTr="00116C36">
        <w:trPr>
          <w:trPrChange w:id="2469" w:author="Peter Smith" w:date="2026-01-07T11:24:00Z" w16du:dateUtc="2026-01-07T11:24:00Z">
            <w:trPr>
              <w:gridAfter w:val="0"/>
            </w:trPr>
          </w:trPrChange>
        </w:trPr>
        <w:tc>
          <w:tcPr>
            <w:tcW w:w="1670" w:type="dxa"/>
            <w:vAlign w:val="bottom"/>
            <w:tcPrChange w:id="2470" w:author="Peter Smith" w:date="2026-01-07T11:24:00Z" w16du:dateUtc="2026-01-07T11:24:00Z">
              <w:tcPr>
                <w:tcW w:w="1670" w:type="dxa"/>
                <w:vAlign w:val="bottom"/>
              </w:tcPr>
            </w:tcPrChange>
          </w:tcPr>
          <w:p w14:paraId="44CEAD8D"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Max (%)</w:t>
            </w:r>
          </w:p>
        </w:tc>
        <w:tc>
          <w:tcPr>
            <w:tcW w:w="883" w:type="dxa"/>
            <w:tcBorders>
              <w:top w:val="nil"/>
              <w:left w:val="nil"/>
              <w:bottom w:val="nil"/>
              <w:right w:val="nil"/>
            </w:tcBorders>
            <w:vAlign w:val="bottom"/>
            <w:tcPrChange w:id="2471" w:author="Peter Smith" w:date="2026-01-07T11:24:00Z" w16du:dateUtc="2026-01-07T11:24:00Z">
              <w:tcPr>
                <w:tcW w:w="883" w:type="dxa"/>
                <w:tcBorders>
                  <w:top w:val="nil"/>
                  <w:left w:val="nil"/>
                  <w:bottom w:val="nil"/>
                  <w:right w:val="nil"/>
                </w:tcBorders>
                <w:vAlign w:val="bottom"/>
              </w:tcPr>
            </w:tcPrChange>
          </w:tcPr>
          <w:p w14:paraId="47E4C18E" w14:textId="20EC9D3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0.78</w:t>
            </w:r>
          </w:p>
        </w:tc>
        <w:tc>
          <w:tcPr>
            <w:tcW w:w="876" w:type="dxa"/>
            <w:tcBorders>
              <w:top w:val="nil"/>
              <w:left w:val="nil"/>
              <w:bottom w:val="nil"/>
              <w:right w:val="nil"/>
            </w:tcBorders>
            <w:vAlign w:val="bottom"/>
            <w:tcPrChange w:id="2472" w:author="Peter Smith" w:date="2026-01-07T11:24:00Z" w16du:dateUtc="2026-01-07T11:24:00Z">
              <w:tcPr>
                <w:tcW w:w="876" w:type="dxa"/>
                <w:tcBorders>
                  <w:top w:val="nil"/>
                  <w:left w:val="nil"/>
                  <w:bottom w:val="nil"/>
                  <w:right w:val="nil"/>
                </w:tcBorders>
                <w:vAlign w:val="bottom"/>
              </w:tcPr>
            </w:tcPrChange>
          </w:tcPr>
          <w:p w14:paraId="2DE23B6E" w14:textId="5E7A8A3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1.09</w:t>
            </w:r>
          </w:p>
        </w:tc>
        <w:tc>
          <w:tcPr>
            <w:tcW w:w="890" w:type="dxa"/>
            <w:tcBorders>
              <w:top w:val="nil"/>
              <w:left w:val="nil"/>
              <w:bottom w:val="nil"/>
              <w:right w:val="nil"/>
            </w:tcBorders>
            <w:vAlign w:val="bottom"/>
            <w:tcPrChange w:id="2473" w:author="Peter Smith" w:date="2026-01-07T11:24:00Z" w16du:dateUtc="2026-01-07T11:24:00Z">
              <w:tcPr>
                <w:tcW w:w="890" w:type="dxa"/>
                <w:tcBorders>
                  <w:top w:val="nil"/>
                  <w:left w:val="nil"/>
                  <w:bottom w:val="nil"/>
                  <w:right w:val="nil"/>
                </w:tcBorders>
                <w:vAlign w:val="bottom"/>
              </w:tcPr>
            </w:tcPrChange>
          </w:tcPr>
          <w:p w14:paraId="5B0EB271" w14:textId="1174173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0.89</w:t>
            </w:r>
          </w:p>
        </w:tc>
        <w:tc>
          <w:tcPr>
            <w:tcW w:w="869" w:type="dxa"/>
            <w:tcBorders>
              <w:top w:val="nil"/>
              <w:left w:val="nil"/>
              <w:bottom w:val="nil"/>
              <w:right w:val="nil"/>
            </w:tcBorders>
            <w:vAlign w:val="bottom"/>
            <w:tcPrChange w:id="2474" w:author="Peter Smith" w:date="2026-01-07T11:24:00Z" w16du:dateUtc="2026-01-07T11:24:00Z">
              <w:tcPr>
                <w:tcW w:w="869" w:type="dxa"/>
                <w:tcBorders>
                  <w:top w:val="nil"/>
                  <w:left w:val="nil"/>
                  <w:bottom w:val="nil"/>
                  <w:right w:val="nil"/>
                </w:tcBorders>
                <w:vAlign w:val="bottom"/>
              </w:tcPr>
            </w:tcPrChange>
          </w:tcPr>
          <w:p w14:paraId="5DE07DD4" w14:textId="364F70F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0.65</w:t>
            </w:r>
          </w:p>
        </w:tc>
        <w:tc>
          <w:tcPr>
            <w:tcW w:w="879" w:type="dxa"/>
            <w:tcBorders>
              <w:top w:val="nil"/>
              <w:left w:val="nil"/>
              <w:bottom w:val="nil"/>
              <w:right w:val="nil"/>
            </w:tcBorders>
            <w:vAlign w:val="bottom"/>
            <w:tcPrChange w:id="2475" w:author="Peter Smith" w:date="2026-01-07T11:24:00Z" w16du:dateUtc="2026-01-07T11:24:00Z">
              <w:tcPr>
                <w:tcW w:w="879" w:type="dxa"/>
                <w:tcBorders>
                  <w:top w:val="nil"/>
                  <w:left w:val="nil"/>
                  <w:bottom w:val="nil"/>
                  <w:right w:val="nil"/>
                </w:tcBorders>
                <w:vAlign w:val="bottom"/>
              </w:tcPr>
            </w:tcPrChange>
          </w:tcPr>
          <w:p w14:paraId="0848139F" w14:textId="14D8FB7A"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0.21</w:t>
            </w:r>
          </w:p>
        </w:tc>
        <w:tc>
          <w:tcPr>
            <w:tcW w:w="869" w:type="dxa"/>
            <w:tcBorders>
              <w:top w:val="nil"/>
              <w:left w:val="nil"/>
              <w:bottom w:val="nil"/>
              <w:right w:val="nil"/>
            </w:tcBorders>
            <w:vAlign w:val="bottom"/>
            <w:tcPrChange w:id="2476" w:author="Peter Smith" w:date="2026-01-07T11:24:00Z" w16du:dateUtc="2026-01-07T11:24:00Z">
              <w:tcPr>
                <w:tcW w:w="869" w:type="dxa"/>
                <w:tcBorders>
                  <w:top w:val="nil"/>
                  <w:left w:val="nil"/>
                  <w:bottom w:val="nil"/>
                  <w:right w:val="nil"/>
                </w:tcBorders>
                <w:vAlign w:val="bottom"/>
              </w:tcPr>
            </w:tcPrChange>
          </w:tcPr>
          <w:p w14:paraId="502579ED" w14:textId="6485985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1.66</w:t>
            </w:r>
          </w:p>
        </w:tc>
        <w:tc>
          <w:tcPr>
            <w:tcW w:w="884" w:type="dxa"/>
            <w:tcBorders>
              <w:top w:val="nil"/>
              <w:left w:val="nil"/>
              <w:bottom w:val="nil"/>
              <w:right w:val="nil"/>
            </w:tcBorders>
            <w:vAlign w:val="bottom"/>
            <w:tcPrChange w:id="2477" w:author="Peter Smith" w:date="2026-01-07T11:24:00Z" w16du:dateUtc="2026-01-07T11:24:00Z">
              <w:tcPr>
                <w:tcW w:w="884" w:type="dxa"/>
                <w:tcBorders>
                  <w:top w:val="nil"/>
                  <w:left w:val="nil"/>
                  <w:bottom w:val="nil"/>
                  <w:right w:val="nil"/>
                </w:tcBorders>
                <w:vAlign w:val="bottom"/>
              </w:tcPr>
            </w:tcPrChange>
          </w:tcPr>
          <w:p w14:paraId="48C357A8" w14:textId="34C606A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1.12</w:t>
            </w:r>
          </w:p>
        </w:tc>
        <w:tc>
          <w:tcPr>
            <w:tcW w:w="887" w:type="dxa"/>
            <w:tcBorders>
              <w:top w:val="nil"/>
              <w:left w:val="nil"/>
              <w:bottom w:val="nil"/>
              <w:right w:val="nil"/>
            </w:tcBorders>
            <w:vAlign w:val="bottom"/>
            <w:tcPrChange w:id="2478" w:author="Peter Smith" w:date="2026-01-07T11:24:00Z" w16du:dateUtc="2026-01-07T11:24:00Z">
              <w:tcPr>
                <w:tcW w:w="887" w:type="dxa"/>
                <w:tcBorders>
                  <w:top w:val="nil"/>
                  <w:left w:val="nil"/>
                  <w:bottom w:val="nil"/>
                  <w:right w:val="nil"/>
                </w:tcBorders>
                <w:vAlign w:val="bottom"/>
              </w:tcPr>
            </w:tcPrChange>
          </w:tcPr>
          <w:p w14:paraId="0906AAB7" w14:textId="5048922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0.62</w:t>
            </w:r>
          </w:p>
        </w:tc>
        <w:tc>
          <w:tcPr>
            <w:tcW w:w="870" w:type="dxa"/>
            <w:tcBorders>
              <w:top w:val="nil"/>
              <w:left w:val="nil"/>
              <w:bottom w:val="nil"/>
              <w:right w:val="nil"/>
            </w:tcBorders>
            <w:vAlign w:val="bottom"/>
            <w:tcPrChange w:id="2479" w:author="Peter Smith" w:date="2026-01-07T11:24:00Z" w16du:dateUtc="2026-01-07T11:24:00Z">
              <w:tcPr>
                <w:tcW w:w="870" w:type="dxa"/>
                <w:tcBorders>
                  <w:top w:val="nil"/>
                  <w:left w:val="nil"/>
                  <w:bottom w:val="nil"/>
                  <w:right w:val="nil"/>
                </w:tcBorders>
                <w:vAlign w:val="bottom"/>
              </w:tcPr>
            </w:tcPrChange>
          </w:tcPr>
          <w:p w14:paraId="5FCFEA6C" w14:textId="26CAE42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0.87</w:t>
            </w:r>
          </w:p>
        </w:tc>
        <w:tc>
          <w:tcPr>
            <w:tcW w:w="887" w:type="dxa"/>
            <w:tcBorders>
              <w:top w:val="nil"/>
              <w:left w:val="nil"/>
              <w:bottom w:val="nil"/>
              <w:right w:val="nil"/>
            </w:tcBorders>
            <w:vAlign w:val="bottom"/>
            <w:tcPrChange w:id="2480" w:author="Peter Smith" w:date="2026-01-07T11:24:00Z" w16du:dateUtc="2026-01-07T11:24:00Z">
              <w:tcPr>
                <w:tcW w:w="887" w:type="dxa"/>
                <w:tcBorders>
                  <w:top w:val="nil"/>
                  <w:left w:val="nil"/>
                  <w:bottom w:val="nil"/>
                  <w:right w:val="nil"/>
                </w:tcBorders>
                <w:vAlign w:val="bottom"/>
              </w:tcPr>
            </w:tcPrChange>
          </w:tcPr>
          <w:p w14:paraId="46611710" w14:textId="050F6BB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1.41</w:t>
            </w:r>
          </w:p>
        </w:tc>
        <w:tc>
          <w:tcPr>
            <w:tcW w:w="873" w:type="dxa"/>
            <w:tcBorders>
              <w:top w:val="nil"/>
              <w:left w:val="nil"/>
              <w:bottom w:val="nil"/>
              <w:right w:val="nil"/>
            </w:tcBorders>
            <w:vAlign w:val="bottom"/>
            <w:tcPrChange w:id="2481" w:author="Peter Smith" w:date="2026-01-07T11:24:00Z" w16du:dateUtc="2026-01-07T11:24:00Z">
              <w:tcPr>
                <w:tcW w:w="873" w:type="dxa"/>
                <w:tcBorders>
                  <w:top w:val="nil"/>
                  <w:left w:val="nil"/>
                  <w:bottom w:val="nil"/>
                  <w:right w:val="nil"/>
                </w:tcBorders>
                <w:vAlign w:val="bottom"/>
              </w:tcPr>
            </w:tcPrChange>
          </w:tcPr>
          <w:p w14:paraId="15BE94E3" w14:textId="36606FD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2.40</w:t>
            </w:r>
          </w:p>
        </w:tc>
        <w:tc>
          <w:tcPr>
            <w:tcW w:w="869" w:type="dxa"/>
            <w:tcBorders>
              <w:top w:val="nil"/>
              <w:left w:val="nil"/>
              <w:bottom w:val="nil"/>
              <w:right w:val="nil"/>
            </w:tcBorders>
            <w:vAlign w:val="bottom"/>
            <w:tcPrChange w:id="2482" w:author="Peter Smith" w:date="2026-01-07T11:24:00Z" w16du:dateUtc="2026-01-07T11:24:00Z">
              <w:tcPr>
                <w:tcW w:w="869" w:type="dxa"/>
                <w:tcBorders>
                  <w:top w:val="nil"/>
                  <w:left w:val="nil"/>
                  <w:bottom w:val="nil"/>
                  <w:right w:val="nil"/>
                </w:tcBorders>
                <w:vAlign w:val="bottom"/>
              </w:tcPr>
            </w:tcPrChange>
          </w:tcPr>
          <w:p w14:paraId="4B62744C" w14:textId="52AE801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0.60</w:t>
            </w:r>
          </w:p>
        </w:tc>
        <w:tc>
          <w:tcPr>
            <w:tcW w:w="882" w:type="dxa"/>
            <w:tcBorders>
              <w:top w:val="nil"/>
              <w:left w:val="nil"/>
              <w:bottom w:val="nil"/>
              <w:right w:val="nil"/>
            </w:tcBorders>
            <w:vAlign w:val="bottom"/>
            <w:tcPrChange w:id="2483" w:author="Peter Smith" w:date="2026-01-07T11:24:00Z" w16du:dateUtc="2026-01-07T11:24:00Z">
              <w:tcPr>
                <w:tcW w:w="882" w:type="dxa"/>
                <w:tcBorders>
                  <w:top w:val="nil"/>
                  <w:left w:val="nil"/>
                  <w:bottom w:val="nil"/>
                  <w:right w:val="nil"/>
                </w:tcBorders>
                <w:vAlign w:val="bottom"/>
              </w:tcPr>
            </w:tcPrChange>
          </w:tcPr>
          <w:p w14:paraId="1B146B6B" w14:textId="48F0984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0.74</w:t>
            </w:r>
          </w:p>
        </w:tc>
        <w:tc>
          <w:tcPr>
            <w:tcW w:w="870" w:type="dxa"/>
            <w:tcBorders>
              <w:top w:val="nil"/>
              <w:left w:val="nil"/>
              <w:bottom w:val="nil"/>
              <w:right w:val="nil"/>
            </w:tcBorders>
            <w:vAlign w:val="bottom"/>
            <w:tcPrChange w:id="2484" w:author="Peter Smith" w:date="2026-01-07T11:24:00Z" w16du:dateUtc="2026-01-07T11:24:00Z">
              <w:tcPr>
                <w:tcW w:w="870" w:type="dxa"/>
                <w:gridSpan w:val="2"/>
              </w:tcPr>
            </w:tcPrChange>
          </w:tcPr>
          <w:p w14:paraId="04CA6332" w14:textId="7AA33DC8" w:rsidR="00612849" w:rsidRPr="00612849" w:rsidRDefault="00612849" w:rsidP="00612849">
            <w:pPr>
              <w:jc w:val="center"/>
              <w:rPr>
                <w:rFonts w:ascii="Times New Roman" w:hAnsi="Times New Roman" w:cs="Times New Roman"/>
                <w:color w:val="000000"/>
                <w:sz w:val="24"/>
                <w:szCs w:val="24"/>
              </w:rPr>
            </w:pPr>
            <w:ins w:id="2485" w:author="Peter Smith" w:date="2026-01-07T11:24:00Z" w16du:dateUtc="2026-01-07T11:24:00Z">
              <w:r w:rsidRPr="00612849">
                <w:rPr>
                  <w:rFonts w:ascii="Times New Roman" w:hAnsi="Times New Roman" w:cs="Times New Roman"/>
                  <w:color w:val="000000"/>
                  <w:sz w:val="24"/>
                  <w:szCs w:val="24"/>
                  <w:rPrChange w:id="2486" w:author="Peter Smith" w:date="2026-01-07T11:24:00Z" w16du:dateUtc="2026-01-07T11:24:00Z">
                    <w:rPr>
                      <w:rFonts w:ascii="Calibri" w:hAnsi="Calibri" w:cs="Calibri"/>
                      <w:color w:val="000000"/>
                    </w:rPr>
                  </w:rPrChange>
                </w:rPr>
                <w:t>1.62</w:t>
              </w:r>
            </w:ins>
          </w:p>
        </w:tc>
      </w:tr>
      <w:tr w:rsidR="00612849" w:rsidRPr="0008303A" w14:paraId="73452DFC" w14:textId="634C1BD3" w:rsidTr="00116C36">
        <w:trPr>
          <w:trPrChange w:id="2487" w:author="Peter Smith" w:date="2026-01-07T11:24:00Z" w16du:dateUtc="2026-01-07T11:24:00Z">
            <w:trPr>
              <w:gridAfter w:val="0"/>
            </w:trPr>
          </w:trPrChange>
        </w:trPr>
        <w:tc>
          <w:tcPr>
            <w:tcW w:w="1670" w:type="dxa"/>
            <w:vAlign w:val="bottom"/>
            <w:tcPrChange w:id="2488" w:author="Peter Smith" w:date="2026-01-07T11:24:00Z" w16du:dateUtc="2026-01-07T11:24:00Z">
              <w:tcPr>
                <w:tcW w:w="1670" w:type="dxa"/>
                <w:vAlign w:val="bottom"/>
              </w:tcPr>
            </w:tcPrChange>
          </w:tcPr>
          <w:p w14:paraId="6328FAA0" w14:textId="77777777" w:rsidR="00612849" w:rsidRPr="00454338" w:rsidRDefault="00612849" w:rsidP="00612849">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3" w:type="dxa"/>
            <w:tcBorders>
              <w:top w:val="nil"/>
              <w:left w:val="nil"/>
              <w:bottom w:val="nil"/>
              <w:right w:val="nil"/>
            </w:tcBorders>
            <w:vAlign w:val="bottom"/>
            <w:tcPrChange w:id="2489" w:author="Peter Smith" w:date="2026-01-07T11:24:00Z" w16du:dateUtc="2026-01-07T11:24:00Z">
              <w:tcPr>
                <w:tcW w:w="883" w:type="dxa"/>
                <w:tcBorders>
                  <w:top w:val="nil"/>
                  <w:left w:val="nil"/>
                  <w:bottom w:val="nil"/>
                  <w:right w:val="nil"/>
                </w:tcBorders>
                <w:vAlign w:val="bottom"/>
              </w:tcPr>
            </w:tcPrChange>
          </w:tcPr>
          <w:p w14:paraId="3623A5F7" w14:textId="6761E9F2"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0.15</w:t>
            </w:r>
          </w:p>
        </w:tc>
        <w:tc>
          <w:tcPr>
            <w:tcW w:w="876" w:type="dxa"/>
            <w:tcBorders>
              <w:top w:val="nil"/>
              <w:left w:val="nil"/>
              <w:bottom w:val="nil"/>
              <w:right w:val="nil"/>
            </w:tcBorders>
            <w:vAlign w:val="bottom"/>
            <w:tcPrChange w:id="2490" w:author="Peter Smith" w:date="2026-01-07T11:24:00Z" w16du:dateUtc="2026-01-07T11:24:00Z">
              <w:tcPr>
                <w:tcW w:w="876" w:type="dxa"/>
                <w:tcBorders>
                  <w:top w:val="nil"/>
                  <w:left w:val="nil"/>
                  <w:bottom w:val="nil"/>
                  <w:right w:val="nil"/>
                </w:tcBorders>
                <w:vAlign w:val="bottom"/>
              </w:tcPr>
            </w:tcPrChange>
          </w:tcPr>
          <w:p w14:paraId="10A2C668" w14:textId="1433E0C5"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0.24</w:t>
            </w:r>
          </w:p>
        </w:tc>
        <w:tc>
          <w:tcPr>
            <w:tcW w:w="890" w:type="dxa"/>
            <w:tcBorders>
              <w:top w:val="nil"/>
              <w:left w:val="nil"/>
              <w:bottom w:val="nil"/>
              <w:right w:val="nil"/>
            </w:tcBorders>
            <w:vAlign w:val="bottom"/>
            <w:tcPrChange w:id="2491" w:author="Peter Smith" w:date="2026-01-07T11:24:00Z" w16du:dateUtc="2026-01-07T11:24:00Z">
              <w:tcPr>
                <w:tcW w:w="890" w:type="dxa"/>
                <w:tcBorders>
                  <w:top w:val="nil"/>
                  <w:left w:val="nil"/>
                  <w:bottom w:val="nil"/>
                  <w:right w:val="nil"/>
                </w:tcBorders>
                <w:vAlign w:val="bottom"/>
              </w:tcPr>
            </w:tcPrChange>
          </w:tcPr>
          <w:p w14:paraId="4FA236CF" w14:textId="06329577"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0.12</w:t>
            </w:r>
          </w:p>
        </w:tc>
        <w:tc>
          <w:tcPr>
            <w:tcW w:w="869" w:type="dxa"/>
            <w:tcBorders>
              <w:top w:val="nil"/>
              <w:left w:val="nil"/>
              <w:bottom w:val="nil"/>
              <w:right w:val="nil"/>
            </w:tcBorders>
            <w:vAlign w:val="bottom"/>
            <w:tcPrChange w:id="2492" w:author="Peter Smith" w:date="2026-01-07T11:24:00Z" w16du:dateUtc="2026-01-07T11:24:00Z">
              <w:tcPr>
                <w:tcW w:w="869" w:type="dxa"/>
                <w:tcBorders>
                  <w:top w:val="nil"/>
                  <w:left w:val="nil"/>
                  <w:bottom w:val="nil"/>
                  <w:right w:val="nil"/>
                </w:tcBorders>
                <w:vAlign w:val="bottom"/>
              </w:tcPr>
            </w:tcPrChange>
          </w:tcPr>
          <w:p w14:paraId="1D1D716D" w14:textId="5FD68306"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0.17</w:t>
            </w:r>
          </w:p>
        </w:tc>
        <w:tc>
          <w:tcPr>
            <w:tcW w:w="879" w:type="dxa"/>
            <w:tcBorders>
              <w:top w:val="nil"/>
              <w:left w:val="nil"/>
              <w:bottom w:val="nil"/>
              <w:right w:val="nil"/>
            </w:tcBorders>
            <w:vAlign w:val="bottom"/>
            <w:tcPrChange w:id="2493" w:author="Peter Smith" w:date="2026-01-07T11:24:00Z" w16du:dateUtc="2026-01-07T11:24:00Z">
              <w:tcPr>
                <w:tcW w:w="879" w:type="dxa"/>
                <w:tcBorders>
                  <w:top w:val="nil"/>
                  <w:left w:val="nil"/>
                  <w:bottom w:val="nil"/>
                  <w:right w:val="nil"/>
                </w:tcBorders>
                <w:vAlign w:val="bottom"/>
              </w:tcPr>
            </w:tcPrChange>
          </w:tcPr>
          <w:p w14:paraId="0D952E5B" w14:textId="59B7F28D"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0.04</w:t>
            </w:r>
          </w:p>
        </w:tc>
        <w:tc>
          <w:tcPr>
            <w:tcW w:w="869" w:type="dxa"/>
            <w:tcBorders>
              <w:top w:val="nil"/>
              <w:left w:val="nil"/>
              <w:bottom w:val="nil"/>
              <w:right w:val="nil"/>
            </w:tcBorders>
            <w:vAlign w:val="bottom"/>
            <w:tcPrChange w:id="2494" w:author="Peter Smith" w:date="2026-01-07T11:24:00Z" w16du:dateUtc="2026-01-07T11:24:00Z">
              <w:tcPr>
                <w:tcW w:w="869" w:type="dxa"/>
                <w:tcBorders>
                  <w:top w:val="nil"/>
                  <w:left w:val="nil"/>
                  <w:bottom w:val="nil"/>
                  <w:right w:val="nil"/>
                </w:tcBorders>
                <w:vAlign w:val="bottom"/>
              </w:tcPr>
            </w:tcPrChange>
          </w:tcPr>
          <w:p w14:paraId="2F1FFEAD" w14:textId="4DF73189"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0.45</w:t>
            </w:r>
          </w:p>
        </w:tc>
        <w:tc>
          <w:tcPr>
            <w:tcW w:w="884" w:type="dxa"/>
            <w:tcBorders>
              <w:top w:val="nil"/>
              <w:left w:val="nil"/>
              <w:bottom w:val="nil"/>
              <w:right w:val="nil"/>
            </w:tcBorders>
            <w:vAlign w:val="bottom"/>
            <w:tcPrChange w:id="2495" w:author="Peter Smith" w:date="2026-01-07T11:24:00Z" w16du:dateUtc="2026-01-07T11:24:00Z">
              <w:tcPr>
                <w:tcW w:w="884" w:type="dxa"/>
                <w:tcBorders>
                  <w:top w:val="nil"/>
                  <w:left w:val="nil"/>
                  <w:bottom w:val="nil"/>
                  <w:right w:val="nil"/>
                </w:tcBorders>
                <w:vAlign w:val="bottom"/>
              </w:tcPr>
            </w:tcPrChange>
          </w:tcPr>
          <w:p w14:paraId="7979ED5D" w14:textId="32D8522F"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0.20</w:t>
            </w:r>
          </w:p>
        </w:tc>
        <w:tc>
          <w:tcPr>
            <w:tcW w:w="887" w:type="dxa"/>
            <w:tcBorders>
              <w:top w:val="nil"/>
              <w:left w:val="nil"/>
              <w:bottom w:val="nil"/>
              <w:right w:val="nil"/>
            </w:tcBorders>
            <w:vAlign w:val="bottom"/>
            <w:tcPrChange w:id="2496" w:author="Peter Smith" w:date="2026-01-07T11:24:00Z" w16du:dateUtc="2026-01-07T11:24:00Z">
              <w:tcPr>
                <w:tcW w:w="887" w:type="dxa"/>
                <w:tcBorders>
                  <w:top w:val="nil"/>
                  <w:left w:val="nil"/>
                  <w:bottom w:val="nil"/>
                  <w:right w:val="nil"/>
                </w:tcBorders>
                <w:vAlign w:val="bottom"/>
              </w:tcPr>
            </w:tcPrChange>
          </w:tcPr>
          <w:p w14:paraId="559403AB" w14:textId="32C6C2A4"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0.13</w:t>
            </w:r>
          </w:p>
        </w:tc>
        <w:tc>
          <w:tcPr>
            <w:tcW w:w="870" w:type="dxa"/>
            <w:tcBorders>
              <w:top w:val="nil"/>
              <w:left w:val="nil"/>
              <w:bottom w:val="nil"/>
              <w:right w:val="nil"/>
            </w:tcBorders>
            <w:vAlign w:val="bottom"/>
            <w:tcPrChange w:id="2497" w:author="Peter Smith" w:date="2026-01-07T11:24:00Z" w16du:dateUtc="2026-01-07T11:24:00Z">
              <w:tcPr>
                <w:tcW w:w="870" w:type="dxa"/>
                <w:tcBorders>
                  <w:top w:val="nil"/>
                  <w:left w:val="nil"/>
                  <w:bottom w:val="nil"/>
                  <w:right w:val="nil"/>
                </w:tcBorders>
                <w:vAlign w:val="bottom"/>
              </w:tcPr>
            </w:tcPrChange>
          </w:tcPr>
          <w:p w14:paraId="2A5D8CC4" w14:textId="5AEA568E"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0.19</w:t>
            </w:r>
          </w:p>
        </w:tc>
        <w:tc>
          <w:tcPr>
            <w:tcW w:w="887" w:type="dxa"/>
            <w:tcBorders>
              <w:top w:val="nil"/>
              <w:left w:val="nil"/>
              <w:bottom w:val="nil"/>
              <w:right w:val="nil"/>
            </w:tcBorders>
            <w:vAlign w:val="bottom"/>
            <w:tcPrChange w:id="2498" w:author="Peter Smith" w:date="2026-01-07T11:24:00Z" w16du:dateUtc="2026-01-07T11:24:00Z">
              <w:tcPr>
                <w:tcW w:w="887" w:type="dxa"/>
                <w:tcBorders>
                  <w:top w:val="nil"/>
                  <w:left w:val="nil"/>
                  <w:bottom w:val="nil"/>
                  <w:right w:val="nil"/>
                </w:tcBorders>
                <w:vAlign w:val="bottom"/>
              </w:tcPr>
            </w:tcPrChange>
          </w:tcPr>
          <w:p w14:paraId="61EE0648" w14:textId="18EC9BD8"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0.38</w:t>
            </w:r>
          </w:p>
        </w:tc>
        <w:tc>
          <w:tcPr>
            <w:tcW w:w="873" w:type="dxa"/>
            <w:tcBorders>
              <w:top w:val="nil"/>
              <w:left w:val="nil"/>
              <w:bottom w:val="nil"/>
              <w:right w:val="nil"/>
            </w:tcBorders>
            <w:vAlign w:val="bottom"/>
            <w:tcPrChange w:id="2499" w:author="Peter Smith" w:date="2026-01-07T11:24:00Z" w16du:dateUtc="2026-01-07T11:24:00Z">
              <w:tcPr>
                <w:tcW w:w="873" w:type="dxa"/>
                <w:tcBorders>
                  <w:top w:val="nil"/>
                  <w:left w:val="nil"/>
                  <w:bottom w:val="nil"/>
                  <w:right w:val="nil"/>
                </w:tcBorders>
                <w:vAlign w:val="bottom"/>
              </w:tcPr>
            </w:tcPrChange>
          </w:tcPr>
          <w:p w14:paraId="0373D226" w14:textId="12BD9965"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0.53</w:t>
            </w:r>
          </w:p>
        </w:tc>
        <w:tc>
          <w:tcPr>
            <w:tcW w:w="869" w:type="dxa"/>
            <w:tcBorders>
              <w:top w:val="nil"/>
              <w:left w:val="nil"/>
              <w:bottom w:val="nil"/>
              <w:right w:val="nil"/>
            </w:tcBorders>
            <w:vAlign w:val="bottom"/>
            <w:tcPrChange w:id="2500" w:author="Peter Smith" w:date="2026-01-07T11:24:00Z" w16du:dateUtc="2026-01-07T11:24:00Z">
              <w:tcPr>
                <w:tcW w:w="869" w:type="dxa"/>
                <w:tcBorders>
                  <w:top w:val="nil"/>
                  <w:left w:val="nil"/>
                  <w:bottom w:val="nil"/>
                  <w:right w:val="nil"/>
                </w:tcBorders>
                <w:vAlign w:val="bottom"/>
              </w:tcPr>
            </w:tcPrChange>
          </w:tcPr>
          <w:p w14:paraId="0D51B50E" w14:textId="710D7C87"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0.18</w:t>
            </w:r>
          </w:p>
        </w:tc>
        <w:tc>
          <w:tcPr>
            <w:tcW w:w="882" w:type="dxa"/>
            <w:tcBorders>
              <w:top w:val="nil"/>
              <w:left w:val="nil"/>
              <w:bottom w:val="nil"/>
              <w:right w:val="nil"/>
            </w:tcBorders>
            <w:vAlign w:val="bottom"/>
            <w:tcPrChange w:id="2501" w:author="Peter Smith" w:date="2026-01-07T11:24:00Z" w16du:dateUtc="2026-01-07T11:24:00Z">
              <w:tcPr>
                <w:tcW w:w="882" w:type="dxa"/>
                <w:tcBorders>
                  <w:top w:val="nil"/>
                  <w:left w:val="nil"/>
                  <w:bottom w:val="nil"/>
                  <w:right w:val="nil"/>
                </w:tcBorders>
                <w:vAlign w:val="bottom"/>
              </w:tcPr>
            </w:tcPrChange>
          </w:tcPr>
          <w:p w14:paraId="129B84E0" w14:textId="1EDF66BA"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0.13</w:t>
            </w:r>
          </w:p>
        </w:tc>
        <w:tc>
          <w:tcPr>
            <w:tcW w:w="870" w:type="dxa"/>
            <w:tcBorders>
              <w:top w:val="nil"/>
              <w:left w:val="nil"/>
              <w:bottom w:val="nil"/>
              <w:right w:val="nil"/>
            </w:tcBorders>
            <w:vAlign w:val="bottom"/>
            <w:tcPrChange w:id="2502" w:author="Peter Smith" w:date="2026-01-07T11:24:00Z" w16du:dateUtc="2026-01-07T11:24:00Z">
              <w:tcPr>
                <w:tcW w:w="870" w:type="dxa"/>
                <w:gridSpan w:val="2"/>
                <w:tcBorders>
                  <w:bottom w:val="nil"/>
                </w:tcBorders>
              </w:tcPr>
            </w:tcPrChange>
          </w:tcPr>
          <w:p w14:paraId="79D4635D" w14:textId="63862394" w:rsidR="00612849" w:rsidRPr="00612849" w:rsidRDefault="00612849" w:rsidP="00612849">
            <w:pPr>
              <w:jc w:val="center"/>
              <w:rPr>
                <w:rFonts w:ascii="Times New Roman" w:hAnsi="Times New Roman" w:cs="Times New Roman"/>
                <w:color w:val="000000"/>
                <w:sz w:val="24"/>
                <w:szCs w:val="24"/>
              </w:rPr>
            </w:pPr>
            <w:ins w:id="2503" w:author="Peter Smith" w:date="2026-01-07T11:24:00Z" w16du:dateUtc="2026-01-07T11:24:00Z">
              <w:r w:rsidRPr="00612849">
                <w:rPr>
                  <w:rFonts w:ascii="Times New Roman" w:hAnsi="Times New Roman" w:cs="Times New Roman"/>
                  <w:color w:val="000000"/>
                  <w:sz w:val="24"/>
                  <w:szCs w:val="24"/>
                  <w:rPrChange w:id="2504" w:author="Peter Smith" w:date="2026-01-07T11:24:00Z" w16du:dateUtc="2026-01-07T11:24:00Z">
                    <w:rPr>
                      <w:rFonts w:ascii="Calibri" w:hAnsi="Calibri" w:cs="Calibri"/>
                      <w:color w:val="000000"/>
                    </w:rPr>
                  </w:rPrChange>
                </w:rPr>
                <w:t>0.36</w:t>
              </w:r>
            </w:ins>
          </w:p>
        </w:tc>
      </w:tr>
      <w:tr w:rsidR="00F77C12" w:rsidRPr="0008303A" w14:paraId="23E3ECDB" w14:textId="63F4CE56" w:rsidTr="00612849">
        <w:tc>
          <w:tcPr>
            <w:tcW w:w="1670" w:type="dxa"/>
            <w:tcBorders>
              <w:bottom w:val="single" w:sz="4" w:space="0" w:color="auto"/>
            </w:tcBorders>
            <w:vAlign w:val="bottom"/>
          </w:tcPr>
          <w:p w14:paraId="4002079F" w14:textId="77777777" w:rsidR="00F77C12" w:rsidRPr="00454338" w:rsidRDefault="00F77C12" w:rsidP="00812D4E">
            <w:pPr>
              <w:rPr>
                <w:rFonts w:ascii="Times New Roman" w:hAnsi="Times New Roman" w:cs="Times New Roman"/>
                <w:sz w:val="24"/>
                <w:szCs w:val="24"/>
              </w:rPr>
            </w:pPr>
          </w:p>
        </w:tc>
        <w:tc>
          <w:tcPr>
            <w:tcW w:w="883" w:type="dxa"/>
            <w:tcBorders>
              <w:bottom w:val="single" w:sz="4" w:space="0" w:color="auto"/>
            </w:tcBorders>
            <w:vAlign w:val="bottom"/>
          </w:tcPr>
          <w:p w14:paraId="28EB27F8" w14:textId="77777777" w:rsidR="00F77C12" w:rsidRPr="00454338" w:rsidRDefault="00F77C12" w:rsidP="00812D4E">
            <w:pPr>
              <w:jc w:val="center"/>
              <w:rPr>
                <w:rFonts w:ascii="Times New Roman" w:hAnsi="Times New Roman" w:cs="Times New Roman"/>
                <w:sz w:val="24"/>
                <w:szCs w:val="24"/>
              </w:rPr>
            </w:pPr>
          </w:p>
        </w:tc>
        <w:tc>
          <w:tcPr>
            <w:tcW w:w="876" w:type="dxa"/>
            <w:tcBorders>
              <w:bottom w:val="single" w:sz="4" w:space="0" w:color="auto"/>
            </w:tcBorders>
            <w:vAlign w:val="bottom"/>
          </w:tcPr>
          <w:p w14:paraId="60691A53" w14:textId="77777777" w:rsidR="00F77C12" w:rsidRPr="00454338" w:rsidRDefault="00F77C12" w:rsidP="00812D4E">
            <w:pPr>
              <w:jc w:val="center"/>
              <w:rPr>
                <w:rFonts w:ascii="Times New Roman" w:hAnsi="Times New Roman" w:cs="Times New Roman"/>
                <w:sz w:val="24"/>
                <w:szCs w:val="24"/>
              </w:rPr>
            </w:pPr>
          </w:p>
        </w:tc>
        <w:tc>
          <w:tcPr>
            <w:tcW w:w="890" w:type="dxa"/>
            <w:tcBorders>
              <w:bottom w:val="single" w:sz="4" w:space="0" w:color="auto"/>
            </w:tcBorders>
            <w:vAlign w:val="bottom"/>
          </w:tcPr>
          <w:p w14:paraId="3B23DC10" w14:textId="77777777" w:rsidR="00F77C12" w:rsidRPr="00454338" w:rsidRDefault="00F77C12" w:rsidP="00812D4E">
            <w:pPr>
              <w:jc w:val="center"/>
              <w:rPr>
                <w:rFonts w:ascii="Times New Roman" w:hAnsi="Times New Roman" w:cs="Times New Roman"/>
                <w:sz w:val="24"/>
                <w:szCs w:val="24"/>
              </w:rPr>
            </w:pPr>
          </w:p>
        </w:tc>
        <w:tc>
          <w:tcPr>
            <w:tcW w:w="869" w:type="dxa"/>
            <w:tcBorders>
              <w:bottom w:val="single" w:sz="4" w:space="0" w:color="auto"/>
            </w:tcBorders>
            <w:vAlign w:val="bottom"/>
          </w:tcPr>
          <w:p w14:paraId="69BE1997" w14:textId="77777777" w:rsidR="00F77C12" w:rsidRPr="00454338" w:rsidRDefault="00F77C12" w:rsidP="00812D4E">
            <w:pPr>
              <w:jc w:val="center"/>
              <w:rPr>
                <w:rFonts w:ascii="Times New Roman" w:hAnsi="Times New Roman" w:cs="Times New Roman"/>
                <w:sz w:val="24"/>
                <w:szCs w:val="24"/>
              </w:rPr>
            </w:pPr>
          </w:p>
        </w:tc>
        <w:tc>
          <w:tcPr>
            <w:tcW w:w="879" w:type="dxa"/>
            <w:tcBorders>
              <w:bottom w:val="single" w:sz="4" w:space="0" w:color="auto"/>
            </w:tcBorders>
            <w:vAlign w:val="bottom"/>
          </w:tcPr>
          <w:p w14:paraId="3CE8B682" w14:textId="77777777" w:rsidR="00F77C12" w:rsidRPr="00454338" w:rsidRDefault="00F77C12" w:rsidP="00812D4E">
            <w:pPr>
              <w:jc w:val="center"/>
              <w:rPr>
                <w:rFonts w:ascii="Times New Roman" w:hAnsi="Times New Roman" w:cs="Times New Roman"/>
                <w:sz w:val="24"/>
                <w:szCs w:val="24"/>
              </w:rPr>
            </w:pPr>
          </w:p>
        </w:tc>
        <w:tc>
          <w:tcPr>
            <w:tcW w:w="869" w:type="dxa"/>
            <w:tcBorders>
              <w:bottom w:val="single" w:sz="4" w:space="0" w:color="auto"/>
            </w:tcBorders>
            <w:vAlign w:val="bottom"/>
          </w:tcPr>
          <w:p w14:paraId="46AE6E58" w14:textId="77777777" w:rsidR="00F77C12" w:rsidRPr="00454338" w:rsidRDefault="00F77C12" w:rsidP="00812D4E">
            <w:pPr>
              <w:jc w:val="center"/>
              <w:rPr>
                <w:rFonts w:ascii="Times New Roman" w:hAnsi="Times New Roman" w:cs="Times New Roman"/>
                <w:sz w:val="24"/>
                <w:szCs w:val="24"/>
              </w:rPr>
            </w:pPr>
          </w:p>
        </w:tc>
        <w:tc>
          <w:tcPr>
            <w:tcW w:w="884" w:type="dxa"/>
            <w:tcBorders>
              <w:bottom w:val="single" w:sz="4" w:space="0" w:color="auto"/>
            </w:tcBorders>
            <w:vAlign w:val="bottom"/>
          </w:tcPr>
          <w:p w14:paraId="2CCC0CFF" w14:textId="77777777" w:rsidR="00F77C12" w:rsidRPr="00454338" w:rsidRDefault="00F77C12" w:rsidP="00812D4E">
            <w:pPr>
              <w:jc w:val="center"/>
              <w:rPr>
                <w:rFonts w:ascii="Times New Roman" w:hAnsi="Times New Roman" w:cs="Times New Roman"/>
                <w:sz w:val="24"/>
                <w:szCs w:val="24"/>
              </w:rPr>
            </w:pPr>
          </w:p>
        </w:tc>
        <w:tc>
          <w:tcPr>
            <w:tcW w:w="887" w:type="dxa"/>
            <w:tcBorders>
              <w:bottom w:val="single" w:sz="4" w:space="0" w:color="auto"/>
            </w:tcBorders>
            <w:vAlign w:val="bottom"/>
          </w:tcPr>
          <w:p w14:paraId="2B1B631C" w14:textId="77777777" w:rsidR="00F77C12" w:rsidRPr="00454338" w:rsidRDefault="00F77C12" w:rsidP="00812D4E">
            <w:pPr>
              <w:jc w:val="center"/>
              <w:rPr>
                <w:rFonts w:ascii="Times New Roman" w:hAnsi="Times New Roman" w:cs="Times New Roman"/>
                <w:sz w:val="24"/>
                <w:szCs w:val="24"/>
              </w:rPr>
            </w:pPr>
          </w:p>
        </w:tc>
        <w:tc>
          <w:tcPr>
            <w:tcW w:w="870" w:type="dxa"/>
            <w:tcBorders>
              <w:bottom w:val="single" w:sz="4" w:space="0" w:color="auto"/>
            </w:tcBorders>
            <w:vAlign w:val="bottom"/>
          </w:tcPr>
          <w:p w14:paraId="54B60628" w14:textId="77777777" w:rsidR="00F77C12" w:rsidRPr="00454338" w:rsidRDefault="00F77C12" w:rsidP="00812D4E">
            <w:pPr>
              <w:jc w:val="center"/>
              <w:rPr>
                <w:rFonts w:ascii="Times New Roman" w:hAnsi="Times New Roman" w:cs="Times New Roman"/>
                <w:sz w:val="24"/>
                <w:szCs w:val="24"/>
              </w:rPr>
            </w:pPr>
          </w:p>
        </w:tc>
        <w:tc>
          <w:tcPr>
            <w:tcW w:w="887" w:type="dxa"/>
            <w:tcBorders>
              <w:bottom w:val="single" w:sz="4" w:space="0" w:color="auto"/>
            </w:tcBorders>
            <w:vAlign w:val="bottom"/>
          </w:tcPr>
          <w:p w14:paraId="66171654" w14:textId="77777777" w:rsidR="00F77C12" w:rsidRPr="00454338" w:rsidRDefault="00F77C12" w:rsidP="00812D4E">
            <w:pPr>
              <w:jc w:val="center"/>
              <w:rPr>
                <w:rFonts w:ascii="Times New Roman" w:hAnsi="Times New Roman" w:cs="Times New Roman"/>
                <w:sz w:val="24"/>
                <w:szCs w:val="24"/>
              </w:rPr>
            </w:pPr>
          </w:p>
        </w:tc>
        <w:tc>
          <w:tcPr>
            <w:tcW w:w="873" w:type="dxa"/>
            <w:tcBorders>
              <w:bottom w:val="single" w:sz="4" w:space="0" w:color="auto"/>
            </w:tcBorders>
            <w:vAlign w:val="bottom"/>
          </w:tcPr>
          <w:p w14:paraId="1EC080A4" w14:textId="77777777" w:rsidR="00F77C12" w:rsidRPr="00454338" w:rsidRDefault="00F77C12" w:rsidP="00812D4E">
            <w:pPr>
              <w:jc w:val="center"/>
              <w:rPr>
                <w:rFonts w:ascii="Times New Roman" w:hAnsi="Times New Roman" w:cs="Times New Roman"/>
                <w:sz w:val="24"/>
                <w:szCs w:val="24"/>
              </w:rPr>
            </w:pPr>
          </w:p>
        </w:tc>
        <w:tc>
          <w:tcPr>
            <w:tcW w:w="869" w:type="dxa"/>
            <w:tcBorders>
              <w:bottom w:val="single" w:sz="4" w:space="0" w:color="auto"/>
            </w:tcBorders>
            <w:vAlign w:val="bottom"/>
          </w:tcPr>
          <w:p w14:paraId="5A13CB2C" w14:textId="77777777" w:rsidR="00F77C12" w:rsidRPr="00454338" w:rsidRDefault="00F77C12" w:rsidP="00812D4E">
            <w:pPr>
              <w:jc w:val="center"/>
              <w:rPr>
                <w:rFonts w:ascii="Times New Roman" w:hAnsi="Times New Roman" w:cs="Times New Roman"/>
                <w:sz w:val="24"/>
                <w:szCs w:val="24"/>
              </w:rPr>
            </w:pPr>
          </w:p>
        </w:tc>
        <w:tc>
          <w:tcPr>
            <w:tcW w:w="882" w:type="dxa"/>
            <w:tcBorders>
              <w:bottom w:val="single" w:sz="4" w:space="0" w:color="auto"/>
            </w:tcBorders>
            <w:vAlign w:val="bottom"/>
          </w:tcPr>
          <w:p w14:paraId="44664EA5" w14:textId="77777777" w:rsidR="00F77C12" w:rsidRPr="00454338" w:rsidRDefault="00F77C12" w:rsidP="00812D4E">
            <w:pPr>
              <w:jc w:val="center"/>
              <w:rPr>
                <w:rFonts w:ascii="Times New Roman" w:hAnsi="Times New Roman" w:cs="Times New Roman"/>
                <w:sz w:val="24"/>
                <w:szCs w:val="24"/>
              </w:rPr>
            </w:pPr>
          </w:p>
        </w:tc>
        <w:tc>
          <w:tcPr>
            <w:tcW w:w="870" w:type="dxa"/>
            <w:tcBorders>
              <w:top w:val="nil"/>
              <w:bottom w:val="single" w:sz="4" w:space="0" w:color="auto"/>
            </w:tcBorders>
          </w:tcPr>
          <w:p w14:paraId="419C9448" w14:textId="77777777" w:rsidR="00F77C12" w:rsidRPr="00454338" w:rsidRDefault="00F77C12" w:rsidP="00812D4E">
            <w:pPr>
              <w:jc w:val="center"/>
              <w:rPr>
                <w:rFonts w:ascii="Times New Roman" w:hAnsi="Times New Roman" w:cs="Times New Roman"/>
                <w:sz w:val="24"/>
                <w:szCs w:val="24"/>
              </w:rPr>
            </w:pPr>
          </w:p>
        </w:tc>
      </w:tr>
      <w:tr w:rsidR="00612849" w:rsidRPr="0008303A" w14:paraId="772F0F92" w14:textId="2EF15C3C" w:rsidTr="00612849">
        <w:tc>
          <w:tcPr>
            <w:tcW w:w="1670" w:type="dxa"/>
            <w:tcBorders>
              <w:top w:val="single" w:sz="4" w:space="0" w:color="auto"/>
              <w:bottom w:val="single" w:sz="4" w:space="0" w:color="auto"/>
            </w:tcBorders>
            <w:vAlign w:val="bottom"/>
          </w:tcPr>
          <w:p w14:paraId="7A024A06" w14:textId="79BFEA65" w:rsidR="00F77C12" w:rsidRPr="00454338" w:rsidRDefault="00F77C12" w:rsidP="00812D4E">
            <w:pPr>
              <w:rPr>
                <w:rFonts w:ascii="Times New Roman" w:hAnsi="Times New Roman" w:cs="Times New Roman"/>
                <w:sz w:val="24"/>
                <w:szCs w:val="24"/>
              </w:rPr>
            </w:pPr>
            <w:r>
              <w:rPr>
                <w:rFonts w:ascii="Times New Roman" w:hAnsi="Times New Roman" w:cs="Times New Roman"/>
                <w:color w:val="000000"/>
                <w:sz w:val="24"/>
                <w:szCs w:val="24"/>
              </w:rPr>
              <w:t>2</w:t>
            </w:r>
            <w:r w:rsidRPr="00454338">
              <w:rPr>
                <w:rFonts w:ascii="Times New Roman" w:hAnsi="Times New Roman" w:cs="Times New Roman"/>
                <w:color w:val="000000"/>
                <w:sz w:val="24"/>
                <w:szCs w:val="24"/>
              </w:rPr>
              <w:t>0-</w:t>
            </w:r>
            <w:r>
              <w:rPr>
                <w:rFonts w:ascii="Times New Roman" w:hAnsi="Times New Roman" w:cs="Times New Roman"/>
                <w:color w:val="000000"/>
                <w:sz w:val="24"/>
                <w:szCs w:val="24"/>
              </w:rPr>
              <w:t>8</w:t>
            </w:r>
            <w:r w:rsidRPr="00454338">
              <w:rPr>
                <w:rFonts w:ascii="Times New Roman" w:hAnsi="Times New Roman" w:cs="Times New Roman"/>
                <w:color w:val="000000"/>
                <w:sz w:val="24"/>
                <w:szCs w:val="24"/>
              </w:rPr>
              <w:t>0</w:t>
            </w:r>
          </w:p>
        </w:tc>
        <w:tc>
          <w:tcPr>
            <w:tcW w:w="883" w:type="dxa"/>
            <w:tcBorders>
              <w:top w:val="single" w:sz="4" w:space="0" w:color="auto"/>
              <w:bottom w:val="single" w:sz="4" w:space="0" w:color="auto"/>
            </w:tcBorders>
            <w:vAlign w:val="bottom"/>
          </w:tcPr>
          <w:p w14:paraId="44DEB86C" w14:textId="77777777" w:rsidR="00F77C12" w:rsidRPr="00454338" w:rsidRDefault="00F77C12" w:rsidP="00812D4E">
            <w:pPr>
              <w:jc w:val="center"/>
              <w:rPr>
                <w:rFonts w:ascii="Times New Roman" w:hAnsi="Times New Roman" w:cs="Times New Roman"/>
                <w:sz w:val="24"/>
                <w:szCs w:val="24"/>
              </w:rPr>
            </w:pPr>
          </w:p>
        </w:tc>
        <w:tc>
          <w:tcPr>
            <w:tcW w:w="876" w:type="dxa"/>
            <w:tcBorders>
              <w:top w:val="single" w:sz="4" w:space="0" w:color="auto"/>
              <w:bottom w:val="single" w:sz="4" w:space="0" w:color="auto"/>
            </w:tcBorders>
            <w:vAlign w:val="bottom"/>
          </w:tcPr>
          <w:p w14:paraId="2F55E4F9" w14:textId="77777777" w:rsidR="00F77C12" w:rsidRPr="00454338" w:rsidRDefault="00F77C12" w:rsidP="00812D4E">
            <w:pPr>
              <w:jc w:val="center"/>
              <w:rPr>
                <w:rFonts w:ascii="Times New Roman" w:hAnsi="Times New Roman" w:cs="Times New Roman"/>
                <w:sz w:val="24"/>
                <w:szCs w:val="24"/>
              </w:rPr>
            </w:pPr>
          </w:p>
        </w:tc>
        <w:tc>
          <w:tcPr>
            <w:tcW w:w="890" w:type="dxa"/>
            <w:tcBorders>
              <w:top w:val="single" w:sz="4" w:space="0" w:color="auto"/>
              <w:bottom w:val="single" w:sz="4" w:space="0" w:color="auto"/>
            </w:tcBorders>
            <w:vAlign w:val="bottom"/>
          </w:tcPr>
          <w:p w14:paraId="0D3DE0DA" w14:textId="77777777" w:rsidR="00F77C12" w:rsidRPr="00454338" w:rsidRDefault="00F77C12" w:rsidP="00812D4E">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19E7CE1C" w14:textId="77777777" w:rsidR="00F77C12" w:rsidRPr="00454338" w:rsidRDefault="00F77C12"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
          <w:p w14:paraId="6CDAC383" w14:textId="77777777" w:rsidR="00F77C12" w:rsidRPr="00454338" w:rsidRDefault="00F77C12" w:rsidP="00812D4E">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1F8B7366" w14:textId="77777777" w:rsidR="00F77C12" w:rsidRPr="00454338" w:rsidRDefault="00F77C12" w:rsidP="00812D4E">
            <w:pPr>
              <w:jc w:val="center"/>
              <w:rPr>
                <w:rFonts w:ascii="Times New Roman" w:hAnsi="Times New Roman" w:cs="Times New Roman"/>
                <w:sz w:val="24"/>
                <w:szCs w:val="24"/>
              </w:rPr>
            </w:pPr>
          </w:p>
        </w:tc>
        <w:tc>
          <w:tcPr>
            <w:tcW w:w="884" w:type="dxa"/>
            <w:tcBorders>
              <w:top w:val="single" w:sz="4" w:space="0" w:color="auto"/>
              <w:bottom w:val="single" w:sz="4" w:space="0" w:color="auto"/>
            </w:tcBorders>
            <w:vAlign w:val="bottom"/>
          </w:tcPr>
          <w:p w14:paraId="43D6DECE" w14:textId="77777777" w:rsidR="00F77C12" w:rsidRPr="00454338" w:rsidRDefault="00F77C12" w:rsidP="00812D4E">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252E5B01" w14:textId="77777777" w:rsidR="00F77C12" w:rsidRPr="00454338" w:rsidRDefault="00F77C12"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vAlign w:val="bottom"/>
          </w:tcPr>
          <w:p w14:paraId="7E660ADA" w14:textId="77777777" w:rsidR="00F77C12" w:rsidRPr="00454338" w:rsidRDefault="00F77C12" w:rsidP="00812D4E">
            <w:pPr>
              <w:jc w:val="center"/>
              <w:rPr>
                <w:rFonts w:ascii="Times New Roman" w:hAnsi="Times New Roman" w:cs="Times New Roman"/>
                <w:sz w:val="24"/>
                <w:szCs w:val="24"/>
              </w:rPr>
            </w:pPr>
          </w:p>
        </w:tc>
        <w:tc>
          <w:tcPr>
            <w:tcW w:w="887" w:type="dxa"/>
            <w:tcBorders>
              <w:top w:val="single" w:sz="4" w:space="0" w:color="auto"/>
              <w:bottom w:val="single" w:sz="4" w:space="0" w:color="auto"/>
            </w:tcBorders>
            <w:vAlign w:val="bottom"/>
          </w:tcPr>
          <w:p w14:paraId="2BBB5711" w14:textId="77777777" w:rsidR="00F77C12" w:rsidRPr="00454338" w:rsidRDefault="00F77C12" w:rsidP="00812D4E">
            <w:pPr>
              <w:jc w:val="center"/>
              <w:rPr>
                <w:rFonts w:ascii="Times New Roman" w:hAnsi="Times New Roman" w:cs="Times New Roman"/>
                <w:sz w:val="24"/>
                <w:szCs w:val="24"/>
              </w:rPr>
            </w:pPr>
          </w:p>
        </w:tc>
        <w:tc>
          <w:tcPr>
            <w:tcW w:w="873" w:type="dxa"/>
            <w:tcBorders>
              <w:top w:val="single" w:sz="4" w:space="0" w:color="auto"/>
              <w:bottom w:val="single" w:sz="4" w:space="0" w:color="auto"/>
            </w:tcBorders>
            <w:vAlign w:val="bottom"/>
          </w:tcPr>
          <w:p w14:paraId="4D07E30B" w14:textId="77777777" w:rsidR="00F77C12" w:rsidRPr="00454338" w:rsidRDefault="00F77C12" w:rsidP="00812D4E">
            <w:pPr>
              <w:jc w:val="center"/>
              <w:rPr>
                <w:rFonts w:ascii="Times New Roman" w:hAnsi="Times New Roman" w:cs="Times New Roman"/>
                <w:sz w:val="24"/>
                <w:szCs w:val="24"/>
              </w:rPr>
            </w:pPr>
          </w:p>
        </w:tc>
        <w:tc>
          <w:tcPr>
            <w:tcW w:w="869" w:type="dxa"/>
            <w:tcBorders>
              <w:top w:val="single" w:sz="4" w:space="0" w:color="auto"/>
              <w:bottom w:val="single" w:sz="4" w:space="0" w:color="auto"/>
            </w:tcBorders>
            <w:vAlign w:val="bottom"/>
          </w:tcPr>
          <w:p w14:paraId="429DFBDB" w14:textId="77777777" w:rsidR="00F77C12" w:rsidRPr="00454338" w:rsidRDefault="00F77C12" w:rsidP="00812D4E">
            <w:pPr>
              <w:jc w:val="center"/>
              <w:rPr>
                <w:rFonts w:ascii="Times New Roman" w:hAnsi="Times New Roman" w:cs="Times New Roman"/>
                <w:sz w:val="24"/>
                <w:szCs w:val="24"/>
              </w:rPr>
            </w:pPr>
          </w:p>
        </w:tc>
        <w:tc>
          <w:tcPr>
            <w:tcW w:w="882" w:type="dxa"/>
            <w:tcBorders>
              <w:top w:val="single" w:sz="4" w:space="0" w:color="auto"/>
              <w:bottom w:val="single" w:sz="4" w:space="0" w:color="auto"/>
            </w:tcBorders>
            <w:vAlign w:val="bottom"/>
          </w:tcPr>
          <w:p w14:paraId="41D3D8C0" w14:textId="77777777" w:rsidR="00F77C12" w:rsidRPr="00454338" w:rsidRDefault="00F77C12"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tcPr>
          <w:p w14:paraId="7C6C279C" w14:textId="77777777" w:rsidR="00F77C12" w:rsidRPr="00454338" w:rsidRDefault="00F77C12" w:rsidP="00812D4E">
            <w:pPr>
              <w:jc w:val="center"/>
              <w:rPr>
                <w:rFonts w:ascii="Times New Roman" w:hAnsi="Times New Roman" w:cs="Times New Roman"/>
                <w:sz w:val="24"/>
                <w:szCs w:val="24"/>
              </w:rPr>
            </w:pPr>
          </w:p>
        </w:tc>
      </w:tr>
      <w:tr w:rsidR="00612849" w:rsidRPr="0008303A" w14:paraId="53096CED" w14:textId="5C388641" w:rsidTr="008F59D8">
        <w:trPr>
          <w:trPrChange w:id="2505" w:author="Peter Smith" w:date="2026-01-07T11:24:00Z" w16du:dateUtc="2026-01-07T11:24:00Z">
            <w:trPr>
              <w:gridAfter w:val="0"/>
            </w:trPr>
          </w:trPrChange>
        </w:trPr>
        <w:tc>
          <w:tcPr>
            <w:tcW w:w="1670" w:type="dxa"/>
            <w:tcBorders>
              <w:top w:val="single" w:sz="4" w:space="0" w:color="auto"/>
            </w:tcBorders>
            <w:vAlign w:val="bottom"/>
            <w:tcPrChange w:id="2506" w:author="Peter Smith" w:date="2026-01-07T11:24:00Z" w16du:dateUtc="2026-01-07T11:24:00Z">
              <w:tcPr>
                <w:tcW w:w="1670" w:type="dxa"/>
                <w:tcBorders>
                  <w:top w:val="single" w:sz="4" w:space="0" w:color="auto"/>
                </w:tcBorders>
                <w:vAlign w:val="bottom"/>
              </w:tcPr>
            </w:tcPrChange>
          </w:tcPr>
          <w:p w14:paraId="63753B5D"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Min (%)</w:t>
            </w:r>
          </w:p>
        </w:tc>
        <w:tc>
          <w:tcPr>
            <w:tcW w:w="883" w:type="dxa"/>
            <w:tcBorders>
              <w:top w:val="nil"/>
              <w:left w:val="nil"/>
              <w:bottom w:val="nil"/>
              <w:right w:val="nil"/>
            </w:tcBorders>
            <w:vAlign w:val="bottom"/>
            <w:tcPrChange w:id="2507" w:author="Peter Smith" w:date="2026-01-07T11:24:00Z" w16du:dateUtc="2026-01-07T11:24:00Z">
              <w:tcPr>
                <w:tcW w:w="883" w:type="dxa"/>
                <w:tcBorders>
                  <w:top w:val="nil"/>
                  <w:left w:val="nil"/>
                  <w:bottom w:val="nil"/>
                  <w:right w:val="nil"/>
                </w:tcBorders>
                <w:vAlign w:val="bottom"/>
              </w:tcPr>
            </w:tcPrChange>
          </w:tcPr>
          <w:p w14:paraId="23734B35" w14:textId="68DFB97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0.29</w:t>
            </w:r>
          </w:p>
        </w:tc>
        <w:tc>
          <w:tcPr>
            <w:tcW w:w="876" w:type="dxa"/>
            <w:tcBorders>
              <w:top w:val="nil"/>
              <w:left w:val="nil"/>
              <w:bottom w:val="nil"/>
              <w:right w:val="nil"/>
            </w:tcBorders>
            <w:vAlign w:val="bottom"/>
            <w:tcPrChange w:id="2508" w:author="Peter Smith" w:date="2026-01-07T11:24:00Z" w16du:dateUtc="2026-01-07T11:24:00Z">
              <w:tcPr>
                <w:tcW w:w="876" w:type="dxa"/>
                <w:tcBorders>
                  <w:top w:val="nil"/>
                  <w:left w:val="nil"/>
                  <w:bottom w:val="nil"/>
                  <w:right w:val="nil"/>
                </w:tcBorders>
                <w:vAlign w:val="bottom"/>
              </w:tcPr>
            </w:tcPrChange>
          </w:tcPr>
          <w:p w14:paraId="191903BA" w14:textId="745998F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0.32</w:t>
            </w:r>
          </w:p>
        </w:tc>
        <w:tc>
          <w:tcPr>
            <w:tcW w:w="890" w:type="dxa"/>
            <w:tcBorders>
              <w:top w:val="nil"/>
              <w:left w:val="nil"/>
              <w:bottom w:val="nil"/>
              <w:right w:val="nil"/>
            </w:tcBorders>
            <w:vAlign w:val="bottom"/>
            <w:tcPrChange w:id="2509" w:author="Peter Smith" w:date="2026-01-07T11:24:00Z" w16du:dateUtc="2026-01-07T11:24:00Z">
              <w:tcPr>
                <w:tcW w:w="890" w:type="dxa"/>
                <w:tcBorders>
                  <w:top w:val="nil"/>
                  <w:left w:val="nil"/>
                  <w:bottom w:val="nil"/>
                  <w:right w:val="nil"/>
                </w:tcBorders>
                <w:vAlign w:val="bottom"/>
              </w:tcPr>
            </w:tcPrChange>
          </w:tcPr>
          <w:p w14:paraId="6FB0B761" w14:textId="77D02B2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0.68</w:t>
            </w:r>
          </w:p>
        </w:tc>
        <w:tc>
          <w:tcPr>
            <w:tcW w:w="869" w:type="dxa"/>
            <w:tcBorders>
              <w:top w:val="nil"/>
              <w:left w:val="nil"/>
              <w:bottom w:val="nil"/>
              <w:right w:val="nil"/>
            </w:tcBorders>
            <w:vAlign w:val="bottom"/>
            <w:tcPrChange w:id="2510" w:author="Peter Smith" w:date="2026-01-07T11:24:00Z" w16du:dateUtc="2026-01-07T11:24:00Z">
              <w:tcPr>
                <w:tcW w:w="869" w:type="dxa"/>
                <w:tcBorders>
                  <w:top w:val="nil"/>
                  <w:left w:val="nil"/>
                  <w:bottom w:val="nil"/>
                  <w:right w:val="nil"/>
                </w:tcBorders>
                <w:vAlign w:val="bottom"/>
              </w:tcPr>
            </w:tcPrChange>
          </w:tcPr>
          <w:p w14:paraId="69780902" w14:textId="2EBCB7B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0.20</w:t>
            </w:r>
          </w:p>
        </w:tc>
        <w:tc>
          <w:tcPr>
            <w:tcW w:w="879" w:type="dxa"/>
            <w:tcBorders>
              <w:top w:val="nil"/>
              <w:left w:val="nil"/>
              <w:bottom w:val="nil"/>
              <w:right w:val="nil"/>
            </w:tcBorders>
            <w:vAlign w:val="bottom"/>
            <w:tcPrChange w:id="2511" w:author="Peter Smith" w:date="2026-01-07T11:24:00Z" w16du:dateUtc="2026-01-07T11:24:00Z">
              <w:tcPr>
                <w:tcW w:w="879" w:type="dxa"/>
                <w:tcBorders>
                  <w:top w:val="nil"/>
                  <w:left w:val="nil"/>
                  <w:bottom w:val="nil"/>
                  <w:right w:val="nil"/>
                </w:tcBorders>
                <w:vAlign w:val="bottom"/>
              </w:tcPr>
            </w:tcPrChange>
          </w:tcPr>
          <w:p w14:paraId="3CFE8CD6" w14:textId="2117EB6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0.14</w:t>
            </w:r>
          </w:p>
        </w:tc>
        <w:tc>
          <w:tcPr>
            <w:tcW w:w="869" w:type="dxa"/>
            <w:tcBorders>
              <w:top w:val="nil"/>
              <w:left w:val="nil"/>
              <w:bottom w:val="nil"/>
              <w:right w:val="nil"/>
            </w:tcBorders>
            <w:vAlign w:val="bottom"/>
            <w:tcPrChange w:id="2512" w:author="Peter Smith" w:date="2026-01-07T11:24:00Z" w16du:dateUtc="2026-01-07T11:24:00Z">
              <w:tcPr>
                <w:tcW w:w="869" w:type="dxa"/>
                <w:tcBorders>
                  <w:top w:val="nil"/>
                  <w:left w:val="nil"/>
                  <w:bottom w:val="nil"/>
                  <w:right w:val="nil"/>
                </w:tcBorders>
                <w:vAlign w:val="bottom"/>
              </w:tcPr>
            </w:tcPrChange>
          </w:tcPr>
          <w:p w14:paraId="0C6DB1EE" w14:textId="76B77E9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0.29</w:t>
            </w:r>
          </w:p>
        </w:tc>
        <w:tc>
          <w:tcPr>
            <w:tcW w:w="884" w:type="dxa"/>
            <w:tcBorders>
              <w:top w:val="nil"/>
              <w:left w:val="nil"/>
              <w:bottom w:val="nil"/>
              <w:right w:val="nil"/>
            </w:tcBorders>
            <w:vAlign w:val="bottom"/>
            <w:tcPrChange w:id="2513" w:author="Peter Smith" w:date="2026-01-07T11:24:00Z" w16du:dateUtc="2026-01-07T11:24:00Z">
              <w:tcPr>
                <w:tcW w:w="884" w:type="dxa"/>
                <w:tcBorders>
                  <w:top w:val="nil"/>
                  <w:left w:val="nil"/>
                  <w:bottom w:val="nil"/>
                  <w:right w:val="nil"/>
                </w:tcBorders>
                <w:vAlign w:val="bottom"/>
              </w:tcPr>
            </w:tcPrChange>
          </w:tcPr>
          <w:p w14:paraId="674FB62D" w14:textId="0ACEF2F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0.21</w:t>
            </w:r>
          </w:p>
        </w:tc>
        <w:tc>
          <w:tcPr>
            <w:tcW w:w="887" w:type="dxa"/>
            <w:tcBorders>
              <w:top w:val="nil"/>
              <w:left w:val="nil"/>
              <w:bottom w:val="nil"/>
              <w:right w:val="nil"/>
            </w:tcBorders>
            <w:vAlign w:val="bottom"/>
            <w:tcPrChange w:id="2514" w:author="Peter Smith" w:date="2026-01-07T11:24:00Z" w16du:dateUtc="2026-01-07T11:24:00Z">
              <w:tcPr>
                <w:tcW w:w="887" w:type="dxa"/>
                <w:tcBorders>
                  <w:top w:val="nil"/>
                  <w:left w:val="nil"/>
                  <w:bottom w:val="nil"/>
                  <w:right w:val="nil"/>
                </w:tcBorders>
                <w:vAlign w:val="bottom"/>
              </w:tcPr>
            </w:tcPrChange>
          </w:tcPr>
          <w:p w14:paraId="780CB775" w14:textId="2173ECB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0.26</w:t>
            </w:r>
          </w:p>
        </w:tc>
        <w:tc>
          <w:tcPr>
            <w:tcW w:w="870" w:type="dxa"/>
            <w:tcBorders>
              <w:top w:val="nil"/>
              <w:left w:val="nil"/>
              <w:bottom w:val="nil"/>
              <w:right w:val="nil"/>
            </w:tcBorders>
            <w:vAlign w:val="bottom"/>
            <w:tcPrChange w:id="2515" w:author="Peter Smith" w:date="2026-01-07T11:24:00Z" w16du:dateUtc="2026-01-07T11:24:00Z">
              <w:tcPr>
                <w:tcW w:w="870" w:type="dxa"/>
                <w:tcBorders>
                  <w:top w:val="nil"/>
                  <w:left w:val="nil"/>
                  <w:bottom w:val="nil"/>
                  <w:right w:val="nil"/>
                </w:tcBorders>
                <w:vAlign w:val="bottom"/>
              </w:tcPr>
            </w:tcPrChange>
          </w:tcPr>
          <w:p w14:paraId="1AE6FEEA" w14:textId="52053AB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0.39</w:t>
            </w:r>
          </w:p>
        </w:tc>
        <w:tc>
          <w:tcPr>
            <w:tcW w:w="887" w:type="dxa"/>
            <w:tcBorders>
              <w:top w:val="nil"/>
              <w:left w:val="nil"/>
              <w:bottom w:val="nil"/>
              <w:right w:val="nil"/>
            </w:tcBorders>
            <w:vAlign w:val="bottom"/>
            <w:tcPrChange w:id="2516" w:author="Peter Smith" w:date="2026-01-07T11:24:00Z" w16du:dateUtc="2026-01-07T11:24:00Z">
              <w:tcPr>
                <w:tcW w:w="887" w:type="dxa"/>
                <w:tcBorders>
                  <w:top w:val="nil"/>
                  <w:left w:val="nil"/>
                  <w:bottom w:val="nil"/>
                  <w:right w:val="nil"/>
                </w:tcBorders>
                <w:vAlign w:val="bottom"/>
              </w:tcPr>
            </w:tcPrChange>
          </w:tcPr>
          <w:p w14:paraId="2ACE10C7" w14:textId="1F1BF41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0.30</w:t>
            </w:r>
          </w:p>
        </w:tc>
        <w:tc>
          <w:tcPr>
            <w:tcW w:w="873" w:type="dxa"/>
            <w:tcBorders>
              <w:top w:val="nil"/>
              <w:left w:val="nil"/>
              <w:bottom w:val="nil"/>
              <w:right w:val="nil"/>
            </w:tcBorders>
            <w:vAlign w:val="bottom"/>
            <w:tcPrChange w:id="2517" w:author="Peter Smith" w:date="2026-01-07T11:24:00Z" w16du:dateUtc="2026-01-07T11:24:00Z">
              <w:tcPr>
                <w:tcW w:w="873" w:type="dxa"/>
                <w:tcBorders>
                  <w:top w:val="nil"/>
                  <w:left w:val="nil"/>
                  <w:bottom w:val="nil"/>
                  <w:right w:val="nil"/>
                </w:tcBorders>
                <w:vAlign w:val="bottom"/>
              </w:tcPr>
            </w:tcPrChange>
          </w:tcPr>
          <w:p w14:paraId="3E667DDB" w14:textId="5495507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0.26</w:t>
            </w:r>
          </w:p>
        </w:tc>
        <w:tc>
          <w:tcPr>
            <w:tcW w:w="869" w:type="dxa"/>
            <w:tcBorders>
              <w:top w:val="nil"/>
              <w:left w:val="nil"/>
              <w:bottom w:val="nil"/>
              <w:right w:val="nil"/>
            </w:tcBorders>
            <w:vAlign w:val="bottom"/>
            <w:tcPrChange w:id="2518" w:author="Peter Smith" w:date="2026-01-07T11:24:00Z" w16du:dateUtc="2026-01-07T11:24:00Z">
              <w:tcPr>
                <w:tcW w:w="869" w:type="dxa"/>
                <w:tcBorders>
                  <w:top w:val="nil"/>
                  <w:left w:val="nil"/>
                  <w:bottom w:val="nil"/>
                  <w:right w:val="nil"/>
                </w:tcBorders>
                <w:vAlign w:val="bottom"/>
              </w:tcPr>
            </w:tcPrChange>
          </w:tcPr>
          <w:p w14:paraId="7CF7130C" w14:textId="79B76867"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0.19</w:t>
            </w:r>
          </w:p>
        </w:tc>
        <w:tc>
          <w:tcPr>
            <w:tcW w:w="882" w:type="dxa"/>
            <w:tcBorders>
              <w:top w:val="nil"/>
              <w:left w:val="nil"/>
              <w:bottom w:val="nil"/>
              <w:right w:val="nil"/>
            </w:tcBorders>
            <w:vAlign w:val="bottom"/>
            <w:tcPrChange w:id="2519" w:author="Peter Smith" w:date="2026-01-07T11:24:00Z" w16du:dateUtc="2026-01-07T11:24:00Z">
              <w:tcPr>
                <w:tcW w:w="882" w:type="dxa"/>
                <w:tcBorders>
                  <w:top w:val="nil"/>
                  <w:left w:val="nil"/>
                  <w:bottom w:val="nil"/>
                  <w:right w:val="nil"/>
                </w:tcBorders>
                <w:vAlign w:val="bottom"/>
              </w:tcPr>
            </w:tcPrChange>
          </w:tcPr>
          <w:p w14:paraId="2DA2A10E" w14:textId="3DDE1EF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0.40</w:t>
            </w:r>
          </w:p>
        </w:tc>
        <w:tc>
          <w:tcPr>
            <w:tcW w:w="870" w:type="dxa"/>
            <w:tcBorders>
              <w:top w:val="nil"/>
              <w:left w:val="nil"/>
              <w:bottom w:val="nil"/>
              <w:right w:val="nil"/>
            </w:tcBorders>
            <w:vAlign w:val="bottom"/>
            <w:tcPrChange w:id="2520" w:author="Peter Smith" w:date="2026-01-07T11:24:00Z" w16du:dateUtc="2026-01-07T11:24:00Z">
              <w:tcPr>
                <w:tcW w:w="870" w:type="dxa"/>
                <w:gridSpan w:val="2"/>
                <w:tcBorders>
                  <w:top w:val="single" w:sz="4" w:space="0" w:color="auto"/>
                </w:tcBorders>
              </w:tcPr>
            </w:tcPrChange>
          </w:tcPr>
          <w:p w14:paraId="7F834BBE" w14:textId="6D47559C" w:rsidR="00612849" w:rsidRPr="00612849" w:rsidRDefault="00612849" w:rsidP="00612849">
            <w:pPr>
              <w:jc w:val="center"/>
              <w:rPr>
                <w:rFonts w:ascii="Times New Roman" w:hAnsi="Times New Roman" w:cs="Times New Roman"/>
                <w:color w:val="000000"/>
                <w:sz w:val="24"/>
                <w:szCs w:val="24"/>
              </w:rPr>
            </w:pPr>
            <w:ins w:id="2521" w:author="Peter Smith" w:date="2026-01-07T11:24:00Z" w16du:dateUtc="2026-01-07T11:24:00Z">
              <w:r w:rsidRPr="00612849">
                <w:rPr>
                  <w:rFonts w:ascii="Times New Roman" w:hAnsi="Times New Roman" w:cs="Times New Roman"/>
                  <w:color w:val="000000"/>
                  <w:sz w:val="24"/>
                  <w:szCs w:val="24"/>
                  <w:rPrChange w:id="2522" w:author="Peter Smith" w:date="2026-01-07T11:25:00Z" w16du:dateUtc="2026-01-07T11:25:00Z">
                    <w:rPr>
                      <w:rFonts w:ascii="Calibri" w:hAnsi="Calibri" w:cs="Calibri"/>
                      <w:color w:val="000000"/>
                    </w:rPr>
                  </w:rPrChange>
                </w:rPr>
                <w:t>0.51</w:t>
              </w:r>
            </w:ins>
          </w:p>
        </w:tc>
      </w:tr>
      <w:tr w:rsidR="00612849" w:rsidRPr="0008303A" w14:paraId="28F4CBFA" w14:textId="6AFDB9F2" w:rsidTr="008F59D8">
        <w:trPr>
          <w:trPrChange w:id="2523" w:author="Peter Smith" w:date="2026-01-07T11:24:00Z" w16du:dateUtc="2026-01-07T11:24:00Z">
            <w:trPr>
              <w:gridAfter w:val="0"/>
            </w:trPr>
          </w:trPrChange>
        </w:trPr>
        <w:tc>
          <w:tcPr>
            <w:tcW w:w="1670" w:type="dxa"/>
            <w:vAlign w:val="bottom"/>
            <w:tcPrChange w:id="2524" w:author="Peter Smith" w:date="2026-01-07T11:24:00Z" w16du:dateUtc="2026-01-07T11:24:00Z">
              <w:tcPr>
                <w:tcW w:w="1670" w:type="dxa"/>
                <w:vAlign w:val="bottom"/>
              </w:tcPr>
            </w:tcPrChange>
          </w:tcPr>
          <w:p w14:paraId="2BA4ADF2"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Q1 (%)</w:t>
            </w:r>
          </w:p>
        </w:tc>
        <w:tc>
          <w:tcPr>
            <w:tcW w:w="883" w:type="dxa"/>
            <w:tcBorders>
              <w:top w:val="nil"/>
              <w:left w:val="nil"/>
              <w:bottom w:val="nil"/>
              <w:right w:val="nil"/>
            </w:tcBorders>
            <w:vAlign w:val="bottom"/>
            <w:tcPrChange w:id="2525" w:author="Peter Smith" w:date="2026-01-07T11:24:00Z" w16du:dateUtc="2026-01-07T11:24:00Z">
              <w:tcPr>
                <w:tcW w:w="883" w:type="dxa"/>
                <w:tcBorders>
                  <w:top w:val="nil"/>
                  <w:left w:val="nil"/>
                  <w:bottom w:val="nil"/>
                  <w:right w:val="nil"/>
                </w:tcBorders>
                <w:vAlign w:val="bottom"/>
              </w:tcPr>
            </w:tcPrChange>
          </w:tcPr>
          <w:p w14:paraId="67B1DB54" w14:textId="486AB607"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0.31</w:t>
            </w:r>
          </w:p>
        </w:tc>
        <w:tc>
          <w:tcPr>
            <w:tcW w:w="876" w:type="dxa"/>
            <w:tcBorders>
              <w:top w:val="nil"/>
              <w:left w:val="nil"/>
              <w:bottom w:val="nil"/>
              <w:right w:val="nil"/>
            </w:tcBorders>
            <w:vAlign w:val="bottom"/>
            <w:tcPrChange w:id="2526" w:author="Peter Smith" w:date="2026-01-07T11:24:00Z" w16du:dateUtc="2026-01-07T11:24:00Z">
              <w:tcPr>
                <w:tcW w:w="876" w:type="dxa"/>
                <w:tcBorders>
                  <w:top w:val="nil"/>
                  <w:left w:val="nil"/>
                  <w:bottom w:val="nil"/>
                  <w:right w:val="nil"/>
                </w:tcBorders>
                <w:vAlign w:val="bottom"/>
              </w:tcPr>
            </w:tcPrChange>
          </w:tcPr>
          <w:p w14:paraId="2D380B1F" w14:textId="708F317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0.39</w:t>
            </w:r>
          </w:p>
        </w:tc>
        <w:tc>
          <w:tcPr>
            <w:tcW w:w="890" w:type="dxa"/>
            <w:tcBorders>
              <w:top w:val="nil"/>
              <w:left w:val="nil"/>
              <w:bottom w:val="nil"/>
              <w:right w:val="nil"/>
            </w:tcBorders>
            <w:vAlign w:val="bottom"/>
            <w:tcPrChange w:id="2527" w:author="Peter Smith" w:date="2026-01-07T11:24:00Z" w16du:dateUtc="2026-01-07T11:24:00Z">
              <w:tcPr>
                <w:tcW w:w="890" w:type="dxa"/>
                <w:tcBorders>
                  <w:top w:val="nil"/>
                  <w:left w:val="nil"/>
                  <w:bottom w:val="nil"/>
                  <w:right w:val="nil"/>
                </w:tcBorders>
                <w:vAlign w:val="bottom"/>
              </w:tcPr>
            </w:tcPrChange>
          </w:tcPr>
          <w:p w14:paraId="5A0F636D" w14:textId="1420A9D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0.75</w:t>
            </w:r>
          </w:p>
        </w:tc>
        <w:tc>
          <w:tcPr>
            <w:tcW w:w="869" w:type="dxa"/>
            <w:tcBorders>
              <w:top w:val="nil"/>
              <w:left w:val="nil"/>
              <w:bottom w:val="nil"/>
              <w:right w:val="nil"/>
            </w:tcBorders>
            <w:vAlign w:val="bottom"/>
            <w:tcPrChange w:id="2528" w:author="Peter Smith" w:date="2026-01-07T11:24:00Z" w16du:dateUtc="2026-01-07T11:24:00Z">
              <w:tcPr>
                <w:tcW w:w="869" w:type="dxa"/>
                <w:tcBorders>
                  <w:top w:val="nil"/>
                  <w:left w:val="nil"/>
                  <w:bottom w:val="nil"/>
                  <w:right w:val="nil"/>
                </w:tcBorders>
                <w:vAlign w:val="bottom"/>
              </w:tcPr>
            </w:tcPrChange>
          </w:tcPr>
          <w:p w14:paraId="1B662B29" w14:textId="1E85349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0.25</w:t>
            </w:r>
          </w:p>
        </w:tc>
        <w:tc>
          <w:tcPr>
            <w:tcW w:w="879" w:type="dxa"/>
            <w:tcBorders>
              <w:top w:val="nil"/>
              <w:left w:val="nil"/>
              <w:bottom w:val="nil"/>
              <w:right w:val="nil"/>
            </w:tcBorders>
            <w:vAlign w:val="bottom"/>
            <w:tcPrChange w:id="2529" w:author="Peter Smith" w:date="2026-01-07T11:24:00Z" w16du:dateUtc="2026-01-07T11:24:00Z">
              <w:tcPr>
                <w:tcW w:w="879" w:type="dxa"/>
                <w:tcBorders>
                  <w:top w:val="nil"/>
                  <w:left w:val="nil"/>
                  <w:bottom w:val="nil"/>
                  <w:right w:val="nil"/>
                </w:tcBorders>
                <w:vAlign w:val="bottom"/>
              </w:tcPr>
            </w:tcPrChange>
          </w:tcPr>
          <w:p w14:paraId="39928036" w14:textId="5F1091E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0.20</w:t>
            </w:r>
          </w:p>
        </w:tc>
        <w:tc>
          <w:tcPr>
            <w:tcW w:w="869" w:type="dxa"/>
            <w:tcBorders>
              <w:top w:val="nil"/>
              <w:left w:val="nil"/>
              <w:bottom w:val="nil"/>
              <w:right w:val="nil"/>
            </w:tcBorders>
            <w:vAlign w:val="bottom"/>
            <w:tcPrChange w:id="2530" w:author="Peter Smith" w:date="2026-01-07T11:24:00Z" w16du:dateUtc="2026-01-07T11:24:00Z">
              <w:tcPr>
                <w:tcW w:w="869" w:type="dxa"/>
                <w:tcBorders>
                  <w:top w:val="nil"/>
                  <w:left w:val="nil"/>
                  <w:bottom w:val="nil"/>
                  <w:right w:val="nil"/>
                </w:tcBorders>
                <w:vAlign w:val="bottom"/>
              </w:tcPr>
            </w:tcPrChange>
          </w:tcPr>
          <w:p w14:paraId="444D79EC" w14:textId="77EF486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0.35</w:t>
            </w:r>
          </w:p>
        </w:tc>
        <w:tc>
          <w:tcPr>
            <w:tcW w:w="884" w:type="dxa"/>
            <w:tcBorders>
              <w:top w:val="nil"/>
              <w:left w:val="nil"/>
              <w:bottom w:val="nil"/>
              <w:right w:val="nil"/>
            </w:tcBorders>
            <w:vAlign w:val="bottom"/>
            <w:tcPrChange w:id="2531" w:author="Peter Smith" w:date="2026-01-07T11:24:00Z" w16du:dateUtc="2026-01-07T11:24:00Z">
              <w:tcPr>
                <w:tcW w:w="884" w:type="dxa"/>
                <w:tcBorders>
                  <w:top w:val="nil"/>
                  <w:left w:val="nil"/>
                  <w:bottom w:val="nil"/>
                  <w:right w:val="nil"/>
                </w:tcBorders>
                <w:vAlign w:val="bottom"/>
              </w:tcPr>
            </w:tcPrChange>
          </w:tcPr>
          <w:p w14:paraId="6B4B388F" w14:textId="285EF44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0.26</w:t>
            </w:r>
          </w:p>
        </w:tc>
        <w:tc>
          <w:tcPr>
            <w:tcW w:w="887" w:type="dxa"/>
            <w:tcBorders>
              <w:top w:val="nil"/>
              <w:left w:val="nil"/>
              <w:bottom w:val="nil"/>
              <w:right w:val="nil"/>
            </w:tcBorders>
            <w:vAlign w:val="bottom"/>
            <w:tcPrChange w:id="2532" w:author="Peter Smith" w:date="2026-01-07T11:24:00Z" w16du:dateUtc="2026-01-07T11:24:00Z">
              <w:tcPr>
                <w:tcW w:w="887" w:type="dxa"/>
                <w:tcBorders>
                  <w:top w:val="nil"/>
                  <w:left w:val="nil"/>
                  <w:bottom w:val="nil"/>
                  <w:right w:val="nil"/>
                </w:tcBorders>
                <w:vAlign w:val="bottom"/>
              </w:tcPr>
            </w:tcPrChange>
          </w:tcPr>
          <w:p w14:paraId="3FC5C062" w14:textId="3F3959C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0.32</w:t>
            </w:r>
          </w:p>
        </w:tc>
        <w:tc>
          <w:tcPr>
            <w:tcW w:w="870" w:type="dxa"/>
            <w:tcBorders>
              <w:top w:val="nil"/>
              <w:left w:val="nil"/>
              <w:bottom w:val="nil"/>
              <w:right w:val="nil"/>
            </w:tcBorders>
            <w:vAlign w:val="bottom"/>
            <w:tcPrChange w:id="2533" w:author="Peter Smith" w:date="2026-01-07T11:24:00Z" w16du:dateUtc="2026-01-07T11:24:00Z">
              <w:tcPr>
                <w:tcW w:w="870" w:type="dxa"/>
                <w:tcBorders>
                  <w:top w:val="nil"/>
                  <w:left w:val="nil"/>
                  <w:bottom w:val="nil"/>
                  <w:right w:val="nil"/>
                </w:tcBorders>
                <w:vAlign w:val="bottom"/>
              </w:tcPr>
            </w:tcPrChange>
          </w:tcPr>
          <w:p w14:paraId="207241F3" w14:textId="09F9A6A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0.44</w:t>
            </w:r>
          </w:p>
        </w:tc>
        <w:tc>
          <w:tcPr>
            <w:tcW w:w="887" w:type="dxa"/>
            <w:tcBorders>
              <w:top w:val="nil"/>
              <w:left w:val="nil"/>
              <w:bottom w:val="nil"/>
              <w:right w:val="nil"/>
            </w:tcBorders>
            <w:vAlign w:val="bottom"/>
            <w:tcPrChange w:id="2534" w:author="Peter Smith" w:date="2026-01-07T11:24:00Z" w16du:dateUtc="2026-01-07T11:24:00Z">
              <w:tcPr>
                <w:tcW w:w="887" w:type="dxa"/>
                <w:tcBorders>
                  <w:top w:val="nil"/>
                  <w:left w:val="nil"/>
                  <w:bottom w:val="nil"/>
                  <w:right w:val="nil"/>
                </w:tcBorders>
                <w:vAlign w:val="bottom"/>
              </w:tcPr>
            </w:tcPrChange>
          </w:tcPr>
          <w:p w14:paraId="5A58D2A7" w14:textId="666B837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0.36</w:t>
            </w:r>
          </w:p>
        </w:tc>
        <w:tc>
          <w:tcPr>
            <w:tcW w:w="873" w:type="dxa"/>
            <w:tcBorders>
              <w:top w:val="nil"/>
              <w:left w:val="nil"/>
              <w:bottom w:val="nil"/>
              <w:right w:val="nil"/>
            </w:tcBorders>
            <w:vAlign w:val="bottom"/>
            <w:tcPrChange w:id="2535" w:author="Peter Smith" w:date="2026-01-07T11:24:00Z" w16du:dateUtc="2026-01-07T11:24:00Z">
              <w:tcPr>
                <w:tcW w:w="873" w:type="dxa"/>
                <w:tcBorders>
                  <w:top w:val="nil"/>
                  <w:left w:val="nil"/>
                  <w:bottom w:val="nil"/>
                  <w:right w:val="nil"/>
                </w:tcBorders>
                <w:vAlign w:val="bottom"/>
              </w:tcPr>
            </w:tcPrChange>
          </w:tcPr>
          <w:p w14:paraId="1C964688" w14:textId="2EC56E4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0.31</w:t>
            </w:r>
          </w:p>
        </w:tc>
        <w:tc>
          <w:tcPr>
            <w:tcW w:w="869" w:type="dxa"/>
            <w:tcBorders>
              <w:top w:val="nil"/>
              <w:left w:val="nil"/>
              <w:bottom w:val="nil"/>
              <w:right w:val="nil"/>
            </w:tcBorders>
            <w:vAlign w:val="bottom"/>
            <w:tcPrChange w:id="2536" w:author="Peter Smith" w:date="2026-01-07T11:24:00Z" w16du:dateUtc="2026-01-07T11:24:00Z">
              <w:tcPr>
                <w:tcW w:w="869" w:type="dxa"/>
                <w:tcBorders>
                  <w:top w:val="nil"/>
                  <w:left w:val="nil"/>
                  <w:bottom w:val="nil"/>
                  <w:right w:val="nil"/>
                </w:tcBorders>
                <w:vAlign w:val="bottom"/>
              </w:tcPr>
            </w:tcPrChange>
          </w:tcPr>
          <w:p w14:paraId="4C1C9E88" w14:textId="0ECAEC5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0.22</w:t>
            </w:r>
          </w:p>
        </w:tc>
        <w:tc>
          <w:tcPr>
            <w:tcW w:w="882" w:type="dxa"/>
            <w:tcBorders>
              <w:top w:val="nil"/>
              <w:left w:val="nil"/>
              <w:bottom w:val="nil"/>
              <w:right w:val="nil"/>
            </w:tcBorders>
            <w:vAlign w:val="bottom"/>
            <w:tcPrChange w:id="2537" w:author="Peter Smith" w:date="2026-01-07T11:24:00Z" w16du:dateUtc="2026-01-07T11:24:00Z">
              <w:tcPr>
                <w:tcW w:w="882" w:type="dxa"/>
                <w:tcBorders>
                  <w:top w:val="nil"/>
                  <w:left w:val="nil"/>
                  <w:bottom w:val="nil"/>
                  <w:right w:val="nil"/>
                </w:tcBorders>
                <w:vAlign w:val="bottom"/>
              </w:tcPr>
            </w:tcPrChange>
          </w:tcPr>
          <w:p w14:paraId="00FA9A0E" w14:textId="448BA8E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0.45</w:t>
            </w:r>
          </w:p>
        </w:tc>
        <w:tc>
          <w:tcPr>
            <w:tcW w:w="870" w:type="dxa"/>
            <w:tcBorders>
              <w:top w:val="nil"/>
              <w:left w:val="nil"/>
              <w:bottom w:val="nil"/>
              <w:right w:val="nil"/>
            </w:tcBorders>
            <w:vAlign w:val="bottom"/>
            <w:tcPrChange w:id="2538" w:author="Peter Smith" w:date="2026-01-07T11:24:00Z" w16du:dateUtc="2026-01-07T11:24:00Z">
              <w:tcPr>
                <w:tcW w:w="870" w:type="dxa"/>
                <w:gridSpan w:val="2"/>
              </w:tcPr>
            </w:tcPrChange>
          </w:tcPr>
          <w:p w14:paraId="22D377EB" w14:textId="64AC2C71" w:rsidR="00612849" w:rsidRPr="00612849" w:rsidRDefault="00612849" w:rsidP="00612849">
            <w:pPr>
              <w:jc w:val="center"/>
              <w:rPr>
                <w:rFonts w:ascii="Times New Roman" w:hAnsi="Times New Roman" w:cs="Times New Roman"/>
                <w:color w:val="000000"/>
                <w:sz w:val="24"/>
                <w:szCs w:val="24"/>
              </w:rPr>
            </w:pPr>
            <w:ins w:id="2539" w:author="Peter Smith" w:date="2026-01-07T11:24:00Z" w16du:dateUtc="2026-01-07T11:24:00Z">
              <w:r w:rsidRPr="00612849">
                <w:rPr>
                  <w:rFonts w:ascii="Times New Roman" w:hAnsi="Times New Roman" w:cs="Times New Roman"/>
                  <w:color w:val="000000"/>
                  <w:sz w:val="24"/>
                  <w:szCs w:val="24"/>
                  <w:rPrChange w:id="2540" w:author="Peter Smith" w:date="2026-01-07T11:25:00Z" w16du:dateUtc="2026-01-07T11:25:00Z">
                    <w:rPr>
                      <w:rFonts w:ascii="Calibri" w:hAnsi="Calibri" w:cs="Calibri"/>
                      <w:color w:val="000000"/>
                    </w:rPr>
                  </w:rPrChange>
                </w:rPr>
                <w:t>0.61</w:t>
              </w:r>
            </w:ins>
          </w:p>
        </w:tc>
      </w:tr>
      <w:tr w:rsidR="00612849" w:rsidRPr="0008303A" w14:paraId="31C0E286" w14:textId="25AC47B7" w:rsidTr="008F59D8">
        <w:trPr>
          <w:trPrChange w:id="2541" w:author="Peter Smith" w:date="2026-01-07T11:24:00Z" w16du:dateUtc="2026-01-07T11:24:00Z">
            <w:trPr>
              <w:gridAfter w:val="0"/>
            </w:trPr>
          </w:trPrChange>
        </w:trPr>
        <w:tc>
          <w:tcPr>
            <w:tcW w:w="1670" w:type="dxa"/>
            <w:vAlign w:val="bottom"/>
            <w:tcPrChange w:id="2542" w:author="Peter Smith" w:date="2026-01-07T11:24:00Z" w16du:dateUtc="2026-01-07T11:24:00Z">
              <w:tcPr>
                <w:tcW w:w="1670" w:type="dxa"/>
                <w:vAlign w:val="bottom"/>
              </w:tcPr>
            </w:tcPrChange>
          </w:tcPr>
          <w:p w14:paraId="5241F4D6"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Median (%)</w:t>
            </w:r>
          </w:p>
        </w:tc>
        <w:tc>
          <w:tcPr>
            <w:tcW w:w="883" w:type="dxa"/>
            <w:tcBorders>
              <w:top w:val="nil"/>
              <w:left w:val="nil"/>
              <w:bottom w:val="nil"/>
              <w:right w:val="nil"/>
            </w:tcBorders>
            <w:vAlign w:val="bottom"/>
            <w:tcPrChange w:id="2543" w:author="Peter Smith" w:date="2026-01-07T11:24:00Z" w16du:dateUtc="2026-01-07T11:24:00Z">
              <w:tcPr>
                <w:tcW w:w="883" w:type="dxa"/>
                <w:tcBorders>
                  <w:top w:val="nil"/>
                  <w:left w:val="nil"/>
                  <w:bottom w:val="nil"/>
                  <w:right w:val="nil"/>
                </w:tcBorders>
                <w:vAlign w:val="bottom"/>
              </w:tcPr>
            </w:tcPrChange>
          </w:tcPr>
          <w:p w14:paraId="475A91DE" w14:textId="2D72C43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0.41</w:t>
            </w:r>
          </w:p>
        </w:tc>
        <w:tc>
          <w:tcPr>
            <w:tcW w:w="876" w:type="dxa"/>
            <w:tcBorders>
              <w:top w:val="nil"/>
              <w:left w:val="nil"/>
              <w:bottom w:val="nil"/>
              <w:right w:val="nil"/>
            </w:tcBorders>
            <w:vAlign w:val="bottom"/>
            <w:tcPrChange w:id="2544" w:author="Peter Smith" w:date="2026-01-07T11:24:00Z" w16du:dateUtc="2026-01-07T11:24:00Z">
              <w:tcPr>
                <w:tcW w:w="876" w:type="dxa"/>
                <w:tcBorders>
                  <w:top w:val="nil"/>
                  <w:left w:val="nil"/>
                  <w:bottom w:val="nil"/>
                  <w:right w:val="nil"/>
                </w:tcBorders>
                <w:vAlign w:val="bottom"/>
              </w:tcPr>
            </w:tcPrChange>
          </w:tcPr>
          <w:p w14:paraId="789AC4D1" w14:textId="219AB72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0.51</w:t>
            </w:r>
          </w:p>
        </w:tc>
        <w:tc>
          <w:tcPr>
            <w:tcW w:w="890" w:type="dxa"/>
            <w:tcBorders>
              <w:top w:val="nil"/>
              <w:left w:val="nil"/>
              <w:bottom w:val="nil"/>
              <w:right w:val="nil"/>
            </w:tcBorders>
            <w:vAlign w:val="bottom"/>
            <w:tcPrChange w:id="2545" w:author="Peter Smith" w:date="2026-01-07T11:24:00Z" w16du:dateUtc="2026-01-07T11:24:00Z">
              <w:tcPr>
                <w:tcW w:w="890" w:type="dxa"/>
                <w:tcBorders>
                  <w:top w:val="nil"/>
                  <w:left w:val="nil"/>
                  <w:bottom w:val="nil"/>
                  <w:right w:val="nil"/>
                </w:tcBorders>
                <w:vAlign w:val="bottom"/>
              </w:tcPr>
            </w:tcPrChange>
          </w:tcPr>
          <w:p w14:paraId="647D7797" w14:textId="301C4F2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0.91</w:t>
            </w:r>
          </w:p>
        </w:tc>
        <w:tc>
          <w:tcPr>
            <w:tcW w:w="869" w:type="dxa"/>
            <w:tcBorders>
              <w:top w:val="nil"/>
              <w:left w:val="nil"/>
              <w:bottom w:val="nil"/>
              <w:right w:val="nil"/>
            </w:tcBorders>
            <w:vAlign w:val="bottom"/>
            <w:tcPrChange w:id="2546" w:author="Peter Smith" w:date="2026-01-07T11:24:00Z" w16du:dateUtc="2026-01-07T11:24:00Z">
              <w:tcPr>
                <w:tcW w:w="869" w:type="dxa"/>
                <w:tcBorders>
                  <w:top w:val="nil"/>
                  <w:left w:val="nil"/>
                  <w:bottom w:val="nil"/>
                  <w:right w:val="nil"/>
                </w:tcBorders>
                <w:vAlign w:val="bottom"/>
              </w:tcPr>
            </w:tcPrChange>
          </w:tcPr>
          <w:p w14:paraId="3C61CAD3" w14:textId="291A66D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0.30</w:t>
            </w:r>
          </w:p>
        </w:tc>
        <w:tc>
          <w:tcPr>
            <w:tcW w:w="879" w:type="dxa"/>
            <w:tcBorders>
              <w:top w:val="nil"/>
              <w:left w:val="nil"/>
              <w:bottom w:val="nil"/>
              <w:right w:val="nil"/>
            </w:tcBorders>
            <w:vAlign w:val="bottom"/>
            <w:tcPrChange w:id="2547" w:author="Peter Smith" w:date="2026-01-07T11:24:00Z" w16du:dateUtc="2026-01-07T11:24:00Z">
              <w:tcPr>
                <w:tcW w:w="879" w:type="dxa"/>
                <w:tcBorders>
                  <w:top w:val="nil"/>
                  <w:left w:val="nil"/>
                  <w:bottom w:val="nil"/>
                  <w:right w:val="nil"/>
                </w:tcBorders>
                <w:vAlign w:val="bottom"/>
              </w:tcPr>
            </w:tcPrChange>
          </w:tcPr>
          <w:p w14:paraId="0EAEDADF" w14:textId="2BA81F4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0.22</w:t>
            </w:r>
          </w:p>
        </w:tc>
        <w:tc>
          <w:tcPr>
            <w:tcW w:w="869" w:type="dxa"/>
            <w:tcBorders>
              <w:top w:val="nil"/>
              <w:left w:val="nil"/>
              <w:bottom w:val="nil"/>
              <w:right w:val="nil"/>
            </w:tcBorders>
            <w:vAlign w:val="bottom"/>
            <w:tcPrChange w:id="2548" w:author="Peter Smith" w:date="2026-01-07T11:24:00Z" w16du:dateUtc="2026-01-07T11:24:00Z">
              <w:tcPr>
                <w:tcW w:w="869" w:type="dxa"/>
                <w:tcBorders>
                  <w:top w:val="nil"/>
                  <w:left w:val="nil"/>
                  <w:bottom w:val="nil"/>
                  <w:right w:val="nil"/>
                </w:tcBorders>
                <w:vAlign w:val="bottom"/>
              </w:tcPr>
            </w:tcPrChange>
          </w:tcPr>
          <w:p w14:paraId="650F44CC" w14:textId="6A9F5CF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0.61</w:t>
            </w:r>
          </w:p>
        </w:tc>
        <w:tc>
          <w:tcPr>
            <w:tcW w:w="884" w:type="dxa"/>
            <w:tcBorders>
              <w:top w:val="nil"/>
              <w:left w:val="nil"/>
              <w:bottom w:val="nil"/>
              <w:right w:val="nil"/>
            </w:tcBorders>
            <w:vAlign w:val="bottom"/>
            <w:tcPrChange w:id="2549" w:author="Peter Smith" w:date="2026-01-07T11:24:00Z" w16du:dateUtc="2026-01-07T11:24:00Z">
              <w:tcPr>
                <w:tcW w:w="884" w:type="dxa"/>
                <w:tcBorders>
                  <w:top w:val="nil"/>
                  <w:left w:val="nil"/>
                  <w:bottom w:val="nil"/>
                  <w:right w:val="nil"/>
                </w:tcBorders>
                <w:vAlign w:val="bottom"/>
              </w:tcPr>
            </w:tcPrChange>
          </w:tcPr>
          <w:p w14:paraId="15CF3142" w14:textId="53CE7ED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0.37</w:t>
            </w:r>
          </w:p>
        </w:tc>
        <w:tc>
          <w:tcPr>
            <w:tcW w:w="887" w:type="dxa"/>
            <w:tcBorders>
              <w:top w:val="nil"/>
              <w:left w:val="nil"/>
              <w:bottom w:val="nil"/>
              <w:right w:val="nil"/>
            </w:tcBorders>
            <w:vAlign w:val="bottom"/>
            <w:tcPrChange w:id="2550" w:author="Peter Smith" w:date="2026-01-07T11:24:00Z" w16du:dateUtc="2026-01-07T11:24:00Z">
              <w:tcPr>
                <w:tcW w:w="887" w:type="dxa"/>
                <w:tcBorders>
                  <w:top w:val="nil"/>
                  <w:left w:val="nil"/>
                  <w:bottom w:val="nil"/>
                  <w:right w:val="nil"/>
                </w:tcBorders>
                <w:vAlign w:val="bottom"/>
              </w:tcPr>
            </w:tcPrChange>
          </w:tcPr>
          <w:p w14:paraId="48A18113" w14:textId="1DA802EF"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0.38</w:t>
            </w:r>
          </w:p>
        </w:tc>
        <w:tc>
          <w:tcPr>
            <w:tcW w:w="870" w:type="dxa"/>
            <w:tcBorders>
              <w:top w:val="nil"/>
              <w:left w:val="nil"/>
              <w:bottom w:val="nil"/>
              <w:right w:val="nil"/>
            </w:tcBorders>
            <w:vAlign w:val="bottom"/>
            <w:tcPrChange w:id="2551" w:author="Peter Smith" w:date="2026-01-07T11:24:00Z" w16du:dateUtc="2026-01-07T11:24:00Z">
              <w:tcPr>
                <w:tcW w:w="870" w:type="dxa"/>
                <w:tcBorders>
                  <w:top w:val="nil"/>
                  <w:left w:val="nil"/>
                  <w:bottom w:val="nil"/>
                  <w:right w:val="nil"/>
                </w:tcBorders>
                <w:vAlign w:val="bottom"/>
              </w:tcPr>
            </w:tcPrChange>
          </w:tcPr>
          <w:p w14:paraId="76E19668" w14:textId="04376DA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0.62</w:t>
            </w:r>
          </w:p>
        </w:tc>
        <w:tc>
          <w:tcPr>
            <w:tcW w:w="887" w:type="dxa"/>
            <w:tcBorders>
              <w:top w:val="nil"/>
              <w:left w:val="nil"/>
              <w:bottom w:val="nil"/>
              <w:right w:val="nil"/>
            </w:tcBorders>
            <w:vAlign w:val="bottom"/>
            <w:tcPrChange w:id="2552" w:author="Peter Smith" w:date="2026-01-07T11:24:00Z" w16du:dateUtc="2026-01-07T11:24:00Z">
              <w:tcPr>
                <w:tcW w:w="887" w:type="dxa"/>
                <w:tcBorders>
                  <w:top w:val="nil"/>
                  <w:left w:val="nil"/>
                  <w:bottom w:val="nil"/>
                  <w:right w:val="nil"/>
                </w:tcBorders>
                <w:vAlign w:val="bottom"/>
              </w:tcPr>
            </w:tcPrChange>
          </w:tcPr>
          <w:p w14:paraId="4754122F" w14:textId="29C08C9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0.54</w:t>
            </w:r>
          </w:p>
        </w:tc>
        <w:tc>
          <w:tcPr>
            <w:tcW w:w="873" w:type="dxa"/>
            <w:tcBorders>
              <w:top w:val="nil"/>
              <w:left w:val="nil"/>
              <w:bottom w:val="nil"/>
              <w:right w:val="nil"/>
            </w:tcBorders>
            <w:vAlign w:val="bottom"/>
            <w:tcPrChange w:id="2553" w:author="Peter Smith" w:date="2026-01-07T11:24:00Z" w16du:dateUtc="2026-01-07T11:24:00Z">
              <w:tcPr>
                <w:tcW w:w="873" w:type="dxa"/>
                <w:tcBorders>
                  <w:top w:val="nil"/>
                  <w:left w:val="nil"/>
                  <w:bottom w:val="nil"/>
                  <w:right w:val="nil"/>
                </w:tcBorders>
                <w:vAlign w:val="bottom"/>
              </w:tcPr>
            </w:tcPrChange>
          </w:tcPr>
          <w:p w14:paraId="7F4A7F65" w14:textId="45623EA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0.54</w:t>
            </w:r>
          </w:p>
        </w:tc>
        <w:tc>
          <w:tcPr>
            <w:tcW w:w="869" w:type="dxa"/>
            <w:tcBorders>
              <w:top w:val="nil"/>
              <w:left w:val="nil"/>
              <w:bottom w:val="nil"/>
              <w:right w:val="nil"/>
            </w:tcBorders>
            <w:vAlign w:val="bottom"/>
            <w:tcPrChange w:id="2554" w:author="Peter Smith" w:date="2026-01-07T11:24:00Z" w16du:dateUtc="2026-01-07T11:24:00Z">
              <w:tcPr>
                <w:tcW w:w="869" w:type="dxa"/>
                <w:tcBorders>
                  <w:top w:val="nil"/>
                  <w:left w:val="nil"/>
                  <w:bottom w:val="nil"/>
                  <w:right w:val="nil"/>
                </w:tcBorders>
                <w:vAlign w:val="bottom"/>
              </w:tcPr>
            </w:tcPrChange>
          </w:tcPr>
          <w:p w14:paraId="68063C3A" w14:textId="023597D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0.38</w:t>
            </w:r>
          </w:p>
        </w:tc>
        <w:tc>
          <w:tcPr>
            <w:tcW w:w="882" w:type="dxa"/>
            <w:tcBorders>
              <w:top w:val="nil"/>
              <w:left w:val="nil"/>
              <w:bottom w:val="nil"/>
              <w:right w:val="nil"/>
            </w:tcBorders>
            <w:vAlign w:val="bottom"/>
            <w:tcPrChange w:id="2555" w:author="Peter Smith" w:date="2026-01-07T11:24:00Z" w16du:dateUtc="2026-01-07T11:24:00Z">
              <w:tcPr>
                <w:tcW w:w="882" w:type="dxa"/>
                <w:tcBorders>
                  <w:top w:val="nil"/>
                  <w:left w:val="nil"/>
                  <w:bottom w:val="nil"/>
                  <w:right w:val="nil"/>
                </w:tcBorders>
                <w:vAlign w:val="bottom"/>
              </w:tcPr>
            </w:tcPrChange>
          </w:tcPr>
          <w:p w14:paraId="524164B2" w14:textId="74618F6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0.59</w:t>
            </w:r>
          </w:p>
        </w:tc>
        <w:tc>
          <w:tcPr>
            <w:tcW w:w="870" w:type="dxa"/>
            <w:tcBorders>
              <w:top w:val="nil"/>
              <w:left w:val="nil"/>
              <w:bottom w:val="nil"/>
              <w:right w:val="nil"/>
            </w:tcBorders>
            <w:vAlign w:val="bottom"/>
            <w:tcPrChange w:id="2556" w:author="Peter Smith" w:date="2026-01-07T11:24:00Z" w16du:dateUtc="2026-01-07T11:24:00Z">
              <w:tcPr>
                <w:tcW w:w="870" w:type="dxa"/>
                <w:gridSpan w:val="2"/>
              </w:tcPr>
            </w:tcPrChange>
          </w:tcPr>
          <w:p w14:paraId="5D480D0C" w14:textId="3C31E51C" w:rsidR="00612849" w:rsidRPr="00612849" w:rsidRDefault="00612849" w:rsidP="00612849">
            <w:pPr>
              <w:jc w:val="center"/>
              <w:rPr>
                <w:rFonts w:ascii="Times New Roman" w:hAnsi="Times New Roman" w:cs="Times New Roman"/>
                <w:color w:val="000000"/>
                <w:sz w:val="24"/>
                <w:szCs w:val="24"/>
              </w:rPr>
            </w:pPr>
            <w:ins w:id="2557" w:author="Peter Smith" w:date="2026-01-07T11:24:00Z" w16du:dateUtc="2026-01-07T11:24:00Z">
              <w:r w:rsidRPr="00612849">
                <w:rPr>
                  <w:rFonts w:ascii="Times New Roman" w:hAnsi="Times New Roman" w:cs="Times New Roman"/>
                  <w:color w:val="000000"/>
                  <w:sz w:val="24"/>
                  <w:szCs w:val="24"/>
                  <w:rPrChange w:id="2558" w:author="Peter Smith" w:date="2026-01-07T11:25:00Z" w16du:dateUtc="2026-01-07T11:25:00Z">
                    <w:rPr>
                      <w:rFonts w:ascii="Calibri" w:hAnsi="Calibri" w:cs="Calibri"/>
                      <w:color w:val="000000"/>
                    </w:rPr>
                  </w:rPrChange>
                </w:rPr>
                <w:t>1.00</w:t>
              </w:r>
            </w:ins>
          </w:p>
        </w:tc>
      </w:tr>
      <w:tr w:rsidR="00612849" w:rsidRPr="0008303A" w14:paraId="0DC16D18" w14:textId="30296FD5" w:rsidTr="008F59D8">
        <w:trPr>
          <w:trPrChange w:id="2559" w:author="Peter Smith" w:date="2026-01-07T11:24:00Z" w16du:dateUtc="2026-01-07T11:24:00Z">
            <w:trPr>
              <w:gridAfter w:val="0"/>
            </w:trPr>
          </w:trPrChange>
        </w:trPr>
        <w:tc>
          <w:tcPr>
            <w:tcW w:w="1670" w:type="dxa"/>
            <w:vAlign w:val="bottom"/>
            <w:tcPrChange w:id="2560" w:author="Peter Smith" w:date="2026-01-07T11:24:00Z" w16du:dateUtc="2026-01-07T11:24:00Z">
              <w:tcPr>
                <w:tcW w:w="1670" w:type="dxa"/>
                <w:vAlign w:val="bottom"/>
              </w:tcPr>
            </w:tcPrChange>
          </w:tcPr>
          <w:p w14:paraId="4FBEEAB2"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Mean (%)</w:t>
            </w:r>
          </w:p>
        </w:tc>
        <w:tc>
          <w:tcPr>
            <w:tcW w:w="883" w:type="dxa"/>
            <w:tcBorders>
              <w:top w:val="nil"/>
              <w:left w:val="nil"/>
              <w:bottom w:val="nil"/>
              <w:right w:val="nil"/>
            </w:tcBorders>
            <w:vAlign w:val="bottom"/>
            <w:tcPrChange w:id="2561" w:author="Peter Smith" w:date="2026-01-07T11:24:00Z" w16du:dateUtc="2026-01-07T11:24:00Z">
              <w:tcPr>
                <w:tcW w:w="883" w:type="dxa"/>
                <w:tcBorders>
                  <w:top w:val="nil"/>
                  <w:left w:val="nil"/>
                  <w:bottom w:val="nil"/>
                  <w:right w:val="nil"/>
                </w:tcBorders>
                <w:vAlign w:val="bottom"/>
              </w:tcPr>
            </w:tcPrChange>
          </w:tcPr>
          <w:p w14:paraId="6A3E9B75" w14:textId="2E62657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0.56</w:t>
            </w:r>
          </w:p>
        </w:tc>
        <w:tc>
          <w:tcPr>
            <w:tcW w:w="876" w:type="dxa"/>
            <w:tcBorders>
              <w:top w:val="nil"/>
              <w:left w:val="nil"/>
              <w:bottom w:val="nil"/>
              <w:right w:val="nil"/>
            </w:tcBorders>
            <w:vAlign w:val="bottom"/>
            <w:tcPrChange w:id="2562" w:author="Peter Smith" w:date="2026-01-07T11:24:00Z" w16du:dateUtc="2026-01-07T11:24:00Z">
              <w:tcPr>
                <w:tcW w:w="876" w:type="dxa"/>
                <w:tcBorders>
                  <w:top w:val="nil"/>
                  <w:left w:val="nil"/>
                  <w:bottom w:val="nil"/>
                  <w:right w:val="nil"/>
                </w:tcBorders>
                <w:vAlign w:val="bottom"/>
              </w:tcPr>
            </w:tcPrChange>
          </w:tcPr>
          <w:p w14:paraId="7EDECDD0" w14:textId="7311C9E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0.61</w:t>
            </w:r>
          </w:p>
        </w:tc>
        <w:tc>
          <w:tcPr>
            <w:tcW w:w="890" w:type="dxa"/>
            <w:tcBorders>
              <w:top w:val="nil"/>
              <w:left w:val="nil"/>
              <w:bottom w:val="nil"/>
              <w:right w:val="nil"/>
            </w:tcBorders>
            <w:vAlign w:val="bottom"/>
            <w:tcPrChange w:id="2563" w:author="Peter Smith" w:date="2026-01-07T11:24:00Z" w16du:dateUtc="2026-01-07T11:24:00Z">
              <w:tcPr>
                <w:tcW w:w="890" w:type="dxa"/>
                <w:tcBorders>
                  <w:top w:val="nil"/>
                  <w:left w:val="nil"/>
                  <w:bottom w:val="nil"/>
                  <w:right w:val="nil"/>
                </w:tcBorders>
                <w:vAlign w:val="bottom"/>
              </w:tcPr>
            </w:tcPrChange>
          </w:tcPr>
          <w:p w14:paraId="448A9D7F" w14:textId="5ECB776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0.88</w:t>
            </w:r>
          </w:p>
        </w:tc>
        <w:tc>
          <w:tcPr>
            <w:tcW w:w="869" w:type="dxa"/>
            <w:tcBorders>
              <w:top w:val="nil"/>
              <w:left w:val="nil"/>
              <w:bottom w:val="nil"/>
              <w:right w:val="nil"/>
            </w:tcBorders>
            <w:vAlign w:val="bottom"/>
            <w:tcPrChange w:id="2564" w:author="Peter Smith" w:date="2026-01-07T11:24:00Z" w16du:dateUtc="2026-01-07T11:24:00Z">
              <w:tcPr>
                <w:tcW w:w="869" w:type="dxa"/>
                <w:tcBorders>
                  <w:top w:val="nil"/>
                  <w:left w:val="nil"/>
                  <w:bottom w:val="nil"/>
                  <w:right w:val="nil"/>
                </w:tcBorders>
                <w:vAlign w:val="bottom"/>
              </w:tcPr>
            </w:tcPrChange>
          </w:tcPr>
          <w:p w14:paraId="14C8F193" w14:textId="1064FC7A"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0.44</w:t>
            </w:r>
          </w:p>
        </w:tc>
        <w:tc>
          <w:tcPr>
            <w:tcW w:w="879" w:type="dxa"/>
            <w:tcBorders>
              <w:top w:val="nil"/>
              <w:left w:val="nil"/>
              <w:bottom w:val="nil"/>
              <w:right w:val="nil"/>
            </w:tcBorders>
            <w:vAlign w:val="bottom"/>
            <w:tcPrChange w:id="2565" w:author="Peter Smith" w:date="2026-01-07T11:24:00Z" w16du:dateUtc="2026-01-07T11:24:00Z">
              <w:tcPr>
                <w:tcW w:w="879" w:type="dxa"/>
                <w:tcBorders>
                  <w:top w:val="nil"/>
                  <w:left w:val="nil"/>
                  <w:bottom w:val="nil"/>
                  <w:right w:val="nil"/>
                </w:tcBorders>
                <w:vAlign w:val="bottom"/>
              </w:tcPr>
            </w:tcPrChange>
          </w:tcPr>
          <w:p w14:paraId="7BE83F1C" w14:textId="0132413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0.23</w:t>
            </w:r>
          </w:p>
        </w:tc>
        <w:tc>
          <w:tcPr>
            <w:tcW w:w="869" w:type="dxa"/>
            <w:tcBorders>
              <w:top w:val="nil"/>
              <w:left w:val="nil"/>
              <w:bottom w:val="nil"/>
              <w:right w:val="nil"/>
            </w:tcBorders>
            <w:vAlign w:val="bottom"/>
            <w:tcPrChange w:id="2566" w:author="Peter Smith" w:date="2026-01-07T11:24:00Z" w16du:dateUtc="2026-01-07T11:24:00Z">
              <w:tcPr>
                <w:tcW w:w="869" w:type="dxa"/>
                <w:tcBorders>
                  <w:top w:val="nil"/>
                  <w:left w:val="nil"/>
                  <w:bottom w:val="nil"/>
                  <w:right w:val="nil"/>
                </w:tcBorders>
                <w:vAlign w:val="bottom"/>
              </w:tcPr>
            </w:tcPrChange>
          </w:tcPr>
          <w:p w14:paraId="17CA038B" w14:textId="09C627E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0.76</w:t>
            </w:r>
          </w:p>
        </w:tc>
        <w:tc>
          <w:tcPr>
            <w:tcW w:w="884" w:type="dxa"/>
            <w:tcBorders>
              <w:top w:val="nil"/>
              <w:left w:val="nil"/>
              <w:bottom w:val="nil"/>
              <w:right w:val="nil"/>
            </w:tcBorders>
            <w:vAlign w:val="bottom"/>
            <w:tcPrChange w:id="2567" w:author="Peter Smith" w:date="2026-01-07T11:24:00Z" w16du:dateUtc="2026-01-07T11:24:00Z">
              <w:tcPr>
                <w:tcW w:w="884" w:type="dxa"/>
                <w:tcBorders>
                  <w:top w:val="nil"/>
                  <w:left w:val="nil"/>
                  <w:bottom w:val="nil"/>
                  <w:right w:val="nil"/>
                </w:tcBorders>
                <w:vAlign w:val="bottom"/>
              </w:tcPr>
            </w:tcPrChange>
          </w:tcPr>
          <w:p w14:paraId="3BF6B467" w14:textId="70E879F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0.56</w:t>
            </w:r>
          </w:p>
        </w:tc>
        <w:tc>
          <w:tcPr>
            <w:tcW w:w="887" w:type="dxa"/>
            <w:tcBorders>
              <w:top w:val="nil"/>
              <w:left w:val="nil"/>
              <w:bottom w:val="nil"/>
              <w:right w:val="nil"/>
            </w:tcBorders>
            <w:vAlign w:val="bottom"/>
            <w:tcPrChange w:id="2568" w:author="Peter Smith" w:date="2026-01-07T11:24:00Z" w16du:dateUtc="2026-01-07T11:24:00Z">
              <w:tcPr>
                <w:tcW w:w="887" w:type="dxa"/>
                <w:tcBorders>
                  <w:top w:val="nil"/>
                  <w:left w:val="nil"/>
                  <w:bottom w:val="nil"/>
                  <w:right w:val="nil"/>
                </w:tcBorders>
                <w:vAlign w:val="bottom"/>
              </w:tcPr>
            </w:tcPrChange>
          </w:tcPr>
          <w:p w14:paraId="0273A325" w14:textId="1DF3C19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0.44</w:t>
            </w:r>
          </w:p>
        </w:tc>
        <w:tc>
          <w:tcPr>
            <w:tcW w:w="870" w:type="dxa"/>
            <w:tcBorders>
              <w:top w:val="nil"/>
              <w:left w:val="nil"/>
              <w:bottom w:val="nil"/>
              <w:right w:val="nil"/>
            </w:tcBorders>
            <w:vAlign w:val="bottom"/>
            <w:tcPrChange w:id="2569" w:author="Peter Smith" w:date="2026-01-07T11:24:00Z" w16du:dateUtc="2026-01-07T11:24:00Z">
              <w:tcPr>
                <w:tcW w:w="870" w:type="dxa"/>
                <w:tcBorders>
                  <w:top w:val="nil"/>
                  <w:left w:val="nil"/>
                  <w:bottom w:val="nil"/>
                  <w:right w:val="nil"/>
                </w:tcBorders>
                <w:vAlign w:val="bottom"/>
              </w:tcPr>
            </w:tcPrChange>
          </w:tcPr>
          <w:p w14:paraId="2946801C" w14:textId="167B8D9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0.76</w:t>
            </w:r>
          </w:p>
        </w:tc>
        <w:tc>
          <w:tcPr>
            <w:tcW w:w="887" w:type="dxa"/>
            <w:tcBorders>
              <w:top w:val="nil"/>
              <w:left w:val="nil"/>
              <w:bottom w:val="nil"/>
              <w:right w:val="nil"/>
            </w:tcBorders>
            <w:vAlign w:val="bottom"/>
            <w:tcPrChange w:id="2570" w:author="Peter Smith" w:date="2026-01-07T11:24:00Z" w16du:dateUtc="2026-01-07T11:24:00Z">
              <w:tcPr>
                <w:tcW w:w="887" w:type="dxa"/>
                <w:tcBorders>
                  <w:top w:val="nil"/>
                  <w:left w:val="nil"/>
                  <w:bottom w:val="nil"/>
                  <w:right w:val="nil"/>
                </w:tcBorders>
                <w:vAlign w:val="bottom"/>
              </w:tcPr>
            </w:tcPrChange>
          </w:tcPr>
          <w:p w14:paraId="10AD7876" w14:textId="4FCAFC9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0.72</w:t>
            </w:r>
          </w:p>
        </w:tc>
        <w:tc>
          <w:tcPr>
            <w:tcW w:w="873" w:type="dxa"/>
            <w:tcBorders>
              <w:top w:val="nil"/>
              <w:left w:val="nil"/>
              <w:bottom w:val="nil"/>
              <w:right w:val="nil"/>
            </w:tcBorders>
            <w:vAlign w:val="bottom"/>
            <w:tcPrChange w:id="2571" w:author="Peter Smith" w:date="2026-01-07T11:24:00Z" w16du:dateUtc="2026-01-07T11:24:00Z">
              <w:tcPr>
                <w:tcW w:w="873" w:type="dxa"/>
                <w:tcBorders>
                  <w:top w:val="nil"/>
                  <w:left w:val="nil"/>
                  <w:bottom w:val="nil"/>
                  <w:right w:val="nil"/>
                </w:tcBorders>
                <w:vAlign w:val="bottom"/>
              </w:tcPr>
            </w:tcPrChange>
          </w:tcPr>
          <w:p w14:paraId="69F2F984" w14:textId="4DEF7DF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0.79</w:t>
            </w:r>
          </w:p>
        </w:tc>
        <w:tc>
          <w:tcPr>
            <w:tcW w:w="869" w:type="dxa"/>
            <w:tcBorders>
              <w:top w:val="nil"/>
              <w:left w:val="nil"/>
              <w:bottom w:val="nil"/>
              <w:right w:val="nil"/>
            </w:tcBorders>
            <w:vAlign w:val="bottom"/>
            <w:tcPrChange w:id="2572" w:author="Peter Smith" w:date="2026-01-07T11:24:00Z" w16du:dateUtc="2026-01-07T11:24:00Z">
              <w:tcPr>
                <w:tcW w:w="869" w:type="dxa"/>
                <w:tcBorders>
                  <w:top w:val="nil"/>
                  <w:left w:val="nil"/>
                  <w:bottom w:val="nil"/>
                  <w:right w:val="nil"/>
                </w:tcBorders>
                <w:vAlign w:val="bottom"/>
              </w:tcPr>
            </w:tcPrChange>
          </w:tcPr>
          <w:p w14:paraId="295B3511" w14:textId="0DC05C5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0.51</w:t>
            </w:r>
          </w:p>
        </w:tc>
        <w:tc>
          <w:tcPr>
            <w:tcW w:w="882" w:type="dxa"/>
            <w:tcBorders>
              <w:top w:val="nil"/>
              <w:left w:val="nil"/>
              <w:bottom w:val="nil"/>
              <w:right w:val="nil"/>
            </w:tcBorders>
            <w:vAlign w:val="bottom"/>
            <w:tcPrChange w:id="2573" w:author="Peter Smith" w:date="2026-01-07T11:24:00Z" w16du:dateUtc="2026-01-07T11:24:00Z">
              <w:tcPr>
                <w:tcW w:w="882" w:type="dxa"/>
                <w:tcBorders>
                  <w:top w:val="nil"/>
                  <w:left w:val="nil"/>
                  <w:bottom w:val="nil"/>
                  <w:right w:val="nil"/>
                </w:tcBorders>
                <w:vAlign w:val="bottom"/>
              </w:tcPr>
            </w:tcPrChange>
          </w:tcPr>
          <w:p w14:paraId="2B0F872C" w14:textId="25AE7FA8"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0.72</w:t>
            </w:r>
          </w:p>
        </w:tc>
        <w:tc>
          <w:tcPr>
            <w:tcW w:w="870" w:type="dxa"/>
            <w:tcBorders>
              <w:top w:val="nil"/>
              <w:left w:val="nil"/>
              <w:bottom w:val="nil"/>
              <w:right w:val="nil"/>
            </w:tcBorders>
            <w:vAlign w:val="bottom"/>
            <w:tcPrChange w:id="2574" w:author="Peter Smith" w:date="2026-01-07T11:24:00Z" w16du:dateUtc="2026-01-07T11:24:00Z">
              <w:tcPr>
                <w:tcW w:w="870" w:type="dxa"/>
                <w:gridSpan w:val="2"/>
              </w:tcPr>
            </w:tcPrChange>
          </w:tcPr>
          <w:p w14:paraId="40B41C7D" w14:textId="612F38E3" w:rsidR="00612849" w:rsidRPr="00612849" w:rsidRDefault="00612849" w:rsidP="00612849">
            <w:pPr>
              <w:jc w:val="center"/>
              <w:rPr>
                <w:rFonts w:ascii="Times New Roman" w:hAnsi="Times New Roman" w:cs="Times New Roman"/>
                <w:color w:val="000000"/>
                <w:sz w:val="24"/>
                <w:szCs w:val="24"/>
              </w:rPr>
            </w:pPr>
            <w:ins w:id="2575" w:author="Peter Smith" w:date="2026-01-07T11:24:00Z" w16du:dateUtc="2026-01-07T11:24:00Z">
              <w:r w:rsidRPr="00612849">
                <w:rPr>
                  <w:rFonts w:ascii="Times New Roman" w:hAnsi="Times New Roman" w:cs="Times New Roman"/>
                  <w:color w:val="000000"/>
                  <w:sz w:val="24"/>
                  <w:szCs w:val="24"/>
                  <w:rPrChange w:id="2576" w:author="Peter Smith" w:date="2026-01-07T11:25:00Z" w16du:dateUtc="2026-01-07T11:25:00Z">
                    <w:rPr>
                      <w:rFonts w:ascii="Calibri" w:hAnsi="Calibri" w:cs="Calibri"/>
                      <w:color w:val="000000"/>
                    </w:rPr>
                  </w:rPrChange>
                </w:rPr>
                <w:t>1.23</w:t>
              </w:r>
            </w:ins>
          </w:p>
        </w:tc>
      </w:tr>
      <w:tr w:rsidR="00612849" w:rsidRPr="0008303A" w14:paraId="3AFB4305" w14:textId="58B5C6A5" w:rsidTr="008F59D8">
        <w:trPr>
          <w:trPrChange w:id="2577" w:author="Peter Smith" w:date="2026-01-07T11:24:00Z" w16du:dateUtc="2026-01-07T11:24:00Z">
            <w:trPr>
              <w:gridAfter w:val="0"/>
            </w:trPr>
          </w:trPrChange>
        </w:trPr>
        <w:tc>
          <w:tcPr>
            <w:tcW w:w="1670" w:type="dxa"/>
            <w:vAlign w:val="bottom"/>
            <w:tcPrChange w:id="2578" w:author="Peter Smith" w:date="2026-01-07T11:24:00Z" w16du:dateUtc="2026-01-07T11:24:00Z">
              <w:tcPr>
                <w:tcW w:w="1670" w:type="dxa"/>
                <w:vAlign w:val="bottom"/>
              </w:tcPr>
            </w:tcPrChange>
          </w:tcPr>
          <w:p w14:paraId="5082D77B"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Q3 (%)</w:t>
            </w:r>
          </w:p>
        </w:tc>
        <w:tc>
          <w:tcPr>
            <w:tcW w:w="883" w:type="dxa"/>
            <w:tcBorders>
              <w:top w:val="nil"/>
              <w:left w:val="nil"/>
              <w:bottom w:val="nil"/>
              <w:right w:val="nil"/>
            </w:tcBorders>
            <w:vAlign w:val="bottom"/>
            <w:tcPrChange w:id="2579" w:author="Peter Smith" w:date="2026-01-07T11:24:00Z" w16du:dateUtc="2026-01-07T11:24:00Z">
              <w:tcPr>
                <w:tcW w:w="883" w:type="dxa"/>
                <w:tcBorders>
                  <w:top w:val="nil"/>
                  <w:left w:val="nil"/>
                  <w:bottom w:val="nil"/>
                  <w:right w:val="nil"/>
                </w:tcBorders>
                <w:vAlign w:val="bottom"/>
              </w:tcPr>
            </w:tcPrChange>
          </w:tcPr>
          <w:p w14:paraId="46917881" w14:textId="46B5AC8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0.85</w:t>
            </w:r>
          </w:p>
        </w:tc>
        <w:tc>
          <w:tcPr>
            <w:tcW w:w="876" w:type="dxa"/>
            <w:tcBorders>
              <w:top w:val="nil"/>
              <w:left w:val="nil"/>
              <w:bottom w:val="nil"/>
              <w:right w:val="nil"/>
            </w:tcBorders>
            <w:vAlign w:val="bottom"/>
            <w:tcPrChange w:id="2580" w:author="Peter Smith" w:date="2026-01-07T11:24:00Z" w16du:dateUtc="2026-01-07T11:24:00Z">
              <w:tcPr>
                <w:tcW w:w="876" w:type="dxa"/>
                <w:tcBorders>
                  <w:top w:val="nil"/>
                  <w:left w:val="nil"/>
                  <w:bottom w:val="nil"/>
                  <w:right w:val="nil"/>
                </w:tcBorders>
                <w:vAlign w:val="bottom"/>
              </w:tcPr>
            </w:tcPrChange>
          </w:tcPr>
          <w:p w14:paraId="55C8B924" w14:textId="749AF3EC"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0.84</w:t>
            </w:r>
          </w:p>
        </w:tc>
        <w:tc>
          <w:tcPr>
            <w:tcW w:w="890" w:type="dxa"/>
            <w:tcBorders>
              <w:top w:val="nil"/>
              <w:left w:val="nil"/>
              <w:bottom w:val="nil"/>
              <w:right w:val="nil"/>
            </w:tcBorders>
            <w:vAlign w:val="bottom"/>
            <w:tcPrChange w:id="2581" w:author="Peter Smith" w:date="2026-01-07T11:24:00Z" w16du:dateUtc="2026-01-07T11:24:00Z">
              <w:tcPr>
                <w:tcW w:w="890" w:type="dxa"/>
                <w:tcBorders>
                  <w:top w:val="nil"/>
                  <w:left w:val="nil"/>
                  <w:bottom w:val="nil"/>
                  <w:right w:val="nil"/>
                </w:tcBorders>
                <w:vAlign w:val="bottom"/>
              </w:tcPr>
            </w:tcPrChange>
          </w:tcPr>
          <w:p w14:paraId="10737079" w14:textId="65DA886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1.00</w:t>
            </w:r>
          </w:p>
        </w:tc>
        <w:tc>
          <w:tcPr>
            <w:tcW w:w="869" w:type="dxa"/>
            <w:tcBorders>
              <w:top w:val="nil"/>
              <w:left w:val="nil"/>
              <w:bottom w:val="nil"/>
              <w:right w:val="nil"/>
            </w:tcBorders>
            <w:vAlign w:val="bottom"/>
            <w:tcPrChange w:id="2582" w:author="Peter Smith" w:date="2026-01-07T11:24:00Z" w16du:dateUtc="2026-01-07T11:24:00Z">
              <w:tcPr>
                <w:tcW w:w="869" w:type="dxa"/>
                <w:tcBorders>
                  <w:top w:val="nil"/>
                  <w:left w:val="nil"/>
                  <w:bottom w:val="nil"/>
                  <w:right w:val="nil"/>
                </w:tcBorders>
                <w:vAlign w:val="bottom"/>
              </w:tcPr>
            </w:tcPrChange>
          </w:tcPr>
          <w:p w14:paraId="37AE95FE" w14:textId="58B7F9E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0.75</w:t>
            </w:r>
          </w:p>
        </w:tc>
        <w:tc>
          <w:tcPr>
            <w:tcW w:w="879" w:type="dxa"/>
            <w:tcBorders>
              <w:top w:val="nil"/>
              <w:left w:val="nil"/>
              <w:bottom w:val="nil"/>
              <w:right w:val="nil"/>
            </w:tcBorders>
            <w:vAlign w:val="bottom"/>
            <w:tcPrChange w:id="2583" w:author="Peter Smith" w:date="2026-01-07T11:24:00Z" w16du:dateUtc="2026-01-07T11:24:00Z">
              <w:tcPr>
                <w:tcW w:w="879" w:type="dxa"/>
                <w:tcBorders>
                  <w:top w:val="nil"/>
                  <w:left w:val="nil"/>
                  <w:bottom w:val="nil"/>
                  <w:right w:val="nil"/>
                </w:tcBorders>
                <w:vAlign w:val="bottom"/>
              </w:tcPr>
            </w:tcPrChange>
          </w:tcPr>
          <w:p w14:paraId="3FBD086A" w14:textId="62863E3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0.25</w:t>
            </w:r>
          </w:p>
        </w:tc>
        <w:tc>
          <w:tcPr>
            <w:tcW w:w="869" w:type="dxa"/>
            <w:tcBorders>
              <w:top w:val="nil"/>
              <w:left w:val="nil"/>
              <w:bottom w:val="nil"/>
              <w:right w:val="nil"/>
            </w:tcBorders>
            <w:vAlign w:val="bottom"/>
            <w:tcPrChange w:id="2584" w:author="Peter Smith" w:date="2026-01-07T11:24:00Z" w16du:dateUtc="2026-01-07T11:24:00Z">
              <w:tcPr>
                <w:tcW w:w="869" w:type="dxa"/>
                <w:tcBorders>
                  <w:top w:val="nil"/>
                  <w:left w:val="nil"/>
                  <w:bottom w:val="nil"/>
                  <w:right w:val="nil"/>
                </w:tcBorders>
                <w:vAlign w:val="bottom"/>
              </w:tcPr>
            </w:tcPrChange>
          </w:tcPr>
          <w:p w14:paraId="51F8ADDD" w14:textId="3647D1F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1.18</w:t>
            </w:r>
          </w:p>
        </w:tc>
        <w:tc>
          <w:tcPr>
            <w:tcW w:w="884" w:type="dxa"/>
            <w:tcBorders>
              <w:top w:val="nil"/>
              <w:left w:val="nil"/>
              <w:bottom w:val="nil"/>
              <w:right w:val="nil"/>
            </w:tcBorders>
            <w:vAlign w:val="bottom"/>
            <w:tcPrChange w:id="2585" w:author="Peter Smith" w:date="2026-01-07T11:24:00Z" w16du:dateUtc="2026-01-07T11:24:00Z">
              <w:tcPr>
                <w:tcW w:w="884" w:type="dxa"/>
                <w:tcBorders>
                  <w:top w:val="nil"/>
                  <w:left w:val="nil"/>
                  <w:bottom w:val="nil"/>
                  <w:right w:val="nil"/>
                </w:tcBorders>
                <w:vAlign w:val="bottom"/>
              </w:tcPr>
            </w:tcPrChange>
          </w:tcPr>
          <w:p w14:paraId="4C32CB94" w14:textId="1CF990D9"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0.84</w:t>
            </w:r>
          </w:p>
        </w:tc>
        <w:tc>
          <w:tcPr>
            <w:tcW w:w="887" w:type="dxa"/>
            <w:tcBorders>
              <w:top w:val="nil"/>
              <w:left w:val="nil"/>
              <w:bottom w:val="nil"/>
              <w:right w:val="nil"/>
            </w:tcBorders>
            <w:vAlign w:val="bottom"/>
            <w:tcPrChange w:id="2586" w:author="Peter Smith" w:date="2026-01-07T11:24:00Z" w16du:dateUtc="2026-01-07T11:24:00Z">
              <w:tcPr>
                <w:tcW w:w="887" w:type="dxa"/>
                <w:tcBorders>
                  <w:top w:val="nil"/>
                  <w:left w:val="nil"/>
                  <w:bottom w:val="nil"/>
                  <w:right w:val="nil"/>
                </w:tcBorders>
                <w:vAlign w:val="bottom"/>
              </w:tcPr>
            </w:tcPrChange>
          </w:tcPr>
          <w:p w14:paraId="53B8D3DE" w14:textId="23DDE4E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0.51</w:t>
            </w:r>
          </w:p>
        </w:tc>
        <w:tc>
          <w:tcPr>
            <w:tcW w:w="870" w:type="dxa"/>
            <w:tcBorders>
              <w:top w:val="nil"/>
              <w:left w:val="nil"/>
              <w:bottom w:val="nil"/>
              <w:right w:val="nil"/>
            </w:tcBorders>
            <w:vAlign w:val="bottom"/>
            <w:tcPrChange w:id="2587" w:author="Peter Smith" w:date="2026-01-07T11:24:00Z" w16du:dateUtc="2026-01-07T11:24:00Z">
              <w:tcPr>
                <w:tcW w:w="870" w:type="dxa"/>
                <w:tcBorders>
                  <w:top w:val="nil"/>
                  <w:left w:val="nil"/>
                  <w:bottom w:val="nil"/>
                  <w:right w:val="nil"/>
                </w:tcBorders>
                <w:vAlign w:val="bottom"/>
              </w:tcPr>
            </w:tcPrChange>
          </w:tcPr>
          <w:p w14:paraId="74A4C316" w14:textId="3401E14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1.19</w:t>
            </w:r>
          </w:p>
        </w:tc>
        <w:tc>
          <w:tcPr>
            <w:tcW w:w="887" w:type="dxa"/>
            <w:tcBorders>
              <w:top w:val="nil"/>
              <w:left w:val="nil"/>
              <w:bottom w:val="nil"/>
              <w:right w:val="nil"/>
            </w:tcBorders>
            <w:vAlign w:val="bottom"/>
            <w:tcPrChange w:id="2588" w:author="Peter Smith" w:date="2026-01-07T11:24:00Z" w16du:dateUtc="2026-01-07T11:24:00Z">
              <w:tcPr>
                <w:tcW w:w="887" w:type="dxa"/>
                <w:tcBorders>
                  <w:top w:val="nil"/>
                  <w:left w:val="nil"/>
                  <w:bottom w:val="nil"/>
                  <w:right w:val="nil"/>
                </w:tcBorders>
                <w:vAlign w:val="bottom"/>
              </w:tcPr>
            </w:tcPrChange>
          </w:tcPr>
          <w:p w14:paraId="6FDD2238" w14:textId="7FDBFAB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1.08</w:t>
            </w:r>
          </w:p>
        </w:tc>
        <w:tc>
          <w:tcPr>
            <w:tcW w:w="873" w:type="dxa"/>
            <w:tcBorders>
              <w:top w:val="nil"/>
              <w:left w:val="nil"/>
              <w:bottom w:val="nil"/>
              <w:right w:val="nil"/>
            </w:tcBorders>
            <w:vAlign w:val="bottom"/>
            <w:tcPrChange w:id="2589" w:author="Peter Smith" w:date="2026-01-07T11:24:00Z" w16du:dateUtc="2026-01-07T11:24:00Z">
              <w:tcPr>
                <w:tcW w:w="873" w:type="dxa"/>
                <w:tcBorders>
                  <w:top w:val="nil"/>
                  <w:left w:val="nil"/>
                  <w:bottom w:val="nil"/>
                  <w:right w:val="nil"/>
                </w:tcBorders>
                <w:vAlign w:val="bottom"/>
              </w:tcPr>
            </w:tcPrChange>
          </w:tcPr>
          <w:p w14:paraId="1176A8AC" w14:textId="368CB320"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1.11</w:t>
            </w:r>
          </w:p>
        </w:tc>
        <w:tc>
          <w:tcPr>
            <w:tcW w:w="869" w:type="dxa"/>
            <w:tcBorders>
              <w:top w:val="nil"/>
              <w:left w:val="nil"/>
              <w:bottom w:val="nil"/>
              <w:right w:val="nil"/>
            </w:tcBorders>
            <w:vAlign w:val="bottom"/>
            <w:tcPrChange w:id="2590" w:author="Peter Smith" w:date="2026-01-07T11:24:00Z" w16du:dateUtc="2026-01-07T11:24:00Z">
              <w:tcPr>
                <w:tcW w:w="869" w:type="dxa"/>
                <w:tcBorders>
                  <w:top w:val="nil"/>
                  <w:left w:val="nil"/>
                  <w:bottom w:val="nil"/>
                  <w:right w:val="nil"/>
                </w:tcBorders>
                <w:vAlign w:val="bottom"/>
              </w:tcPr>
            </w:tcPrChange>
          </w:tcPr>
          <w:p w14:paraId="1031785F" w14:textId="4F1594E1"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0.91</w:t>
            </w:r>
          </w:p>
        </w:tc>
        <w:tc>
          <w:tcPr>
            <w:tcW w:w="882" w:type="dxa"/>
            <w:tcBorders>
              <w:top w:val="nil"/>
              <w:left w:val="nil"/>
              <w:bottom w:val="nil"/>
              <w:right w:val="nil"/>
            </w:tcBorders>
            <w:vAlign w:val="bottom"/>
            <w:tcPrChange w:id="2591" w:author="Peter Smith" w:date="2026-01-07T11:24:00Z" w16du:dateUtc="2026-01-07T11:24:00Z">
              <w:tcPr>
                <w:tcW w:w="882" w:type="dxa"/>
                <w:tcBorders>
                  <w:top w:val="nil"/>
                  <w:left w:val="nil"/>
                  <w:bottom w:val="nil"/>
                  <w:right w:val="nil"/>
                </w:tcBorders>
                <w:vAlign w:val="bottom"/>
              </w:tcPr>
            </w:tcPrChange>
          </w:tcPr>
          <w:p w14:paraId="54E39C97" w14:textId="565305B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1.02</w:t>
            </w:r>
          </w:p>
        </w:tc>
        <w:tc>
          <w:tcPr>
            <w:tcW w:w="870" w:type="dxa"/>
            <w:tcBorders>
              <w:top w:val="nil"/>
              <w:left w:val="nil"/>
              <w:bottom w:val="nil"/>
              <w:right w:val="nil"/>
            </w:tcBorders>
            <w:vAlign w:val="bottom"/>
            <w:tcPrChange w:id="2592" w:author="Peter Smith" w:date="2026-01-07T11:24:00Z" w16du:dateUtc="2026-01-07T11:24:00Z">
              <w:tcPr>
                <w:tcW w:w="870" w:type="dxa"/>
                <w:gridSpan w:val="2"/>
              </w:tcPr>
            </w:tcPrChange>
          </w:tcPr>
          <w:p w14:paraId="50927C9C" w14:textId="6BA654DF" w:rsidR="00612849" w:rsidRPr="00612849" w:rsidRDefault="00612849" w:rsidP="00612849">
            <w:pPr>
              <w:jc w:val="center"/>
              <w:rPr>
                <w:rFonts w:ascii="Times New Roman" w:hAnsi="Times New Roman" w:cs="Times New Roman"/>
                <w:color w:val="000000"/>
                <w:sz w:val="24"/>
                <w:szCs w:val="24"/>
              </w:rPr>
            </w:pPr>
            <w:ins w:id="2593" w:author="Peter Smith" w:date="2026-01-07T11:24:00Z" w16du:dateUtc="2026-01-07T11:24:00Z">
              <w:r w:rsidRPr="00612849">
                <w:rPr>
                  <w:rFonts w:ascii="Times New Roman" w:hAnsi="Times New Roman" w:cs="Times New Roman"/>
                  <w:color w:val="000000"/>
                  <w:sz w:val="24"/>
                  <w:szCs w:val="24"/>
                  <w:rPrChange w:id="2594" w:author="Peter Smith" w:date="2026-01-07T11:25:00Z" w16du:dateUtc="2026-01-07T11:25:00Z">
                    <w:rPr>
                      <w:rFonts w:ascii="Calibri" w:hAnsi="Calibri" w:cs="Calibri"/>
                      <w:color w:val="000000"/>
                    </w:rPr>
                  </w:rPrChange>
                </w:rPr>
                <w:t>1.84</w:t>
              </w:r>
            </w:ins>
          </w:p>
        </w:tc>
      </w:tr>
      <w:tr w:rsidR="00612849" w:rsidRPr="0008303A" w14:paraId="1B375460" w14:textId="1EC35041" w:rsidTr="00612849">
        <w:trPr>
          <w:trPrChange w:id="2595" w:author="Peter Smith" w:date="2026-01-07T11:25:00Z" w16du:dateUtc="2026-01-07T11:25:00Z">
            <w:trPr>
              <w:gridAfter w:val="0"/>
            </w:trPr>
          </w:trPrChange>
        </w:trPr>
        <w:tc>
          <w:tcPr>
            <w:tcW w:w="1670" w:type="dxa"/>
            <w:tcBorders>
              <w:bottom w:val="nil"/>
            </w:tcBorders>
            <w:vAlign w:val="bottom"/>
            <w:tcPrChange w:id="2596" w:author="Peter Smith" w:date="2026-01-07T11:25:00Z" w16du:dateUtc="2026-01-07T11:25:00Z">
              <w:tcPr>
                <w:tcW w:w="1670" w:type="dxa"/>
                <w:tcBorders>
                  <w:bottom w:val="nil"/>
                </w:tcBorders>
                <w:vAlign w:val="bottom"/>
              </w:tcPr>
            </w:tcPrChange>
          </w:tcPr>
          <w:p w14:paraId="5446DB73" w14:textId="77777777" w:rsidR="00612849" w:rsidRPr="00454338" w:rsidRDefault="00612849" w:rsidP="00612849">
            <w:pPr>
              <w:rPr>
                <w:rFonts w:ascii="Times New Roman" w:hAnsi="Times New Roman" w:cs="Times New Roman"/>
                <w:sz w:val="24"/>
                <w:szCs w:val="24"/>
              </w:rPr>
            </w:pPr>
            <w:r w:rsidRPr="00454338">
              <w:rPr>
                <w:rFonts w:ascii="Times New Roman" w:hAnsi="Times New Roman" w:cs="Times New Roman"/>
                <w:color w:val="000000"/>
                <w:sz w:val="24"/>
                <w:szCs w:val="24"/>
              </w:rPr>
              <w:t>Max (%)</w:t>
            </w:r>
          </w:p>
        </w:tc>
        <w:tc>
          <w:tcPr>
            <w:tcW w:w="883" w:type="dxa"/>
            <w:tcBorders>
              <w:top w:val="nil"/>
              <w:left w:val="nil"/>
              <w:bottom w:val="nil"/>
              <w:right w:val="nil"/>
            </w:tcBorders>
            <w:vAlign w:val="bottom"/>
            <w:tcPrChange w:id="2597" w:author="Peter Smith" w:date="2026-01-07T11:25:00Z" w16du:dateUtc="2026-01-07T11:25:00Z">
              <w:tcPr>
                <w:tcW w:w="883" w:type="dxa"/>
                <w:tcBorders>
                  <w:top w:val="nil"/>
                  <w:left w:val="nil"/>
                  <w:bottom w:val="nil"/>
                  <w:right w:val="nil"/>
                </w:tcBorders>
                <w:vAlign w:val="bottom"/>
              </w:tcPr>
            </w:tcPrChange>
          </w:tcPr>
          <w:p w14:paraId="3D5DB34E" w14:textId="64BEAF2D"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1.11</w:t>
            </w:r>
          </w:p>
        </w:tc>
        <w:tc>
          <w:tcPr>
            <w:tcW w:w="876" w:type="dxa"/>
            <w:tcBorders>
              <w:top w:val="nil"/>
              <w:left w:val="nil"/>
              <w:bottom w:val="nil"/>
              <w:right w:val="nil"/>
            </w:tcBorders>
            <w:vAlign w:val="bottom"/>
            <w:tcPrChange w:id="2598" w:author="Peter Smith" w:date="2026-01-07T11:25:00Z" w16du:dateUtc="2026-01-07T11:25:00Z">
              <w:tcPr>
                <w:tcW w:w="876" w:type="dxa"/>
                <w:tcBorders>
                  <w:top w:val="nil"/>
                  <w:left w:val="nil"/>
                  <w:bottom w:val="nil"/>
                  <w:right w:val="nil"/>
                </w:tcBorders>
                <w:vAlign w:val="bottom"/>
              </w:tcPr>
            </w:tcPrChange>
          </w:tcPr>
          <w:p w14:paraId="4EB479B9" w14:textId="4DF427D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1.19</w:t>
            </w:r>
          </w:p>
        </w:tc>
        <w:tc>
          <w:tcPr>
            <w:tcW w:w="890" w:type="dxa"/>
            <w:tcBorders>
              <w:top w:val="nil"/>
              <w:left w:val="nil"/>
              <w:bottom w:val="nil"/>
              <w:right w:val="nil"/>
            </w:tcBorders>
            <w:vAlign w:val="bottom"/>
            <w:tcPrChange w:id="2599" w:author="Peter Smith" w:date="2026-01-07T11:25:00Z" w16du:dateUtc="2026-01-07T11:25:00Z">
              <w:tcPr>
                <w:tcW w:w="890" w:type="dxa"/>
                <w:tcBorders>
                  <w:top w:val="nil"/>
                  <w:left w:val="nil"/>
                  <w:bottom w:val="nil"/>
                  <w:right w:val="nil"/>
                </w:tcBorders>
                <w:vAlign w:val="bottom"/>
              </w:tcPr>
            </w:tcPrChange>
          </w:tcPr>
          <w:p w14:paraId="7CAE857F" w14:textId="519E43B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1.20</w:t>
            </w:r>
          </w:p>
        </w:tc>
        <w:tc>
          <w:tcPr>
            <w:tcW w:w="869" w:type="dxa"/>
            <w:tcBorders>
              <w:top w:val="nil"/>
              <w:left w:val="nil"/>
              <w:bottom w:val="nil"/>
              <w:right w:val="nil"/>
            </w:tcBorders>
            <w:vAlign w:val="bottom"/>
            <w:tcPrChange w:id="2600" w:author="Peter Smith" w:date="2026-01-07T11:25:00Z" w16du:dateUtc="2026-01-07T11:25:00Z">
              <w:tcPr>
                <w:tcW w:w="869" w:type="dxa"/>
                <w:tcBorders>
                  <w:top w:val="nil"/>
                  <w:left w:val="nil"/>
                  <w:bottom w:val="nil"/>
                  <w:right w:val="nil"/>
                </w:tcBorders>
                <w:vAlign w:val="bottom"/>
              </w:tcPr>
            </w:tcPrChange>
          </w:tcPr>
          <w:p w14:paraId="4E444A6E" w14:textId="4A3A3AE2"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0.92</w:t>
            </w:r>
          </w:p>
        </w:tc>
        <w:tc>
          <w:tcPr>
            <w:tcW w:w="879" w:type="dxa"/>
            <w:tcBorders>
              <w:top w:val="nil"/>
              <w:left w:val="nil"/>
              <w:bottom w:val="nil"/>
              <w:right w:val="nil"/>
            </w:tcBorders>
            <w:vAlign w:val="bottom"/>
            <w:tcPrChange w:id="2601" w:author="Peter Smith" w:date="2026-01-07T11:25:00Z" w16du:dateUtc="2026-01-07T11:25:00Z">
              <w:tcPr>
                <w:tcW w:w="879" w:type="dxa"/>
                <w:tcBorders>
                  <w:top w:val="nil"/>
                  <w:left w:val="nil"/>
                  <w:bottom w:val="nil"/>
                  <w:right w:val="nil"/>
                </w:tcBorders>
                <w:vAlign w:val="bottom"/>
              </w:tcPr>
            </w:tcPrChange>
          </w:tcPr>
          <w:p w14:paraId="2CE82A04" w14:textId="7566EE03"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0.36</w:t>
            </w:r>
          </w:p>
        </w:tc>
        <w:tc>
          <w:tcPr>
            <w:tcW w:w="869" w:type="dxa"/>
            <w:tcBorders>
              <w:top w:val="nil"/>
              <w:left w:val="nil"/>
              <w:bottom w:val="nil"/>
              <w:right w:val="nil"/>
            </w:tcBorders>
            <w:vAlign w:val="bottom"/>
            <w:tcPrChange w:id="2602" w:author="Peter Smith" w:date="2026-01-07T11:25:00Z" w16du:dateUtc="2026-01-07T11:25:00Z">
              <w:tcPr>
                <w:tcW w:w="869" w:type="dxa"/>
                <w:tcBorders>
                  <w:top w:val="nil"/>
                  <w:left w:val="nil"/>
                  <w:bottom w:val="nil"/>
                  <w:right w:val="nil"/>
                </w:tcBorders>
                <w:vAlign w:val="bottom"/>
              </w:tcPr>
            </w:tcPrChange>
          </w:tcPr>
          <w:p w14:paraId="61A09CF0" w14:textId="2A9C7F1E"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1.66</w:t>
            </w:r>
          </w:p>
        </w:tc>
        <w:tc>
          <w:tcPr>
            <w:tcW w:w="884" w:type="dxa"/>
            <w:tcBorders>
              <w:top w:val="nil"/>
              <w:left w:val="nil"/>
              <w:bottom w:val="nil"/>
              <w:right w:val="nil"/>
            </w:tcBorders>
            <w:vAlign w:val="bottom"/>
            <w:tcPrChange w:id="2603" w:author="Peter Smith" w:date="2026-01-07T11:25:00Z" w16du:dateUtc="2026-01-07T11:25:00Z">
              <w:tcPr>
                <w:tcW w:w="884" w:type="dxa"/>
                <w:tcBorders>
                  <w:top w:val="nil"/>
                  <w:left w:val="nil"/>
                  <w:bottom w:val="nil"/>
                  <w:right w:val="nil"/>
                </w:tcBorders>
                <w:vAlign w:val="bottom"/>
              </w:tcPr>
            </w:tcPrChange>
          </w:tcPr>
          <w:p w14:paraId="69B199F2" w14:textId="3FC1DA8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1.76</w:t>
            </w:r>
          </w:p>
        </w:tc>
        <w:tc>
          <w:tcPr>
            <w:tcW w:w="887" w:type="dxa"/>
            <w:tcBorders>
              <w:top w:val="nil"/>
              <w:left w:val="nil"/>
              <w:bottom w:val="nil"/>
              <w:right w:val="nil"/>
            </w:tcBorders>
            <w:vAlign w:val="bottom"/>
            <w:tcPrChange w:id="2604" w:author="Peter Smith" w:date="2026-01-07T11:25:00Z" w16du:dateUtc="2026-01-07T11:25:00Z">
              <w:tcPr>
                <w:tcW w:w="887" w:type="dxa"/>
                <w:tcBorders>
                  <w:top w:val="nil"/>
                  <w:left w:val="nil"/>
                  <w:bottom w:val="nil"/>
                  <w:right w:val="nil"/>
                </w:tcBorders>
                <w:vAlign w:val="bottom"/>
              </w:tcPr>
            </w:tcPrChange>
          </w:tcPr>
          <w:p w14:paraId="5D6BD54B" w14:textId="242860DB"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0.80</w:t>
            </w:r>
          </w:p>
        </w:tc>
        <w:tc>
          <w:tcPr>
            <w:tcW w:w="870" w:type="dxa"/>
            <w:tcBorders>
              <w:top w:val="nil"/>
              <w:left w:val="nil"/>
              <w:bottom w:val="nil"/>
              <w:right w:val="nil"/>
            </w:tcBorders>
            <w:vAlign w:val="bottom"/>
            <w:tcPrChange w:id="2605" w:author="Peter Smith" w:date="2026-01-07T11:25:00Z" w16du:dateUtc="2026-01-07T11:25:00Z">
              <w:tcPr>
                <w:tcW w:w="870" w:type="dxa"/>
                <w:tcBorders>
                  <w:top w:val="nil"/>
                  <w:left w:val="nil"/>
                  <w:bottom w:val="nil"/>
                  <w:right w:val="nil"/>
                </w:tcBorders>
                <w:vAlign w:val="bottom"/>
              </w:tcPr>
            </w:tcPrChange>
          </w:tcPr>
          <w:p w14:paraId="0CE28C2B" w14:textId="117B1E54"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1.48</w:t>
            </w:r>
          </w:p>
        </w:tc>
        <w:tc>
          <w:tcPr>
            <w:tcW w:w="887" w:type="dxa"/>
            <w:tcBorders>
              <w:top w:val="nil"/>
              <w:left w:val="nil"/>
              <w:bottom w:val="nil"/>
              <w:right w:val="nil"/>
            </w:tcBorders>
            <w:vAlign w:val="bottom"/>
            <w:tcPrChange w:id="2606" w:author="Peter Smith" w:date="2026-01-07T11:25:00Z" w16du:dateUtc="2026-01-07T11:25:00Z">
              <w:tcPr>
                <w:tcW w:w="887" w:type="dxa"/>
                <w:tcBorders>
                  <w:top w:val="nil"/>
                  <w:left w:val="nil"/>
                  <w:bottom w:val="nil"/>
                  <w:right w:val="nil"/>
                </w:tcBorders>
                <w:vAlign w:val="bottom"/>
              </w:tcPr>
            </w:tcPrChange>
          </w:tcPr>
          <w:p w14:paraId="6A281301" w14:textId="3744FB36"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1.46</w:t>
            </w:r>
          </w:p>
        </w:tc>
        <w:tc>
          <w:tcPr>
            <w:tcW w:w="873" w:type="dxa"/>
            <w:tcBorders>
              <w:top w:val="nil"/>
              <w:left w:val="nil"/>
              <w:bottom w:val="nil"/>
              <w:right w:val="nil"/>
            </w:tcBorders>
            <w:vAlign w:val="bottom"/>
            <w:tcPrChange w:id="2607" w:author="Peter Smith" w:date="2026-01-07T11:25:00Z" w16du:dateUtc="2026-01-07T11:25:00Z">
              <w:tcPr>
                <w:tcW w:w="873" w:type="dxa"/>
                <w:tcBorders>
                  <w:top w:val="nil"/>
                  <w:left w:val="nil"/>
                  <w:bottom w:val="nil"/>
                  <w:right w:val="nil"/>
                </w:tcBorders>
                <w:vAlign w:val="bottom"/>
              </w:tcPr>
            </w:tcPrChange>
          </w:tcPr>
          <w:p w14:paraId="1E6DEED9" w14:textId="22BBF3EA"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2.79</w:t>
            </w:r>
          </w:p>
        </w:tc>
        <w:tc>
          <w:tcPr>
            <w:tcW w:w="869" w:type="dxa"/>
            <w:tcBorders>
              <w:top w:val="nil"/>
              <w:left w:val="nil"/>
              <w:bottom w:val="nil"/>
              <w:right w:val="nil"/>
            </w:tcBorders>
            <w:vAlign w:val="bottom"/>
            <w:tcPrChange w:id="2608" w:author="Peter Smith" w:date="2026-01-07T11:25:00Z" w16du:dateUtc="2026-01-07T11:25:00Z">
              <w:tcPr>
                <w:tcW w:w="869" w:type="dxa"/>
                <w:tcBorders>
                  <w:top w:val="nil"/>
                  <w:left w:val="nil"/>
                  <w:bottom w:val="nil"/>
                  <w:right w:val="nil"/>
                </w:tcBorders>
                <w:vAlign w:val="bottom"/>
              </w:tcPr>
            </w:tcPrChange>
          </w:tcPr>
          <w:p w14:paraId="7A70BA5E" w14:textId="69A6CD67"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0.97</w:t>
            </w:r>
          </w:p>
        </w:tc>
        <w:tc>
          <w:tcPr>
            <w:tcW w:w="882" w:type="dxa"/>
            <w:tcBorders>
              <w:top w:val="nil"/>
              <w:left w:val="nil"/>
              <w:bottom w:val="nil"/>
              <w:right w:val="nil"/>
            </w:tcBorders>
            <w:vAlign w:val="bottom"/>
            <w:tcPrChange w:id="2609" w:author="Peter Smith" w:date="2026-01-07T11:25:00Z" w16du:dateUtc="2026-01-07T11:25:00Z">
              <w:tcPr>
                <w:tcW w:w="882" w:type="dxa"/>
                <w:tcBorders>
                  <w:top w:val="nil"/>
                  <w:left w:val="nil"/>
                  <w:bottom w:val="nil"/>
                  <w:right w:val="nil"/>
                </w:tcBorders>
                <w:vAlign w:val="bottom"/>
              </w:tcPr>
            </w:tcPrChange>
          </w:tcPr>
          <w:p w14:paraId="51AAA98D" w14:textId="38123B25" w:rsidR="00612849" w:rsidRPr="0077322D" w:rsidRDefault="00612849" w:rsidP="00612849">
            <w:pPr>
              <w:jc w:val="center"/>
              <w:rPr>
                <w:rFonts w:ascii="Times New Roman" w:hAnsi="Times New Roman" w:cs="Times New Roman"/>
                <w:sz w:val="24"/>
                <w:szCs w:val="24"/>
              </w:rPr>
            </w:pPr>
            <w:r w:rsidRPr="0077322D">
              <w:rPr>
                <w:rFonts w:ascii="Times New Roman" w:hAnsi="Times New Roman" w:cs="Times New Roman"/>
                <w:color w:val="000000"/>
                <w:sz w:val="24"/>
                <w:szCs w:val="24"/>
              </w:rPr>
              <w:t>1.38</w:t>
            </w:r>
          </w:p>
        </w:tc>
        <w:tc>
          <w:tcPr>
            <w:tcW w:w="870" w:type="dxa"/>
            <w:tcBorders>
              <w:top w:val="nil"/>
              <w:left w:val="nil"/>
              <w:bottom w:val="nil"/>
              <w:right w:val="nil"/>
            </w:tcBorders>
            <w:vAlign w:val="bottom"/>
            <w:tcPrChange w:id="2610" w:author="Peter Smith" w:date="2026-01-07T11:25:00Z" w16du:dateUtc="2026-01-07T11:25:00Z">
              <w:tcPr>
                <w:tcW w:w="870" w:type="dxa"/>
                <w:gridSpan w:val="2"/>
              </w:tcPr>
            </w:tcPrChange>
          </w:tcPr>
          <w:p w14:paraId="45EA9073" w14:textId="6712EB3E" w:rsidR="00612849" w:rsidRPr="00612849" w:rsidRDefault="00612849" w:rsidP="00612849">
            <w:pPr>
              <w:jc w:val="center"/>
              <w:rPr>
                <w:rFonts w:ascii="Times New Roman" w:hAnsi="Times New Roman" w:cs="Times New Roman"/>
                <w:color w:val="000000"/>
                <w:sz w:val="24"/>
                <w:szCs w:val="24"/>
              </w:rPr>
            </w:pPr>
            <w:ins w:id="2611" w:author="Peter Smith" w:date="2026-01-07T11:24:00Z" w16du:dateUtc="2026-01-07T11:24:00Z">
              <w:r w:rsidRPr="00612849">
                <w:rPr>
                  <w:rFonts w:ascii="Times New Roman" w:hAnsi="Times New Roman" w:cs="Times New Roman"/>
                  <w:color w:val="000000"/>
                  <w:sz w:val="24"/>
                  <w:szCs w:val="24"/>
                  <w:rPrChange w:id="2612" w:author="Peter Smith" w:date="2026-01-07T11:25:00Z" w16du:dateUtc="2026-01-07T11:25:00Z">
                    <w:rPr>
                      <w:rFonts w:ascii="Calibri" w:hAnsi="Calibri" w:cs="Calibri"/>
                      <w:color w:val="000000"/>
                    </w:rPr>
                  </w:rPrChange>
                </w:rPr>
                <w:t>2.70</w:t>
              </w:r>
            </w:ins>
          </w:p>
        </w:tc>
      </w:tr>
      <w:tr w:rsidR="00612849" w:rsidRPr="0008303A" w14:paraId="54BE7350" w14:textId="52B46684" w:rsidTr="00612849">
        <w:trPr>
          <w:trPrChange w:id="2613" w:author="Peter Smith" w:date="2026-01-07T11:25:00Z" w16du:dateUtc="2026-01-07T11:25:00Z">
            <w:trPr>
              <w:gridAfter w:val="0"/>
            </w:trPr>
          </w:trPrChange>
        </w:trPr>
        <w:tc>
          <w:tcPr>
            <w:tcW w:w="1670" w:type="dxa"/>
            <w:tcBorders>
              <w:top w:val="nil"/>
              <w:bottom w:val="single" w:sz="4" w:space="0" w:color="auto"/>
            </w:tcBorders>
            <w:vAlign w:val="bottom"/>
            <w:tcPrChange w:id="2614" w:author="Peter Smith" w:date="2026-01-07T11:25:00Z" w16du:dateUtc="2026-01-07T11:25:00Z">
              <w:tcPr>
                <w:tcW w:w="1670" w:type="dxa"/>
                <w:tcBorders>
                  <w:top w:val="nil"/>
                  <w:bottom w:val="single" w:sz="4" w:space="0" w:color="auto"/>
                </w:tcBorders>
                <w:vAlign w:val="bottom"/>
              </w:tcPr>
            </w:tcPrChange>
          </w:tcPr>
          <w:p w14:paraId="34ACABA9" w14:textId="77777777" w:rsidR="00612849" w:rsidRPr="00454338" w:rsidRDefault="00612849" w:rsidP="00612849">
            <w:pPr>
              <w:rPr>
                <w:rFonts w:ascii="Times New Roman" w:hAnsi="Times New Roman" w:cs="Times New Roman"/>
                <w:color w:val="000000"/>
                <w:sz w:val="24"/>
                <w:szCs w:val="24"/>
              </w:rPr>
            </w:pPr>
            <w:r>
              <w:rPr>
                <w:rFonts w:ascii="Times New Roman" w:hAnsi="Times New Roman" w:cs="Times New Roman"/>
                <w:color w:val="000000"/>
                <w:sz w:val="24"/>
                <w:szCs w:val="24"/>
              </w:rPr>
              <w:t>St Dev (%)</w:t>
            </w:r>
          </w:p>
        </w:tc>
        <w:tc>
          <w:tcPr>
            <w:tcW w:w="883" w:type="dxa"/>
            <w:tcBorders>
              <w:top w:val="nil"/>
              <w:left w:val="nil"/>
              <w:bottom w:val="single" w:sz="4" w:space="0" w:color="auto"/>
              <w:right w:val="nil"/>
            </w:tcBorders>
            <w:vAlign w:val="bottom"/>
            <w:tcPrChange w:id="2615" w:author="Peter Smith" w:date="2026-01-07T11:25:00Z" w16du:dateUtc="2026-01-07T11:25:00Z">
              <w:tcPr>
                <w:tcW w:w="883" w:type="dxa"/>
                <w:tcBorders>
                  <w:top w:val="nil"/>
                  <w:left w:val="nil"/>
                  <w:bottom w:val="single" w:sz="4" w:space="0" w:color="auto"/>
                  <w:right w:val="nil"/>
                </w:tcBorders>
                <w:vAlign w:val="bottom"/>
              </w:tcPr>
            </w:tcPrChange>
          </w:tcPr>
          <w:p w14:paraId="5F42427E" w14:textId="290BC937"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0.27</w:t>
            </w:r>
          </w:p>
        </w:tc>
        <w:tc>
          <w:tcPr>
            <w:tcW w:w="876" w:type="dxa"/>
            <w:tcBorders>
              <w:top w:val="nil"/>
              <w:left w:val="nil"/>
              <w:bottom w:val="single" w:sz="4" w:space="0" w:color="auto"/>
              <w:right w:val="nil"/>
            </w:tcBorders>
            <w:vAlign w:val="bottom"/>
            <w:tcPrChange w:id="2616" w:author="Peter Smith" w:date="2026-01-07T11:25:00Z" w16du:dateUtc="2026-01-07T11:25:00Z">
              <w:tcPr>
                <w:tcW w:w="876" w:type="dxa"/>
                <w:tcBorders>
                  <w:top w:val="nil"/>
                  <w:left w:val="nil"/>
                  <w:bottom w:val="single" w:sz="4" w:space="0" w:color="auto"/>
                  <w:right w:val="nil"/>
                </w:tcBorders>
                <w:vAlign w:val="bottom"/>
              </w:tcPr>
            </w:tcPrChange>
          </w:tcPr>
          <w:p w14:paraId="0BFDBC49" w14:textId="743C601E"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0.26</w:t>
            </w:r>
          </w:p>
        </w:tc>
        <w:tc>
          <w:tcPr>
            <w:tcW w:w="890" w:type="dxa"/>
            <w:tcBorders>
              <w:top w:val="nil"/>
              <w:left w:val="nil"/>
              <w:bottom w:val="single" w:sz="4" w:space="0" w:color="auto"/>
              <w:right w:val="nil"/>
            </w:tcBorders>
            <w:vAlign w:val="bottom"/>
            <w:tcPrChange w:id="2617" w:author="Peter Smith" w:date="2026-01-07T11:25:00Z" w16du:dateUtc="2026-01-07T11:25:00Z">
              <w:tcPr>
                <w:tcW w:w="890" w:type="dxa"/>
                <w:tcBorders>
                  <w:top w:val="nil"/>
                  <w:left w:val="nil"/>
                  <w:bottom w:val="single" w:sz="4" w:space="0" w:color="auto"/>
                  <w:right w:val="nil"/>
                </w:tcBorders>
                <w:vAlign w:val="bottom"/>
              </w:tcPr>
            </w:tcPrChange>
          </w:tcPr>
          <w:p w14:paraId="202CEE33" w14:textId="7F98B9AC"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0.14</w:t>
            </w:r>
          </w:p>
        </w:tc>
        <w:tc>
          <w:tcPr>
            <w:tcW w:w="869" w:type="dxa"/>
            <w:tcBorders>
              <w:top w:val="nil"/>
              <w:left w:val="nil"/>
              <w:bottom w:val="single" w:sz="4" w:space="0" w:color="auto"/>
              <w:right w:val="nil"/>
            </w:tcBorders>
            <w:vAlign w:val="bottom"/>
            <w:tcPrChange w:id="2618" w:author="Peter Smith" w:date="2026-01-07T11:25:00Z" w16du:dateUtc="2026-01-07T11:25:00Z">
              <w:tcPr>
                <w:tcW w:w="869" w:type="dxa"/>
                <w:tcBorders>
                  <w:top w:val="nil"/>
                  <w:left w:val="nil"/>
                  <w:bottom w:val="single" w:sz="4" w:space="0" w:color="auto"/>
                  <w:right w:val="nil"/>
                </w:tcBorders>
                <w:vAlign w:val="bottom"/>
              </w:tcPr>
            </w:tcPrChange>
          </w:tcPr>
          <w:p w14:paraId="76BADE69" w14:textId="2EA111F6"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0.26</w:t>
            </w:r>
          </w:p>
        </w:tc>
        <w:tc>
          <w:tcPr>
            <w:tcW w:w="879" w:type="dxa"/>
            <w:tcBorders>
              <w:top w:val="nil"/>
              <w:left w:val="nil"/>
              <w:bottom w:val="single" w:sz="4" w:space="0" w:color="auto"/>
              <w:right w:val="nil"/>
            </w:tcBorders>
            <w:vAlign w:val="bottom"/>
            <w:tcPrChange w:id="2619" w:author="Peter Smith" w:date="2026-01-07T11:25:00Z" w16du:dateUtc="2026-01-07T11:25:00Z">
              <w:tcPr>
                <w:tcW w:w="879" w:type="dxa"/>
                <w:tcBorders>
                  <w:top w:val="nil"/>
                  <w:left w:val="nil"/>
                  <w:bottom w:val="single" w:sz="4" w:space="0" w:color="auto"/>
                  <w:right w:val="nil"/>
                </w:tcBorders>
                <w:vAlign w:val="bottom"/>
              </w:tcPr>
            </w:tcPrChange>
          </w:tcPr>
          <w:p w14:paraId="79F351B6" w14:textId="103DCEDB"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0.04</w:t>
            </w:r>
          </w:p>
        </w:tc>
        <w:tc>
          <w:tcPr>
            <w:tcW w:w="869" w:type="dxa"/>
            <w:tcBorders>
              <w:top w:val="nil"/>
              <w:left w:val="nil"/>
              <w:bottom w:val="single" w:sz="4" w:space="0" w:color="auto"/>
              <w:right w:val="nil"/>
            </w:tcBorders>
            <w:vAlign w:val="bottom"/>
            <w:tcPrChange w:id="2620" w:author="Peter Smith" w:date="2026-01-07T11:25:00Z" w16du:dateUtc="2026-01-07T11:25:00Z">
              <w:tcPr>
                <w:tcW w:w="869" w:type="dxa"/>
                <w:tcBorders>
                  <w:top w:val="nil"/>
                  <w:left w:val="nil"/>
                  <w:bottom w:val="single" w:sz="4" w:space="0" w:color="auto"/>
                  <w:right w:val="nil"/>
                </w:tcBorders>
                <w:vAlign w:val="bottom"/>
              </w:tcPr>
            </w:tcPrChange>
          </w:tcPr>
          <w:p w14:paraId="06929ECB" w14:textId="4F2902FE"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0.46</w:t>
            </w:r>
          </w:p>
        </w:tc>
        <w:tc>
          <w:tcPr>
            <w:tcW w:w="884" w:type="dxa"/>
            <w:tcBorders>
              <w:top w:val="nil"/>
              <w:left w:val="nil"/>
              <w:bottom w:val="single" w:sz="4" w:space="0" w:color="auto"/>
              <w:right w:val="nil"/>
            </w:tcBorders>
            <w:vAlign w:val="bottom"/>
            <w:tcPrChange w:id="2621" w:author="Peter Smith" w:date="2026-01-07T11:25:00Z" w16du:dateUtc="2026-01-07T11:25:00Z">
              <w:tcPr>
                <w:tcW w:w="884" w:type="dxa"/>
                <w:tcBorders>
                  <w:top w:val="nil"/>
                  <w:left w:val="nil"/>
                  <w:bottom w:val="single" w:sz="4" w:space="0" w:color="auto"/>
                  <w:right w:val="nil"/>
                </w:tcBorders>
                <w:vAlign w:val="bottom"/>
              </w:tcPr>
            </w:tcPrChange>
          </w:tcPr>
          <w:p w14:paraId="41E285F9" w14:textId="79E41C94"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0.38</w:t>
            </w:r>
          </w:p>
        </w:tc>
        <w:tc>
          <w:tcPr>
            <w:tcW w:w="887" w:type="dxa"/>
            <w:tcBorders>
              <w:top w:val="nil"/>
              <w:left w:val="nil"/>
              <w:bottom w:val="single" w:sz="4" w:space="0" w:color="auto"/>
              <w:right w:val="nil"/>
            </w:tcBorders>
            <w:vAlign w:val="bottom"/>
            <w:tcPrChange w:id="2622" w:author="Peter Smith" w:date="2026-01-07T11:25:00Z" w16du:dateUtc="2026-01-07T11:25:00Z">
              <w:tcPr>
                <w:tcW w:w="887" w:type="dxa"/>
                <w:tcBorders>
                  <w:top w:val="nil"/>
                  <w:left w:val="nil"/>
                  <w:bottom w:val="single" w:sz="4" w:space="0" w:color="auto"/>
                  <w:right w:val="nil"/>
                </w:tcBorders>
                <w:vAlign w:val="bottom"/>
              </w:tcPr>
            </w:tcPrChange>
          </w:tcPr>
          <w:p w14:paraId="2A3A6C16" w14:textId="30C94CB4"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0.15</w:t>
            </w:r>
          </w:p>
        </w:tc>
        <w:tc>
          <w:tcPr>
            <w:tcW w:w="870" w:type="dxa"/>
            <w:tcBorders>
              <w:top w:val="nil"/>
              <w:left w:val="nil"/>
              <w:bottom w:val="single" w:sz="4" w:space="0" w:color="auto"/>
              <w:right w:val="nil"/>
            </w:tcBorders>
            <w:vAlign w:val="bottom"/>
            <w:tcPrChange w:id="2623" w:author="Peter Smith" w:date="2026-01-07T11:25:00Z" w16du:dateUtc="2026-01-07T11:25:00Z">
              <w:tcPr>
                <w:tcW w:w="870" w:type="dxa"/>
                <w:tcBorders>
                  <w:top w:val="nil"/>
                  <w:left w:val="nil"/>
                  <w:bottom w:val="single" w:sz="4" w:space="0" w:color="auto"/>
                  <w:right w:val="nil"/>
                </w:tcBorders>
                <w:vAlign w:val="bottom"/>
              </w:tcPr>
            </w:tcPrChange>
          </w:tcPr>
          <w:p w14:paraId="1E515E89" w14:textId="7F7E2DD2"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0.37</w:t>
            </w:r>
          </w:p>
        </w:tc>
        <w:tc>
          <w:tcPr>
            <w:tcW w:w="887" w:type="dxa"/>
            <w:tcBorders>
              <w:top w:val="nil"/>
              <w:left w:val="nil"/>
              <w:bottom w:val="single" w:sz="4" w:space="0" w:color="auto"/>
              <w:right w:val="nil"/>
            </w:tcBorders>
            <w:vAlign w:val="bottom"/>
            <w:tcPrChange w:id="2624" w:author="Peter Smith" w:date="2026-01-07T11:25:00Z" w16du:dateUtc="2026-01-07T11:25:00Z">
              <w:tcPr>
                <w:tcW w:w="887" w:type="dxa"/>
                <w:tcBorders>
                  <w:top w:val="nil"/>
                  <w:left w:val="nil"/>
                  <w:bottom w:val="single" w:sz="4" w:space="0" w:color="auto"/>
                  <w:right w:val="nil"/>
                </w:tcBorders>
                <w:vAlign w:val="bottom"/>
              </w:tcPr>
            </w:tcPrChange>
          </w:tcPr>
          <w:p w14:paraId="32A47FBE" w14:textId="66AF93F9"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0.40</w:t>
            </w:r>
          </w:p>
        </w:tc>
        <w:tc>
          <w:tcPr>
            <w:tcW w:w="873" w:type="dxa"/>
            <w:tcBorders>
              <w:top w:val="nil"/>
              <w:left w:val="nil"/>
              <w:bottom w:val="single" w:sz="4" w:space="0" w:color="auto"/>
              <w:right w:val="nil"/>
            </w:tcBorders>
            <w:vAlign w:val="bottom"/>
            <w:tcPrChange w:id="2625" w:author="Peter Smith" w:date="2026-01-07T11:25:00Z" w16du:dateUtc="2026-01-07T11:25:00Z">
              <w:tcPr>
                <w:tcW w:w="873" w:type="dxa"/>
                <w:tcBorders>
                  <w:top w:val="nil"/>
                  <w:left w:val="nil"/>
                  <w:bottom w:val="single" w:sz="4" w:space="0" w:color="auto"/>
                  <w:right w:val="nil"/>
                </w:tcBorders>
                <w:vAlign w:val="bottom"/>
              </w:tcPr>
            </w:tcPrChange>
          </w:tcPr>
          <w:p w14:paraId="6BC56AEC" w14:textId="5C227471"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0.62</w:t>
            </w:r>
          </w:p>
        </w:tc>
        <w:tc>
          <w:tcPr>
            <w:tcW w:w="869" w:type="dxa"/>
            <w:tcBorders>
              <w:top w:val="nil"/>
              <w:left w:val="nil"/>
              <w:bottom w:val="single" w:sz="4" w:space="0" w:color="auto"/>
              <w:right w:val="nil"/>
            </w:tcBorders>
            <w:vAlign w:val="bottom"/>
            <w:tcPrChange w:id="2626" w:author="Peter Smith" w:date="2026-01-07T11:25:00Z" w16du:dateUtc="2026-01-07T11:25:00Z">
              <w:tcPr>
                <w:tcW w:w="869" w:type="dxa"/>
                <w:tcBorders>
                  <w:top w:val="nil"/>
                  <w:left w:val="nil"/>
                  <w:bottom w:val="single" w:sz="4" w:space="0" w:color="auto"/>
                  <w:right w:val="nil"/>
                </w:tcBorders>
                <w:vAlign w:val="bottom"/>
              </w:tcPr>
            </w:tcPrChange>
          </w:tcPr>
          <w:p w14:paraId="0FA3C3D8" w14:textId="363BD7A7"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0.31</w:t>
            </w:r>
          </w:p>
        </w:tc>
        <w:tc>
          <w:tcPr>
            <w:tcW w:w="882" w:type="dxa"/>
            <w:tcBorders>
              <w:top w:val="nil"/>
              <w:left w:val="nil"/>
              <w:bottom w:val="single" w:sz="4" w:space="0" w:color="auto"/>
              <w:right w:val="nil"/>
            </w:tcBorders>
            <w:vAlign w:val="bottom"/>
            <w:tcPrChange w:id="2627" w:author="Peter Smith" w:date="2026-01-07T11:25:00Z" w16du:dateUtc="2026-01-07T11:25:00Z">
              <w:tcPr>
                <w:tcW w:w="882" w:type="dxa"/>
                <w:tcBorders>
                  <w:top w:val="nil"/>
                  <w:left w:val="nil"/>
                  <w:bottom w:val="single" w:sz="4" w:space="0" w:color="auto"/>
                  <w:right w:val="nil"/>
                </w:tcBorders>
                <w:vAlign w:val="bottom"/>
              </w:tcPr>
            </w:tcPrChange>
          </w:tcPr>
          <w:p w14:paraId="189CDC5C" w14:textId="41248F8E" w:rsidR="00612849" w:rsidRPr="0077322D" w:rsidRDefault="00612849" w:rsidP="00612849">
            <w:pPr>
              <w:jc w:val="center"/>
              <w:rPr>
                <w:rFonts w:ascii="Times New Roman" w:hAnsi="Times New Roman" w:cs="Times New Roman"/>
                <w:color w:val="000000"/>
                <w:sz w:val="24"/>
                <w:szCs w:val="24"/>
              </w:rPr>
            </w:pPr>
            <w:r w:rsidRPr="0077322D">
              <w:rPr>
                <w:rFonts w:ascii="Times New Roman" w:hAnsi="Times New Roman" w:cs="Times New Roman"/>
                <w:color w:val="000000"/>
                <w:sz w:val="24"/>
                <w:szCs w:val="24"/>
              </w:rPr>
              <w:t>0.31</w:t>
            </w:r>
          </w:p>
        </w:tc>
        <w:tc>
          <w:tcPr>
            <w:tcW w:w="870" w:type="dxa"/>
            <w:tcBorders>
              <w:top w:val="nil"/>
              <w:left w:val="nil"/>
              <w:bottom w:val="single" w:sz="4" w:space="0" w:color="auto"/>
              <w:right w:val="nil"/>
            </w:tcBorders>
            <w:vAlign w:val="bottom"/>
            <w:tcPrChange w:id="2628" w:author="Peter Smith" w:date="2026-01-07T11:25:00Z" w16du:dateUtc="2026-01-07T11:25:00Z">
              <w:tcPr>
                <w:tcW w:w="870" w:type="dxa"/>
                <w:gridSpan w:val="2"/>
              </w:tcPr>
            </w:tcPrChange>
          </w:tcPr>
          <w:p w14:paraId="6DCDAE84" w14:textId="5BD789A8" w:rsidR="00612849" w:rsidRPr="00612849" w:rsidRDefault="00612849" w:rsidP="00612849">
            <w:pPr>
              <w:jc w:val="center"/>
              <w:rPr>
                <w:rFonts w:ascii="Times New Roman" w:hAnsi="Times New Roman" w:cs="Times New Roman"/>
                <w:color w:val="000000"/>
                <w:sz w:val="24"/>
                <w:szCs w:val="24"/>
              </w:rPr>
            </w:pPr>
            <w:ins w:id="2629" w:author="Peter Smith" w:date="2026-01-07T11:24:00Z" w16du:dateUtc="2026-01-07T11:24:00Z">
              <w:r w:rsidRPr="00612849">
                <w:rPr>
                  <w:rFonts w:ascii="Times New Roman" w:hAnsi="Times New Roman" w:cs="Times New Roman"/>
                  <w:color w:val="000000"/>
                  <w:sz w:val="24"/>
                  <w:szCs w:val="24"/>
                  <w:rPrChange w:id="2630" w:author="Peter Smith" w:date="2026-01-07T11:25:00Z" w16du:dateUtc="2026-01-07T11:25:00Z">
                    <w:rPr>
                      <w:rFonts w:ascii="Calibri" w:hAnsi="Calibri" w:cs="Calibri"/>
                      <w:color w:val="000000"/>
                    </w:rPr>
                  </w:rPrChange>
                </w:rPr>
                <w:t>0.68</w:t>
              </w:r>
            </w:ins>
          </w:p>
        </w:tc>
      </w:tr>
    </w:tbl>
    <w:p w14:paraId="3A1AE95E" w14:textId="4E13F3D6" w:rsidR="006A0580" w:rsidRDefault="00842288" w:rsidP="00F4322D">
      <w:pPr>
        <w:pBdr>
          <w:bottom w:val="single" w:sz="4" w:space="1" w:color="auto"/>
        </w:pBdr>
      </w:pPr>
      <w:r w:rsidRPr="001C66CA">
        <w:rPr>
          <w:rFonts w:ascii="Times New Roman" w:hAnsi="Times New Roman" w:cs="Times New Roman"/>
          <w:noProof/>
          <w:kern w:val="0"/>
          <w:position w:val="-32"/>
          <w:sz w:val="20"/>
          <w:szCs w:val="20"/>
        </w:rPr>
        <w:object w:dxaOrig="3000" w:dyaOrig="720" w14:anchorId="0FCC5956">
          <v:shape id="_x0000_i1067" type="#_x0000_t75" alt="" style="width:139pt;height:31pt;mso-width-percent:0;mso-height-percent:0;mso-width-percent:0;mso-height-percent:0" o:ole="">
            <v:imagedata r:id="rId75" o:title=""/>
          </v:shape>
          <o:OLEObject Type="Embed" ProgID="Equation.DSMT4" ShapeID="_x0000_i1067" DrawAspect="Content" ObjectID="_1830336252" r:id="rId84"/>
        </w:object>
      </w:r>
      <w:r w:rsidR="00F4322D" w:rsidRPr="00F4322D">
        <w:rPr>
          <w:rFonts w:ascii="Times New Roman" w:hAnsi="Times New Roman" w:cs="Times New Roman"/>
          <w:kern w:val="0"/>
          <w:sz w:val="20"/>
          <w:szCs w:val="20"/>
          <w14:ligatures w14:val="none"/>
        </w:rPr>
        <w:t xml:space="preserve"> where</w:t>
      </w:r>
      <w:r w:rsidRPr="001C66CA">
        <w:rPr>
          <w:rFonts w:ascii="Times New Roman" w:hAnsi="Times New Roman" w:cs="Times New Roman"/>
          <w:noProof/>
          <w:kern w:val="0"/>
          <w:position w:val="-6"/>
          <w:sz w:val="20"/>
          <w:szCs w:val="20"/>
        </w:rPr>
        <w:object w:dxaOrig="180" w:dyaOrig="220" w14:anchorId="0E412640">
          <v:shape id="_x0000_i1068" type="#_x0000_t75" alt="" style="width:10.5pt;height:10.5pt;mso-width-percent:0;mso-height-percent:0;mso-width-percent:0;mso-height-percent:0" o:ole="">
            <v:imagedata r:id="rId77" o:title=""/>
          </v:shape>
          <o:OLEObject Type="Embed" ProgID="Equation.DSMT4" ShapeID="_x0000_i1068" DrawAspect="Content" ObjectID="_1830336253" r:id="rId85"/>
        </w:object>
      </w:r>
      <w:r w:rsidR="00F4322D" w:rsidRPr="00F4322D">
        <w:rPr>
          <w:rFonts w:ascii="Times New Roman" w:hAnsi="Times New Roman" w:cs="Times New Roman"/>
          <w:kern w:val="0"/>
          <w:sz w:val="20"/>
          <w:szCs w:val="20"/>
          <w14:ligatures w14:val="none"/>
        </w:rPr>
        <w:t xml:space="preserve">is saved income, </w:t>
      </w:r>
      <w:r w:rsidRPr="001C66CA">
        <w:rPr>
          <w:rFonts w:ascii="Times New Roman" w:hAnsi="Times New Roman" w:cs="Times New Roman"/>
          <w:noProof/>
          <w:kern w:val="0"/>
          <w:position w:val="-12"/>
          <w:sz w:val="20"/>
          <w:szCs w:val="20"/>
        </w:rPr>
        <w:object w:dxaOrig="300" w:dyaOrig="360" w14:anchorId="1FC5CC88">
          <v:shape id="_x0000_i1069" type="#_x0000_t75" alt="" style="width:15.5pt;height:20.5pt;mso-width-percent:0;mso-height-percent:0;mso-width-percent:0;mso-height-percent:0" o:ole="">
            <v:imagedata r:id="rId79" o:title=""/>
          </v:shape>
          <o:OLEObject Type="Embed" ProgID="Equation.DSMT4" ShapeID="_x0000_i1069" DrawAspect="Content" ObjectID="_1830336254" r:id="rId86"/>
        </w:object>
      </w:r>
      <w:r w:rsidR="008E5B6E">
        <w:rPr>
          <w:rFonts w:ascii="Times New Roman" w:hAnsi="Times New Roman" w:cs="Times New Roman"/>
          <w:kern w:val="0"/>
          <w:sz w:val="20"/>
          <w:szCs w:val="20"/>
          <w14:ligatures w14:val="none"/>
        </w:rPr>
        <w:t xml:space="preserve">is final </w:t>
      </w:r>
      <w:r w:rsidR="00F4322D" w:rsidRPr="00F4322D">
        <w:rPr>
          <w:rFonts w:ascii="Times New Roman" w:hAnsi="Times New Roman" w:cs="Times New Roman"/>
          <w:kern w:val="0"/>
          <w:sz w:val="20"/>
          <w:szCs w:val="20"/>
          <w14:ligatures w14:val="none"/>
        </w:rPr>
        <w:t>savings pot,</w:t>
      </w:r>
      <w:r w:rsidRPr="001C66CA">
        <w:rPr>
          <w:rFonts w:ascii="Times New Roman" w:hAnsi="Times New Roman" w:cs="Times New Roman"/>
          <w:noProof/>
          <w:kern w:val="0"/>
          <w:position w:val="-12"/>
          <w:sz w:val="20"/>
          <w:szCs w:val="20"/>
        </w:rPr>
        <w:object w:dxaOrig="180" w:dyaOrig="360" w14:anchorId="6EA0DA2A">
          <v:shape id="_x0000_i1070" type="#_x0000_t75" alt="" style="width:10.5pt;height:20.5pt;mso-width-percent:0;mso-height-percent:0;mso-width-percent:0;mso-height-percent:0" o:ole="">
            <v:imagedata r:id="rId23" o:title=""/>
          </v:shape>
          <o:OLEObject Type="Embed" ProgID="Equation.DSMT4" ShapeID="_x0000_i1070" DrawAspect="Content" ObjectID="_1830336255" r:id="rId87"/>
        </w:object>
      </w:r>
      <w:r w:rsidR="00F4322D" w:rsidRPr="00F4322D">
        <w:rPr>
          <w:rFonts w:ascii="Times New Roman" w:hAnsi="Times New Roman" w:cs="Times New Roman"/>
          <w:kern w:val="0"/>
          <w:sz w:val="20"/>
          <w:szCs w:val="20"/>
          <w14:ligatures w14:val="none"/>
        </w:rPr>
        <w:t xml:space="preserve"> is the rate of return, accumulation is over</w:t>
      </w:r>
      <w:r w:rsidRPr="001C66CA">
        <w:rPr>
          <w:rFonts w:ascii="Times New Roman" w:hAnsi="Times New Roman" w:cs="Times New Roman"/>
          <w:noProof/>
          <w:kern w:val="0"/>
          <w:position w:val="-6"/>
          <w:sz w:val="20"/>
          <w:szCs w:val="20"/>
        </w:rPr>
        <w:object w:dxaOrig="680" w:dyaOrig="279" w14:anchorId="582A9FAF">
          <v:shape id="_x0000_i1071" type="#_x0000_t75" alt="" style="width:36pt;height:10.5pt;mso-width-percent:0;mso-height-percent:0;mso-width-percent:0;mso-height-percent:0" o:ole="">
            <v:imagedata r:id="rId82" o:title=""/>
          </v:shape>
          <o:OLEObject Type="Embed" ProgID="Equation.DSMT4" ShapeID="_x0000_i1071" DrawAspect="Content" ObjectID="_1830336256" r:id="rId88"/>
        </w:object>
      </w:r>
      <w:r w:rsidR="00F4322D" w:rsidRPr="00F4322D">
        <w:rPr>
          <w:rFonts w:ascii="Times New Roman" w:hAnsi="Times New Roman" w:cs="Times New Roman"/>
          <w:kern w:val="0"/>
          <w:sz w:val="20"/>
          <w:szCs w:val="20"/>
          <w14:ligatures w14:val="none"/>
        </w:rPr>
        <w:t xml:space="preserve">years </w:t>
      </w:r>
      <w:r w:rsidR="00C761D2">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5"/>
        <w:gridCol w:w="890"/>
        <w:gridCol w:w="828"/>
        <w:gridCol w:w="827"/>
        <w:gridCol w:w="889"/>
        <w:gridCol w:w="827"/>
        <w:gridCol w:w="827"/>
        <w:gridCol w:w="827"/>
        <w:gridCol w:w="827"/>
        <w:gridCol w:w="889"/>
        <w:gridCol w:w="827"/>
        <w:gridCol w:w="889"/>
        <w:gridCol w:w="827"/>
        <w:gridCol w:w="889"/>
      </w:tblGrid>
      <w:tr w:rsidR="006A0580" w14:paraId="6D71CE89" w14:textId="77777777" w:rsidTr="00CF3793">
        <w:tc>
          <w:tcPr>
            <w:tcW w:w="13958" w:type="dxa"/>
            <w:gridSpan w:val="14"/>
            <w:tcBorders>
              <w:top w:val="single" w:sz="4" w:space="0" w:color="auto"/>
              <w:bottom w:val="single" w:sz="4" w:space="0" w:color="auto"/>
            </w:tcBorders>
          </w:tcPr>
          <w:p w14:paraId="59ECD344" w14:textId="4093A6DB" w:rsidR="006A0580" w:rsidRPr="00EC034C" w:rsidRDefault="006A0580" w:rsidP="00CF3793">
            <w:pPr>
              <w:jc w:val="center"/>
              <w:rPr>
                <w:rFonts w:ascii="Times New Roman" w:hAnsi="Times New Roman" w:cs="Times New Roman"/>
                <w:b/>
                <w:bCs/>
              </w:rPr>
            </w:pPr>
            <w:r w:rsidRPr="00EC034C">
              <w:rPr>
                <w:rFonts w:ascii="Times New Roman" w:hAnsi="Times New Roman" w:cs="Times New Roman"/>
                <w:b/>
                <w:bCs/>
              </w:rPr>
              <w:lastRenderedPageBreak/>
              <w:t xml:space="preserve">Table </w:t>
            </w:r>
            <w:r>
              <w:rPr>
                <w:rFonts w:ascii="Times New Roman" w:hAnsi="Times New Roman" w:cs="Times New Roman"/>
                <w:b/>
                <w:bCs/>
              </w:rPr>
              <w:t>6</w:t>
            </w:r>
          </w:p>
        </w:tc>
      </w:tr>
      <w:tr w:rsidR="006A0580" w14:paraId="1653A5C6" w14:textId="77777777" w:rsidTr="00CF3793">
        <w:tc>
          <w:tcPr>
            <w:tcW w:w="13958" w:type="dxa"/>
            <w:gridSpan w:val="14"/>
            <w:tcBorders>
              <w:top w:val="single" w:sz="4" w:space="0" w:color="auto"/>
              <w:bottom w:val="single" w:sz="4" w:space="0" w:color="auto"/>
            </w:tcBorders>
          </w:tcPr>
          <w:p w14:paraId="420D611E" w14:textId="77777777" w:rsidR="006A0580" w:rsidRPr="00EC034C" w:rsidRDefault="006A0580" w:rsidP="00CF3793">
            <w:pPr>
              <w:jc w:val="center"/>
              <w:rPr>
                <w:rFonts w:ascii="Times New Roman" w:hAnsi="Times New Roman" w:cs="Times New Roman"/>
                <w:b/>
                <w:bCs/>
                <w:color w:val="000000"/>
              </w:rPr>
            </w:pPr>
            <w:r w:rsidRPr="00EC034C">
              <w:rPr>
                <w:rFonts w:ascii="Times New Roman" w:hAnsi="Times New Roman" w:cs="Times New Roman"/>
                <w:b/>
                <w:bCs/>
                <w:color w:val="000000"/>
              </w:rPr>
              <w:t>The Relationship between 40 Years Perfect Contribution Rate and Subsequent 20 Year Perfect Withdrawal Rate for Stocks</w:t>
            </w:r>
          </w:p>
        </w:tc>
      </w:tr>
      <w:tr w:rsidR="006A0580" w14:paraId="4DD56ED6" w14:textId="77777777" w:rsidTr="00CF3793">
        <w:tc>
          <w:tcPr>
            <w:tcW w:w="2895" w:type="dxa"/>
            <w:tcBorders>
              <w:top w:val="single" w:sz="4" w:space="0" w:color="auto"/>
              <w:bottom w:val="single" w:sz="4" w:space="0" w:color="auto"/>
            </w:tcBorders>
            <w:vAlign w:val="bottom"/>
          </w:tcPr>
          <w:p w14:paraId="220B69A9" w14:textId="77777777" w:rsidR="006A0580" w:rsidRPr="00EC034C" w:rsidRDefault="006A0580" w:rsidP="00CF3793">
            <w:pPr>
              <w:rPr>
                <w:rFonts w:ascii="Times New Roman" w:hAnsi="Times New Roman" w:cs="Times New Roman"/>
              </w:rPr>
            </w:pPr>
          </w:p>
        </w:tc>
        <w:tc>
          <w:tcPr>
            <w:tcW w:w="890" w:type="dxa"/>
            <w:tcBorders>
              <w:top w:val="single" w:sz="4" w:space="0" w:color="auto"/>
              <w:bottom w:val="single" w:sz="4" w:space="0" w:color="auto"/>
            </w:tcBorders>
            <w:vAlign w:val="bottom"/>
          </w:tcPr>
          <w:p w14:paraId="2AE12BDF"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AUS</w:t>
            </w:r>
          </w:p>
        </w:tc>
        <w:tc>
          <w:tcPr>
            <w:tcW w:w="828" w:type="dxa"/>
            <w:tcBorders>
              <w:top w:val="single" w:sz="4" w:space="0" w:color="auto"/>
              <w:bottom w:val="single" w:sz="4" w:space="0" w:color="auto"/>
            </w:tcBorders>
            <w:vAlign w:val="bottom"/>
          </w:tcPr>
          <w:p w14:paraId="1B5CDBB0"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BEL</w:t>
            </w:r>
          </w:p>
        </w:tc>
        <w:tc>
          <w:tcPr>
            <w:tcW w:w="827" w:type="dxa"/>
            <w:tcBorders>
              <w:top w:val="single" w:sz="4" w:space="0" w:color="auto"/>
              <w:bottom w:val="single" w:sz="4" w:space="0" w:color="auto"/>
            </w:tcBorders>
            <w:vAlign w:val="bottom"/>
          </w:tcPr>
          <w:p w14:paraId="5464A1F6"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DNK</w:t>
            </w:r>
          </w:p>
        </w:tc>
        <w:tc>
          <w:tcPr>
            <w:tcW w:w="889" w:type="dxa"/>
            <w:tcBorders>
              <w:top w:val="single" w:sz="4" w:space="0" w:color="auto"/>
              <w:bottom w:val="single" w:sz="4" w:space="0" w:color="auto"/>
            </w:tcBorders>
            <w:vAlign w:val="bottom"/>
          </w:tcPr>
          <w:p w14:paraId="33A64EF5"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FIN</w:t>
            </w:r>
          </w:p>
        </w:tc>
        <w:tc>
          <w:tcPr>
            <w:tcW w:w="827" w:type="dxa"/>
            <w:tcBorders>
              <w:top w:val="single" w:sz="4" w:space="0" w:color="auto"/>
              <w:bottom w:val="single" w:sz="4" w:space="0" w:color="auto"/>
            </w:tcBorders>
            <w:vAlign w:val="bottom"/>
          </w:tcPr>
          <w:p w14:paraId="0E2FD8C3"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FRA</w:t>
            </w:r>
          </w:p>
        </w:tc>
        <w:tc>
          <w:tcPr>
            <w:tcW w:w="827" w:type="dxa"/>
            <w:tcBorders>
              <w:top w:val="single" w:sz="4" w:space="0" w:color="auto"/>
              <w:bottom w:val="single" w:sz="4" w:space="0" w:color="auto"/>
            </w:tcBorders>
            <w:vAlign w:val="bottom"/>
          </w:tcPr>
          <w:p w14:paraId="5C9B5674"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ITA</w:t>
            </w:r>
          </w:p>
        </w:tc>
        <w:tc>
          <w:tcPr>
            <w:tcW w:w="827" w:type="dxa"/>
            <w:tcBorders>
              <w:top w:val="single" w:sz="4" w:space="0" w:color="auto"/>
              <w:bottom w:val="single" w:sz="4" w:space="0" w:color="auto"/>
            </w:tcBorders>
            <w:vAlign w:val="bottom"/>
          </w:tcPr>
          <w:p w14:paraId="4E508106"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NLD</w:t>
            </w:r>
          </w:p>
        </w:tc>
        <w:tc>
          <w:tcPr>
            <w:tcW w:w="827" w:type="dxa"/>
            <w:tcBorders>
              <w:top w:val="single" w:sz="4" w:space="0" w:color="auto"/>
              <w:bottom w:val="single" w:sz="4" w:space="0" w:color="auto"/>
            </w:tcBorders>
            <w:vAlign w:val="bottom"/>
          </w:tcPr>
          <w:p w14:paraId="017297B4"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NOR</w:t>
            </w:r>
          </w:p>
        </w:tc>
        <w:tc>
          <w:tcPr>
            <w:tcW w:w="889" w:type="dxa"/>
            <w:tcBorders>
              <w:top w:val="single" w:sz="4" w:space="0" w:color="auto"/>
              <w:bottom w:val="single" w:sz="4" w:space="0" w:color="auto"/>
            </w:tcBorders>
            <w:vAlign w:val="bottom"/>
          </w:tcPr>
          <w:p w14:paraId="243283AC"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PRT</w:t>
            </w:r>
          </w:p>
        </w:tc>
        <w:tc>
          <w:tcPr>
            <w:tcW w:w="827" w:type="dxa"/>
            <w:tcBorders>
              <w:top w:val="single" w:sz="4" w:space="0" w:color="auto"/>
              <w:bottom w:val="single" w:sz="4" w:space="0" w:color="auto"/>
            </w:tcBorders>
            <w:vAlign w:val="bottom"/>
          </w:tcPr>
          <w:p w14:paraId="40F22890"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SWE</w:t>
            </w:r>
          </w:p>
        </w:tc>
        <w:tc>
          <w:tcPr>
            <w:tcW w:w="889" w:type="dxa"/>
            <w:tcBorders>
              <w:top w:val="single" w:sz="4" w:space="0" w:color="auto"/>
              <w:bottom w:val="single" w:sz="4" w:space="0" w:color="auto"/>
            </w:tcBorders>
            <w:vAlign w:val="bottom"/>
          </w:tcPr>
          <w:p w14:paraId="250B01CE"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SWI</w:t>
            </w:r>
          </w:p>
        </w:tc>
        <w:tc>
          <w:tcPr>
            <w:tcW w:w="827" w:type="dxa"/>
            <w:tcBorders>
              <w:top w:val="single" w:sz="4" w:space="0" w:color="auto"/>
              <w:bottom w:val="single" w:sz="4" w:space="0" w:color="auto"/>
            </w:tcBorders>
            <w:vAlign w:val="bottom"/>
          </w:tcPr>
          <w:p w14:paraId="325103C5"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UK</w:t>
            </w:r>
          </w:p>
        </w:tc>
        <w:tc>
          <w:tcPr>
            <w:tcW w:w="889" w:type="dxa"/>
            <w:tcBorders>
              <w:top w:val="single" w:sz="4" w:space="0" w:color="auto"/>
              <w:bottom w:val="single" w:sz="4" w:space="0" w:color="auto"/>
            </w:tcBorders>
            <w:vAlign w:val="bottom"/>
          </w:tcPr>
          <w:p w14:paraId="690A5E6D"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USA</w:t>
            </w:r>
          </w:p>
        </w:tc>
      </w:tr>
      <w:tr w:rsidR="006A0580" w14:paraId="646EE137" w14:textId="77777777" w:rsidTr="00CF3793">
        <w:tc>
          <w:tcPr>
            <w:tcW w:w="2895" w:type="dxa"/>
            <w:tcBorders>
              <w:top w:val="single" w:sz="4" w:space="0" w:color="auto"/>
              <w:bottom w:val="single" w:sz="4" w:space="0" w:color="auto"/>
            </w:tcBorders>
            <w:vAlign w:val="bottom"/>
          </w:tcPr>
          <w:p w14:paraId="1009EF85" w14:textId="77777777" w:rsidR="006A0580" w:rsidRPr="00EC034C" w:rsidRDefault="006A0580" w:rsidP="00CF3793">
            <w:pPr>
              <w:rPr>
                <w:rFonts w:ascii="Times New Roman" w:hAnsi="Times New Roman" w:cs="Times New Roman"/>
              </w:rPr>
            </w:pPr>
          </w:p>
        </w:tc>
        <w:tc>
          <w:tcPr>
            <w:tcW w:w="890" w:type="dxa"/>
            <w:tcBorders>
              <w:top w:val="single" w:sz="4" w:space="0" w:color="auto"/>
              <w:bottom w:val="single" w:sz="4" w:space="0" w:color="auto"/>
            </w:tcBorders>
            <w:vAlign w:val="bottom"/>
          </w:tcPr>
          <w:p w14:paraId="68368ABE" w14:textId="77777777" w:rsidR="006A0580" w:rsidRPr="00EC034C" w:rsidRDefault="006A0580" w:rsidP="00CF3793">
            <w:pPr>
              <w:jc w:val="center"/>
              <w:rPr>
                <w:rFonts w:ascii="Times New Roman" w:hAnsi="Times New Roman" w:cs="Times New Roman"/>
              </w:rPr>
            </w:pPr>
          </w:p>
        </w:tc>
        <w:tc>
          <w:tcPr>
            <w:tcW w:w="828" w:type="dxa"/>
            <w:tcBorders>
              <w:top w:val="single" w:sz="4" w:space="0" w:color="auto"/>
              <w:bottom w:val="single" w:sz="4" w:space="0" w:color="auto"/>
            </w:tcBorders>
            <w:vAlign w:val="bottom"/>
          </w:tcPr>
          <w:p w14:paraId="0F759B87" w14:textId="77777777" w:rsidR="006A0580" w:rsidRPr="00EC034C" w:rsidRDefault="006A0580" w:rsidP="00CF3793">
            <w:pPr>
              <w:jc w:val="center"/>
              <w:rPr>
                <w:rFonts w:ascii="Times New Roman" w:hAnsi="Times New Roman" w:cs="Times New Roman"/>
              </w:rPr>
            </w:pPr>
          </w:p>
        </w:tc>
        <w:tc>
          <w:tcPr>
            <w:tcW w:w="827" w:type="dxa"/>
            <w:tcBorders>
              <w:top w:val="single" w:sz="4" w:space="0" w:color="auto"/>
              <w:bottom w:val="single" w:sz="4" w:space="0" w:color="auto"/>
            </w:tcBorders>
            <w:vAlign w:val="bottom"/>
          </w:tcPr>
          <w:p w14:paraId="2DDC513A" w14:textId="77777777" w:rsidR="006A0580" w:rsidRPr="00EC034C" w:rsidRDefault="006A0580" w:rsidP="00CF3793">
            <w:pPr>
              <w:jc w:val="center"/>
              <w:rPr>
                <w:rFonts w:ascii="Times New Roman" w:hAnsi="Times New Roman" w:cs="Times New Roman"/>
              </w:rPr>
            </w:pPr>
          </w:p>
        </w:tc>
        <w:tc>
          <w:tcPr>
            <w:tcW w:w="889" w:type="dxa"/>
            <w:tcBorders>
              <w:top w:val="single" w:sz="4" w:space="0" w:color="auto"/>
              <w:bottom w:val="single" w:sz="4" w:space="0" w:color="auto"/>
            </w:tcBorders>
            <w:vAlign w:val="bottom"/>
          </w:tcPr>
          <w:p w14:paraId="7824E6F9" w14:textId="77777777" w:rsidR="006A0580" w:rsidRPr="00EC034C" w:rsidRDefault="006A0580" w:rsidP="00CF3793">
            <w:pPr>
              <w:jc w:val="center"/>
              <w:rPr>
                <w:rFonts w:ascii="Times New Roman" w:hAnsi="Times New Roman" w:cs="Times New Roman"/>
              </w:rPr>
            </w:pPr>
          </w:p>
        </w:tc>
        <w:tc>
          <w:tcPr>
            <w:tcW w:w="827" w:type="dxa"/>
            <w:tcBorders>
              <w:top w:val="single" w:sz="4" w:space="0" w:color="auto"/>
              <w:bottom w:val="single" w:sz="4" w:space="0" w:color="auto"/>
            </w:tcBorders>
            <w:vAlign w:val="bottom"/>
          </w:tcPr>
          <w:p w14:paraId="3ABDD48B" w14:textId="77777777" w:rsidR="006A0580" w:rsidRPr="00EC034C" w:rsidRDefault="006A0580" w:rsidP="00CF3793">
            <w:pPr>
              <w:jc w:val="center"/>
              <w:rPr>
                <w:rFonts w:ascii="Times New Roman" w:hAnsi="Times New Roman" w:cs="Times New Roman"/>
              </w:rPr>
            </w:pPr>
          </w:p>
        </w:tc>
        <w:tc>
          <w:tcPr>
            <w:tcW w:w="827" w:type="dxa"/>
            <w:tcBorders>
              <w:top w:val="single" w:sz="4" w:space="0" w:color="auto"/>
              <w:bottom w:val="single" w:sz="4" w:space="0" w:color="auto"/>
            </w:tcBorders>
            <w:vAlign w:val="bottom"/>
          </w:tcPr>
          <w:p w14:paraId="1F8FBC87" w14:textId="77777777" w:rsidR="006A0580" w:rsidRPr="00EC034C" w:rsidRDefault="006A0580" w:rsidP="00CF3793">
            <w:pPr>
              <w:jc w:val="center"/>
              <w:rPr>
                <w:rFonts w:ascii="Times New Roman" w:hAnsi="Times New Roman" w:cs="Times New Roman"/>
              </w:rPr>
            </w:pPr>
          </w:p>
        </w:tc>
        <w:tc>
          <w:tcPr>
            <w:tcW w:w="827" w:type="dxa"/>
            <w:tcBorders>
              <w:top w:val="single" w:sz="4" w:space="0" w:color="auto"/>
              <w:bottom w:val="single" w:sz="4" w:space="0" w:color="auto"/>
            </w:tcBorders>
            <w:vAlign w:val="bottom"/>
          </w:tcPr>
          <w:p w14:paraId="68404D53" w14:textId="77777777" w:rsidR="006A0580" w:rsidRPr="00EC034C" w:rsidRDefault="006A0580" w:rsidP="00CF3793">
            <w:pPr>
              <w:jc w:val="center"/>
              <w:rPr>
                <w:rFonts w:ascii="Times New Roman" w:hAnsi="Times New Roman" w:cs="Times New Roman"/>
              </w:rPr>
            </w:pPr>
          </w:p>
        </w:tc>
        <w:tc>
          <w:tcPr>
            <w:tcW w:w="827" w:type="dxa"/>
            <w:tcBorders>
              <w:top w:val="single" w:sz="4" w:space="0" w:color="auto"/>
              <w:bottom w:val="single" w:sz="4" w:space="0" w:color="auto"/>
            </w:tcBorders>
            <w:vAlign w:val="bottom"/>
          </w:tcPr>
          <w:p w14:paraId="05E35188" w14:textId="77777777" w:rsidR="006A0580" w:rsidRPr="00EC034C" w:rsidRDefault="006A0580" w:rsidP="00CF3793">
            <w:pPr>
              <w:jc w:val="center"/>
              <w:rPr>
                <w:rFonts w:ascii="Times New Roman" w:hAnsi="Times New Roman" w:cs="Times New Roman"/>
              </w:rPr>
            </w:pPr>
          </w:p>
        </w:tc>
        <w:tc>
          <w:tcPr>
            <w:tcW w:w="889" w:type="dxa"/>
            <w:tcBorders>
              <w:top w:val="single" w:sz="4" w:space="0" w:color="auto"/>
              <w:bottom w:val="single" w:sz="4" w:space="0" w:color="auto"/>
            </w:tcBorders>
            <w:vAlign w:val="bottom"/>
          </w:tcPr>
          <w:p w14:paraId="7CBB82DA" w14:textId="77777777" w:rsidR="006A0580" w:rsidRPr="00EC034C" w:rsidRDefault="006A0580" w:rsidP="00CF3793">
            <w:pPr>
              <w:jc w:val="center"/>
              <w:rPr>
                <w:rFonts w:ascii="Times New Roman" w:hAnsi="Times New Roman" w:cs="Times New Roman"/>
              </w:rPr>
            </w:pPr>
          </w:p>
        </w:tc>
        <w:tc>
          <w:tcPr>
            <w:tcW w:w="827" w:type="dxa"/>
            <w:tcBorders>
              <w:top w:val="single" w:sz="4" w:space="0" w:color="auto"/>
              <w:bottom w:val="single" w:sz="4" w:space="0" w:color="auto"/>
            </w:tcBorders>
            <w:vAlign w:val="bottom"/>
          </w:tcPr>
          <w:p w14:paraId="4097EB18" w14:textId="77777777" w:rsidR="006A0580" w:rsidRPr="00EC034C" w:rsidRDefault="006A0580" w:rsidP="00CF3793">
            <w:pPr>
              <w:jc w:val="center"/>
              <w:rPr>
                <w:rFonts w:ascii="Times New Roman" w:hAnsi="Times New Roman" w:cs="Times New Roman"/>
              </w:rPr>
            </w:pPr>
          </w:p>
        </w:tc>
        <w:tc>
          <w:tcPr>
            <w:tcW w:w="889" w:type="dxa"/>
            <w:tcBorders>
              <w:top w:val="single" w:sz="4" w:space="0" w:color="auto"/>
              <w:bottom w:val="single" w:sz="4" w:space="0" w:color="auto"/>
            </w:tcBorders>
            <w:vAlign w:val="bottom"/>
          </w:tcPr>
          <w:p w14:paraId="1F22C1FA" w14:textId="77777777" w:rsidR="006A0580" w:rsidRPr="00EC034C" w:rsidRDefault="006A0580" w:rsidP="00CF3793">
            <w:pPr>
              <w:jc w:val="center"/>
              <w:rPr>
                <w:rFonts w:ascii="Times New Roman" w:hAnsi="Times New Roman" w:cs="Times New Roman"/>
              </w:rPr>
            </w:pPr>
          </w:p>
        </w:tc>
        <w:tc>
          <w:tcPr>
            <w:tcW w:w="827" w:type="dxa"/>
            <w:tcBorders>
              <w:top w:val="single" w:sz="4" w:space="0" w:color="auto"/>
              <w:bottom w:val="single" w:sz="4" w:space="0" w:color="auto"/>
            </w:tcBorders>
            <w:vAlign w:val="bottom"/>
          </w:tcPr>
          <w:p w14:paraId="13784786" w14:textId="77777777" w:rsidR="006A0580" w:rsidRPr="00EC034C" w:rsidRDefault="006A0580" w:rsidP="00CF3793">
            <w:pPr>
              <w:jc w:val="center"/>
              <w:rPr>
                <w:rFonts w:ascii="Times New Roman" w:hAnsi="Times New Roman" w:cs="Times New Roman"/>
              </w:rPr>
            </w:pPr>
          </w:p>
        </w:tc>
        <w:tc>
          <w:tcPr>
            <w:tcW w:w="889" w:type="dxa"/>
            <w:tcBorders>
              <w:top w:val="single" w:sz="4" w:space="0" w:color="auto"/>
              <w:bottom w:val="single" w:sz="4" w:space="0" w:color="auto"/>
            </w:tcBorders>
            <w:vAlign w:val="bottom"/>
          </w:tcPr>
          <w:p w14:paraId="085C9FE6" w14:textId="77777777" w:rsidR="006A0580" w:rsidRPr="00EC034C" w:rsidRDefault="006A0580" w:rsidP="00CF3793">
            <w:pPr>
              <w:jc w:val="center"/>
              <w:rPr>
                <w:rFonts w:ascii="Times New Roman" w:hAnsi="Times New Roman" w:cs="Times New Roman"/>
              </w:rPr>
            </w:pPr>
          </w:p>
        </w:tc>
      </w:tr>
      <w:tr w:rsidR="006A0580" w14:paraId="4618762C" w14:textId="77777777" w:rsidTr="00CF3793">
        <w:tc>
          <w:tcPr>
            <w:tcW w:w="2895" w:type="dxa"/>
            <w:tcBorders>
              <w:top w:val="single" w:sz="4" w:space="0" w:color="auto"/>
            </w:tcBorders>
            <w:vAlign w:val="bottom"/>
          </w:tcPr>
          <w:p w14:paraId="0CC2F0B2" w14:textId="77777777" w:rsidR="006A0580" w:rsidRPr="00EC034C" w:rsidRDefault="00842288" w:rsidP="00CF3793">
            <w:pPr>
              <w:rPr>
                <w:rFonts w:ascii="Times New Roman" w:hAnsi="Times New Roman" w:cs="Times New Roman"/>
              </w:rPr>
            </w:pPr>
            <w:r w:rsidRPr="00827281">
              <w:rPr>
                <w:rFonts w:ascii="Times New Roman" w:hAnsi="Times New Roman" w:cs="Times New Roman"/>
                <w:noProof/>
                <w:position w:val="-6"/>
              </w:rPr>
              <w:object w:dxaOrig="240" w:dyaOrig="220" w14:anchorId="7939325D">
                <v:shape id="_x0000_i1072" type="#_x0000_t75" alt="" style="width:10.5pt;height:10.5pt;mso-width-percent:0;mso-height-percent:0;mso-width-percent:0;mso-height-percent:0" o:ole="">
                  <v:imagedata r:id="rId89" o:title=""/>
                </v:shape>
                <o:OLEObject Type="Embed" ProgID="Equation.DSMT4" ShapeID="_x0000_i1072" DrawAspect="Content" ObjectID="_1830336257" r:id="rId90"/>
              </w:object>
            </w:r>
          </w:p>
        </w:tc>
        <w:tc>
          <w:tcPr>
            <w:tcW w:w="890" w:type="dxa"/>
            <w:tcBorders>
              <w:top w:val="single" w:sz="4" w:space="0" w:color="auto"/>
            </w:tcBorders>
            <w:vAlign w:val="bottom"/>
          </w:tcPr>
          <w:p w14:paraId="2D989DDA"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3.99</w:t>
            </w:r>
          </w:p>
        </w:tc>
        <w:tc>
          <w:tcPr>
            <w:tcW w:w="828" w:type="dxa"/>
            <w:tcBorders>
              <w:top w:val="single" w:sz="4" w:space="0" w:color="auto"/>
            </w:tcBorders>
          </w:tcPr>
          <w:p w14:paraId="52EC8F15"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rPr>
              <w:t>5.90</w:t>
            </w:r>
          </w:p>
        </w:tc>
        <w:tc>
          <w:tcPr>
            <w:tcW w:w="827" w:type="dxa"/>
            <w:tcBorders>
              <w:top w:val="single" w:sz="4" w:space="0" w:color="auto"/>
            </w:tcBorders>
            <w:vAlign w:val="bottom"/>
          </w:tcPr>
          <w:p w14:paraId="5839FF21"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8.05</w:t>
            </w:r>
          </w:p>
        </w:tc>
        <w:tc>
          <w:tcPr>
            <w:tcW w:w="889" w:type="dxa"/>
            <w:tcBorders>
              <w:top w:val="single" w:sz="4" w:space="0" w:color="auto"/>
            </w:tcBorders>
            <w:vAlign w:val="bottom"/>
          </w:tcPr>
          <w:p w14:paraId="43FD8169"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2.20</w:t>
            </w:r>
          </w:p>
        </w:tc>
        <w:tc>
          <w:tcPr>
            <w:tcW w:w="827" w:type="dxa"/>
            <w:tcBorders>
              <w:top w:val="single" w:sz="4" w:space="0" w:color="auto"/>
            </w:tcBorders>
            <w:vAlign w:val="bottom"/>
          </w:tcPr>
          <w:p w14:paraId="6F5A6C9D"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6.52</w:t>
            </w:r>
          </w:p>
        </w:tc>
        <w:tc>
          <w:tcPr>
            <w:tcW w:w="827" w:type="dxa"/>
            <w:tcBorders>
              <w:top w:val="single" w:sz="4" w:space="0" w:color="auto"/>
            </w:tcBorders>
            <w:vAlign w:val="bottom"/>
          </w:tcPr>
          <w:p w14:paraId="7B05AA35"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4.80</w:t>
            </w:r>
          </w:p>
        </w:tc>
        <w:tc>
          <w:tcPr>
            <w:tcW w:w="827" w:type="dxa"/>
            <w:tcBorders>
              <w:top w:val="single" w:sz="4" w:space="0" w:color="auto"/>
            </w:tcBorders>
            <w:vAlign w:val="bottom"/>
          </w:tcPr>
          <w:p w14:paraId="235FB81B"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3.98</w:t>
            </w:r>
          </w:p>
        </w:tc>
        <w:tc>
          <w:tcPr>
            <w:tcW w:w="827" w:type="dxa"/>
            <w:tcBorders>
              <w:top w:val="single" w:sz="4" w:space="0" w:color="auto"/>
            </w:tcBorders>
            <w:vAlign w:val="bottom"/>
          </w:tcPr>
          <w:p w14:paraId="2A26993C"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7.07</w:t>
            </w:r>
          </w:p>
        </w:tc>
        <w:tc>
          <w:tcPr>
            <w:tcW w:w="889" w:type="dxa"/>
            <w:tcBorders>
              <w:top w:val="single" w:sz="4" w:space="0" w:color="auto"/>
            </w:tcBorders>
            <w:vAlign w:val="bottom"/>
          </w:tcPr>
          <w:p w14:paraId="25D159D5"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2.19</w:t>
            </w:r>
          </w:p>
        </w:tc>
        <w:tc>
          <w:tcPr>
            <w:tcW w:w="827" w:type="dxa"/>
            <w:tcBorders>
              <w:top w:val="single" w:sz="4" w:space="0" w:color="auto"/>
            </w:tcBorders>
            <w:vAlign w:val="bottom"/>
          </w:tcPr>
          <w:p w14:paraId="6B6FFB58"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9.09</w:t>
            </w:r>
          </w:p>
        </w:tc>
        <w:tc>
          <w:tcPr>
            <w:tcW w:w="889" w:type="dxa"/>
            <w:tcBorders>
              <w:top w:val="single" w:sz="4" w:space="0" w:color="auto"/>
            </w:tcBorders>
            <w:vAlign w:val="bottom"/>
          </w:tcPr>
          <w:p w14:paraId="420A5D4C"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0.142</w:t>
            </w:r>
          </w:p>
        </w:tc>
        <w:tc>
          <w:tcPr>
            <w:tcW w:w="827" w:type="dxa"/>
            <w:tcBorders>
              <w:top w:val="single" w:sz="4" w:space="0" w:color="auto"/>
            </w:tcBorders>
            <w:vAlign w:val="bottom"/>
          </w:tcPr>
          <w:p w14:paraId="22AA100B"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6.79</w:t>
            </w:r>
          </w:p>
        </w:tc>
        <w:tc>
          <w:tcPr>
            <w:tcW w:w="889" w:type="dxa"/>
            <w:tcBorders>
              <w:top w:val="single" w:sz="4" w:space="0" w:color="auto"/>
            </w:tcBorders>
            <w:vAlign w:val="bottom"/>
          </w:tcPr>
          <w:p w14:paraId="71362AE5"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-1.27</w:t>
            </w:r>
          </w:p>
        </w:tc>
      </w:tr>
      <w:tr w:rsidR="006A0580" w14:paraId="13B1C4D6" w14:textId="77777777" w:rsidTr="00CF3793">
        <w:tc>
          <w:tcPr>
            <w:tcW w:w="2895" w:type="dxa"/>
            <w:vAlign w:val="bottom"/>
          </w:tcPr>
          <w:p w14:paraId="337A4DE0" w14:textId="77777777" w:rsidR="006A0580" w:rsidRPr="00EC034C" w:rsidRDefault="006A0580" w:rsidP="00CF3793">
            <w:pPr>
              <w:rPr>
                <w:rFonts w:ascii="Times New Roman" w:hAnsi="Times New Roman" w:cs="Times New Roman"/>
              </w:rPr>
            </w:pPr>
          </w:p>
        </w:tc>
        <w:tc>
          <w:tcPr>
            <w:tcW w:w="890" w:type="dxa"/>
            <w:vAlign w:val="bottom"/>
          </w:tcPr>
          <w:p w14:paraId="760A66AF"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(5.19)</w:t>
            </w:r>
          </w:p>
        </w:tc>
        <w:tc>
          <w:tcPr>
            <w:tcW w:w="828" w:type="dxa"/>
          </w:tcPr>
          <w:p w14:paraId="08123F63"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rPr>
              <w:t>(5.35)</w:t>
            </w:r>
          </w:p>
        </w:tc>
        <w:tc>
          <w:tcPr>
            <w:tcW w:w="827" w:type="dxa"/>
            <w:vAlign w:val="bottom"/>
          </w:tcPr>
          <w:p w14:paraId="3F167D86"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(9.85)</w:t>
            </w:r>
          </w:p>
        </w:tc>
        <w:tc>
          <w:tcPr>
            <w:tcW w:w="889" w:type="dxa"/>
            <w:vAlign w:val="bottom"/>
          </w:tcPr>
          <w:p w14:paraId="5CDA5F3C"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(7.70)</w:t>
            </w:r>
          </w:p>
        </w:tc>
        <w:tc>
          <w:tcPr>
            <w:tcW w:w="827" w:type="dxa"/>
            <w:vAlign w:val="bottom"/>
          </w:tcPr>
          <w:p w14:paraId="40846DAB"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(4.78)</w:t>
            </w:r>
          </w:p>
        </w:tc>
        <w:tc>
          <w:tcPr>
            <w:tcW w:w="827" w:type="dxa"/>
            <w:vAlign w:val="bottom"/>
          </w:tcPr>
          <w:p w14:paraId="3370100A"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(6.27)</w:t>
            </w:r>
          </w:p>
        </w:tc>
        <w:tc>
          <w:tcPr>
            <w:tcW w:w="827" w:type="dxa"/>
            <w:vAlign w:val="bottom"/>
          </w:tcPr>
          <w:p w14:paraId="6D241E15"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(2.55)</w:t>
            </w:r>
          </w:p>
        </w:tc>
        <w:tc>
          <w:tcPr>
            <w:tcW w:w="827" w:type="dxa"/>
            <w:vAlign w:val="bottom"/>
          </w:tcPr>
          <w:p w14:paraId="1DA2EC4A"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(5.33)</w:t>
            </w:r>
          </w:p>
        </w:tc>
        <w:tc>
          <w:tcPr>
            <w:tcW w:w="889" w:type="dxa"/>
            <w:vAlign w:val="bottom"/>
          </w:tcPr>
          <w:p w14:paraId="0E4F92A6"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(2.40)</w:t>
            </w:r>
          </w:p>
        </w:tc>
        <w:tc>
          <w:tcPr>
            <w:tcW w:w="827" w:type="dxa"/>
            <w:vAlign w:val="bottom"/>
          </w:tcPr>
          <w:p w14:paraId="1DB9B3E3"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(6.75)</w:t>
            </w:r>
          </w:p>
        </w:tc>
        <w:tc>
          <w:tcPr>
            <w:tcW w:w="889" w:type="dxa"/>
            <w:vAlign w:val="bottom"/>
          </w:tcPr>
          <w:p w14:paraId="7836CD2D"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(0.32)</w:t>
            </w:r>
          </w:p>
        </w:tc>
        <w:tc>
          <w:tcPr>
            <w:tcW w:w="827" w:type="dxa"/>
            <w:vAlign w:val="bottom"/>
          </w:tcPr>
          <w:p w14:paraId="696A1CA6"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(4.44)</w:t>
            </w:r>
          </w:p>
        </w:tc>
        <w:tc>
          <w:tcPr>
            <w:tcW w:w="889" w:type="dxa"/>
            <w:vAlign w:val="bottom"/>
          </w:tcPr>
          <w:p w14:paraId="26D9FC53"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(1.22)</w:t>
            </w:r>
          </w:p>
        </w:tc>
      </w:tr>
      <w:tr w:rsidR="006A0580" w14:paraId="69EAE8D8" w14:textId="77777777" w:rsidTr="003C6673">
        <w:tc>
          <w:tcPr>
            <w:tcW w:w="2895" w:type="dxa"/>
            <w:tcBorders>
              <w:bottom w:val="nil"/>
            </w:tcBorders>
            <w:vAlign w:val="bottom"/>
          </w:tcPr>
          <w:p w14:paraId="25D90090" w14:textId="77777777" w:rsidR="006A0580" w:rsidRPr="00EC034C" w:rsidRDefault="00842288" w:rsidP="00CF3793">
            <w:pPr>
              <w:rPr>
                <w:rFonts w:ascii="Times New Roman" w:hAnsi="Times New Roman" w:cs="Times New Roman"/>
              </w:rPr>
            </w:pPr>
            <w:r w:rsidRPr="00827281">
              <w:rPr>
                <w:rFonts w:ascii="Times New Roman" w:hAnsi="Times New Roman" w:cs="Times New Roman"/>
                <w:noProof/>
                <w:position w:val="-10"/>
              </w:rPr>
              <w:object w:dxaOrig="240" w:dyaOrig="320" w14:anchorId="5B99FCBE">
                <v:shape id="_x0000_i1073" type="#_x0000_t75" alt="" style="width:10.5pt;height:20.5pt;mso-width-percent:0;mso-height-percent:0;mso-width-percent:0;mso-height-percent:0" o:ole="">
                  <v:imagedata r:id="rId91" o:title=""/>
                </v:shape>
                <o:OLEObject Type="Embed" ProgID="Equation.DSMT4" ShapeID="_x0000_i1073" DrawAspect="Content" ObjectID="_1830336258" r:id="rId92"/>
              </w:object>
            </w:r>
          </w:p>
        </w:tc>
        <w:tc>
          <w:tcPr>
            <w:tcW w:w="890" w:type="dxa"/>
            <w:tcBorders>
              <w:bottom w:val="nil"/>
            </w:tcBorders>
            <w:vAlign w:val="bottom"/>
          </w:tcPr>
          <w:p w14:paraId="10F75E58"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29.48</w:t>
            </w:r>
          </w:p>
        </w:tc>
        <w:tc>
          <w:tcPr>
            <w:tcW w:w="828" w:type="dxa"/>
            <w:tcBorders>
              <w:bottom w:val="nil"/>
            </w:tcBorders>
            <w:vAlign w:val="bottom"/>
          </w:tcPr>
          <w:p w14:paraId="7CEB1B20"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8.46</w:t>
            </w:r>
          </w:p>
        </w:tc>
        <w:tc>
          <w:tcPr>
            <w:tcW w:w="827" w:type="dxa"/>
            <w:tcBorders>
              <w:bottom w:val="nil"/>
            </w:tcBorders>
            <w:vAlign w:val="bottom"/>
          </w:tcPr>
          <w:p w14:paraId="627C8D90"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16.33</w:t>
            </w:r>
          </w:p>
        </w:tc>
        <w:tc>
          <w:tcPr>
            <w:tcW w:w="889" w:type="dxa"/>
            <w:tcBorders>
              <w:bottom w:val="nil"/>
            </w:tcBorders>
            <w:vAlign w:val="bottom"/>
          </w:tcPr>
          <w:p w14:paraId="5F4FBFBA"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110.86</w:t>
            </w:r>
          </w:p>
        </w:tc>
        <w:tc>
          <w:tcPr>
            <w:tcW w:w="827" w:type="dxa"/>
            <w:tcBorders>
              <w:bottom w:val="nil"/>
            </w:tcBorders>
            <w:vAlign w:val="bottom"/>
          </w:tcPr>
          <w:p w14:paraId="117B2A6D"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3.00</w:t>
            </w:r>
          </w:p>
        </w:tc>
        <w:tc>
          <w:tcPr>
            <w:tcW w:w="827" w:type="dxa"/>
            <w:tcBorders>
              <w:bottom w:val="nil"/>
            </w:tcBorders>
            <w:vAlign w:val="bottom"/>
          </w:tcPr>
          <w:p w14:paraId="3D1741A2"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15.59</w:t>
            </w:r>
          </w:p>
        </w:tc>
        <w:tc>
          <w:tcPr>
            <w:tcW w:w="827" w:type="dxa"/>
            <w:tcBorders>
              <w:bottom w:val="nil"/>
            </w:tcBorders>
            <w:vAlign w:val="bottom"/>
          </w:tcPr>
          <w:p w14:paraId="403DB9DF"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28.41</w:t>
            </w:r>
          </w:p>
        </w:tc>
        <w:tc>
          <w:tcPr>
            <w:tcW w:w="827" w:type="dxa"/>
            <w:tcBorders>
              <w:bottom w:val="nil"/>
            </w:tcBorders>
            <w:vAlign w:val="bottom"/>
          </w:tcPr>
          <w:p w14:paraId="1B106792"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4.68</w:t>
            </w:r>
          </w:p>
        </w:tc>
        <w:tc>
          <w:tcPr>
            <w:tcW w:w="889" w:type="dxa"/>
            <w:tcBorders>
              <w:bottom w:val="nil"/>
            </w:tcBorders>
            <w:vAlign w:val="bottom"/>
          </w:tcPr>
          <w:p w14:paraId="5F62116C"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6.09</w:t>
            </w:r>
          </w:p>
        </w:tc>
        <w:tc>
          <w:tcPr>
            <w:tcW w:w="827" w:type="dxa"/>
            <w:tcBorders>
              <w:bottom w:val="nil"/>
            </w:tcBorders>
            <w:vAlign w:val="bottom"/>
          </w:tcPr>
          <w:p w14:paraId="50433DB7"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23.51</w:t>
            </w:r>
          </w:p>
        </w:tc>
        <w:tc>
          <w:tcPr>
            <w:tcW w:w="889" w:type="dxa"/>
            <w:tcBorders>
              <w:bottom w:val="nil"/>
            </w:tcBorders>
            <w:vAlign w:val="bottom"/>
          </w:tcPr>
          <w:p w14:paraId="3EA37B62"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20.39</w:t>
            </w:r>
          </w:p>
        </w:tc>
        <w:tc>
          <w:tcPr>
            <w:tcW w:w="827" w:type="dxa"/>
            <w:tcBorders>
              <w:bottom w:val="nil"/>
            </w:tcBorders>
            <w:vAlign w:val="bottom"/>
          </w:tcPr>
          <w:p w14:paraId="20C139A4"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27.31</w:t>
            </w:r>
          </w:p>
        </w:tc>
        <w:tc>
          <w:tcPr>
            <w:tcW w:w="889" w:type="dxa"/>
            <w:tcBorders>
              <w:bottom w:val="nil"/>
            </w:tcBorders>
            <w:vAlign w:val="bottom"/>
          </w:tcPr>
          <w:p w14:paraId="2FCD16A8"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52.80</w:t>
            </w:r>
          </w:p>
        </w:tc>
      </w:tr>
      <w:tr w:rsidR="006A0580" w14:paraId="1551F9DA" w14:textId="77777777" w:rsidTr="003C6673">
        <w:tc>
          <w:tcPr>
            <w:tcW w:w="2895" w:type="dxa"/>
            <w:tcBorders>
              <w:top w:val="nil"/>
              <w:bottom w:val="single" w:sz="4" w:space="0" w:color="auto"/>
            </w:tcBorders>
            <w:vAlign w:val="bottom"/>
          </w:tcPr>
          <w:p w14:paraId="73F3A10C" w14:textId="77777777" w:rsidR="006A0580" w:rsidRPr="00EC034C" w:rsidRDefault="006A0580" w:rsidP="00CF3793">
            <w:pPr>
              <w:rPr>
                <w:rFonts w:ascii="Times New Roman" w:hAnsi="Times New Roman" w:cs="Times New Roman"/>
              </w:rPr>
            </w:pPr>
          </w:p>
        </w:tc>
        <w:tc>
          <w:tcPr>
            <w:tcW w:w="890" w:type="dxa"/>
            <w:tcBorders>
              <w:top w:val="nil"/>
              <w:bottom w:val="single" w:sz="4" w:space="0" w:color="auto"/>
            </w:tcBorders>
            <w:vAlign w:val="bottom"/>
          </w:tcPr>
          <w:p w14:paraId="64764FDB"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(12.44)</w:t>
            </w:r>
          </w:p>
        </w:tc>
        <w:tc>
          <w:tcPr>
            <w:tcW w:w="828" w:type="dxa"/>
            <w:tcBorders>
              <w:top w:val="nil"/>
              <w:bottom w:val="single" w:sz="4" w:space="0" w:color="auto"/>
            </w:tcBorders>
            <w:vAlign w:val="bottom"/>
          </w:tcPr>
          <w:p w14:paraId="29E26033"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(3.53)</w:t>
            </w:r>
          </w:p>
        </w:tc>
        <w:tc>
          <w:tcPr>
            <w:tcW w:w="827" w:type="dxa"/>
            <w:tcBorders>
              <w:top w:val="nil"/>
              <w:bottom w:val="single" w:sz="4" w:space="0" w:color="auto"/>
            </w:tcBorders>
            <w:vAlign w:val="bottom"/>
          </w:tcPr>
          <w:p w14:paraId="6C913D9F"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(2.65)</w:t>
            </w:r>
          </w:p>
        </w:tc>
        <w:tc>
          <w:tcPr>
            <w:tcW w:w="889" w:type="dxa"/>
            <w:tcBorders>
              <w:top w:val="nil"/>
              <w:bottom w:val="single" w:sz="4" w:space="0" w:color="auto"/>
            </w:tcBorders>
            <w:vAlign w:val="bottom"/>
          </w:tcPr>
          <w:p w14:paraId="1AF5E657"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(31.21)</w:t>
            </w:r>
          </w:p>
        </w:tc>
        <w:tc>
          <w:tcPr>
            <w:tcW w:w="827" w:type="dxa"/>
            <w:tcBorders>
              <w:top w:val="nil"/>
              <w:bottom w:val="single" w:sz="4" w:space="0" w:color="auto"/>
            </w:tcBorders>
            <w:vAlign w:val="bottom"/>
          </w:tcPr>
          <w:p w14:paraId="66924888"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(3.03)</w:t>
            </w:r>
          </w:p>
        </w:tc>
        <w:tc>
          <w:tcPr>
            <w:tcW w:w="827" w:type="dxa"/>
            <w:tcBorders>
              <w:top w:val="nil"/>
              <w:bottom w:val="single" w:sz="4" w:space="0" w:color="auto"/>
            </w:tcBorders>
            <w:vAlign w:val="bottom"/>
          </w:tcPr>
          <w:p w14:paraId="14F57AB3"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(5.64)</w:t>
            </w:r>
          </w:p>
        </w:tc>
        <w:tc>
          <w:tcPr>
            <w:tcW w:w="827" w:type="dxa"/>
            <w:tcBorders>
              <w:top w:val="nil"/>
              <w:bottom w:val="single" w:sz="4" w:space="0" w:color="auto"/>
            </w:tcBorders>
            <w:vAlign w:val="bottom"/>
          </w:tcPr>
          <w:p w14:paraId="2870F115"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(6.65)</w:t>
            </w:r>
          </w:p>
        </w:tc>
        <w:tc>
          <w:tcPr>
            <w:tcW w:w="827" w:type="dxa"/>
            <w:tcBorders>
              <w:top w:val="nil"/>
              <w:bottom w:val="single" w:sz="4" w:space="0" w:color="auto"/>
            </w:tcBorders>
            <w:vAlign w:val="bottom"/>
          </w:tcPr>
          <w:p w14:paraId="0FDD741F"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(3.65)</w:t>
            </w:r>
          </w:p>
        </w:tc>
        <w:tc>
          <w:tcPr>
            <w:tcW w:w="889" w:type="dxa"/>
            <w:tcBorders>
              <w:top w:val="nil"/>
              <w:bottom w:val="single" w:sz="4" w:space="0" w:color="auto"/>
            </w:tcBorders>
            <w:vAlign w:val="bottom"/>
          </w:tcPr>
          <w:p w14:paraId="3DBC734C"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(10.23)</w:t>
            </w:r>
          </w:p>
        </w:tc>
        <w:tc>
          <w:tcPr>
            <w:tcW w:w="827" w:type="dxa"/>
            <w:tcBorders>
              <w:top w:val="nil"/>
              <w:bottom w:val="single" w:sz="4" w:space="0" w:color="auto"/>
            </w:tcBorders>
            <w:vAlign w:val="bottom"/>
          </w:tcPr>
          <w:p w14:paraId="01A000A2"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(1.87)</w:t>
            </w:r>
          </w:p>
        </w:tc>
        <w:tc>
          <w:tcPr>
            <w:tcW w:w="889" w:type="dxa"/>
            <w:tcBorders>
              <w:top w:val="nil"/>
              <w:bottom w:val="single" w:sz="4" w:space="0" w:color="auto"/>
            </w:tcBorders>
            <w:vAlign w:val="bottom"/>
          </w:tcPr>
          <w:p w14:paraId="7244E80B"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(17.32)</w:t>
            </w:r>
          </w:p>
        </w:tc>
        <w:tc>
          <w:tcPr>
            <w:tcW w:w="827" w:type="dxa"/>
            <w:tcBorders>
              <w:top w:val="nil"/>
              <w:bottom w:val="single" w:sz="4" w:space="0" w:color="auto"/>
            </w:tcBorders>
            <w:vAlign w:val="bottom"/>
          </w:tcPr>
          <w:p w14:paraId="5886D9BE"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rPr>
              <w:t>(4.14)</w:t>
            </w:r>
          </w:p>
        </w:tc>
        <w:tc>
          <w:tcPr>
            <w:tcW w:w="889" w:type="dxa"/>
            <w:tcBorders>
              <w:top w:val="nil"/>
              <w:bottom w:val="single" w:sz="4" w:space="0" w:color="auto"/>
            </w:tcBorders>
            <w:vAlign w:val="bottom"/>
          </w:tcPr>
          <w:p w14:paraId="485C3B0B" w14:textId="77777777" w:rsidR="006A0580" w:rsidRPr="00EC034C" w:rsidRDefault="006A0580" w:rsidP="00CF3793">
            <w:pPr>
              <w:jc w:val="center"/>
              <w:rPr>
                <w:rFonts w:ascii="Times New Roman" w:hAnsi="Times New Roman" w:cs="Times New Roman"/>
              </w:rPr>
            </w:pPr>
            <w:r w:rsidRPr="00EC034C">
              <w:rPr>
                <w:rFonts w:ascii="Times New Roman" w:hAnsi="Times New Roman" w:cs="Times New Roman"/>
                <w:color w:val="000000"/>
              </w:rPr>
              <w:t>(10.04)</w:t>
            </w:r>
          </w:p>
        </w:tc>
      </w:tr>
      <w:tr w:rsidR="003C6673" w14:paraId="62C7C329" w14:textId="77777777" w:rsidTr="003C6673">
        <w:tc>
          <w:tcPr>
            <w:tcW w:w="13958" w:type="dxa"/>
            <w:gridSpan w:val="14"/>
            <w:tcBorders>
              <w:top w:val="single" w:sz="4" w:space="0" w:color="auto"/>
              <w:bottom w:val="single" w:sz="4" w:space="0" w:color="auto"/>
            </w:tcBorders>
            <w:vAlign w:val="bottom"/>
          </w:tcPr>
          <w:p w14:paraId="4F6B4F23" w14:textId="5A63D5A2" w:rsidR="003C6673" w:rsidRPr="003C6673" w:rsidRDefault="003C6673" w:rsidP="003C6673">
            <w:pPr>
              <w:rPr>
                <w:rFonts w:ascii="Times New Roman" w:hAnsi="Times New Roman" w:cs="Times New Roman"/>
                <w:sz w:val="20"/>
                <w:szCs w:val="20"/>
              </w:rPr>
            </w:pPr>
            <w:r w:rsidRPr="003C6673">
              <w:rPr>
                <w:rFonts w:ascii="Times New Roman" w:hAnsi="Times New Roman" w:cs="Times New Roman"/>
                <w:sz w:val="20"/>
                <w:szCs w:val="20"/>
              </w:rPr>
              <w:t xml:space="preserve">Model estimated </w:t>
            </w:r>
            <w:r w:rsidR="00842288" w:rsidRPr="003C6673">
              <w:rPr>
                <w:rFonts w:ascii="Times New Roman" w:hAnsi="Times New Roman" w:cs="Times New Roman"/>
                <w:noProof/>
                <w:position w:val="-12"/>
                <w:sz w:val="20"/>
                <w:szCs w:val="20"/>
              </w:rPr>
              <w:object w:dxaOrig="2680" w:dyaOrig="360" w14:anchorId="225A697E">
                <v:shape id="_x0000_i1074" type="#_x0000_t75" alt="" style="width:133.5pt;height:20.5pt;mso-width-percent:0;mso-height-percent:0;mso-width-percent:0;mso-height-percent:0" o:ole="">
                  <v:imagedata r:id="rId93" o:title=""/>
                </v:shape>
                <o:OLEObject Type="Embed" ProgID="Equation.DSMT4" ShapeID="_x0000_i1074" DrawAspect="Content" ObjectID="_1830336259" r:id="rId94"/>
              </w:object>
            </w:r>
            <w:r>
              <w:rPr>
                <w:rFonts w:ascii="Times New Roman" w:hAnsi="Times New Roman" w:cs="Times New Roman"/>
                <w:sz w:val="20"/>
                <w:szCs w:val="20"/>
              </w:rPr>
              <w:t xml:space="preserve">, </w:t>
            </w:r>
            <w:r w:rsidRPr="003C6673">
              <w:rPr>
                <w:rFonts w:ascii="Times New Roman" w:hAnsi="Times New Roman" w:cs="Times New Roman"/>
                <w:sz w:val="20"/>
                <w:szCs w:val="20"/>
              </w:rPr>
              <w:t>t-statistics based on Newey-West robust standard errors shown in brackets</w:t>
            </w:r>
            <w:r>
              <w:rPr>
                <w:rFonts w:ascii="Times New Roman" w:hAnsi="Times New Roman" w:cs="Times New Roman"/>
                <w:sz w:val="20"/>
                <w:szCs w:val="20"/>
              </w:rPr>
              <w:t>.</w:t>
            </w:r>
          </w:p>
        </w:tc>
      </w:tr>
    </w:tbl>
    <w:p w14:paraId="019F0D59" w14:textId="77777777" w:rsidR="006A0580" w:rsidRDefault="006A0580">
      <w:r>
        <w:br w:type="page"/>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2631" w:author="Peter Smith" w:date="2026-01-06T16:19:00Z" w16du:dateUtc="2026-01-06T16:19:00Z">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569"/>
        <w:gridCol w:w="875"/>
        <w:gridCol w:w="875"/>
        <w:gridCol w:w="875"/>
        <w:gridCol w:w="913"/>
        <w:gridCol w:w="875"/>
        <w:gridCol w:w="912"/>
        <w:gridCol w:w="874"/>
        <w:gridCol w:w="874"/>
        <w:gridCol w:w="874"/>
        <w:gridCol w:w="912"/>
        <w:gridCol w:w="874"/>
        <w:gridCol w:w="912"/>
        <w:gridCol w:w="874"/>
        <w:gridCol w:w="870"/>
        <w:tblGridChange w:id="2632">
          <w:tblGrid>
            <w:gridCol w:w="1569"/>
            <w:gridCol w:w="289"/>
            <w:gridCol w:w="586"/>
            <w:gridCol w:w="344"/>
            <w:gridCol w:w="531"/>
            <w:gridCol w:w="399"/>
            <w:gridCol w:w="476"/>
            <w:gridCol w:w="454"/>
            <w:gridCol w:w="459"/>
            <w:gridCol w:w="471"/>
            <w:gridCol w:w="404"/>
            <w:gridCol w:w="526"/>
            <w:gridCol w:w="386"/>
            <w:gridCol w:w="544"/>
            <w:gridCol w:w="330"/>
            <w:gridCol w:w="600"/>
            <w:gridCol w:w="274"/>
            <w:gridCol w:w="656"/>
            <w:gridCol w:w="218"/>
            <w:gridCol w:w="712"/>
            <w:gridCol w:w="200"/>
            <w:gridCol w:w="730"/>
            <w:gridCol w:w="144"/>
            <w:gridCol w:w="786"/>
            <w:gridCol w:w="126"/>
            <w:gridCol w:w="804"/>
            <w:gridCol w:w="70"/>
            <w:gridCol w:w="860"/>
            <w:gridCol w:w="10"/>
            <w:gridCol w:w="920"/>
          </w:tblGrid>
        </w:tblGridChange>
      </w:tblGrid>
      <w:tr w:rsidR="0046271F" w:rsidRPr="0008303A" w14:paraId="7F2CB978" w14:textId="6A31AC13" w:rsidTr="00D32BDB">
        <w:tc>
          <w:tcPr>
            <w:tcW w:w="13088" w:type="dxa"/>
            <w:gridSpan w:val="14"/>
            <w:tcBorders>
              <w:top w:val="single" w:sz="4" w:space="0" w:color="auto"/>
              <w:bottom w:val="single" w:sz="4" w:space="0" w:color="auto"/>
            </w:tcBorders>
            <w:tcPrChange w:id="2633" w:author="Peter Smith" w:date="2026-01-06T16:19:00Z" w16du:dateUtc="2026-01-06T16:19:00Z">
              <w:tcPr>
                <w:tcW w:w="13948" w:type="dxa"/>
                <w:gridSpan w:val="28"/>
                <w:tcBorders>
                  <w:top w:val="single" w:sz="4" w:space="0" w:color="auto"/>
                  <w:bottom w:val="single" w:sz="4" w:space="0" w:color="auto"/>
                </w:tcBorders>
              </w:tcPr>
            </w:tcPrChange>
          </w:tcPr>
          <w:bookmarkEnd w:id="2065"/>
          <w:p w14:paraId="2EEAC24C" w14:textId="5148B2F5" w:rsidR="0046271F" w:rsidRPr="00EC034C" w:rsidRDefault="0046271F" w:rsidP="00343DB6">
            <w:pPr>
              <w:jc w:val="center"/>
              <w:rPr>
                <w:rFonts w:ascii="Times New Roman" w:hAnsi="Times New Roman" w:cs="Times New Roman"/>
                <w:b/>
                <w:bCs/>
                <w:sz w:val="24"/>
                <w:szCs w:val="24"/>
              </w:rPr>
            </w:pPr>
            <w:r w:rsidRPr="00EC034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7</w:t>
            </w:r>
          </w:p>
        </w:tc>
        <w:tc>
          <w:tcPr>
            <w:tcW w:w="870" w:type="dxa"/>
            <w:tcBorders>
              <w:top w:val="single" w:sz="4" w:space="0" w:color="auto"/>
              <w:bottom w:val="single" w:sz="4" w:space="0" w:color="auto"/>
            </w:tcBorders>
            <w:tcPrChange w:id="2634" w:author="Peter Smith" w:date="2026-01-06T16:19:00Z" w16du:dateUtc="2026-01-06T16:19:00Z">
              <w:tcPr>
                <w:tcW w:w="930" w:type="dxa"/>
                <w:gridSpan w:val="2"/>
              </w:tcPr>
            </w:tcPrChange>
          </w:tcPr>
          <w:p w14:paraId="0EA33424" w14:textId="77777777" w:rsidR="0046271F" w:rsidRPr="00EC034C" w:rsidRDefault="0046271F" w:rsidP="00343DB6">
            <w:pPr>
              <w:jc w:val="center"/>
              <w:rPr>
                <w:rFonts w:ascii="Times New Roman" w:hAnsi="Times New Roman" w:cs="Times New Roman"/>
                <w:b/>
                <w:bCs/>
                <w:sz w:val="24"/>
                <w:szCs w:val="24"/>
              </w:rPr>
            </w:pPr>
          </w:p>
        </w:tc>
      </w:tr>
      <w:tr w:rsidR="0046271F" w:rsidRPr="0008303A" w14:paraId="7453E479" w14:textId="2613F763" w:rsidTr="00D32BDB">
        <w:tc>
          <w:tcPr>
            <w:tcW w:w="13088" w:type="dxa"/>
            <w:gridSpan w:val="14"/>
            <w:tcBorders>
              <w:top w:val="single" w:sz="4" w:space="0" w:color="auto"/>
              <w:bottom w:val="single" w:sz="4" w:space="0" w:color="auto"/>
            </w:tcBorders>
            <w:tcPrChange w:id="2635" w:author="Peter Smith" w:date="2026-01-06T16:19:00Z" w16du:dateUtc="2026-01-06T16:19:00Z">
              <w:tcPr>
                <w:tcW w:w="13948" w:type="dxa"/>
                <w:gridSpan w:val="28"/>
                <w:tcBorders>
                  <w:top w:val="single" w:sz="4" w:space="0" w:color="auto"/>
                  <w:bottom w:val="single" w:sz="4" w:space="0" w:color="auto"/>
                </w:tcBorders>
              </w:tcPr>
            </w:tcPrChange>
          </w:tcPr>
          <w:p w14:paraId="71D43075" w14:textId="6B1DCBCC" w:rsidR="0046271F" w:rsidRPr="00EC034C" w:rsidRDefault="0046271F" w:rsidP="006219BA">
            <w:pPr>
              <w:jc w:val="center"/>
              <w:rPr>
                <w:rFonts w:ascii="Times New Roman" w:hAnsi="Times New Roman" w:cs="Times New Roman"/>
                <w:b/>
                <w:bCs/>
                <w:color w:val="000000"/>
                <w:sz w:val="24"/>
                <w:szCs w:val="24"/>
              </w:rPr>
            </w:pPr>
            <w:r w:rsidRPr="00EC034C">
              <w:rPr>
                <w:rFonts w:ascii="Times New Roman" w:hAnsi="Times New Roman" w:cs="Times New Roman"/>
                <w:b/>
                <w:bCs/>
                <w:color w:val="000000"/>
                <w:sz w:val="24"/>
                <w:szCs w:val="24"/>
              </w:rPr>
              <w:t>Perfect Retirement Ratios: 40 Years Accumulation, 20 Years Decumulation</w:t>
            </w:r>
          </w:p>
        </w:tc>
        <w:tc>
          <w:tcPr>
            <w:tcW w:w="870" w:type="dxa"/>
            <w:tcBorders>
              <w:top w:val="single" w:sz="4" w:space="0" w:color="auto"/>
              <w:bottom w:val="single" w:sz="4" w:space="0" w:color="auto"/>
            </w:tcBorders>
            <w:tcPrChange w:id="2636" w:author="Peter Smith" w:date="2026-01-06T16:19:00Z" w16du:dateUtc="2026-01-06T16:19:00Z">
              <w:tcPr>
                <w:tcW w:w="930" w:type="dxa"/>
                <w:gridSpan w:val="2"/>
              </w:tcPr>
            </w:tcPrChange>
          </w:tcPr>
          <w:p w14:paraId="67064E2E" w14:textId="77777777" w:rsidR="0046271F" w:rsidRPr="00EC034C" w:rsidRDefault="0046271F" w:rsidP="006219BA">
            <w:pPr>
              <w:jc w:val="center"/>
              <w:rPr>
                <w:rFonts w:ascii="Times New Roman" w:hAnsi="Times New Roman" w:cs="Times New Roman"/>
                <w:b/>
                <w:bCs/>
                <w:color w:val="000000"/>
                <w:sz w:val="24"/>
                <w:szCs w:val="24"/>
              </w:rPr>
            </w:pPr>
          </w:p>
        </w:tc>
      </w:tr>
      <w:tr w:rsidR="00D32BDB" w:rsidRPr="0008303A" w14:paraId="324BF29A" w14:textId="77F223E8" w:rsidTr="00D32BDB">
        <w:tc>
          <w:tcPr>
            <w:tcW w:w="1569" w:type="dxa"/>
            <w:tcBorders>
              <w:top w:val="single" w:sz="4" w:space="0" w:color="auto"/>
              <w:bottom w:val="single" w:sz="4" w:space="0" w:color="auto"/>
            </w:tcBorders>
            <w:vAlign w:val="bottom"/>
          </w:tcPr>
          <w:p w14:paraId="5170EC6B" w14:textId="77777777" w:rsidR="0046271F" w:rsidRPr="00EC034C" w:rsidRDefault="0046271F" w:rsidP="00343DB6">
            <w:pPr>
              <w:rPr>
                <w:rFonts w:ascii="Times New Roman" w:hAnsi="Times New Roman" w:cs="Times New Roman"/>
                <w:sz w:val="24"/>
                <w:szCs w:val="24"/>
              </w:rPr>
            </w:pPr>
          </w:p>
        </w:tc>
        <w:tc>
          <w:tcPr>
            <w:tcW w:w="875" w:type="dxa"/>
            <w:tcBorders>
              <w:top w:val="single" w:sz="4" w:space="0" w:color="auto"/>
              <w:bottom w:val="single" w:sz="4" w:space="0" w:color="auto"/>
            </w:tcBorders>
            <w:vAlign w:val="bottom"/>
          </w:tcPr>
          <w:p w14:paraId="742AA573"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AUS</w:t>
            </w:r>
          </w:p>
        </w:tc>
        <w:tc>
          <w:tcPr>
            <w:tcW w:w="875" w:type="dxa"/>
            <w:tcBorders>
              <w:top w:val="single" w:sz="4" w:space="0" w:color="auto"/>
              <w:bottom w:val="single" w:sz="4" w:space="0" w:color="auto"/>
            </w:tcBorders>
            <w:vAlign w:val="bottom"/>
          </w:tcPr>
          <w:p w14:paraId="231A3227"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BEL</w:t>
            </w:r>
          </w:p>
        </w:tc>
        <w:tc>
          <w:tcPr>
            <w:tcW w:w="875" w:type="dxa"/>
            <w:tcBorders>
              <w:top w:val="single" w:sz="4" w:space="0" w:color="auto"/>
              <w:bottom w:val="single" w:sz="4" w:space="0" w:color="auto"/>
            </w:tcBorders>
            <w:vAlign w:val="bottom"/>
          </w:tcPr>
          <w:p w14:paraId="3F02C1EF"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DNK</w:t>
            </w:r>
          </w:p>
        </w:tc>
        <w:tc>
          <w:tcPr>
            <w:tcW w:w="913" w:type="dxa"/>
            <w:tcBorders>
              <w:top w:val="single" w:sz="4" w:space="0" w:color="auto"/>
              <w:bottom w:val="single" w:sz="4" w:space="0" w:color="auto"/>
            </w:tcBorders>
            <w:vAlign w:val="bottom"/>
          </w:tcPr>
          <w:p w14:paraId="67D6B767"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FIN</w:t>
            </w:r>
          </w:p>
        </w:tc>
        <w:tc>
          <w:tcPr>
            <w:tcW w:w="875" w:type="dxa"/>
            <w:tcBorders>
              <w:top w:val="single" w:sz="4" w:space="0" w:color="auto"/>
              <w:bottom w:val="single" w:sz="4" w:space="0" w:color="auto"/>
            </w:tcBorders>
            <w:vAlign w:val="bottom"/>
          </w:tcPr>
          <w:p w14:paraId="3346D27F"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FRA</w:t>
            </w:r>
          </w:p>
        </w:tc>
        <w:tc>
          <w:tcPr>
            <w:tcW w:w="912" w:type="dxa"/>
            <w:tcBorders>
              <w:top w:val="single" w:sz="4" w:space="0" w:color="auto"/>
              <w:bottom w:val="single" w:sz="4" w:space="0" w:color="auto"/>
            </w:tcBorders>
            <w:vAlign w:val="bottom"/>
          </w:tcPr>
          <w:p w14:paraId="3F061114"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ITA</w:t>
            </w:r>
          </w:p>
        </w:tc>
        <w:tc>
          <w:tcPr>
            <w:tcW w:w="874" w:type="dxa"/>
            <w:tcBorders>
              <w:top w:val="single" w:sz="4" w:space="0" w:color="auto"/>
              <w:bottom w:val="single" w:sz="4" w:space="0" w:color="auto"/>
            </w:tcBorders>
            <w:vAlign w:val="bottom"/>
          </w:tcPr>
          <w:p w14:paraId="66C9F5EB"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NLD</w:t>
            </w:r>
          </w:p>
        </w:tc>
        <w:tc>
          <w:tcPr>
            <w:tcW w:w="874" w:type="dxa"/>
            <w:tcBorders>
              <w:top w:val="single" w:sz="4" w:space="0" w:color="auto"/>
              <w:bottom w:val="single" w:sz="4" w:space="0" w:color="auto"/>
            </w:tcBorders>
            <w:vAlign w:val="bottom"/>
          </w:tcPr>
          <w:p w14:paraId="6CEC276A"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NOR</w:t>
            </w:r>
          </w:p>
        </w:tc>
        <w:tc>
          <w:tcPr>
            <w:tcW w:w="874" w:type="dxa"/>
            <w:tcBorders>
              <w:top w:val="single" w:sz="4" w:space="0" w:color="auto"/>
              <w:bottom w:val="single" w:sz="4" w:space="0" w:color="auto"/>
            </w:tcBorders>
            <w:vAlign w:val="bottom"/>
          </w:tcPr>
          <w:p w14:paraId="3AB0EEB1"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PRT</w:t>
            </w:r>
          </w:p>
        </w:tc>
        <w:tc>
          <w:tcPr>
            <w:tcW w:w="912" w:type="dxa"/>
            <w:tcBorders>
              <w:top w:val="single" w:sz="4" w:space="0" w:color="auto"/>
              <w:bottom w:val="single" w:sz="4" w:space="0" w:color="auto"/>
            </w:tcBorders>
            <w:vAlign w:val="bottom"/>
          </w:tcPr>
          <w:p w14:paraId="30C1C668"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SWE</w:t>
            </w:r>
          </w:p>
        </w:tc>
        <w:tc>
          <w:tcPr>
            <w:tcW w:w="874" w:type="dxa"/>
            <w:tcBorders>
              <w:top w:val="single" w:sz="4" w:space="0" w:color="auto"/>
              <w:bottom w:val="single" w:sz="4" w:space="0" w:color="auto"/>
            </w:tcBorders>
            <w:vAlign w:val="bottom"/>
          </w:tcPr>
          <w:p w14:paraId="14E54FE9"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SWI</w:t>
            </w:r>
          </w:p>
        </w:tc>
        <w:tc>
          <w:tcPr>
            <w:tcW w:w="912" w:type="dxa"/>
            <w:tcBorders>
              <w:top w:val="single" w:sz="4" w:space="0" w:color="auto"/>
              <w:bottom w:val="single" w:sz="4" w:space="0" w:color="auto"/>
            </w:tcBorders>
            <w:vAlign w:val="bottom"/>
          </w:tcPr>
          <w:p w14:paraId="3C37661A"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UK</w:t>
            </w:r>
          </w:p>
        </w:tc>
        <w:tc>
          <w:tcPr>
            <w:tcW w:w="874" w:type="dxa"/>
            <w:tcBorders>
              <w:top w:val="single" w:sz="4" w:space="0" w:color="auto"/>
              <w:bottom w:val="single" w:sz="4" w:space="0" w:color="auto"/>
            </w:tcBorders>
            <w:vAlign w:val="bottom"/>
          </w:tcPr>
          <w:p w14:paraId="3454BFB9" w14:textId="77777777" w:rsidR="0046271F" w:rsidRPr="00EC034C" w:rsidRDefault="0046271F"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USA</w:t>
            </w:r>
          </w:p>
        </w:tc>
        <w:tc>
          <w:tcPr>
            <w:tcW w:w="870" w:type="dxa"/>
            <w:tcBorders>
              <w:top w:val="single" w:sz="4" w:space="0" w:color="auto"/>
              <w:bottom w:val="single" w:sz="4" w:space="0" w:color="auto"/>
            </w:tcBorders>
          </w:tcPr>
          <w:p w14:paraId="1F587C63" w14:textId="3D479654" w:rsidR="0046271F" w:rsidRPr="00EC034C" w:rsidRDefault="0046271F" w:rsidP="00343DB6">
            <w:pPr>
              <w:jc w:val="center"/>
              <w:rPr>
                <w:rFonts w:ascii="Times New Roman" w:hAnsi="Times New Roman" w:cs="Times New Roman"/>
                <w:color w:val="000000"/>
                <w:sz w:val="24"/>
                <w:szCs w:val="24"/>
              </w:rPr>
            </w:pPr>
            <w:ins w:id="2637" w:author="Peter Smith" w:date="2026-01-06T16:19:00Z" w16du:dateUtc="2026-01-06T16:19:00Z">
              <w:r>
                <w:rPr>
                  <w:rFonts w:ascii="Times New Roman" w:hAnsi="Times New Roman" w:cs="Times New Roman"/>
                  <w:color w:val="000000"/>
                  <w:sz w:val="24"/>
                  <w:szCs w:val="24"/>
                </w:rPr>
                <w:t>Global</w:t>
              </w:r>
            </w:ins>
          </w:p>
        </w:tc>
      </w:tr>
      <w:tr w:rsidR="00D32BDB" w:rsidRPr="0008303A" w14:paraId="78685B9B" w14:textId="20A8943E" w:rsidTr="00D32BDB">
        <w:tc>
          <w:tcPr>
            <w:tcW w:w="1569" w:type="dxa"/>
            <w:tcBorders>
              <w:top w:val="single" w:sz="4" w:space="0" w:color="auto"/>
              <w:bottom w:val="single" w:sz="4" w:space="0" w:color="auto"/>
            </w:tcBorders>
            <w:vAlign w:val="bottom"/>
          </w:tcPr>
          <w:p w14:paraId="26A6C1FB" w14:textId="77777777" w:rsidR="0046271F" w:rsidRPr="00EC034C" w:rsidRDefault="0046271F" w:rsidP="00343DB6">
            <w:pPr>
              <w:rPr>
                <w:rFonts w:ascii="Times New Roman" w:hAnsi="Times New Roman" w:cs="Times New Roman"/>
                <w:sz w:val="24"/>
                <w:szCs w:val="24"/>
              </w:rPr>
            </w:pPr>
            <w:r w:rsidRPr="00EC034C">
              <w:rPr>
                <w:rFonts w:ascii="Times New Roman" w:hAnsi="Times New Roman" w:cs="Times New Roman"/>
                <w:color w:val="000000"/>
                <w:sz w:val="24"/>
                <w:szCs w:val="24"/>
              </w:rPr>
              <w:t>Stocks</w:t>
            </w:r>
          </w:p>
        </w:tc>
        <w:tc>
          <w:tcPr>
            <w:tcW w:w="875" w:type="dxa"/>
            <w:tcBorders>
              <w:top w:val="single" w:sz="4" w:space="0" w:color="auto"/>
              <w:bottom w:val="single" w:sz="4" w:space="0" w:color="auto"/>
            </w:tcBorders>
            <w:vAlign w:val="bottom"/>
          </w:tcPr>
          <w:p w14:paraId="666C9153" w14:textId="77777777" w:rsidR="0046271F" w:rsidRPr="00EC034C" w:rsidRDefault="0046271F" w:rsidP="00343DB6">
            <w:pPr>
              <w:jc w:val="center"/>
              <w:rPr>
                <w:rFonts w:ascii="Times New Roman" w:hAnsi="Times New Roman" w:cs="Times New Roman"/>
                <w:sz w:val="24"/>
                <w:szCs w:val="24"/>
              </w:rPr>
            </w:pPr>
          </w:p>
        </w:tc>
        <w:tc>
          <w:tcPr>
            <w:tcW w:w="875" w:type="dxa"/>
            <w:tcBorders>
              <w:top w:val="single" w:sz="4" w:space="0" w:color="auto"/>
              <w:bottom w:val="single" w:sz="4" w:space="0" w:color="auto"/>
            </w:tcBorders>
            <w:vAlign w:val="bottom"/>
          </w:tcPr>
          <w:p w14:paraId="6E100081" w14:textId="77777777" w:rsidR="0046271F" w:rsidRPr="00EC034C" w:rsidRDefault="0046271F" w:rsidP="00343DB6">
            <w:pPr>
              <w:jc w:val="center"/>
              <w:rPr>
                <w:rFonts w:ascii="Times New Roman" w:hAnsi="Times New Roman" w:cs="Times New Roman"/>
                <w:sz w:val="24"/>
                <w:szCs w:val="24"/>
              </w:rPr>
            </w:pPr>
          </w:p>
        </w:tc>
        <w:tc>
          <w:tcPr>
            <w:tcW w:w="875" w:type="dxa"/>
            <w:tcBorders>
              <w:top w:val="single" w:sz="4" w:space="0" w:color="auto"/>
              <w:bottom w:val="single" w:sz="4" w:space="0" w:color="auto"/>
            </w:tcBorders>
            <w:vAlign w:val="bottom"/>
          </w:tcPr>
          <w:p w14:paraId="76F04F85" w14:textId="77777777" w:rsidR="0046271F" w:rsidRPr="00EC034C" w:rsidRDefault="0046271F" w:rsidP="00343DB6">
            <w:pPr>
              <w:jc w:val="center"/>
              <w:rPr>
                <w:rFonts w:ascii="Times New Roman" w:hAnsi="Times New Roman" w:cs="Times New Roman"/>
                <w:sz w:val="24"/>
                <w:szCs w:val="24"/>
              </w:rPr>
            </w:pPr>
          </w:p>
        </w:tc>
        <w:tc>
          <w:tcPr>
            <w:tcW w:w="913" w:type="dxa"/>
            <w:tcBorders>
              <w:top w:val="single" w:sz="4" w:space="0" w:color="auto"/>
              <w:bottom w:val="single" w:sz="4" w:space="0" w:color="auto"/>
            </w:tcBorders>
            <w:vAlign w:val="bottom"/>
          </w:tcPr>
          <w:p w14:paraId="7C27887D" w14:textId="77777777" w:rsidR="0046271F" w:rsidRPr="00EC034C" w:rsidRDefault="0046271F" w:rsidP="00343DB6">
            <w:pPr>
              <w:jc w:val="center"/>
              <w:rPr>
                <w:rFonts w:ascii="Times New Roman" w:hAnsi="Times New Roman" w:cs="Times New Roman"/>
                <w:sz w:val="24"/>
                <w:szCs w:val="24"/>
              </w:rPr>
            </w:pPr>
          </w:p>
        </w:tc>
        <w:tc>
          <w:tcPr>
            <w:tcW w:w="875" w:type="dxa"/>
            <w:tcBorders>
              <w:top w:val="single" w:sz="4" w:space="0" w:color="auto"/>
              <w:bottom w:val="single" w:sz="4" w:space="0" w:color="auto"/>
            </w:tcBorders>
            <w:vAlign w:val="bottom"/>
          </w:tcPr>
          <w:p w14:paraId="13AC2843" w14:textId="77777777" w:rsidR="0046271F" w:rsidRPr="00EC034C" w:rsidRDefault="0046271F" w:rsidP="00343DB6">
            <w:pPr>
              <w:jc w:val="center"/>
              <w:rPr>
                <w:rFonts w:ascii="Times New Roman" w:hAnsi="Times New Roman" w:cs="Times New Roman"/>
                <w:sz w:val="24"/>
                <w:szCs w:val="24"/>
              </w:rPr>
            </w:pPr>
          </w:p>
        </w:tc>
        <w:tc>
          <w:tcPr>
            <w:tcW w:w="912" w:type="dxa"/>
            <w:tcBorders>
              <w:top w:val="single" w:sz="4" w:space="0" w:color="auto"/>
              <w:bottom w:val="single" w:sz="4" w:space="0" w:color="auto"/>
            </w:tcBorders>
            <w:vAlign w:val="bottom"/>
          </w:tcPr>
          <w:p w14:paraId="4E9147C3"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367AF13C"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25856C21"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0A9205F5" w14:textId="77777777" w:rsidR="0046271F" w:rsidRPr="00EC034C" w:rsidRDefault="0046271F" w:rsidP="00343DB6">
            <w:pPr>
              <w:jc w:val="center"/>
              <w:rPr>
                <w:rFonts w:ascii="Times New Roman" w:hAnsi="Times New Roman" w:cs="Times New Roman"/>
                <w:sz w:val="24"/>
                <w:szCs w:val="24"/>
              </w:rPr>
            </w:pPr>
          </w:p>
        </w:tc>
        <w:tc>
          <w:tcPr>
            <w:tcW w:w="912" w:type="dxa"/>
            <w:tcBorders>
              <w:top w:val="single" w:sz="4" w:space="0" w:color="auto"/>
              <w:bottom w:val="single" w:sz="4" w:space="0" w:color="auto"/>
            </w:tcBorders>
            <w:vAlign w:val="bottom"/>
          </w:tcPr>
          <w:p w14:paraId="1EFB44EC"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288FDF10" w14:textId="77777777" w:rsidR="0046271F" w:rsidRPr="00EC034C" w:rsidRDefault="0046271F" w:rsidP="00343DB6">
            <w:pPr>
              <w:jc w:val="center"/>
              <w:rPr>
                <w:rFonts w:ascii="Times New Roman" w:hAnsi="Times New Roman" w:cs="Times New Roman"/>
                <w:sz w:val="24"/>
                <w:szCs w:val="24"/>
              </w:rPr>
            </w:pPr>
          </w:p>
        </w:tc>
        <w:tc>
          <w:tcPr>
            <w:tcW w:w="912" w:type="dxa"/>
            <w:tcBorders>
              <w:top w:val="single" w:sz="4" w:space="0" w:color="auto"/>
              <w:bottom w:val="single" w:sz="4" w:space="0" w:color="auto"/>
            </w:tcBorders>
            <w:vAlign w:val="bottom"/>
          </w:tcPr>
          <w:p w14:paraId="326D2DAC"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217DF68E" w14:textId="77777777" w:rsidR="0046271F" w:rsidRPr="00EC034C" w:rsidRDefault="0046271F" w:rsidP="00343DB6">
            <w:pPr>
              <w:jc w:val="center"/>
              <w:rPr>
                <w:rFonts w:ascii="Times New Roman" w:hAnsi="Times New Roman" w:cs="Times New Roman"/>
                <w:sz w:val="24"/>
                <w:szCs w:val="24"/>
              </w:rPr>
            </w:pPr>
          </w:p>
        </w:tc>
        <w:tc>
          <w:tcPr>
            <w:tcW w:w="870" w:type="dxa"/>
            <w:tcBorders>
              <w:top w:val="single" w:sz="4" w:space="0" w:color="auto"/>
              <w:bottom w:val="single" w:sz="4" w:space="0" w:color="auto"/>
            </w:tcBorders>
          </w:tcPr>
          <w:p w14:paraId="7E4BE3CA" w14:textId="77777777" w:rsidR="0046271F" w:rsidRPr="00EC034C" w:rsidRDefault="0046271F" w:rsidP="00343DB6">
            <w:pPr>
              <w:jc w:val="center"/>
              <w:rPr>
                <w:rFonts w:ascii="Times New Roman" w:hAnsi="Times New Roman" w:cs="Times New Roman"/>
                <w:sz w:val="24"/>
                <w:szCs w:val="24"/>
              </w:rPr>
            </w:pPr>
          </w:p>
        </w:tc>
      </w:tr>
      <w:tr w:rsidR="00D32BDB" w:rsidRPr="0008303A" w14:paraId="7501B3A1" w14:textId="406EB159" w:rsidTr="00D32BDB">
        <w:tc>
          <w:tcPr>
            <w:tcW w:w="1569" w:type="dxa"/>
            <w:tcBorders>
              <w:top w:val="single" w:sz="4" w:space="0" w:color="auto"/>
            </w:tcBorders>
            <w:vAlign w:val="bottom"/>
            <w:tcPrChange w:id="2638" w:author="Peter Smith" w:date="2026-01-06T16:19:00Z" w16du:dateUtc="2026-01-06T16:19:00Z">
              <w:tcPr>
                <w:tcW w:w="1858" w:type="dxa"/>
                <w:gridSpan w:val="2"/>
                <w:tcBorders>
                  <w:top w:val="single" w:sz="4" w:space="0" w:color="auto"/>
                </w:tcBorders>
                <w:vAlign w:val="bottom"/>
              </w:tcPr>
            </w:tcPrChange>
          </w:tcPr>
          <w:p w14:paraId="568F4816" w14:textId="4637ECB1"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Min</w:t>
            </w:r>
          </w:p>
        </w:tc>
        <w:tc>
          <w:tcPr>
            <w:tcW w:w="875" w:type="dxa"/>
            <w:tcBorders>
              <w:top w:val="single" w:sz="4" w:space="0" w:color="auto"/>
            </w:tcBorders>
            <w:vAlign w:val="bottom"/>
            <w:tcPrChange w:id="2639" w:author="Peter Smith" w:date="2026-01-06T16:19:00Z" w16du:dateUtc="2026-01-06T16:19:00Z">
              <w:tcPr>
                <w:tcW w:w="930" w:type="dxa"/>
                <w:gridSpan w:val="2"/>
                <w:tcBorders>
                  <w:top w:val="single" w:sz="4" w:space="0" w:color="auto"/>
                </w:tcBorders>
                <w:vAlign w:val="bottom"/>
              </w:tcPr>
            </w:tcPrChange>
          </w:tcPr>
          <w:p w14:paraId="51CD5AB8" w14:textId="64B50E0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35.14</w:t>
            </w:r>
          </w:p>
        </w:tc>
        <w:tc>
          <w:tcPr>
            <w:tcW w:w="875" w:type="dxa"/>
            <w:tcBorders>
              <w:top w:val="single" w:sz="4" w:space="0" w:color="auto"/>
            </w:tcBorders>
            <w:vAlign w:val="bottom"/>
            <w:tcPrChange w:id="2640" w:author="Peter Smith" w:date="2026-01-06T16:19:00Z" w16du:dateUtc="2026-01-06T16:19:00Z">
              <w:tcPr>
                <w:tcW w:w="930" w:type="dxa"/>
                <w:gridSpan w:val="2"/>
                <w:tcBorders>
                  <w:top w:val="single" w:sz="4" w:space="0" w:color="auto"/>
                </w:tcBorders>
                <w:vAlign w:val="bottom"/>
              </w:tcPr>
            </w:tcPrChange>
          </w:tcPr>
          <w:p w14:paraId="4E1E1FCE" w14:textId="0EBE3E5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11.77</w:t>
            </w:r>
          </w:p>
        </w:tc>
        <w:tc>
          <w:tcPr>
            <w:tcW w:w="875" w:type="dxa"/>
            <w:tcBorders>
              <w:top w:val="single" w:sz="4" w:space="0" w:color="auto"/>
            </w:tcBorders>
            <w:vAlign w:val="bottom"/>
            <w:tcPrChange w:id="2641" w:author="Peter Smith" w:date="2026-01-06T16:19:00Z" w16du:dateUtc="2026-01-06T16:19:00Z">
              <w:tcPr>
                <w:tcW w:w="930" w:type="dxa"/>
                <w:gridSpan w:val="2"/>
                <w:tcBorders>
                  <w:top w:val="single" w:sz="4" w:space="0" w:color="auto"/>
                </w:tcBorders>
                <w:vAlign w:val="bottom"/>
              </w:tcPr>
            </w:tcPrChange>
          </w:tcPr>
          <w:p w14:paraId="74B70F4E" w14:textId="3FE196D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28.75</w:t>
            </w:r>
          </w:p>
        </w:tc>
        <w:tc>
          <w:tcPr>
            <w:tcW w:w="913" w:type="dxa"/>
            <w:tcBorders>
              <w:top w:val="single" w:sz="4" w:space="0" w:color="auto"/>
            </w:tcBorders>
            <w:vAlign w:val="bottom"/>
            <w:tcPrChange w:id="2642" w:author="Peter Smith" w:date="2026-01-06T16:19:00Z" w16du:dateUtc="2026-01-06T16:19:00Z">
              <w:tcPr>
                <w:tcW w:w="930" w:type="dxa"/>
                <w:gridSpan w:val="2"/>
                <w:tcBorders>
                  <w:top w:val="single" w:sz="4" w:space="0" w:color="auto"/>
                </w:tcBorders>
                <w:vAlign w:val="bottom"/>
              </w:tcPr>
            </w:tcPrChange>
          </w:tcPr>
          <w:p w14:paraId="2DD30BA3" w14:textId="2A06ACC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111.32</w:t>
            </w:r>
          </w:p>
        </w:tc>
        <w:tc>
          <w:tcPr>
            <w:tcW w:w="875" w:type="dxa"/>
            <w:tcBorders>
              <w:top w:val="single" w:sz="4" w:space="0" w:color="auto"/>
            </w:tcBorders>
            <w:vAlign w:val="bottom"/>
            <w:tcPrChange w:id="2643" w:author="Peter Smith" w:date="2026-01-06T16:19:00Z" w16du:dateUtc="2026-01-06T16:19:00Z">
              <w:tcPr>
                <w:tcW w:w="930" w:type="dxa"/>
                <w:gridSpan w:val="2"/>
                <w:tcBorders>
                  <w:top w:val="single" w:sz="4" w:space="0" w:color="auto"/>
                </w:tcBorders>
                <w:vAlign w:val="bottom"/>
              </w:tcPr>
            </w:tcPrChange>
          </w:tcPr>
          <w:p w14:paraId="14724010" w14:textId="66184CE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5.54</w:t>
            </w:r>
          </w:p>
        </w:tc>
        <w:tc>
          <w:tcPr>
            <w:tcW w:w="912" w:type="dxa"/>
            <w:tcBorders>
              <w:top w:val="single" w:sz="4" w:space="0" w:color="auto"/>
            </w:tcBorders>
            <w:vAlign w:val="bottom"/>
            <w:tcPrChange w:id="2644" w:author="Peter Smith" w:date="2026-01-06T16:19:00Z" w16du:dateUtc="2026-01-06T16:19:00Z">
              <w:tcPr>
                <w:tcW w:w="930" w:type="dxa"/>
                <w:gridSpan w:val="2"/>
                <w:tcBorders>
                  <w:top w:val="single" w:sz="4" w:space="0" w:color="auto"/>
                </w:tcBorders>
                <w:vAlign w:val="bottom"/>
              </w:tcPr>
            </w:tcPrChange>
          </w:tcPr>
          <w:p w14:paraId="7E10631A" w14:textId="5C8B2BB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19.30</w:t>
            </w:r>
          </w:p>
        </w:tc>
        <w:tc>
          <w:tcPr>
            <w:tcW w:w="874" w:type="dxa"/>
            <w:tcBorders>
              <w:top w:val="single" w:sz="4" w:space="0" w:color="auto"/>
            </w:tcBorders>
            <w:vAlign w:val="bottom"/>
            <w:tcPrChange w:id="2645" w:author="Peter Smith" w:date="2026-01-06T16:19:00Z" w16du:dateUtc="2026-01-06T16:19:00Z">
              <w:tcPr>
                <w:tcW w:w="930" w:type="dxa"/>
                <w:gridSpan w:val="2"/>
                <w:tcBorders>
                  <w:top w:val="single" w:sz="4" w:space="0" w:color="auto"/>
                </w:tcBorders>
                <w:vAlign w:val="bottom"/>
              </w:tcPr>
            </w:tcPrChange>
          </w:tcPr>
          <w:p w14:paraId="55B6CC9D" w14:textId="62F9640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32.29</w:t>
            </w:r>
          </w:p>
        </w:tc>
        <w:tc>
          <w:tcPr>
            <w:tcW w:w="874" w:type="dxa"/>
            <w:tcBorders>
              <w:top w:val="single" w:sz="4" w:space="0" w:color="auto"/>
            </w:tcBorders>
            <w:vAlign w:val="bottom"/>
            <w:tcPrChange w:id="2646" w:author="Peter Smith" w:date="2026-01-06T16:19:00Z" w16du:dateUtc="2026-01-06T16:19:00Z">
              <w:tcPr>
                <w:tcW w:w="930" w:type="dxa"/>
                <w:gridSpan w:val="2"/>
                <w:tcBorders>
                  <w:top w:val="single" w:sz="4" w:space="0" w:color="auto"/>
                </w:tcBorders>
                <w:vAlign w:val="bottom"/>
              </w:tcPr>
            </w:tcPrChange>
          </w:tcPr>
          <w:p w14:paraId="60D479BA" w14:textId="7508988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8.62</w:t>
            </w:r>
          </w:p>
        </w:tc>
        <w:tc>
          <w:tcPr>
            <w:tcW w:w="874" w:type="dxa"/>
            <w:tcBorders>
              <w:top w:val="single" w:sz="4" w:space="0" w:color="auto"/>
            </w:tcBorders>
            <w:vAlign w:val="bottom"/>
            <w:tcPrChange w:id="2647" w:author="Peter Smith" w:date="2026-01-06T16:19:00Z" w16du:dateUtc="2026-01-06T16:19:00Z">
              <w:tcPr>
                <w:tcW w:w="930" w:type="dxa"/>
                <w:gridSpan w:val="2"/>
                <w:tcBorders>
                  <w:top w:val="single" w:sz="4" w:space="0" w:color="auto"/>
                </w:tcBorders>
                <w:vAlign w:val="bottom"/>
              </w:tcPr>
            </w:tcPrChange>
          </w:tcPr>
          <w:p w14:paraId="524EB47A" w14:textId="32622BA5"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5.16</w:t>
            </w:r>
          </w:p>
        </w:tc>
        <w:tc>
          <w:tcPr>
            <w:tcW w:w="912" w:type="dxa"/>
            <w:tcBorders>
              <w:top w:val="single" w:sz="4" w:space="0" w:color="auto"/>
            </w:tcBorders>
            <w:vAlign w:val="bottom"/>
            <w:tcPrChange w:id="2648" w:author="Peter Smith" w:date="2026-01-06T16:19:00Z" w16du:dateUtc="2026-01-06T16:19:00Z">
              <w:tcPr>
                <w:tcW w:w="930" w:type="dxa"/>
                <w:gridSpan w:val="2"/>
                <w:tcBorders>
                  <w:top w:val="single" w:sz="4" w:space="0" w:color="auto"/>
                </w:tcBorders>
                <w:vAlign w:val="bottom"/>
              </w:tcPr>
            </w:tcPrChange>
          </w:tcPr>
          <w:p w14:paraId="306E9958" w14:textId="2A420B2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39.73</w:t>
            </w:r>
          </w:p>
        </w:tc>
        <w:tc>
          <w:tcPr>
            <w:tcW w:w="874" w:type="dxa"/>
            <w:tcBorders>
              <w:top w:val="single" w:sz="4" w:space="0" w:color="auto"/>
            </w:tcBorders>
            <w:vAlign w:val="bottom"/>
            <w:tcPrChange w:id="2649" w:author="Peter Smith" w:date="2026-01-06T16:19:00Z" w16du:dateUtc="2026-01-06T16:19:00Z">
              <w:tcPr>
                <w:tcW w:w="930" w:type="dxa"/>
                <w:gridSpan w:val="2"/>
                <w:tcBorders>
                  <w:top w:val="single" w:sz="4" w:space="0" w:color="auto"/>
                </w:tcBorders>
                <w:vAlign w:val="bottom"/>
              </w:tcPr>
            </w:tcPrChange>
          </w:tcPr>
          <w:p w14:paraId="1DFD8376" w14:textId="52D497C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18.17</w:t>
            </w:r>
          </w:p>
        </w:tc>
        <w:tc>
          <w:tcPr>
            <w:tcW w:w="912" w:type="dxa"/>
            <w:tcBorders>
              <w:top w:val="single" w:sz="4" w:space="0" w:color="auto"/>
            </w:tcBorders>
            <w:vAlign w:val="bottom"/>
            <w:tcPrChange w:id="2650" w:author="Peter Smith" w:date="2026-01-06T16:19:00Z" w16du:dateUtc="2026-01-06T16:19:00Z">
              <w:tcPr>
                <w:tcW w:w="930" w:type="dxa"/>
                <w:gridSpan w:val="2"/>
                <w:tcBorders>
                  <w:top w:val="single" w:sz="4" w:space="0" w:color="auto"/>
                </w:tcBorders>
                <w:vAlign w:val="bottom"/>
              </w:tcPr>
            </w:tcPrChange>
          </w:tcPr>
          <w:p w14:paraId="21A90C14" w14:textId="6ECBB6B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35.91</w:t>
            </w:r>
          </w:p>
        </w:tc>
        <w:tc>
          <w:tcPr>
            <w:tcW w:w="874" w:type="dxa"/>
            <w:tcBorders>
              <w:top w:val="single" w:sz="4" w:space="0" w:color="auto"/>
            </w:tcBorders>
            <w:vAlign w:val="bottom"/>
            <w:tcPrChange w:id="2651" w:author="Peter Smith" w:date="2026-01-06T16:19:00Z" w16du:dateUtc="2026-01-06T16:19:00Z">
              <w:tcPr>
                <w:tcW w:w="930" w:type="dxa"/>
                <w:gridSpan w:val="2"/>
                <w:tcBorders>
                  <w:top w:val="single" w:sz="4" w:space="0" w:color="auto"/>
                </w:tcBorders>
                <w:vAlign w:val="bottom"/>
              </w:tcPr>
            </w:tcPrChange>
          </w:tcPr>
          <w:p w14:paraId="6D41164F" w14:textId="2964485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34.97</w:t>
            </w:r>
          </w:p>
        </w:tc>
        <w:tc>
          <w:tcPr>
            <w:tcW w:w="870" w:type="dxa"/>
            <w:tcBorders>
              <w:top w:val="single" w:sz="4" w:space="0" w:color="auto"/>
            </w:tcBorders>
            <w:tcPrChange w:id="2652" w:author="Peter Smith" w:date="2026-01-06T16:19:00Z" w16du:dateUtc="2026-01-06T16:19:00Z">
              <w:tcPr>
                <w:tcW w:w="930" w:type="dxa"/>
                <w:gridSpan w:val="2"/>
              </w:tcPr>
            </w:tcPrChange>
          </w:tcPr>
          <w:p w14:paraId="71966BA3" w14:textId="7830B691" w:rsidR="00D32BDB" w:rsidRPr="00D32BDB" w:rsidRDefault="00DC7F28" w:rsidP="00D32BDB">
            <w:pPr>
              <w:jc w:val="center"/>
              <w:rPr>
                <w:rFonts w:ascii="Times New Roman" w:hAnsi="Times New Roman" w:cs="Times New Roman"/>
                <w:color w:val="000000"/>
                <w:sz w:val="24"/>
                <w:szCs w:val="24"/>
              </w:rPr>
            </w:pPr>
            <w:ins w:id="2653" w:author="Peter Smith" w:date="2026-01-12T15:11:00Z" w16du:dateUtc="2026-01-12T15:11:00Z">
              <w:r>
                <w:rPr>
                  <w:rFonts w:ascii="Times New Roman" w:hAnsi="Times New Roman" w:cs="Times New Roman"/>
                  <w:sz w:val="24"/>
                  <w:szCs w:val="24"/>
                </w:rPr>
                <w:t>15.43</w:t>
              </w:r>
            </w:ins>
          </w:p>
        </w:tc>
      </w:tr>
      <w:tr w:rsidR="00D32BDB" w:rsidRPr="0008303A" w14:paraId="5B66E45C" w14:textId="32AC30EB" w:rsidTr="00D32BDB">
        <w:tc>
          <w:tcPr>
            <w:tcW w:w="1569" w:type="dxa"/>
            <w:vAlign w:val="bottom"/>
            <w:tcPrChange w:id="2654" w:author="Peter Smith" w:date="2026-01-06T16:19:00Z" w16du:dateUtc="2026-01-06T16:19:00Z">
              <w:tcPr>
                <w:tcW w:w="1858" w:type="dxa"/>
                <w:gridSpan w:val="2"/>
                <w:vAlign w:val="bottom"/>
              </w:tcPr>
            </w:tcPrChange>
          </w:tcPr>
          <w:p w14:paraId="5D552D15" w14:textId="7EC44A4F"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Q1</w:t>
            </w:r>
          </w:p>
        </w:tc>
        <w:tc>
          <w:tcPr>
            <w:tcW w:w="875" w:type="dxa"/>
            <w:vAlign w:val="bottom"/>
            <w:tcPrChange w:id="2655" w:author="Peter Smith" w:date="2026-01-06T16:19:00Z" w16du:dateUtc="2026-01-06T16:19:00Z">
              <w:tcPr>
                <w:tcW w:w="930" w:type="dxa"/>
                <w:gridSpan w:val="2"/>
                <w:vAlign w:val="bottom"/>
              </w:tcPr>
            </w:tcPrChange>
          </w:tcPr>
          <w:p w14:paraId="27AF79BD" w14:textId="032EACE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40.81</w:t>
            </w:r>
          </w:p>
        </w:tc>
        <w:tc>
          <w:tcPr>
            <w:tcW w:w="875" w:type="dxa"/>
            <w:vAlign w:val="bottom"/>
            <w:tcPrChange w:id="2656" w:author="Peter Smith" w:date="2026-01-06T16:19:00Z" w16du:dateUtc="2026-01-06T16:19:00Z">
              <w:tcPr>
                <w:tcW w:w="930" w:type="dxa"/>
                <w:gridSpan w:val="2"/>
                <w:vAlign w:val="bottom"/>
              </w:tcPr>
            </w:tcPrChange>
          </w:tcPr>
          <w:p w14:paraId="11DE0BD9" w14:textId="4C2F73A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14.77</w:t>
            </w:r>
          </w:p>
        </w:tc>
        <w:tc>
          <w:tcPr>
            <w:tcW w:w="875" w:type="dxa"/>
            <w:vAlign w:val="bottom"/>
            <w:tcPrChange w:id="2657" w:author="Peter Smith" w:date="2026-01-06T16:19:00Z" w16du:dateUtc="2026-01-06T16:19:00Z">
              <w:tcPr>
                <w:tcW w:w="930" w:type="dxa"/>
                <w:gridSpan w:val="2"/>
                <w:vAlign w:val="bottom"/>
              </w:tcPr>
            </w:tcPrChange>
          </w:tcPr>
          <w:p w14:paraId="0E79428D" w14:textId="1C02F73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42.39</w:t>
            </w:r>
          </w:p>
        </w:tc>
        <w:tc>
          <w:tcPr>
            <w:tcW w:w="913" w:type="dxa"/>
            <w:vAlign w:val="bottom"/>
            <w:tcPrChange w:id="2658" w:author="Peter Smith" w:date="2026-01-06T16:19:00Z" w16du:dateUtc="2026-01-06T16:19:00Z">
              <w:tcPr>
                <w:tcW w:w="930" w:type="dxa"/>
                <w:gridSpan w:val="2"/>
                <w:vAlign w:val="bottom"/>
              </w:tcPr>
            </w:tcPrChange>
          </w:tcPr>
          <w:p w14:paraId="5CFACFF9" w14:textId="12E77825"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122.67</w:t>
            </w:r>
          </w:p>
        </w:tc>
        <w:tc>
          <w:tcPr>
            <w:tcW w:w="875" w:type="dxa"/>
            <w:vAlign w:val="bottom"/>
            <w:tcPrChange w:id="2659" w:author="Peter Smith" w:date="2026-01-06T16:19:00Z" w16du:dateUtc="2026-01-06T16:19:00Z">
              <w:tcPr>
                <w:tcW w:w="930" w:type="dxa"/>
                <w:gridSpan w:val="2"/>
                <w:vAlign w:val="bottom"/>
              </w:tcPr>
            </w:tcPrChange>
          </w:tcPr>
          <w:p w14:paraId="1D095881" w14:textId="67BBD9A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5.87</w:t>
            </w:r>
          </w:p>
        </w:tc>
        <w:tc>
          <w:tcPr>
            <w:tcW w:w="912" w:type="dxa"/>
            <w:vAlign w:val="bottom"/>
            <w:tcPrChange w:id="2660" w:author="Peter Smith" w:date="2026-01-06T16:19:00Z" w16du:dateUtc="2026-01-06T16:19:00Z">
              <w:tcPr>
                <w:tcW w:w="930" w:type="dxa"/>
                <w:gridSpan w:val="2"/>
                <w:vAlign w:val="bottom"/>
              </w:tcPr>
            </w:tcPrChange>
          </w:tcPr>
          <w:p w14:paraId="0A950690" w14:textId="33B4E8F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21.34</w:t>
            </w:r>
          </w:p>
        </w:tc>
        <w:tc>
          <w:tcPr>
            <w:tcW w:w="874" w:type="dxa"/>
            <w:vAlign w:val="bottom"/>
            <w:tcPrChange w:id="2661" w:author="Peter Smith" w:date="2026-01-06T16:19:00Z" w16du:dateUtc="2026-01-06T16:19:00Z">
              <w:tcPr>
                <w:tcW w:w="930" w:type="dxa"/>
                <w:gridSpan w:val="2"/>
                <w:vAlign w:val="bottom"/>
              </w:tcPr>
            </w:tcPrChange>
          </w:tcPr>
          <w:p w14:paraId="1229708C" w14:textId="4AC3DE0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35.41</w:t>
            </w:r>
          </w:p>
        </w:tc>
        <w:tc>
          <w:tcPr>
            <w:tcW w:w="874" w:type="dxa"/>
            <w:vAlign w:val="bottom"/>
            <w:tcPrChange w:id="2662" w:author="Peter Smith" w:date="2026-01-06T16:19:00Z" w16du:dateUtc="2026-01-06T16:19:00Z">
              <w:tcPr>
                <w:tcW w:w="930" w:type="dxa"/>
                <w:gridSpan w:val="2"/>
                <w:vAlign w:val="bottom"/>
              </w:tcPr>
            </w:tcPrChange>
          </w:tcPr>
          <w:p w14:paraId="5ACF611B" w14:textId="7C5B0EC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10.64</w:t>
            </w:r>
          </w:p>
        </w:tc>
        <w:tc>
          <w:tcPr>
            <w:tcW w:w="874" w:type="dxa"/>
            <w:vAlign w:val="bottom"/>
            <w:tcPrChange w:id="2663" w:author="Peter Smith" w:date="2026-01-06T16:19:00Z" w16du:dateUtc="2026-01-06T16:19:00Z">
              <w:tcPr>
                <w:tcW w:w="930" w:type="dxa"/>
                <w:gridSpan w:val="2"/>
                <w:vAlign w:val="bottom"/>
              </w:tcPr>
            </w:tcPrChange>
          </w:tcPr>
          <w:p w14:paraId="60CD3621" w14:textId="7EF0C90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6.58</w:t>
            </w:r>
          </w:p>
        </w:tc>
        <w:tc>
          <w:tcPr>
            <w:tcW w:w="912" w:type="dxa"/>
            <w:vAlign w:val="bottom"/>
            <w:tcPrChange w:id="2664" w:author="Peter Smith" w:date="2026-01-06T16:19:00Z" w16du:dateUtc="2026-01-06T16:19:00Z">
              <w:tcPr>
                <w:tcW w:w="930" w:type="dxa"/>
                <w:gridSpan w:val="2"/>
                <w:vAlign w:val="bottom"/>
              </w:tcPr>
            </w:tcPrChange>
          </w:tcPr>
          <w:p w14:paraId="3BA26A5A" w14:textId="750150AB"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54.41</w:t>
            </w:r>
          </w:p>
        </w:tc>
        <w:tc>
          <w:tcPr>
            <w:tcW w:w="874" w:type="dxa"/>
            <w:vAlign w:val="bottom"/>
            <w:tcPrChange w:id="2665" w:author="Peter Smith" w:date="2026-01-06T16:19:00Z" w16du:dateUtc="2026-01-06T16:19:00Z">
              <w:tcPr>
                <w:tcW w:w="930" w:type="dxa"/>
                <w:gridSpan w:val="2"/>
                <w:vAlign w:val="bottom"/>
              </w:tcPr>
            </w:tcPrChange>
          </w:tcPr>
          <w:p w14:paraId="60D6DAC8" w14:textId="3655DBC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19.29</w:t>
            </w:r>
          </w:p>
        </w:tc>
        <w:tc>
          <w:tcPr>
            <w:tcW w:w="912" w:type="dxa"/>
            <w:vAlign w:val="bottom"/>
            <w:tcPrChange w:id="2666" w:author="Peter Smith" w:date="2026-01-06T16:19:00Z" w16du:dateUtc="2026-01-06T16:19:00Z">
              <w:tcPr>
                <w:tcW w:w="930" w:type="dxa"/>
                <w:gridSpan w:val="2"/>
                <w:vAlign w:val="bottom"/>
              </w:tcPr>
            </w:tcPrChange>
          </w:tcPr>
          <w:p w14:paraId="2D940D90" w14:textId="628B6D6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44.05</w:t>
            </w:r>
          </w:p>
        </w:tc>
        <w:tc>
          <w:tcPr>
            <w:tcW w:w="874" w:type="dxa"/>
            <w:vAlign w:val="bottom"/>
            <w:tcPrChange w:id="2667" w:author="Peter Smith" w:date="2026-01-06T16:19:00Z" w16du:dateUtc="2026-01-06T16:19:00Z">
              <w:tcPr>
                <w:tcW w:w="930" w:type="dxa"/>
                <w:gridSpan w:val="2"/>
                <w:vAlign w:val="bottom"/>
              </w:tcPr>
            </w:tcPrChange>
          </w:tcPr>
          <w:p w14:paraId="23D91E2A" w14:textId="5C9A4F8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43.58</w:t>
            </w:r>
          </w:p>
        </w:tc>
        <w:tc>
          <w:tcPr>
            <w:tcW w:w="870" w:type="dxa"/>
            <w:tcPrChange w:id="2668" w:author="Peter Smith" w:date="2026-01-06T16:19:00Z" w16du:dateUtc="2026-01-06T16:19:00Z">
              <w:tcPr>
                <w:tcW w:w="930" w:type="dxa"/>
                <w:gridSpan w:val="2"/>
              </w:tcPr>
            </w:tcPrChange>
          </w:tcPr>
          <w:p w14:paraId="12DD8602" w14:textId="5858B1F1" w:rsidR="00D32BDB" w:rsidRPr="00D32BDB" w:rsidRDefault="00DC7F28" w:rsidP="00D32BDB">
            <w:pPr>
              <w:jc w:val="center"/>
              <w:rPr>
                <w:rFonts w:ascii="Times New Roman" w:hAnsi="Times New Roman" w:cs="Times New Roman"/>
                <w:color w:val="000000"/>
                <w:sz w:val="24"/>
                <w:szCs w:val="24"/>
              </w:rPr>
            </w:pPr>
            <w:ins w:id="2669" w:author="Peter Smith" w:date="2026-01-12T15:11:00Z" w16du:dateUtc="2026-01-12T15:11:00Z">
              <w:r>
                <w:rPr>
                  <w:rFonts w:ascii="Times New Roman" w:hAnsi="Times New Roman" w:cs="Times New Roman"/>
                  <w:sz w:val="24"/>
                  <w:szCs w:val="24"/>
                </w:rPr>
                <w:t>17.97</w:t>
              </w:r>
            </w:ins>
          </w:p>
        </w:tc>
      </w:tr>
      <w:tr w:rsidR="00D32BDB" w:rsidRPr="0008303A" w14:paraId="543BC9C3" w14:textId="576ABE03" w:rsidTr="00D32BDB">
        <w:tc>
          <w:tcPr>
            <w:tcW w:w="1569" w:type="dxa"/>
            <w:vAlign w:val="bottom"/>
            <w:tcPrChange w:id="2670" w:author="Peter Smith" w:date="2026-01-06T16:19:00Z" w16du:dateUtc="2026-01-06T16:19:00Z">
              <w:tcPr>
                <w:tcW w:w="1858" w:type="dxa"/>
                <w:gridSpan w:val="2"/>
                <w:vAlign w:val="bottom"/>
              </w:tcPr>
            </w:tcPrChange>
          </w:tcPr>
          <w:p w14:paraId="1553729E" w14:textId="669F62FD"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Median</w:t>
            </w:r>
          </w:p>
        </w:tc>
        <w:tc>
          <w:tcPr>
            <w:tcW w:w="875" w:type="dxa"/>
            <w:vAlign w:val="bottom"/>
            <w:tcPrChange w:id="2671" w:author="Peter Smith" w:date="2026-01-06T16:19:00Z" w16du:dateUtc="2026-01-06T16:19:00Z">
              <w:tcPr>
                <w:tcW w:w="930" w:type="dxa"/>
                <w:gridSpan w:val="2"/>
                <w:vAlign w:val="bottom"/>
              </w:tcPr>
            </w:tcPrChange>
          </w:tcPr>
          <w:p w14:paraId="3D60DF08" w14:textId="70A6264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50.27</w:t>
            </w:r>
          </w:p>
        </w:tc>
        <w:tc>
          <w:tcPr>
            <w:tcW w:w="875" w:type="dxa"/>
            <w:vAlign w:val="bottom"/>
            <w:tcPrChange w:id="2672" w:author="Peter Smith" w:date="2026-01-06T16:19:00Z" w16du:dateUtc="2026-01-06T16:19:00Z">
              <w:tcPr>
                <w:tcW w:w="930" w:type="dxa"/>
                <w:gridSpan w:val="2"/>
                <w:vAlign w:val="bottom"/>
              </w:tcPr>
            </w:tcPrChange>
          </w:tcPr>
          <w:p w14:paraId="48590242" w14:textId="6EA4D0F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22.24</w:t>
            </w:r>
          </w:p>
        </w:tc>
        <w:tc>
          <w:tcPr>
            <w:tcW w:w="875" w:type="dxa"/>
            <w:vAlign w:val="bottom"/>
            <w:tcPrChange w:id="2673" w:author="Peter Smith" w:date="2026-01-06T16:19:00Z" w16du:dateUtc="2026-01-06T16:19:00Z">
              <w:tcPr>
                <w:tcW w:w="930" w:type="dxa"/>
                <w:gridSpan w:val="2"/>
                <w:vAlign w:val="bottom"/>
              </w:tcPr>
            </w:tcPrChange>
          </w:tcPr>
          <w:p w14:paraId="19B87B57" w14:textId="24A2B6B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74.67</w:t>
            </w:r>
          </w:p>
        </w:tc>
        <w:tc>
          <w:tcPr>
            <w:tcW w:w="913" w:type="dxa"/>
            <w:vAlign w:val="bottom"/>
            <w:tcPrChange w:id="2674" w:author="Peter Smith" w:date="2026-01-06T16:19:00Z" w16du:dateUtc="2026-01-06T16:19:00Z">
              <w:tcPr>
                <w:tcW w:w="930" w:type="dxa"/>
                <w:gridSpan w:val="2"/>
                <w:vAlign w:val="bottom"/>
              </w:tcPr>
            </w:tcPrChange>
          </w:tcPr>
          <w:p w14:paraId="55607885" w14:textId="16E6069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140.40</w:t>
            </w:r>
          </w:p>
        </w:tc>
        <w:tc>
          <w:tcPr>
            <w:tcW w:w="875" w:type="dxa"/>
            <w:vAlign w:val="bottom"/>
            <w:tcPrChange w:id="2675" w:author="Peter Smith" w:date="2026-01-06T16:19:00Z" w16du:dateUtc="2026-01-06T16:19:00Z">
              <w:tcPr>
                <w:tcW w:w="930" w:type="dxa"/>
                <w:gridSpan w:val="2"/>
                <w:vAlign w:val="bottom"/>
              </w:tcPr>
            </w:tcPrChange>
          </w:tcPr>
          <w:p w14:paraId="70FC5DD4" w14:textId="6500B67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10.14</w:t>
            </w:r>
          </w:p>
        </w:tc>
        <w:tc>
          <w:tcPr>
            <w:tcW w:w="912" w:type="dxa"/>
            <w:vAlign w:val="bottom"/>
            <w:tcPrChange w:id="2676" w:author="Peter Smith" w:date="2026-01-06T16:19:00Z" w16du:dateUtc="2026-01-06T16:19:00Z">
              <w:tcPr>
                <w:tcW w:w="930" w:type="dxa"/>
                <w:gridSpan w:val="2"/>
                <w:vAlign w:val="bottom"/>
              </w:tcPr>
            </w:tcPrChange>
          </w:tcPr>
          <w:p w14:paraId="1CA89437" w14:textId="10E2581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30.08</w:t>
            </w:r>
          </w:p>
        </w:tc>
        <w:tc>
          <w:tcPr>
            <w:tcW w:w="874" w:type="dxa"/>
            <w:vAlign w:val="bottom"/>
            <w:tcPrChange w:id="2677" w:author="Peter Smith" w:date="2026-01-06T16:19:00Z" w16du:dateUtc="2026-01-06T16:19:00Z">
              <w:tcPr>
                <w:tcW w:w="930" w:type="dxa"/>
                <w:gridSpan w:val="2"/>
                <w:vAlign w:val="bottom"/>
              </w:tcPr>
            </w:tcPrChange>
          </w:tcPr>
          <w:p w14:paraId="0A4AC1C0" w14:textId="5B7097F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46.62</w:t>
            </w:r>
          </w:p>
        </w:tc>
        <w:tc>
          <w:tcPr>
            <w:tcW w:w="874" w:type="dxa"/>
            <w:vAlign w:val="bottom"/>
            <w:tcPrChange w:id="2678" w:author="Peter Smith" w:date="2026-01-06T16:19:00Z" w16du:dateUtc="2026-01-06T16:19:00Z">
              <w:tcPr>
                <w:tcW w:w="930" w:type="dxa"/>
                <w:gridSpan w:val="2"/>
                <w:vAlign w:val="bottom"/>
              </w:tcPr>
            </w:tcPrChange>
          </w:tcPr>
          <w:p w14:paraId="70F785F7" w14:textId="674B5ED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15.79</w:t>
            </w:r>
          </w:p>
        </w:tc>
        <w:tc>
          <w:tcPr>
            <w:tcW w:w="874" w:type="dxa"/>
            <w:vAlign w:val="bottom"/>
            <w:tcPrChange w:id="2679" w:author="Peter Smith" w:date="2026-01-06T16:19:00Z" w16du:dateUtc="2026-01-06T16:19:00Z">
              <w:tcPr>
                <w:tcW w:w="930" w:type="dxa"/>
                <w:gridSpan w:val="2"/>
                <w:vAlign w:val="bottom"/>
              </w:tcPr>
            </w:tcPrChange>
          </w:tcPr>
          <w:p w14:paraId="62DB3CCE" w14:textId="2C027C0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8.67</w:t>
            </w:r>
          </w:p>
        </w:tc>
        <w:tc>
          <w:tcPr>
            <w:tcW w:w="912" w:type="dxa"/>
            <w:vAlign w:val="bottom"/>
            <w:tcPrChange w:id="2680" w:author="Peter Smith" w:date="2026-01-06T16:19:00Z" w16du:dateUtc="2026-01-06T16:19:00Z">
              <w:tcPr>
                <w:tcW w:w="930" w:type="dxa"/>
                <w:gridSpan w:val="2"/>
                <w:vAlign w:val="bottom"/>
              </w:tcPr>
            </w:tcPrChange>
          </w:tcPr>
          <w:p w14:paraId="0FB89038" w14:textId="3BB5FB7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116.89</w:t>
            </w:r>
          </w:p>
        </w:tc>
        <w:tc>
          <w:tcPr>
            <w:tcW w:w="874" w:type="dxa"/>
            <w:vAlign w:val="bottom"/>
            <w:tcPrChange w:id="2681" w:author="Peter Smith" w:date="2026-01-06T16:19:00Z" w16du:dateUtc="2026-01-06T16:19:00Z">
              <w:tcPr>
                <w:tcW w:w="930" w:type="dxa"/>
                <w:gridSpan w:val="2"/>
                <w:vAlign w:val="bottom"/>
              </w:tcPr>
            </w:tcPrChange>
          </w:tcPr>
          <w:p w14:paraId="36815E9B" w14:textId="33554D5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20.59</w:t>
            </w:r>
          </w:p>
        </w:tc>
        <w:tc>
          <w:tcPr>
            <w:tcW w:w="912" w:type="dxa"/>
            <w:vAlign w:val="bottom"/>
            <w:tcPrChange w:id="2682" w:author="Peter Smith" w:date="2026-01-06T16:19:00Z" w16du:dateUtc="2026-01-06T16:19:00Z">
              <w:tcPr>
                <w:tcW w:w="930" w:type="dxa"/>
                <w:gridSpan w:val="2"/>
                <w:vAlign w:val="bottom"/>
              </w:tcPr>
            </w:tcPrChange>
          </w:tcPr>
          <w:p w14:paraId="1C1724DF" w14:textId="3297D1E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80.66</w:t>
            </w:r>
          </w:p>
        </w:tc>
        <w:tc>
          <w:tcPr>
            <w:tcW w:w="874" w:type="dxa"/>
            <w:vAlign w:val="bottom"/>
            <w:tcPrChange w:id="2683" w:author="Peter Smith" w:date="2026-01-06T16:19:00Z" w16du:dateUtc="2026-01-06T16:19:00Z">
              <w:tcPr>
                <w:tcW w:w="930" w:type="dxa"/>
                <w:gridSpan w:val="2"/>
                <w:vAlign w:val="bottom"/>
              </w:tcPr>
            </w:tcPrChange>
          </w:tcPr>
          <w:p w14:paraId="3EEE3A35" w14:textId="5FCFBE6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46.44</w:t>
            </w:r>
          </w:p>
        </w:tc>
        <w:tc>
          <w:tcPr>
            <w:tcW w:w="870" w:type="dxa"/>
            <w:tcPrChange w:id="2684" w:author="Peter Smith" w:date="2026-01-06T16:19:00Z" w16du:dateUtc="2026-01-06T16:19:00Z">
              <w:tcPr>
                <w:tcW w:w="930" w:type="dxa"/>
                <w:gridSpan w:val="2"/>
              </w:tcPr>
            </w:tcPrChange>
          </w:tcPr>
          <w:p w14:paraId="35085747" w14:textId="310588CB" w:rsidR="00D32BDB" w:rsidRPr="00D32BDB" w:rsidRDefault="00DC7F28" w:rsidP="00D32BDB">
            <w:pPr>
              <w:jc w:val="center"/>
              <w:rPr>
                <w:rFonts w:ascii="Times New Roman" w:hAnsi="Times New Roman" w:cs="Times New Roman"/>
                <w:color w:val="000000"/>
                <w:sz w:val="24"/>
                <w:szCs w:val="24"/>
              </w:rPr>
            </w:pPr>
            <w:ins w:id="2685" w:author="Peter Smith" w:date="2026-01-12T15:11:00Z" w16du:dateUtc="2026-01-12T15:11:00Z">
              <w:r>
                <w:rPr>
                  <w:rFonts w:ascii="Times New Roman" w:hAnsi="Times New Roman" w:cs="Times New Roman"/>
                  <w:sz w:val="24"/>
                  <w:szCs w:val="24"/>
                </w:rPr>
                <w:t>20.81</w:t>
              </w:r>
            </w:ins>
          </w:p>
        </w:tc>
      </w:tr>
      <w:tr w:rsidR="00D32BDB" w:rsidRPr="0008303A" w14:paraId="58A8BCD7" w14:textId="1C08FEA2" w:rsidTr="00D32BDB">
        <w:tc>
          <w:tcPr>
            <w:tcW w:w="1569" w:type="dxa"/>
            <w:vAlign w:val="bottom"/>
            <w:tcPrChange w:id="2686" w:author="Peter Smith" w:date="2026-01-06T16:19:00Z" w16du:dateUtc="2026-01-06T16:19:00Z">
              <w:tcPr>
                <w:tcW w:w="1858" w:type="dxa"/>
                <w:gridSpan w:val="2"/>
                <w:vAlign w:val="bottom"/>
              </w:tcPr>
            </w:tcPrChange>
          </w:tcPr>
          <w:p w14:paraId="14B814C2" w14:textId="5A9A553C"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Mean</w:t>
            </w:r>
          </w:p>
        </w:tc>
        <w:tc>
          <w:tcPr>
            <w:tcW w:w="875" w:type="dxa"/>
            <w:vAlign w:val="bottom"/>
            <w:tcPrChange w:id="2687" w:author="Peter Smith" w:date="2026-01-06T16:19:00Z" w16du:dateUtc="2026-01-06T16:19:00Z">
              <w:tcPr>
                <w:tcW w:w="930" w:type="dxa"/>
                <w:gridSpan w:val="2"/>
                <w:vAlign w:val="bottom"/>
              </w:tcPr>
            </w:tcPrChange>
          </w:tcPr>
          <w:p w14:paraId="750124EC" w14:textId="04C8CF4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48.57</w:t>
            </w:r>
          </w:p>
        </w:tc>
        <w:tc>
          <w:tcPr>
            <w:tcW w:w="875" w:type="dxa"/>
            <w:vAlign w:val="bottom"/>
            <w:tcPrChange w:id="2688" w:author="Peter Smith" w:date="2026-01-06T16:19:00Z" w16du:dateUtc="2026-01-06T16:19:00Z">
              <w:tcPr>
                <w:tcW w:w="930" w:type="dxa"/>
                <w:gridSpan w:val="2"/>
                <w:vAlign w:val="bottom"/>
              </w:tcPr>
            </w:tcPrChange>
          </w:tcPr>
          <w:p w14:paraId="47F278C1" w14:textId="04D5BFA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23.34</w:t>
            </w:r>
          </w:p>
        </w:tc>
        <w:tc>
          <w:tcPr>
            <w:tcW w:w="875" w:type="dxa"/>
            <w:vAlign w:val="bottom"/>
            <w:tcPrChange w:id="2689" w:author="Peter Smith" w:date="2026-01-06T16:19:00Z" w16du:dateUtc="2026-01-06T16:19:00Z">
              <w:tcPr>
                <w:tcW w:w="930" w:type="dxa"/>
                <w:gridSpan w:val="2"/>
                <w:vAlign w:val="bottom"/>
              </w:tcPr>
            </w:tcPrChange>
          </w:tcPr>
          <w:p w14:paraId="3C0F6A3E" w14:textId="132906C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61.80</w:t>
            </w:r>
          </w:p>
        </w:tc>
        <w:tc>
          <w:tcPr>
            <w:tcW w:w="913" w:type="dxa"/>
            <w:vAlign w:val="bottom"/>
            <w:tcPrChange w:id="2690" w:author="Peter Smith" w:date="2026-01-06T16:19:00Z" w16du:dateUtc="2026-01-06T16:19:00Z">
              <w:tcPr>
                <w:tcW w:w="930" w:type="dxa"/>
                <w:gridSpan w:val="2"/>
                <w:vAlign w:val="bottom"/>
              </w:tcPr>
            </w:tcPrChange>
          </w:tcPr>
          <w:p w14:paraId="366B961B" w14:textId="10D470C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137.59</w:t>
            </w:r>
          </w:p>
        </w:tc>
        <w:tc>
          <w:tcPr>
            <w:tcW w:w="875" w:type="dxa"/>
            <w:vAlign w:val="bottom"/>
            <w:tcPrChange w:id="2691" w:author="Peter Smith" w:date="2026-01-06T16:19:00Z" w16du:dateUtc="2026-01-06T16:19:00Z">
              <w:tcPr>
                <w:tcW w:w="930" w:type="dxa"/>
                <w:gridSpan w:val="2"/>
                <w:vAlign w:val="bottom"/>
              </w:tcPr>
            </w:tcPrChange>
          </w:tcPr>
          <w:p w14:paraId="586A4B85" w14:textId="419AC515"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12.06</w:t>
            </w:r>
          </w:p>
        </w:tc>
        <w:tc>
          <w:tcPr>
            <w:tcW w:w="912" w:type="dxa"/>
            <w:vAlign w:val="bottom"/>
            <w:tcPrChange w:id="2692" w:author="Peter Smith" w:date="2026-01-06T16:19:00Z" w16du:dateUtc="2026-01-06T16:19:00Z">
              <w:tcPr>
                <w:tcW w:w="930" w:type="dxa"/>
                <w:gridSpan w:val="2"/>
                <w:vAlign w:val="bottom"/>
              </w:tcPr>
            </w:tcPrChange>
          </w:tcPr>
          <w:p w14:paraId="00E012A0" w14:textId="11E3501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53.49</w:t>
            </w:r>
          </w:p>
        </w:tc>
        <w:tc>
          <w:tcPr>
            <w:tcW w:w="874" w:type="dxa"/>
            <w:vAlign w:val="bottom"/>
            <w:tcPrChange w:id="2693" w:author="Peter Smith" w:date="2026-01-06T16:19:00Z" w16du:dateUtc="2026-01-06T16:19:00Z">
              <w:tcPr>
                <w:tcW w:w="930" w:type="dxa"/>
                <w:gridSpan w:val="2"/>
                <w:vAlign w:val="bottom"/>
              </w:tcPr>
            </w:tcPrChange>
          </w:tcPr>
          <w:p w14:paraId="2F37276B" w14:textId="5200C2A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47.45</w:t>
            </w:r>
          </w:p>
        </w:tc>
        <w:tc>
          <w:tcPr>
            <w:tcW w:w="874" w:type="dxa"/>
            <w:vAlign w:val="bottom"/>
            <w:tcPrChange w:id="2694" w:author="Peter Smith" w:date="2026-01-06T16:19:00Z" w16du:dateUtc="2026-01-06T16:19:00Z">
              <w:tcPr>
                <w:tcW w:w="930" w:type="dxa"/>
                <w:gridSpan w:val="2"/>
                <w:vAlign w:val="bottom"/>
              </w:tcPr>
            </w:tcPrChange>
          </w:tcPr>
          <w:p w14:paraId="71EFFC8D" w14:textId="20437C8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19.01</w:t>
            </w:r>
          </w:p>
        </w:tc>
        <w:tc>
          <w:tcPr>
            <w:tcW w:w="874" w:type="dxa"/>
            <w:vAlign w:val="bottom"/>
            <w:tcPrChange w:id="2695" w:author="Peter Smith" w:date="2026-01-06T16:19:00Z" w16du:dateUtc="2026-01-06T16:19:00Z">
              <w:tcPr>
                <w:tcW w:w="930" w:type="dxa"/>
                <w:gridSpan w:val="2"/>
                <w:vAlign w:val="bottom"/>
              </w:tcPr>
            </w:tcPrChange>
          </w:tcPr>
          <w:p w14:paraId="1EB899E9" w14:textId="33E30C6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9.38</w:t>
            </w:r>
          </w:p>
        </w:tc>
        <w:tc>
          <w:tcPr>
            <w:tcW w:w="912" w:type="dxa"/>
            <w:vAlign w:val="bottom"/>
            <w:tcPrChange w:id="2696" w:author="Peter Smith" w:date="2026-01-06T16:19:00Z" w16du:dateUtc="2026-01-06T16:19:00Z">
              <w:tcPr>
                <w:tcW w:w="930" w:type="dxa"/>
                <w:gridSpan w:val="2"/>
                <w:vAlign w:val="bottom"/>
              </w:tcPr>
            </w:tcPrChange>
          </w:tcPr>
          <w:p w14:paraId="2AF53213" w14:textId="0243943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100.61</w:t>
            </w:r>
          </w:p>
        </w:tc>
        <w:tc>
          <w:tcPr>
            <w:tcW w:w="874" w:type="dxa"/>
            <w:vAlign w:val="bottom"/>
            <w:tcPrChange w:id="2697" w:author="Peter Smith" w:date="2026-01-06T16:19:00Z" w16du:dateUtc="2026-01-06T16:19:00Z">
              <w:tcPr>
                <w:tcW w:w="930" w:type="dxa"/>
                <w:gridSpan w:val="2"/>
                <w:vAlign w:val="bottom"/>
              </w:tcPr>
            </w:tcPrChange>
          </w:tcPr>
          <w:p w14:paraId="1B8EBFBF" w14:textId="0D5E495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20.75</w:t>
            </w:r>
          </w:p>
        </w:tc>
        <w:tc>
          <w:tcPr>
            <w:tcW w:w="912" w:type="dxa"/>
            <w:vAlign w:val="bottom"/>
            <w:tcPrChange w:id="2698" w:author="Peter Smith" w:date="2026-01-06T16:19:00Z" w16du:dateUtc="2026-01-06T16:19:00Z">
              <w:tcPr>
                <w:tcW w:w="930" w:type="dxa"/>
                <w:gridSpan w:val="2"/>
                <w:vAlign w:val="bottom"/>
              </w:tcPr>
            </w:tcPrChange>
          </w:tcPr>
          <w:p w14:paraId="4E5EC8BE" w14:textId="5D182F9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78.84</w:t>
            </w:r>
          </w:p>
        </w:tc>
        <w:tc>
          <w:tcPr>
            <w:tcW w:w="874" w:type="dxa"/>
            <w:vAlign w:val="bottom"/>
            <w:tcPrChange w:id="2699" w:author="Peter Smith" w:date="2026-01-06T16:19:00Z" w16du:dateUtc="2026-01-06T16:19:00Z">
              <w:tcPr>
                <w:tcW w:w="930" w:type="dxa"/>
                <w:gridSpan w:val="2"/>
                <w:vAlign w:val="bottom"/>
              </w:tcPr>
            </w:tcPrChange>
          </w:tcPr>
          <w:p w14:paraId="2548105E" w14:textId="5282D4C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46.49</w:t>
            </w:r>
          </w:p>
        </w:tc>
        <w:tc>
          <w:tcPr>
            <w:tcW w:w="870" w:type="dxa"/>
            <w:tcPrChange w:id="2700" w:author="Peter Smith" w:date="2026-01-06T16:19:00Z" w16du:dateUtc="2026-01-06T16:19:00Z">
              <w:tcPr>
                <w:tcW w:w="930" w:type="dxa"/>
                <w:gridSpan w:val="2"/>
              </w:tcPr>
            </w:tcPrChange>
          </w:tcPr>
          <w:p w14:paraId="201D5D67" w14:textId="34579028" w:rsidR="00D32BDB" w:rsidRPr="00D32BDB" w:rsidRDefault="00DC7F28" w:rsidP="00D32BDB">
            <w:pPr>
              <w:jc w:val="center"/>
              <w:rPr>
                <w:rFonts w:ascii="Times New Roman" w:hAnsi="Times New Roman" w:cs="Times New Roman"/>
                <w:color w:val="000000"/>
                <w:sz w:val="24"/>
                <w:szCs w:val="24"/>
              </w:rPr>
            </w:pPr>
            <w:ins w:id="2701" w:author="Peter Smith" w:date="2026-01-12T15:12:00Z" w16du:dateUtc="2026-01-12T15:12:00Z">
              <w:r>
                <w:rPr>
                  <w:rFonts w:ascii="Times New Roman" w:hAnsi="Times New Roman" w:cs="Times New Roman"/>
                  <w:sz w:val="24"/>
                  <w:szCs w:val="24"/>
                </w:rPr>
                <w:t>20.63</w:t>
              </w:r>
            </w:ins>
          </w:p>
        </w:tc>
      </w:tr>
      <w:tr w:rsidR="00D32BDB" w:rsidRPr="0008303A" w14:paraId="122F734E" w14:textId="2194F603" w:rsidTr="00D32BDB">
        <w:tc>
          <w:tcPr>
            <w:tcW w:w="1569" w:type="dxa"/>
            <w:vAlign w:val="bottom"/>
            <w:tcPrChange w:id="2702" w:author="Peter Smith" w:date="2026-01-06T16:19:00Z" w16du:dateUtc="2026-01-06T16:19:00Z">
              <w:tcPr>
                <w:tcW w:w="1858" w:type="dxa"/>
                <w:gridSpan w:val="2"/>
                <w:vAlign w:val="bottom"/>
              </w:tcPr>
            </w:tcPrChange>
          </w:tcPr>
          <w:p w14:paraId="5C616403" w14:textId="29C0911C"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Q3</w:t>
            </w:r>
          </w:p>
        </w:tc>
        <w:tc>
          <w:tcPr>
            <w:tcW w:w="875" w:type="dxa"/>
            <w:vAlign w:val="bottom"/>
            <w:tcPrChange w:id="2703" w:author="Peter Smith" w:date="2026-01-06T16:19:00Z" w16du:dateUtc="2026-01-06T16:19:00Z">
              <w:tcPr>
                <w:tcW w:w="930" w:type="dxa"/>
                <w:gridSpan w:val="2"/>
                <w:vAlign w:val="bottom"/>
              </w:tcPr>
            </w:tcPrChange>
          </w:tcPr>
          <w:p w14:paraId="1F46B41D" w14:textId="3C5BF35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56.26</w:t>
            </w:r>
          </w:p>
        </w:tc>
        <w:tc>
          <w:tcPr>
            <w:tcW w:w="875" w:type="dxa"/>
            <w:vAlign w:val="bottom"/>
            <w:tcPrChange w:id="2704" w:author="Peter Smith" w:date="2026-01-06T16:19:00Z" w16du:dateUtc="2026-01-06T16:19:00Z">
              <w:tcPr>
                <w:tcW w:w="930" w:type="dxa"/>
                <w:gridSpan w:val="2"/>
                <w:vAlign w:val="bottom"/>
              </w:tcPr>
            </w:tcPrChange>
          </w:tcPr>
          <w:p w14:paraId="76787B06" w14:textId="46B1CD4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31.80</w:t>
            </w:r>
          </w:p>
        </w:tc>
        <w:tc>
          <w:tcPr>
            <w:tcW w:w="875" w:type="dxa"/>
            <w:vAlign w:val="bottom"/>
            <w:tcPrChange w:id="2705" w:author="Peter Smith" w:date="2026-01-06T16:19:00Z" w16du:dateUtc="2026-01-06T16:19:00Z">
              <w:tcPr>
                <w:tcW w:w="930" w:type="dxa"/>
                <w:gridSpan w:val="2"/>
                <w:vAlign w:val="bottom"/>
              </w:tcPr>
            </w:tcPrChange>
          </w:tcPr>
          <w:p w14:paraId="071481C1" w14:textId="14AA974B"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78.71</w:t>
            </w:r>
          </w:p>
        </w:tc>
        <w:tc>
          <w:tcPr>
            <w:tcW w:w="913" w:type="dxa"/>
            <w:vAlign w:val="bottom"/>
            <w:tcPrChange w:id="2706" w:author="Peter Smith" w:date="2026-01-06T16:19:00Z" w16du:dateUtc="2026-01-06T16:19:00Z">
              <w:tcPr>
                <w:tcW w:w="930" w:type="dxa"/>
                <w:gridSpan w:val="2"/>
                <w:vAlign w:val="bottom"/>
              </w:tcPr>
            </w:tcPrChange>
          </w:tcPr>
          <w:p w14:paraId="38C2843C" w14:textId="58DA1C5B"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149.70</w:t>
            </w:r>
          </w:p>
        </w:tc>
        <w:tc>
          <w:tcPr>
            <w:tcW w:w="875" w:type="dxa"/>
            <w:vAlign w:val="bottom"/>
            <w:tcPrChange w:id="2707" w:author="Peter Smith" w:date="2026-01-06T16:19:00Z" w16du:dateUtc="2026-01-06T16:19:00Z">
              <w:tcPr>
                <w:tcW w:w="930" w:type="dxa"/>
                <w:gridSpan w:val="2"/>
                <w:vAlign w:val="bottom"/>
              </w:tcPr>
            </w:tcPrChange>
          </w:tcPr>
          <w:p w14:paraId="1957B157" w14:textId="112AC555"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17.17</w:t>
            </w:r>
          </w:p>
        </w:tc>
        <w:tc>
          <w:tcPr>
            <w:tcW w:w="912" w:type="dxa"/>
            <w:vAlign w:val="bottom"/>
            <w:tcPrChange w:id="2708" w:author="Peter Smith" w:date="2026-01-06T16:19:00Z" w16du:dateUtc="2026-01-06T16:19:00Z">
              <w:tcPr>
                <w:tcW w:w="930" w:type="dxa"/>
                <w:gridSpan w:val="2"/>
                <w:vAlign w:val="bottom"/>
              </w:tcPr>
            </w:tcPrChange>
          </w:tcPr>
          <w:p w14:paraId="543B0B47" w14:textId="43990AB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74.16</w:t>
            </w:r>
          </w:p>
        </w:tc>
        <w:tc>
          <w:tcPr>
            <w:tcW w:w="874" w:type="dxa"/>
            <w:vAlign w:val="bottom"/>
            <w:tcPrChange w:id="2709" w:author="Peter Smith" w:date="2026-01-06T16:19:00Z" w16du:dateUtc="2026-01-06T16:19:00Z">
              <w:tcPr>
                <w:tcW w:w="930" w:type="dxa"/>
                <w:gridSpan w:val="2"/>
                <w:vAlign w:val="bottom"/>
              </w:tcPr>
            </w:tcPrChange>
          </w:tcPr>
          <w:p w14:paraId="782C973A" w14:textId="27BB455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59.24</w:t>
            </w:r>
          </w:p>
        </w:tc>
        <w:tc>
          <w:tcPr>
            <w:tcW w:w="874" w:type="dxa"/>
            <w:vAlign w:val="bottom"/>
            <w:tcPrChange w:id="2710" w:author="Peter Smith" w:date="2026-01-06T16:19:00Z" w16du:dateUtc="2026-01-06T16:19:00Z">
              <w:tcPr>
                <w:tcW w:w="930" w:type="dxa"/>
                <w:gridSpan w:val="2"/>
                <w:vAlign w:val="bottom"/>
              </w:tcPr>
            </w:tcPrChange>
          </w:tcPr>
          <w:p w14:paraId="61B2969C" w14:textId="2715273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25.85</w:t>
            </w:r>
          </w:p>
        </w:tc>
        <w:tc>
          <w:tcPr>
            <w:tcW w:w="874" w:type="dxa"/>
            <w:vAlign w:val="bottom"/>
            <w:tcPrChange w:id="2711" w:author="Peter Smith" w:date="2026-01-06T16:19:00Z" w16du:dateUtc="2026-01-06T16:19:00Z">
              <w:tcPr>
                <w:tcW w:w="930" w:type="dxa"/>
                <w:gridSpan w:val="2"/>
                <w:vAlign w:val="bottom"/>
              </w:tcPr>
            </w:tcPrChange>
          </w:tcPr>
          <w:p w14:paraId="1B48D955" w14:textId="619ED8B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12.33</w:t>
            </w:r>
          </w:p>
        </w:tc>
        <w:tc>
          <w:tcPr>
            <w:tcW w:w="912" w:type="dxa"/>
            <w:vAlign w:val="bottom"/>
            <w:tcPrChange w:id="2712" w:author="Peter Smith" w:date="2026-01-06T16:19:00Z" w16du:dateUtc="2026-01-06T16:19:00Z">
              <w:tcPr>
                <w:tcW w:w="930" w:type="dxa"/>
                <w:gridSpan w:val="2"/>
                <w:vAlign w:val="bottom"/>
              </w:tcPr>
            </w:tcPrChange>
          </w:tcPr>
          <w:p w14:paraId="54C6529E" w14:textId="0B55E78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138.78</w:t>
            </w:r>
          </w:p>
        </w:tc>
        <w:tc>
          <w:tcPr>
            <w:tcW w:w="874" w:type="dxa"/>
            <w:vAlign w:val="bottom"/>
            <w:tcPrChange w:id="2713" w:author="Peter Smith" w:date="2026-01-06T16:19:00Z" w16du:dateUtc="2026-01-06T16:19:00Z">
              <w:tcPr>
                <w:tcW w:w="930" w:type="dxa"/>
                <w:gridSpan w:val="2"/>
                <w:vAlign w:val="bottom"/>
              </w:tcPr>
            </w:tcPrChange>
          </w:tcPr>
          <w:p w14:paraId="575C4ED7" w14:textId="039F5E0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21.79</w:t>
            </w:r>
          </w:p>
        </w:tc>
        <w:tc>
          <w:tcPr>
            <w:tcW w:w="912" w:type="dxa"/>
            <w:vAlign w:val="bottom"/>
            <w:tcPrChange w:id="2714" w:author="Peter Smith" w:date="2026-01-06T16:19:00Z" w16du:dateUtc="2026-01-06T16:19:00Z">
              <w:tcPr>
                <w:tcW w:w="930" w:type="dxa"/>
                <w:gridSpan w:val="2"/>
                <w:vAlign w:val="bottom"/>
              </w:tcPr>
            </w:tcPrChange>
          </w:tcPr>
          <w:p w14:paraId="0B4966F9" w14:textId="35FD750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106.02</w:t>
            </w:r>
          </w:p>
        </w:tc>
        <w:tc>
          <w:tcPr>
            <w:tcW w:w="874" w:type="dxa"/>
            <w:vAlign w:val="bottom"/>
            <w:tcPrChange w:id="2715" w:author="Peter Smith" w:date="2026-01-06T16:19:00Z" w16du:dateUtc="2026-01-06T16:19:00Z">
              <w:tcPr>
                <w:tcW w:w="930" w:type="dxa"/>
                <w:gridSpan w:val="2"/>
                <w:vAlign w:val="bottom"/>
              </w:tcPr>
            </w:tcPrChange>
          </w:tcPr>
          <w:p w14:paraId="1A002245" w14:textId="2B85B5A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51.23</w:t>
            </w:r>
          </w:p>
        </w:tc>
        <w:tc>
          <w:tcPr>
            <w:tcW w:w="870" w:type="dxa"/>
            <w:tcPrChange w:id="2716" w:author="Peter Smith" w:date="2026-01-06T16:19:00Z" w16du:dateUtc="2026-01-06T16:19:00Z">
              <w:tcPr>
                <w:tcW w:w="930" w:type="dxa"/>
                <w:gridSpan w:val="2"/>
              </w:tcPr>
            </w:tcPrChange>
          </w:tcPr>
          <w:p w14:paraId="6AAE9067" w14:textId="26423912" w:rsidR="00D32BDB" w:rsidRPr="00D32BDB" w:rsidRDefault="00DC7F28" w:rsidP="00D32BDB">
            <w:pPr>
              <w:jc w:val="center"/>
              <w:rPr>
                <w:rFonts w:ascii="Times New Roman" w:hAnsi="Times New Roman" w:cs="Times New Roman"/>
                <w:color w:val="000000"/>
                <w:sz w:val="24"/>
                <w:szCs w:val="24"/>
              </w:rPr>
            </w:pPr>
            <w:ins w:id="2717" w:author="Peter Smith" w:date="2026-01-12T15:12:00Z" w16du:dateUtc="2026-01-12T15:12:00Z">
              <w:r>
                <w:rPr>
                  <w:rFonts w:ascii="Times New Roman" w:hAnsi="Times New Roman" w:cs="Times New Roman"/>
                  <w:sz w:val="24"/>
                  <w:szCs w:val="24"/>
                </w:rPr>
                <w:t>22.86</w:t>
              </w:r>
            </w:ins>
          </w:p>
        </w:tc>
      </w:tr>
      <w:tr w:rsidR="00D32BDB" w:rsidRPr="0008303A" w14:paraId="0BCA2DA6" w14:textId="45E6ABEA" w:rsidTr="00D32BDB">
        <w:tc>
          <w:tcPr>
            <w:tcW w:w="1569" w:type="dxa"/>
            <w:vAlign w:val="bottom"/>
            <w:tcPrChange w:id="2718" w:author="Peter Smith" w:date="2026-01-06T16:19:00Z" w16du:dateUtc="2026-01-06T16:19:00Z">
              <w:tcPr>
                <w:tcW w:w="1858" w:type="dxa"/>
                <w:gridSpan w:val="2"/>
                <w:vAlign w:val="bottom"/>
              </w:tcPr>
            </w:tcPrChange>
          </w:tcPr>
          <w:p w14:paraId="416740B1" w14:textId="73865AAF"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Max</w:t>
            </w:r>
          </w:p>
        </w:tc>
        <w:tc>
          <w:tcPr>
            <w:tcW w:w="875" w:type="dxa"/>
            <w:vAlign w:val="bottom"/>
            <w:tcPrChange w:id="2719" w:author="Peter Smith" w:date="2026-01-06T16:19:00Z" w16du:dateUtc="2026-01-06T16:19:00Z">
              <w:tcPr>
                <w:tcW w:w="930" w:type="dxa"/>
                <w:gridSpan w:val="2"/>
                <w:vAlign w:val="bottom"/>
              </w:tcPr>
            </w:tcPrChange>
          </w:tcPr>
          <w:p w14:paraId="31299979" w14:textId="3163C7B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58.85</w:t>
            </w:r>
          </w:p>
        </w:tc>
        <w:tc>
          <w:tcPr>
            <w:tcW w:w="875" w:type="dxa"/>
            <w:vAlign w:val="bottom"/>
            <w:tcPrChange w:id="2720" w:author="Peter Smith" w:date="2026-01-06T16:19:00Z" w16du:dateUtc="2026-01-06T16:19:00Z">
              <w:tcPr>
                <w:tcW w:w="930" w:type="dxa"/>
                <w:gridSpan w:val="2"/>
                <w:vAlign w:val="bottom"/>
              </w:tcPr>
            </w:tcPrChange>
          </w:tcPr>
          <w:p w14:paraId="23F18243" w14:textId="45AF995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36.75</w:t>
            </w:r>
          </w:p>
        </w:tc>
        <w:tc>
          <w:tcPr>
            <w:tcW w:w="875" w:type="dxa"/>
            <w:vAlign w:val="bottom"/>
            <w:tcPrChange w:id="2721" w:author="Peter Smith" w:date="2026-01-06T16:19:00Z" w16du:dateUtc="2026-01-06T16:19:00Z">
              <w:tcPr>
                <w:tcW w:w="930" w:type="dxa"/>
                <w:gridSpan w:val="2"/>
                <w:vAlign w:val="bottom"/>
              </w:tcPr>
            </w:tcPrChange>
          </w:tcPr>
          <w:p w14:paraId="031F0CE0" w14:textId="4B06165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82.89</w:t>
            </w:r>
          </w:p>
        </w:tc>
        <w:tc>
          <w:tcPr>
            <w:tcW w:w="913" w:type="dxa"/>
            <w:vAlign w:val="bottom"/>
            <w:tcPrChange w:id="2722" w:author="Peter Smith" w:date="2026-01-06T16:19:00Z" w16du:dateUtc="2026-01-06T16:19:00Z">
              <w:tcPr>
                <w:tcW w:w="930" w:type="dxa"/>
                <w:gridSpan w:val="2"/>
                <w:vAlign w:val="bottom"/>
              </w:tcPr>
            </w:tcPrChange>
          </w:tcPr>
          <w:p w14:paraId="593D9A41" w14:textId="3F9E011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173.95</w:t>
            </w:r>
          </w:p>
        </w:tc>
        <w:tc>
          <w:tcPr>
            <w:tcW w:w="875" w:type="dxa"/>
            <w:vAlign w:val="bottom"/>
            <w:tcPrChange w:id="2723" w:author="Peter Smith" w:date="2026-01-06T16:19:00Z" w16du:dateUtc="2026-01-06T16:19:00Z">
              <w:tcPr>
                <w:tcW w:w="930" w:type="dxa"/>
                <w:gridSpan w:val="2"/>
                <w:vAlign w:val="bottom"/>
              </w:tcPr>
            </w:tcPrChange>
          </w:tcPr>
          <w:p w14:paraId="2B53A840" w14:textId="16FEC3CB"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23.40</w:t>
            </w:r>
          </w:p>
        </w:tc>
        <w:tc>
          <w:tcPr>
            <w:tcW w:w="912" w:type="dxa"/>
            <w:vAlign w:val="bottom"/>
            <w:tcPrChange w:id="2724" w:author="Peter Smith" w:date="2026-01-06T16:19:00Z" w16du:dateUtc="2026-01-06T16:19:00Z">
              <w:tcPr>
                <w:tcW w:w="930" w:type="dxa"/>
                <w:gridSpan w:val="2"/>
                <w:vAlign w:val="bottom"/>
              </w:tcPr>
            </w:tcPrChange>
          </w:tcPr>
          <w:p w14:paraId="436A7AAA" w14:textId="028E2C6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142.12</w:t>
            </w:r>
          </w:p>
        </w:tc>
        <w:tc>
          <w:tcPr>
            <w:tcW w:w="874" w:type="dxa"/>
            <w:vAlign w:val="bottom"/>
            <w:tcPrChange w:id="2725" w:author="Peter Smith" w:date="2026-01-06T16:19:00Z" w16du:dateUtc="2026-01-06T16:19:00Z">
              <w:tcPr>
                <w:tcW w:w="930" w:type="dxa"/>
                <w:gridSpan w:val="2"/>
                <w:vAlign w:val="bottom"/>
              </w:tcPr>
            </w:tcPrChange>
          </w:tcPr>
          <w:p w14:paraId="66F0964F" w14:textId="0108689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65.69</w:t>
            </w:r>
          </w:p>
        </w:tc>
        <w:tc>
          <w:tcPr>
            <w:tcW w:w="874" w:type="dxa"/>
            <w:vAlign w:val="bottom"/>
            <w:tcPrChange w:id="2726" w:author="Peter Smith" w:date="2026-01-06T16:19:00Z" w16du:dateUtc="2026-01-06T16:19:00Z">
              <w:tcPr>
                <w:tcW w:w="930" w:type="dxa"/>
                <w:gridSpan w:val="2"/>
                <w:vAlign w:val="bottom"/>
              </w:tcPr>
            </w:tcPrChange>
          </w:tcPr>
          <w:p w14:paraId="36C34AA3" w14:textId="7BDB75F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37.69</w:t>
            </w:r>
          </w:p>
        </w:tc>
        <w:tc>
          <w:tcPr>
            <w:tcW w:w="874" w:type="dxa"/>
            <w:vAlign w:val="bottom"/>
            <w:tcPrChange w:id="2727" w:author="Peter Smith" w:date="2026-01-06T16:19:00Z" w16du:dateUtc="2026-01-06T16:19:00Z">
              <w:tcPr>
                <w:tcW w:w="930" w:type="dxa"/>
                <w:gridSpan w:val="2"/>
                <w:vAlign w:val="bottom"/>
              </w:tcPr>
            </w:tcPrChange>
          </w:tcPr>
          <w:p w14:paraId="7D13254E" w14:textId="7735E55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13.12</w:t>
            </w:r>
          </w:p>
        </w:tc>
        <w:tc>
          <w:tcPr>
            <w:tcW w:w="912" w:type="dxa"/>
            <w:vAlign w:val="bottom"/>
            <w:tcPrChange w:id="2728" w:author="Peter Smith" w:date="2026-01-06T16:19:00Z" w16du:dateUtc="2026-01-06T16:19:00Z">
              <w:tcPr>
                <w:tcW w:w="930" w:type="dxa"/>
                <w:gridSpan w:val="2"/>
                <w:vAlign w:val="bottom"/>
              </w:tcPr>
            </w:tcPrChange>
          </w:tcPr>
          <w:p w14:paraId="628B1639" w14:textId="63BF3F0B"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157.13</w:t>
            </w:r>
          </w:p>
        </w:tc>
        <w:tc>
          <w:tcPr>
            <w:tcW w:w="874" w:type="dxa"/>
            <w:vAlign w:val="bottom"/>
            <w:tcPrChange w:id="2729" w:author="Peter Smith" w:date="2026-01-06T16:19:00Z" w16du:dateUtc="2026-01-06T16:19:00Z">
              <w:tcPr>
                <w:tcW w:w="930" w:type="dxa"/>
                <w:gridSpan w:val="2"/>
                <w:vAlign w:val="bottom"/>
              </w:tcPr>
            </w:tcPrChange>
          </w:tcPr>
          <w:p w14:paraId="0CE07056" w14:textId="1A94964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24.15</w:t>
            </w:r>
          </w:p>
        </w:tc>
        <w:tc>
          <w:tcPr>
            <w:tcW w:w="912" w:type="dxa"/>
            <w:vAlign w:val="bottom"/>
            <w:tcPrChange w:id="2730" w:author="Peter Smith" w:date="2026-01-06T16:19:00Z" w16du:dateUtc="2026-01-06T16:19:00Z">
              <w:tcPr>
                <w:tcW w:w="930" w:type="dxa"/>
                <w:gridSpan w:val="2"/>
                <w:vAlign w:val="bottom"/>
              </w:tcPr>
            </w:tcPrChange>
          </w:tcPr>
          <w:p w14:paraId="19424EBD" w14:textId="0D9794E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121.96</w:t>
            </w:r>
          </w:p>
        </w:tc>
        <w:tc>
          <w:tcPr>
            <w:tcW w:w="874" w:type="dxa"/>
            <w:vAlign w:val="bottom"/>
            <w:tcPrChange w:id="2731" w:author="Peter Smith" w:date="2026-01-06T16:19:00Z" w16du:dateUtc="2026-01-06T16:19:00Z">
              <w:tcPr>
                <w:tcW w:w="930" w:type="dxa"/>
                <w:gridSpan w:val="2"/>
                <w:vAlign w:val="bottom"/>
              </w:tcPr>
            </w:tcPrChange>
          </w:tcPr>
          <w:p w14:paraId="1FD364AE" w14:textId="32F2FCF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53.82</w:t>
            </w:r>
          </w:p>
        </w:tc>
        <w:tc>
          <w:tcPr>
            <w:tcW w:w="870" w:type="dxa"/>
            <w:tcBorders>
              <w:bottom w:val="nil"/>
            </w:tcBorders>
            <w:tcPrChange w:id="2732" w:author="Peter Smith" w:date="2026-01-06T16:19:00Z" w16du:dateUtc="2026-01-06T16:19:00Z">
              <w:tcPr>
                <w:tcW w:w="930" w:type="dxa"/>
                <w:gridSpan w:val="2"/>
              </w:tcPr>
            </w:tcPrChange>
          </w:tcPr>
          <w:p w14:paraId="3D5E0A72" w14:textId="7B902975" w:rsidR="00D32BDB" w:rsidRPr="00D32BDB" w:rsidRDefault="00DC7F28" w:rsidP="00D32BDB">
            <w:pPr>
              <w:jc w:val="center"/>
              <w:rPr>
                <w:rFonts w:ascii="Times New Roman" w:hAnsi="Times New Roman" w:cs="Times New Roman"/>
                <w:color w:val="000000"/>
                <w:sz w:val="24"/>
                <w:szCs w:val="24"/>
              </w:rPr>
            </w:pPr>
            <w:ins w:id="2733" w:author="Peter Smith" w:date="2026-01-12T15:12:00Z" w16du:dateUtc="2026-01-12T15:12:00Z">
              <w:r>
                <w:rPr>
                  <w:rFonts w:ascii="Times New Roman" w:hAnsi="Times New Roman" w:cs="Times New Roman"/>
                  <w:sz w:val="24"/>
                  <w:szCs w:val="24"/>
                </w:rPr>
                <w:t>25.95</w:t>
              </w:r>
            </w:ins>
          </w:p>
        </w:tc>
      </w:tr>
      <w:tr w:rsidR="00D32BDB" w:rsidRPr="0008303A" w14:paraId="602A9DE5" w14:textId="5BC39A78" w:rsidTr="00D32BDB">
        <w:tc>
          <w:tcPr>
            <w:tcW w:w="1569" w:type="dxa"/>
            <w:tcBorders>
              <w:bottom w:val="single" w:sz="4" w:space="0" w:color="auto"/>
            </w:tcBorders>
            <w:vAlign w:val="bottom"/>
          </w:tcPr>
          <w:p w14:paraId="6645E2E3" w14:textId="77777777" w:rsidR="0046271F" w:rsidRPr="00EC034C" w:rsidRDefault="0046271F" w:rsidP="00343DB6">
            <w:pPr>
              <w:rPr>
                <w:rFonts w:ascii="Times New Roman" w:hAnsi="Times New Roman" w:cs="Times New Roman"/>
                <w:sz w:val="24"/>
                <w:szCs w:val="24"/>
              </w:rPr>
            </w:pPr>
          </w:p>
        </w:tc>
        <w:tc>
          <w:tcPr>
            <w:tcW w:w="875" w:type="dxa"/>
            <w:tcBorders>
              <w:bottom w:val="single" w:sz="4" w:space="0" w:color="auto"/>
            </w:tcBorders>
            <w:vAlign w:val="bottom"/>
          </w:tcPr>
          <w:p w14:paraId="221E1767" w14:textId="77777777" w:rsidR="0046271F" w:rsidRPr="00EC034C" w:rsidRDefault="0046271F" w:rsidP="00343DB6">
            <w:pPr>
              <w:jc w:val="center"/>
              <w:rPr>
                <w:rFonts w:ascii="Times New Roman" w:hAnsi="Times New Roman" w:cs="Times New Roman"/>
                <w:sz w:val="24"/>
                <w:szCs w:val="24"/>
              </w:rPr>
            </w:pPr>
          </w:p>
        </w:tc>
        <w:tc>
          <w:tcPr>
            <w:tcW w:w="875" w:type="dxa"/>
            <w:tcBorders>
              <w:bottom w:val="single" w:sz="4" w:space="0" w:color="auto"/>
            </w:tcBorders>
            <w:vAlign w:val="bottom"/>
          </w:tcPr>
          <w:p w14:paraId="77748456" w14:textId="77777777" w:rsidR="0046271F" w:rsidRPr="00EC034C" w:rsidRDefault="0046271F" w:rsidP="00343DB6">
            <w:pPr>
              <w:jc w:val="center"/>
              <w:rPr>
                <w:rFonts w:ascii="Times New Roman" w:hAnsi="Times New Roman" w:cs="Times New Roman"/>
                <w:sz w:val="24"/>
                <w:szCs w:val="24"/>
              </w:rPr>
            </w:pPr>
          </w:p>
        </w:tc>
        <w:tc>
          <w:tcPr>
            <w:tcW w:w="875" w:type="dxa"/>
            <w:tcBorders>
              <w:bottom w:val="single" w:sz="4" w:space="0" w:color="auto"/>
            </w:tcBorders>
            <w:vAlign w:val="bottom"/>
          </w:tcPr>
          <w:p w14:paraId="4C05C0BE" w14:textId="77777777" w:rsidR="0046271F" w:rsidRPr="00EC034C" w:rsidRDefault="0046271F" w:rsidP="00343DB6">
            <w:pPr>
              <w:jc w:val="center"/>
              <w:rPr>
                <w:rFonts w:ascii="Times New Roman" w:hAnsi="Times New Roman" w:cs="Times New Roman"/>
                <w:sz w:val="24"/>
                <w:szCs w:val="24"/>
              </w:rPr>
            </w:pPr>
          </w:p>
        </w:tc>
        <w:tc>
          <w:tcPr>
            <w:tcW w:w="913" w:type="dxa"/>
            <w:tcBorders>
              <w:bottom w:val="single" w:sz="4" w:space="0" w:color="auto"/>
            </w:tcBorders>
            <w:vAlign w:val="bottom"/>
          </w:tcPr>
          <w:p w14:paraId="13C00946" w14:textId="77777777" w:rsidR="0046271F" w:rsidRPr="00EC034C" w:rsidRDefault="0046271F" w:rsidP="00343DB6">
            <w:pPr>
              <w:jc w:val="center"/>
              <w:rPr>
                <w:rFonts w:ascii="Times New Roman" w:hAnsi="Times New Roman" w:cs="Times New Roman"/>
                <w:sz w:val="24"/>
                <w:szCs w:val="24"/>
              </w:rPr>
            </w:pPr>
          </w:p>
        </w:tc>
        <w:tc>
          <w:tcPr>
            <w:tcW w:w="875" w:type="dxa"/>
            <w:tcBorders>
              <w:bottom w:val="single" w:sz="4" w:space="0" w:color="auto"/>
            </w:tcBorders>
            <w:vAlign w:val="bottom"/>
          </w:tcPr>
          <w:p w14:paraId="49308A83" w14:textId="77777777" w:rsidR="0046271F" w:rsidRPr="00EC034C" w:rsidRDefault="0046271F" w:rsidP="00343DB6">
            <w:pPr>
              <w:jc w:val="center"/>
              <w:rPr>
                <w:rFonts w:ascii="Times New Roman" w:hAnsi="Times New Roman" w:cs="Times New Roman"/>
                <w:sz w:val="24"/>
                <w:szCs w:val="24"/>
              </w:rPr>
            </w:pPr>
          </w:p>
        </w:tc>
        <w:tc>
          <w:tcPr>
            <w:tcW w:w="912" w:type="dxa"/>
            <w:tcBorders>
              <w:bottom w:val="single" w:sz="4" w:space="0" w:color="auto"/>
            </w:tcBorders>
            <w:vAlign w:val="bottom"/>
          </w:tcPr>
          <w:p w14:paraId="663E9363" w14:textId="77777777" w:rsidR="0046271F" w:rsidRPr="00EC034C" w:rsidRDefault="0046271F" w:rsidP="00343DB6">
            <w:pPr>
              <w:jc w:val="center"/>
              <w:rPr>
                <w:rFonts w:ascii="Times New Roman" w:hAnsi="Times New Roman" w:cs="Times New Roman"/>
                <w:sz w:val="24"/>
                <w:szCs w:val="24"/>
              </w:rPr>
            </w:pPr>
          </w:p>
        </w:tc>
        <w:tc>
          <w:tcPr>
            <w:tcW w:w="874" w:type="dxa"/>
            <w:tcBorders>
              <w:bottom w:val="single" w:sz="4" w:space="0" w:color="auto"/>
            </w:tcBorders>
            <w:vAlign w:val="bottom"/>
          </w:tcPr>
          <w:p w14:paraId="09A927F7" w14:textId="77777777" w:rsidR="0046271F" w:rsidRPr="00EC034C" w:rsidRDefault="0046271F" w:rsidP="00343DB6">
            <w:pPr>
              <w:jc w:val="center"/>
              <w:rPr>
                <w:rFonts w:ascii="Times New Roman" w:hAnsi="Times New Roman" w:cs="Times New Roman"/>
                <w:sz w:val="24"/>
                <w:szCs w:val="24"/>
              </w:rPr>
            </w:pPr>
          </w:p>
        </w:tc>
        <w:tc>
          <w:tcPr>
            <w:tcW w:w="874" w:type="dxa"/>
            <w:tcBorders>
              <w:bottom w:val="single" w:sz="4" w:space="0" w:color="auto"/>
            </w:tcBorders>
            <w:vAlign w:val="bottom"/>
          </w:tcPr>
          <w:p w14:paraId="396EF0E5" w14:textId="77777777" w:rsidR="0046271F" w:rsidRPr="00EC034C" w:rsidRDefault="0046271F" w:rsidP="00343DB6">
            <w:pPr>
              <w:jc w:val="center"/>
              <w:rPr>
                <w:rFonts w:ascii="Times New Roman" w:hAnsi="Times New Roman" w:cs="Times New Roman"/>
                <w:sz w:val="24"/>
                <w:szCs w:val="24"/>
              </w:rPr>
            </w:pPr>
          </w:p>
        </w:tc>
        <w:tc>
          <w:tcPr>
            <w:tcW w:w="874" w:type="dxa"/>
            <w:tcBorders>
              <w:bottom w:val="single" w:sz="4" w:space="0" w:color="auto"/>
            </w:tcBorders>
            <w:vAlign w:val="bottom"/>
          </w:tcPr>
          <w:p w14:paraId="701C4393" w14:textId="77777777" w:rsidR="0046271F" w:rsidRPr="00EC034C" w:rsidRDefault="0046271F" w:rsidP="00343DB6">
            <w:pPr>
              <w:jc w:val="center"/>
              <w:rPr>
                <w:rFonts w:ascii="Times New Roman" w:hAnsi="Times New Roman" w:cs="Times New Roman"/>
                <w:sz w:val="24"/>
                <w:szCs w:val="24"/>
              </w:rPr>
            </w:pPr>
          </w:p>
        </w:tc>
        <w:tc>
          <w:tcPr>
            <w:tcW w:w="912" w:type="dxa"/>
            <w:tcBorders>
              <w:bottom w:val="single" w:sz="4" w:space="0" w:color="auto"/>
            </w:tcBorders>
            <w:vAlign w:val="bottom"/>
          </w:tcPr>
          <w:p w14:paraId="07595C10" w14:textId="77777777" w:rsidR="0046271F" w:rsidRPr="00EC034C" w:rsidRDefault="0046271F" w:rsidP="00343DB6">
            <w:pPr>
              <w:jc w:val="center"/>
              <w:rPr>
                <w:rFonts w:ascii="Times New Roman" w:hAnsi="Times New Roman" w:cs="Times New Roman"/>
                <w:sz w:val="24"/>
                <w:szCs w:val="24"/>
              </w:rPr>
            </w:pPr>
          </w:p>
        </w:tc>
        <w:tc>
          <w:tcPr>
            <w:tcW w:w="874" w:type="dxa"/>
            <w:tcBorders>
              <w:bottom w:val="single" w:sz="4" w:space="0" w:color="auto"/>
            </w:tcBorders>
            <w:vAlign w:val="bottom"/>
          </w:tcPr>
          <w:p w14:paraId="0A2D7675" w14:textId="77777777" w:rsidR="0046271F" w:rsidRPr="00EC034C" w:rsidRDefault="0046271F" w:rsidP="00343DB6">
            <w:pPr>
              <w:jc w:val="center"/>
              <w:rPr>
                <w:rFonts w:ascii="Times New Roman" w:hAnsi="Times New Roman" w:cs="Times New Roman"/>
                <w:sz w:val="24"/>
                <w:szCs w:val="24"/>
              </w:rPr>
            </w:pPr>
          </w:p>
        </w:tc>
        <w:tc>
          <w:tcPr>
            <w:tcW w:w="912" w:type="dxa"/>
            <w:tcBorders>
              <w:bottom w:val="single" w:sz="4" w:space="0" w:color="auto"/>
            </w:tcBorders>
            <w:vAlign w:val="bottom"/>
          </w:tcPr>
          <w:p w14:paraId="0D26132A" w14:textId="77777777" w:rsidR="0046271F" w:rsidRPr="00EC034C" w:rsidRDefault="0046271F" w:rsidP="00343DB6">
            <w:pPr>
              <w:jc w:val="center"/>
              <w:rPr>
                <w:rFonts w:ascii="Times New Roman" w:hAnsi="Times New Roman" w:cs="Times New Roman"/>
                <w:sz w:val="24"/>
                <w:szCs w:val="24"/>
              </w:rPr>
            </w:pPr>
          </w:p>
        </w:tc>
        <w:tc>
          <w:tcPr>
            <w:tcW w:w="874" w:type="dxa"/>
            <w:tcBorders>
              <w:bottom w:val="single" w:sz="4" w:space="0" w:color="auto"/>
            </w:tcBorders>
            <w:vAlign w:val="bottom"/>
          </w:tcPr>
          <w:p w14:paraId="08B9EFA1" w14:textId="77777777" w:rsidR="0046271F" w:rsidRPr="00EC034C" w:rsidRDefault="0046271F" w:rsidP="00343DB6">
            <w:pPr>
              <w:jc w:val="center"/>
              <w:rPr>
                <w:rFonts w:ascii="Times New Roman" w:hAnsi="Times New Roman" w:cs="Times New Roman"/>
                <w:sz w:val="24"/>
                <w:szCs w:val="24"/>
              </w:rPr>
            </w:pPr>
          </w:p>
        </w:tc>
        <w:tc>
          <w:tcPr>
            <w:tcW w:w="870" w:type="dxa"/>
            <w:tcBorders>
              <w:top w:val="nil"/>
              <w:bottom w:val="single" w:sz="4" w:space="0" w:color="auto"/>
            </w:tcBorders>
          </w:tcPr>
          <w:p w14:paraId="7A09CC60" w14:textId="77777777" w:rsidR="0046271F" w:rsidRPr="00EC034C" w:rsidRDefault="0046271F" w:rsidP="00343DB6">
            <w:pPr>
              <w:jc w:val="center"/>
              <w:rPr>
                <w:rFonts w:ascii="Times New Roman" w:hAnsi="Times New Roman" w:cs="Times New Roman"/>
                <w:sz w:val="24"/>
                <w:szCs w:val="24"/>
              </w:rPr>
            </w:pPr>
          </w:p>
        </w:tc>
      </w:tr>
      <w:tr w:rsidR="00D32BDB" w:rsidRPr="0008303A" w14:paraId="3CA20F62" w14:textId="64F27675" w:rsidTr="00D32BDB">
        <w:tc>
          <w:tcPr>
            <w:tcW w:w="1569" w:type="dxa"/>
            <w:tcBorders>
              <w:top w:val="single" w:sz="4" w:space="0" w:color="auto"/>
              <w:bottom w:val="single" w:sz="4" w:space="0" w:color="auto"/>
            </w:tcBorders>
            <w:vAlign w:val="bottom"/>
          </w:tcPr>
          <w:p w14:paraId="5DF8530D" w14:textId="77777777" w:rsidR="0046271F" w:rsidRPr="00EC034C" w:rsidRDefault="0046271F" w:rsidP="00343DB6">
            <w:pPr>
              <w:rPr>
                <w:rFonts w:ascii="Times New Roman" w:hAnsi="Times New Roman" w:cs="Times New Roman"/>
                <w:sz w:val="24"/>
                <w:szCs w:val="24"/>
              </w:rPr>
            </w:pPr>
            <w:r w:rsidRPr="00EC034C">
              <w:rPr>
                <w:rFonts w:ascii="Times New Roman" w:hAnsi="Times New Roman" w:cs="Times New Roman"/>
                <w:color w:val="000000"/>
                <w:sz w:val="24"/>
                <w:szCs w:val="24"/>
              </w:rPr>
              <w:t>Bonds</w:t>
            </w:r>
          </w:p>
        </w:tc>
        <w:tc>
          <w:tcPr>
            <w:tcW w:w="875" w:type="dxa"/>
            <w:tcBorders>
              <w:top w:val="single" w:sz="4" w:space="0" w:color="auto"/>
              <w:bottom w:val="single" w:sz="4" w:space="0" w:color="auto"/>
            </w:tcBorders>
            <w:vAlign w:val="bottom"/>
          </w:tcPr>
          <w:p w14:paraId="1A96F30A" w14:textId="77777777" w:rsidR="0046271F" w:rsidRPr="00EC034C" w:rsidRDefault="0046271F" w:rsidP="00343DB6">
            <w:pPr>
              <w:jc w:val="center"/>
              <w:rPr>
                <w:rFonts w:ascii="Times New Roman" w:hAnsi="Times New Roman" w:cs="Times New Roman"/>
                <w:sz w:val="24"/>
                <w:szCs w:val="24"/>
              </w:rPr>
            </w:pPr>
          </w:p>
        </w:tc>
        <w:tc>
          <w:tcPr>
            <w:tcW w:w="875" w:type="dxa"/>
            <w:tcBorders>
              <w:top w:val="single" w:sz="4" w:space="0" w:color="auto"/>
              <w:bottom w:val="single" w:sz="4" w:space="0" w:color="auto"/>
            </w:tcBorders>
            <w:vAlign w:val="bottom"/>
          </w:tcPr>
          <w:p w14:paraId="2BF68DE4" w14:textId="77777777" w:rsidR="0046271F" w:rsidRPr="00EC034C" w:rsidRDefault="0046271F" w:rsidP="00343DB6">
            <w:pPr>
              <w:jc w:val="center"/>
              <w:rPr>
                <w:rFonts w:ascii="Times New Roman" w:hAnsi="Times New Roman" w:cs="Times New Roman"/>
                <w:sz w:val="24"/>
                <w:szCs w:val="24"/>
              </w:rPr>
            </w:pPr>
          </w:p>
        </w:tc>
        <w:tc>
          <w:tcPr>
            <w:tcW w:w="875" w:type="dxa"/>
            <w:tcBorders>
              <w:top w:val="single" w:sz="4" w:space="0" w:color="auto"/>
              <w:bottom w:val="single" w:sz="4" w:space="0" w:color="auto"/>
            </w:tcBorders>
            <w:vAlign w:val="bottom"/>
          </w:tcPr>
          <w:p w14:paraId="2CAE33B4" w14:textId="77777777" w:rsidR="0046271F" w:rsidRPr="00EC034C" w:rsidRDefault="0046271F" w:rsidP="00343DB6">
            <w:pPr>
              <w:jc w:val="center"/>
              <w:rPr>
                <w:rFonts w:ascii="Times New Roman" w:hAnsi="Times New Roman" w:cs="Times New Roman"/>
                <w:sz w:val="24"/>
                <w:szCs w:val="24"/>
              </w:rPr>
            </w:pPr>
          </w:p>
        </w:tc>
        <w:tc>
          <w:tcPr>
            <w:tcW w:w="913" w:type="dxa"/>
            <w:tcBorders>
              <w:top w:val="single" w:sz="4" w:space="0" w:color="auto"/>
              <w:bottom w:val="single" w:sz="4" w:space="0" w:color="auto"/>
            </w:tcBorders>
            <w:vAlign w:val="bottom"/>
          </w:tcPr>
          <w:p w14:paraId="32024BFF" w14:textId="77777777" w:rsidR="0046271F" w:rsidRPr="00EC034C" w:rsidRDefault="0046271F" w:rsidP="00343DB6">
            <w:pPr>
              <w:jc w:val="center"/>
              <w:rPr>
                <w:rFonts w:ascii="Times New Roman" w:hAnsi="Times New Roman" w:cs="Times New Roman"/>
                <w:sz w:val="24"/>
                <w:szCs w:val="24"/>
              </w:rPr>
            </w:pPr>
          </w:p>
        </w:tc>
        <w:tc>
          <w:tcPr>
            <w:tcW w:w="875" w:type="dxa"/>
            <w:tcBorders>
              <w:top w:val="single" w:sz="4" w:space="0" w:color="auto"/>
              <w:bottom w:val="single" w:sz="4" w:space="0" w:color="auto"/>
            </w:tcBorders>
            <w:vAlign w:val="bottom"/>
          </w:tcPr>
          <w:p w14:paraId="1D2A33AE" w14:textId="77777777" w:rsidR="0046271F" w:rsidRPr="00EC034C" w:rsidRDefault="0046271F" w:rsidP="00343DB6">
            <w:pPr>
              <w:jc w:val="center"/>
              <w:rPr>
                <w:rFonts w:ascii="Times New Roman" w:hAnsi="Times New Roman" w:cs="Times New Roman"/>
                <w:sz w:val="24"/>
                <w:szCs w:val="24"/>
              </w:rPr>
            </w:pPr>
          </w:p>
        </w:tc>
        <w:tc>
          <w:tcPr>
            <w:tcW w:w="912" w:type="dxa"/>
            <w:tcBorders>
              <w:top w:val="single" w:sz="4" w:space="0" w:color="auto"/>
              <w:bottom w:val="single" w:sz="4" w:space="0" w:color="auto"/>
            </w:tcBorders>
            <w:vAlign w:val="bottom"/>
          </w:tcPr>
          <w:p w14:paraId="770D5CF8"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56B4903A"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680DDDE8"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7706E924" w14:textId="77777777" w:rsidR="0046271F" w:rsidRPr="00EC034C" w:rsidRDefault="0046271F" w:rsidP="00343DB6">
            <w:pPr>
              <w:jc w:val="center"/>
              <w:rPr>
                <w:rFonts w:ascii="Times New Roman" w:hAnsi="Times New Roman" w:cs="Times New Roman"/>
                <w:sz w:val="24"/>
                <w:szCs w:val="24"/>
              </w:rPr>
            </w:pPr>
          </w:p>
        </w:tc>
        <w:tc>
          <w:tcPr>
            <w:tcW w:w="912" w:type="dxa"/>
            <w:tcBorders>
              <w:top w:val="single" w:sz="4" w:space="0" w:color="auto"/>
              <w:bottom w:val="single" w:sz="4" w:space="0" w:color="auto"/>
            </w:tcBorders>
            <w:vAlign w:val="bottom"/>
          </w:tcPr>
          <w:p w14:paraId="5F2AFE71"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0F701257" w14:textId="77777777" w:rsidR="0046271F" w:rsidRPr="00EC034C" w:rsidRDefault="0046271F" w:rsidP="00343DB6">
            <w:pPr>
              <w:jc w:val="center"/>
              <w:rPr>
                <w:rFonts w:ascii="Times New Roman" w:hAnsi="Times New Roman" w:cs="Times New Roman"/>
                <w:sz w:val="24"/>
                <w:szCs w:val="24"/>
              </w:rPr>
            </w:pPr>
          </w:p>
        </w:tc>
        <w:tc>
          <w:tcPr>
            <w:tcW w:w="912" w:type="dxa"/>
            <w:tcBorders>
              <w:top w:val="single" w:sz="4" w:space="0" w:color="auto"/>
              <w:bottom w:val="single" w:sz="4" w:space="0" w:color="auto"/>
            </w:tcBorders>
            <w:vAlign w:val="bottom"/>
          </w:tcPr>
          <w:p w14:paraId="597C4C8D"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109198DD" w14:textId="77777777" w:rsidR="0046271F" w:rsidRPr="00EC034C" w:rsidRDefault="0046271F" w:rsidP="00343DB6">
            <w:pPr>
              <w:jc w:val="center"/>
              <w:rPr>
                <w:rFonts w:ascii="Times New Roman" w:hAnsi="Times New Roman" w:cs="Times New Roman"/>
                <w:sz w:val="24"/>
                <w:szCs w:val="24"/>
              </w:rPr>
            </w:pPr>
          </w:p>
        </w:tc>
        <w:tc>
          <w:tcPr>
            <w:tcW w:w="870" w:type="dxa"/>
            <w:tcBorders>
              <w:top w:val="single" w:sz="4" w:space="0" w:color="auto"/>
              <w:bottom w:val="single" w:sz="4" w:space="0" w:color="auto"/>
            </w:tcBorders>
          </w:tcPr>
          <w:p w14:paraId="44B762CF" w14:textId="77777777" w:rsidR="0046271F" w:rsidRPr="00EC034C" w:rsidRDefault="0046271F" w:rsidP="00343DB6">
            <w:pPr>
              <w:jc w:val="center"/>
              <w:rPr>
                <w:rFonts w:ascii="Times New Roman" w:hAnsi="Times New Roman" w:cs="Times New Roman"/>
                <w:sz w:val="24"/>
                <w:szCs w:val="24"/>
              </w:rPr>
            </w:pPr>
          </w:p>
        </w:tc>
      </w:tr>
      <w:tr w:rsidR="00D32BDB" w:rsidRPr="0008303A" w14:paraId="3CE4DAFD" w14:textId="4A568626" w:rsidTr="00A032E9">
        <w:tc>
          <w:tcPr>
            <w:tcW w:w="1569" w:type="dxa"/>
            <w:tcBorders>
              <w:top w:val="single" w:sz="4" w:space="0" w:color="auto"/>
            </w:tcBorders>
            <w:vAlign w:val="bottom"/>
          </w:tcPr>
          <w:p w14:paraId="3034E5D0" w14:textId="7F4DD378"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Min</w:t>
            </w:r>
          </w:p>
        </w:tc>
        <w:tc>
          <w:tcPr>
            <w:tcW w:w="875" w:type="dxa"/>
            <w:tcBorders>
              <w:top w:val="single" w:sz="4" w:space="0" w:color="auto"/>
            </w:tcBorders>
            <w:vAlign w:val="bottom"/>
          </w:tcPr>
          <w:p w14:paraId="786133C7" w14:textId="33B6358B"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5.35</w:t>
            </w:r>
          </w:p>
        </w:tc>
        <w:tc>
          <w:tcPr>
            <w:tcW w:w="875" w:type="dxa"/>
            <w:tcBorders>
              <w:top w:val="single" w:sz="4" w:space="0" w:color="auto"/>
            </w:tcBorders>
            <w:vAlign w:val="bottom"/>
          </w:tcPr>
          <w:p w14:paraId="440C439E" w14:textId="216E7B8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6.97</w:t>
            </w:r>
          </w:p>
        </w:tc>
        <w:tc>
          <w:tcPr>
            <w:tcW w:w="875" w:type="dxa"/>
            <w:tcBorders>
              <w:top w:val="single" w:sz="4" w:space="0" w:color="auto"/>
            </w:tcBorders>
            <w:vAlign w:val="bottom"/>
          </w:tcPr>
          <w:p w14:paraId="258AD4A6" w14:textId="4AA2EB7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6.72</w:t>
            </w:r>
          </w:p>
        </w:tc>
        <w:tc>
          <w:tcPr>
            <w:tcW w:w="913" w:type="dxa"/>
            <w:tcBorders>
              <w:top w:val="single" w:sz="4" w:space="0" w:color="auto"/>
            </w:tcBorders>
            <w:vAlign w:val="bottom"/>
          </w:tcPr>
          <w:p w14:paraId="5A0CAC62" w14:textId="59D2670B"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24.01</w:t>
            </w:r>
          </w:p>
        </w:tc>
        <w:tc>
          <w:tcPr>
            <w:tcW w:w="875" w:type="dxa"/>
            <w:tcBorders>
              <w:top w:val="single" w:sz="4" w:space="0" w:color="auto"/>
            </w:tcBorders>
            <w:vAlign w:val="bottom"/>
          </w:tcPr>
          <w:p w14:paraId="333E21C4" w14:textId="4F7CB7E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4.48</w:t>
            </w:r>
          </w:p>
        </w:tc>
        <w:tc>
          <w:tcPr>
            <w:tcW w:w="912" w:type="dxa"/>
            <w:tcBorders>
              <w:top w:val="single" w:sz="4" w:space="0" w:color="auto"/>
            </w:tcBorders>
            <w:vAlign w:val="bottom"/>
          </w:tcPr>
          <w:p w14:paraId="71A220D6" w14:textId="7BE208E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8.87</w:t>
            </w:r>
          </w:p>
        </w:tc>
        <w:tc>
          <w:tcPr>
            <w:tcW w:w="874" w:type="dxa"/>
            <w:tcBorders>
              <w:top w:val="single" w:sz="4" w:space="0" w:color="auto"/>
            </w:tcBorders>
            <w:vAlign w:val="bottom"/>
          </w:tcPr>
          <w:p w14:paraId="73D29A44" w14:textId="1893E46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3.33</w:t>
            </w:r>
          </w:p>
        </w:tc>
        <w:tc>
          <w:tcPr>
            <w:tcW w:w="874" w:type="dxa"/>
            <w:tcBorders>
              <w:top w:val="single" w:sz="4" w:space="0" w:color="auto"/>
            </w:tcBorders>
            <w:vAlign w:val="bottom"/>
          </w:tcPr>
          <w:p w14:paraId="71750B86" w14:textId="4B07D00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4.88</w:t>
            </w:r>
          </w:p>
        </w:tc>
        <w:tc>
          <w:tcPr>
            <w:tcW w:w="874" w:type="dxa"/>
            <w:tcBorders>
              <w:top w:val="single" w:sz="4" w:space="0" w:color="auto"/>
            </w:tcBorders>
            <w:vAlign w:val="bottom"/>
          </w:tcPr>
          <w:p w14:paraId="32481861" w14:textId="37A5CD6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3.78</w:t>
            </w:r>
          </w:p>
        </w:tc>
        <w:tc>
          <w:tcPr>
            <w:tcW w:w="912" w:type="dxa"/>
            <w:tcBorders>
              <w:top w:val="single" w:sz="4" w:space="0" w:color="auto"/>
            </w:tcBorders>
            <w:vAlign w:val="bottom"/>
          </w:tcPr>
          <w:p w14:paraId="12DC0F18" w14:textId="40CC191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5.27</w:t>
            </w:r>
          </w:p>
        </w:tc>
        <w:tc>
          <w:tcPr>
            <w:tcW w:w="874" w:type="dxa"/>
            <w:tcBorders>
              <w:top w:val="single" w:sz="4" w:space="0" w:color="auto"/>
            </w:tcBorders>
            <w:vAlign w:val="bottom"/>
          </w:tcPr>
          <w:p w14:paraId="1F3BB4A2" w14:textId="333602A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5.00</w:t>
            </w:r>
          </w:p>
        </w:tc>
        <w:tc>
          <w:tcPr>
            <w:tcW w:w="912" w:type="dxa"/>
            <w:tcBorders>
              <w:top w:val="single" w:sz="4" w:space="0" w:color="auto"/>
            </w:tcBorders>
            <w:vAlign w:val="bottom"/>
          </w:tcPr>
          <w:p w14:paraId="508D6512" w14:textId="278BDB5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4.14</w:t>
            </w:r>
          </w:p>
        </w:tc>
        <w:tc>
          <w:tcPr>
            <w:tcW w:w="874" w:type="dxa"/>
            <w:tcBorders>
              <w:top w:val="single" w:sz="4" w:space="0" w:color="auto"/>
            </w:tcBorders>
            <w:vAlign w:val="bottom"/>
          </w:tcPr>
          <w:p w14:paraId="5B6B428C" w14:textId="0CC6E38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3.76</w:t>
            </w:r>
          </w:p>
        </w:tc>
        <w:tc>
          <w:tcPr>
            <w:tcW w:w="870" w:type="dxa"/>
            <w:tcBorders>
              <w:top w:val="nil"/>
              <w:left w:val="nil"/>
              <w:bottom w:val="nil"/>
              <w:right w:val="nil"/>
            </w:tcBorders>
            <w:vAlign w:val="bottom"/>
          </w:tcPr>
          <w:p w14:paraId="74654FAB" w14:textId="1F167EC7" w:rsidR="00D32BDB" w:rsidRPr="00D32BDB" w:rsidRDefault="00DC7F28" w:rsidP="00D32BDB">
            <w:pPr>
              <w:jc w:val="center"/>
              <w:rPr>
                <w:rFonts w:ascii="Times New Roman" w:hAnsi="Times New Roman" w:cs="Times New Roman"/>
                <w:color w:val="000000"/>
                <w:sz w:val="24"/>
                <w:szCs w:val="24"/>
              </w:rPr>
            </w:pPr>
            <w:ins w:id="2734" w:author="Peter Smith" w:date="2026-01-12T15:12:00Z" w16du:dateUtc="2026-01-12T15:12:00Z">
              <w:r>
                <w:rPr>
                  <w:rFonts w:ascii="Times New Roman" w:hAnsi="Times New Roman" w:cs="Times New Roman"/>
                  <w:color w:val="000000"/>
                  <w:sz w:val="24"/>
                  <w:szCs w:val="24"/>
                </w:rPr>
                <w:t>1.76</w:t>
              </w:r>
            </w:ins>
          </w:p>
        </w:tc>
      </w:tr>
      <w:tr w:rsidR="00D32BDB" w:rsidRPr="0008303A" w14:paraId="73D59E5D" w14:textId="6DAE5A97" w:rsidTr="00A032E9">
        <w:tc>
          <w:tcPr>
            <w:tcW w:w="1569" w:type="dxa"/>
            <w:vAlign w:val="bottom"/>
          </w:tcPr>
          <w:p w14:paraId="32B1E57E" w14:textId="622079FE"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Q1</w:t>
            </w:r>
          </w:p>
        </w:tc>
        <w:tc>
          <w:tcPr>
            <w:tcW w:w="875" w:type="dxa"/>
            <w:vAlign w:val="bottom"/>
          </w:tcPr>
          <w:p w14:paraId="6DBDD47C" w14:textId="1EACF7F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5.82</w:t>
            </w:r>
          </w:p>
        </w:tc>
        <w:tc>
          <w:tcPr>
            <w:tcW w:w="875" w:type="dxa"/>
            <w:vAlign w:val="bottom"/>
          </w:tcPr>
          <w:p w14:paraId="268D7E5A" w14:textId="4E825CF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7.31</w:t>
            </w:r>
          </w:p>
        </w:tc>
        <w:tc>
          <w:tcPr>
            <w:tcW w:w="875" w:type="dxa"/>
            <w:vAlign w:val="bottom"/>
          </w:tcPr>
          <w:p w14:paraId="1D350C5A" w14:textId="0A293D9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8.88</w:t>
            </w:r>
          </w:p>
        </w:tc>
        <w:tc>
          <w:tcPr>
            <w:tcW w:w="913" w:type="dxa"/>
            <w:vAlign w:val="bottom"/>
          </w:tcPr>
          <w:p w14:paraId="1727A161" w14:textId="01B18C1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27.32</w:t>
            </w:r>
          </w:p>
        </w:tc>
        <w:tc>
          <w:tcPr>
            <w:tcW w:w="875" w:type="dxa"/>
            <w:vAlign w:val="bottom"/>
          </w:tcPr>
          <w:p w14:paraId="6666C10E" w14:textId="2C96DBC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5.10</w:t>
            </w:r>
          </w:p>
        </w:tc>
        <w:tc>
          <w:tcPr>
            <w:tcW w:w="912" w:type="dxa"/>
            <w:vAlign w:val="bottom"/>
          </w:tcPr>
          <w:p w14:paraId="0F09267B" w14:textId="6EE5FE0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9.33</w:t>
            </w:r>
          </w:p>
        </w:tc>
        <w:tc>
          <w:tcPr>
            <w:tcW w:w="874" w:type="dxa"/>
            <w:vAlign w:val="bottom"/>
          </w:tcPr>
          <w:p w14:paraId="6D1601D7" w14:textId="048B7D2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4.16</w:t>
            </w:r>
          </w:p>
        </w:tc>
        <w:tc>
          <w:tcPr>
            <w:tcW w:w="874" w:type="dxa"/>
            <w:vAlign w:val="bottom"/>
          </w:tcPr>
          <w:p w14:paraId="0051880D" w14:textId="5C4CFA0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5.11</w:t>
            </w:r>
          </w:p>
        </w:tc>
        <w:tc>
          <w:tcPr>
            <w:tcW w:w="874" w:type="dxa"/>
            <w:vAlign w:val="bottom"/>
          </w:tcPr>
          <w:p w14:paraId="52DD0069" w14:textId="2AFBDE2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4.12</w:t>
            </w:r>
          </w:p>
        </w:tc>
        <w:tc>
          <w:tcPr>
            <w:tcW w:w="912" w:type="dxa"/>
            <w:vAlign w:val="bottom"/>
          </w:tcPr>
          <w:p w14:paraId="0365A400" w14:textId="29B23F6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5.88</w:t>
            </w:r>
          </w:p>
        </w:tc>
        <w:tc>
          <w:tcPr>
            <w:tcW w:w="874" w:type="dxa"/>
            <w:vAlign w:val="bottom"/>
          </w:tcPr>
          <w:p w14:paraId="6D514C6B" w14:textId="20C35D6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5.06</w:t>
            </w:r>
          </w:p>
        </w:tc>
        <w:tc>
          <w:tcPr>
            <w:tcW w:w="912" w:type="dxa"/>
            <w:vAlign w:val="bottom"/>
          </w:tcPr>
          <w:p w14:paraId="62ED9C74" w14:textId="581602B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5.65</w:t>
            </w:r>
          </w:p>
        </w:tc>
        <w:tc>
          <w:tcPr>
            <w:tcW w:w="874" w:type="dxa"/>
            <w:vAlign w:val="bottom"/>
          </w:tcPr>
          <w:p w14:paraId="50980A72" w14:textId="7A817AA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4.39</w:t>
            </w:r>
          </w:p>
        </w:tc>
        <w:tc>
          <w:tcPr>
            <w:tcW w:w="870" w:type="dxa"/>
            <w:tcBorders>
              <w:top w:val="nil"/>
              <w:left w:val="nil"/>
              <w:bottom w:val="nil"/>
              <w:right w:val="nil"/>
            </w:tcBorders>
            <w:vAlign w:val="bottom"/>
          </w:tcPr>
          <w:p w14:paraId="54D63C47" w14:textId="6148D5A3" w:rsidR="00D32BDB" w:rsidRPr="00D32BDB" w:rsidRDefault="00DC7F28" w:rsidP="00D32BDB">
            <w:pPr>
              <w:jc w:val="center"/>
              <w:rPr>
                <w:rFonts w:ascii="Times New Roman" w:hAnsi="Times New Roman" w:cs="Times New Roman"/>
                <w:color w:val="000000"/>
                <w:sz w:val="24"/>
                <w:szCs w:val="24"/>
              </w:rPr>
            </w:pPr>
            <w:ins w:id="2735" w:author="Peter Smith" w:date="2026-01-12T15:12:00Z" w16du:dateUtc="2026-01-12T15:12:00Z">
              <w:r>
                <w:rPr>
                  <w:rFonts w:ascii="Times New Roman" w:hAnsi="Times New Roman" w:cs="Times New Roman"/>
                  <w:color w:val="000000"/>
                  <w:sz w:val="24"/>
                  <w:szCs w:val="24"/>
                </w:rPr>
                <w:t>1.96</w:t>
              </w:r>
            </w:ins>
          </w:p>
        </w:tc>
      </w:tr>
      <w:tr w:rsidR="00D32BDB" w:rsidRPr="0008303A" w14:paraId="5E213899" w14:textId="39D35F83" w:rsidTr="00A032E9">
        <w:tc>
          <w:tcPr>
            <w:tcW w:w="1569" w:type="dxa"/>
            <w:vAlign w:val="bottom"/>
          </w:tcPr>
          <w:p w14:paraId="652945A7" w14:textId="5AEEA15D"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Median</w:t>
            </w:r>
          </w:p>
        </w:tc>
        <w:tc>
          <w:tcPr>
            <w:tcW w:w="875" w:type="dxa"/>
            <w:vAlign w:val="bottom"/>
          </w:tcPr>
          <w:p w14:paraId="7B61F8D9" w14:textId="55F9B70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9.47</w:t>
            </w:r>
          </w:p>
        </w:tc>
        <w:tc>
          <w:tcPr>
            <w:tcW w:w="875" w:type="dxa"/>
            <w:vAlign w:val="bottom"/>
          </w:tcPr>
          <w:p w14:paraId="78948D39" w14:textId="610E111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10.87</w:t>
            </w:r>
          </w:p>
        </w:tc>
        <w:tc>
          <w:tcPr>
            <w:tcW w:w="875" w:type="dxa"/>
            <w:vAlign w:val="bottom"/>
          </w:tcPr>
          <w:p w14:paraId="75FAAF3A" w14:textId="2D8D92D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17.83</w:t>
            </w:r>
          </w:p>
        </w:tc>
        <w:tc>
          <w:tcPr>
            <w:tcW w:w="913" w:type="dxa"/>
            <w:vAlign w:val="bottom"/>
          </w:tcPr>
          <w:p w14:paraId="2D213716" w14:textId="4F1F3E5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28.53</w:t>
            </w:r>
          </w:p>
        </w:tc>
        <w:tc>
          <w:tcPr>
            <w:tcW w:w="875" w:type="dxa"/>
            <w:vAlign w:val="bottom"/>
          </w:tcPr>
          <w:p w14:paraId="6E4B19EF" w14:textId="6ADC41D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8.78</w:t>
            </w:r>
          </w:p>
        </w:tc>
        <w:tc>
          <w:tcPr>
            <w:tcW w:w="912" w:type="dxa"/>
            <w:vAlign w:val="bottom"/>
          </w:tcPr>
          <w:p w14:paraId="522EE8F3" w14:textId="56826DA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13.01</w:t>
            </w:r>
          </w:p>
        </w:tc>
        <w:tc>
          <w:tcPr>
            <w:tcW w:w="874" w:type="dxa"/>
            <w:vAlign w:val="bottom"/>
          </w:tcPr>
          <w:p w14:paraId="6CAB8752" w14:textId="3E8E0DA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6.61</w:t>
            </w:r>
          </w:p>
        </w:tc>
        <w:tc>
          <w:tcPr>
            <w:tcW w:w="874" w:type="dxa"/>
            <w:vAlign w:val="bottom"/>
          </w:tcPr>
          <w:p w14:paraId="0B7334DA" w14:textId="3818709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7.50</w:t>
            </w:r>
          </w:p>
        </w:tc>
        <w:tc>
          <w:tcPr>
            <w:tcW w:w="874" w:type="dxa"/>
            <w:vAlign w:val="bottom"/>
          </w:tcPr>
          <w:p w14:paraId="5DBF3D93" w14:textId="09EE8935"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8.29</w:t>
            </w:r>
          </w:p>
        </w:tc>
        <w:tc>
          <w:tcPr>
            <w:tcW w:w="912" w:type="dxa"/>
            <w:vAlign w:val="bottom"/>
          </w:tcPr>
          <w:p w14:paraId="0CAA1AF4" w14:textId="1E6C73C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9.75</w:t>
            </w:r>
          </w:p>
        </w:tc>
        <w:tc>
          <w:tcPr>
            <w:tcW w:w="874" w:type="dxa"/>
            <w:vAlign w:val="bottom"/>
          </w:tcPr>
          <w:p w14:paraId="74D8C15A" w14:textId="6EE84FF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5.51</w:t>
            </w:r>
          </w:p>
        </w:tc>
        <w:tc>
          <w:tcPr>
            <w:tcW w:w="912" w:type="dxa"/>
            <w:vAlign w:val="bottom"/>
          </w:tcPr>
          <w:p w14:paraId="3A7E9B2C" w14:textId="5FA662D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12.81</w:t>
            </w:r>
          </w:p>
        </w:tc>
        <w:tc>
          <w:tcPr>
            <w:tcW w:w="874" w:type="dxa"/>
            <w:vAlign w:val="bottom"/>
          </w:tcPr>
          <w:p w14:paraId="2613BC08" w14:textId="699DA58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7.05</w:t>
            </w:r>
          </w:p>
        </w:tc>
        <w:tc>
          <w:tcPr>
            <w:tcW w:w="870" w:type="dxa"/>
            <w:tcBorders>
              <w:top w:val="nil"/>
              <w:left w:val="nil"/>
              <w:bottom w:val="nil"/>
              <w:right w:val="nil"/>
            </w:tcBorders>
            <w:vAlign w:val="bottom"/>
          </w:tcPr>
          <w:p w14:paraId="7D03F7C2" w14:textId="34FF04D1" w:rsidR="00D32BDB" w:rsidRPr="00D32BDB" w:rsidRDefault="00DC7F28" w:rsidP="00D32BDB">
            <w:pPr>
              <w:jc w:val="center"/>
              <w:rPr>
                <w:rFonts w:ascii="Times New Roman" w:hAnsi="Times New Roman" w:cs="Times New Roman"/>
                <w:color w:val="000000"/>
                <w:sz w:val="24"/>
                <w:szCs w:val="24"/>
              </w:rPr>
            </w:pPr>
            <w:ins w:id="2736" w:author="Peter Smith" w:date="2026-01-12T15:12:00Z" w16du:dateUtc="2026-01-12T15:12:00Z">
              <w:r>
                <w:rPr>
                  <w:rFonts w:ascii="Times New Roman" w:hAnsi="Times New Roman" w:cs="Times New Roman"/>
                  <w:color w:val="000000"/>
                  <w:sz w:val="24"/>
                  <w:szCs w:val="24"/>
                </w:rPr>
                <w:t>3.54</w:t>
              </w:r>
            </w:ins>
          </w:p>
        </w:tc>
      </w:tr>
      <w:tr w:rsidR="00D32BDB" w:rsidRPr="0008303A" w14:paraId="5C80DF60" w14:textId="1C44BF25" w:rsidTr="00A032E9">
        <w:tc>
          <w:tcPr>
            <w:tcW w:w="1569" w:type="dxa"/>
            <w:vAlign w:val="bottom"/>
          </w:tcPr>
          <w:p w14:paraId="3B85408A" w14:textId="223973E8"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Mean</w:t>
            </w:r>
          </w:p>
        </w:tc>
        <w:tc>
          <w:tcPr>
            <w:tcW w:w="875" w:type="dxa"/>
            <w:vAlign w:val="bottom"/>
          </w:tcPr>
          <w:p w14:paraId="0209CAC0" w14:textId="307C03E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11.49</w:t>
            </w:r>
          </w:p>
        </w:tc>
        <w:tc>
          <w:tcPr>
            <w:tcW w:w="875" w:type="dxa"/>
            <w:vAlign w:val="bottom"/>
          </w:tcPr>
          <w:p w14:paraId="4CB3C858" w14:textId="4B7AB09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11.40</w:t>
            </w:r>
          </w:p>
        </w:tc>
        <w:tc>
          <w:tcPr>
            <w:tcW w:w="875" w:type="dxa"/>
            <w:vAlign w:val="bottom"/>
          </w:tcPr>
          <w:p w14:paraId="2819B256" w14:textId="5E3510D5"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17.46</w:t>
            </w:r>
          </w:p>
        </w:tc>
        <w:tc>
          <w:tcPr>
            <w:tcW w:w="913" w:type="dxa"/>
            <w:vAlign w:val="bottom"/>
          </w:tcPr>
          <w:p w14:paraId="7CDB59F7" w14:textId="359FE50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29.31</w:t>
            </w:r>
          </w:p>
        </w:tc>
        <w:tc>
          <w:tcPr>
            <w:tcW w:w="875" w:type="dxa"/>
            <w:vAlign w:val="bottom"/>
          </w:tcPr>
          <w:p w14:paraId="061758F0" w14:textId="127A71E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10.22</w:t>
            </w:r>
          </w:p>
        </w:tc>
        <w:tc>
          <w:tcPr>
            <w:tcW w:w="912" w:type="dxa"/>
            <w:vAlign w:val="bottom"/>
          </w:tcPr>
          <w:p w14:paraId="48BB9A92" w14:textId="1A688DD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14.32</w:t>
            </w:r>
          </w:p>
        </w:tc>
        <w:tc>
          <w:tcPr>
            <w:tcW w:w="874" w:type="dxa"/>
            <w:vAlign w:val="bottom"/>
          </w:tcPr>
          <w:p w14:paraId="6025B365" w14:textId="4FDD772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7.00</w:t>
            </w:r>
          </w:p>
        </w:tc>
        <w:tc>
          <w:tcPr>
            <w:tcW w:w="874" w:type="dxa"/>
            <w:vAlign w:val="bottom"/>
          </w:tcPr>
          <w:p w14:paraId="21601A29" w14:textId="6113C74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9.12</w:t>
            </w:r>
          </w:p>
        </w:tc>
        <w:tc>
          <w:tcPr>
            <w:tcW w:w="874" w:type="dxa"/>
            <w:vAlign w:val="bottom"/>
          </w:tcPr>
          <w:p w14:paraId="7ED86305" w14:textId="6278F63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9.96</w:t>
            </w:r>
          </w:p>
        </w:tc>
        <w:tc>
          <w:tcPr>
            <w:tcW w:w="912" w:type="dxa"/>
            <w:vAlign w:val="bottom"/>
          </w:tcPr>
          <w:p w14:paraId="4E5BA5A3" w14:textId="1AFC055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12.20</w:t>
            </w:r>
          </w:p>
        </w:tc>
        <w:tc>
          <w:tcPr>
            <w:tcW w:w="874" w:type="dxa"/>
            <w:vAlign w:val="bottom"/>
          </w:tcPr>
          <w:p w14:paraId="2CEE2A91" w14:textId="6FC6E76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5.75</w:t>
            </w:r>
          </w:p>
        </w:tc>
        <w:tc>
          <w:tcPr>
            <w:tcW w:w="912" w:type="dxa"/>
            <w:vAlign w:val="bottom"/>
          </w:tcPr>
          <w:p w14:paraId="47E3DA09" w14:textId="22FC884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13.66</w:t>
            </w:r>
          </w:p>
        </w:tc>
        <w:tc>
          <w:tcPr>
            <w:tcW w:w="874" w:type="dxa"/>
            <w:vAlign w:val="bottom"/>
          </w:tcPr>
          <w:p w14:paraId="0B30718D" w14:textId="24C39A8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7.84</w:t>
            </w:r>
          </w:p>
        </w:tc>
        <w:tc>
          <w:tcPr>
            <w:tcW w:w="870" w:type="dxa"/>
            <w:tcBorders>
              <w:top w:val="nil"/>
              <w:left w:val="nil"/>
              <w:bottom w:val="nil"/>
              <w:right w:val="nil"/>
            </w:tcBorders>
            <w:vAlign w:val="bottom"/>
          </w:tcPr>
          <w:p w14:paraId="1465B70D" w14:textId="3C60BF41" w:rsidR="00D32BDB" w:rsidRPr="00D32BDB" w:rsidRDefault="00DC7F28" w:rsidP="00D32BDB">
            <w:pPr>
              <w:jc w:val="center"/>
              <w:rPr>
                <w:rFonts w:ascii="Times New Roman" w:hAnsi="Times New Roman" w:cs="Times New Roman"/>
                <w:color w:val="000000"/>
                <w:sz w:val="24"/>
                <w:szCs w:val="24"/>
              </w:rPr>
            </w:pPr>
            <w:ins w:id="2737" w:author="Peter Smith" w:date="2026-01-12T15:12:00Z" w16du:dateUtc="2026-01-12T15:12:00Z">
              <w:r>
                <w:rPr>
                  <w:rFonts w:ascii="Times New Roman" w:hAnsi="Times New Roman" w:cs="Times New Roman"/>
                  <w:color w:val="000000"/>
                  <w:sz w:val="24"/>
                  <w:szCs w:val="24"/>
                </w:rPr>
                <w:t>4.31</w:t>
              </w:r>
            </w:ins>
          </w:p>
        </w:tc>
      </w:tr>
      <w:tr w:rsidR="00D32BDB" w:rsidRPr="0008303A" w14:paraId="14C03588" w14:textId="1D2C2193" w:rsidTr="00A032E9">
        <w:tc>
          <w:tcPr>
            <w:tcW w:w="1569" w:type="dxa"/>
            <w:vAlign w:val="bottom"/>
          </w:tcPr>
          <w:p w14:paraId="570645B5" w14:textId="20086823"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Q3</w:t>
            </w:r>
          </w:p>
        </w:tc>
        <w:tc>
          <w:tcPr>
            <w:tcW w:w="875" w:type="dxa"/>
            <w:vAlign w:val="bottom"/>
          </w:tcPr>
          <w:p w14:paraId="26AD16CF" w14:textId="049A4C8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17.76</w:t>
            </w:r>
          </w:p>
        </w:tc>
        <w:tc>
          <w:tcPr>
            <w:tcW w:w="875" w:type="dxa"/>
            <w:vAlign w:val="bottom"/>
          </w:tcPr>
          <w:p w14:paraId="5950C5CF" w14:textId="2288026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15.44</w:t>
            </w:r>
          </w:p>
        </w:tc>
        <w:tc>
          <w:tcPr>
            <w:tcW w:w="875" w:type="dxa"/>
            <w:vAlign w:val="bottom"/>
          </w:tcPr>
          <w:p w14:paraId="0AC18266" w14:textId="282F726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26.47</w:t>
            </w:r>
          </w:p>
        </w:tc>
        <w:tc>
          <w:tcPr>
            <w:tcW w:w="913" w:type="dxa"/>
            <w:vAlign w:val="bottom"/>
          </w:tcPr>
          <w:p w14:paraId="3CB4419F" w14:textId="572860A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31.80</w:t>
            </w:r>
          </w:p>
        </w:tc>
        <w:tc>
          <w:tcPr>
            <w:tcW w:w="875" w:type="dxa"/>
            <w:vAlign w:val="bottom"/>
          </w:tcPr>
          <w:p w14:paraId="6A463DF0" w14:textId="1F78206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15.19</w:t>
            </w:r>
          </w:p>
        </w:tc>
        <w:tc>
          <w:tcPr>
            <w:tcW w:w="912" w:type="dxa"/>
            <w:vAlign w:val="bottom"/>
          </w:tcPr>
          <w:p w14:paraId="23C2FD7A" w14:textId="0E35924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19.38</w:t>
            </w:r>
          </w:p>
        </w:tc>
        <w:tc>
          <w:tcPr>
            <w:tcW w:w="874" w:type="dxa"/>
            <w:vAlign w:val="bottom"/>
          </w:tcPr>
          <w:p w14:paraId="0A82EA45" w14:textId="0CBCE11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9.53</w:t>
            </w:r>
          </w:p>
        </w:tc>
        <w:tc>
          <w:tcPr>
            <w:tcW w:w="874" w:type="dxa"/>
            <w:vAlign w:val="bottom"/>
          </w:tcPr>
          <w:p w14:paraId="5B620E57" w14:textId="21E4514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13.44</w:t>
            </w:r>
          </w:p>
        </w:tc>
        <w:tc>
          <w:tcPr>
            <w:tcW w:w="874" w:type="dxa"/>
            <w:vAlign w:val="bottom"/>
          </w:tcPr>
          <w:p w14:paraId="5BCCFF10" w14:textId="5E31168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15.55</w:t>
            </w:r>
          </w:p>
        </w:tc>
        <w:tc>
          <w:tcPr>
            <w:tcW w:w="912" w:type="dxa"/>
            <w:vAlign w:val="bottom"/>
          </w:tcPr>
          <w:p w14:paraId="6261F262" w14:textId="695DC44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18.27</w:t>
            </w:r>
          </w:p>
        </w:tc>
        <w:tc>
          <w:tcPr>
            <w:tcW w:w="874" w:type="dxa"/>
            <w:vAlign w:val="bottom"/>
          </w:tcPr>
          <w:p w14:paraId="629C972E" w14:textId="3D838C7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6.31</w:t>
            </w:r>
          </w:p>
        </w:tc>
        <w:tc>
          <w:tcPr>
            <w:tcW w:w="912" w:type="dxa"/>
            <w:vAlign w:val="bottom"/>
          </w:tcPr>
          <w:p w14:paraId="2C60AA09" w14:textId="7B0C20B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21.39</w:t>
            </w:r>
          </w:p>
        </w:tc>
        <w:tc>
          <w:tcPr>
            <w:tcW w:w="874" w:type="dxa"/>
            <w:vAlign w:val="bottom"/>
          </w:tcPr>
          <w:p w14:paraId="1367EB72" w14:textId="0FA3AA7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11.28</w:t>
            </w:r>
          </w:p>
        </w:tc>
        <w:tc>
          <w:tcPr>
            <w:tcW w:w="870" w:type="dxa"/>
            <w:tcBorders>
              <w:top w:val="nil"/>
              <w:left w:val="nil"/>
              <w:bottom w:val="nil"/>
              <w:right w:val="nil"/>
            </w:tcBorders>
            <w:vAlign w:val="bottom"/>
          </w:tcPr>
          <w:p w14:paraId="4110D28E" w14:textId="44FA8991" w:rsidR="00D32BDB" w:rsidRPr="00D32BDB" w:rsidRDefault="00DC7F28" w:rsidP="00D32BDB">
            <w:pPr>
              <w:jc w:val="center"/>
              <w:rPr>
                <w:rFonts w:ascii="Times New Roman" w:hAnsi="Times New Roman" w:cs="Times New Roman"/>
                <w:color w:val="000000"/>
                <w:sz w:val="24"/>
                <w:szCs w:val="24"/>
              </w:rPr>
            </w:pPr>
            <w:ins w:id="2738" w:author="Peter Smith" w:date="2026-01-12T15:12:00Z" w16du:dateUtc="2026-01-12T15:12:00Z">
              <w:r>
                <w:rPr>
                  <w:rFonts w:ascii="Times New Roman" w:hAnsi="Times New Roman" w:cs="Times New Roman"/>
                  <w:color w:val="000000"/>
                  <w:sz w:val="24"/>
                  <w:szCs w:val="24"/>
                </w:rPr>
                <w:t>6.53</w:t>
              </w:r>
            </w:ins>
          </w:p>
        </w:tc>
      </w:tr>
      <w:tr w:rsidR="00D32BDB" w:rsidRPr="0008303A" w14:paraId="74D7EF83" w14:textId="3D6A565F" w:rsidTr="00A032E9">
        <w:tc>
          <w:tcPr>
            <w:tcW w:w="1569" w:type="dxa"/>
            <w:vAlign w:val="bottom"/>
          </w:tcPr>
          <w:p w14:paraId="2CD24FF7" w14:textId="12226AB8"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Max</w:t>
            </w:r>
          </w:p>
        </w:tc>
        <w:tc>
          <w:tcPr>
            <w:tcW w:w="875" w:type="dxa"/>
            <w:vAlign w:val="bottom"/>
          </w:tcPr>
          <w:p w14:paraId="1B527AFE" w14:textId="509F566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20.40</w:t>
            </w:r>
          </w:p>
        </w:tc>
        <w:tc>
          <w:tcPr>
            <w:tcW w:w="875" w:type="dxa"/>
            <w:vAlign w:val="bottom"/>
          </w:tcPr>
          <w:p w14:paraId="464527F5" w14:textId="627E1C8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16.89</w:t>
            </w:r>
          </w:p>
        </w:tc>
        <w:tc>
          <w:tcPr>
            <w:tcW w:w="875" w:type="dxa"/>
            <w:vAlign w:val="bottom"/>
          </w:tcPr>
          <w:p w14:paraId="661AB8FE" w14:textId="47A3A06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27.68</w:t>
            </w:r>
          </w:p>
        </w:tc>
        <w:tc>
          <w:tcPr>
            <w:tcW w:w="913" w:type="dxa"/>
            <w:vAlign w:val="bottom"/>
          </w:tcPr>
          <w:p w14:paraId="2A37E40E" w14:textId="0369F75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33.04</w:t>
            </w:r>
          </w:p>
        </w:tc>
        <w:tc>
          <w:tcPr>
            <w:tcW w:w="875" w:type="dxa"/>
            <w:vAlign w:val="bottom"/>
          </w:tcPr>
          <w:p w14:paraId="3D34C99F" w14:textId="7667A1E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18.93</w:t>
            </w:r>
          </w:p>
        </w:tc>
        <w:tc>
          <w:tcPr>
            <w:tcW w:w="912" w:type="dxa"/>
            <w:vAlign w:val="bottom"/>
          </w:tcPr>
          <w:p w14:paraId="2D27BF1E" w14:textId="3EABDEE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22.26</w:t>
            </w:r>
          </w:p>
        </w:tc>
        <w:tc>
          <w:tcPr>
            <w:tcW w:w="874" w:type="dxa"/>
            <w:vAlign w:val="bottom"/>
          </w:tcPr>
          <w:p w14:paraId="68DB9A04" w14:textId="2A1B5F4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12.12</w:t>
            </w:r>
          </w:p>
        </w:tc>
        <w:tc>
          <w:tcPr>
            <w:tcW w:w="874" w:type="dxa"/>
            <w:vAlign w:val="bottom"/>
          </w:tcPr>
          <w:p w14:paraId="4BB08D87" w14:textId="0ED75DD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15.64</w:t>
            </w:r>
          </w:p>
        </w:tc>
        <w:tc>
          <w:tcPr>
            <w:tcW w:w="874" w:type="dxa"/>
            <w:vAlign w:val="bottom"/>
          </w:tcPr>
          <w:p w14:paraId="4F325A78" w14:textId="381EA1D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19.91</w:t>
            </w:r>
          </w:p>
        </w:tc>
        <w:tc>
          <w:tcPr>
            <w:tcW w:w="912" w:type="dxa"/>
            <w:vAlign w:val="bottom"/>
          </w:tcPr>
          <w:p w14:paraId="59C5930C" w14:textId="5DD8CD4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23.80</w:t>
            </w:r>
          </w:p>
        </w:tc>
        <w:tc>
          <w:tcPr>
            <w:tcW w:w="874" w:type="dxa"/>
            <w:vAlign w:val="bottom"/>
          </w:tcPr>
          <w:p w14:paraId="0BA70AF4" w14:textId="1E94502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7.05</w:t>
            </w:r>
          </w:p>
        </w:tc>
        <w:tc>
          <w:tcPr>
            <w:tcW w:w="912" w:type="dxa"/>
            <w:vAlign w:val="bottom"/>
          </w:tcPr>
          <w:p w14:paraId="225BF315" w14:textId="47C3949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25.10</w:t>
            </w:r>
          </w:p>
        </w:tc>
        <w:tc>
          <w:tcPr>
            <w:tcW w:w="874" w:type="dxa"/>
            <w:vAlign w:val="bottom"/>
          </w:tcPr>
          <w:p w14:paraId="3C892833" w14:textId="0B1E818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13.42</w:t>
            </w:r>
          </w:p>
        </w:tc>
        <w:tc>
          <w:tcPr>
            <w:tcW w:w="870" w:type="dxa"/>
            <w:tcBorders>
              <w:top w:val="nil"/>
              <w:left w:val="nil"/>
              <w:bottom w:val="nil"/>
              <w:right w:val="nil"/>
            </w:tcBorders>
            <w:vAlign w:val="bottom"/>
          </w:tcPr>
          <w:p w14:paraId="33804A9C" w14:textId="6115080D" w:rsidR="00D32BDB" w:rsidRPr="00D32BDB" w:rsidRDefault="00DC7F28" w:rsidP="00D32BDB">
            <w:pPr>
              <w:jc w:val="center"/>
              <w:rPr>
                <w:rFonts w:ascii="Times New Roman" w:hAnsi="Times New Roman" w:cs="Times New Roman"/>
                <w:color w:val="000000"/>
                <w:sz w:val="24"/>
                <w:szCs w:val="24"/>
              </w:rPr>
            </w:pPr>
            <w:ins w:id="2739" w:author="Peter Smith" w:date="2026-01-12T15:12:00Z" w16du:dateUtc="2026-01-12T15:12:00Z">
              <w:r>
                <w:rPr>
                  <w:rFonts w:ascii="Times New Roman" w:hAnsi="Times New Roman" w:cs="Times New Roman"/>
                  <w:color w:val="000000"/>
                  <w:sz w:val="24"/>
                  <w:szCs w:val="24"/>
                </w:rPr>
                <w:t>8.50</w:t>
              </w:r>
            </w:ins>
          </w:p>
        </w:tc>
      </w:tr>
      <w:tr w:rsidR="00D32BDB" w:rsidRPr="0008303A" w14:paraId="3CA3A28A" w14:textId="5BBB232E" w:rsidTr="00D32BDB">
        <w:tc>
          <w:tcPr>
            <w:tcW w:w="1569" w:type="dxa"/>
            <w:tcBorders>
              <w:bottom w:val="single" w:sz="4" w:space="0" w:color="auto"/>
            </w:tcBorders>
            <w:vAlign w:val="bottom"/>
          </w:tcPr>
          <w:p w14:paraId="1B0C5D44" w14:textId="77777777" w:rsidR="0046271F" w:rsidRPr="00EC034C" w:rsidRDefault="0046271F" w:rsidP="00343DB6">
            <w:pPr>
              <w:rPr>
                <w:rFonts w:ascii="Times New Roman" w:hAnsi="Times New Roman" w:cs="Times New Roman"/>
                <w:sz w:val="24"/>
                <w:szCs w:val="24"/>
              </w:rPr>
            </w:pPr>
          </w:p>
        </w:tc>
        <w:tc>
          <w:tcPr>
            <w:tcW w:w="875" w:type="dxa"/>
            <w:tcBorders>
              <w:bottom w:val="single" w:sz="4" w:space="0" w:color="auto"/>
            </w:tcBorders>
            <w:vAlign w:val="bottom"/>
          </w:tcPr>
          <w:p w14:paraId="4462CA1A" w14:textId="77777777" w:rsidR="0046271F" w:rsidRPr="00EC034C" w:rsidRDefault="0046271F" w:rsidP="00343DB6">
            <w:pPr>
              <w:jc w:val="center"/>
              <w:rPr>
                <w:rFonts w:ascii="Times New Roman" w:hAnsi="Times New Roman" w:cs="Times New Roman"/>
                <w:sz w:val="24"/>
                <w:szCs w:val="24"/>
              </w:rPr>
            </w:pPr>
          </w:p>
        </w:tc>
        <w:tc>
          <w:tcPr>
            <w:tcW w:w="875" w:type="dxa"/>
            <w:tcBorders>
              <w:bottom w:val="single" w:sz="4" w:space="0" w:color="auto"/>
            </w:tcBorders>
            <w:vAlign w:val="bottom"/>
          </w:tcPr>
          <w:p w14:paraId="1CF01D77" w14:textId="77777777" w:rsidR="0046271F" w:rsidRPr="00EC034C" w:rsidRDefault="0046271F" w:rsidP="00343DB6">
            <w:pPr>
              <w:jc w:val="center"/>
              <w:rPr>
                <w:rFonts w:ascii="Times New Roman" w:hAnsi="Times New Roman" w:cs="Times New Roman"/>
                <w:sz w:val="24"/>
                <w:szCs w:val="24"/>
              </w:rPr>
            </w:pPr>
          </w:p>
        </w:tc>
        <w:tc>
          <w:tcPr>
            <w:tcW w:w="875" w:type="dxa"/>
            <w:tcBorders>
              <w:bottom w:val="single" w:sz="4" w:space="0" w:color="auto"/>
            </w:tcBorders>
            <w:vAlign w:val="bottom"/>
          </w:tcPr>
          <w:p w14:paraId="42A725CA" w14:textId="77777777" w:rsidR="0046271F" w:rsidRPr="00EC034C" w:rsidRDefault="0046271F" w:rsidP="00343DB6">
            <w:pPr>
              <w:jc w:val="center"/>
              <w:rPr>
                <w:rFonts w:ascii="Times New Roman" w:hAnsi="Times New Roman" w:cs="Times New Roman"/>
                <w:sz w:val="24"/>
                <w:szCs w:val="24"/>
              </w:rPr>
            </w:pPr>
          </w:p>
        </w:tc>
        <w:tc>
          <w:tcPr>
            <w:tcW w:w="913" w:type="dxa"/>
            <w:tcBorders>
              <w:bottom w:val="single" w:sz="4" w:space="0" w:color="auto"/>
            </w:tcBorders>
            <w:vAlign w:val="bottom"/>
          </w:tcPr>
          <w:p w14:paraId="21617BC5" w14:textId="77777777" w:rsidR="0046271F" w:rsidRPr="00EC034C" w:rsidRDefault="0046271F" w:rsidP="00343DB6">
            <w:pPr>
              <w:jc w:val="center"/>
              <w:rPr>
                <w:rFonts w:ascii="Times New Roman" w:hAnsi="Times New Roman" w:cs="Times New Roman"/>
                <w:sz w:val="24"/>
                <w:szCs w:val="24"/>
              </w:rPr>
            </w:pPr>
          </w:p>
        </w:tc>
        <w:tc>
          <w:tcPr>
            <w:tcW w:w="875" w:type="dxa"/>
            <w:tcBorders>
              <w:bottom w:val="single" w:sz="4" w:space="0" w:color="auto"/>
            </w:tcBorders>
            <w:vAlign w:val="bottom"/>
          </w:tcPr>
          <w:p w14:paraId="33D5EFB0" w14:textId="77777777" w:rsidR="0046271F" w:rsidRPr="00EC034C" w:rsidRDefault="0046271F" w:rsidP="00343DB6">
            <w:pPr>
              <w:jc w:val="center"/>
              <w:rPr>
                <w:rFonts w:ascii="Times New Roman" w:hAnsi="Times New Roman" w:cs="Times New Roman"/>
                <w:sz w:val="24"/>
                <w:szCs w:val="24"/>
              </w:rPr>
            </w:pPr>
          </w:p>
        </w:tc>
        <w:tc>
          <w:tcPr>
            <w:tcW w:w="912" w:type="dxa"/>
            <w:tcBorders>
              <w:bottom w:val="single" w:sz="4" w:space="0" w:color="auto"/>
            </w:tcBorders>
            <w:vAlign w:val="bottom"/>
          </w:tcPr>
          <w:p w14:paraId="3158F27A" w14:textId="77777777" w:rsidR="0046271F" w:rsidRPr="00EC034C" w:rsidRDefault="0046271F" w:rsidP="00343DB6">
            <w:pPr>
              <w:jc w:val="center"/>
              <w:rPr>
                <w:rFonts w:ascii="Times New Roman" w:hAnsi="Times New Roman" w:cs="Times New Roman"/>
                <w:sz w:val="24"/>
                <w:szCs w:val="24"/>
              </w:rPr>
            </w:pPr>
          </w:p>
        </w:tc>
        <w:tc>
          <w:tcPr>
            <w:tcW w:w="874" w:type="dxa"/>
            <w:tcBorders>
              <w:bottom w:val="single" w:sz="4" w:space="0" w:color="auto"/>
            </w:tcBorders>
            <w:vAlign w:val="bottom"/>
          </w:tcPr>
          <w:p w14:paraId="3C5B0D5C" w14:textId="77777777" w:rsidR="0046271F" w:rsidRPr="00EC034C" w:rsidRDefault="0046271F" w:rsidP="00343DB6">
            <w:pPr>
              <w:jc w:val="center"/>
              <w:rPr>
                <w:rFonts w:ascii="Times New Roman" w:hAnsi="Times New Roman" w:cs="Times New Roman"/>
                <w:sz w:val="24"/>
                <w:szCs w:val="24"/>
              </w:rPr>
            </w:pPr>
          </w:p>
        </w:tc>
        <w:tc>
          <w:tcPr>
            <w:tcW w:w="874" w:type="dxa"/>
            <w:tcBorders>
              <w:bottom w:val="single" w:sz="4" w:space="0" w:color="auto"/>
            </w:tcBorders>
            <w:vAlign w:val="bottom"/>
          </w:tcPr>
          <w:p w14:paraId="0C1C5080" w14:textId="77777777" w:rsidR="0046271F" w:rsidRPr="00EC034C" w:rsidRDefault="0046271F" w:rsidP="00343DB6">
            <w:pPr>
              <w:jc w:val="center"/>
              <w:rPr>
                <w:rFonts w:ascii="Times New Roman" w:hAnsi="Times New Roman" w:cs="Times New Roman"/>
                <w:sz w:val="24"/>
                <w:szCs w:val="24"/>
              </w:rPr>
            </w:pPr>
          </w:p>
        </w:tc>
        <w:tc>
          <w:tcPr>
            <w:tcW w:w="874" w:type="dxa"/>
            <w:tcBorders>
              <w:bottom w:val="single" w:sz="4" w:space="0" w:color="auto"/>
            </w:tcBorders>
            <w:vAlign w:val="bottom"/>
          </w:tcPr>
          <w:p w14:paraId="3548FC51" w14:textId="77777777" w:rsidR="0046271F" w:rsidRPr="00EC034C" w:rsidRDefault="0046271F" w:rsidP="00343DB6">
            <w:pPr>
              <w:jc w:val="center"/>
              <w:rPr>
                <w:rFonts w:ascii="Times New Roman" w:hAnsi="Times New Roman" w:cs="Times New Roman"/>
                <w:sz w:val="24"/>
                <w:szCs w:val="24"/>
              </w:rPr>
            </w:pPr>
          </w:p>
        </w:tc>
        <w:tc>
          <w:tcPr>
            <w:tcW w:w="912" w:type="dxa"/>
            <w:tcBorders>
              <w:bottom w:val="single" w:sz="4" w:space="0" w:color="auto"/>
            </w:tcBorders>
            <w:vAlign w:val="bottom"/>
          </w:tcPr>
          <w:p w14:paraId="4C0483A5" w14:textId="77777777" w:rsidR="0046271F" w:rsidRPr="00EC034C" w:rsidRDefault="0046271F" w:rsidP="00343DB6">
            <w:pPr>
              <w:jc w:val="center"/>
              <w:rPr>
                <w:rFonts w:ascii="Times New Roman" w:hAnsi="Times New Roman" w:cs="Times New Roman"/>
                <w:sz w:val="24"/>
                <w:szCs w:val="24"/>
              </w:rPr>
            </w:pPr>
          </w:p>
        </w:tc>
        <w:tc>
          <w:tcPr>
            <w:tcW w:w="874" w:type="dxa"/>
            <w:tcBorders>
              <w:bottom w:val="single" w:sz="4" w:space="0" w:color="auto"/>
            </w:tcBorders>
            <w:vAlign w:val="bottom"/>
          </w:tcPr>
          <w:p w14:paraId="643B3113" w14:textId="77777777" w:rsidR="0046271F" w:rsidRPr="00EC034C" w:rsidRDefault="0046271F" w:rsidP="00343DB6">
            <w:pPr>
              <w:jc w:val="center"/>
              <w:rPr>
                <w:rFonts w:ascii="Times New Roman" w:hAnsi="Times New Roman" w:cs="Times New Roman"/>
                <w:sz w:val="24"/>
                <w:szCs w:val="24"/>
              </w:rPr>
            </w:pPr>
          </w:p>
        </w:tc>
        <w:tc>
          <w:tcPr>
            <w:tcW w:w="912" w:type="dxa"/>
            <w:tcBorders>
              <w:bottom w:val="single" w:sz="4" w:space="0" w:color="auto"/>
            </w:tcBorders>
            <w:vAlign w:val="bottom"/>
          </w:tcPr>
          <w:p w14:paraId="4DD68177" w14:textId="77777777" w:rsidR="0046271F" w:rsidRPr="00EC034C" w:rsidRDefault="0046271F" w:rsidP="00343DB6">
            <w:pPr>
              <w:jc w:val="center"/>
              <w:rPr>
                <w:rFonts w:ascii="Times New Roman" w:hAnsi="Times New Roman" w:cs="Times New Roman"/>
                <w:sz w:val="24"/>
                <w:szCs w:val="24"/>
              </w:rPr>
            </w:pPr>
          </w:p>
        </w:tc>
        <w:tc>
          <w:tcPr>
            <w:tcW w:w="874" w:type="dxa"/>
            <w:tcBorders>
              <w:bottom w:val="single" w:sz="4" w:space="0" w:color="auto"/>
            </w:tcBorders>
            <w:vAlign w:val="bottom"/>
          </w:tcPr>
          <w:p w14:paraId="39318AB9" w14:textId="77777777" w:rsidR="0046271F" w:rsidRPr="00EC034C" w:rsidRDefault="0046271F" w:rsidP="00343DB6">
            <w:pPr>
              <w:jc w:val="center"/>
              <w:rPr>
                <w:rFonts w:ascii="Times New Roman" w:hAnsi="Times New Roman" w:cs="Times New Roman"/>
                <w:sz w:val="24"/>
                <w:szCs w:val="24"/>
              </w:rPr>
            </w:pPr>
          </w:p>
        </w:tc>
        <w:tc>
          <w:tcPr>
            <w:tcW w:w="870" w:type="dxa"/>
            <w:tcBorders>
              <w:top w:val="nil"/>
              <w:bottom w:val="single" w:sz="4" w:space="0" w:color="auto"/>
            </w:tcBorders>
          </w:tcPr>
          <w:p w14:paraId="354173C1" w14:textId="77777777" w:rsidR="0046271F" w:rsidRPr="00EC034C" w:rsidRDefault="0046271F" w:rsidP="00343DB6">
            <w:pPr>
              <w:jc w:val="center"/>
              <w:rPr>
                <w:rFonts w:ascii="Times New Roman" w:hAnsi="Times New Roman" w:cs="Times New Roman"/>
                <w:sz w:val="24"/>
                <w:szCs w:val="24"/>
              </w:rPr>
            </w:pPr>
          </w:p>
        </w:tc>
      </w:tr>
      <w:tr w:rsidR="00D32BDB" w:rsidRPr="0008303A" w14:paraId="06FE8901" w14:textId="2B027700" w:rsidTr="00D32BDB">
        <w:tc>
          <w:tcPr>
            <w:tcW w:w="1569" w:type="dxa"/>
            <w:tcBorders>
              <w:top w:val="single" w:sz="4" w:space="0" w:color="auto"/>
              <w:bottom w:val="single" w:sz="4" w:space="0" w:color="auto"/>
            </w:tcBorders>
            <w:vAlign w:val="bottom"/>
          </w:tcPr>
          <w:p w14:paraId="6C9F5EF9" w14:textId="77777777" w:rsidR="0046271F" w:rsidRPr="00EC034C" w:rsidRDefault="0046271F" w:rsidP="00343DB6">
            <w:pPr>
              <w:rPr>
                <w:rFonts w:ascii="Times New Roman" w:hAnsi="Times New Roman" w:cs="Times New Roman"/>
                <w:sz w:val="24"/>
                <w:szCs w:val="24"/>
              </w:rPr>
            </w:pPr>
            <w:r w:rsidRPr="00EC034C">
              <w:rPr>
                <w:rFonts w:ascii="Times New Roman" w:hAnsi="Times New Roman" w:cs="Times New Roman"/>
                <w:color w:val="000000"/>
                <w:sz w:val="24"/>
                <w:szCs w:val="24"/>
              </w:rPr>
              <w:t>60-40</w:t>
            </w:r>
          </w:p>
        </w:tc>
        <w:tc>
          <w:tcPr>
            <w:tcW w:w="875" w:type="dxa"/>
            <w:tcBorders>
              <w:top w:val="single" w:sz="4" w:space="0" w:color="auto"/>
              <w:bottom w:val="single" w:sz="4" w:space="0" w:color="auto"/>
            </w:tcBorders>
            <w:vAlign w:val="bottom"/>
          </w:tcPr>
          <w:p w14:paraId="390B644D" w14:textId="77777777" w:rsidR="0046271F" w:rsidRPr="00EC034C" w:rsidRDefault="0046271F" w:rsidP="00343DB6">
            <w:pPr>
              <w:jc w:val="center"/>
              <w:rPr>
                <w:rFonts w:ascii="Times New Roman" w:hAnsi="Times New Roman" w:cs="Times New Roman"/>
                <w:sz w:val="24"/>
                <w:szCs w:val="24"/>
              </w:rPr>
            </w:pPr>
          </w:p>
        </w:tc>
        <w:tc>
          <w:tcPr>
            <w:tcW w:w="875" w:type="dxa"/>
            <w:tcBorders>
              <w:top w:val="single" w:sz="4" w:space="0" w:color="auto"/>
              <w:bottom w:val="single" w:sz="4" w:space="0" w:color="auto"/>
            </w:tcBorders>
            <w:vAlign w:val="bottom"/>
          </w:tcPr>
          <w:p w14:paraId="0513C2E8" w14:textId="77777777" w:rsidR="0046271F" w:rsidRPr="00EC034C" w:rsidRDefault="0046271F" w:rsidP="00343DB6">
            <w:pPr>
              <w:jc w:val="center"/>
              <w:rPr>
                <w:rFonts w:ascii="Times New Roman" w:hAnsi="Times New Roman" w:cs="Times New Roman"/>
                <w:sz w:val="24"/>
                <w:szCs w:val="24"/>
              </w:rPr>
            </w:pPr>
          </w:p>
        </w:tc>
        <w:tc>
          <w:tcPr>
            <w:tcW w:w="875" w:type="dxa"/>
            <w:tcBorders>
              <w:top w:val="single" w:sz="4" w:space="0" w:color="auto"/>
              <w:bottom w:val="single" w:sz="4" w:space="0" w:color="auto"/>
            </w:tcBorders>
            <w:vAlign w:val="bottom"/>
          </w:tcPr>
          <w:p w14:paraId="6228E518" w14:textId="77777777" w:rsidR="0046271F" w:rsidRPr="00EC034C" w:rsidRDefault="0046271F" w:rsidP="00343DB6">
            <w:pPr>
              <w:jc w:val="center"/>
              <w:rPr>
                <w:rFonts w:ascii="Times New Roman" w:hAnsi="Times New Roman" w:cs="Times New Roman"/>
                <w:sz w:val="24"/>
                <w:szCs w:val="24"/>
              </w:rPr>
            </w:pPr>
          </w:p>
        </w:tc>
        <w:tc>
          <w:tcPr>
            <w:tcW w:w="913" w:type="dxa"/>
            <w:tcBorders>
              <w:top w:val="single" w:sz="4" w:space="0" w:color="auto"/>
              <w:bottom w:val="single" w:sz="4" w:space="0" w:color="auto"/>
            </w:tcBorders>
            <w:vAlign w:val="bottom"/>
          </w:tcPr>
          <w:p w14:paraId="55E9A701" w14:textId="77777777" w:rsidR="0046271F" w:rsidRPr="00EC034C" w:rsidRDefault="0046271F" w:rsidP="00343DB6">
            <w:pPr>
              <w:jc w:val="center"/>
              <w:rPr>
                <w:rFonts w:ascii="Times New Roman" w:hAnsi="Times New Roman" w:cs="Times New Roman"/>
                <w:sz w:val="24"/>
                <w:szCs w:val="24"/>
              </w:rPr>
            </w:pPr>
          </w:p>
        </w:tc>
        <w:tc>
          <w:tcPr>
            <w:tcW w:w="875" w:type="dxa"/>
            <w:tcBorders>
              <w:top w:val="single" w:sz="4" w:space="0" w:color="auto"/>
              <w:bottom w:val="single" w:sz="4" w:space="0" w:color="auto"/>
            </w:tcBorders>
            <w:vAlign w:val="bottom"/>
          </w:tcPr>
          <w:p w14:paraId="7FB8B0AB" w14:textId="77777777" w:rsidR="0046271F" w:rsidRPr="00EC034C" w:rsidRDefault="0046271F" w:rsidP="00343DB6">
            <w:pPr>
              <w:jc w:val="center"/>
              <w:rPr>
                <w:rFonts w:ascii="Times New Roman" w:hAnsi="Times New Roman" w:cs="Times New Roman"/>
                <w:sz w:val="24"/>
                <w:szCs w:val="24"/>
              </w:rPr>
            </w:pPr>
          </w:p>
        </w:tc>
        <w:tc>
          <w:tcPr>
            <w:tcW w:w="912" w:type="dxa"/>
            <w:tcBorders>
              <w:top w:val="single" w:sz="4" w:space="0" w:color="auto"/>
              <w:bottom w:val="single" w:sz="4" w:space="0" w:color="auto"/>
            </w:tcBorders>
            <w:vAlign w:val="bottom"/>
          </w:tcPr>
          <w:p w14:paraId="6B5E921F"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26188ECC"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172AF25E"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65A0B3D9" w14:textId="77777777" w:rsidR="0046271F" w:rsidRPr="00EC034C" w:rsidRDefault="0046271F" w:rsidP="00343DB6">
            <w:pPr>
              <w:jc w:val="center"/>
              <w:rPr>
                <w:rFonts w:ascii="Times New Roman" w:hAnsi="Times New Roman" w:cs="Times New Roman"/>
                <w:sz w:val="24"/>
                <w:szCs w:val="24"/>
              </w:rPr>
            </w:pPr>
          </w:p>
        </w:tc>
        <w:tc>
          <w:tcPr>
            <w:tcW w:w="912" w:type="dxa"/>
            <w:tcBorders>
              <w:top w:val="single" w:sz="4" w:space="0" w:color="auto"/>
              <w:bottom w:val="single" w:sz="4" w:space="0" w:color="auto"/>
            </w:tcBorders>
            <w:vAlign w:val="bottom"/>
          </w:tcPr>
          <w:p w14:paraId="61207268"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34D1F32C" w14:textId="77777777" w:rsidR="0046271F" w:rsidRPr="00EC034C" w:rsidRDefault="0046271F" w:rsidP="00343DB6">
            <w:pPr>
              <w:jc w:val="center"/>
              <w:rPr>
                <w:rFonts w:ascii="Times New Roman" w:hAnsi="Times New Roman" w:cs="Times New Roman"/>
                <w:sz w:val="24"/>
                <w:szCs w:val="24"/>
              </w:rPr>
            </w:pPr>
          </w:p>
        </w:tc>
        <w:tc>
          <w:tcPr>
            <w:tcW w:w="912" w:type="dxa"/>
            <w:tcBorders>
              <w:top w:val="single" w:sz="4" w:space="0" w:color="auto"/>
              <w:bottom w:val="single" w:sz="4" w:space="0" w:color="auto"/>
            </w:tcBorders>
            <w:vAlign w:val="bottom"/>
          </w:tcPr>
          <w:p w14:paraId="756AAE55" w14:textId="77777777" w:rsidR="0046271F" w:rsidRPr="00EC034C" w:rsidRDefault="0046271F" w:rsidP="00343DB6">
            <w:pPr>
              <w:jc w:val="center"/>
              <w:rPr>
                <w:rFonts w:ascii="Times New Roman" w:hAnsi="Times New Roman" w:cs="Times New Roman"/>
                <w:sz w:val="24"/>
                <w:szCs w:val="24"/>
              </w:rPr>
            </w:pPr>
          </w:p>
        </w:tc>
        <w:tc>
          <w:tcPr>
            <w:tcW w:w="874" w:type="dxa"/>
            <w:tcBorders>
              <w:top w:val="single" w:sz="4" w:space="0" w:color="auto"/>
              <w:bottom w:val="single" w:sz="4" w:space="0" w:color="auto"/>
            </w:tcBorders>
            <w:vAlign w:val="bottom"/>
          </w:tcPr>
          <w:p w14:paraId="18AEDA6F" w14:textId="77777777" w:rsidR="0046271F" w:rsidRPr="00EC034C" w:rsidRDefault="0046271F" w:rsidP="00343DB6">
            <w:pPr>
              <w:jc w:val="center"/>
              <w:rPr>
                <w:rFonts w:ascii="Times New Roman" w:hAnsi="Times New Roman" w:cs="Times New Roman"/>
                <w:sz w:val="24"/>
                <w:szCs w:val="24"/>
              </w:rPr>
            </w:pPr>
          </w:p>
        </w:tc>
        <w:tc>
          <w:tcPr>
            <w:tcW w:w="870" w:type="dxa"/>
            <w:tcBorders>
              <w:top w:val="single" w:sz="4" w:space="0" w:color="auto"/>
              <w:bottom w:val="single" w:sz="4" w:space="0" w:color="auto"/>
            </w:tcBorders>
          </w:tcPr>
          <w:p w14:paraId="189C0435" w14:textId="77777777" w:rsidR="0046271F" w:rsidRPr="00EC034C" w:rsidRDefault="0046271F" w:rsidP="00343DB6">
            <w:pPr>
              <w:jc w:val="center"/>
              <w:rPr>
                <w:rFonts w:ascii="Times New Roman" w:hAnsi="Times New Roman" w:cs="Times New Roman"/>
                <w:sz w:val="24"/>
                <w:szCs w:val="24"/>
              </w:rPr>
            </w:pPr>
          </w:p>
        </w:tc>
      </w:tr>
      <w:tr w:rsidR="00D32BDB" w:rsidRPr="0008303A" w14:paraId="6F735F21" w14:textId="345A2A7D" w:rsidTr="00D06156">
        <w:tc>
          <w:tcPr>
            <w:tcW w:w="1569" w:type="dxa"/>
            <w:tcBorders>
              <w:top w:val="single" w:sz="4" w:space="0" w:color="auto"/>
            </w:tcBorders>
            <w:vAlign w:val="bottom"/>
          </w:tcPr>
          <w:p w14:paraId="6DDA9313" w14:textId="30745F2E"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Min</w:t>
            </w:r>
          </w:p>
        </w:tc>
        <w:tc>
          <w:tcPr>
            <w:tcW w:w="875" w:type="dxa"/>
            <w:tcBorders>
              <w:top w:val="single" w:sz="4" w:space="0" w:color="auto"/>
            </w:tcBorders>
            <w:vAlign w:val="bottom"/>
          </w:tcPr>
          <w:p w14:paraId="75492414" w14:textId="4D55F19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11.98</w:t>
            </w:r>
          </w:p>
        </w:tc>
        <w:tc>
          <w:tcPr>
            <w:tcW w:w="875" w:type="dxa"/>
            <w:tcBorders>
              <w:top w:val="single" w:sz="4" w:space="0" w:color="auto"/>
            </w:tcBorders>
            <w:vAlign w:val="bottom"/>
          </w:tcPr>
          <w:p w14:paraId="11FA0DED" w14:textId="57D5DE8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8.70</w:t>
            </w:r>
          </w:p>
        </w:tc>
        <w:tc>
          <w:tcPr>
            <w:tcW w:w="875" w:type="dxa"/>
            <w:tcBorders>
              <w:top w:val="single" w:sz="4" w:space="0" w:color="auto"/>
            </w:tcBorders>
            <w:vAlign w:val="bottom"/>
          </w:tcPr>
          <w:p w14:paraId="40F4FDE9" w14:textId="3AABCCF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13.51</w:t>
            </w:r>
          </w:p>
        </w:tc>
        <w:tc>
          <w:tcPr>
            <w:tcW w:w="913" w:type="dxa"/>
            <w:tcBorders>
              <w:top w:val="single" w:sz="4" w:space="0" w:color="auto"/>
            </w:tcBorders>
            <w:vAlign w:val="bottom"/>
          </w:tcPr>
          <w:p w14:paraId="11BDB20F" w14:textId="2758065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53.77</w:t>
            </w:r>
          </w:p>
        </w:tc>
        <w:tc>
          <w:tcPr>
            <w:tcW w:w="875" w:type="dxa"/>
            <w:tcBorders>
              <w:top w:val="single" w:sz="4" w:space="0" w:color="auto"/>
            </w:tcBorders>
            <w:vAlign w:val="bottom"/>
          </w:tcPr>
          <w:p w14:paraId="356497D5" w14:textId="43723E2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5.02</w:t>
            </w:r>
          </w:p>
        </w:tc>
        <w:tc>
          <w:tcPr>
            <w:tcW w:w="912" w:type="dxa"/>
            <w:tcBorders>
              <w:top w:val="single" w:sz="4" w:space="0" w:color="auto"/>
            </w:tcBorders>
            <w:vAlign w:val="bottom"/>
          </w:tcPr>
          <w:p w14:paraId="6F218A90" w14:textId="3FCEBAA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19.25</w:t>
            </w:r>
          </w:p>
        </w:tc>
        <w:tc>
          <w:tcPr>
            <w:tcW w:w="874" w:type="dxa"/>
            <w:tcBorders>
              <w:top w:val="single" w:sz="4" w:space="0" w:color="auto"/>
            </w:tcBorders>
            <w:vAlign w:val="bottom"/>
          </w:tcPr>
          <w:p w14:paraId="74CD9B63" w14:textId="4213789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11.69</w:t>
            </w:r>
          </w:p>
        </w:tc>
        <w:tc>
          <w:tcPr>
            <w:tcW w:w="874" w:type="dxa"/>
            <w:tcBorders>
              <w:top w:val="single" w:sz="4" w:space="0" w:color="auto"/>
            </w:tcBorders>
            <w:vAlign w:val="bottom"/>
          </w:tcPr>
          <w:p w14:paraId="0ECF2685" w14:textId="735E484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5.73</w:t>
            </w:r>
          </w:p>
        </w:tc>
        <w:tc>
          <w:tcPr>
            <w:tcW w:w="874" w:type="dxa"/>
            <w:tcBorders>
              <w:top w:val="single" w:sz="4" w:space="0" w:color="auto"/>
            </w:tcBorders>
            <w:vAlign w:val="bottom"/>
          </w:tcPr>
          <w:p w14:paraId="3C05720A" w14:textId="373BCA0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5.60</w:t>
            </w:r>
          </w:p>
        </w:tc>
        <w:tc>
          <w:tcPr>
            <w:tcW w:w="912" w:type="dxa"/>
            <w:tcBorders>
              <w:top w:val="single" w:sz="4" w:space="0" w:color="auto"/>
            </w:tcBorders>
            <w:vAlign w:val="bottom"/>
          </w:tcPr>
          <w:p w14:paraId="37F4CC8A" w14:textId="3FC8BF6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14.97</w:t>
            </w:r>
          </w:p>
        </w:tc>
        <w:tc>
          <w:tcPr>
            <w:tcW w:w="874" w:type="dxa"/>
            <w:tcBorders>
              <w:top w:val="single" w:sz="4" w:space="0" w:color="auto"/>
            </w:tcBorders>
            <w:vAlign w:val="bottom"/>
          </w:tcPr>
          <w:p w14:paraId="45579AFB" w14:textId="7F02D9D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8.84</w:t>
            </w:r>
          </w:p>
        </w:tc>
        <w:tc>
          <w:tcPr>
            <w:tcW w:w="912" w:type="dxa"/>
            <w:tcBorders>
              <w:top w:val="single" w:sz="4" w:space="0" w:color="auto"/>
            </w:tcBorders>
            <w:vAlign w:val="bottom"/>
          </w:tcPr>
          <w:p w14:paraId="4CE168A6" w14:textId="4810F70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11.85</w:t>
            </w:r>
          </w:p>
        </w:tc>
        <w:tc>
          <w:tcPr>
            <w:tcW w:w="874" w:type="dxa"/>
            <w:tcBorders>
              <w:top w:val="single" w:sz="4" w:space="0" w:color="auto"/>
            </w:tcBorders>
            <w:vAlign w:val="bottom"/>
          </w:tcPr>
          <w:p w14:paraId="7E787D7F" w14:textId="4D3C242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12.85</w:t>
            </w:r>
          </w:p>
        </w:tc>
        <w:tc>
          <w:tcPr>
            <w:tcW w:w="870" w:type="dxa"/>
            <w:tcBorders>
              <w:top w:val="nil"/>
              <w:left w:val="nil"/>
              <w:bottom w:val="nil"/>
              <w:right w:val="nil"/>
            </w:tcBorders>
            <w:vAlign w:val="bottom"/>
          </w:tcPr>
          <w:p w14:paraId="021CD0F6" w14:textId="11B820BD" w:rsidR="00D32BDB" w:rsidRPr="00D32BDB" w:rsidRDefault="00DC7F28" w:rsidP="00D32BDB">
            <w:pPr>
              <w:jc w:val="center"/>
              <w:rPr>
                <w:rFonts w:ascii="Times New Roman" w:hAnsi="Times New Roman" w:cs="Times New Roman"/>
                <w:color w:val="000000"/>
                <w:sz w:val="24"/>
                <w:szCs w:val="24"/>
              </w:rPr>
            </w:pPr>
            <w:ins w:id="2740" w:author="Peter Smith" w:date="2026-01-12T15:12:00Z" w16du:dateUtc="2026-01-12T15:12:00Z">
              <w:r>
                <w:rPr>
                  <w:rFonts w:ascii="Times New Roman" w:hAnsi="Times New Roman" w:cs="Times New Roman"/>
                  <w:color w:val="000000"/>
                  <w:sz w:val="24"/>
                  <w:szCs w:val="24"/>
                </w:rPr>
                <w:t>6.79</w:t>
              </w:r>
            </w:ins>
          </w:p>
        </w:tc>
      </w:tr>
      <w:tr w:rsidR="00D32BDB" w:rsidRPr="0008303A" w14:paraId="58DB068E" w14:textId="26890EC9" w:rsidTr="00D06156">
        <w:tc>
          <w:tcPr>
            <w:tcW w:w="1569" w:type="dxa"/>
            <w:vAlign w:val="bottom"/>
          </w:tcPr>
          <w:p w14:paraId="381567B4" w14:textId="3166250C"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Q1</w:t>
            </w:r>
          </w:p>
        </w:tc>
        <w:tc>
          <w:tcPr>
            <w:tcW w:w="875" w:type="dxa"/>
            <w:vAlign w:val="bottom"/>
          </w:tcPr>
          <w:p w14:paraId="283841D4" w14:textId="26C987E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16.27</w:t>
            </w:r>
          </w:p>
        </w:tc>
        <w:tc>
          <w:tcPr>
            <w:tcW w:w="875" w:type="dxa"/>
            <w:vAlign w:val="bottom"/>
          </w:tcPr>
          <w:p w14:paraId="114228E7" w14:textId="0B77173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10.68</w:t>
            </w:r>
          </w:p>
        </w:tc>
        <w:tc>
          <w:tcPr>
            <w:tcW w:w="875" w:type="dxa"/>
            <w:vAlign w:val="bottom"/>
          </w:tcPr>
          <w:p w14:paraId="3227D2F3" w14:textId="0240CF2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22.20</w:t>
            </w:r>
          </w:p>
        </w:tc>
        <w:tc>
          <w:tcPr>
            <w:tcW w:w="913" w:type="dxa"/>
            <w:vAlign w:val="bottom"/>
          </w:tcPr>
          <w:p w14:paraId="3CD4947C" w14:textId="5230C2B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59.98</w:t>
            </w:r>
          </w:p>
        </w:tc>
        <w:tc>
          <w:tcPr>
            <w:tcW w:w="875" w:type="dxa"/>
            <w:vAlign w:val="bottom"/>
          </w:tcPr>
          <w:p w14:paraId="42513B94" w14:textId="1A3B3D8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6.41</w:t>
            </w:r>
          </w:p>
        </w:tc>
        <w:tc>
          <w:tcPr>
            <w:tcW w:w="912" w:type="dxa"/>
            <w:vAlign w:val="bottom"/>
          </w:tcPr>
          <w:p w14:paraId="41677123" w14:textId="40A1069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23.74</w:t>
            </w:r>
          </w:p>
        </w:tc>
        <w:tc>
          <w:tcPr>
            <w:tcW w:w="874" w:type="dxa"/>
            <w:vAlign w:val="bottom"/>
          </w:tcPr>
          <w:p w14:paraId="386C136C" w14:textId="448C83E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13.81</w:t>
            </w:r>
          </w:p>
        </w:tc>
        <w:tc>
          <w:tcPr>
            <w:tcW w:w="874" w:type="dxa"/>
            <w:vAlign w:val="bottom"/>
          </w:tcPr>
          <w:p w14:paraId="2531E98E" w14:textId="784C4DD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7.40</w:t>
            </w:r>
          </w:p>
        </w:tc>
        <w:tc>
          <w:tcPr>
            <w:tcW w:w="874" w:type="dxa"/>
            <w:vAlign w:val="bottom"/>
          </w:tcPr>
          <w:p w14:paraId="06D9C5D4" w14:textId="4B49B50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7.68</w:t>
            </w:r>
          </w:p>
        </w:tc>
        <w:tc>
          <w:tcPr>
            <w:tcW w:w="912" w:type="dxa"/>
            <w:vAlign w:val="bottom"/>
          </w:tcPr>
          <w:p w14:paraId="6B87164D" w14:textId="108D1AA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17.90</w:t>
            </w:r>
          </w:p>
        </w:tc>
        <w:tc>
          <w:tcPr>
            <w:tcW w:w="874" w:type="dxa"/>
            <w:vAlign w:val="bottom"/>
          </w:tcPr>
          <w:p w14:paraId="386F8255" w14:textId="051E4A0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9.94</w:t>
            </w:r>
          </w:p>
        </w:tc>
        <w:tc>
          <w:tcPr>
            <w:tcW w:w="912" w:type="dxa"/>
            <w:vAlign w:val="bottom"/>
          </w:tcPr>
          <w:p w14:paraId="28E7C22F" w14:textId="78F1E01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20.09</w:t>
            </w:r>
          </w:p>
        </w:tc>
        <w:tc>
          <w:tcPr>
            <w:tcW w:w="874" w:type="dxa"/>
            <w:vAlign w:val="bottom"/>
          </w:tcPr>
          <w:p w14:paraId="5E114D9A" w14:textId="2A760BE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17.28</w:t>
            </w:r>
          </w:p>
        </w:tc>
        <w:tc>
          <w:tcPr>
            <w:tcW w:w="870" w:type="dxa"/>
            <w:tcBorders>
              <w:top w:val="nil"/>
              <w:left w:val="nil"/>
              <w:bottom w:val="nil"/>
              <w:right w:val="nil"/>
            </w:tcBorders>
            <w:vAlign w:val="bottom"/>
          </w:tcPr>
          <w:p w14:paraId="73090F4F" w14:textId="21281BE9" w:rsidR="00D32BDB" w:rsidRPr="00D32BDB" w:rsidRDefault="00DC7F28" w:rsidP="00D32BDB">
            <w:pPr>
              <w:jc w:val="center"/>
              <w:rPr>
                <w:rFonts w:ascii="Times New Roman" w:hAnsi="Times New Roman" w:cs="Times New Roman"/>
                <w:color w:val="000000"/>
                <w:sz w:val="24"/>
                <w:szCs w:val="24"/>
              </w:rPr>
            </w:pPr>
            <w:ins w:id="2741" w:author="Peter Smith" w:date="2026-01-12T15:13:00Z" w16du:dateUtc="2026-01-12T15:13:00Z">
              <w:r>
                <w:rPr>
                  <w:rFonts w:ascii="Times New Roman" w:hAnsi="Times New Roman" w:cs="Times New Roman"/>
                  <w:color w:val="000000"/>
                  <w:sz w:val="24"/>
                  <w:szCs w:val="24"/>
                </w:rPr>
                <w:t>7.58</w:t>
              </w:r>
            </w:ins>
          </w:p>
        </w:tc>
      </w:tr>
      <w:tr w:rsidR="00D32BDB" w:rsidRPr="0008303A" w14:paraId="4691FAC8" w14:textId="3D9D35D2" w:rsidTr="00D06156">
        <w:tc>
          <w:tcPr>
            <w:tcW w:w="1569" w:type="dxa"/>
            <w:vAlign w:val="bottom"/>
          </w:tcPr>
          <w:p w14:paraId="659747DB" w14:textId="6A5DC7E3"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Median</w:t>
            </w:r>
          </w:p>
        </w:tc>
        <w:tc>
          <w:tcPr>
            <w:tcW w:w="875" w:type="dxa"/>
            <w:vAlign w:val="bottom"/>
          </w:tcPr>
          <w:p w14:paraId="77AC8754" w14:textId="5BBA30B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28.88</w:t>
            </w:r>
          </w:p>
        </w:tc>
        <w:tc>
          <w:tcPr>
            <w:tcW w:w="875" w:type="dxa"/>
            <w:vAlign w:val="bottom"/>
          </w:tcPr>
          <w:p w14:paraId="30D09B80" w14:textId="46A892C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14.36</w:t>
            </w:r>
          </w:p>
        </w:tc>
        <w:tc>
          <w:tcPr>
            <w:tcW w:w="875" w:type="dxa"/>
            <w:vAlign w:val="bottom"/>
          </w:tcPr>
          <w:p w14:paraId="4DEA4C40" w14:textId="297E9C3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45.91</w:t>
            </w:r>
          </w:p>
        </w:tc>
        <w:tc>
          <w:tcPr>
            <w:tcW w:w="913" w:type="dxa"/>
            <w:vAlign w:val="bottom"/>
          </w:tcPr>
          <w:p w14:paraId="307C096B" w14:textId="6C5F7AA1"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70.15</w:t>
            </w:r>
          </w:p>
        </w:tc>
        <w:tc>
          <w:tcPr>
            <w:tcW w:w="875" w:type="dxa"/>
            <w:vAlign w:val="bottom"/>
          </w:tcPr>
          <w:p w14:paraId="2182235E" w14:textId="1427C52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9.27</w:t>
            </w:r>
          </w:p>
        </w:tc>
        <w:tc>
          <w:tcPr>
            <w:tcW w:w="912" w:type="dxa"/>
            <w:vAlign w:val="bottom"/>
          </w:tcPr>
          <w:p w14:paraId="18938A4B" w14:textId="607BA61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28.87</w:t>
            </w:r>
          </w:p>
        </w:tc>
        <w:tc>
          <w:tcPr>
            <w:tcW w:w="874" w:type="dxa"/>
            <w:vAlign w:val="bottom"/>
          </w:tcPr>
          <w:p w14:paraId="6F2D1B1C" w14:textId="3388B07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17.71</w:t>
            </w:r>
          </w:p>
        </w:tc>
        <w:tc>
          <w:tcPr>
            <w:tcW w:w="874" w:type="dxa"/>
            <w:vAlign w:val="bottom"/>
          </w:tcPr>
          <w:p w14:paraId="30760665" w14:textId="4D2AD5E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11.70</w:t>
            </w:r>
          </w:p>
        </w:tc>
        <w:tc>
          <w:tcPr>
            <w:tcW w:w="874" w:type="dxa"/>
            <w:vAlign w:val="bottom"/>
          </w:tcPr>
          <w:p w14:paraId="3AE02908" w14:textId="4E2D23E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11.11</w:t>
            </w:r>
          </w:p>
        </w:tc>
        <w:tc>
          <w:tcPr>
            <w:tcW w:w="912" w:type="dxa"/>
            <w:vAlign w:val="bottom"/>
          </w:tcPr>
          <w:p w14:paraId="4492F7AA" w14:textId="76FB395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38.03</w:t>
            </w:r>
          </w:p>
        </w:tc>
        <w:tc>
          <w:tcPr>
            <w:tcW w:w="874" w:type="dxa"/>
            <w:vAlign w:val="bottom"/>
          </w:tcPr>
          <w:p w14:paraId="553413D7" w14:textId="41B55E9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11.68</w:t>
            </w:r>
          </w:p>
        </w:tc>
        <w:tc>
          <w:tcPr>
            <w:tcW w:w="912" w:type="dxa"/>
            <w:vAlign w:val="bottom"/>
          </w:tcPr>
          <w:p w14:paraId="49EA0C33" w14:textId="79F4194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38.76</w:t>
            </w:r>
          </w:p>
        </w:tc>
        <w:tc>
          <w:tcPr>
            <w:tcW w:w="874" w:type="dxa"/>
            <w:vAlign w:val="bottom"/>
          </w:tcPr>
          <w:p w14:paraId="32E2EC5A" w14:textId="7E606F1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21.18</w:t>
            </w:r>
          </w:p>
        </w:tc>
        <w:tc>
          <w:tcPr>
            <w:tcW w:w="870" w:type="dxa"/>
            <w:tcBorders>
              <w:top w:val="nil"/>
              <w:left w:val="nil"/>
              <w:bottom w:val="nil"/>
              <w:right w:val="nil"/>
            </w:tcBorders>
            <w:vAlign w:val="bottom"/>
          </w:tcPr>
          <w:p w14:paraId="53269753" w14:textId="74BE3C67" w:rsidR="00D32BDB" w:rsidRPr="00D32BDB" w:rsidRDefault="00DC7F28" w:rsidP="00D32BDB">
            <w:pPr>
              <w:jc w:val="center"/>
              <w:rPr>
                <w:rFonts w:ascii="Times New Roman" w:hAnsi="Times New Roman" w:cs="Times New Roman"/>
                <w:color w:val="000000"/>
                <w:sz w:val="24"/>
                <w:szCs w:val="24"/>
              </w:rPr>
            </w:pPr>
            <w:ins w:id="2742" w:author="Peter Smith" w:date="2026-01-12T15:13:00Z" w16du:dateUtc="2026-01-12T15:13:00Z">
              <w:r>
                <w:rPr>
                  <w:rFonts w:ascii="Times New Roman" w:hAnsi="Times New Roman" w:cs="Times New Roman"/>
                  <w:color w:val="000000"/>
                  <w:sz w:val="24"/>
                  <w:szCs w:val="24"/>
                </w:rPr>
                <w:t>10.28</w:t>
              </w:r>
            </w:ins>
          </w:p>
        </w:tc>
      </w:tr>
      <w:tr w:rsidR="00D32BDB" w:rsidRPr="0008303A" w14:paraId="4505F55C" w14:textId="0A88236C" w:rsidTr="00D32BDB">
        <w:trPr>
          <w:trHeight w:val="219"/>
          <w:trPrChange w:id="2743" w:author="Peter Smith" w:date="2026-01-07T16:04:00Z" w16du:dateUtc="2026-01-07T16:04:00Z">
            <w:trPr>
              <w:gridAfter w:val="0"/>
            </w:trPr>
          </w:trPrChange>
        </w:trPr>
        <w:tc>
          <w:tcPr>
            <w:tcW w:w="1569" w:type="dxa"/>
            <w:vAlign w:val="bottom"/>
            <w:tcPrChange w:id="2744" w:author="Peter Smith" w:date="2026-01-07T16:04:00Z" w16du:dateUtc="2026-01-07T16:04:00Z">
              <w:tcPr>
                <w:tcW w:w="1569" w:type="dxa"/>
                <w:vAlign w:val="bottom"/>
              </w:tcPr>
            </w:tcPrChange>
          </w:tcPr>
          <w:p w14:paraId="694EAC6F" w14:textId="2A151632"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Mean</w:t>
            </w:r>
          </w:p>
        </w:tc>
        <w:tc>
          <w:tcPr>
            <w:tcW w:w="875" w:type="dxa"/>
            <w:vAlign w:val="bottom"/>
            <w:tcPrChange w:id="2745" w:author="Peter Smith" w:date="2026-01-07T16:04:00Z" w16du:dateUtc="2026-01-07T16:04:00Z">
              <w:tcPr>
                <w:tcW w:w="875" w:type="dxa"/>
                <w:gridSpan w:val="2"/>
                <w:vAlign w:val="bottom"/>
              </w:tcPr>
            </w:tcPrChange>
          </w:tcPr>
          <w:p w14:paraId="0A3A201B" w14:textId="72D5DE6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27.62</w:t>
            </w:r>
          </w:p>
        </w:tc>
        <w:tc>
          <w:tcPr>
            <w:tcW w:w="875" w:type="dxa"/>
            <w:vAlign w:val="bottom"/>
            <w:tcPrChange w:id="2746" w:author="Peter Smith" w:date="2026-01-07T16:04:00Z" w16du:dateUtc="2026-01-07T16:04:00Z">
              <w:tcPr>
                <w:tcW w:w="875" w:type="dxa"/>
                <w:gridSpan w:val="2"/>
                <w:vAlign w:val="bottom"/>
              </w:tcPr>
            </w:tcPrChange>
          </w:tcPr>
          <w:p w14:paraId="72EE4FFF" w14:textId="5FF4CD5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17.55</w:t>
            </w:r>
          </w:p>
        </w:tc>
        <w:tc>
          <w:tcPr>
            <w:tcW w:w="875" w:type="dxa"/>
            <w:vAlign w:val="bottom"/>
            <w:tcPrChange w:id="2747" w:author="Peter Smith" w:date="2026-01-07T16:04:00Z" w16du:dateUtc="2026-01-07T16:04:00Z">
              <w:tcPr>
                <w:tcW w:w="875" w:type="dxa"/>
                <w:gridSpan w:val="2"/>
                <w:vAlign w:val="bottom"/>
              </w:tcPr>
            </w:tcPrChange>
          </w:tcPr>
          <w:p w14:paraId="3B7FDF93" w14:textId="7596CB0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38.60</w:t>
            </w:r>
          </w:p>
        </w:tc>
        <w:tc>
          <w:tcPr>
            <w:tcW w:w="913" w:type="dxa"/>
            <w:vAlign w:val="bottom"/>
            <w:tcPrChange w:id="2748" w:author="Peter Smith" w:date="2026-01-07T16:04:00Z" w16du:dateUtc="2026-01-07T16:04:00Z">
              <w:tcPr>
                <w:tcW w:w="913" w:type="dxa"/>
                <w:gridSpan w:val="2"/>
                <w:vAlign w:val="bottom"/>
              </w:tcPr>
            </w:tcPrChange>
          </w:tcPr>
          <w:p w14:paraId="33B0E0A5" w14:textId="1A2362B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77.97</w:t>
            </w:r>
          </w:p>
        </w:tc>
        <w:tc>
          <w:tcPr>
            <w:tcW w:w="875" w:type="dxa"/>
            <w:vAlign w:val="bottom"/>
            <w:tcPrChange w:id="2749" w:author="Peter Smith" w:date="2026-01-07T16:04:00Z" w16du:dateUtc="2026-01-07T16:04:00Z">
              <w:tcPr>
                <w:tcW w:w="875" w:type="dxa"/>
                <w:gridSpan w:val="2"/>
                <w:vAlign w:val="bottom"/>
              </w:tcPr>
            </w:tcPrChange>
          </w:tcPr>
          <w:p w14:paraId="23A6F668" w14:textId="1D223CC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12.56</w:t>
            </w:r>
          </w:p>
        </w:tc>
        <w:tc>
          <w:tcPr>
            <w:tcW w:w="912" w:type="dxa"/>
            <w:vAlign w:val="bottom"/>
            <w:tcPrChange w:id="2750" w:author="Peter Smith" w:date="2026-01-07T16:04:00Z" w16du:dateUtc="2026-01-07T16:04:00Z">
              <w:tcPr>
                <w:tcW w:w="912" w:type="dxa"/>
                <w:gridSpan w:val="2"/>
                <w:vAlign w:val="bottom"/>
              </w:tcPr>
            </w:tcPrChange>
          </w:tcPr>
          <w:p w14:paraId="5747ACCD" w14:textId="23F4D79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36.71</w:t>
            </w:r>
          </w:p>
        </w:tc>
        <w:tc>
          <w:tcPr>
            <w:tcW w:w="874" w:type="dxa"/>
            <w:vAlign w:val="bottom"/>
            <w:tcPrChange w:id="2751" w:author="Peter Smith" w:date="2026-01-07T16:04:00Z" w16du:dateUtc="2026-01-07T16:04:00Z">
              <w:tcPr>
                <w:tcW w:w="874" w:type="dxa"/>
                <w:gridSpan w:val="2"/>
                <w:vAlign w:val="bottom"/>
              </w:tcPr>
            </w:tcPrChange>
          </w:tcPr>
          <w:p w14:paraId="73BD1713" w14:textId="4483333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21.16</w:t>
            </w:r>
          </w:p>
        </w:tc>
        <w:tc>
          <w:tcPr>
            <w:tcW w:w="874" w:type="dxa"/>
            <w:vAlign w:val="bottom"/>
            <w:tcPrChange w:id="2752" w:author="Peter Smith" w:date="2026-01-07T16:04:00Z" w16du:dateUtc="2026-01-07T16:04:00Z">
              <w:tcPr>
                <w:tcW w:w="874" w:type="dxa"/>
                <w:gridSpan w:val="2"/>
                <w:vAlign w:val="bottom"/>
              </w:tcPr>
            </w:tcPrChange>
          </w:tcPr>
          <w:p w14:paraId="382B359B" w14:textId="41E7EC2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15.09</w:t>
            </w:r>
          </w:p>
        </w:tc>
        <w:tc>
          <w:tcPr>
            <w:tcW w:w="874" w:type="dxa"/>
            <w:vAlign w:val="bottom"/>
            <w:tcPrChange w:id="2753" w:author="Peter Smith" w:date="2026-01-07T16:04:00Z" w16du:dateUtc="2026-01-07T16:04:00Z">
              <w:tcPr>
                <w:tcW w:w="874" w:type="dxa"/>
                <w:gridSpan w:val="2"/>
                <w:vAlign w:val="bottom"/>
              </w:tcPr>
            </w:tcPrChange>
          </w:tcPr>
          <w:p w14:paraId="6CB43EF7" w14:textId="44E5856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14.17</w:t>
            </w:r>
          </w:p>
        </w:tc>
        <w:tc>
          <w:tcPr>
            <w:tcW w:w="912" w:type="dxa"/>
            <w:vAlign w:val="bottom"/>
            <w:tcPrChange w:id="2754" w:author="Peter Smith" w:date="2026-01-07T16:04:00Z" w16du:dateUtc="2026-01-07T16:04:00Z">
              <w:tcPr>
                <w:tcW w:w="912" w:type="dxa"/>
                <w:gridSpan w:val="2"/>
                <w:vAlign w:val="bottom"/>
              </w:tcPr>
            </w:tcPrChange>
          </w:tcPr>
          <w:p w14:paraId="59E08AC1" w14:textId="652808E6"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42.25</w:t>
            </w:r>
          </w:p>
        </w:tc>
        <w:tc>
          <w:tcPr>
            <w:tcW w:w="874" w:type="dxa"/>
            <w:vAlign w:val="bottom"/>
            <w:tcPrChange w:id="2755" w:author="Peter Smith" w:date="2026-01-07T16:04:00Z" w16du:dateUtc="2026-01-07T16:04:00Z">
              <w:tcPr>
                <w:tcW w:w="874" w:type="dxa"/>
                <w:gridSpan w:val="2"/>
                <w:vAlign w:val="bottom"/>
              </w:tcPr>
            </w:tcPrChange>
          </w:tcPr>
          <w:p w14:paraId="1638063A" w14:textId="7815366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12.06</w:t>
            </w:r>
          </w:p>
        </w:tc>
        <w:tc>
          <w:tcPr>
            <w:tcW w:w="912" w:type="dxa"/>
            <w:vAlign w:val="bottom"/>
            <w:tcPrChange w:id="2756" w:author="Peter Smith" w:date="2026-01-07T16:04:00Z" w16du:dateUtc="2026-01-07T16:04:00Z">
              <w:tcPr>
                <w:tcW w:w="912" w:type="dxa"/>
                <w:gridSpan w:val="2"/>
                <w:vAlign w:val="bottom"/>
              </w:tcPr>
            </w:tcPrChange>
          </w:tcPr>
          <w:p w14:paraId="7E539910" w14:textId="6C49B28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39.74</w:t>
            </w:r>
          </w:p>
        </w:tc>
        <w:tc>
          <w:tcPr>
            <w:tcW w:w="874" w:type="dxa"/>
            <w:vAlign w:val="bottom"/>
            <w:tcPrChange w:id="2757" w:author="Peter Smith" w:date="2026-01-07T16:04:00Z" w16du:dateUtc="2026-01-07T16:04:00Z">
              <w:tcPr>
                <w:tcW w:w="874" w:type="dxa"/>
                <w:gridSpan w:val="2"/>
                <w:vAlign w:val="bottom"/>
              </w:tcPr>
            </w:tcPrChange>
          </w:tcPr>
          <w:p w14:paraId="6823EB47" w14:textId="2AA8A6B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20.87</w:t>
            </w:r>
          </w:p>
        </w:tc>
        <w:tc>
          <w:tcPr>
            <w:tcW w:w="870" w:type="dxa"/>
            <w:tcBorders>
              <w:top w:val="nil"/>
              <w:left w:val="nil"/>
              <w:bottom w:val="nil"/>
              <w:right w:val="nil"/>
            </w:tcBorders>
            <w:vAlign w:val="bottom"/>
            <w:tcPrChange w:id="2758" w:author="Peter Smith" w:date="2026-01-07T16:04:00Z" w16du:dateUtc="2026-01-07T16:04:00Z">
              <w:tcPr>
                <w:tcW w:w="870" w:type="dxa"/>
                <w:gridSpan w:val="2"/>
                <w:tcBorders>
                  <w:top w:val="nil"/>
                  <w:left w:val="nil"/>
                  <w:bottom w:val="nil"/>
                  <w:right w:val="nil"/>
                </w:tcBorders>
                <w:vAlign w:val="bottom"/>
              </w:tcPr>
            </w:tcPrChange>
          </w:tcPr>
          <w:p w14:paraId="23C398AA" w14:textId="59DA025C" w:rsidR="00D32BDB" w:rsidRPr="00D32BDB" w:rsidRDefault="00DC7F28" w:rsidP="00D32BDB">
            <w:pPr>
              <w:jc w:val="center"/>
              <w:rPr>
                <w:rFonts w:ascii="Times New Roman" w:hAnsi="Times New Roman" w:cs="Times New Roman"/>
                <w:color w:val="000000"/>
                <w:sz w:val="24"/>
                <w:szCs w:val="24"/>
              </w:rPr>
            </w:pPr>
            <w:ins w:id="2759" w:author="Peter Smith" w:date="2026-01-12T15:13:00Z" w16du:dateUtc="2026-01-12T15:13:00Z">
              <w:r>
                <w:rPr>
                  <w:rFonts w:ascii="Times New Roman" w:hAnsi="Times New Roman" w:cs="Times New Roman"/>
                  <w:color w:val="000000"/>
                  <w:sz w:val="24"/>
                  <w:szCs w:val="24"/>
                </w:rPr>
                <w:t>11.20</w:t>
              </w:r>
            </w:ins>
          </w:p>
        </w:tc>
      </w:tr>
      <w:tr w:rsidR="00D32BDB" w:rsidRPr="0008303A" w14:paraId="087A4513" w14:textId="21C46E9A" w:rsidTr="00D32BDB">
        <w:trPr>
          <w:trHeight w:val="237"/>
          <w:trPrChange w:id="2760" w:author="Peter Smith" w:date="2026-01-07T16:04:00Z" w16du:dateUtc="2026-01-07T16:04:00Z">
            <w:trPr>
              <w:gridAfter w:val="0"/>
              <w:trHeight w:val="379"/>
            </w:trPr>
          </w:trPrChange>
        </w:trPr>
        <w:tc>
          <w:tcPr>
            <w:tcW w:w="1569" w:type="dxa"/>
            <w:vAlign w:val="bottom"/>
            <w:tcPrChange w:id="2761" w:author="Peter Smith" w:date="2026-01-07T16:04:00Z" w16du:dateUtc="2026-01-07T16:04:00Z">
              <w:tcPr>
                <w:tcW w:w="1569" w:type="dxa"/>
                <w:vAlign w:val="bottom"/>
              </w:tcPr>
            </w:tcPrChange>
          </w:tcPr>
          <w:p w14:paraId="10A299D9" w14:textId="7C6FB47B"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Q3</w:t>
            </w:r>
          </w:p>
        </w:tc>
        <w:tc>
          <w:tcPr>
            <w:tcW w:w="875" w:type="dxa"/>
            <w:vAlign w:val="bottom"/>
            <w:tcPrChange w:id="2762" w:author="Peter Smith" w:date="2026-01-07T16:04:00Z" w16du:dateUtc="2026-01-07T16:04:00Z">
              <w:tcPr>
                <w:tcW w:w="875" w:type="dxa"/>
                <w:gridSpan w:val="2"/>
                <w:vAlign w:val="bottom"/>
              </w:tcPr>
            </w:tcPrChange>
          </w:tcPr>
          <w:p w14:paraId="48F4E1FD" w14:textId="24AADC8C"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37.66</w:t>
            </w:r>
          </w:p>
        </w:tc>
        <w:tc>
          <w:tcPr>
            <w:tcW w:w="875" w:type="dxa"/>
            <w:vAlign w:val="bottom"/>
            <w:tcPrChange w:id="2763" w:author="Peter Smith" w:date="2026-01-07T16:04:00Z" w16du:dateUtc="2026-01-07T16:04:00Z">
              <w:tcPr>
                <w:tcW w:w="875" w:type="dxa"/>
                <w:gridSpan w:val="2"/>
                <w:vAlign w:val="bottom"/>
              </w:tcPr>
            </w:tcPrChange>
          </w:tcPr>
          <w:p w14:paraId="758E7DAD" w14:textId="0A46753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23.81</w:t>
            </w:r>
          </w:p>
        </w:tc>
        <w:tc>
          <w:tcPr>
            <w:tcW w:w="875" w:type="dxa"/>
            <w:vAlign w:val="bottom"/>
            <w:tcPrChange w:id="2764" w:author="Peter Smith" w:date="2026-01-07T16:04:00Z" w16du:dateUtc="2026-01-07T16:04:00Z">
              <w:tcPr>
                <w:tcW w:w="875" w:type="dxa"/>
                <w:gridSpan w:val="2"/>
                <w:vAlign w:val="bottom"/>
              </w:tcPr>
            </w:tcPrChange>
          </w:tcPr>
          <w:p w14:paraId="76783CB9" w14:textId="58C35B0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53.31</w:t>
            </w:r>
          </w:p>
        </w:tc>
        <w:tc>
          <w:tcPr>
            <w:tcW w:w="913" w:type="dxa"/>
            <w:vAlign w:val="bottom"/>
            <w:tcPrChange w:id="2765" w:author="Peter Smith" w:date="2026-01-07T16:04:00Z" w16du:dateUtc="2026-01-07T16:04:00Z">
              <w:tcPr>
                <w:tcW w:w="913" w:type="dxa"/>
                <w:gridSpan w:val="2"/>
                <w:vAlign w:val="bottom"/>
              </w:tcPr>
            </w:tcPrChange>
          </w:tcPr>
          <w:p w14:paraId="7DBE6E2E" w14:textId="7E2ECCC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80.21</w:t>
            </w:r>
          </w:p>
        </w:tc>
        <w:tc>
          <w:tcPr>
            <w:tcW w:w="875" w:type="dxa"/>
            <w:vAlign w:val="bottom"/>
            <w:tcPrChange w:id="2766" w:author="Peter Smith" w:date="2026-01-07T16:04:00Z" w16du:dateUtc="2026-01-07T16:04:00Z">
              <w:tcPr>
                <w:tcW w:w="875" w:type="dxa"/>
                <w:gridSpan w:val="2"/>
                <w:vAlign w:val="bottom"/>
              </w:tcPr>
            </w:tcPrChange>
          </w:tcPr>
          <w:p w14:paraId="0D95C6FC" w14:textId="49F7EB13"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17.61</w:t>
            </w:r>
          </w:p>
        </w:tc>
        <w:tc>
          <w:tcPr>
            <w:tcW w:w="912" w:type="dxa"/>
            <w:vAlign w:val="bottom"/>
            <w:tcPrChange w:id="2767" w:author="Peter Smith" w:date="2026-01-07T16:04:00Z" w16du:dateUtc="2026-01-07T16:04:00Z">
              <w:tcPr>
                <w:tcW w:w="912" w:type="dxa"/>
                <w:gridSpan w:val="2"/>
                <w:vAlign w:val="bottom"/>
              </w:tcPr>
            </w:tcPrChange>
          </w:tcPr>
          <w:p w14:paraId="45FF7728" w14:textId="375B0195"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41.08</w:t>
            </w:r>
          </w:p>
        </w:tc>
        <w:tc>
          <w:tcPr>
            <w:tcW w:w="874" w:type="dxa"/>
            <w:vAlign w:val="bottom"/>
            <w:tcPrChange w:id="2768" w:author="Peter Smith" w:date="2026-01-07T16:04:00Z" w16du:dateUtc="2026-01-07T16:04:00Z">
              <w:tcPr>
                <w:tcW w:w="874" w:type="dxa"/>
                <w:gridSpan w:val="2"/>
                <w:vAlign w:val="bottom"/>
              </w:tcPr>
            </w:tcPrChange>
          </w:tcPr>
          <w:p w14:paraId="748B098D" w14:textId="12A796FD"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25.67</w:t>
            </w:r>
          </w:p>
        </w:tc>
        <w:tc>
          <w:tcPr>
            <w:tcW w:w="874" w:type="dxa"/>
            <w:vAlign w:val="bottom"/>
            <w:tcPrChange w:id="2769" w:author="Peter Smith" w:date="2026-01-07T16:04:00Z" w16du:dateUtc="2026-01-07T16:04:00Z">
              <w:tcPr>
                <w:tcW w:w="874" w:type="dxa"/>
                <w:gridSpan w:val="2"/>
                <w:vAlign w:val="bottom"/>
              </w:tcPr>
            </w:tcPrChange>
          </w:tcPr>
          <w:p w14:paraId="14FA6621" w14:textId="48C09AE7"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21.41</w:t>
            </w:r>
          </w:p>
        </w:tc>
        <w:tc>
          <w:tcPr>
            <w:tcW w:w="874" w:type="dxa"/>
            <w:vAlign w:val="bottom"/>
            <w:tcPrChange w:id="2770" w:author="Peter Smith" w:date="2026-01-07T16:04:00Z" w16du:dateUtc="2026-01-07T16:04:00Z">
              <w:tcPr>
                <w:tcW w:w="874" w:type="dxa"/>
                <w:gridSpan w:val="2"/>
                <w:vAlign w:val="bottom"/>
              </w:tcPr>
            </w:tcPrChange>
          </w:tcPr>
          <w:p w14:paraId="652CB5DC" w14:textId="410DC5D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19.84</w:t>
            </w:r>
          </w:p>
        </w:tc>
        <w:tc>
          <w:tcPr>
            <w:tcW w:w="912" w:type="dxa"/>
            <w:vAlign w:val="bottom"/>
            <w:tcPrChange w:id="2771" w:author="Peter Smith" w:date="2026-01-07T16:04:00Z" w16du:dateUtc="2026-01-07T16:04:00Z">
              <w:tcPr>
                <w:tcW w:w="912" w:type="dxa"/>
                <w:gridSpan w:val="2"/>
                <w:vAlign w:val="bottom"/>
              </w:tcPr>
            </w:tcPrChange>
          </w:tcPr>
          <w:p w14:paraId="7F49A9C3" w14:textId="682563B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62.59</w:t>
            </w:r>
          </w:p>
        </w:tc>
        <w:tc>
          <w:tcPr>
            <w:tcW w:w="874" w:type="dxa"/>
            <w:vAlign w:val="bottom"/>
            <w:tcPrChange w:id="2772" w:author="Peter Smith" w:date="2026-01-07T16:04:00Z" w16du:dateUtc="2026-01-07T16:04:00Z">
              <w:tcPr>
                <w:tcW w:w="874" w:type="dxa"/>
                <w:gridSpan w:val="2"/>
                <w:vAlign w:val="bottom"/>
              </w:tcPr>
            </w:tcPrChange>
          </w:tcPr>
          <w:p w14:paraId="48028CCF" w14:textId="5B18AF1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13.17</w:t>
            </w:r>
          </w:p>
        </w:tc>
        <w:tc>
          <w:tcPr>
            <w:tcW w:w="912" w:type="dxa"/>
            <w:vAlign w:val="bottom"/>
            <w:tcPrChange w:id="2773" w:author="Peter Smith" w:date="2026-01-07T16:04:00Z" w16du:dateUtc="2026-01-07T16:04:00Z">
              <w:tcPr>
                <w:tcW w:w="912" w:type="dxa"/>
                <w:gridSpan w:val="2"/>
                <w:vAlign w:val="bottom"/>
              </w:tcPr>
            </w:tcPrChange>
          </w:tcPr>
          <w:p w14:paraId="24E0BB7D" w14:textId="06950034"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58.70</w:t>
            </w:r>
          </w:p>
        </w:tc>
        <w:tc>
          <w:tcPr>
            <w:tcW w:w="874" w:type="dxa"/>
            <w:vAlign w:val="bottom"/>
            <w:tcPrChange w:id="2774" w:author="Peter Smith" w:date="2026-01-07T16:04:00Z" w16du:dateUtc="2026-01-07T16:04:00Z">
              <w:tcPr>
                <w:tcW w:w="874" w:type="dxa"/>
                <w:gridSpan w:val="2"/>
                <w:vAlign w:val="bottom"/>
              </w:tcPr>
            </w:tcPrChange>
          </w:tcPr>
          <w:p w14:paraId="5C857F87" w14:textId="261B8665"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22.63</w:t>
            </w:r>
          </w:p>
        </w:tc>
        <w:tc>
          <w:tcPr>
            <w:tcW w:w="870" w:type="dxa"/>
            <w:tcBorders>
              <w:top w:val="nil"/>
              <w:left w:val="nil"/>
              <w:bottom w:val="nil"/>
              <w:right w:val="nil"/>
            </w:tcBorders>
            <w:vAlign w:val="bottom"/>
            <w:tcPrChange w:id="2775" w:author="Peter Smith" w:date="2026-01-07T16:04:00Z" w16du:dateUtc="2026-01-07T16:04:00Z">
              <w:tcPr>
                <w:tcW w:w="870" w:type="dxa"/>
                <w:gridSpan w:val="2"/>
                <w:tcBorders>
                  <w:top w:val="nil"/>
                  <w:left w:val="nil"/>
                  <w:bottom w:val="nil"/>
                  <w:right w:val="nil"/>
                </w:tcBorders>
                <w:vAlign w:val="bottom"/>
              </w:tcPr>
            </w:tcPrChange>
          </w:tcPr>
          <w:p w14:paraId="07D3D04F" w14:textId="595A0F7C" w:rsidR="00D32BDB" w:rsidRPr="00D32BDB" w:rsidRDefault="00DC7F28" w:rsidP="00D32BDB">
            <w:pPr>
              <w:jc w:val="center"/>
              <w:rPr>
                <w:rFonts w:ascii="Times New Roman" w:hAnsi="Times New Roman" w:cs="Times New Roman"/>
                <w:color w:val="000000"/>
                <w:sz w:val="24"/>
                <w:szCs w:val="24"/>
              </w:rPr>
            </w:pPr>
            <w:ins w:id="2776" w:author="Peter Smith" w:date="2026-01-12T15:13:00Z" w16du:dateUtc="2026-01-12T15:13:00Z">
              <w:r>
                <w:rPr>
                  <w:rFonts w:ascii="Times New Roman" w:hAnsi="Times New Roman" w:cs="Times New Roman"/>
                  <w:color w:val="000000"/>
                  <w:sz w:val="24"/>
                  <w:szCs w:val="24"/>
                </w:rPr>
                <w:t>14.80</w:t>
              </w:r>
            </w:ins>
          </w:p>
        </w:tc>
      </w:tr>
      <w:tr w:rsidR="00D32BDB" w:rsidRPr="0008303A" w14:paraId="79B0D070" w14:textId="63EB0950" w:rsidTr="00D06156">
        <w:tc>
          <w:tcPr>
            <w:tcW w:w="1569" w:type="dxa"/>
            <w:vAlign w:val="bottom"/>
          </w:tcPr>
          <w:p w14:paraId="55B89403" w14:textId="15CB7421"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Max</w:t>
            </w:r>
          </w:p>
        </w:tc>
        <w:tc>
          <w:tcPr>
            <w:tcW w:w="875" w:type="dxa"/>
            <w:vAlign w:val="bottom"/>
          </w:tcPr>
          <w:p w14:paraId="25131414" w14:textId="4FC89CE9"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45.41</w:t>
            </w:r>
          </w:p>
        </w:tc>
        <w:tc>
          <w:tcPr>
            <w:tcW w:w="875" w:type="dxa"/>
            <w:vAlign w:val="bottom"/>
          </w:tcPr>
          <w:p w14:paraId="67F606B3" w14:textId="36AD51CE"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32.49</w:t>
            </w:r>
          </w:p>
        </w:tc>
        <w:tc>
          <w:tcPr>
            <w:tcW w:w="875" w:type="dxa"/>
            <w:vAlign w:val="bottom"/>
          </w:tcPr>
          <w:p w14:paraId="646BED26" w14:textId="48B035B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60.01</w:t>
            </w:r>
          </w:p>
        </w:tc>
        <w:tc>
          <w:tcPr>
            <w:tcW w:w="913" w:type="dxa"/>
            <w:vAlign w:val="bottom"/>
          </w:tcPr>
          <w:p w14:paraId="1B75A8C4" w14:textId="39AD163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182.00</w:t>
            </w:r>
          </w:p>
        </w:tc>
        <w:tc>
          <w:tcPr>
            <w:tcW w:w="875" w:type="dxa"/>
            <w:vAlign w:val="bottom"/>
          </w:tcPr>
          <w:p w14:paraId="0BD83881" w14:textId="3D9B56A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33.46</w:t>
            </w:r>
          </w:p>
        </w:tc>
        <w:tc>
          <w:tcPr>
            <w:tcW w:w="912" w:type="dxa"/>
            <w:vAlign w:val="bottom"/>
          </w:tcPr>
          <w:p w14:paraId="00FC636A" w14:textId="536B3B4A"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79.53</w:t>
            </w:r>
          </w:p>
        </w:tc>
        <w:tc>
          <w:tcPr>
            <w:tcW w:w="874" w:type="dxa"/>
            <w:vAlign w:val="bottom"/>
          </w:tcPr>
          <w:p w14:paraId="6D7E95F9" w14:textId="2E101B55"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47.03</w:t>
            </w:r>
          </w:p>
        </w:tc>
        <w:tc>
          <w:tcPr>
            <w:tcW w:w="874" w:type="dxa"/>
            <w:vAlign w:val="bottom"/>
          </w:tcPr>
          <w:p w14:paraId="2C4C61B4" w14:textId="6E780D2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33.42</w:t>
            </w:r>
          </w:p>
        </w:tc>
        <w:tc>
          <w:tcPr>
            <w:tcW w:w="874" w:type="dxa"/>
            <w:vAlign w:val="bottom"/>
          </w:tcPr>
          <w:p w14:paraId="094CF928" w14:textId="20E94115"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29.26</w:t>
            </w:r>
          </w:p>
        </w:tc>
        <w:tc>
          <w:tcPr>
            <w:tcW w:w="912" w:type="dxa"/>
            <w:vAlign w:val="bottom"/>
          </w:tcPr>
          <w:p w14:paraId="68FF20F0" w14:textId="56D04878"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104.64</w:t>
            </w:r>
          </w:p>
        </w:tc>
        <w:tc>
          <w:tcPr>
            <w:tcW w:w="874" w:type="dxa"/>
            <w:vAlign w:val="bottom"/>
          </w:tcPr>
          <w:p w14:paraId="1E9F73E0" w14:textId="30C1AFEF"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18.26</w:t>
            </w:r>
          </w:p>
        </w:tc>
        <w:tc>
          <w:tcPr>
            <w:tcW w:w="912" w:type="dxa"/>
            <w:vAlign w:val="bottom"/>
          </w:tcPr>
          <w:p w14:paraId="662D264C" w14:textId="0D218B40"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65.69</w:t>
            </w:r>
          </w:p>
        </w:tc>
        <w:tc>
          <w:tcPr>
            <w:tcW w:w="874" w:type="dxa"/>
            <w:vAlign w:val="bottom"/>
          </w:tcPr>
          <w:p w14:paraId="6D232E36" w14:textId="0B467E52" w:rsidR="00D32BDB" w:rsidRPr="00EC034C" w:rsidRDefault="00D32BDB" w:rsidP="00D32BDB">
            <w:pPr>
              <w:jc w:val="center"/>
              <w:rPr>
                <w:rFonts w:ascii="Times New Roman" w:hAnsi="Times New Roman" w:cs="Times New Roman"/>
                <w:sz w:val="24"/>
                <w:szCs w:val="24"/>
              </w:rPr>
            </w:pPr>
            <w:r w:rsidRPr="00EC034C">
              <w:rPr>
                <w:rFonts w:ascii="Times New Roman" w:hAnsi="Times New Roman" w:cs="Times New Roman"/>
                <w:color w:val="000000"/>
                <w:sz w:val="24"/>
                <w:szCs w:val="24"/>
              </w:rPr>
              <w:t>35.37</w:t>
            </w:r>
          </w:p>
        </w:tc>
        <w:tc>
          <w:tcPr>
            <w:tcW w:w="870" w:type="dxa"/>
            <w:tcBorders>
              <w:top w:val="nil"/>
              <w:left w:val="nil"/>
              <w:bottom w:val="nil"/>
              <w:right w:val="nil"/>
            </w:tcBorders>
            <w:vAlign w:val="bottom"/>
          </w:tcPr>
          <w:p w14:paraId="4AD13F1E" w14:textId="17F83CB8" w:rsidR="00D32BDB" w:rsidRPr="00D32BDB" w:rsidRDefault="00DC7F28" w:rsidP="00D32BDB">
            <w:pPr>
              <w:jc w:val="center"/>
              <w:rPr>
                <w:rFonts w:ascii="Times New Roman" w:hAnsi="Times New Roman" w:cs="Times New Roman"/>
                <w:color w:val="000000"/>
                <w:sz w:val="24"/>
                <w:szCs w:val="24"/>
              </w:rPr>
            </w:pPr>
            <w:ins w:id="2777" w:author="Peter Smith" w:date="2026-01-12T15:13:00Z" w16du:dateUtc="2026-01-12T15:13:00Z">
              <w:r>
                <w:rPr>
                  <w:rFonts w:ascii="Times New Roman" w:hAnsi="Times New Roman" w:cs="Times New Roman"/>
                  <w:color w:val="000000"/>
                  <w:sz w:val="24"/>
                  <w:szCs w:val="24"/>
                </w:rPr>
                <w:t>16.62</w:t>
              </w:r>
            </w:ins>
          </w:p>
        </w:tc>
      </w:tr>
      <w:tr w:rsidR="0046271F" w:rsidRPr="0008303A" w14:paraId="44CE70E9" w14:textId="586F41CE" w:rsidTr="00D32BDB">
        <w:tc>
          <w:tcPr>
            <w:tcW w:w="1569" w:type="dxa"/>
            <w:vAlign w:val="bottom"/>
            <w:tcPrChange w:id="2778" w:author="Peter Smith" w:date="2026-01-06T16:19:00Z" w16du:dateUtc="2026-01-06T16:19:00Z">
              <w:tcPr>
                <w:tcW w:w="1858" w:type="dxa"/>
                <w:gridSpan w:val="2"/>
                <w:vAlign w:val="bottom"/>
              </w:tcPr>
            </w:tcPrChange>
          </w:tcPr>
          <w:p w14:paraId="424733E3" w14:textId="77777777" w:rsidR="0046271F" w:rsidRPr="00EC034C" w:rsidRDefault="0046271F" w:rsidP="006D5C81">
            <w:pPr>
              <w:rPr>
                <w:rFonts w:ascii="Times New Roman" w:hAnsi="Times New Roman" w:cs="Times New Roman"/>
                <w:color w:val="000000"/>
                <w:sz w:val="24"/>
                <w:szCs w:val="24"/>
              </w:rPr>
            </w:pPr>
          </w:p>
        </w:tc>
        <w:tc>
          <w:tcPr>
            <w:tcW w:w="875" w:type="dxa"/>
            <w:vAlign w:val="bottom"/>
            <w:tcPrChange w:id="2779" w:author="Peter Smith" w:date="2026-01-06T16:19:00Z" w16du:dateUtc="2026-01-06T16:19:00Z">
              <w:tcPr>
                <w:tcW w:w="930" w:type="dxa"/>
                <w:gridSpan w:val="2"/>
                <w:vAlign w:val="bottom"/>
              </w:tcPr>
            </w:tcPrChange>
          </w:tcPr>
          <w:p w14:paraId="409E6AB3" w14:textId="77777777" w:rsidR="0046271F" w:rsidRPr="00EC034C" w:rsidRDefault="0046271F" w:rsidP="006D5C81">
            <w:pPr>
              <w:jc w:val="center"/>
              <w:rPr>
                <w:rFonts w:ascii="Times New Roman" w:hAnsi="Times New Roman" w:cs="Times New Roman"/>
                <w:color w:val="000000"/>
                <w:sz w:val="24"/>
                <w:szCs w:val="24"/>
              </w:rPr>
            </w:pPr>
          </w:p>
        </w:tc>
        <w:tc>
          <w:tcPr>
            <w:tcW w:w="875" w:type="dxa"/>
            <w:vAlign w:val="bottom"/>
            <w:tcPrChange w:id="2780" w:author="Peter Smith" w:date="2026-01-06T16:19:00Z" w16du:dateUtc="2026-01-06T16:19:00Z">
              <w:tcPr>
                <w:tcW w:w="930" w:type="dxa"/>
                <w:gridSpan w:val="2"/>
                <w:vAlign w:val="bottom"/>
              </w:tcPr>
            </w:tcPrChange>
          </w:tcPr>
          <w:p w14:paraId="187029B3" w14:textId="77777777" w:rsidR="0046271F" w:rsidRPr="00EC034C" w:rsidRDefault="0046271F" w:rsidP="006D5C81">
            <w:pPr>
              <w:jc w:val="center"/>
              <w:rPr>
                <w:rFonts w:ascii="Times New Roman" w:hAnsi="Times New Roman" w:cs="Times New Roman"/>
                <w:color w:val="000000"/>
                <w:sz w:val="24"/>
                <w:szCs w:val="24"/>
              </w:rPr>
            </w:pPr>
          </w:p>
        </w:tc>
        <w:tc>
          <w:tcPr>
            <w:tcW w:w="875" w:type="dxa"/>
            <w:vAlign w:val="bottom"/>
            <w:tcPrChange w:id="2781" w:author="Peter Smith" w:date="2026-01-06T16:19:00Z" w16du:dateUtc="2026-01-06T16:19:00Z">
              <w:tcPr>
                <w:tcW w:w="930" w:type="dxa"/>
                <w:gridSpan w:val="2"/>
                <w:vAlign w:val="bottom"/>
              </w:tcPr>
            </w:tcPrChange>
          </w:tcPr>
          <w:p w14:paraId="21FC753F" w14:textId="77777777" w:rsidR="0046271F" w:rsidRPr="00EC034C" w:rsidRDefault="0046271F" w:rsidP="006D5C81">
            <w:pPr>
              <w:jc w:val="center"/>
              <w:rPr>
                <w:rFonts w:ascii="Times New Roman" w:hAnsi="Times New Roman" w:cs="Times New Roman"/>
                <w:color w:val="000000"/>
                <w:sz w:val="24"/>
                <w:szCs w:val="24"/>
              </w:rPr>
            </w:pPr>
          </w:p>
        </w:tc>
        <w:tc>
          <w:tcPr>
            <w:tcW w:w="913" w:type="dxa"/>
            <w:vAlign w:val="bottom"/>
            <w:tcPrChange w:id="2782" w:author="Peter Smith" w:date="2026-01-06T16:19:00Z" w16du:dateUtc="2026-01-06T16:19:00Z">
              <w:tcPr>
                <w:tcW w:w="930" w:type="dxa"/>
                <w:gridSpan w:val="2"/>
                <w:vAlign w:val="bottom"/>
              </w:tcPr>
            </w:tcPrChange>
          </w:tcPr>
          <w:p w14:paraId="6D2AB4B8" w14:textId="77777777" w:rsidR="0046271F" w:rsidRPr="00EC034C" w:rsidRDefault="0046271F" w:rsidP="006D5C81">
            <w:pPr>
              <w:jc w:val="center"/>
              <w:rPr>
                <w:rFonts w:ascii="Times New Roman" w:hAnsi="Times New Roman" w:cs="Times New Roman"/>
                <w:color w:val="000000"/>
                <w:sz w:val="24"/>
                <w:szCs w:val="24"/>
              </w:rPr>
            </w:pPr>
          </w:p>
        </w:tc>
        <w:tc>
          <w:tcPr>
            <w:tcW w:w="875" w:type="dxa"/>
            <w:vAlign w:val="bottom"/>
            <w:tcPrChange w:id="2783" w:author="Peter Smith" w:date="2026-01-06T16:19:00Z" w16du:dateUtc="2026-01-06T16:19:00Z">
              <w:tcPr>
                <w:tcW w:w="930" w:type="dxa"/>
                <w:gridSpan w:val="2"/>
                <w:vAlign w:val="bottom"/>
              </w:tcPr>
            </w:tcPrChange>
          </w:tcPr>
          <w:p w14:paraId="1A63F7F3" w14:textId="77777777" w:rsidR="0046271F" w:rsidRPr="00EC034C" w:rsidRDefault="0046271F" w:rsidP="006D5C81">
            <w:pPr>
              <w:jc w:val="center"/>
              <w:rPr>
                <w:rFonts w:ascii="Times New Roman" w:hAnsi="Times New Roman" w:cs="Times New Roman"/>
                <w:color w:val="000000"/>
                <w:sz w:val="24"/>
                <w:szCs w:val="24"/>
              </w:rPr>
            </w:pPr>
          </w:p>
        </w:tc>
        <w:tc>
          <w:tcPr>
            <w:tcW w:w="912" w:type="dxa"/>
            <w:vAlign w:val="bottom"/>
            <w:tcPrChange w:id="2784" w:author="Peter Smith" w:date="2026-01-06T16:19:00Z" w16du:dateUtc="2026-01-06T16:19:00Z">
              <w:tcPr>
                <w:tcW w:w="930" w:type="dxa"/>
                <w:gridSpan w:val="2"/>
                <w:vAlign w:val="bottom"/>
              </w:tcPr>
            </w:tcPrChange>
          </w:tcPr>
          <w:p w14:paraId="082BD78F" w14:textId="77777777" w:rsidR="0046271F" w:rsidRPr="00EC034C" w:rsidRDefault="0046271F" w:rsidP="006D5C81">
            <w:pPr>
              <w:jc w:val="center"/>
              <w:rPr>
                <w:rFonts w:ascii="Times New Roman" w:hAnsi="Times New Roman" w:cs="Times New Roman"/>
                <w:color w:val="000000"/>
                <w:sz w:val="24"/>
                <w:szCs w:val="24"/>
              </w:rPr>
            </w:pPr>
          </w:p>
        </w:tc>
        <w:tc>
          <w:tcPr>
            <w:tcW w:w="874" w:type="dxa"/>
            <w:vAlign w:val="bottom"/>
            <w:tcPrChange w:id="2785" w:author="Peter Smith" w:date="2026-01-06T16:19:00Z" w16du:dateUtc="2026-01-06T16:19:00Z">
              <w:tcPr>
                <w:tcW w:w="930" w:type="dxa"/>
                <w:gridSpan w:val="2"/>
                <w:vAlign w:val="bottom"/>
              </w:tcPr>
            </w:tcPrChange>
          </w:tcPr>
          <w:p w14:paraId="14F937DB" w14:textId="77777777" w:rsidR="0046271F" w:rsidRPr="00EC034C" w:rsidRDefault="0046271F" w:rsidP="006D5C81">
            <w:pPr>
              <w:jc w:val="center"/>
              <w:rPr>
                <w:rFonts w:ascii="Times New Roman" w:hAnsi="Times New Roman" w:cs="Times New Roman"/>
                <w:color w:val="000000"/>
                <w:sz w:val="24"/>
                <w:szCs w:val="24"/>
              </w:rPr>
            </w:pPr>
          </w:p>
        </w:tc>
        <w:tc>
          <w:tcPr>
            <w:tcW w:w="874" w:type="dxa"/>
            <w:vAlign w:val="bottom"/>
            <w:tcPrChange w:id="2786" w:author="Peter Smith" w:date="2026-01-06T16:19:00Z" w16du:dateUtc="2026-01-06T16:19:00Z">
              <w:tcPr>
                <w:tcW w:w="930" w:type="dxa"/>
                <w:gridSpan w:val="2"/>
                <w:vAlign w:val="bottom"/>
              </w:tcPr>
            </w:tcPrChange>
          </w:tcPr>
          <w:p w14:paraId="37E09B29" w14:textId="77777777" w:rsidR="0046271F" w:rsidRPr="00EC034C" w:rsidRDefault="0046271F" w:rsidP="006D5C81">
            <w:pPr>
              <w:jc w:val="center"/>
              <w:rPr>
                <w:rFonts w:ascii="Times New Roman" w:hAnsi="Times New Roman" w:cs="Times New Roman"/>
                <w:color w:val="000000"/>
                <w:sz w:val="24"/>
                <w:szCs w:val="24"/>
              </w:rPr>
            </w:pPr>
          </w:p>
        </w:tc>
        <w:tc>
          <w:tcPr>
            <w:tcW w:w="874" w:type="dxa"/>
            <w:vAlign w:val="bottom"/>
            <w:tcPrChange w:id="2787" w:author="Peter Smith" w:date="2026-01-06T16:19:00Z" w16du:dateUtc="2026-01-06T16:19:00Z">
              <w:tcPr>
                <w:tcW w:w="930" w:type="dxa"/>
                <w:gridSpan w:val="2"/>
                <w:vAlign w:val="bottom"/>
              </w:tcPr>
            </w:tcPrChange>
          </w:tcPr>
          <w:p w14:paraId="3EAD3C20" w14:textId="77777777" w:rsidR="0046271F" w:rsidRPr="00EC034C" w:rsidRDefault="0046271F" w:rsidP="006D5C81">
            <w:pPr>
              <w:jc w:val="center"/>
              <w:rPr>
                <w:rFonts w:ascii="Times New Roman" w:hAnsi="Times New Roman" w:cs="Times New Roman"/>
                <w:color w:val="000000"/>
                <w:sz w:val="24"/>
                <w:szCs w:val="24"/>
              </w:rPr>
            </w:pPr>
          </w:p>
        </w:tc>
        <w:tc>
          <w:tcPr>
            <w:tcW w:w="912" w:type="dxa"/>
            <w:vAlign w:val="bottom"/>
            <w:tcPrChange w:id="2788" w:author="Peter Smith" w:date="2026-01-06T16:19:00Z" w16du:dateUtc="2026-01-06T16:19:00Z">
              <w:tcPr>
                <w:tcW w:w="930" w:type="dxa"/>
                <w:gridSpan w:val="2"/>
                <w:vAlign w:val="bottom"/>
              </w:tcPr>
            </w:tcPrChange>
          </w:tcPr>
          <w:p w14:paraId="16E8755D" w14:textId="77777777" w:rsidR="0046271F" w:rsidRPr="00EC034C" w:rsidRDefault="0046271F" w:rsidP="006D5C81">
            <w:pPr>
              <w:jc w:val="center"/>
              <w:rPr>
                <w:rFonts w:ascii="Times New Roman" w:hAnsi="Times New Roman" w:cs="Times New Roman"/>
                <w:color w:val="000000"/>
                <w:sz w:val="24"/>
                <w:szCs w:val="24"/>
              </w:rPr>
            </w:pPr>
          </w:p>
        </w:tc>
        <w:tc>
          <w:tcPr>
            <w:tcW w:w="874" w:type="dxa"/>
            <w:vAlign w:val="bottom"/>
            <w:tcPrChange w:id="2789" w:author="Peter Smith" w:date="2026-01-06T16:19:00Z" w16du:dateUtc="2026-01-06T16:19:00Z">
              <w:tcPr>
                <w:tcW w:w="930" w:type="dxa"/>
                <w:gridSpan w:val="2"/>
                <w:vAlign w:val="bottom"/>
              </w:tcPr>
            </w:tcPrChange>
          </w:tcPr>
          <w:p w14:paraId="6EEB2D2D" w14:textId="77777777" w:rsidR="0046271F" w:rsidRPr="00EC034C" w:rsidRDefault="0046271F" w:rsidP="006D5C81">
            <w:pPr>
              <w:jc w:val="center"/>
              <w:rPr>
                <w:rFonts w:ascii="Times New Roman" w:hAnsi="Times New Roman" w:cs="Times New Roman"/>
                <w:color w:val="000000"/>
                <w:sz w:val="24"/>
                <w:szCs w:val="24"/>
              </w:rPr>
            </w:pPr>
          </w:p>
        </w:tc>
        <w:tc>
          <w:tcPr>
            <w:tcW w:w="912" w:type="dxa"/>
            <w:vAlign w:val="bottom"/>
            <w:tcPrChange w:id="2790" w:author="Peter Smith" w:date="2026-01-06T16:19:00Z" w16du:dateUtc="2026-01-06T16:19:00Z">
              <w:tcPr>
                <w:tcW w:w="930" w:type="dxa"/>
                <w:gridSpan w:val="2"/>
                <w:vAlign w:val="bottom"/>
              </w:tcPr>
            </w:tcPrChange>
          </w:tcPr>
          <w:p w14:paraId="4F31009F" w14:textId="77777777" w:rsidR="0046271F" w:rsidRPr="00EC034C" w:rsidRDefault="0046271F" w:rsidP="006D5C81">
            <w:pPr>
              <w:jc w:val="center"/>
              <w:rPr>
                <w:rFonts w:ascii="Times New Roman" w:hAnsi="Times New Roman" w:cs="Times New Roman"/>
                <w:color w:val="000000"/>
                <w:sz w:val="24"/>
                <w:szCs w:val="24"/>
              </w:rPr>
            </w:pPr>
          </w:p>
        </w:tc>
        <w:tc>
          <w:tcPr>
            <w:tcW w:w="874" w:type="dxa"/>
            <w:vAlign w:val="bottom"/>
            <w:tcPrChange w:id="2791" w:author="Peter Smith" w:date="2026-01-06T16:19:00Z" w16du:dateUtc="2026-01-06T16:19:00Z">
              <w:tcPr>
                <w:tcW w:w="930" w:type="dxa"/>
                <w:gridSpan w:val="2"/>
                <w:vAlign w:val="bottom"/>
              </w:tcPr>
            </w:tcPrChange>
          </w:tcPr>
          <w:p w14:paraId="25F1B58C" w14:textId="77777777" w:rsidR="0046271F" w:rsidRPr="00EC034C" w:rsidRDefault="0046271F" w:rsidP="006D5C81">
            <w:pPr>
              <w:jc w:val="center"/>
              <w:rPr>
                <w:rFonts w:ascii="Times New Roman" w:hAnsi="Times New Roman" w:cs="Times New Roman"/>
                <w:color w:val="000000"/>
                <w:sz w:val="24"/>
                <w:szCs w:val="24"/>
              </w:rPr>
            </w:pPr>
          </w:p>
        </w:tc>
        <w:tc>
          <w:tcPr>
            <w:tcW w:w="870" w:type="dxa"/>
            <w:tcPrChange w:id="2792" w:author="Peter Smith" w:date="2026-01-06T16:19:00Z" w16du:dateUtc="2026-01-06T16:19:00Z">
              <w:tcPr>
                <w:tcW w:w="930" w:type="dxa"/>
                <w:gridSpan w:val="2"/>
              </w:tcPr>
            </w:tcPrChange>
          </w:tcPr>
          <w:p w14:paraId="3F3C68DB" w14:textId="77777777" w:rsidR="0046271F" w:rsidRPr="00EC034C" w:rsidRDefault="0046271F" w:rsidP="006D5C81">
            <w:pPr>
              <w:jc w:val="center"/>
              <w:rPr>
                <w:rFonts w:ascii="Times New Roman" w:hAnsi="Times New Roman" w:cs="Times New Roman"/>
                <w:color w:val="000000"/>
                <w:sz w:val="24"/>
                <w:szCs w:val="24"/>
              </w:rPr>
            </w:pPr>
          </w:p>
        </w:tc>
      </w:tr>
    </w:tbl>
    <w:bookmarkEnd w:id="2357"/>
    <w:p w14:paraId="21C60BC5" w14:textId="1587B4DE" w:rsidR="00C761D2" w:rsidRPr="00577100" w:rsidRDefault="00577100" w:rsidP="00F4322D">
      <w:pPr>
        <w:pBdr>
          <w:bottom w:val="single" w:sz="4" w:space="1" w:color="auto"/>
        </w:pBdr>
        <w:rPr>
          <w:rFonts w:ascii="Times New Roman" w:hAnsi="Times New Roman" w:cs="Times New Roman"/>
          <w:sz w:val="20"/>
          <w:szCs w:val="20"/>
        </w:rPr>
      </w:pPr>
      <w:r w:rsidRPr="00577100">
        <w:rPr>
          <w:rFonts w:ascii="Times New Roman" w:hAnsi="Times New Roman" w:cs="Times New Roman"/>
          <w:sz w:val="20"/>
          <w:szCs w:val="20"/>
        </w:rPr>
        <w:t xml:space="preserve">Perfect Retirement Ratio (PRR) = Ratio of the </w:t>
      </w:r>
      <w:r>
        <w:rPr>
          <w:rFonts w:ascii="Times New Roman" w:hAnsi="Times New Roman" w:cs="Times New Roman"/>
          <w:sz w:val="20"/>
          <w:szCs w:val="20"/>
        </w:rPr>
        <w:t xml:space="preserve">20-year </w:t>
      </w:r>
      <w:r w:rsidRPr="00577100">
        <w:rPr>
          <w:rFonts w:ascii="Times New Roman" w:hAnsi="Times New Roman" w:cs="Times New Roman"/>
          <w:sz w:val="20"/>
          <w:szCs w:val="20"/>
        </w:rPr>
        <w:t>Perfect Withdrawal Rate (PWR</w:t>
      </w:r>
      <w:r>
        <w:rPr>
          <w:rFonts w:ascii="Times New Roman" w:hAnsi="Times New Roman" w:cs="Times New Roman"/>
          <w:sz w:val="20"/>
          <w:szCs w:val="20"/>
        </w:rPr>
        <w:t>20</w:t>
      </w:r>
      <w:r w:rsidRPr="00577100">
        <w:rPr>
          <w:rFonts w:ascii="Times New Roman" w:hAnsi="Times New Roman" w:cs="Times New Roman"/>
          <w:sz w:val="20"/>
          <w:szCs w:val="20"/>
        </w:rPr>
        <w:t xml:space="preserve">) to the preceding </w:t>
      </w:r>
      <w:r>
        <w:rPr>
          <w:rFonts w:ascii="Times New Roman" w:hAnsi="Times New Roman" w:cs="Times New Roman"/>
          <w:sz w:val="20"/>
          <w:szCs w:val="20"/>
        </w:rPr>
        <w:t xml:space="preserve">40-year </w:t>
      </w:r>
      <w:r w:rsidRPr="00577100">
        <w:rPr>
          <w:rFonts w:ascii="Times New Roman" w:hAnsi="Times New Roman" w:cs="Times New Roman"/>
          <w:sz w:val="20"/>
          <w:szCs w:val="20"/>
        </w:rPr>
        <w:t>Perfect Contribution Rate (PCR</w:t>
      </w:r>
      <w:r>
        <w:rPr>
          <w:rFonts w:ascii="Times New Roman" w:hAnsi="Times New Roman" w:cs="Times New Roman"/>
          <w:sz w:val="20"/>
          <w:szCs w:val="20"/>
        </w:rPr>
        <w:t>40</w:t>
      </w:r>
      <w:r w:rsidRPr="00577100">
        <w:rPr>
          <w:rFonts w:ascii="Times New Roman" w:hAnsi="Times New Roman" w:cs="Times New Roman"/>
          <w:sz w:val="20"/>
          <w:szCs w:val="20"/>
        </w:rPr>
        <w:t>)</w:t>
      </w:r>
      <w:r>
        <w:rPr>
          <w:rFonts w:ascii="Times New Roman" w:hAnsi="Times New Roman" w:cs="Times New Roman"/>
          <w:sz w:val="20"/>
          <w:szCs w:val="20"/>
        </w:rPr>
        <w:t>.</w:t>
      </w:r>
    </w:p>
    <w:p w14:paraId="544D2235" w14:textId="77777777" w:rsidR="00C761D2" w:rsidRDefault="00C761D2">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2793" w:author="Peter Smith" w:date="2026-01-07T16:05:00Z" w16du:dateUtc="2026-01-07T16:05:00Z">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665"/>
        <w:gridCol w:w="878"/>
        <w:gridCol w:w="879"/>
        <w:gridCol w:w="879"/>
        <w:gridCol w:w="879"/>
        <w:gridCol w:w="914"/>
        <w:gridCol w:w="879"/>
        <w:gridCol w:w="879"/>
        <w:gridCol w:w="914"/>
        <w:gridCol w:w="879"/>
        <w:gridCol w:w="879"/>
        <w:gridCol w:w="879"/>
        <w:gridCol w:w="914"/>
        <w:gridCol w:w="879"/>
        <w:gridCol w:w="870"/>
        <w:tblGridChange w:id="2794">
          <w:tblGrid>
            <w:gridCol w:w="432"/>
            <w:gridCol w:w="1233"/>
            <w:gridCol w:w="733"/>
            <w:gridCol w:w="145"/>
            <w:gridCol w:w="785"/>
            <w:gridCol w:w="94"/>
            <w:gridCol w:w="836"/>
            <w:gridCol w:w="43"/>
            <w:gridCol w:w="879"/>
            <w:gridCol w:w="8"/>
            <w:gridCol w:w="906"/>
            <w:gridCol w:w="24"/>
            <w:gridCol w:w="855"/>
            <w:gridCol w:w="75"/>
            <w:gridCol w:w="804"/>
            <w:gridCol w:w="126"/>
            <w:gridCol w:w="788"/>
            <w:gridCol w:w="142"/>
            <w:gridCol w:w="737"/>
            <w:gridCol w:w="193"/>
            <w:gridCol w:w="686"/>
            <w:gridCol w:w="244"/>
            <w:gridCol w:w="635"/>
            <w:gridCol w:w="295"/>
            <w:gridCol w:w="619"/>
            <w:gridCol w:w="311"/>
            <w:gridCol w:w="568"/>
            <w:gridCol w:w="362"/>
            <w:gridCol w:w="508"/>
            <w:gridCol w:w="422"/>
            <w:gridCol w:w="930"/>
          </w:tblGrid>
        </w:tblGridChange>
      </w:tblGrid>
      <w:tr w:rsidR="00D32BDB" w:rsidRPr="00EC034C" w14:paraId="0B4E336C" w14:textId="1D8EB99B" w:rsidTr="00D32BDB">
        <w:trPr>
          <w:trPrChange w:id="2795" w:author="Peter Smith" w:date="2026-01-07T16:05:00Z" w16du:dateUtc="2026-01-07T16:05:00Z">
            <w:trPr>
              <w:gridBefore w:val="1"/>
            </w:trPr>
          </w:trPrChange>
        </w:trPr>
        <w:tc>
          <w:tcPr>
            <w:tcW w:w="13196" w:type="dxa"/>
            <w:gridSpan w:val="14"/>
            <w:tcBorders>
              <w:top w:val="single" w:sz="4" w:space="0" w:color="auto"/>
              <w:bottom w:val="single" w:sz="4" w:space="0" w:color="auto"/>
            </w:tcBorders>
            <w:tcPrChange w:id="2796" w:author="Peter Smith" w:date="2026-01-07T16:05:00Z" w16du:dateUtc="2026-01-07T16:05:00Z">
              <w:tcPr>
                <w:tcW w:w="14056" w:type="dxa"/>
                <w:gridSpan w:val="29"/>
                <w:tcBorders>
                  <w:top w:val="single" w:sz="4" w:space="0" w:color="auto"/>
                  <w:bottom w:val="single" w:sz="4" w:space="0" w:color="auto"/>
                </w:tcBorders>
              </w:tcPr>
            </w:tcPrChange>
          </w:tcPr>
          <w:p w14:paraId="16E932CA" w14:textId="26EED565" w:rsidR="00D32BDB" w:rsidRPr="00EC034C" w:rsidRDefault="00D32BDB" w:rsidP="00812D4E">
            <w:pPr>
              <w:jc w:val="center"/>
              <w:rPr>
                <w:rFonts w:ascii="Times New Roman" w:hAnsi="Times New Roman" w:cs="Times New Roman"/>
                <w:b/>
                <w:bCs/>
                <w:sz w:val="24"/>
                <w:szCs w:val="24"/>
              </w:rPr>
            </w:pPr>
            <w:r w:rsidRPr="00EC034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7 (continued)</w:t>
            </w:r>
          </w:p>
        </w:tc>
        <w:tc>
          <w:tcPr>
            <w:tcW w:w="870" w:type="dxa"/>
            <w:tcBorders>
              <w:top w:val="single" w:sz="4" w:space="0" w:color="auto"/>
              <w:bottom w:val="single" w:sz="4" w:space="0" w:color="auto"/>
            </w:tcBorders>
            <w:tcPrChange w:id="2797" w:author="Peter Smith" w:date="2026-01-07T16:05:00Z" w16du:dateUtc="2026-01-07T16:05:00Z">
              <w:tcPr>
                <w:tcW w:w="930" w:type="dxa"/>
              </w:tcPr>
            </w:tcPrChange>
          </w:tcPr>
          <w:p w14:paraId="07732303" w14:textId="77777777" w:rsidR="00D32BDB" w:rsidRPr="00EC034C" w:rsidRDefault="00D32BDB" w:rsidP="00812D4E">
            <w:pPr>
              <w:jc w:val="center"/>
              <w:rPr>
                <w:rFonts w:ascii="Times New Roman" w:hAnsi="Times New Roman" w:cs="Times New Roman"/>
                <w:b/>
                <w:bCs/>
                <w:sz w:val="24"/>
                <w:szCs w:val="24"/>
              </w:rPr>
            </w:pPr>
          </w:p>
        </w:tc>
      </w:tr>
      <w:tr w:rsidR="00D32BDB" w:rsidRPr="00EC034C" w14:paraId="66D7C171" w14:textId="6712EA4D" w:rsidTr="00D32BDB">
        <w:trPr>
          <w:trPrChange w:id="2798" w:author="Peter Smith" w:date="2026-01-07T16:05:00Z" w16du:dateUtc="2026-01-07T16:05:00Z">
            <w:trPr>
              <w:gridBefore w:val="1"/>
            </w:trPr>
          </w:trPrChange>
        </w:trPr>
        <w:tc>
          <w:tcPr>
            <w:tcW w:w="13196" w:type="dxa"/>
            <w:gridSpan w:val="14"/>
            <w:tcBorders>
              <w:top w:val="single" w:sz="4" w:space="0" w:color="auto"/>
              <w:bottom w:val="single" w:sz="4" w:space="0" w:color="auto"/>
            </w:tcBorders>
            <w:tcPrChange w:id="2799" w:author="Peter Smith" w:date="2026-01-07T16:05:00Z" w16du:dateUtc="2026-01-07T16:05:00Z">
              <w:tcPr>
                <w:tcW w:w="14056" w:type="dxa"/>
                <w:gridSpan w:val="29"/>
                <w:tcBorders>
                  <w:top w:val="single" w:sz="4" w:space="0" w:color="auto"/>
                  <w:bottom w:val="single" w:sz="4" w:space="0" w:color="auto"/>
                </w:tcBorders>
              </w:tcPr>
            </w:tcPrChange>
          </w:tcPr>
          <w:p w14:paraId="52176703" w14:textId="77777777" w:rsidR="00D32BDB" w:rsidRPr="00EC034C" w:rsidRDefault="00D32BDB" w:rsidP="00812D4E">
            <w:pPr>
              <w:jc w:val="center"/>
              <w:rPr>
                <w:rFonts w:ascii="Times New Roman" w:hAnsi="Times New Roman" w:cs="Times New Roman"/>
                <w:b/>
                <w:bCs/>
                <w:color w:val="000000"/>
                <w:sz w:val="24"/>
                <w:szCs w:val="24"/>
              </w:rPr>
            </w:pPr>
            <w:r w:rsidRPr="00EC034C">
              <w:rPr>
                <w:rFonts w:ascii="Times New Roman" w:hAnsi="Times New Roman" w:cs="Times New Roman"/>
                <w:b/>
                <w:bCs/>
                <w:color w:val="000000"/>
                <w:sz w:val="24"/>
                <w:szCs w:val="24"/>
              </w:rPr>
              <w:t>Perfect Retirement Ratios: 40 Years Accumulation, 20 Years Decumulation</w:t>
            </w:r>
          </w:p>
        </w:tc>
        <w:tc>
          <w:tcPr>
            <w:tcW w:w="870" w:type="dxa"/>
            <w:tcBorders>
              <w:top w:val="single" w:sz="4" w:space="0" w:color="auto"/>
              <w:bottom w:val="single" w:sz="4" w:space="0" w:color="auto"/>
            </w:tcBorders>
            <w:tcPrChange w:id="2800" w:author="Peter Smith" w:date="2026-01-07T16:05:00Z" w16du:dateUtc="2026-01-07T16:05:00Z">
              <w:tcPr>
                <w:tcW w:w="930" w:type="dxa"/>
              </w:tcPr>
            </w:tcPrChange>
          </w:tcPr>
          <w:p w14:paraId="5BB37F5C" w14:textId="77777777" w:rsidR="00D32BDB" w:rsidRPr="00EC034C" w:rsidRDefault="00D32BDB" w:rsidP="00812D4E">
            <w:pPr>
              <w:jc w:val="center"/>
              <w:rPr>
                <w:rFonts w:ascii="Times New Roman" w:hAnsi="Times New Roman" w:cs="Times New Roman"/>
                <w:b/>
                <w:bCs/>
                <w:color w:val="000000"/>
                <w:sz w:val="24"/>
                <w:szCs w:val="24"/>
              </w:rPr>
            </w:pPr>
          </w:p>
        </w:tc>
      </w:tr>
      <w:tr w:rsidR="00D32BDB" w:rsidRPr="00EC034C" w14:paraId="5DBAB1F0" w14:textId="1029E223" w:rsidTr="00D32BDB">
        <w:tc>
          <w:tcPr>
            <w:tcW w:w="1665" w:type="dxa"/>
            <w:tcBorders>
              <w:top w:val="single" w:sz="4" w:space="0" w:color="auto"/>
              <w:bottom w:val="single" w:sz="4" w:space="0" w:color="auto"/>
            </w:tcBorders>
            <w:vAlign w:val="bottom"/>
          </w:tcPr>
          <w:p w14:paraId="7E2506B4" w14:textId="77777777" w:rsidR="00D32BDB" w:rsidRPr="00EC034C" w:rsidRDefault="00D32BDB" w:rsidP="00812D4E">
            <w:pPr>
              <w:rPr>
                <w:rFonts w:ascii="Times New Roman" w:hAnsi="Times New Roman" w:cs="Times New Roman"/>
                <w:sz w:val="24"/>
                <w:szCs w:val="24"/>
              </w:rPr>
            </w:pPr>
          </w:p>
        </w:tc>
        <w:tc>
          <w:tcPr>
            <w:tcW w:w="878" w:type="dxa"/>
            <w:tcBorders>
              <w:top w:val="single" w:sz="4" w:space="0" w:color="auto"/>
              <w:bottom w:val="single" w:sz="4" w:space="0" w:color="auto"/>
            </w:tcBorders>
            <w:vAlign w:val="bottom"/>
          </w:tcPr>
          <w:p w14:paraId="6D7F34DA"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AUS</w:t>
            </w:r>
          </w:p>
        </w:tc>
        <w:tc>
          <w:tcPr>
            <w:tcW w:w="879" w:type="dxa"/>
            <w:tcBorders>
              <w:top w:val="single" w:sz="4" w:space="0" w:color="auto"/>
              <w:bottom w:val="single" w:sz="4" w:space="0" w:color="auto"/>
            </w:tcBorders>
            <w:vAlign w:val="bottom"/>
          </w:tcPr>
          <w:p w14:paraId="441B8D00"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BEL</w:t>
            </w:r>
          </w:p>
        </w:tc>
        <w:tc>
          <w:tcPr>
            <w:tcW w:w="879" w:type="dxa"/>
            <w:tcBorders>
              <w:top w:val="single" w:sz="4" w:space="0" w:color="auto"/>
              <w:bottom w:val="single" w:sz="4" w:space="0" w:color="auto"/>
            </w:tcBorders>
            <w:vAlign w:val="bottom"/>
          </w:tcPr>
          <w:p w14:paraId="6FFD11F0"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DNK</w:t>
            </w:r>
          </w:p>
        </w:tc>
        <w:tc>
          <w:tcPr>
            <w:tcW w:w="879" w:type="dxa"/>
            <w:tcBorders>
              <w:top w:val="single" w:sz="4" w:space="0" w:color="auto"/>
              <w:bottom w:val="single" w:sz="4" w:space="0" w:color="auto"/>
            </w:tcBorders>
            <w:vAlign w:val="bottom"/>
          </w:tcPr>
          <w:p w14:paraId="5AA61554"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FIN</w:t>
            </w:r>
          </w:p>
        </w:tc>
        <w:tc>
          <w:tcPr>
            <w:tcW w:w="914" w:type="dxa"/>
            <w:tcBorders>
              <w:top w:val="single" w:sz="4" w:space="0" w:color="auto"/>
              <w:bottom w:val="single" w:sz="4" w:space="0" w:color="auto"/>
            </w:tcBorders>
            <w:vAlign w:val="bottom"/>
          </w:tcPr>
          <w:p w14:paraId="308D1C25"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FRA</w:t>
            </w:r>
          </w:p>
        </w:tc>
        <w:tc>
          <w:tcPr>
            <w:tcW w:w="879" w:type="dxa"/>
            <w:tcBorders>
              <w:top w:val="single" w:sz="4" w:space="0" w:color="auto"/>
              <w:bottom w:val="single" w:sz="4" w:space="0" w:color="auto"/>
            </w:tcBorders>
            <w:vAlign w:val="bottom"/>
          </w:tcPr>
          <w:p w14:paraId="307D8F1C"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ITA</w:t>
            </w:r>
          </w:p>
        </w:tc>
        <w:tc>
          <w:tcPr>
            <w:tcW w:w="879" w:type="dxa"/>
            <w:tcBorders>
              <w:top w:val="single" w:sz="4" w:space="0" w:color="auto"/>
              <w:bottom w:val="single" w:sz="4" w:space="0" w:color="auto"/>
            </w:tcBorders>
            <w:vAlign w:val="bottom"/>
          </w:tcPr>
          <w:p w14:paraId="5BE7EC94"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NLD</w:t>
            </w:r>
          </w:p>
        </w:tc>
        <w:tc>
          <w:tcPr>
            <w:tcW w:w="914" w:type="dxa"/>
            <w:tcBorders>
              <w:top w:val="single" w:sz="4" w:space="0" w:color="auto"/>
              <w:bottom w:val="single" w:sz="4" w:space="0" w:color="auto"/>
            </w:tcBorders>
            <w:vAlign w:val="bottom"/>
          </w:tcPr>
          <w:p w14:paraId="6B6BC793"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NOR</w:t>
            </w:r>
          </w:p>
        </w:tc>
        <w:tc>
          <w:tcPr>
            <w:tcW w:w="879" w:type="dxa"/>
            <w:tcBorders>
              <w:top w:val="single" w:sz="4" w:space="0" w:color="auto"/>
              <w:bottom w:val="single" w:sz="4" w:space="0" w:color="auto"/>
            </w:tcBorders>
            <w:vAlign w:val="bottom"/>
          </w:tcPr>
          <w:p w14:paraId="20D43C21"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PRT</w:t>
            </w:r>
          </w:p>
        </w:tc>
        <w:tc>
          <w:tcPr>
            <w:tcW w:w="879" w:type="dxa"/>
            <w:tcBorders>
              <w:top w:val="single" w:sz="4" w:space="0" w:color="auto"/>
              <w:bottom w:val="single" w:sz="4" w:space="0" w:color="auto"/>
            </w:tcBorders>
            <w:vAlign w:val="bottom"/>
          </w:tcPr>
          <w:p w14:paraId="09137CDB"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SWE</w:t>
            </w:r>
          </w:p>
        </w:tc>
        <w:tc>
          <w:tcPr>
            <w:tcW w:w="879" w:type="dxa"/>
            <w:tcBorders>
              <w:top w:val="single" w:sz="4" w:space="0" w:color="auto"/>
              <w:bottom w:val="single" w:sz="4" w:space="0" w:color="auto"/>
            </w:tcBorders>
            <w:vAlign w:val="bottom"/>
          </w:tcPr>
          <w:p w14:paraId="4BA9A03F"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SWI</w:t>
            </w:r>
          </w:p>
        </w:tc>
        <w:tc>
          <w:tcPr>
            <w:tcW w:w="914" w:type="dxa"/>
            <w:tcBorders>
              <w:top w:val="single" w:sz="4" w:space="0" w:color="auto"/>
              <w:bottom w:val="single" w:sz="4" w:space="0" w:color="auto"/>
            </w:tcBorders>
            <w:vAlign w:val="bottom"/>
          </w:tcPr>
          <w:p w14:paraId="45755DB0"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UK</w:t>
            </w:r>
          </w:p>
        </w:tc>
        <w:tc>
          <w:tcPr>
            <w:tcW w:w="879" w:type="dxa"/>
            <w:tcBorders>
              <w:top w:val="single" w:sz="4" w:space="0" w:color="auto"/>
              <w:bottom w:val="single" w:sz="4" w:space="0" w:color="auto"/>
            </w:tcBorders>
            <w:vAlign w:val="bottom"/>
          </w:tcPr>
          <w:p w14:paraId="429809BF" w14:textId="77777777" w:rsidR="00D32BDB" w:rsidRPr="00EC034C" w:rsidRDefault="00D32BDB" w:rsidP="00812D4E">
            <w:pPr>
              <w:jc w:val="center"/>
              <w:rPr>
                <w:rFonts w:ascii="Times New Roman" w:hAnsi="Times New Roman" w:cs="Times New Roman"/>
                <w:sz w:val="24"/>
                <w:szCs w:val="24"/>
              </w:rPr>
            </w:pPr>
            <w:r w:rsidRPr="00EC034C">
              <w:rPr>
                <w:rFonts w:ascii="Times New Roman" w:hAnsi="Times New Roman" w:cs="Times New Roman"/>
                <w:color w:val="000000"/>
                <w:sz w:val="24"/>
                <w:szCs w:val="24"/>
              </w:rPr>
              <w:t>USA</w:t>
            </w:r>
          </w:p>
        </w:tc>
        <w:tc>
          <w:tcPr>
            <w:tcW w:w="870" w:type="dxa"/>
            <w:tcBorders>
              <w:top w:val="single" w:sz="4" w:space="0" w:color="auto"/>
              <w:bottom w:val="single" w:sz="4" w:space="0" w:color="auto"/>
            </w:tcBorders>
          </w:tcPr>
          <w:p w14:paraId="31D519E7" w14:textId="340CC236" w:rsidR="00D32BDB" w:rsidRPr="00EC034C" w:rsidRDefault="00D32BDB" w:rsidP="00812D4E">
            <w:pPr>
              <w:jc w:val="center"/>
              <w:rPr>
                <w:rFonts w:ascii="Times New Roman" w:hAnsi="Times New Roman" w:cs="Times New Roman"/>
                <w:color w:val="000000"/>
                <w:sz w:val="24"/>
                <w:szCs w:val="24"/>
              </w:rPr>
            </w:pPr>
            <w:ins w:id="2801" w:author="Peter Smith" w:date="2026-01-07T16:05:00Z" w16du:dateUtc="2026-01-07T16:05:00Z">
              <w:r>
                <w:rPr>
                  <w:rFonts w:ascii="Times New Roman" w:hAnsi="Times New Roman" w:cs="Times New Roman"/>
                  <w:color w:val="000000"/>
                  <w:sz w:val="24"/>
                  <w:szCs w:val="24"/>
                </w:rPr>
                <w:t>Global</w:t>
              </w:r>
            </w:ins>
          </w:p>
        </w:tc>
      </w:tr>
      <w:tr w:rsidR="00D32BDB" w:rsidRPr="00EC034C" w14:paraId="24B91262" w14:textId="574F8DCE" w:rsidTr="00D32BDB">
        <w:trPr>
          <w:trPrChange w:id="2802" w:author="Peter Smith" w:date="2026-01-07T16:05:00Z" w16du:dateUtc="2026-01-07T16:05:00Z">
            <w:trPr>
              <w:gridBefore w:val="1"/>
            </w:trPr>
          </w:trPrChange>
        </w:trPr>
        <w:tc>
          <w:tcPr>
            <w:tcW w:w="1665" w:type="dxa"/>
            <w:tcBorders>
              <w:top w:val="single" w:sz="4" w:space="0" w:color="auto"/>
              <w:bottom w:val="single" w:sz="4" w:space="0" w:color="auto"/>
            </w:tcBorders>
            <w:vAlign w:val="bottom"/>
            <w:tcPrChange w:id="2803" w:author="Peter Smith" w:date="2026-01-07T16:05:00Z" w16du:dateUtc="2026-01-07T16:05:00Z">
              <w:tcPr>
                <w:tcW w:w="1966" w:type="dxa"/>
                <w:gridSpan w:val="2"/>
                <w:tcBorders>
                  <w:top w:val="single" w:sz="4" w:space="0" w:color="auto"/>
                  <w:bottom w:val="single" w:sz="4" w:space="0" w:color="auto"/>
                </w:tcBorders>
                <w:vAlign w:val="bottom"/>
              </w:tcPr>
            </w:tcPrChange>
          </w:tcPr>
          <w:p w14:paraId="5E491DF3" w14:textId="02530556" w:rsidR="00D32BDB" w:rsidRPr="00EC034C" w:rsidRDefault="00D32BDB" w:rsidP="00812D4E">
            <w:pPr>
              <w:rPr>
                <w:rFonts w:ascii="Times New Roman" w:hAnsi="Times New Roman" w:cs="Times New Roman"/>
                <w:sz w:val="24"/>
                <w:szCs w:val="24"/>
              </w:rPr>
            </w:pPr>
            <w:r>
              <w:rPr>
                <w:rFonts w:ascii="Times New Roman" w:hAnsi="Times New Roman" w:cs="Times New Roman"/>
                <w:color w:val="000000"/>
                <w:sz w:val="24"/>
                <w:szCs w:val="24"/>
              </w:rPr>
              <w:t>80-20</w:t>
            </w:r>
          </w:p>
        </w:tc>
        <w:tc>
          <w:tcPr>
            <w:tcW w:w="878" w:type="dxa"/>
            <w:tcBorders>
              <w:top w:val="single" w:sz="4" w:space="0" w:color="auto"/>
              <w:bottom w:val="single" w:sz="4" w:space="0" w:color="auto"/>
            </w:tcBorders>
            <w:vAlign w:val="bottom"/>
            <w:tcPrChange w:id="2804" w:author="Peter Smith" w:date="2026-01-07T16:05:00Z" w16du:dateUtc="2026-01-07T16:05:00Z">
              <w:tcPr>
                <w:tcW w:w="930" w:type="dxa"/>
                <w:gridSpan w:val="2"/>
                <w:tcBorders>
                  <w:top w:val="single" w:sz="4" w:space="0" w:color="auto"/>
                  <w:bottom w:val="single" w:sz="4" w:space="0" w:color="auto"/>
                </w:tcBorders>
                <w:vAlign w:val="bottom"/>
              </w:tcPr>
            </w:tcPrChange>
          </w:tcPr>
          <w:p w14:paraId="360EE458"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805" w:author="Peter Smith" w:date="2026-01-07T16:05:00Z" w16du:dateUtc="2026-01-07T16:05:00Z">
              <w:tcPr>
                <w:tcW w:w="930" w:type="dxa"/>
                <w:gridSpan w:val="2"/>
                <w:tcBorders>
                  <w:top w:val="single" w:sz="4" w:space="0" w:color="auto"/>
                  <w:bottom w:val="single" w:sz="4" w:space="0" w:color="auto"/>
                </w:tcBorders>
                <w:vAlign w:val="bottom"/>
              </w:tcPr>
            </w:tcPrChange>
          </w:tcPr>
          <w:p w14:paraId="745AE17A"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806" w:author="Peter Smith" w:date="2026-01-07T16:05:00Z" w16du:dateUtc="2026-01-07T16:05:00Z">
              <w:tcPr>
                <w:tcW w:w="930" w:type="dxa"/>
                <w:gridSpan w:val="3"/>
                <w:tcBorders>
                  <w:top w:val="single" w:sz="4" w:space="0" w:color="auto"/>
                  <w:bottom w:val="single" w:sz="4" w:space="0" w:color="auto"/>
                </w:tcBorders>
                <w:vAlign w:val="bottom"/>
              </w:tcPr>
            </w:tcPrChange>
          </w:tcPr>
          <w:p w14:paraId="5D88F988"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807" w:author="Peter Smith" w:date="2026-01-07T16:05:00Z" w16du:dateUtc="2026-01-07T16:05:00Z">
              <w:tcPr>
                <w:tcW w:w="930" w:type="dxa"/>
                <w:gridSpan w:val="2"/>
                <w:tcBorders>
                  <w:top w:val="single" w:sz="4" w:space="0" w:color="auto"/>
                  <w:bottom w:val="single" w:sz="4" w:space="0" w:color="auto"/>
                </w:tcBorders>
                <w:vAlign w:val="bottom"/>
              </w:tcPr>
            </w:tcPrChange>
          </w:tcPr>
          <w:p w14:paraId="6AD9CC1E" w14:textId="77777777" w:rsidR="00D32BDB" w:rsidRPr="00EC034C" w:rsidRDefault="00D32BDB" w:rsidP="00812D4E">
            <w:pPr>
              <w:jc w:val="center"/>
              <w:rPr>
                <w:rFonts w:ascii="Times New Roman" w:hAnsi="Times New Roman" w:cs="Times New Roman"/>
                <w:sz w:val="24"/>
                <w:szCs w:val="24"/>
              </w:rPr>
            </w:pPr>
          </w:p>
        </w:tc>
        <w:tc>
          <w:tcPr>
            <w:tcW w:w="914" w:type="dxa"/>
            <w:tcBorders>
              <w:top w:val="single" w:sz="4" w:space="0" w:color="auto"/>
              <w:bottom w:val="single" w:sz="4" w:space="0" w:color="auto"/>
            </w:tcBorders>
            <w:vAlign w:val="bottom"/>
            <w:tcPrChange w:id="2808" w:author="Peter Smith" w:date="2026-01-07T16:05:00Z" w16du:dateUtc="2026-01-07T16:05:00Z">
              <w:tcPr>
                <w:tcW w:w="930" w:type="dxa"/>
                <w:gridSpan w:val="2"/>
                <w:tcBorders>
                  <w:top w:val="single" w:sz="4" w:space="0" w:color="auto"/>
                  <w:bottom w:val="single" w:sz="4" w:space="0" w:color="auto"/>
                </w:tcBorders>
                <w:vAlign w:val="bottom"/>
              </w:tcPr>
            </w:tcPrChange>
          </w:tcPr>
          <w:p w14:paraId="40788273"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809" w:author="Peter Smith" w:date="2026-01-07T16:05:00Z" w16du:dateUtc="2026-01-07T16:05:00Z">
              <w:tcPr>
                <w:tcW w:w="930" w:type="dxa"/>
                <w:gridSpan w:val="2"/>
                <w:tcBorders>
                  <w:top w:val="single" w:sz="4" w:space="0" w:color="auto"/>
                  <w:bottom w:val="single" w:sz="4" w:space="0" w:color="auto"/>
                </w:tcBorders>
                <w:vAlign w:val="bottom"/>
              </w:tcPr>
            </w:tcPrChange>
          </w:tcPr>
          <w:p w14:paraId="6A3150D0"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810" w:author="Peter Smith" w:date="2026-01-07T16:05:00Z" w16du:dateUtc="2026-01-07T16:05:00Z">
              <w:tcPr>
                <w:tcW w:w="930" w:type="dxa"/>
                <w:gridSpan w:val="2"/>
                <w:tcBorders>
                  <w:top w:val="single" w:sz="4" w:space="0" w:color="auto"/>
                  <w:bottom w:val="single" w:sz="4" w:space="0" w:color="auto"/>
                </w:tcBorders>
                <w:vAlign w:val="bottom"/>
              </w:tcPr>
            </w:tcPrChange>
          </w:tcPr>
          <w:p w14:paraId="00F63001" w14:textId="77777777" w:rsidR="00D32BDB" w:rsidRPr="00EC034C" w:rsidRDefault="00D32BDB" w:rsidP="00812D4E">
            <w:pPr>
              <w:jc w:val="center"/>
              <w:rPr>
                <w:rFonts w:ascii="Times New Roman" w:hAnsi="Times New Roman" w:cs="Times New Roman"/>
                <w:sz w:val="24"/>
                <w:szCs w:val="24"/>
              </w:rPr>
            </w:pPr>
          </w:p>
        </w:tc>
        <w:tc>
          <w:tcPr>
            <w:tcW w:w="914" w:type="dxa"/>
            <w:tcBorders>
              <w:top w:val="single" w:sz="4" w:space="0" w:color="auto"/>
              <w:bottom w:val="single" w:sz="4" w:space="0" w:color="auto"/>
            </w:tcBorders>
            <w:vAlign w:val="bottom"/>
            <w:tcPrChange w:id="2811" w:author="Peter Smith" w:date="2026-01-07T16:05:00Z" w16du:dateUtc="2026-01-07T16:05:00Z">
              <w:tcPr>
                <w:tcW w:w="930" w:type="dxa"/>
                <w:gridSpan w:val="2"/>
                <w:tcBorders>
                  <w:top w:val="single" w:sz="4" w:space="0" w:color="auto"/>
                  <w:bottom w:val="single" w:sz="4" w:space="0" w:color="auto"/>
                </w:tcBorders>
                <w:vAlign w:val="bottom"/>
              </w:tcPr>
            </w:tcPrChange>
          </w:tcPr>
          <w:p w14:paraId="7F9C542D"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812" w:author="Peter Smith" w:date="2026-01-07T16:05:00Z" w16du:dateUtc="2026-01-07T16:05:00Z">
              <w:tcPr>
                <w:tcW w:w="930" w:type="dxa"/>
                <w:gridSpan w:val="2"/>
                <w:tcBorders>
                  <w:top w:val="single" w:sz="4" w:space="0" w:color="auto"/>
                  <w:bottom w:val="single" w:sz="4" w:space="0" w:color="auto"/>
                </w:tcBorders>
                <w:vAlign w:val="bottom"/>
              </w:tcPr>
            </w:tcPrChange>
          </w:tcPr>
          <w:p w14:paraId="2B563CEF"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813" w:author="Peter Smith" w:date="2026-01-07T16:05:00Z" w16du:dateUtc="2026-01-07T16:05:00Z">
              <w:tcPr>
                <w:tcW w:w="930" w:type="dxa"/>
                <w:gridSpan w:val="2"/>
                <w:tcBorders>
                  <w:top w:val="single" w:sz="4" w:space="0" w:color="auto"/>
                  <w:bottom w:val="single" w:sz="4" w:space="0" w:color="auto"/>
                </w:tcBorders>
                <w:vAlign w:val="bottom"/>
              </w:tcPr>
            </w:tcPrChange>
          </w:tcPr>
          <w:p w14:paraId="266C6223"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814" w:author="Peter Smith" w:date="2026-01-07T16:05:00Z" w16du:dateUtc="2026-01-07T16:05:00Z">
              <w:tcPr>
                <w:tcW w:w="930" w:type="dxa"/>
                <w:gridSpan w:val="2"/>
                <w:tcBorders>
                  <w:top w:val="single" w:sz="4" w:space="0" w:color="auto"/>
                  <w:bottom w:val="single" w:sz="4" w:space="0" w:color="auto"/>
                </w:tcBorders>
                <w:vAlign w:val="bottom"/>
              </w:tcPr>
            </w:tcPrChange>
          </w:tcPr>
          <w:p w14:paraId="26FD8CDE" w14:textId="77777777" w:rsidR="00D32BDB" w:rsidRPr="00EC034C" w:rsidRDefault="00D32BDB" w:rsidP="00812D4E">
            <w:pPr>
              <w:jc w:val="center"/>
              <w:rPr>
                <w:rFonts w:ascii="Times New Roman" w:hAnsi="Times New Roman" w:cs="Times New Roman"/>
                <w:sz w:val="24"/>
                <w:szCs w:val="24"/>
              </w:rPr>
            </w:pPr>
          </w:p>
        </w:tc>
        <w:tc>
          <w:tcPr>
            <w:tcW w:w="914" w:type="dxa"/>
            <w:tcBorders>
              <w:top w:val="single" w:sz="4" w:space="0" w:color="auto"/>
              <w:bottom w:val="single" w:sz="4" w:space="0" w:color="auto"/>
            </w:tcBorders>
            <w:vAlign w:val="bottom"/>
            <w:tcPrChange w:id="2815" w:author="Peter Smith" w:date="2026-01-07T16:05:00Z" w16du:dateUtc="2026-01-07T16:05:00Z">
              <w:tcPr>
                <w:tcW w:w="930" w:type="dxa"/>
                <w:gridSpan w:val="2"/>
                <w:tcBorders>
                  <w:top w:val="single" w:sz="4" w:space="0" w:color="auto"/>
                  <w:bottom w:val="single" w:sz="4" w:space="0" w:color="auto"/>
                </w:tcBorders>
                <w:vAlign w:val="bottom"/>
              </w:tcPr>
            </w:tcPrChange>
          </w:tcPr>
          <w:p w14:paraId="6811E44E"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816" w:author="Peter Smith" w:date="2026-01-07T16:05:00Z" w16du:dateUtc="2026-01-07T16:05:00Z">
              <w:tcPr>
                <w:tcW w:w="930" w:type="dxa"/>
                <w:gridSpan w:val="2"/>
                <w:tcBorders>
                  <w:top w:val="single" w:sz="4" w:space="0" w:color="auto"/>
                  <w:bottom w:val="single" w:sz="4" w:space="0" w:color="auto"/>
                </w:tcBorders>
                <w:vAlign w:val="bottom"/>
              </w:tcPr>
            </w:tcPrChange>
          </w:tcPr>
          <w:p w14:paraId="1170855E" w14:textId="77777777" w:rsidR="00D32BDB" w:rsidRPr="00EC034C" w:rsidRDefault="00D32BDB"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tcPrChange w:id="2817" w:author="Peter Smith" w:date="2026-01-07T16:05:00Z" w16du:dateUtc="2026-01-07T16:05:00Z">
              <w:tcPr>
                <w:tcW w:w="930" w:type="dxa"/>
              </w:tcPr>
            </w:tcPrChange>
          </w:tcPr>
          <w:p w14:paraId="21FFFE57" w14:textId="77777777" w:rsidR="00D32BDB" w:rsidRPr="00EC034C" w:rsidRDefault="00D32BDB" w:rsidP="00812D4E">
            <w:pPr>
              <w:jc w:val="center"/>
              <w:rPr>
                <w:rFonts w:ascii="Times New Roman" w:hAnsi="Times New Roman" w:cs="Times New Roman"/>
                <w:sz w:val="24"/>
                <w:szCs w:val="24"/>
              </w:rPr>
            </w:pPr>
          </w:p>
        </w:tc>
      </w:tr>
      <w:tr w:rsidR="00D32BDB" w:rsidRPr="00EC034C" w14:paraId="7ACD1A85" w14:textId="74CD15A9" w:rsidTr="00D32BDB">
        <w:tc>
          <w:tcPr>
            <w:tcW w:w="1665" w:type="dxa"/>
            <w:tcBorders>
              <w:top w:val="single" w:sz="4" w:space="0" w:color="auto"/>
            </w:tcBorders>
            <w:vAlign w:val="bottom"/>
          </w:tcPr>
          <w:p w14:paraId="6B030C05"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Min</w:t>
            </w:r>
          </w:p>
        </w:tc>
        <w:tc>
          <w:tcPr>
            <w:tcW w:w="878" w:type="dxa"/>
            <w:tcBorders>
              <w:top w:val="nil"/>
              <w:left w:val="nil"/>
              <w:bottom w:val="nil"/>
              <w:right w:val="nil"/>
            </w:tcBorders>
            <w:vAlign w:val="bottom"/>
          </w:tcPr>
          <w:p w14:paraId="6EF11486" w14:textId="08EE9E3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26.05</w:t>
            </w:r>
          </w:p>
        </w:tc>
        <w:tc>
          <w:tcPr>
            <w:tcW w:w="879" w:type="dxa"/>
            <w:tcBorders>
              <w:top w:val="nil"/>
              <w:left w:val="nil"/>
              <w:bottom w:val="nil"/>
              <w:right w:val="nil"/>
            </w:tcBorders>
            <w:vAlign w:val="bottom"/>
          </w:tcPr>
          <w:p w14:paraId="31AD4A7F" w14:textId="76D9F25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11.43</w:t>
            </w:r>
          </w:p>
        </w:tc>
        <w:tc>
          <w:tcPr>
            <w:tcW w:w="879" w:type="dxa"/>
            <w:tcBorders>
              <w:top w:val="nil"/>
              <w:left w:val="nil"/>
              <w:bottom w:val="nil"/>
              <w:right w:val="nil"/>
            </w:tcBorders>
            <w:vAlign w:val="bottom"/>
          </w:tcPr>
          <w:p w14:paraId="600FC0AD" w14:textId="6DFAFF0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15.13</w:t>
            </w:r>
          </w:p>
        </w:tc>
        <w:tc>
          <w:tcPr>
            <w:tcW w:w="879" w:type="dxa"/>
            <w:tcBorders>
              <w:top w:val="nil"/>
              <w:left w:val="nil"/>
              <w:bottom w:val="nil"/>
              <w:right w:val="nil"/>
            </w:tcBorders>
            <w:vAlign w:val="bottom"/>
          </w:tcPr>
          <w:p w14:paraId="575FA52E" w14:textId="789BAE6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22.83</w:t>
            </w:r>
          </w:p>
        </w:tc>
        <w:tc>
          <w:tcPr>
            <w:tcW w:w="914" w:type="dxa"/>
            <w:tcBorders>
              <w:top w:val="nil"/>
              <w:left w:val="nil"/>
              <w:bottom w:val="nil"/>
              <w:right w:val="nil"/>
            </w:tcBorders>
            <w:vAlign w:val="bottom"/>
          </w:tcPr>
          <w:p w14:paraId="0B50CAFA" w14:textId="0C771EF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97.56</w:t>
            </w:r>
          </w:p>
        </w:tc>
        <w:tc>
          <w:tcPr>
            <w:tcW w:w="879" w:type="dxa"/>
            <w:tcBorders>
              <w:top w:val="nil"/>
              <w:left w:val="nil"/>
              <w:bottom w:val="nil"/>
              <w:right w:val="nil"/>
            </w:tcBorders>
            <w:vAlign w:val="bottom"/>
          </w:tcPr>
          <w:p w14:paraId="35879690" w14:textId="18F5871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5.95</w:t>
            </w:r>
          </w:p>
        </w:tc>
        <w:tc>
          <w:tcPr>
            <w:tcW w:w="879" w:type="dxa"/>
            <w:tcBorders>
              <w:top w:val="nil"/>
              <w:left w:val="nil"/>
              <w:bottom w:val="nil"/>
              <w:right w:val="nil"/>
            </w:tcBorders>
            <w:vAlign w:val="bottom"/>
          </w:tcPr>
          <w:p w14:paraId="2DA7DF91" w14:textId="17BC151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25.20</w:t>
            </w:r>
          </w:p>
        </w:tc>
        <w:tc>
          <w:tcPr>
            <w:tcW w:w="914" w:type="dxa"/>
            <w:tcBorders>
              <w:top w:val="nil"/>
              <w:left w:val="nil"/>
              <w:bottom w:val="nil"/>
              <w:right w:val="nil"/>
            </w:tcBorders>
            <w:vAlign w:val="bottom"/>
          </w:tcPr>
          <w:p w14:paraId="1C387B92" w14:textId="64107DF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23.71</w:t>
            </w:r>
          </w:p>
        </w:tc>
        <w:tc>
          <w:tcPr>
            <w:tcW w:w="879" w:type="dxa"/>
            <w:tcBorders>
              <w:top w:val="nil"/>
              <w:left w:val="nil"/>
              <w:bottom w:val="nil"/>
              <w:right w:val="nil"/>
            </w:tcBorders>
            <w:vAlign w:val="bottom"/>
          </w:tcPr>
          <w:p w14:paraId="3DE944DD" w14:textId="4038149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22.85</w:t>
            </w:r>
          </w:p>
        </w:tc>
        <w:tc>
          <w:tcPr>
            <w:tcW w:w="879" w:type="dxa"/>
            <w:tcBorders>
              <w:top w:val="nil"/>
              <w:left w:val="nil"/>
              <w:bottom w:val="nil"/>
              <w:right w:val="nil"/>
            </w:tcBorders>
            <w:vAlign w:val="bottom"/>
          </w:tcPr>
          <w:p w14:paraId="3903AE4C" w14:textId="0261433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8.56</w:t>
            </w:r>
          </w:p>
        </w:tc>
        <w:tc>
          <w:tcPr>
            <w:tcW w:w="879" w:type="dxa"/>
            <w:tcBorders>
              <w:top w:val="nil"/>
              <w:left w:val="nil"/>
              <w:bottom w:val="nil"/>
              <w:right w:val="nil"/>
            </w:tcBorders>
            <w:vAlign w:val="bottom"/>
          </w:tcPr>
          <w:p w14:paraId="5D42758C" w14:textId="39234D5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5.76</w:t>
            </w:r>
          </w:p>
        </w:tc>
        <w:tc>
          <w:tcPr>
            <w:tcW w:w="914" w:type="dxa"/>
            <w:tcBorders>
              <w:top w:val="nil"/>
              <w:left w:val="nil"/>
              <w:bottom w:val="nil"/>
              <w:right w:val="nil"/>
            </w:tcBorders>
            <w:vAlign w:val="bottom"/>
          </w:tcPr>
          <w:p w14:paraId="59A450D4" w14:textId="4375F6D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28.27</w:t>
            </w:r>
          </w:p>
        </w:tc>
        <w:tc>
          <w:tcPr>
            <w:tcW w:w="879" w:type="dxa"/>
            <w:tcBorders>
              <w:top w:val="nil"/>
              <w:left w:val="nil"/>
              <w:bottom w:val="nil"/>
              <w:right w:val="nil"/>
            </w:tcBorders>
            <w:vAlign w:val="bottom"/>
          </w:tcPr>
          <w:p w14:paraId="0FBDAE1C" w14:textId="315B378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28.62</w:t>
            </w:r>
          </w:p>
        </w:tc>
        <w:tc>
          <w:tcPr>
            <w:tcW w:w="870" w:type="dxa"/>
            <w:tcBorders>
              <w:top w:val="nil"/>
              <w:left w:val="nil"/>
              <w:bottom w:val="nil"/>
              <w:right w:val="nil"/>
            </w:tcBorders>
            <w:vAlign w:val="bottom"/>
          </w:tcPr>
          <w:p w14:paraId="7AC4EE3A" w14:textId="36F05604" w:rsidR="00D32BDB" w:rsidRPr="00D32BDB" w:rsidRDefault="009777FC" w:rsidP="00D32BDB">
            <w:pPr>
              <w:jc w:val="center"/>
              <w:rPr>
                <w:rFonts w:ascii="Times New Roman" w:hAnsi="Times New Roman" w:cs="Times New Roman"/>
                <w:color w:val="000000"/>
                <w:sz w:val="24"/>
                <w:szCs w:val="24"/>
              </w:rPr>
            </w:pPr>
            <w:ins w:id="2818" w:author="Peter Smith" w:date="2026-01-12T15:14:00Z" w16du:dateUtc="2026-01-12T15:14:00Z">
              <w:r>
                <w:rPr>
                  <w:rFonts w:ascii="Times New Roman" w:hAnsi="Times New Roman" w:cs="Times New Roman"/>
                  <w:color w:val="000000"/>
                  <w:sz w:val="24"/>
                  <w:szCs w:val="24"/>
                </w:rPr>
                <w:t>10.32</w:t>
              </w:r>
            </w:ins>
          </w:p>
        </w:tc>
      </w:tr>
      <w:tr w:rsidR="00D32BDB" w:rsidRPr="00EC034C" w14:paraId="3DAC0782" w14:textId="6FF40E65" w:rsidTr="00D32BDB">
        <w:trPr>
          <w:trPrChange w:id="2819" w:author="Peter Smith" w:date="2026-01-07T16:06:00Z" w16du:dateUtc="2026-01-07T16:06:00Z">
            <w:trPr>
              <w:gridBefore w:val="1"/>
            </w:trPr>
          </w:trPrChange>
        </w:trPr>
        <w:tc>
          <w:tcPr>
            <w:tcW w:w="1665" w:type="dxa"/>
            <w:vAlign w:val="bottom"/>
            <w:tcPrChange w:id="2820" w:author="Peter Smith" w:date="2026-01-07T16:06:00Z" w16du:dateUtc="2026-01-07T16:06:00Z">
              <w:tcPr>
                <w:tcW w:w="1966" w:type="dxa"/>
                <w:gridSpan w:val="2"/>
                <w:vAlign w:val="bottom"/>
              </w:tcPr>
            </w:tcPrChange>
          </w:tcPr>
          <w:p w14:paraId="297F62EB"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Q1</w:t>
            </w:r>
          </w:p>
        </w:tc>
        <w:tc>
          <w:tcPr>
            <w:tcW w:w="878" w:type="dxa"/>
            <w:tcBorders>
              <w:top w:val="nil"/>
              <w:left w:val="nil"/>
              <w:bottom w:val="nil"/>
              <w:right w:val="nil"/>
            </w:tcBorders>
            <w:vAlign w:val="bottom"/>
            <w:tcPrChange w:id="2821" w:author="Peter Smith" w:date="2026-01-07T16:06:00Z" w16du:dateUtc="2026-01-07T16:06:00Z">
              <w:tcPr>
                <w:tcW w:w="930" w:type="dxa"/>
                <w:gridSpan w:val="2"/>
                <w:tcBorders>
                  <w:top w:val="nil"/>
                  <w:left w:val="nil"/>
                  <w:bottom w:val="nil"/>
                  <w:right w:val="nil"/>
                </w:tcBorders>
                <w:vAlign w:val="bottom"/>
              </w:tcPr>
            </w:tcPrChange>
          </w:tcPr>
          <w:p w14:paraId="17029BED" w14:textId="62DC36E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28.89</w:t>
            </w:r>
          </w:p>
        </w:tc>
        <w:tc>
          <w:tcPr>
            <w:tcW w:w="879" w:type="dxa"/>
            <w:tcBorders>
              <w:top w:val="nil"/>
              <w:left w:val="nil"/>
              <w:bottom w:val="nil"/>
              <w:right w:val="nil"/>
            </w:tcBorders>
            <w:vAlign w:val="bottom"/>
            <w:tcPrChange w:id="2822" w:author="Peter Smith" w:date="2026-01-07T16:06:00Z" w16du:dateUtc="2026-01-07T16:06:00Z">
              <w:tcPr>
                <w:tcW w:w="930" w:type="dxa"/>
                <w:gridSpan w:val="2"/>
                <w:tcBorders>
                  <w:top w:val="nil"/>
                  <w:left w:val="nil"/>
                  <w:bottom w:val="nil"/>
                  <w:right w:val="nil"/>
                </w:tcBorders>
                <w:vAlign w:val="bottom"/>
              </w:tcPr>
            </w:tcPrChange>
          </w:tcPr>
          <w:p w14:paraId="5A24A2AC" w14:textId="010225B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13.56</w:t>
            </w:r>
          </w:p>
        </w:tc>
        <w:tc>
          <w:tcPr>
            <w:tcW w:w="879" w:type="dxa"/>
            <w:tcBorders>
              <w:top w:val="nil"/>
              <w:left w:val="nil"/>
              <w:bottom w:val="nil"/>
              <w:right w:val="nil"/>
            </w:tcBorders>
            <w:vAlign w:val="bottom"/>
            <w:tcPrChange w:id="2823" w:author="Peter Smith" w:date="2026-01-07T16:06:00Z" w16du:dateUtc="2026-01-07T16:06:00Z">
              <w:tcPr>
                <w:tcW w:w="930" w:type="dxa"/>
                <w:gridSpan w:val="3"/>
                <w:tcBorders>
                  <w:top w:val="nil"/>
                  <w:left w:val="nil"/>
                  <w:bottom w:val="nil"/>
                  <w:right w:val="nil"/>
                </w:tcBorders>
                <w:vAlign w:val="bottom"/>
              </w:tcPr>
            </w:tcPrChange>
          </w:tcPr>
          <w:p w14:paraId="4A817694" w14:textId="10F3454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16.00</w:t>
            </w:r>
          </w:p>
        </w:tc>
        <w:tc>
          <w:tcPr>
            <w:tcW w:w="879" w:type="dxa"/>
            <w:tcBorders>
              <w:top w:val="nil"/>
              <w:left w:val="nil"/>
              <w:bottom w:val="nil"/>
              <w:right w:val="nil"/>
            </w:tcBorders>
            <w:vAlign w:val="bottom"/>
            <w:tcPrChange w:id="2824" w:author="Peter Smith" w:date="2026-01-07T16:06:00Z" w16du:dateUtc="2026-01-07T16:06:00Z">
              <w:tcPr>
                <w:tcW w:w="930" w:type="dxa"/>
                <w:gridSpan w:val="2"/>
                <w:tcBorders>
                  <w:top w:val="nil"/>
                  <w:left w:val="nil"/>
                  <w:bottom w:val="nil"/>
                  <w:right w:val="nil"/>
                </w:tcBorders>
                <w:vAlign w:val="bottom"/>
              </w:tcPr>
            </w:tcPrChange>
          </w:tcPr>
          <w:p w14:paraId="63AEDA4A" w14:textId="6A8B816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33.52</w:t>
            </w:r>
          </w:p>
        </w:tc>
        <w:tc>
          <w:tcPr>
            <w:tcW w:w="914" w:type="dxa"/>
            <w:tcBorders>
              <w:top w:val="nil"/>
              <w:left w:val="nil"/>
              <w:bottom w:val="nil"/>
              <w:right w:val="nil"/>
            </w:tcBorders>
            <w:vAlign w:val="bottom"/>
            <w:tcPrChange w:id="2825" w:author="Peter Smith" w:date="2026-01-07T16:06:00Z" w16du:dateUtc="2026-01-07T16:06:00Z">
              <w:tcPr>
                <w:tcW w:w="930" w:type="dxa"/>
                <w:gridSpan w:val="2"/>
                <w:tcBorders>
                  <w:top w:val="nil"/>
                  <w:left w:val="nil"/>
                  <w:bottom w:val="nil"/>
                  <w:right w:val="nil"/>
                </w:tcBorders>
                <w:vAlign w:val="bottom"/>
              </w:tcPr>
            </w:tcPrChange>
          </w:tcPr>
          <w:p w14:paraId="45F93082" w14:textId="03058ABA"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106.45</w:t>
            </w:r>
          </w:p>
        </w:tc>
        <w:tc>
          <w:tcPr>
            <w:tcW w:w="879" w:type="dxa"/>
            <w:tcBorders>
              <w:top w:val="nil"/>
              <w:left w:val="nil"/>
              <w:bottom w:val="nil"/>
              <w:right w:val="nil"/>
            </w:tcBorders>
            <w:vAlign w:val="bottom"/>
            <w:tcPrChange w:id="2826" w:author="Peter Smith" w:date="2026-01-07T16:06:00Z" w16du:dateUtc="2026-01-07T16:06:00Z">
              <w:tcPr>
                <w:tcW w:w="930" w:type="dxa"/>
                <w:gridSpan w:val="2"/>
                <w:tcBorders>
                  <w:top w:val="nil"/>
                  <w:left w:val="nil"/>
                  <w:bottom w:val="nil"/>
                  <w:right w:val="nil"/>
                </w:tcBorders>
                <w:vAlign w:val="bottom"/>
              </w:tcPr>
            </w:tcPrChange>
          </w:tcPr>
          <w:p w14:paraId="03C6CD16" w14:textId="6891D94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6.23</w:t>
            </w:r>
          </w:p>
        </w:tc>
        <w:tc>
          <w:tcPr>
            <w:tcW w:w="879" w:type="dxa"/>
            <w:tcBorders>
              <w:top w:val="nil"/>
              <w:left w:val="nil"/>
              <w:bottom w:val="nil"/>
              <w:right w:val="nil"/>
            </w:tcBorders>
            <w:vAlign w:val="bottom"/>
            <w:tcPrChange w:id="2827" w:author="Peter Smith" w:date="2026-01-07T16:06:00Z" w16du:dateUtc="2026-01-07T16:06:00Z">
              <w:tcPr>
                <w:tcW w:w="930" w:type="dxa"/>
                <w:gridSpan w:val="2"/>
                <w:tcBorders>
                  <w:top w:val="nil"/>
                  <w:left w:val="nil"/>
                  <w:bottom w:val="nil"/>
                  <w:right w:val="nil"/>
                </w:tcBorders>
                <w:vAlign w:val="bottom"/>
              </w:tcPr>
            </w:tcPrChange>
          </w:tcPr>
          <w:p w14:paraId="7CB68102" w14:textId="2BB7A7F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31.56</w:t>
            </w:r>
          </w:p>
        </w:tc>
        <w:tc>
          <w:tcPr>
            <w:tcW w:w="914" w:type="dxa"/>
            <w:tcBorders>
              <w:top w:val="nil"/>
              <w:left w:val="nil"/>
              <w:bottom w:val="nil"/>
              <w:right w:val="nil"/>
            </w:tcBorders>
            <w:vAlign w:val="bottom"/>
            <w:tcPrChange w:id="2828" w:author="Peter Smith" w:date="2026-01-07T16:06:00Z" w16du:dateUtc="2026-01-07T16:06:00Z">
              <w:tcPr>
                <w:tcW w:w="930" w:type="dxa"/>
                <w:gridSpan w:val="2"/>
                <w:tcBorders>
                  <w:top w:val="nil"/>
                  <w:left w:val="nil"/>
                  <w:bottom w:val="nil"/>
                  <w:right w:val="nil"/>
                </w:tcBorders>
                <w:vAlign w:val="bottom"/>
              </w:tcPr>
            </w:tcPrChange>
          </w:tcPr>
          <w:p w14:paraId="00801687" w14:textId="5B648F9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25.21</w:t>
            </w:r>
          </w:p>
        </w:tc>
        <w:tc>
          <w:tcPr>
            <w:tcW w:w="879" w:type="dxa"/>
            <w:tcBorders>
              <w:top w:val="nil"/>
              <w:left w:val="nil"/>
              <w:bottom w:val="nil"/>
              <w:right w:val="nil"/>
            </w:tcBorders>
            <w:vAlign w:val="bottom"/>
            <w:tcPrChange w:id="2829" w:author="Peter Smith" w:date="2026-01-07T16:06:00Z" w16du:dateUtc="2026-01-07T16:06:00Z">
              <w:tcPr>
                <w:tcW w:w="930" w:type="dxa"/>
                <w:gridSpan w:val="2"/>
                <w:tcBorders>
                  <w:top w:val="nil"/>
                  <w:left w:val="nil"/>
                  <w:bottom w:val="nil"/>
                  <w:right w:val="nil"/>
                </w:tcBorders>
                <w:vAlign w:val="bottom"/>
              </w:tcPr>
            </w:tcPrChange>
          </w:tcPr>
          <w:p w14:paraId="4CECE2A1" w14:textId="1A3BBF2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24.52</w:t>
            </w:r>
          </w:p>
        </w:tc>
        <w:tc>
          <w:tcPr>
            <w:tcW w:w="879" w:type="dxa"/>
            <w:tcBorders>
              <w:top w:val="nil"/>
              <w:left w:val="nil"/>
              <w:bottom w:val="nil"/>
              <w:right w:val="nil"/>
            </w:tcBorders>
            <w:vAlign w:val="bottom"/>
            <w:tcPrChange w:id="2830" w:author="Peter Smith" w:date="2026-01-07T16:06:00Z" w16du:dateUtc="2026-01-07T16:06:00Z">
              <w:tcPr>
                <w:tcW w:w="930" w:type="dxa"/>
                <w:gridSpan w:val="2"/>
                <w:tcBorders>
                  <w:top w:val="nil"/>
                  <w:left w:val="nil"/>
                  <w:bottom w:val="nil"/>
                  <w:right w:val="nil"/>
                </w:tcBorders>
                <w:vAlign w:val="bottom"/>
              </w:tcPr>
            </w:tcPrChange>
          </w:tcPr>
          <w:p w14:paraId="36BF0D10" w14:textId="6AFC58B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9.76</w:t>
            </w:r>
          </w:p>
        </w:tc>
        <w:tc>
          <w:tcPr>
            <w:tcW w:w="879" w:type="dxa"/>
            <w:tcBorders>
              <w:top w:val="nil"/>
              <w:left w:val="nil"/>
              <w:bottom w:val="nil"/>
              <w:right w:val="nil"/>
            </w:tcBorders>
            <w:vAlign w:val="bottom"/>
            <w:tcPrChange w:id="2831" w:author="Peter Smith" w:date="2026-01-07T16:06:00Z" w16du:dateUtc="2026-01-07T16:06:00Z">
              <w:tcPr>
                <w:tcW w:w="930" w:type="dxa"/>
                <w:gridSpan w:val="2"/>
                <w:tcBorders>
                  <w:top w:val="nil"/>
                  <w:left w:val="nil"/>
                  <w:bottom w:val="nil"/>
                  <w:right w:val="nil"/>
                </w:tcBorders>
                <w:vAlign w:val="bottom"/>
              </w:tcPr>
            </w:tcPrChange>
          </w:tcPr>
          <w:p w14:paraId="5A64E432" w14:textId="1674D88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7.70</w:t>
            </w:r>
          </w:p>
        </w:tc>
        <w:tc>
          <w:tcPr>
            <w:tcW w:w="914" w:type="dxa"/>
            <w:tcBorders>
              <w:top w:val="nil"/>
              <w:left w:val="nil"/>
              <w:bottom w:val="nil"/>
              <w:right w:val="nil"/>
            </w:tcBorders>
            <w:vAlign w:val="bottom"/>
            <w:tcPrChange w:id="2832" w:author="Peter Smith" w:date="2026-01-07T16:06:00Z" w16du:dateUtc="2026-01-07T16:06:00Z">
              <w:tcPr>
                <w:tcW w:w="930" w:type="dxa"/>
                <w:gridSpan w:val="2"/>
                <w:tcBorders>
                  <w:top w:val="nil"/>
                  <w:left w:val="nil"/>
                  <w:bottom w:val="nil"/>
                  <w:right w:val="nil"/>
                </w:tcBorders>
                <w:vAlign w:val="bottom"/>
              </w:tcPr>
            </w:tcPrChange>
          </w:tcPr>
          <w:p w14:paraId="6B9333A5" w14:textId="541FA31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36.85</w:t>
            </w:r>
          </w:p>
        </w:tc>
        <w:tc>
          <w:tcPr>
            <w:tcW w:w="879" w:type="dxa"/>
            <w:tcBorders>
              <w:top w:val="nil"/>
              <w:left w:val="nil"/>
              <w:bottom w:val="nil"/>
              <w:right w:val="nil"/>
            </w:tcBorders>
            <w:vAlign w:val="bottom"/>
            <w:tcPrChange w:id="2833" w:author="Peter Smith" w:date="2026-01-07T16:06:00Z" w16du:dateUtc="2026-01-07T16:06:00Z">
              <w:tcPr>
                <w:tcW w:w="930" w:type="dxa"/>
                <w:gridSpan w:val="2"/>
                <w:tcBorders>
                  <w:top w:val="nil"/>
                  <w:left w:val="nil"/>
                  <w:bottom w:val="nil"/>
                  <w:right w:val="nil"/>
                </w:tcBorders>
                <w:vAlign w:val="bottom"/>
              </w:tcPr>
            </w:tcPrChange>
          </w:tcPr>
          <w:p w14:paraId="093126D9" w14:textId="08D0D60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30.57</w:t>
            </w:r>
          </w:p>
        </w:tc>
        <w:tc>
          <w:tcPr>
            <w:tcW w:w="870" w:type="dxa"/>
            <w:tcBorders>
              <w:top w:val="nil"/>
              <w:left w:val="nil"/>
              <w:bottom w:val="nil"/>
              <w:right w:val="nil"/>
            </w:tcBorders>
            <w:vAlign w:val="bottom"/>
            <w:tcPrChange w:id="2834" w:author="Peter Smith" w:date="2026-01-07T16:06:00Z" w16du:dateUtc="2026-01-07T16:06:00Z">
              <w:tcPr>
                <w:tcW w:w="930" w:type="dxa"/>
              </w:tcPr>
            </w:tcPrChange>
          </w:tcPr>
          <w:p w14:paraId="00D9251E" w14:textId="53EF3C5A" w:rsidR="00D32BDB" w:rsidRPr="00D32BDB" w:rsidRDefault="009777FC" w:rsidP="00D32BDB">
            <w:pPr>
              <w:jc w:val="center"/>
              <w:rPr>
                <w:rFonts w:ascii="Times New Roman" w:hAnsi="Times New Roman" w:cs="Times New Roman"/>
                <w:color w:val="000000"/>
                <w:sz w:val="24"/>
                <w:szCs w:val="24"/>
              </w:rPr>
            </w:pPr>
            <w:ins w:id="2835" w:author="Peter Smith" w:date="2026-01-12T15:15:00Z" w16du:dateUtc="2026-01-12T15:15:00Z">
              <w:r>
                <w:rPr>
                  <w:rFonts w:ascii="Times New Roman" w:hAnsi="Times New Roman" w:cs="Times New Roman"/>
                  <w:color w:val="000000"/>
                  <w:sz w:val="24"/>
                  <w:szCs w:val="24"/>
                </w:rPr>
                <w:t>11.76</w:t>
              </w:r>
            </w:ins>
          </w:p>
        </w:tc>
      </w:tr>
      <w:tr w:rsidR="00D32BDB" w:rsidRPr="00EC034C" w14:paraId="0EA61B57" w14:textId="25719D15" w:rsidTr="00D32BDB">
        <w:trPr>
          <w:trPrChange w:id="2836" w:author="Peter Smith" w:date="2026-01-07T16:06:00Z" w16du:dateUtc="2026-01-07T16:06:00Z">
            <w:trPr>
              <w:gridBefore w:val="1"/>
            </w:trPr>
          </w:trPrChange>
        </w:trPr>
        <w:tc>
          <w:tcPr>
            <w:tcW w:w="1665" w:type="dxa"/>
            <w:vAlign w:val="bottom"/>
            <w:tcPrChange w:id="2837" w:author="Peter Smith" w:date="2026-01-07T16:06:00Z" w16du:dateUtc="2026-01-07T16:06:00Z">
              <w:tcPr>
                <w:tcW w:w="1966" w:type="dxa"/>
                <w:gridSpan w:val="2"/>
                <w:vAlign w:val="bottom"/>
              </w:tcPr>
            </w:tcPrChange>
          </w:tcPr>
          <w:p w14:paraId="0BA8D44E"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Median</w:t>
            </w:r>
          </w:p>
        </w:tc>
        <w:tc>
          <w:tcPr>
            <w:tcW w:w="878" w:type="dxa"/>
            <w:tcBorders>
              <w:top w:val="nil"/>
              <w:left w:val="nil"/>
              <w:bottom w:val="nil"/>
              <w:right w:val="nil"/>
            </w:tcBorders>
            <w:vAlign w:val="bottom"/>
            <w:tcPrChange w:id="2838" w:author="Peter Smith" w:date="2026-01-07T16:06:00Z" w16du:dateUtc="2026-01-07T16:06:00Z">
              <w:tcPr>
                <w:tcW w:w="930" w:type="dxa"/>
                <w:gridSpan w:val="2"/>
                <w:tcBorders>
                  <w:top w:val="nil"/>
                  <w:left w:val="nil"/>
                  <w:bottom w:val="nil"/>
                  <w:right w:val="nil"/>
                </w:tcBorders>
                <w:vAlign w:val="bottom"/>
              </w:tcPr>
            </w:tcPrChange>
          </w:tcPr>
          <w:p w14:paraId="66E57226" w14:textId="5402D451"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41.84</w:t>
            </w:r>
          </w:p>
        </w:tc>
        <w:tc>
          <w:tcPr>
            <w:tcW w:w="879" w:type="dxa"/>
            <w:tcBorders>
              <w:top w:val="nil"/>
              <w:left w:val="nil"/>
              <w:bottom w:val="nil"/>
              <w:right w:val="nil"/>
            </w:tcBorders>
            <w:vAlign w:val="bottom"/>
            <w:tcPrChange w:id="2839" w:author="Peter Smith" w:date="2026-01-07T16:06:00Z" w16du:dateUtc="2026-01-07T16:06:00Z">
              <w:tcPr>
                <w:tcW w:w="930" w:type="dxa"/>
                <w:gridSpan w:val="2"/>
                <w:tcBorders>
                  <w:top w:val="nil"/>
                  <w:left w:val="nil"/>
                  <w:bottom w:val="nil"/>
                  <w:right w:val="nil"/>
                </w:tcBorders>
                <w:vAlign w:val="bottom"/>
              </w:tcPr>
            </w:tcPrChange>
          </w:tcPr>
          <w:p w14:paraId="0B591664" w14:textId="6591700A"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20.27</w:t>
            </w:r>
          </w:p>
        </w:tc>
        <w:tc>
          <w:tcPr>
            <w:tcW w:w="879" w:type="dxa"/>
            <w:tcBorders>
              <w:top w:val="nil"/>
              <w:left w:val="nil"/>
              <w:bottom w:val="nil"/>
              <w:right w:val="nil"/>
            </w:tcBorders>
            <w:vAlign w:val="bottom"/>
            <w:tcPrChange w:id="2840" w:author="Peter Smith" w:date="2026-01-07T16:06:00Z" w16du:dateUtc="2026-01-07T16:06:00Z">
              <w:tcPr>
                <w:tcW w:w="930" w:type="dxa"/>
                <w:gridSpan w:val="3"/>
                <w:tcBorders>
                  <w:top w:val="nil"/>
                  <w:left w:val="nil"/>
                  <w:bottom w:val="nil"/>
                  <w:right w:val="nil"/>
                </w:tcBorders>
                <w:vAlign w:val="bottom"/>
              </w:tcPr>
            </w:tcPrChange>
          </w:tcPr>
          <w:p w14:paraId="73BCB418" w14:textId="43490C2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17.28</w:t>
            </w:r>
          </w:p>
        </w:tc>
        <w:tc>
          <w:tcPr>
            <w:tcW w:w="879" w:type="dxa"/>
            <w:tcBorders>
              <w:top w:val="nil"/>
              <w:left w:val="nil"/>
              <w:bottom w:val="nil"/>
              <w:right w:val="nil"/>
            </w:tcBorders>
            <w:vAlign w:val="bottom"/>
            <w:tcPrChange w:id="2841" w:author="Peter Smith" w:date="2026-01-07T16:06:00Z" w16du:dateUtc="2026-01-07T16:06:00Z">
              <w:tcPr>
                <w:tcW w:w="930" w:type="dxa"/>
                <w:gridSpan w:val="2"/>
                <w:tcBorders>
                  <w:top w:val="nil"/>
                  <w:left w:val="nil"/>
                  <w:bottom w:val="nil"/>
                  <w:right w:val="nil"/>
                </w:tcBorders>
                <w:vAlign w:val="bottom"/>
              </w:tcPr>
            </w:tcPrChange>
          </w:tcPr>
          <w:p w14:paraId="2955FEA5" w14:textId="5C6EB8B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62.25</w:t>
            </w:r>
          </w:p>
        </w:tc>
        <w:tc>
          <w:tcPr>
            <w:tcW w:w="914" w:type="dxa"/>
            <w:tcBorders>
              <w:top w:val="nil"/>
              <w:left w:val="nil"/>
              <w:bottom w:val="nil"/>
              <w:right w:val="nil"/>
            </w:tcBorders>
            <w:vAlign w:val="bottom"/>
            <w:tcPrChange w:id="2842" w:author="Peter Smith" w:date="2026-01-07T16:06:00Z" w16du:dateUtc="2026-01-07T16:06:00Z">
              <w:tcPr>
                <w:tcW w:w="930" w:type="dxa"/>
                <w:gridSpan w:val="2"/>
                <w:tcBorders>
                  <w:top w:val="nil"/>
                  <w:left w:val="nil"/>
                  <w:bottom w:val="nil"/>
                  <w:right w:val="nil"/>
                </w:tcBorders>
                <w:vAlign w:val="bottom"/>
              </w:tcPr>
            </w:tcPrChange>
          </w:tcPr>
          <w:p w14:paraId="6316D894" w14:textId="0C357DD8"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120.94</w:t>
            </w:r>
          </w:p>
        </w:tc>
        <w:tc>
          <w:tcPr>
            <w:tcW w:w="879" w:type="dxa"/>
            <w:tcBorders>
              <w:top w:val="nil"/>
              <w:left w:val="nil"/>
              <w:bottom w:val="nil"/>
              <w:right w:val="nil"/>
            </w:tcBorders>
            <w:vAlign w:val="bottom"/>
            <w:tcPrChange w:id="2843" w:author="Peter Smith" w:date="2026-01-07T16:06:00Z" w16du:dateUtc="2026-01-07T16:06:00Z">
              <w:tcPr>
                <w:tcW w:w="930" w:type="dxa"/>
                <w:gridSpan w:val="2"/>
                <w:tcBorders>
                  <w:top w:val="nil"/>
                  <w:left w:val="nil"/>
                  <w:bottom w:val="nil"/>
                  <w:right w:val="nil"/>
                </w:tcBorders>
                <w:vAlign w:val="bottom"/>
              </w:tcPr>
            </w:tcPrChange>
          </w:tcPr>
          <w:p w14:paraId="7E7FA165" w14:textId="0141A8E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10.67</w:t>
            </w:r>
          </w:p>
        </w:tc>
        <w:tc>
          <w:tcPr>
            <w:tcW w:w="879" w:type="dxa"/>
            <w:tcBorders>
              <w:top w:val="nil"/>
              <w:left w:val="nil"/>
              <w:bottom w:val="nil"/>
              <w:right w:val="nil"/>
            </w:tcBorders>
            <w:vAlign w:val="bottom"/>
            <w:tcPrChange w:id="2844" w:author="Peter Smith" w:date="2026-01-07T16:06:00Z" w16du:dateUtc="2026-01-07T16:06:00Z">
              <w:tcPr>
                <w:tcW w:w="930" w:type="dxa"/>
                <w:gridSpan w:val="2"/>
                <w:tcBorders>
                  <w:top w:val="nil"/>
                  <w:left w:val="nil"/>
                  <w:bottom w:val="nil"/>
                  <w:right w:val="nil"/>
                </w:tcBorders>
                <w:vAlign w:val="bottom"/>
              </w:tcPr>
            </w:tcPrChange>
          </w:tcPr>
          <w:p w14:paraId="015F94A9" w14:textId="3284904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63.54</w:t>
            </w:r>
          </w:p>
        </w:tc>
        <w:tc>
          <w:tcPr>
            <w:tcW w:w="914" w:type="dxa"/>
            <w:tcBorders>
              <w:top w:val="nil"/>
              <w:left w:val="nil"/>
              <w:bottom w:val="nil"/>
              <w:right w:val="nil"/>
            </w:tcBorders>
            <w:vAlign w:val="bottom"/>
            <w:tcPrChange w:id="2845" w:author="Peter Smith" w:date="2026-01-07T16:06:00Z" w16du:dateUtc="2026-01-07T16:06:00Z">
              <w:tcPr>
                <w:tcW w:w="930" w:type="dxa"/>
                <w:gridSpan w:val="2"/>
                <w:tcBorders>
                  <w:top w:val="nil"/>
                  <w:left w:val="nil"/>
                  <w:bottom w:val="nil"/>
                  <w:right w:val="nil"/>
                </w:tcBorders>
                <w:vAlign w:val="bottom"/>
              </w:tcPr>
            </w:tcPrChange>
          </w:tcPr>
          <w:p w14:paraId="4AD6B956" w14:textId="0941AE3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29.70</w:t>
            </w:r>
          </w:p>
        </w:tc>
        <w:tc>
          <w:tcPr>
            <w:tcW w:w="879" w:type="dxa"/>
            <w:tcBorders>
              <w:top w:val="nil"/>
              <w:left w:val="nil"/>
              <w:bottom w:val="nil"/>
              <w:right w:val="nil"/>
            </w:tcBorders>
            <w:vAlign w:val="bottom"/>
            <w:tcPrChange w:id="2846" w:author="Peter Smith" w:date="2026-01-07T16:06:00Z" w16du:dateUtc="2026-01-07T16:06:00Z">
              <w:tcPr>
                <w:tcW w:w="930" w:type="dxa"/>
                <w:gridSpan w:val="2"/>
                <w:tcBorders>
                  <w:top w:val="nil"/>
                  <w:left w:val="nil"/>
                  <w:bottom w:val="nil"/>
                  <w:right w:val="nil"/>
                </w:tcBorders>
                <w:vAlign w:val="bottom"/>
              </w:tcPr>
            </w:tcPrChange>
          </w:tcPr>
          <w:p w14:paraId="2A90FCF3" w14:textId="06471F0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36.48</w:t>
            </w:r>
          </w:p>
        </w:tc>
        <w:tc>
          <w:tcPr>
            <w:tcW w:w="879" w:type="dxa"/>
            <w:tcBorders>
              <w:top w:val="nil"/>
              <w:left w:val="nil"/>
              <w:bottom w:val="nil"/>
              <w:right w:val="nil"/>
            </w:tcBorders>
            <w:vAlign w:val="bottom"/>
            <w:tcPrChange w:id="2847" w:author="Peter Smith" w:date="2026-01-07T16:06:00Z" w16du:dateUtc="2026-01-07T16:06:00Z">
              <w:tcPr>
                <w:tcW w:w="930" w:type="dxa"/>
                <w:gridSpan w:val="2"/>
                <w:tcBorders>
                  <w:top w:val="nil"/>
                  <w:left w:val="nil"/>
                  <w:bottom w:val="nil"/>
                  <w:right w:val="nil"/>
                </w:tcBorders>
                <w:vAlign w:val="bottom"/>
              </w:tcPr>
            </w:tcPrChange>
          </w:tcPr>
          <w:p w14:paraId="1744BA04" w14:textId="30CD0CC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15.29</w:t>
            </w:r>
          </w:p>
        </w:tc>
        <w:tc>
          <w:tcPr>
            <w:tcW w:w="879" w:type="dxa"/>
            <w:tcBorders>
              <w:top w:val="nil"/>
              <w:left w:val="nil"/>
              <w:bottom w:val="nil"/>
              <w:right w:val="nil"/>
            </w:tcBorders>
            <w:vAlign w:val="bottom"/>
            <w:tcPrChange w:id="2848" w:author="Peter Smith" w:date="2026-01-07T16:06:00Z" w16du:dateUtc="2026-01-07T16:06:00Z">
              <w:tcPr>
                <w:tcW w:w="930" w:type="dxa"/>
                <w:gridSpan w:val="2"/>
                <w:tcBorders>
                  <w:top w:val="nil"/>
                  <w:left w:val="nil"/>
                  <w:bottom w:val="nil"/>
                  <w:right w:val="nil"/>
                </w:tcBorders>
                <w:vAlign w:val="bottom"/>
              </w:tcPr>
            </w:tcPrChange>
          </w:tcPr>
          <w:p w14:paraId="42A0E6B9" w14:textId="6CE7FA4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9.05</w:t>
            </w:r>
          </w:p>
        </w:tc>
        <w:tc>
          <w:tcPr>
            <w:tcW w:w="914" w:type="dxa"/>
            <w:tcBorders>
              <w:top w:val="nil"/>
              <w:left w:val="nil"/>
              <w:bottom w:val="nil"/>
              <w:right w:val="nil"/>
            </w:tcBorders>
            <w:vAlign w:val="bottom"/>
            <w:tcPrChange w:id="2849" w:author="Peter Smith" w:date="2026-01-07T16:06:00Z" w16du:dateUtc="2026-01-07T16:06:00Z">
              <w:tcPr>
                <w:tcW w:w="930" w:type="dxa"/>
                <w:gridSpan w:val="2"/>
                <w:tcBorders>
                  <w:top w:val="nil"/>
                  <w:left w:val="nil"/>
                  <w:bottom w:val="nil"/>
                  <w:right w:val="nil"/>
                </w:tcBorders>
                <w:vAlign w:val="bottom"/>
              </w:tcPr>
            </w:tcPrChange>
          </w:tcPr>
          <w:p w14:paraId="31C014AF" w14:textId="217970E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76.19</w:t>
            </w:r>
          </w:p>
        </w:tc>
        <w:tc>
          <w:tcPr>
            <w:tcW w:w="879" w:type="dxa"/>
            <w:tcBorders>
              <w:top w:val="nil"/>
              <w:left w:val="nil"/>
              <w:bottom w:val="nil"/>
              <w:right w:val="nil"/>
            </w:tcBorders>
            <w:vAlign w:val="bottom"/>
            <w:tcPrChange w:id="2850" w:author="Peter Smith" w:date="2026-01-07T16:06:00Z" w16du:dateUtc="2026-01-07T16:06:00Z">
              <w:tcPr>
                <w:tcW w:w="930" w:type="dxa"/>
                <w:gridSpan w:val="2"/>
                <w:tcBorders>
                  <w:top w:val="nil"/>
                  <w:left w:val="nil"/>
                  <w:bottom w:val="nil"/>
                  <w:right w:val="nil"/>
                </w:tcBorders>
                <w:vAlign w:val="bottom"/>
              </w:tcPr>
            </w:tcPrChange>
          </w:tcPr>
          <w:p w14:paraId="30E6505F" w14:textId="117837C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33.90</w:t>
            </w:r>
          </w:p>
        </w:tc>
        <w:tc>
          <w:tcPr>
            <w:tcW w:w="870" w:type="dxa"/>
            <w:tcBorders>
              <w:top w:val="nil"/>
              <w:left w:val="nil"/>
              <w:bottom w:val="nil"/>
              <w:right w:val="nil"/>
            </w:tcBorders>
            <w:vAlign w:val="bottom"/>
            <w:tcPrChange w:id="2851" w:author="Peter Smith" w:date="2026-01-07T16:06:00Z" w16du:dateUtc="2026-01-07T16:06:00Z">
              <w:tcPr>
                <w:tcW w:w="930" w:type="dxa"/>
              </w:tcPr>
            </w:tcPrChange>
          </w:tcPr>
          <w:p w14:paraId="12A3F66A" w14:textId="54C68DCD" w:rsidR="00D32BDB" w:rsidRPr="00D32BDB" w:rsidRDefault="009777FC" w:rsidP="00D32BDB">
            <w:pPr>
              <w:jc w:val="center"/>
              <w:rPr>
                <w:rFonts w:ascii="Times New Roman" w:hAnsi="Times New Roman" w:cs="Times New Roman"/>
                <w:color w:val="000000"/>
                <w:sz w:val="24"/>
                <w:szCs w:val="24"/>
              </w:rPr>
            </w:pPr>
            <w:ins w:id="2852" w:author="Peter Smith" w:date="2026-01-12T15:15:00Z" w16du:dateUtc="2026-01-12T15:15:00Z">
              <w:r>
                <w:rPr>
                  <w:rFonts w:ascii="Times New Roman" w:hAnsi="Times New Roman" w:cs="Times New Roman"/>
                  <w:color w:val="000000"/>
                  <w:sz w:val="24"/>
                  <w:szCs w:val="24"/>
                </w:rPr>
                <w:t>14.78</w:t>
              </w:r>
            </w:ins>
          </w:p>
        </w:tc>
      </w:tr>
      <w:tr w:rsidR="00D32BDB" w:rsidRPr="00EC034C" w14:paraId="434A1F49" w14:textId="3730FFEF" w:rsidTr="00D32BDB">
        <w:trPr>
          <w:trPrChange w:id="2853" w:author="Peter Smith" w:date="2026-01-07T16:06:00Z" w16du:dateUtc="2026-01-07T16:06:00Z">
            <w:trPr>
              <w:gridBefore w:val="1"/>
            </w:trPr>
          </w:trPrChange>
        </w:trPr>
        <w:tc>
          <w:tcPr>
            <w:tcW w:w="1665" w:type="dxa"/>
            <w:vAlign w:val="bottom"/>
            <w:tcPrChange w:id="2854" w:author="Peter Smith" w:date="2026-01-07T16:06:00Z" w16du:dateUtc="2026-01-07T16:06:00Z">
              <w:tcPr>
                <w:tcW w:w="1966" w:type="dxa"/>
                <w:gridSpan w:val="2"/>
                <w:vAlign w:val="bottom"/>
              </w:tcPr>
            </w:tcPrChange>
          </w:tcPr>
          <w:p w14:paraId="15738F62"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Mean</w:t>
            </w:r>
          </w:p>
        </w:tc>
        <w:tc>
          <w:tcPr>
            <w:tcW w:w="878" w:type="dxa"/>
            <w:tcBorders>
              <w:top w:val="nil"/>
              <w:left w:val="nil"/>
              <w:bottom w:val="nil"/>
              <w:right w:val="nil"/>
            </w:tcBorders>
            <w:vAlign w:val="bottom"/>
            <w:tcPrChange w:id="2855" w:author="Peter Smith" w:date="2026-01-07T16:06:00Z" w16du:dateUtc="2026-01-07T16:06:00Z">
              <w:tcPr>
                <w:tcW w:w="930" w:type="dxa"/>
                <w:gridSpan w:val="2"/>
                <w:tcBorders>
                  <w:top w:val="nil"/>
                  <w:left w:val="nil"/>
                  <w:bottom w:val="nil"/>
                  <w:right w:val="nil"/>
                </w:tcBorders>
                <w:vAlign w:val="bottom"/>
              </w:tcPr>
            </w:tcPrChange>
          </w:tcPr>
          <w:p w14:paraId="0D504D9D" w14:textId="54E9BD8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39.28</w:t>
            </w:r>
          </w:p>
        </w:tc>
        <w:tc>
          <w:tcPr>
            <w:tcW w:w="879" w:type="dxa"/>
            <w:tcBorders>
              <w:top w:val="nil"/>
              <w:left w:val="nil"/>
              <w:bottom w:val="nil"/>
              <w:right w:val="nil"/>
            </w:tcBorders>
            <w:vAlign w:val="bottom"/>
            <w:tcPrChange w:id="2856" w:author="Peter Smith" w:date="2026-01-07T16:06:00Z" w16du:dateUtc="2026-01-07T16:06:00Z">
              <w:tcPr>
                <w:tcW w:w="930" w:type="dxa"/>
                <w:gridSpan w:val="2"/>
                <w:tcBorders>
                  <w:top w:val="nil"/>
                  <w:left w:val="nil"/>
                  <w:bottom w:val="nil"/>
                  <w:right w:val="nil"/>
                </w:tcBorders>
                <w:vAlign w:val="bottom"/>
              </w:tcPr>
            </w:tcPrChange>
          </w:tcPr>
          <w:p w14:paraId="5CBE3D8D" w14:textId="34AB7641"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21.69</w:t>
            </w:r>
          </w:p>
        </w:tc>
        <w:tc>
          <w:tcPr>
            <w:tcW w:w="879" w:type="dxa"/>
            <w:tcBorders>
              <w:top w:val="nil"/>
              <w:left w:val="nil"/>
              <w:bottom w:val="nil"/>
              <w:right w:val="nil"/>
            </w:tcBorders>
            <w:vAlign w:val="bottom"/>
            <w:tcPrChange w:id="2857" w:author="Peter Smith" w:date="2026-01-07T16:06:00Z" w16du:dateUtc="2026-01-07T16:06:00Z">
              <w:tcPr>
                <w:tcW w:w="930" w:type="dxa"/>
                <w:gridSpan w:val="3"/>
                <w:tcBorders>
                  <w:top w:val="nil"/>
                  <w:left w:val="nil"/>
                  <w:bottom w:val="nil"/>
                  <w:right w:val="nil"/>
                </w:tcBorders>
                <w:vAlign w:val="bottom"/>
              </w:tcPr>
            </w:tcPrChange>
          </w:tcPr>
          <w:p w14:paraId="094C28F0" w14:textId="432DC658"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17.57</w:t>
            </w:r>
          </w:p>
        </w:tc>
        <w:tc>
          <w:tcPr>
            <w:tcW w:w="879" w:type="dxa"/>
            <w:tcBorders>
              <w:top w:val="nil"/>
              <w:left w:val="nil"/>
              <w:bottom w:val="nil"/>
              <w:right w:val="nil"/>
            </w:tcBorders>
            <w:vAlign w:val="bottom"/>
            <w:tcPrChange w:id="2858" w:author="Peter Smith" w:date="2026-01-07T16:06:00Z" w16du:dateUtc="2026-01-07T16:06:00Z">
              <w:tcPr>
                <w:tcW w:w="930" w:type="dxa"/>
                <w:gridSpan w:val="2"/>
                <w:tcBorders>
                  <w:top w:val="nil"/>
                  <w:left w:val="nil"/>
                  <w:bottom w:val="nil"/>
                  <w:right w:val="nil"/>
                </w:tcBorders>
                <w:vAlign w:val="bottom"/>
              </w:tcPr>
            </w:tcPrChange>
          </w:tcPr>
          <w:p w14:paraId="49CB2314" w14:textId="15D6293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53.39</w:t>
            </w:r>
          </w:p>
        </w:tc>
        <w:tc>
          <w:tcPr>
            <w:tcW w:w="914" w:type="dxa"/>
            <w:tcBorders>
              <w:top w:val="nil"/>
              <w:left w:val="nil"/>
              <w:bottom w:val="nil"/>
              <w:right w:val="nil"/>
            </w:tcBorders>
            <w:vAlign w:val="bottom"/>
            <w:tcPrChange w:id="2859" w:author="Peter Smith" w:date="2026-01-07T16:06:00Z" w16du:dateUtc="2026-01-07T16:06:00Z">
              <w:tcPr>
                <w:tcW w:w="930" w:type="dxa"/>
                <w:gridSpan w:val="2"/>
                <w:tcBorders>
                  <w:top w:val="nil"/>
                  <w:left w:val="nil"/>
                  <w:bottom w:val="nil"/>
                  <w:right w:val="nil"/>
                </w:tcBorders>
                <w:vAlign w:val="bottom"/>
              </w:tcPr>
            </w:tcPrChange>
          </w:tcPr>
          <w:p w14:paraId="110D9055" w14:textId="5EF7C83A"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121.41</w:t>
            </w:r>
          </w:p>
        </w:tc>
        <w:tc>
          <w:tcPr>
            <w:tcW w:w="879" w:type="dxa"/>
            <w:tcBorders>
              <w:top w:val="nil"/>
              <w:left w:val="nil"/>
              <w:bottom w:val="nil"/>
              <w:right w:val="nil"/>
            </w:tcBorders>
            <w:vAlign w:val="bottom"/>
            <w:tcPrChange w:id="2860" w:author="Peter Smith" w:date="2026-01-07T16:06:00Z" w16du:dateUtc="2026-01-07T16:06:00Z">
              <w:tcPr>
                <w:tcW w:w="930" w:type="dxa"/>
                <w:gridSpan w:val="2"/>
                <w:tcBorders>
                  <w:top w:val="nil"/>
                  <w:left w:val="nil"/>
                  <w:bottom w:val="nil"/>
                  <w:right w:val="nil"/>
                </w:tcBorders>
                <w:vAlign w:val="bottom"/>
              </w:tcPr>
            </w:tcPrChange>
          </w:tcPr>
          <w:p w14:paraId="5066CD17" w14:textId="5E78E65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12.86</w:t>
            </w:r>
          </w:p>
        </w:tc>
        <w:tc>
          <w:tcPr>
            <w:tcW w:w="879" w:type="dxa"/>
            <w:tcBorders>
              <w:top w:val="nil"/>
              <w:left w:val="nil"/>
              <w:bottom w:val="nil"/>
              <w:right w:val="nil"/>
            </w:tcBorders>
            <w:vAlign w:val="bottom"/>
            <w:tcPrChange w:id="2861" w:author="Peter Smith" w:date="2026-01-07T16:06:00Z" w16du:dateUtc="2026-01-07T16:06:00Z">
              <w:tcPr>
                <w:tcW w:w="930" w:type="dxa"/>
                <w:gridSpan w:val="2"/>
                <w:tcBorders>
                  <w:top w:val="nil"/>
                  <w:left w:val="nil"/>
                  <w:bottom w:val="nil"/>
                  <w:right w:val="nil"/>
                </w:tcBorders>
                <w:vAlign w:val="bottom"/>
              </w:tcPr>
            </w:tcPrChange>
          </w:tcPr>
          <w:p w14:paraId="12D6DEC0" w14:textId="048DA43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59.36</w:t>
            </w:r>
          </w:p>
        </w:tc>
        <w:tc>
          <w:tcPr>
            <w:tcW w:w="914" w:type="dxa"/>
            <w:tcBorders>
              <w:top w:val="nil"/>
              <w:left w:val="nil"/>
              <w:bottom w:val="nil"/>
              <w:right w:val="nil"/>
            </w:tcBorders>
            <w:vAlign w:val="bottom"/>
            <w:tcPrChange w:id="2862" w:author="Peter Smith" w:date="2026-01-07T16:06:00Z" w16du:dateUtc="2026-01-07T16:06:00Z">
              <w:tcPr>
                <w:tcW w:w="930" w:type="dxa"/>
                <w:gridSpan w:val="2"/>
                <w:tcBorders>
                  <w:top w:val="nil"/>
                  <w:left w:val="nil"/>
                  <w:bottom w:val="nil"/>
                  <w:right w:val="nil"/>
                </w:tcBorders>
                <w:vAlign w:val="bottom"/>
              </w:tcPr>
            </w:tcPrChange>
          </w:tcPr>
          <w:p w14:paraId="582C14BC" w14:textId="310BC09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45.69</w:t>
            </w:r>
          </w:p>
        </w:tc>
        <w:tc>
          <w:tcPr>
            <w:tcW w:w="879" w:type="dxa"/>
            <w:tcBorders>
              <w:top w:val="nil"/>
              <w:left w:val="nil"/>
              <w:bottom w:val="nil"/>
              <w:right w:val="nil"/>
            </w:tcBorders>
            <w:vAlign w:val="bottom"/>
            <w:tcPrChange w:id="2863" w:author="Peter Smith" w:date="2026-01-07T16:06:00Z" w16du:dateUtc="2026-01-07T16:06:00Z">
              <w:tcPr>
                <w:tcW w:w="930" w:type="dxa"/>
                <w:gridSpan w:val="2"/>
                <w:tcBorders>
                  <w:top w:val="nil"/>
                  <w:left w:val="nil"/>
                  <w:bottom w:val="nil"/>
                  <w:right w:val="nil"/>
                </w:tcBorders>
                <w:vAlign w:val="bottom"/>
              </w:tcPr>
            </w:tcPrChange>
          </w:tcPr>
          <w:p w14:paraId="2E2457D9" w14:textId="3CC7198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34.99</w:t>
            </w:r>
          </w:p>
        </w:tc>
        <w:tc>
          <w:tcPr>
            <w:tcW w:w="879" w:type="dxa"/>
            <w:tcBorders>
              <w:top w:val="nil"/>
              <w:left w:val="nil"/>
              <w:bottom w:val="nil"/>
              <w:right w:val="nil"/>
            </w:tcBorders>
            <w:vAlign w:val="bottom"/>
            <w:tcPrChange w:id="2864" w:author="Peter Smith" w:date="2026-01-07T16:06:00Z" w16du:dateUtc="2026-01-07T16:06:00Z">
              <w:tcPr>
                <w:tcW w:w="930" w:type="dxa"/>
                <w:gridSpan w:val="2"/>
                <w:tcBorders>
                  <w:top w:val="nil"/>
                  <w:left w:val="nil"/>
                  <w:bottom w:val="nil"/>
                  <w:right w:val="nil"/>
                </w:tcBorders>
                <w:vAlign w:val="bottom"/>
              </w:tcPr>
            </w:tcPrChange>
          </w:tcPr>
          <w:p w14:paraId="434AFAB8" w14:textId="396BD1D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18.91</w:t>
            </w:r>
          </w:p>
        </w:tc>
        <w:tc>
          <w:tcPr>
            <w:tcW w:w="879" w:type="dxa"/>
            <w:tcBorders>
              <w:top w:val="nil"/>
              <w:left w:val="nil"/>
              <w:bottom w:val="nil"/>
              <w:right w:val="nil"/>
            </w:tcBorders>
            <w:vAlign w:val="bottom"/>
            <w:tcPrChange w:id="2865" w:author="Peter Smith" w:date="2026-01-07T16:06:00Z" w16du:dateUtc="2026-01-07T16:06:00Z">
              <w:tcPr>
                <w:tcW w:w="930" w:type="dxa"/>
                <w:gridSpan w:val="2"/>
                <w:tcBorders>
                  <w:top w:val="nil"/>
                  <w:left w:val="nil"/>
                  <w:bottom w:val="nil"/>
                  <w:right w:val="nil"/>
                </w:tcBorders>
                <w:vAlign w:val="bottom"/>
              </w:tcPr>
            </w:tcPrChange>
          </w:tcPr>
          <w:p w14:paraId="2E814B59" w14:textId="77F11F6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11.68</w:t>
            </w:r>
          </w:p>
        </w:tc>
        <w:tc>
          <w:tcPr>
            <w:tcW w:w="914" w:type="dxa"/>
            <w:tcBorders>
              <w:top w:val="nil"/>
              <w:left w:val="nil"/>
              <w:bottom w:val="nil"/>
              <w:right w:val="nil"/>
            </w:tcBorders>
            <w:vAlign w:val="bottom"/>
            <w:tcPrChange w:id="2866" w:author="Peter Smith" w:date="2026-01-07T16:06:00Z" w16du:dateUtc="2026-01-07T16:06:00Z">
              <w:tcPr>
                <w:tcW w:w="930" w:type="dxa"/>
                <w:gridSpan w:val="2"/>
                <w:tcBorders>
                  <w:top w:val="nil"/>
                  <w:left w:val="nil"/>
                  <w:bottom w:val="nil"/>
                  <w:right w:val="nil"/>
                </w:tcBorders>
                <w:vAlign w:val="bottom"/>
              </w:tcPr>
            </w:tcPrChange>
          </w:tcPr>
          <w:p w14:paraId="31345B64" w14:textId="68D1C53A"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73.13</w:t>
            </w:r>
          </w:p>
        </w:tc>
        <w:tc>
          <w:tcPr>
            <w:tcW w:w="879" w:type="dxa"/>
            <w:tcBorders>
              <w:top w:val="nil"/>
              <w:left w:val="nil"/>
              <w:bottom w:val="nil"/>
              <w:right w:val="nil"/>
            </w:tcBorders>
            <w:vAlign w:val="bottom"/>
            <w:tcPrChange w:id="2867" w:author="Peter Smith" w:date="2026-01-07T16:06:00Z" w16du:dateUtc="2026-01-07T16:06:00Z">
              <w:tcPr>
                <w:tcW w:w="930" w:type="dxa"/>
                <w:gridSpan w:val="2"/>
                <w:tcBorders>
                  <w:top w:val="nil"/>
                  <w:left w:val="nil"/>
                  <w:bottom w:val="nil"/>
                  <w:right w:val="nil"/>
                </w:tcBorders>
                <w:vAlign w:val="bottom"/>
              </w:tcPr>
            </w:tcPrChange>
          </w:tcPr>
          <w:p w14:paraId="40A2DECC" w14:textId="4C35F93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33.36</w:t>
            </w:r>
          </w:p>
        </w:tc>
        <w:tc>
          <w:tcPr>
            <w:tcW w:w="870" w:type="dxa"/>
            <w:tcBorders>
              <w:top w:val="nil"/>
              <w:left w:val="nil"/>
              <w:bottom w:val="nil"/>
              <w:right w:val="nil"/>
            </w:tcBorders>
            <w:vAlign w:val="bottom"/>
            <w:tcPrChange w:id="2868" w:author="Peter Smith" w:date="2026-01-07T16:06:00Z" w16du:dateUtc="2026-01-07T16:06:00Z">
              <w:tcPr>
                <w:tcW w:w="930" w:type="dxa"/>
              </w:tcPr>
            </w:tcPrChange>
          </w:tcPr>
          <w:p w14:paraId="6DD75797" w14:textId="253BA1D4" w:rsidR="00D32BDB" w:rsidRPr="00D32BDB" w:rsidRDefault="009777FC" w:rsidP="00D32BDB">
            <w:pPr>
              <w:jc w:val="center"/>
              <w:rPr>
                <w:rFonts w:ascii="Times New Roman" w:hAnsi="Times New Roman" w:cs="Times New Roman"/>
                <w:color w:val="000000"/>
                <w:sz w:val="24"/>
                <w:szCs w:val="24"/>
              </w:rPr>
            </w:pPr>
            <w:ins w:id="2869" w:author="Peter Smith" w:date="2026-01-12T15:15:00Z" w16du:dateUtc="2026-01-12T15:15:00Z">
              <w:r>
                <w:rPr>
                  <w:rFonts w:ascii="Times New Roman" w:hAnsi="Times New Roman" w:cs="Times New Roman"/>
                  <w:color w:val="000000"/>
                  <w:sz w:val="24"/>
                  <w:szCs w:val="24"/>
                </w:rPr>
                <w:t>15.27</w:t>
              </w:r>
            </w:ins>
          </w:p>
        </w:tc>
      </w:tr>
      <w:tr w:rsidR="00D32BDB" w:rsidRPr="00EC034C" w14:paraId="2FA0D1EF" w14:textId="79482341" w:rsidTr="00D32BDB">
        <w:trPr>
          <w:trPrChange w:id="2870" w:author="Peter Smith" w:date="2026-01-07T16:06:00Z" w16du:dateUtc="2026-01-07T16:06:00Z">
            <w:trPr>
              <w:gridBefore w:val="1"/>
            </w:trPr>
          </w:trPrChange>
        </w:trPr>
        <w:tc>
          <w:tcPr>
            <w:tcW w:w="1665" w:type="dxa"/>
            <w:vAlign w:val="bottom"/>
            <w:tcPrChange w:id="2871" w:author="Peter Smith" w:date="2026-01-07T16:06:00Z" w16du:dateUtc="2026-01-07T16:06:00Z">
              <w:tcPr>
                <w:tcW w:w="1966" w:type="dxa"/>
                <w:gridSpan w:val="2"/>
                <w:vAlign w:val="bottom"/>
              </w:tcPr>
            </w:tcPrChange>
          </w:tcPr>
          <w:p w14:paraId="0D9F11EF"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Q3</w:t>
            </w:r>
          </w:p>
        </w:tc>
        <w:tc>
          <w:tcPr>
            <w:tcW w:w="878" w:type="dxa"/>
            <w:tcBorders>
              <w:top w:val="nil"/>
              <w:left w:val="nil"/>
              <w:bottom w:val="nil"/>
              <w:right w:val="nil"/>
            </w:tcBorders>
            <w:vAlign w:val="bottom"/>
            <w:tcPrChange w:id="2872" w:author="Peter Smith" w:date="2026-01-07T16:06:00Z" w16du:dateUtc="2026-01-07T16:06:00Z">
              <w:tcPr>
                <w:tcW w:w="930" w:type="dxa"/>
                <w:gridSpan w:val="2"/>
                <w:tcBorders>
                  <w:top w:val="nil"/>
                  <w:left w:val="nil"/>
                  <w:bottom w:val="nil"/>
                  <w:right w:val="nil"/>
                </w:tcBorders>
                <w:vAlign w:val="bottom"/>
              </w:tcPr>
            </w:tcPrChange>
          </w:tcPr>
          <w:p w14:paraId="2A7FAC35" w14:textId="036AAB8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47.56</w:t>
            </w:r>
          </w:p>
        </w:tc>
        <w:tc>
          <w:tcPr>
            <w:tcW w:w="879" w:type="dxa"/>
            <w:tcBorders>
              <w:top w:val="nil"/>
              <w:left w:val="nil"/>
              <w:bottom w:val="nil"/>
              <w:right w:val="nil"/>
            </w:tcBorders>
            <w:vAlign w:val="bottom"/>
            <w:tcPrChange w:id="2873" w:author="Peter Smith" w:date="2026-01-07T16:06:00Z" w16du:dateUtc="2026-01-07T16:06:00Z">
              <w:tcPr>
                <w:tcW w:w="930" w:type="dxa"/>
                <w:gridSpan w:val="2"/>
                <w:tcBorders>
                  <w:top w:val="nil"/>
                  <w:left w:val="nil"/>
                  <w:bottom w:val="nil"/>
                  <w:right w:val="nil"/>
                </w:tcBorders>
                <w:vAlign w:val="bottom"/>
              </w:tcPr>
            </w:tcPrChange>
          </w:tcPr>
          <w:p w14:paraId="7EFE316F" w14:textId="73277E9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29.09</w:t>
            </w:r>
          </w:p>
        </w:tc>
        <w:tc>
          <w:tcPr>
            <w:tcW w:w="879" w:type="dxa"/>
            <w:tcBorders>
              <w:top w:val="nil"/>
              <w:left w:val="nil"/>
              <w:bottom w:val="nil"/>
              <w:right w:val="nil"/>
            </w:tcBorders>
            <w:vAlign w:val="bottom"/>
            <w:tcPrChange w:id="2874" w:author="Peter Smith" w:date="2026-01-07T16:06:00Z" w16du:dateUtc="2026-01-07T16:06:00Z">
              <w:tcPr>
                <w:tcW w:w="930" w:type="dxa"/>
                <w:gridSpan w:val="3"/>
                <w:tcBorders>
                  <w:top w:val="nil"/>
                  <w:left w:val="nil"/>
                  <w:bottom w:val="nil"/>
                  <w:right w:val="nil"/>
                </w:tcBorders>
                <w:vAlign w:val="bottom"/>
              </w:tcPr>
            </w:tcPrChange>
          </w:tcPr>
          <w:p w14:paraId="78BB7AC3" w14:textId="71C9EFD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18.96</w:t>
            </w:r>
          </w:p>
        </w:tc>
        <w:tc>
          <w:tcPr>
            <w:tcW w:w="879" w:type="dxa"/>
            <w:tcBorders>
              <w:top w:val="nil"/>
              <w:left w:val="nil"/>
              <w:bottom w:val="nil"/>
              <w:right w:val="nil"/>
            </w:tcBorders>
            <w:vAlign w:val="bottom"/>
            <w:tcPrChange w:id="2875" w:author="Peter Smith" w:date="2026-01-07T16:06:00Z" w16du:dateUtc="2026-01-07T16:06:00Z">
              <w:tcPr>
                <w:tcW w:w="930" w:type="dxa"/>
                <w:gridSpan w:val="2"/>
                <w:tcBorders>
                  <w:top w:val="nil"/>
                  <w:left w:val="nil"/>
                  <w:bottom w:val="nil"/>
                  <w:right w:val="nil"/>
                </w:tcBorders>
                <w:vAlign w:val="bottom"/>
              </w:tcPr>
            </w:tcPrChange>
          </w:tcPr>
          <w:p w14:paraId="4B618C64" w14:textId="586389E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72.60</w:t>
            </w:r>
          </w:p>
        </w:tc>
        <w:tc>
          <w:tcPr>
            <w:tcW w:w="914" w:type="dxa"/>
            <w:tcBorders>
              <w:top w:val="nil"/>
              <w:left w:val="nil"/>
              <w:bottom w:val="nil"/>
              <w:right w:val="nil"/>
            </w:tcBorders>
            <w:vAlign w:val="bottom"/>
            <w:tcPrChange w:id="2876" w:author="Peter Smith" w:date="2026-01-07T16:06:00Z" w16du:dateUtc="2026-01-07T16:06:00Z">
              <w:tcPr>
                <w:tcW w:w="930" w:type="dxa"/>
                <w:gridSpan w:val="2"/>
                <w:tcBorders>
                  <w:top w:val="nil"/>
                  <w:left w:val="nil"/>
                  <w:bottom w:val="nil"/>
                  <w:right w:val="nil"/>
                </w:tcBorders>
                <w:vAlign w:val="bottom"/>
              </w:tcPr>
            </w:tcPrChange>
          </w:tcPr>
          <w:p w14:paraId="7853B469" w14:textId="134BC6B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130.77</w:t>
            </w:r>
          </w:p>
        </w:tc>
        <w:tc>
          <w:tcPr>
            <w:tcW w:w="879" w:type="dxa"/>
            <w:tcBorders>
              <w:top w:val="nil"/>
              <w:left w:val="nil"/>
              <w:bottom w:val="nil"/>
              <w:right w:val="nil"/>
            </w:tcBorders>
            <w:vAlign w:val="bottom"/>
            <w:tcPrChange w:id="2877" w:author="Peter Smith" w:date="2026-01-07T16:06:00Z" w16du:dateUtc="2026-01-07T16:06:00Z">
              <w:tcPr>
                <w:tcW w:w="930" w:type="dxa"/>
                <w:gridSpan w:val="2"/>
                <w:tcBorders>
                  <w:top w:val="nil"/>
                  <w:left w:val="nil"/>
                  <w:bottom w:val="nil"/>
                  <w:right w:val="nil"/>
                </w:tcBorders>
                <w:vAlign w:val="bottom"/>
              </w:tcPr>
            </w:tcPrChange>
          </w:tcPr>
          <w:p w14:paraId="3E3D296A" w14:textId="16FB0F1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18.24</w:t>
            </w:r>
          </w:p>
        </w:tc>
        <w:tc>
          <w:tcPr>
            <w:tcW w:w="879" w:type="dxa"/>
            <w:tcBorders>
              <w:top w:val="nil"/>
              <w:left w:val="nil"/>
              <w:bottom w:val="nil"/>
              <w:right w:val="nil"/>
            </w:tcBorders>
            <w:vAlign w:val="bottom"/>
            <w:tcPrChange w:id="2878" w:author="Peter Smith" w:date="2026-01-07T16:06:00Z" w16du:dateUtc="2026-01-07T16:06:00Z">
              <w:tcPr>
                <w:tcW w:w="930" w:type="dxa"/>
                <w:gridSpan w:val="2"/>
                <w:tcBorders>
                  <w:top w:val="nil"/>
                  <w:left w:val="nil"/>
                  <w:bottom w:val="nil"/>
                  <w:right w:val="nil"/>
                </w:tcBorders>
                <w:vAlign w:val="bottom"/>
              </w:tcPr>
            </w:tcPrChange>
          </w:tcPr>
          <w:p w14:paraId="4B6A985B" w14:textId="0FC515E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79.28</w:t>
            </w:r>
          </w:p>
        </w:tc>
        <w:tc>
          <w:tcPr>
            <w:tcW w:w="914" w:type="dxa"/>
            <w:tcBorders>
              <w:top w:val="nil"/>
              <w:left w:val="nil"/>
              <w:bottom w:val="nil"/>
              <w:right w:val="nil"/>
            </w:tcBorders>
            <w:vAlign w:val="bottom"/>
            <w:tcPrChange w:id="2879" w:author="Peter Smith" w:date="2026-01-07T16:06:00Z" w16du:dateUtc="2026-01-07T16:06:00Z">
              <w:tcPr>
                <w:tcW w:w="930" w:type="dxa"/>
                <w:gridSpan w:val="2"/>
                <w:tcBorders>
                  <w:top w:val="nil"/>
                  <w:left w:val="nil"/>
                  <w:bottom w:val="nil"/>
                  <w:right w:val="nil"/>
                </w:tcBorders>
                <w:vAlign w:val="bottom"/>
              </w:tcPr>
            </w:tcPrChange>
          </w:tcPr>
          <w:p w14:paraId="5363B486" w14:textId="26814AA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58.54</w:t>
            </w:r>
          </w:p>
        </w:tc>
        <w:tc>
          <w:tcPr>
            <w:tcW w:w="879" w:type="dxa"/>
            <w:tcBorders>
              <w:top w:val="nil"/>
              <w:left w:val="nil"/>
              <w:bottom w:val="nil"/>
              <w:right w:val="nil"/>
            </w:tcBorders>
            <w:vAlign w:val="bottom"/>
            <w:tcPrChange w:id="2880" w:author="Peter Smith" w:date="2026-01-07T16:06:00Z" w16du:dateUtc="2026-01-07T16:06:00Z">
              <w:tcPr>
                <w:tcW w:w="930" w:type="dxa"/>
                <w:gridSpan w:val="2"/>
                <w:tcBorders>
                  <w:top w:val="nil"/>
                  <w:left w:val="nil"/>
                  <w:bottom w:val="nil"/>
                  <w:right w:val="nil"/>
                </w:tcBorders>
                <w:vAlign w:val="bottom"/>
              </w:tcPr>
            </w:tcPrChange>
          </w:tcPr>
          <w:p w14:paraId="33114DE0" w14:textId="6AD4CFD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45.27</w:t>
            </w:r>
          </w:p>
        </w:tc>
        <w:tc>
          <w:tcPr>
            <w:tcW w:w="879" w:type="dxa"/>
            <w:tcBorders>
              <w:top w:val="nil"/>
              <w:left w:val="nil"/>
              <w:bottom w:val="nil"/>
              <w:right w:val="nil"/>
            </w:tcBorders>
            <w:vAlign w:val="bottom"/>
            <w:tcPrChange w:id="2881" w:author="Peter Smith" w:date="2026-01-07T16:06:00Z" w16du:dateUtc="2026-01-07T16:06:00Z">
              <w:tcPr>
                <w:tcW w:w="930" w:type="dxa"/>
                <w:gridSpan w:val="2"/>
                <w:tcBorders>
                  <w:top w:val="nil"/>
                  <w:left w:val="nil"/>
                  <w:bottom w:val="nil"/>
                  <w:right w:val="nil"/>
                </w:tcBorders>
                <w:vAlign w:val="bottom"/>
              </w:tcPr>
            </w:tcPrChange>
          </w:tcPr>
          <w:p w14:paraId="39E55202" w14:textId="478ABD1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26.38</w:t>
            </w:r>
          </w:p>
        </w:tc>
        <w:tc>
          <w:tcPr>
            <w:tcW w:w="879" w:type="dxa"/>
            <w:tcBorders>
              <w:top w:val="nil"/>
              <w:left w:val="nil"/>
              <w:bottom w:val="nil"/>
              <w:right w:val="nil"/>
            </w:tcBorders>
            <w:vAlign w:val="bottom"/>
            <w:tcPrChange w:id="2882" w:author="Peter Smith" w:date="2026-01-07T16:06:00Z" w16du:dateUtc="2026-01-07T16:06:00Z">
              <w:tcPr>
                <w:tcW w:w="930" w:type="dxa"/>
                <w:gridSpan w:val="2"/>
                <w:tcBorders>
                  <w:top w:val="nil"/>
                  <w:left w:val="nil"/>
                  <w:bottom w:val="nil"/>
                  <w:right w:val="nil"/>
                </w:tcBorders>
                <w:vAlign w:val="bottom"/>
              </w:tcPr>
            </w:tcPrChange>
          </w:tcPr>
          <w:p w14:paraId="2D87E314" w14:textId="1CECD01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16.24</w:t>
            </w:r>
          </w:p>
        </w:tc>
        <w:tc>
          <w:tcPr>
            <w:tcW w:w="914" w:type="dxa"/>
            <w:tcBorders>
              <w:top w:val="nil"/>
              <w:left w:val="nil"/>
              <w:bottom w:val="nil"/>
              <w:right w:val="nil"/>
            </w:tcBorders>
            <w:vAlign w:val="bottom"/>
            <w:tcPrChange w:id="2883" w:author="Peter Smith" w:date="2026-01-07T16:06:00Z" w16du:dateUtc="2026-01-07T16:06:00Z">
              <w:tcPr>
                <w:tcW w:w="930" w:type="dxa"/>
                <w:gridSpan w:val="2"/>
                <w:tcBorders>
                  <w:top w:val="nil"/>
                  <w:left w:val="nil"/>
                  <w:bottom w:val="nil"/>
                  <w:right w:val="nil"/>
                </w:tcBorders>
                <w:vAlign w:val="bottom"/>
              </w:tcPr>
            </w:tcPrChange>
          </w:tcPr>
          <w:p w14:paraId="511F53A0" w14:textId="28A1AE3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101.05</w:t>
            </w:r>
          </w:p>
        </w:tc>
        <w:tc>
          <w:tcPr>
            <w:tcW w:w="879" w:type="dxa"/>
            <w:tcBorders>
              <w:top w:val="nil"/>
              <w:left w:val="nil"/>
              <w:bottom w:val="nil"/>
              <w:right w:val="nil"/>
            </w:tcBorders>
            <w:vAlign w:val="bottom"/>
            <w:tcPrChange w:id="2884" w:author="Peter Smith" w:date="2026-01-07T16:06:00Z" w16du:dateUtc="2026-01-07T16:06:00Z">
              <w:tcPr>
                <w:tcW w:w="930" w:type="dxa"/>
                <w:gridSpan w:val="2"/>
                <w:tcBorders>
                  <w:top w:val="nil"/>
                  <w:left w:val="nil"/>
                  <w:bottom w:val="nil"/>
                  <w:right w:val="nil"/>
                </w:tcBorders>
                <w:vAlign w:val="bottom"/>
              </w:tcPr>
            </w:tcPrChange>
          </w:tcPr>
          <w:p w14:paraId="39D80767" w14:textId="1F3BBAFA"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35.62</w:t>
            </w:r>
          </w:p>
        </w:tc>
        <w:tc>
          <w:tcPr>
            <w:tcW w:w="870" w:type="dxa"/>
            <w:tcBorders>
              <w:top w:val="nil"/>
              <w:left w:val="nil"/>
              <w:bottom w:val="nil"/>
              <w:right w:val="nil"/>
            </w:tcBorders>
            <w:vAlign w:val="bottom"/>
            <w:tcPrChange w:id="2885" w:author="Peter Smith" w:date="2026-01-07T16:06:00Z" w16du:dateUtc="2026-01-07T16:06:00Z">
              <w:tcPr>
                <w:tcW w:w="930" w:type="dxa"/>
              </w:tcPr>
            </w:tcPrChange>
          </w:tcPr>
          <w:p w14:paraId="5F7D67ED" w14:textId="41DBD16E" w:rsidR="00D32BDB" w:rsidRPr="00D32BDB" w:rsidRDefault="009777FC" w:rsidP="00D32BDB">
            <w:pPr>
              <w:jc w:val="center"/>
              <w:rPr>
                <w:rFonts w:ascii="Times New Roman" w:hAnsi="Times New Roman" w:cs="Times New Roman"/>
                <w:color w:val="000000"/>
                <w:sz w:val="24"/>
                <w:szCs w:val="24"/>
              </w:rPr>
            </w:pPr>
            <w:ins w:id="2886" w:author="Peter Smith" w:date="2026-01-12T15:15:00Z" w16du:dateUtc="2026-01-12T15:15:00Z">
              <w:r>
                <w:rPr>
                  <w:rFonts w:ascii="Times New Roman" w:hAnsi="Times New Roman" w:cs="Times New Roman"/>
                  <w:color w:val="000000"/>
                  <w:sz w:val="24"/>
                  <w:szCs w:val="24"/>
                </w:rPr>
                <w:t>18.93</w:t>
              </w:r>
            </w:ins>
          </w:p>
        </w:tc>
      </w:tr>
      <w:tr w:rsidR="00D32BDB" w:rsidRPr="00EC034C" w14:paraId="149EA8DC" w14:textId="6908DDEA" w:rsidTr="00D32BDB">
        <w:tc>
          <w:tcPr>
            <w:tcW w:w="1665" w:type="dxa"/>
            <w:vAlign w:val="bottom"/>
          </w:tcPr>
          <w:p w14:paraId="47A29DA8"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Max</w:t>
            </w:r>
          </w:p>
        </w:tc>
        <w:tc>
          <w:tcPr>
            <w:tcW w:w="878" w:type="dxa"/>
            <w:tcBorders>
              <w:top w:val="nil"/>
              <w:left w:val="nil"/>
              <w:bottom w:val="nil"/>
              <w:right w:val="nil"/>
            </w:tcBorders>
            <w:vAlign w:val="bottom"/>
          </w:tcPr>
          <w:p w14:paraId="44871C15" w14:textId="56A7148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50.47</w:t>
            </w:r>
          </w:p>
        </w:tc>
        <w:tc>
          <w:tcPr>
            <w:tcW w:w="879" w:type="dxa"/>
            <w:tcBorders>
              <w:top w:val="nil"/>
              <w:left w:val="nil"/>
              <w:bottom w:val="nil"/>
              <w:right w:val="nil"/>
            </w:tcBorders>
            <w:vAlign w:val="bottom"/>
          </w:tcPr>
          <w:p w14:paraId="0E4D3A9B" w14:textId="3894AF3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34.69</w:t>
            </w:r>
          </w:p>
        </w:tc>
        <w:tc>
          <w:tcPr>
            <w:tcW w:w="879" w:type="dxa"/>
            <w:tcBorders>
              <w:top w:val="nil"/>
              <w:left w:val="nil"/>
              <w:bottom w:val="nil"/>
              <w:right w:val="nil"/>
            </w:tcBorders>
            <w:vAlign w:val="bottom"/>
          </w:tcPr>
          <w:p w14:paraId="43CE1224" w14:textId="7DB084F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21.09</w:t>
            </w:r>
          </w:p>
        </w:tc>
        <w:tc>
          <w:tcPr>
            <w:tcW w:w="879" w:type="dxa"/>
            <w:tcBorders>
              <w:top w:val="nil"/>
              <w:left w:val="nil"/>
              <w:bottom w:val="nil"/>
              <w:right w:val="nil"/>
            </w:tcBorders>
            <w:vAlign w:val="bottom"/>
          </w:tcPr>
          <w:p w14:paraId="539AD401" w14:textId="08CACB1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74.87</w:t>
            </w:r>
          </w:p>
        </w:tc>
        <w:tc>
          <w:tcPr>
            <w:tcW w:w="914" w:type="dxa"/>
            <w:tcBorders>
              <w:top w:val="nil"/>
              <w:left w:val="nil"/>
              <w:bottom w:val="nil"/>
              <w:right w:val="nil"/>
            </w:tcBorders>
            <w:vAlign w:val="bottom"/>
          </w:tcPr>
          <w:p w14:paraId="75C41DE6" w14:textId="0B670C0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159.89</w:t>
            </w:r>
          </w:p>
        </w:tc>
        <w:tc>
          <w:tcPr>
            <w:tcW w:w="879" w:type="dxa"/>
            <w:tcBorders>
              <w:top w:val="nil"/>
              <w:left w:val="nil"/>
              <w:bottom w:val="nil"/>
              <w:right w:val="nil"/>
            </w:tcBorders>
            <w:vAlign w:val="bottom"/>
          </w:tcPr>
          <w:p w14:paraId="7FBC0433" w14:textId="0B867DA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25.55</w:t>
            </w:r>
          </w:p>
        </w:tc>
        <w:tc>
          <w:tcPr>
            <w:tcW w:w="879" w:type="dxa"/>
            <w:tcBorders>
              <w:top w:val="nil"/>
              <w:left w:val="nil"/>
              <w:bottom w:val="nil"/>
              <w:right w:val="nil"/>
            </w:tcBorders>
            <w:vAlign w:val="bottom"/>
          </w:tcPr>
          <w:p w14:paraId="6AFA1E46" w14:textId="5C2D60C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89.58</w:t>
            </w:r>
          </w:p>
        </w:tc>
        <w:tc>
          <w:tcPr>
            <w:tcW w:w="914" w:type="dxa"/>
            <w:tcBorders>
              <w:top w:val="nil"/>
              <w:left w:val="nil"/>
              <w:bottom w:val="nil"/>
              <w:right w:val="nil"/>
            </w:tcBorders>
            <w:vAlign w:val="bottom"/>
          </w:tcPr>
          <w:p w14:paraId="1868461D" w14:textId="4371869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106.02</w:t>
            </w:r>
          </w:p>
        </w:tc>
        <w:tc>
          <w:tcPr>
            <w:tcW w:w="879" w:type="dxa"/>
            <w:tcBorders>
              <w:top w:val="nil"/>
              <w:left w:val="nil"/>
              <w:bottom w:val="nil"/>
              <w:right w:val="nil"/>
            </w:tcBorders>
            <w:vAlign w:val="bottom"/>
          </w:tcPr>
          <w:p w14:paraId="7356828D" w14:textId="60DF1EB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47.36</w:t>
            </w:r>
          </w:p>
        </w:tc>
        <w:tc>
          <w:tcPr>
            <w:tcW w:w="879" w:type="dxa"/>
            <w:tcBorders>
              <w:top w:val="nil"/>
              <w:left w:val="nil"/>
              <w:bottom w:val="nil"/>
              <w:right w:val="nil"/>
            </w:tcBorders>
            <w:vAlign w:val="bottom"/>
          </w:tcPr>
          <w:p w14:paraId="58DB4804" w14:textId="1CC69F3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38.89</w:t>
            </w:r>
          </w:p>
        </w:tc>
        <w:tc>
          <w:tcPr>
            <w:tcW w:w="879" w:type="dxa"/>
            <w:tcBorders>
              <w:top w:val="nil"/>
              <w:left w:val="nil"/>
              <w:bottom w:val="nil"/>
              <w:right w:val="nil"/>
            </w:tcBorders>
            <w:vAlign w:val="bottom"/>
          </w:tcPr>
          <w:p w14:paraId="6F66B7C3" w14:textId="77D35D08"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18.66</w:t>
            </w:r>
          </w:p>
        </w:tc>
        <w:tc>
          <w:tcPr>
            <w:tcW w:w="914" w:type="dxa"/>
            <w:tcBorders>
              <w:top w:val="nil"/>
              <w:left w:val="nil"/>
              <w:bottom w:val="nil"/>
              <w:right w:val="nil"/>
            </w:tcBorders>
            <w:vAlign w:val="bottom"/>
          </w:tcPr>
          <w:p w14:paraId="52A4ACC6" w14:textId="0F37869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124.78</w:t>
            </w:r>
          </w:p>
        </w:tc>
        <w:tc>
          <w:tcPr>
            <w:tcW w:w="879" w:type="dxa"/>
            <w:tcBorders>
              <w:top w:val="nil"/>
              <w:left w:val="nil"/>
              <w:bottom w:val="nil"/>
              <w:right w:val="nil"/>
            </w:tcBorders>
            <w:vAlign w:val="bottom"/>
          </w:tcPr>
          <w:p w14:paraId="1285085E" w14:textId="3F2D17A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38.33</w:t>
            </w:r>
          </w:p>
        </w:tc>
        <w:tc>
          <w:tcPr>
            <w:tcW w:w="870" w:type="dxa"/>
            <w:tcBorders>
              <w:top w:val="nil"/>
              <w:left w:val="nil"/>
              <w:bottom w:val="nil"/>
              <w:right w:val="nil"/>
            </w:tcBorders>
            <w:vAlign w:val="bottom"/>
          </w:tcPr>
          <w:p w14:paraId="14364CA7" w14:textId="2CB44BFA" w:rsidR="00D32BDB" w:rsidRPr="00D32BDB" w:rsidRDefault="009777FC" w:rsidP="00D32BDB">
            <w:pPr>
              <w:jc w:val="center"/>
              <w:rPr>
                <w:rFonts w:ascii="Times New Roman" w:hAnsi="Times New Roman" w:cs="Times New Roman"/>
                <w:color w:val="000000"/>
                <w:sz w:val="24"/>
                <w:szCs w:val="24"/>
              </w:rPr>
            </w:pPr>
            <w:ins w:id="2887" w:author="Peter Smith" w:date="2026-01-12T15:15:00Z" w16du:dateUtc="2026-01-12T15:15:00Z">
              <w:r>
                <w:rPr>
                  <w:rFonts w:ascii="Times New Roman" w:hAnsi="Times New Roman" w:cs="Times New Roman"/>
                  <w:color w:val="000000"/>
                  <w:sz w:val="24"/>
                  <w:szCs w:val="24"/>
                </w:rPr>
                <w:t>19.87</w:t>
              </w:r>
            </w:ins>
          </w:p>
        </w:tc>
      </w:tr>
      <w:tr w:rsidR="00D32BDB" w:rsidRPr="00EC034C" w14:paraId="2C4D873C" w14:textId="022752B3" w:rsidTr="00D32BDB">
        <w:trPr>
          <w:trPrChange w:id="2888" w:author="Peter Smith" w:date="2026-01-07T16:06:00Z" w16du:dateUtc="2026-01-07T16:06:00Z">
            <w:trPr>
              <w:gridBefore w:val="1"/>
            </w:trPr>
          </w:trPrChange>
        </w:trPr>
        <w:tc>
          <w:tcPr>
            <w:tcW w:w="1665" w:type="dxa"/>
            <w:tcBorders>
              <w:bottom w:val="single" w:sz="4" w:space="0" w:color="auto"/>
            </w:tcBorders>
            <w:vAlign w:val="bottom"/>
            <w:tcPrChange w:id="2889" w:author="Peter Smith" w:date="2026-01-07T16:06:00Z" w16du:dateUtc="2026-01-07T16:06:00Z">
              <w:tcPr>
                <w:tcW w:w="1966" w:type="dxa"/>
                <w:gridSpan w:val="2"/>
                <w:tcBorders>
                  <w:bottom w:val="single" w:sz="4" w:space="0" w:color="auto"/>
                </w:tcBorders>
                <w:vAlign w:val="bottom"/>
              </w:tcPr>
            </w:tcPrChange>
          </w:tcPr>
          <w:p w14:paraId="25C0C7EE" w14:textId="77777777" w:rsidR="00D32BDB" w:rsidRPr="00EC034C" w:rsidRDefault="00D32BDB" w:rsidP="00812D4E">
            <w:pPr>
              <w:rPr>
                <w:rFonts w:ascii="Times New Roman" w:hAnsi="Times New Roman" w:cs="Times New Roman"/>
                <w:sz w:val="24"/>
                <w:szCs w:val="24"/>
              </w:rPr>
            </w:pPr>
          </w:p>
        </w:tc>
        <w:tc>
          <w:tcPr>
            <w:tcW w:w="878" w:type="dxa"/>
            <w:tcBorders>
              <w:bottom w:val="single" w:sz="4" w:space="0" w:color="auto"/>
            </w:tcBorders>
            <w:vAlign w:val="bottom"/>
            <w:tcPrChange w:id="2890" w:author="Peter Smith" w:date="2026-01-07T16:06:00Z" w16du:dateUtc="2026-01-07T16:06:00Z">
              <w:tcPr>
                <w:tcW w:w="930" w:type="dxa"/>
                <w:gridSpan w:val="2"/>
                <w:tcBorders>
                  <w:bottom w:val="single" w:sz="4" w:space="0" w:color="auto"/>
                </w:tcBorders>
                <w:vAlign w:val="bottom"/>
              </w:tcPr>
            </w:tcPrChange>
          </w:tcPr>
          <w:p w14:paraId="6FC2BE4A"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891" w:author="Peter Smith" w:date="2026-01-07T16:06:00Z" w16du:dateUtc="2026-01-07T16:06:00Z">
              <w:tcPr>
                <w:tcW w:w="930" w:type="dxa"/>
                <w:gridSpan w:val="2"/>
                <w:tcBorders>
                  <w:bottom w:val="single" w:sz="4" w:space="0" w:color="auto"/>
                </w:tcBorders>
                <w:vAlign w:val="bottom"/>
              </w:tcPr>
            </w:tcPrChange>
          </w:tcPr>
          <w:p w14:paraId="1D0B0C01"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892" w:author="Peter Smith" w:date="2026-01-07T16:06:00Z" w16du:dateUtc="2026-01-07T16:06:00Z">
              <w:tcPr>
                <w:tcW w:w="930" w:type="dxa"/>
                <w:gridSpan w:val="3"/>
                <w:tcBorders>
                  <w:bottom w:val="single" w:sz="4" w:space="0" w:color="auto"/>
                </w:tcBorders>
                <w:vAlign w:val="bottom"/>
              </w:tcPr>
            </w:tcPrChange>
          </w:tcPr>
          <w:p w14:paraId="4BD8443A"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893" w:author="Peter Smith" w:date="2026-01-07T16:06:00Z" w16du:dateUtc="2026-01-07T16:06:00Z">
              <w:tcPr>
                <w:tcW w:w="930" w:type="dxa"/>
                <w:gridSpan w:val="2"/>
                <w:tcBorders>
                  <w:bottom w:val="single" w:sz="4" w:space="0" w:color="auto"/>
                </w:tcBorders>
                <w:vAlign w:val="bottom"/>
              </w:tcPr>
            </w:tcPrChange>
          </w:tcPr>
          <w:p w14:paraId="42BE31F2" w14:textId="77777777" w:rsidR="00D32BDB" w:rsidRPr="00EC034C" w:rsidRDefault="00D32BDB" w:rsidP="00812D4E">
            <w:pPr>
              <w:jc w:val="center"/>
              <w:rPr>
                <w:rFonts w:ascii="Times New Roman" w:hAnsi="Times New Roman" w:cs="Times New Roman"/>
                <w:sz w:val="24"/>
                <w:szCs w:val="24"/>
              </w:rPr>
            </w:pPr>
          </w:p>
        </w:tc>
        <w:tc>
          <w:tcPr>
            <w:tcW w:w="914" w:type="dxa"/>
            <w:tcBorders>
              <w:bottom w:val="single" w:sz="4" w:space="0" w:color="auto"/>
            </w:tcBorders>
            <w:vAlign w:val="bottom"/>
            <w:tcPrChange w:id="2894" w:author="Peter Smith" w:date="2026-01-07T16:06:00Z" w16du:dateUtc="2026-01-07T16:06:00Z">
              <w:tcPr>
                <w:tcW w:w="930" w:type="dxa"/>
                <w:gridSpan w:val="2"/>
                <w:tcBorders>
                  <w:bottom w:val="single" w:sz="4" w:space="0" w:color="auto"/>
                </w:tcBorders>
                <w:vAlign w:val="bottom"/>
              </w:tcPr>
            </w:tcPrChange>
          </w:tcPr>
          <w:p w14:paraId="158EF8B1"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895" w:author="Peter Smith" w:date="2026-01-07T16:06:00Z" w16du:dateUtc="2026-01-07T16:06:00Z">
              <w:tcPr>
                <w:tcW w:w="930" w:type="dxa"/>
                <w:gridSpan w:val="2"/>
                <w:tcBorders>
                  <w:bottom w:val="single" w:sz="4" w:space="0" w:color="auto"/>
                </w:tcBorders>
                <w:vAlign w:val="bottom"/>
              </w:tcPr>
            </w:tcPrChange>
          </w:tcPr>
          <w:p w14:paraId="28E767BB"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896" w:author="Peter Smith" w:date="2026-01-07T16:06:00Z" w16du:dateUtc="2026-01-07T16:06:00Z">
              <w:tcPr>
                <w:tcW w:w="930" w:type="dxa"/>
                <w:gridSpan w:val="2"/>
                <w:tcBorders>
                  <w:bottom w:val="single" w:sz="4" w:space="0" w:color="auto"/>
                </w:tcBorders>
                <w:vAlign w:val="bottom"/>
              </w:tcPr>
            </w:tcPrChange>
          </w:tcPr>
          <w:p w14:paraId="50834B12" w14:textId="77777777" w:rsidR="00D32BDB" w:rsidRPr="00EC034C" w:rsidRDefault="00D32BDB" w:rsidP="00812D4E">
            <w:pPr>
              <w:jc w:val="center"/>
              <w:rPr>
                <w:rFonts w:ascii="Times New Roman" w:hAnsi="Times New Roman" w:cs="Times New Roman"/>
                <w:sz w:val="24"/>
                <w:szCs w:val="24"/>
              </w:rPr>
            </w:pPr>
          </w:p>
        </w:tc>
        <w:tc>
          <w:tcPr>
            <w:tcW w:w="914" w:type="dxa"/>
            <w:tcBorders>
              <w:bottom w:val="single" w:sz="4" w:space="0" w:color="auto"/>
            </w:tcBorders>
            <w:vAlign w:val="bottom"/>
            <w:tcPrChange w:id="2897" w:author="Peter Smith" w:date="2026-01-07T16:06:00Z" w16du:dateUtc="2026-01-07T16:06:00Z">
              <w:tcPr>
                <w:tcW w:w="930" w:type="dxa"/>
                <w:gridSpan w:val="2"/>
                <w:tcBorders>
                  <w:bottom w:val="single" w:sz="4" w:space="0" w:color="auto"/>
                </w:tcBorders>
                <w:vAlign w:val="bottom"/>
              </w:tcPr>
            </w:tcPrChange>
          </w:tcPr>
          <w:p w14:paraId="57E3DF15"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898" w:author="Peter Smith" w:date="2026-01-07T16:06:00Z" w16du:dateUtc="2026-01-07T16:06:00Z">
              <w:tcPr>
                <w:tcW w:w="930" w:type="dxa"/>
                <w:gridSpan w:val="2"/>
                <w:tcBorders>
                  <w:bottom w:val="single" w:sz="4" w:space="0" w:color="auto"/>
                </w:tcBorders>
                <w:vAlign w:val="bottom"/>
              </w:tcPr>
            </w:tcPrChange>
          </w:tcPr>
          <w:p w14:paraId="5BF217E5"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899" w:author="Peter Smith" w:date="2026-01-07T16:06:00Z" w16du:dateUtc="2026-01-07T16:06:00Z">
              <w:tcPr>
                <w:tcW w:w="930" w:type="dxa"/>
                <w:gridSpan w:val="2"/>
                <w:tcBorders>
                  <w:bottom w:val="single" w:sz="4" w:space="0" w:color="auto"/>
                </w:tcBorders>
                <w:vAlign w:val="bottom"/>
              </w:tcPr>
            </w:tcPrChange>
          </w:tcPr>
          <w:p w14:paraId="718BA247"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900" w:author="Peter Smith" w:date="2026-01-07T16:06:00Z" w16du:dateUtc="2026-01-07T16:06:00Z">
              <w:tcPr>
                <w:tcW w:w="930" w:type="dxa"/>
                <w:gridSpan w:val="2"/>
                <w:tcBorders>
                  <w:bottom w:val="single" w:sz="4" w:space="0" w:color="auto"/>
                </w:tcBorders>
                <w:vAlign w:val="bottom"/>
              </w:tcPr>
            </w:tcPrChange>
          </w:tcPr>
          <w:p w14:paraId="14DD61D3" w14:textId="77777777" w:rsidR="00D32BDB" w:rsidRPr="00EC034C" w:rsidRDefault="00D32BDB" w:rsidP="00812D4E">
            <w:pPr>
              <w:jc w:val="center"/>
              <w:rPr>
                <w:rFonts w:ascii="Times New Roman" w:hAnsi="Times New Roman" w:cs="Times New Roman"/>
                <w:sz w:val="24"/>
                <w:szCs w:val="24"/>
              </w:rPr>
            </w:pPr>
          </w:p>
        </w:tc>
        <w:tc>
          <w:tcPr>
            <w:tcW w:w="914" w:type="dxa"/>
            <w:tcBorders>
              <w:bottom w:val="single" w:sz="4" w:space="0" w:color="auto"/>
            </w:tcBorders>
            <w:vAlign w:val="bottom"/>
            <w:tcPrChange w:id="2901" w:author="Peter Smith" w:date="2026-01-07T16:06:00Z" w16du:dateUtc="2026-01-07T16:06:00Z">
              <w:tcPr>
                <w:tcW w:w="930" w:type="dxa"/>
                <w:gridSpan w:val="2"/>
                <w:tcBorders>
                  <w:bottom w:val="single" w:sz="4" w:space="0" w:color="auto"/>
                </w:tcBorders>
                <w:vAlign w:val="bottom"/>
              </w:tcPr>
            </w:tcPrChange>
          </w:tcPr>
          <w:p w14:paraId="0BFEA203"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902" w:author="Peter Smith" w:date="2026-01-07T16:06:00Z" w16du:dateUtc="2026-01-07T16:06:00Z">
              <w:tcPr>
                <w:tcW w:w="930" w:type="dxa"/>
                <w:gridSpan w:val="2"/>
                <w:tcBorders>
                  <w:bottom w:val="single" w:sz="4" w:space="0" w:color="auto"/>
                </w:tcBorders>
                <w:vAlign w:val="bottom"/>
              </w:tcPr>
            </w:tcPrChange>
          </w:tcPr>
          <w:p w14:paraId="429A1612" w14:textId="77777777" w:rsidR="00D32BDB" w:rsidRPr="00EC034C" w:rsidRDefault="00D32BDB" w:rsidP="00812D4E">
            <w:pPr>
              <w:jc w:val="center"/>
              <w:rPr>
                <w:rFonts w:ascii="Times New Roman" w:hAnsi="Times New Roman" w:cs="Times New Roman"/>
                <w:sz w:val="24"/>
                <w:szCs w:val="24"/>
              </w:rPr>
            </w:pPr>
          </w:p>
        </w:tc>
        <w:tc>
          <w:tcPr>
            <w:tcW w:w="870" w:type="dxa"/>
            <w:tcBorders>
              <w:top w:val="nil"/>
              <w:bottom w:val="single" w:sz="4" w:space="0" w:color="auto"/>
            </w:tcBorders>
            <w:tcPrChange w:id="2903" w:author="Peter Smith" w:date="2026-01-07T16:06:00Z" w16du:dateUtc="2026-01-07T16:06:00Z">
              <w:tcPr>
                <w:tcW w:w="930" w:type="dxa"/>
              </w:tcPr>
            </w:tcPrChange>
          </w:tcPr>
          <w:p w14:paraId="399C6110" w14:textId="77777777" w:rsidR="00D32BDB" w:rsidRPr="00EC034C" w:rsidRDefault="00D32BDB" w:rsidP="00812D4E">
            <w:pPr>
              <w:jc w:val="center"/>
              <w:rPr>
                <w:rFonts w:ascii="Times New Roman" w:hAnsi="Times New Roman" w:cs="Times New Roman"/>
                <w:sz w:val="24"/>
                <w:szCs w:val="24"/>
              </w:rPr>
            </w:pPr>
          </w:p>
        </w:tc>
      </w:tr>
      <w:tr w:rsidR="00D32BDB" w:rsidRPr="00EC034C" w14:paraId="0FAED1D5" w14:textId="3F4479F5" w:rsidTr="00D32BDB">
        <w:trPr>
          <w:trPrChange w:id="2904" w:author="Peter Smith" w:date="2026-01-07T16:06:00Z" w16du:dateUtc="2026-01-07T16:06:00Z">
            <w:trPr>
              <w:gridBefore w:val="1"/>
            </w:trPr>
          </w:trPrChange>
        </w:trPr>
        <w:tc>
          <w:tcPr>
            <w:tcW w:w="1665" w:type="dxa"/>
            <w:tcBorders>
              <w:top w:val="single" w:sz="4" w:space="0" w:color="auto"/>
              <w:bottom w:val="single" w:sz="4" w:space="0" w:color="auto"/>
            </w:tcBorders>
            <w:vAlign w:val="bottom"/>
            <w:tcPrChange w:id="2905" w:author="Peter Smith" w:date="2026-01-07T16:06:00Z" w16du:dateUtc="2026-01-07T16:06:00Z">
              <w:tcPr>
                <w:tcW w:w="1966" w:type="dxa"/>
                <w:gridSpan w:val="2"/>
                <w:tcBorders>
                  <w:top w:val="single" w:sz="4" w:space="0" w:color="auto"/>
                  <w:bottom w:val="single" w:sz="4" w:space="0" w:color="auto"/>
                </w:tcBorders>
                <w:vAlign w:val="bottom"/>
              </w:tcPr>
            </w:tcPrChange>
          </w:tcPr>
          <w:p w14:paraId="3549C258" w14:textId="3A37DCA7" w:rsidR="00D32BDB" w:rsidRPr="00EC034C" w:rsidRDefault="00D32BDB" w:rsidP="00812D4E">
            <w:pPr>
              <w:rPr>
                <w:rFonts w:ascii="Times New Roman" w:hAnsi="Times New Roman" w:cs="Times New Roman"/>
                <w:sz w:val="24"/>
                <w:szCs w:val="24"/>
              </w:rPr>
            </w:pPr>
            <w:r>
              <w:rPr>
                <w:rFonts w:ascii="Times New Roman" w:hAnsi="Times New Roman" w:cs="Times New Roman"/>
                <w:color w:val="000000"/>
                <w:sz w:val="24"/>
                <w:szCs w:val="24"/>
              </w:rPr>
              <w:t>50-50</w:t>
            </w:r>
          </w:p>
        </w:tc>
        <w:tc>
          <w:tcPr>
            <w:tcW w:w="878" w:type="dxa"/>
            <w:tcBorders>
              <w:top w:val="single" w:sz="4" w:space="0" w:color="auto"/>
              <w:bottom w:val="single" w:sz="4" w:space="0" w:color="auto"/>
            </w:tcBorders>
            <w:vAlign w:val="bottom"/>
            <w:tcPrChange w:id="2906" w:author="Peter Smith" w:date="2026-01-07T16:06:00Z" w16du:dateUtc="2026-01-07T16:06:00Z">
              <w:tcPr>
                <w:tcW w:w="930" w:type="dxa"/>
                <w:gridSpan w:val="2"/>
                <w:tcBorders>
                  <w:top w:val="single" w:sz="4" w:space="0" w:color="auto"/>
                  <w:bottom w:val="single" w:sz="4" w:space="0" w:color="auto"/>
                </w:tcBorders>
                <w:vAlign w:val="bottom"/>
              </w:tcPr>
            </w:tcPrChange>
          </w:tcPr>
          <w:p w14:paraId="69B170A0"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907" w:author="Peter Smith" w:date="2026-01-07T16:06:00Z" w16du:dateUtc="2026-01-07T16:06:00Z">
              <w:tcPr>
                <w:tcW w:w="930" w:type="dxa"/>
                <w:gridSpan w:val="2"/>
                <w:tcBorders>
                  <w:top w:val="single" w:sz="4" w:space="0" w:color="auto"/>
                  <w:bottom w:val="single" w:sz="4" w:space="0" w:color="auto"/>
                </w:tcBorders>
                <w:vAlign w:val="bottom"/>
              </w:tcPr>
            </w:tcPrChange>
          </w:tcPr>
          <w:p w14:paraId="573A8EFA"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908" w:author="Peter Smith" w:date="2026-01-07T16:06:00Z" w16du:dateUtc="2026-01-07T16:06:00Z">
              <w:tcPr>
                <w:tcW w:w="930" w:type="dxa"/>
                <w:gridSpan w:val="3"/>
                <w:tcBorders>
                  <w:top w:val="single" w:sz="4" w:space="0" w:color="auto"/>
                  <w:bottom w:val="single" w:sz="4" w:space="0" w:color="auto"/>
                </w:tcBorders>
                <w:vAlign w:val="bottom"/>
              </w:tcPr>
            </w:tcPrChange>
          </w:tcPr>
          <w:p w14:paraId="7C8BF963"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909" w:author="Peter Smith" w:date="2026-01-07T16:06:00Z" w16du:dateUtc="2026-01-07T16:06:00Z">
              <w:tcPr>
                <w:tcW w:w="930" w:type="dxa"/>
                <w:gridSpan w:val="2"/>
                <w:tcBorders>
                  <w:top w:val="single" w:sz="4" w:space="0" w:color="auto"/>
                  <w:bottom w:val="single" w:sz="4" w:space="0" w:color="auto"/>
                </w:tcBorders>
                <w:vAlign w:val="bottom"/>
              </w:tcPr>
            </w:tcPrChange>
          </w:tcPr>
          <w:p w14:paraId="20EB52BD" w14:textId="77777777" w:rsidR="00D32BDB" w:rsidRPr="00EC034C" w:rsidRDefault="00D32BDB" w:rsidP="00812D4E">
            <w:pPr>
              <w:jc w:val="center"/>
              <w:rPr>
                <w:rFonts w:ascii="Times New Roman" w:hAnsi="Times New Roman" w:cs="Times New Roman"/>
                <w:sz w:val="24"/>
                <w:szCs w:val="24"/>
              </w:rPr>
            </w:pPr>
          </w:p>
        </w:tc>
        <w:tc>
          <w:tcPr>
            <w:tcW w:w="914" w:type="dxa"/>
            <w:tcBorders>
              <w:top w:val="single" w:sz="4" w:space="0" w:color="auto"/>
              <w:bottom w:val="single" w:sz="4" w:space="0" w:color="auto"/>
            </w:tcBorders>
            <w:vAlign w:val="bottom"/>
            <w:tcPrChange w:id="2910" w:author="Peter Smith" w:date="2026-01-07T16:06:00Z" w16du:dateUtc="2026-01-07T16:06:00Z">
              <w:tcPr>
                <w:tcW w:w="930" w:type="dxa"/>
                <w:gridSpan w:val="2"/>
                <w:tcBorders>
                  <w:top w:val="single" w:sz="4" w:space="0" w:color="auto"/>
                  <w:bottom w:val="single" w:sz="4" w:space="0" w:color="auto"/>
                </w:tcBorders>
                <w:vAlign w:val="bottom"/>
              </w:tcPr>
            </w:tcPrChange>
          </w:tcPr>
          <w:p w14:paraId="7ED1D53A"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911" w:author="Peter Smith" w:date="2026-01-07T16:06:00Z" w16du:dateUtc="2026-01-07T16:06:00Z">
              <w:tcPr>
                <w:tcW w:w="930" w:type="dxa"/>
                <w:gridSpan w:val="2"/>
                <w:tcBorders>
                  <w:top w:val="single" w:sz="4" w:space="0" w:color="auto"/>
                  <w:bottom w:val="single" w:sz="4" w:space="0" w:color="auto"/>
                </w:tcBorders>
                <w:vAlign w:val="bottom"/>
              </w:tcPr>
            </w:tcPrChange>
          </w:tcPr>
          <w:p w14:paraId="52EE1797"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912" w:author="Peter Smith" w:date="2026-01-07T16:06:00Z" w16du:dateUtc="2026-01-07T16:06:00Z">
              <w:tcPr>
                <w:tcW w:w="930" w:type="dxa"/>
                <w:gridSpan w:val="2"/>
                <w:tcBorders>
                  <w:top w:val="single" w:sz="4" w:space="0" w:color="auto"/>
                  <w:bottom w:val="single" w:sz="4" w:space="0" w:color="auto"/>
                </w:tcBorders>
                <w:vAlign w:val="bottom"/>
              </w:tcPr>
            </w:tcPrChange>
          </w:tcPr>
          <w:p w14:paraId="130BF013" w14:textId="77777777" w:rsidR="00D32BDB" w:rsidRPr="00EC034C" w:rsidRDefault="00D32BDB" w:rsidP="00812D4E">
            <w:pPr>
              <w:jc w:val="center"/>
              <w:rPr>
                <w:rFonts w:ascii="Times New Roman" w:hAnsi="Times New Roman" w:cs="Times New Roman"/>
                <w:sz w:val="24"/>
                <w:szCs w:val="24"/>
              </w:rPr>
            </w:pPr>
          </w:p>
        </w:tc>
        <w:tc>
          <w:tcPr>
            <w:tcW w:w="914" w:type="dxa"/>
            <w:tcBorders>
              <w:top w:val="single" w:sz="4" w:space="0" w:color="auto"/>
              <w:bottom w:val="single" w:sz="4" w:space="0" w:color="auto"/>
            </w:tcBorders>
            <w:vAlign w:val="bottom"/>
            <w:tcPrChange w:id="2913" w:author="Peter Smith" w:date="2026-01-07T16:06:00Z" w16du:dateUtc="2026-01-07T16:06:00Z">
              <w:tcPr>
                <w:tcW w:w="930" w:type="dxa"/>
                <w:gridSpan w:val="2"/>
                <w:tcBorders>
                  <w:top w:val="single" w:sz="4" w:space="0" w:color="auto"/>
                  <w:bottom w:val="single" w:sz="4" w:space="0" w:color="auto"/>
                </w:tcBorders>
                <w:vAlign w:val="bottom"/>
              </w:tcPr>
            </w:tcPrChange>
          </w:tcPr>
          <w:p w14:paraId="4C05B1D0"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914" w:author="Peter Smith" w:date="2026-01-07T16:06:00Z" w16du:dateUtc="2026-01-07T16:06:00Z">
              <w:tcPr>
                <w:tcW w:w="930" w:type="dxa"/>
                <w:gridSpan w:val="2"/>
                <w:tcBorders>
                  <w:top w:val="single" w:sz="4" w:space="0" w:color="auto"/>
                  <w:bottom w:val="single" w:sz="4" w:space="0" w:color="auto"/>
                </w:tcBorders>
                <w:vAlign w:val="bottom"/>
              </w:tcPr>
            </w:tcPrChange>
          </w:tcPr>
          <w:p w14:paraId="11835926"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915" w:author="Peter Smith" w:date="2026-01-07T16:06:00Z" w16du:dateUtc="2026-01-07T16:06:00Z">
              <w:tcPr>
                <w:tcW w:w="930" w:type="dxa"/>
                <w:gridSpan w:val="2"/>
                <w:tcBorders>
                  <w:top w:val="single" w:sz="4" w:space="0" w:color="auto"/>
                  <w:bottom w:val="single" w:sz="4" w:space="0" w:color="auto"/>
                </w:tcBorders>
                <w:vAlign w:val="bottom"/>
              </w:tcPr>
            </w:tcPrChange>
          </w:tcPr>
          <w:p w14:paraId="76FFBF73"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916" w:author="Peter Smith" w:date="2026-01-07T16:06:00Z" w16du:dateUtc="2026-01-07T16:06:00Z">
              <w:tcPr>
                <w:tcW w:w="930" w:type="dxa"/>
                <w:gridSpan w:val="2"/>
                <w:tcBorders>
                  <w:top w:val="single" w:sz="4" w:space="0" w:color="auto"/>
                  <w:bottom w:val="single" w:sz="4" w:space="0" w:color="auto"/>
                </w:tcBorders>
                <w:vAlign w:val="bottom"/>
              </w:tcPr>
            </w:tcPrChange>
          </w:tcPr>
          <w:p w14:paraId="4C6084E7" w14:textId="77777777" w:rsidR="00D32BDB" w:rsidRPr="00EC034C" w:rsidRDefault="00D32BDB" w:rsidP="00812D4E">
            <w:pPr>
              <w:jc w:val="center"/>
              <w:rPr>
                <w:rFonts w:ascii="Times New Roman" w:hAnsi="Times New Roman" w:cs="Times New Roman"/>
                <w:sz w:val="24"/>
                <w:szCs w:val="24"/>
              </w:rPr>
            </w:pPr>
          </w:p>
        </w:tc>
        <w:tc>
          <w:tcPr>
            <w:tcW w:w="914" w:type="dxa"/>
            <w:tcBorders>
              <w:top w:val="single" w:sz="4" w:space="0" w:color="auto"/>
              <w:bottom w:val="single" w:sz="4" w:space="0" w:color="auto"/>
            </w:tcBorders>
            <w:vAlign w:val="bottom"/>
            <w:tcPrChange w:id="2917" w:author="Peter Smith" w:date="2026-01-07T16:06:00Z" w16du:dateUtc="2026-01-07T16:06:00Z">
              <w:tcPr>
                <w:tcW w:w="930" w:type="dxa"/>
                <w:gridSpan w:val="2"/>
                <w:tcBorders>
                  <w:top w:val="single" w:sz="4" w:space="0" w:color="auto"/>
                  <w:bottom w:val="single" w:sz="4" w:space="0" w:color="auto"/>
                </w:tcBorders>
                <w:vAlign w:val="bottom"/>
              </w:tcPr>
            </w:tcPrChange>
          </w:tcPr>
          <w:p w14:paraId="2DD781F0"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2918" w:author="Peter Smith" w:date="2026-01-07T16:06:00Z" w16du:dateUtc="2026-01-07T16:06:00Z">
              <w:tcPr>
                <w:tcW w:w="930" w:type="dxa"/>
                <w:gridSpan w:val="2"/>
                <w:tcBorders>
                  <w:top w:val="single" w:sz="4" w:space="0" w:color="auto"/>
                  <w:bottom w:val="single" w:sz="4" w:space="0" w:color="auto"/>
                </w:tcBorders>
                <w:vAlign w:val="bottom"/>
              </w:tcPr>
            </w:tcPrChange>
          </w:tcPr>
          <w:p w14:paraId="3FA09CDE" w14:textId="77777777" w:rsidR="00D32BDB" w:rsidRPr="00EC034C" w:rsidRDefault="00D32BDB"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tcPrChange w:id="2919" w:author="Peter Smith" w:date="2026-01-07T16:06:00Z" w16du:dateUtc="2026-01-07T16:06:00Z">
              <w:tcPr>
                <w:tcW w:w="930" w:type="dxa"/>
              </w:tcPr>
            </w:tcPrChange>
          </w:tcPr>
          <w:p w14:paraId="41078000" w14:textId="77777777" w:rsidR="00D32BDB" w:rsidRPr="00EC034C" w:rsidRDefault="00D32BDB" w:rsidP="00812D4E">
            <w:pPr>
              <w:jc w:val="center"/>
              <w:rPr>
                <w:rFonts w:ascii="Times New Roman" w:hAnsi="Times New Roman" w:cs="Times New Roman"/>
                <w:sz w:val="24"/>
                <w:szCs w:val="24"/>
              </w:rPr>
            </w:pPr>
          </w:p>
        </w:tc>
      </w:tr>
      <w:tr w:rsidR="00D32BDB" w:rsidRPr="00EC034C" w14:paraId="7C85A7C0" w14:textId="57C64B3A" w:rsidTr="000527E9">
        <w:tc>
          <w:tcPr>
            <w:tcW w:w="1665" w:type="dxa"/>
            <w:tcBorders>
              <w:top w:val="single" w:sz="4" w:space="0" w:color="auto"/>
            </w:tcBorders>
            <w:vAlign w:val="bottom"/>
          </w:tcPr>
          <w:p w14:paraId="40B4A269"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Min</w:t>
            </w:r>
          </w:p>
        </w:tc>
        <w:tc>
          <w:tcPr>
            <w:tcW w:w="878" w:type="dxa"/>
            <w:tcBorders>
              <w:top w:val="nil"/>
              <w:left w:val="nil"/>
              <w:bottom w:val="nil"/>
              <w:right w:val="nil"/>
            </w:tcBorders>
            <w:vAlign w:val="bottom"/>
          </w:tcPr>
          <w:p w14:paraId="6CC75B4D" w14:textId="6E2C555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15.66</w:t>
            </w:r>
          </w:p>
        </w:tc>
        <w:tc>
          <w:tcPr>
            <w:tcW w:w="879" w:type="dxa"/>
            <w:tcBorders>
              <w:top w:val="nil"/>
              <w:left w:val="nil"/>
              <w:bottom w:val="nil"/>
              <w:right w:val="nil"/>
            </w:tcBorders>
            <w:vAlign w:val="bottom"/>
          </w:tcPr>
          <w:p w14:paraId="37068BEA" w14:textId="23685F8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10.25</w:t>
            </w:r>
          </w:p>
        </w:tc>
        <w:tc>
          <w:tcPr>
            <w:tcW w:w="879" w:type="dxa"/>
            <w:tcBorders>
              <w:top w:val="nil"/>
              <w:left w:val="nil"/>
              <w:bottom w:val="nil"/>
              <w:right w:val="nil"/>
            </w:tcBorders>
            <w:vAlign w:val="bottom"/>
          </w:tcPr>
          <w:p w14:paraId="11325C10" w14:textId="2E994BF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10.68</w:t>
            </w:r>
          </w:p>
        </w:tc>
        <w:tc>
          <w:tcPr>
            <w:tcW w:w="879" w:type="dxa"/>
            <w:tcBorders>
              <w:top w:val="nil"/>
              <w:left w:val="nil"/>
              <w:bottom w:val="nil"/>
              <w:right w:val="nil"/>
            </w:tcBorders>
            <w:vAlign w:val="bottom"/>
          </w:tcPr>
          <w:p w14:paraId="5402934D" w14:textId="7D7A703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15.34</w:t>
            </w:r>
          </w:p>
        </w:tc>
        <w:tc>
          <w:tcPr>
            <w:tcW w:w="914" w:type="dxa"/>
            <w:tcBorders>
              <w:top w:val="nil"/>
              <w:left w:val="nil"/>
              <w:bottom w:val="nil"/>
              <w:right w:val="nil"/>
            </w:tcBorders>
            <w:vAlign w:val="bottom"/>
          </w:tcPr>
          <w:p w14:paraId="01D9C160" w14:textId="42E0294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69.44</w:t>
            </w:r>
          </w:p>
        </w:tc>
        <w:tc>
          <w:tcPr>
            <w:tcW w:w="879" w:type="dxa"/>
            <w:tcBorders>
              <w:top w:val="nil"/>
              <w:left w:val="nil"/>
              <w:bottom w:val="nil"/>
              <w:right w:val="nil"/>
            </w:tcBorders>
            <w:vAlign w:val="bottom"/>
          </w:tcPr>
          <w:p w14:paraId="19DC2F88" w14:textId="3111E84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5.94</w:t>
            </w:r>
          </w:p>
        </w:tc>
        <w:tc>
          <w:tcPr>
            <w:tcW w:w="879" w:type="dxa"/>
            <w:tcBorders>
              <w:top w:val="nil"/>
              <w:left w:val="nil"/>
              <w:bottom w:val="nil"/>
              <w:right w:val="nil"/>
            </w:tcBorders>
            <w:vAlign w:val="bottom"/>
          </w:tcPr>
          <w:p w14:paraId="2F183BF7" w14:textId="1CE7697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13.78</w:t>
            </w:r>
          </w:p>
        </w:tc>
        <w:tc>
          <w:tcPr>
            <w:tcW w:w="914" w:type="dxa"/>
            <w:tcBorders>
              <w:top w:val="nil"/>
              <w:left w:val="nil"/>
              <w:bottom w:val="nil"/>
              <w:right w:val="nil"/>
            </w:tcBorders>
            <w:vAlign w:val="bottom"/>
          </w:tcPr>
          <w:p w14:paraId="4FC14F1E" w14:textId="5107074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24.15</w:t>
            </w:r>
          </w:p>
        </w:tc>
        <w:tc>
          <w:tcPr>
            <w:tcW w:w="879" w:type="dxa"/>
            <w:tcBorders>
              <w:top w:val="nil"/>
              <w:left w:val="nil"/>
              <w:bottom w:val="nil"/>
              <w:right w:val="nil"/>
            </w:tcBorders>
            <w:vAlign w:val="bottom"/>
          </w:tcPr>
          <w:p w14:paraId="46050A50" w14:textId="1558E20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12.25</w:t>
            </w:r>
          </w:p>
        </w:tc>
        <w:tc>
          <w:tcPr>
            <w:tcW w:w="879" w:type="dxa"/>
            <w:tcBorders>
              <w:top w:val="nil"/>
              <w:left w:val="nil"/>
              <w:bottom w:val="nil"/>
              <w:right w:val="nil"/>
            </w:tcBorders>
            <w:vAlign w:val="bottom"/>
          </w:tcPr>
          <w:p w14:paraId="4A6985CA" w14:textId="20B5FC4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7.71</w:t>
            </w:r>
          </w:p>
        </w:tc>
        <w:tc>
          <w:tcPr>
            <w:tcW w:w="879" w:type="dxa"/>
            <w:tcBorders>
              <w:top w:val="nil"/>
              <w:left w:val="nil"/>
              <w:bottom w:val="nil"/>
              <w:right w:val="nil"/>
            </w:tcBorders>
            <w:vAlign w:val="bottom"/>
          </w:tcPr>
          <w:p w14:paraId="4D3E7158" w14:textId="65622F6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5.70</w:t>
            </w:r>
          </w:p>
        </w:tc>
        <w:tc>
          <w:tcPr>
            <w:tcW w:w="914" w:type="dxa"/>
            <w:tcBorders>
              <w:top w:val="nil"/>
              <w:left w:val="nil"/>
              <w:bottom w:val="nil"/>
              <w:right w:val="nil"/>
            </w:tcBorders>
            <w:vAlign w:val="bottom"/>
          </w:tcPr>
          <w:p w14:paraId="6F8F2A70" w14:textId="7FE679C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15.99</w:t>
            </w:r>
          </w:p>
        </w:tc>
        <w:tc>
          <w:tcPr>
            <w:tcW w:w="879" w:type="dxa"/>
            <w:tcBorders>
              <w:top w:val="nil"/>
              <w:left w:val="nil"/>
              <w:bottom w:val="nil"/>
              <w:right w:val="nil"/>
            </w:tcBorders>
            <w:vAlign w:val="bottom"/>
          </w:tcPr>
          <w:p w14:paraId="625BF2FC" w14:textId="1D07AC7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14.48</w:t>
            </w:r>
          </w:p>
        </w:tc>
        <w:tc>
          <w:tcPr>
            <w:tcW w:w="870" w:type="dxa"/>
            <w:tcBorders>
              <w:top w:val="nil"/>
              <w:left w:val="nil"/>
              <w:bottom w:val="nil"/>
              <w:right w:val="nil"/>
            </w:tcBorders>
            <w:vAlign w:val="bottom"/>
          </w:tcPr>
          <w:p w14:paraId="6D40D7FE" w14:textId="7D7096E6" w:rsidR="00D32BDB" w:rsidRPr="00D32BDB" w:rsidRDefault="009777FC" w:rsidP="00D32BDB">
            <w:pPr>
              <w:jc w:val="center"/>
              <w:rPr>
                <w:rFonts w:ascii="Times New Roman" w:hAnsi="Times New Roman" w:cs="Times New Roman"/>
                <w:color w:val="000000"/>
                <w:sz w:val="24"/>
                <w:szCs w:val="24"/>
              </w:rPr>
            </w:pPr>
            <w:ins w:id="2920" w:author="Peter Smith" w:date="2026-01-12T15:15:00Z" w16du:dateUtc="2026-01-12T15:15:00Z">
              <w:r>
                <w:rPr>
                  <w:rFonts w:ascii="Times New Roman" w:hAnsi="Times New Roman" w:cs="Times New Roman"/>
                  <w:color w:val="000000"/>
                  <w:sz w:val="24"/>
                  <w:szCs w:val="24"/>
                </w:rPr>
                <w:t>5.47</w:t>
              </w:r>
            </w:ins>
          </w:p>
        </w:tc>
      </w:tr>
      <w:tr w:rsidR="00D32BDB" w:rsidRPr="00EC034C" w14:paraId="46CAF33A" w14:textId="6BAB2900" w:rsidTr="000527E9">
        <w:trPr>
          <w:trPrChange w:id="2921" w:author="Peter Smith" w:date="2026-01-07T16:06:00Z" w16du:dateUtc="2026-01-07T16:06:00Z">
            <w:trPr>
              <w:gridBefore w:val="1"/>
            </w:trPr>
          </w:trPrChange>
        </w:trPr>
        <w:tc>
          <w:tcPr>
            <w:tcW w:w="1665" w:type="dxa"/>
            <w:vAlign w:val="bottom"/>
            <w:tcPrChange w:id="2922" w:author="Peter Smith" w:date="2026-01-07T16:06:00Z" w16du:dateUtc="2026-01-07T16:06:00Z">
              <w:tcPr>
                <w:tcW w:w="1966" w:type="dxa"/>
                <w:gridSpan w:val="2"/>
                <w:vAlign w:val="bottom"/>
              </w:tcPr>
            </w:tcPrChange>
          </w:tcPr>
          <w:p w14:paraId="2E817AC5"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Q1</w:t>
            </w:r>
          </w:p>
        </w:tc>
        <w:tc>
          <w:tcPr>
            <w:tcW w:w="878" w:type="dxa"/>
            <w:tcBorders>
              <w:top w:val="nil"/>
              <w:left w:val="nil"/>
              <w:bottom w:val="nil"/>
              <w:right w:val="nil"/>
            </w:tcBorders>
            <w:vAlign w:val="bottom"/>
            <w:tcPrChange w:id="2923" w:author="Peter Smith" w:date="2026-01-07T16:06:00Z" w16du:dateUtc="2026-01-07T16:06:00Z">
              <w:tcPr>
                <w:tcW w:w="930" w:type="dxa"/>
                <w:gridSpan w:val="2"/>
                <w:tcBorders>
                  <w:top w:val="nil"/>
                  <w:left w:val="nil"/>
                  <w:bottom w:val="nil"/>
                  <w:right w:val="nil"/>
                </w:tcBorders>
                <w:vAlign w:val="bottom"/>
              </w:tcPr>
            </w:tcPrChange>
          </w:tcPr>
          <w:p w14:paraId="384FA185" w14:textId="6FDD685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16.27</w:t>
            </w:r>
          </w:p>
        </w:tc>
        <w:tc>
          <w:tcPr>
            <w:tcW w:w="879" w:type="dxa"/>
            <w:tcBorders>
              <w:top w:val="nil"/>
              <w:left w:val="nil"/>
              <w:bottom w:val="nil"/>
              <w:right w:val="nil"/>
            </w:tcBorders>
            <w:vAlign w:val="bottom"/>
            <w:tcPrChange w:id="2924" w:author="Peter Smith" w:date="2026-01-07T16:06:00Z" w16du:dateUtc="2026-01-07T16:06:00Z">
              <w:tcPr>
                <w:tcW w:w="930" w:type="dxa"/>
                <w:gridSpan w:val="2"/>
                <w:tcBorders>
                  <w:top w:val="nil"/>
                  <w:left w:val="nil"/>
                  <w:bottom w:val="nil"/>
                  <w:right w:val="nil"/>
                </w:tcBorders>
                <w:vAlign w:val="bottom"/>
              </w:tcPr>
            </w:tcPrChange>
          </w:tcPr>
          <w:p w14:paraId="61F44FDE" w14:textId="31E9774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11.34</w:t>
            </w:r>
          </w:p>
        </w:tc>
        <w:tc>
          <w:tcPr>
            <w:tcW w:w="879" w:type="dxa"/>
            <w:tcBorders>
              <w:top w:val="nil"/>
              <w:left w:val="nil"/>
              <w:bottom w:val="nil"/>
              <w:right w:val="nil"/>
            </w:tcBorders>
            <w:vAlign w:val="bottom"/>
            <w:tcPrChange w:id="2925" w:author="Peter Smith" w:date="2026-01-07T16:06:00Z" w16du:dateUtc="2026-01-07T16:06:00Z">
              <w:tcPr>
                <w:tcW w:w="930" w:type="dxa"/>
                <w:gridSpan w:val="3"/>
                <w:tcBorders>
                  <w:top w:val="nil"/>
                  <w:left w:val="nil"/>
                  <w:bottom w:val="nil"/>
                  <w:right w:val="nil"/>
                </w:tcBorders>
                <w:vAlign w:val="bottom"/>
              </w:tcPr>
            </w:tcPrChange>
          </w:tcPr>
          <w:p w14:paraId="74A8EEB5" w14:textId="58B2323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11.10</w:t>
            </w:r>
          </w:p>
        </w:tc>
        <w:tc>
          <w:tcPr>
            <w:tcW w:w="879" w:type="dxa"/>
            <w:tcBorders>
              <w:top w:val="nil"/>
              <w:left w:val="nil"/>
              <w:bottom w:val="nil"/>
              <w:right w:val="nil"/>
            </w:tcBorders>
            <w:vAlign w:val="bottom"/>
            <w:tcPrChange w:id="2926" w:author="Peter Smith" w:date="2026-01-07T16:06:00Z" w16du:dateUtc="2026-01-07T16:06:00Z">
              <w:tcPr>
                <w:tcW w:w="930" w:type="dxa"/>
                <w:gridSpan w:val="2"/>
                <w:tcBorders>
                  <w:top w:val="nil"/>
                  <w:left w:val="nil"/>
                  <w:bottom w:val="nil"/>
                  <w:right w:val="nil"/>
                </w:tcBorders>
                <w:vAlign w:val="bottom"/>
              </w:tcPr>
            </w:tcPrChange>
          </w:tcPr>
          <w:p w14:paraId="0FDA87A6" w14:textId="1038F35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22.00</w:t>
            </w:r>
          </w:p>
        </w:tc>
        <w:tc>
          <w:tcPr>
            <w:tcW w:w="914" w:type="dxa"/>
            <w:tcBorders>
              <w:top w:val="nil"/>
              <w:left w:val="nil"/>
              <w:bottom w:val="nil"/>
              <w:right w:val="nil"/>
            </w:tcBorders>
            <w:vAlign w:val="bottom"/>
            <w:tcPrChange w:id="2927" w:author="Peter Smith" w:date="2026-01-07T16:06:00Z" w16du:dateUtc="2026-01-07T16:06:00Z">
              <w:tcPr>
                <w:tcW w:w="930" w:type="dxa"/>
                <w:gridSpan w:val="2"/>
                <w:tcBorders>
                  <w:top w:val="nil"/>
                  <w:left w:val="nil"/>
                  <w:bottom w:val="nil"/>
                  <w:right w:val="nil"/>
                </w:tcBorders>
                <w:vAlign w:val="bottom"/>
              </w:tcPr>
            </w:tcPrChange>
          </w:tcPr>
          <w:p w14:paraId="4D92A260" w14:textId="42A21F2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74.99</w:t>
            </w:r>
          </w:p>
        </w:tc>
        <w:tc>
          <w:tcPr>
            <w:tcW w:w="879" w:type="dxa"/>
            <w:tcBorders>
              <w:top w:val="nil"/>
              <w:left w:val="nil"/>
              <w:bottom w:val="nil"/>
              <w:right w:val="nil"/>
            </w:tcBorders>
            <w:vAlign w:val="bottom"/>
            <w:tcPrChange w:id="2928" w:author="Peter Smith" w:date="2026-01-07T16:06:00Z" w16du:dateUtc="2026-01-07T16:06:00Z">
              <w:tcPr>
                <w:tcW w:w="930" w:type="dxa"/>
                <w:gridSpan w:val="2"/>
                <w:tcBorders>
                  <w:top w:val="nil"/>
                  <w:left w:val="nil"/>
                  <w:bottom w:val="nil"/>
                  <w:right w:val="nil"/>
                </w:tcBorders>
                <w:vAlign w:val="bottom"/>
              </w:tcPr>
            </w:tcPrChange>
          </w:tcPr>
          <w:p w14:paraId="0D6C2A20" w14:textId="5B235761"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6.34</w:t>
            </w:r>
          </w:p>
        </w:tc>
        <w:tc>
          <w:tcPr>
            <w:tcW w:w="879" w:type="dxa"/>
            <w:tcBorders>
              <w:top w:val="nil"/>
              <w:left w:val="nil"/>
              <w:bottom w:val="nil"/>
              <w:right w:val="nil"/>
            </w:tcBorders>
            <w:vAlign w:val="bottom"/>
            <w:tcPrChange w:id="2929" w:author="Peter Smith" w:date="2026-01-07T16:06:00Z" w16du:dateUtc="2026-01-07T16:06:00Z">
              <w:tcPr>
                <w:tcW w:w="930" w:type="dxa"/>
                <w:gridSpan w:val="2"/>
                <w:tcBorders>
                  <w:top w:val="nil"/>
                  <w:left w:val="nil"/>
                  <w:bottom w:val="nil"/>
                  <w:right w:val="nil"/>
                </w:tcBorders>
                <w:vAlign w:val="bottom"/>
              </w:tcPr>
            </w:tcPrChange>
          </w:tcPr>
          <w:p w14:paraId="0998BAA9" w14:textId="1592013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17.72</w:t>
            </w:r>
          </w:p>
        </w:tc>
        <w:tc>
          <w:tcPr>
            <w:tcW w:w="914" w:type="dxa"/>
            <w:tcBorders>
              <w:top w:val="nil"/>
              <w:left w:val="nil"/>
              <w:bottom w:val="nil"/>
              <w:right w:val="nil"/>
            </w:tcBorders>
            <w:vAlign w:val="bottom"/>
            <w:tcPrChange w:id="2930" w:author="Peter Smith" w:date="2026-01-07T16:06:00Z" w16du:dateUtc="2026-01-07T16:06:00Z">
              <w:tcPr>
                <w:tcW w:w="930" w:type="dxa"/>
                <w:gridSpan w:val="2"/>
                <w:tcBorders>
                  <w:top w:val="nil"/>
                  <w:left w:val="nil"/>
                  <w:bottom w:val="nil"/>
                  <w:right w:val="nil"/>
                </w:tcBorders>
                <w:vAlign w:val="bottom"/>
              </w:tcPr>
            </w:tcPrChange>
          </w:tcPr>
          <w:p w14:paraId="433D9F3D" w14:textId="068F33C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25.62</w:t>
            </w:r>
          </w:p>
        </w:tc>
        <w:tc>
          <w:tcPr>
            <w:tcW w:w="879" w:type="dxa"/>
            <w:tcBorders>
              <w:top w:val="nil"/>
              <w:left w:val="nil"/>
              <w:bottom w:val="nil"/>
              <w:right w:val="nil"/>
            </w:tcBorders>
            <w:vAlign w:val="bottom"/>
            <w:tcPrChange w:id="2931" w:author="Peter Smith" w:date="2026-01-07T16:06:00Z" w16du:dateUtc="2026-01-07T16:06:00Z">
              <w:tcPr>
                <w:tcW w:w="930" w:type="dxa"/>
                <w:gridSpan w:val="2"/>
                <w:tcBorders>
                  <w:top w:val="nil"/>
                  <w:left w:val="nil"/>
                  <w:bottom w:val="nil"/>
                  <w:right w:val="nil"/>
                </w:tcBorders>
                <w:vAlign w:val="bottom"/>
              </w:tcPr>
            </w:tcPrChange>
          </w:tcPr>
          <w:p w14:paraId="2E12C9B1" w14:textId="57E9663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13.15</w:t>
            </w:r>
          </w:p>
        </w:tc>
        <w:tc>
          <w:tcPr>
            <w:tcW w:w="879" w:type="dxa"/>
            <w:tcBorders>
              <w:top w:val="nil"/>
              <w:left w:val="nil"/>
              <w:bottom w:val="nil"/>
              <w:right w:val="nil"/>
            </w:tcBorders>
            <w:vAlign w:val="bottom"/>
            <w:tcPrChange w:id="2932" w:author="Peter Smith" w:date="2026-01-07T16:06:00Z" w16du:dateUtc="2026-01-07T16:06:00Z">
              <w:tcPr>
                <w:tcW w:w="930" w:type="dxa"/>
                <w:gridSpan w:val="2"/>
                <w:tcBorders>
                  <w:top w:val="nil"/>
                  <w:left w:val="nil"/>
                  <w:bottom w:val="nil"/>
                  <w:right w:val="nil"/>
                </w:tcBorders>
                <w:vAlign w:val="bottom"/>
              </w:tcPr>
            </w:tcPrChange>
          </w:tcPr>
          <w:p w14:paraId="21D05FAC" w14:textId="797A31F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8.06</w:t>
            </w:r>
          </w:p>
        </w:tc>
        <w:tc>
          <w:tcPr>
            <w:tcW w:w="879" w:type="dxa"/>
            <w:tcBorders>
              <w:top w:val="nil"/>
              <w:left w:val="nil"/>
              <w:bottom w:val="nil"/>
              <w:right w:val="nil"/>
            </w:tcBorders>
            <w:vAlign w:val="bottom"/>
            <w:tcPrChange w:id="2933" w:author="Peter Smith" w:date="2026-01-07T16:06:00Z" w16du:dateUtc="2026-01-07T16:06:00Z">
              <w:tcPr>
                <w:tcW w:w="930" w:type="dxa"/>
                <w:gridSpan w:val="2"/>
                <w:tcBorders>
                  <w:top w:val="nil"/>
                  <w:left w:val="nil"/>
                  <w:bottom w:val="nil"/>
                  <w:right w:val="nil"/>
                </w:tcBorders>
                <w:vAlign w:val="bottom"/>
              </w:tcPr>
            </w:tcPrChange>
          </w:tcPr>
          <w:p w14:paraId="51F31131" w14:textId="659ECE3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6.87</w:t>
            </w:r>
          </w:p>
        </w:tc>
        <w:tc>
          <w:tcPr>
            <w:tcW w:w="914" w:type="dxa"/>
            <w:tcBorders>
              <w:top w:val="nil"/>
              <w:left w:val="nil"/>
              <w:bottom w:val="nil"/>
              <w:right w:val="nil"/>
            </w:tcBorders>
            <w:vAlign w:val="bottom"/>
            <w:tcPrChange w:id="2934" w:author="Peter Smith" w:date="2026-01-07T16:06:00Z" w16du:dateUtc="2026-01-07T16:06:00Z">
              <w:tcPr>
                <w:tcW w:w="930" w:type="dxa"/>
                <w:gridSpan w:val="2"/>
                <w:tcBorders>
                  <w:top w:val="nil"/>
                  <w:left w:val="nil"/>
                  <w:bottom w:val="nil"/>
                  <w:right w:val="nil"/>
                </w:tcBorders>
                <w:vAlign w:val="bottom"/>
              </w:tcPr>
            </w:tcPrChange>
          </w:tcPr>
          <w:p w14:paraId="74E7581E" w14:textId="658E286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19.49</w:t>
            </w:r>
          </w:p>
        </w:tc>
        <w:tc>
          <w:tcPr>
            <w:tcW w:w="879" w:type="dxa"/>
            <w:tcBorders>
              <w:top w:val="nil"/>
              <w:left w:val="nil"/>
              <w:bottom w:val="nil"/>
              <w:right w:val="nil"/>
            </w:tcBorders>
            <w:vAlign w:val="bottom"/>
            <w:tcPrChange w:id="2935" w:author="Peter Smith" w:date="2026-01-07T16:06:00Z" w16du:dateUtc="2026-01-07T16:06:00Z">
              <w:tcPr>
                <w:tcW w:w="930" w:type="dxa"/>
                <w:gridSpan w:val="2"/>
                <w:tcBorders>
                  <w:top w:val="nil"/>
                  <w:left w:val="nil"/>
                  <w:bottom w:val="nil"/>
                  <w:right w:val="nil"/>
                </w:tcBorders>
                <w:vAlign w:val="bottom"/>
              </w:tcPr>
            </w:tcPrChange>
          </w:tcPr>
          <w:p w14:paraId="6A2C7680" w14:textId="14297BC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15.04</w:t>
            </w:r>
          </w:p>
        </w:tc>
        <w:tc>
          <w:tcPr>
            <w:tcW w:w="870" w:type="dxa"/>
            <w:tcBorders>
              <w:top w:val="nil"/>
              <w:left w:val="nil"/>
              <w:bottom w:val="nil"/>
              <w:right w:val="nil"/>
            </w:tcBorders>
            <w:vAlign w:val="bottom"/>
            <w:tcPrChange w:id="2936" w:author="Peter Smith" w:date="2026-01-07T16:06:00Z" w16du:dateUtc="2026-01-07T16:06:00Z">
              <w:tcPr>
                <w:tcW w:w="930" w:type="dxa"/>
              </w:tcPr>
            </w:tcPrChange>
          </w:tcPr>
          <w:p w14:paraId="2050DD69" w14:textId="4DF1EFF5" w:rsidR="00D32BDB" w:rsidRPr="00D32BDB" w:rsidRDefault="009777FC" w:rsidP="00D32BDB">
            <w:pPr>
              <w:jc w:val="center"/>
              <w:rPr>
                <w:rFonts w:ascii="Times New Roman" w:hAnsi="Times New Roman" w:cs="Times New Roman"/>
                <w:color w:val="000000"/>
                <w:sz w:val="24"/>
                <w:szCs w:val="24"/>
              </w:rPr>
            </w:pPr>
            <w:ins w:id="2937" w:author="Peter Smith" w:date="2026-01-12T15:15:00Z" w16du:dateUtc="2026-01-12T15:15:00Z">
              <w:r>
                <w:rPr>
                  <w:rFonts w:ascii="Times New Roman" w:hAnsi="Times New Roman" w:cs="Times New Roman"/>
                  <w:color w:val="000000"/>
                  <w:sz w:val="24"/>
                  <w:szCs w:val="24"/>
                </w:rPr>
                <w:t>6.02</w:t>
              </w:r>
            </w:ins>
          </w:p>
        </w:tc>
      </w:tr>
      <w:tr w:rsidR="00D32BDB" w:rsidRPr="00EC034C" w14:paraId="386B07CD" w14:textId="594ADB16" w:rsidTr="000527E9">
        <w:trPr>
          <w:trPrChange w:id="2938" w:author="Peter Smith" w:date="2026-01-07T16:06:00Z" w16du:dateUtc="2026-01-07T16:06:00Z">
            <w:trPr>
              <w:gridBefore w:val="1"/>
            </w:trPr>
          </w:trPrChange>
        </w:trPr>
        <w:tc>
          <w:tcPr>
            <w:tcW w:w="1665" w:type="dxa"/>
            <w:vAlign w:val="bottom"/>
            <w:tcPrChange w:id="2939" w:author="Peter Smith" w:date="2026-01-07T16:06:00Z" w16du:dateUtc="2026-01-07T16:06:00Z">
              <w:tcPr>
                <w:tcW w:w="1966" w:type="dxa"/>
                <w:gridSpan w:val="2"/>
                <w:vAlign w:val="bottom"/>
              </w:tcPr>
            </w:tcPrChange>
          </w:tcPr>
          <w:p w14:paraId="72E1D308"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Median</w:t>
            </w:r>
          </w:p>
        </w:tc>
        <w:tc>
          <w:tcPr>
            <w:tcW w:w="878" w:type="dxa"/>
            <w:tcBorders>
              <w:top w:val="nil"/>
              <w:left w:val="nil"/>
              <w:bottom w:val="nil"/>
              <w:right w:val="nil"/>
            </w:tcBorders>
            <w:vAlign w:val="bottom"/>
            <w:tcPrChange w:id="2940" w:author="Peter Smith" w:date="2026-01-07T16:06:00Z" w16du:dateUtc="2026-01-07T16:06:00Z">
              <w:tcPr>
                <w:tcW w:w="930" w:type="dxa"/>
                <w:gridSpan w:val="2"/>
                <w:tcBorders>
                  <w:top w:val="nil"/>
                  <w:left w:val="nil"/>
                  <w:bottom w:val="nil"/>
                  <w:right w:val="nil"/>
                </w:tcBorders>
                <w:vAlign w:val="bottom"/>
              </w:tcPr>
            </w:tcPrChange>
          </w:tcPr>
          <w:p w14:paraId="5C69C760" w14:textId="5AD066F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25.88</w:t>
            </w:r>
          </w:p>
        </w:tc>
        <w:tc>
          <w:tcPr>
            <w:tcW w:w="879" w:type="dxa"/>
            <w:tcBorders>
              <w:top w:val="nil"/>
              <w:left w:val="nil"/>
              <w:bottom w:val="nil"/>
              <w:right w:val="nil"/>
            </w:tcBorders>
            <w:vAlign w:val="bottom"/>
            <w:tcPrChange w:id="2941" w:author="Peter Smith" w:date="2026-01-07T16:06:00Z" w16du:dateUtc="2026-01-07T16:06:00Z">
              <w:tcPr>
                <w:tcW w:w="930" w:type="dxa"/>
                <w:gridSpan w:val="2"/>
                <w:tcBorders>
                  <w:top w:val="nil"/>
                  <w:left w:val="nil"/>
                  <w:bottom w:val="nil"/>
                  <w:right w:val="nil"/>
                </w:tcBorders>
                <w:vAlign w:val="bottom"/>
              </w:tcPr>
            </w:tcPrChange>
          </w:tcPr>
          <w:p w14:paraId="61129640" w14:textId="4D7F6A9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16.84</w:t>
            </w:r>
          </w:p>
        </w:tc>
        <w:tc>
          <w:tcPr>
            <w:tcW w:w="879" w:type="dxa"/>
            <w:tcBorders>
              <w:top w:val="nil"/>
              <w:left w:val="nil"/>
              <w:bottom w:val="nil"/>
              <w:right w:val="nil"/>
            </w:tcBorders>
            <w:vAlign w:val="bottom"/>
            <w:tcPrChange w:id="2942" w:author="Peter Smith" w:date="2026-01-07T16:06:00Z" w16du:dateUtc="2026-01-07T16:06:00Z">
              <w:tcPr>
                <w:tcW w:w="930" w:type="dxa"/>
                <w:gridSpan w:val="3"/>
                <w:tcBorders>
                  <w:top w:val="nil"/>
                  <w:left w:val="nil"/>
                  <w:bottom w:val="nil"/>
                  <w:right w:val="nil"/>
                </w:tcBorders>
                <w:vAlign w:val="bottom"/>
              </w:tcPr>
            </w:tcPrChange>
          </w:tcPr>
          <w:p w14:paraId="211AF011" w14:textId="5DC65EF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12.17</w:t>
            </w:r>
          </w:p>
        </w:tc>
        <w:tc>
          <w:tcPr>
            <w:tcW w:w="879" w:type="dxa"/>
            <w:tcBorders>
              <w:top w:val="nil"/>
              <w:left w:val="nil"/>
              <w:bottom w:val="nil"/>
              <w:right w:val="nil"/>
            </w:tcBorders>
            <w:vAlign w:val="bottom"/>
            <w:tcPrChange w:id="2943" w:author="Peter Smith" w:date="2026-01-07T16:06:00Z" w16du:dateUtc="2026-01-07T16:06:00Z">
              <w:tcPr>
                <w:tcW w:w="930" w:type="dxa"/>
                <w:gridSpan w:val="2"/>
                <w:tcBorders>
                  <w:top w:val="nil"/>
                  <w:left w:val="nil"/>
                  <w:bottom w:val="nil"/>
                  <w:right w:val="nil"/>
                </w:tcBorders>
                <w:vAlign w:val="bottom"/>
              </w:tcPr>
            </w:tcPrChange>
          </w:tcPr>
          <w:p w14:paraId="21787559" w14:textId="3964F6E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42.58</w:t>
            </w:r>
          </w:p>
        </w:tc>
        <w:tc>
          <w:tcPr>
            <w:tcW w:w="914" w:type="dxa"/>
            <w:tcBorders>
              <w:top w:val="nil"/>
              <w:left w:val="nil"/>
              <w:bottom w:val="nil"/>
              <w:right w:val="nil"/>
            </w:tcBorders>
            <w:vAlign w:val="bottom"/>
            <w:tcPrChange w:id="2944" w:author="Peter Smith" w:date="2026-01-07T16:06:00Z" w16du:dateUtc="2026-01-07T16:06:00Z">
              <w:tcPr>
                <w:tcW w:w="930" w:type="dxa"/>
                <w:gridSpan w:val="2"/>
                <w:tcBorders>
                  <w:top w:val="nil"/>
                  <w:left w:val="nil"/>
                  <w:bottom w:val="nil"/>
                  <w:right w:val="nil"/>
                </w:tcBorders>
                <w:vAlign w:val="bottom"/>
              </w:tcPr>
            </w:tcPrChange>
          </w:tcPr>
          <w:p w14:paraId="253AA183" w14:textId="590192C8"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82.87</w:t>
            </w:r>
          </w:p>
        </w:tc>
        <w:tc>
          <w:tcPr>
            <w:tcW w:w="879" w:type="dxa"/>
            <w:tcBorders>
              <w:top w:val="nil"/>
              <w:left w:val="nil"/>
              <w:bottom w:val="nil"/>
              <w:right w:val="nil"/>
            </w:tcBorders>
            <w:vAlign w:val="bottom"/>
            <w:tcPrChange w:id="2945" w:author="Peter Smith" w:date="2026-01-07T16:06:00Z" w16du:dateUtc="2026-01-07T16:06:00Z">
              <w:tcPr>
                <w:tcW w:w="930" w:type="dxa"/>
                <w:gridSpan w:val="2"/>
                <w:tcBorders>
                  <w:top w:val="nil"/>
                  <w:left w:val="nil"/>
                  <w:bottom w:val="nil"/>
                  <w:right w:val="nil"/>
                </w:tcBorders>
                <w:vAlign w:val="bottom"/>
              </w:tcPr>
            </w:tcPrChange>
          </w:tcPr>
          <w:p w14:paraId="5552F1AF" w14:textId="507AA7C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10.72</w:t>
            </w:r>
          </w:p>
        </w:tc>
        <w:tc>
          <w:tcPr>
            <w:tcW w:w="879" w:type="dxa"/>
            <w:tcBorders>
              <w:top w:val="nil"/>
              <w:left w:val="nil"/>
              <w:bottom w:val="nil"/>
              <w:right w:val="nil"/>
            </w:tcBorders>
            <w:vAlign w:val="bottom"/>
            <w:tcPrChange w:id="2946" w:author="Peter Smith" w:date="2026-01-07T16:06:00Z" w16du:dateUtc="2026-01-07T16:06:00Z">
              <w:tcPr>
                <w:tcW w:w="930" w:type="dxa"/>
                <w:gridSpan w:val="2"/>
                <w:tcBorders>
                  <w:top w:val="nil"/>
                  <w:left w:val="nil"/>
                  <w:bottom w:val="nil"/>
                  <w:right w:val="nil"/>
                </w:tcBorders>
                <w:vAlign w:val="bottom"/>
              </w:tcPr>
            </w:tcPrChange>
          </w:tcPr>
          <w:p w14:paraId="6A0EB145" w14:textId="4E52711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39.88</w:t>
            </w:r>
          </w:p>
        </w:tc>
        <w:tc>
          <w:tcPr>
            <w:tcW w:w="914" w:type="dxa"/>
            <w:tcBorders>
              <w:top w:val="nil"/>
              <w:left w:val="nil"/>
              <w:bottom w:val="nil"/>
              <w:right w:val="nil"/>
            </w:tcBorders>
            <w:vAlign w:val="bottom"/>
            <w:tcPrChange w:id="2947" w:author="Peter Smith" w:date="2026-01-07T16:06:00Z" w16du:dateUtc="2026-01-07T16:06:00Z">
              <w:tcPr>
                <w:tcW w:w="930" w:type="dxa"/>
                <w:gridSpan w:val="2"/>
                <w:tcBorders>
                  <w:top w:val="nil"/>
                  <w:left w:val="nil"/>
                  <w:bottom w:val="nil"/>
                  <w:right w:val="nil"/>
                </w:tcBorders>
                <w:vAlign w:val="bottom"/>
              </w:tcPr>
            </w:tcPrChange>
          </w:tcPr>
          <w:p w14:paraId="50B39715" w14:textId="365BFCE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27.55</w:t>
            </w:r>
          </w:p>
        </w:tc>
        <w:tc>
          <w:tcPr>
            <w:tcW w:w="879" w:type="dxa"/>
            <w:tcBorders>
              <w:top w:val="nil"/>
              <w:left w:val="nil"/>
              <w:bottom w:val="nil"/>
              <w:right w:val="nil"/>
            </w:tcBorders>
            <w:vAlign w:val="bottom"/>
            <w:tcPrChange w:id="2948" w:author="Peter Smith" w:date="2026-01-07T16:06:00Z" w16du:dateUtc="2026-01-07T16:06:00Z">
              <w:tcPr>
                <w:tcW w:w="930" w:type="dxa"/>
                <w:gridSpan w:val="2"/>
                <w:tcBorders>
                  <w:top w:val="nil"/>
                  <w:left w:val="nil"/>
                  <w:bottom w:val="nil"/>
                  <w:right w:val="nil"/>
                </w:tcBorders>
                <w:vAlign w:val="bottom"/>
              </w:tcPr>
            </w:tcPrChange>
          </w:tcPr>
          <w:p w14:paraId="14B7D381" w14:textId="774A2AF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20.13</w:t>
            </w:r>
          </w:p>
        </w:tc>
        <w:tc>
          <w:tcPr>
            <w:tcW w:w="879" w:type="dxa"/>
            <w:tcBorders>
              <w:top w:val="nil"/>
              <w:left w:val="nil"/>
              <w:bottom w:val="nil"/>
              <w:right w:val="nil"/>
            </w:tcBorders>
            <w:vAlign w:val="bottom"/>
            <w:tcPrChange w:id="2949" w:author="Peter Smith" w:date="2026-01-07T16:06:00Z" w16du:dateUtc="2026-01-07T16:06:00Z">
              <w:tcPr>
                <w:tcW w:w="930" w:type="dxa"/>
                <w:gridSpan w:val="2"/>
                <w:tcBorders>
                  <w:top w:val="nil"/>
                  <w:left w:val="nil"/>
                  <w:bottom w:val="nil"/>
                  <w:right w:val="nil"/>
                </w:tcBorders>
                <w:vAlign w:val="bottom"/>
              </w:tcPr>
            </w:tcPrChange>
          </w:tcPr>
          <w:p w14:paraId="6B39AB4A" w14:textId="3F23CBF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13.11</w:t>
            </w:r>
          </w:p>
        </w:tc>
        <w:tc>
          <w:tcPr>
            <w:tcW w:w="879" w:type="dxa"/>
            <w:tcBorders>
              <w:top w:val="nil"/>
              <w:left w:val="nil"/>
              <w:bottom w:val="nil"/>
              <w:right w:val="nil"/>
            </w:tcBorders>
            <w:vAlign w:val="bottom"/>
            <w:tcPrChange w:id="2950" w:author="Peter Smith" w:date="2026-01-07T16:06:00Z" w16du:dateUtc="2026-01-07T16:06:00Z">
              <w:tcPr>
                <w:tcW w:w="930" w:type="dxa"/>
                <w:gridSpan w:val="2"/>
                <w:tcBorders>
                  <w:top w:val="nil"/>
                  <w:left w:val="nil"/>
                  <w:bottom w:val="nil"/>
                  <w:right w:val="nil"/>
                </w:tcBorders>
                <w:vAlign w:val="bottom"/>
              </w:tcPr>
            </w:tcPrChange>
          </w:tcPr>
          <w:p w14:paraId="1E6D3543" w14:textId="76C5BC9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10.32</w:t>
            </w:r>
          </w:p>
        </w:tc>
        <w:tc>
          <w:tcPr>
            <w:tcW w:w="914" w:type="dxa"/>
            <w:tcBorders>
              <w:top w:val="nil"/>
              <w:left w:val="nil"/>
              <w:bottom w:val="nil"/>
              <w:right w:val="nil"/>
            </w:tcBorders>
            <w:vAlign w:val="bottom"/>
            <w:tcPrChange w:id="2951" w:author="Peter Smith" w:date="2026-01-07T16:06:00Z" w16du:dateUtc="2026-01-07T16:06:00Z">
              <w:tcPr>
                <w:tcW w:w="930" w:type="dxa"/>
                <w:gridSpan w:val="2"/>
                <w:tcBorders>
                  <w:top w:val="nil"/>
                  <w:left w:val="nil"/>
                  <w:bottom w:val="nil"/>
                  <w:right w:val="nil"/>
                </w:tcBorders>
                <w:vAlign w:val="bottom"/>
              </w:tcPr>
            </w:tcPrChange>
          </w:tcPr>
          <w:p w14:paraId="5EA11D16" w14:textId="63AE25B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37.41</w:t>
            </w:r>
          </w:p>
        </w:tc>
        <w:tc>
          <w:tcPr>
            <w:tcW w:w="879" w:type="dxa"/>
            <w:tcBorders>
              <w:top w:val="nil"/>
              <w:left w:val="nil"/>
              <w:bottom w:val="nil"/>
              <w:right w:val="nil"/>
            </w:tcBorders>
            <w:vAlign w:val="bottom"/>
            <w:tcPrChange w:id="2952" w:author="Peter Smith" w:date="2026-01-07T16:06:00Z" w16du:dateUtc="2026-01-07T16:06:00Z">
              <w:tcPr>
                <w:tcW w:w="930" w:type="dxa"/>
                <w:gridSpan w:val="2"/>
                <w:tcBorders>
                  <w:top w:val="nil"/>
                  <w:left w:val="nil"/>
                  <w:bottom w:val="nil"/>
                  <w:right w:val="nil"/>
                </w:tcBorders>
                <w:vAlign w:val="bottom"/>
              </w:tcPr>
            </w:tcPrChange>
          </w:tcPr>
          <w:p w14:paraId="65E5B559" w14:textId="4EE61FE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19.43</w:t>
            </w:r>
          </w:p>
        </w:tc>
        <w:tc>
          <w:tcPr>
            <w:tcW w:w="870" w:type="dxa"/>
            <w:tcBorders>
              <w:top w:val="nil"/>
              <w:left w:val="nil"/>
              <w:bottom w:val="nil"/>
              <w:right w:val="nil"/>
            </w:tcBorders>
            <w:vAlign w:val="bottom"/>
            <w:tcPrChange w:id="2953" w:author="Peter Smith" w:date="2026-01-07T16:06:00Z" w16du:dateUtc="2026-01-07T16:06:00Z">
              <w:tcPr>
                <w:tcW w:w="930" w:type="dxa"/>
              </w:tcPr>
            </w:tcPrChange>
          </w:tcPr>
          <w:p w14:paraId="27C3C1F2" w14:textId="75423748" w:rsidR="00D32BDB" w:rsidRPr="00D32BDB" w:rsidRDefault="009777FC" w:rsidP="00D32BDB">
            <w:pPr>
              <w:jc w:val="center"/>
              <w:rPr>
                <w:rFonts w:ascii="Times New Roman" w:hAnsi="Times New Roman" w:cs="Times New Roman"/>
                <w:color w:val="000000"/>
                <w:sz w:val="24"/>
                <w:szCs w:val="24"/>
              </w:rPr>
            </w:pPr>
            <w:ins w:id="2954" w:author="Peter Smith" w:date="2026-01-12T15:15:00Z" w16du:dateUtc="2026-01-12T15:15:00Z">
              <w:r>
                <w:rPr>
                  <w:rFonts w:ascii="Times New Roman" w:hAnsi="Times New Roman" w:cs="Times New Roman"/>
                  <w:color w:val="000000"/>
                  <w:sz w:val="24"/>
                  <w:szCs w:val="24"/>
                </w:rPr>
                <w:t>8.57</w:t>
              </w:r>
            </w:ins>
          </w:p>
        </w:tc>
      </w:tr>
      <w:tr w:rsidR="00D32BDB" w:rsidRPr="00EC034C" w14:paraId="7316E259" w14:textId="1BF42A6C" w:rsidTr="000527E9">
        <w:trPr>
          <w:trPrChange w:id="2955" w:author="Peter Smith" w:date="2026-01-07T16:06:00Z" w16du:dateUtc="2026-01-07T16:06:00Z">
            <w:trPr>
              <w:gridBefore w:val="1"/>
            </w:trPr>
          </w:trPrChange>
        </w:trPr>
        <w:tc>
          <w:tcPr>
            <w:tcW w:w="1665" w:type="dxa"/>
            <w:vAlign w:val="bottom"/>
            <w:tcPrChange w:id="2956" w:author="Peter Smith" w:date="2026-01-07T16:06:00Z" w16du:dateUtc="2026-01-07T16:06:00Z">
              <w:tcPr>
                <w:tcW w:w="1966" w:type="dxa"/>
                <w:gridSpan w:val="2"/>
                <w:vAlign w:val="bottom"/>
              </w:tcPr>
            </w:tcPrChange>
          </w:tcPr>
          <w:p w14:paraId="7D170F99"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Mean</w:t>
            </w:r>
          </w:p>
        </w:tc>
        <w:tc>
          <w:tcPr>
            <w:tcW w:w="878" w:type="dxa"/>
            <w:tcBorders>
              <w:top w:val="nil"/>
              <w:left w:val="nil"/>
              <w:bottom w:val="nil"/>
              <w:right w:val="nil"/>
            </w:tcBorders>
            <w:vAlign w:val="bottom"/>
            <w:tcPrChange w:id="2957" w:author="Peter Smith" w:date="2026-01-07T16:06:00Z" w16du:dateUtc="2026-01-07T16:06:00Z">
              <w:tcPr>
                <w:tcW w:w="930" w:type="dxa"/>
                <w:gridSpan w:val="2"/>
                <w:tcBorders>
                  <w:top w:val="nil"/>
                  <w:left w:val="nil"/>
                  <w:bottom w:val="nil"/>
                  <w:right w:val="nil"/>
                </w:tcBorders>
                <w:vAlign w:val="bottom"/>
              </w:tcPr>
            </w:tcPrChange>
          </w:tcPr>
          <w:p w14:paraId="78BE4F66" w14:textId="737A623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26.63</w:t>
            </w:r>
          </w:p>
        </w:tc>
        <w:tc>
          <w:tcPr>
            <w:tcW w:w="879" w:type="dxa"/>
            <w:tcBorders>
              <w:top w:val="nil"/>
              <w:left w:val="nil"/>
              <w:bottom w:val="nil"/>
              <w:right w:val="nil"/>
            </w:tcBorders>
            <w:vAlign w:val="bottom"/>
            <w:tcPrChange w:id="2958" w:author="Peter Smith" w:date="2026-01-07T16:06:00Z" w16du:dateUtc="2026-01-07T16:06:00Z">
              <w:tcPr>
                <w:tcW w:w="930" w:type="dxa"/>
                <w:gridSpan w:val="2"/>
                <w:tcBorders>
                  <w:top w:val="nil"/>
                  <w:left w:val="nil"/>
                  <w:bottom w:val="nil"/>
                  <w:right w:val="nil"/>
                </w:tcBorders>
                <w:vAlign w:val="bottom"/>
              </w:tcPr>
            </w:tcPrChange>
          </w:tcPr>
          <w:p w14:paraId="37F8EEC5" w14:textId="2D1405B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18.13</w:t>
            </w:r>
          </w:p>
        </w:tc>
        <w:tc>
          <w:tcPr>
            <w:tcW w:w="879" w:type="dxa"/>
            <w:tcBorders>
              <w:top w:val="nil"/>
              <w:left w:val="nil"/>
              <w:bottom w:val="nil"/>
              <w:right w:val="nil"/>
            </w:tcBorders>
            <w:vAlign w:val="bottom"/>
            <w:tcPrChange w:id="2959" w:author="Peter Smith" w:date="2026-01-07T16:06:00Z" w16du:dateUtc="2026-01-07T16:06:00Z">
              <w:tcPr>
                <w:tcW w:w="930" w:type="dxa"/>
                <w:gridSpan w:val="3"/>
                <w:tcBorders>
                  <w:top w:val="nil"/>
                  <w:left w:val="nil"/>
                  <w:bottom w:val="nil"/>
                  <w:right w:val="nil"/>
                </w:tcBorders>
                <w:vAlign w:val="bottom"/>
              </w:tcPr>
            </w:tcPrChange>
          </w:tcPr>
          <w:p w14:paraId="63ECD900" w14:textId="7DBB010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12.55</w:t>
            </w:r>
          </w:p>
        </w:tc>
        <w:tc>
          <w:tcPr>
            <w:tcW w:w="879" w:type="dxa"/>
            <w:tcBorders>
              <w:top w:val="nil"/>
              <w:left w:val="nil"/>
              <w:bottom w:val="nil"/>
              <w:right w:val="nil"/>
            </w:tcBorders>
            <w:vAlign w:val="bottom"/>
            <w:tcPrChange w:id="2960" w:author="Peter Smith" w:date="2026-01-07T16:06:00Z" w16du:dateUtc="2026-01-07T16:06:00Z">
              <w:tcPr>
                <w:tcW w:w="930" w:type="dxa"/>
                <w:gridSpan w:val="2"/>
                <w:tcBorders>
                  <w:top w:val="nil"/>
                  <w:left w:val="nil"/>
                  <w:bottom w:val="nil"/>
                  <w:right w:val="nil"/>
                </w:tcBorders>
                <w:vAlign w:val="bottom"/>
              </w:tcPr>
            </w:tcPrChange>
          </w:tcPr>
          <w:p w14:paraId="104DC240" w14:textId="0164CBD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38.94</w:t>
            </w:r>
          </w:p>
        </w:tc>
        <w:tc>
          <w:tcPr>
            <w:tcW w:w="914" w:type="dxa"/>
            <w:tcBorders>
              <w:top w:val="nil"/>
              <w:left w:val="nil"/>
              <w:bottom w:val="nil"/>
              <w:right w:val="nil"/>
            </w:tcBorders>
            <w:vAlign w:val="bottom"/>
            <w:tcPrChange w:id="2961" w:author="Peter Smith" w:date="2026-01-07T16:06:00Z" w16du:dateUtc="2026-01-07T16:06:00Z">
              <w:tcPr>
                <w:tcW w:w="930" w:type="dxa"/>
                <w:gridSpan w:val="2"/>
                <w:tcBorders>
                  <w:top w:val="nil"/>
                  <w:left w:val="nil"/>
                  <w:bottom w:val="nil"/>
                  <w:right w:val="nil"/>
                </w:tcBorders>
                <w:vAlign w:val="bottom"/>
              </w:tcPr>
            </w:tcPrChange>
          </w:tcPr>
          <w:p w14:paraId="1221BE49" w14:textId="04E9D5B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85.31</w:t>
            </w:r>
          </w:p>
        </w:tc>
        <w:tc>
          <w:tcPr>
            <w:tcW w:w="879" w:type="dxa"/>
            <w:tcBorders>
              <w:top w:val="nil"/>
              <w:left w:val="nil"/>
              <w:bottom w:val="nil"/>
              <w:right w:val="nil"/>
            </w:tcBorders>
            <w:vAlign w:val="bottom"/>
            <w:tcPrChange w:id="2962" w:author="Peter Smith" w:date="2026-01-07T16:06:00Z" w16du:dateUtc="2026-01-07T16:06:00Z">
              <w:tcPr>
                <w:tcW w:w="930" w:type="dxa"/>
                <w:gridSpan w:val="2"/>
                <w:tcBorders>
                  <w:top w:val="nil"/>
                  <w:left w:val="nil"/>
                  <w:bottom w:val="nil"/>
                  <w:right w:val="nil"/>
                </w:tcBorders>
                <w:vAlign w:val="bottom"/>
              </w:tcPr>
            </w:tcPrChange>
          </w:tcPr>
          <w:p w14:paraId="338DB05E" w14:textId="4D775D7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12.92</w:t>
            </w:r>
          </w:p>
        </w:tc>
        <w:tc>
          <w:tcPr>
            <w:tcW w:w="879" w:type="dxa"/>
            <w:tcBorders>
              <w:top w:val="nil"/>
              <w:left w:val="nil"/>
              <w:bottom w:val="nil"/>
              <w:right w:val="nil"/>
            </w:tcBorders>
            <w:vAlign w:val="bottom"/>
            <w:tcPrChange w:id="2963" w:author="Peter Smith" w:date="2026-01-07T16:06:00Z" w16du:dateUtc="2026-01-07T16:06:00Z">
              <w:tcPr>
                <w:tcW w:w="930" w:type="dxa"/>
                <w:gridSpan w:val="2"/>
                <w:tcBorders>
                  <w:top w:val="nil"/>
                  <w:left w:val="nil"/>
                  <w:bottom w:val="nil"/>
                  <w:right w:val="nil"/>
                </w:tcBorders>
                <w:vAlign w:val="bottom"/>
              </w:tcPr>
            </w:tcPrChange>
          </w:tcPr>
          <w:p w14:paraId="5DB3C250" w14:textId="7697F24A"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36.21</w:t>
            </w:r>
          </w:p>
        </w:tc>
        <w:tc>
          <w:tcPr>
            <w:tcW w:w="914" w:type="dxa"/>
            <w:tcBorders>
              <w:top w:val="nil"/>
              <w:left w:val="nil"/>
              <w:bottom w:val="nil"/>
              <w:right w:val="nil"/>
            </w:tcBorders>
            <w:vAlign w:val="bottom"/>
            <w:tcPrChange w:id="2964" w:author="Peter Smith" w:date="2026-01-07T16:06:00Z" w16du:dateUtc="2026-01-07T16:06:00Z">
              <w:tcPr>
                <w:tcW w:w="930" w:type="dxa"/>
                <w:gridSpan w:val="2"/>
                <w:tcBorders>
                  <w:top w:val="nil"/>
                  <w:left w:val="nil"/>
                  <w:bottom w:val="nil"/>
                  <w:right w:val="nil"/>
                </w:tcBorders>
                <w:vAlign w:val="bottom"/>
              </w:tcPr>
            </w:tcPrChange>
          </w:tcPr>
          <w:p w14:paraId="543271CB" w14:textId="5CE7151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31.67</w:t>
            </w:r>
          </w:p>
        </w:tc>
        <w:tc>
          <w:tcPr>
            <w:tcW w:w="879" w:type="dxa"/>
            <w:tcBorders>
              <w:top w:val="nil"/>
              <w:left w:val="nil"/>
              <w:bottom w:val="nil"/>
              <w:right w:val="nil"/>
            </w:tcBorders>
            <w:vAlign w:val="bottom"/>
            <w:tcPrChange w:id="2965" w:author="Peter Smith" w:date="2026-01-07T16:06:00Z" w16du:dateUtc="2026-01-07T16:06:00Z">
              <w:tcPr>
                <w:tcW w:w="930" w:type="dxa"/>
                <w:gridSpan w:val="2"/>
                <w:tcBorders>
                  <w:top w:val="nil"/>
                  <w:left w:val="nil"/>
                  <w:bottom w:val="nil"/>
                  <w:right w:val="nil"/>
                </w:tcBorders>
                <w:vAlign w:val="bottom"/>
              </w:tcPr>
            </w:tcPrChange>
          </w:tcPr>
          <w:p w14:paraId="2E4466D1" w14:textId="40B1F18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20.47</w:t>
            </w:r>
          </w:p>
        </w:tc>
        <w:tc>
          <w:tcPr>
            <w:tcW w:w="879" w:type="dxa"/>
            <w:tcBorders>
              <w:top w:val="nil"/>
              <w:left w:val="nil"/>
              <w:bottom w:val="nil"/>
              <w:right w:val="nil"/>
            </w:tcBorders>
            <w:vAlign w:val="bottom"/>
            <w:tcPrChange w:id="2966" w:author="Peter Smith" w:date="2026-01-07T16:06:00Z" w16du:dateUtc="2026-01-07T16:06:00Z">
              <w:tcPr>
                <w:tcW w:w="930" w:type="dxa"/>
                <w:gridSpan w:val="2"/>
                <w:tcBorders>
                  <w:top w:val="nil"/>
                  <w:left w:val="nil"/>
                  <w:bottom w:val="nil"/>
                  <w:right w:val="nil"/>
                </w:tcBorders>
                <w:vAlign w:val="bottom"/>
              </w:tcPr>
            </w:tcPrChange>
          </w:tcPr>
          <w:p w14:paraId="11293340" w14:textId="032BA4D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16.44</w:t>
            </w:r>
          </w:p>
        </w:tc>
        <w:tc>
          <w:tcPr>
            <w:tcW w:w="879" w:type="dxa"/>
            <w:tcBorders>
              <w:top w:val="nil"/>
              <w:left w:val="nil"/>
              <w:bottom w:val="nil"/>
              <w:right w:val="nil"/>
            </w:tcBorders>
            <w:vAlign w:val="bottom"/>
            <w:tcPrChange w:id="2967" w:author="Peter Smith" w:date="2026-01-07T16:06:00Z" w16du:dateUtc="2026-01-07T16:06:00Z">
              <w:tcPr>
                <w:tcW w:w="930" w:type="dxa"/>
                <w:gridSpan w:val="2"/>
                <w:tcBorders>
                  <w:top w:val="nil"/>
                  <w:left w:val="nil"/>
                  <w:bottom w:val="nil"/>
                  <w:right w:val="nil"/>
                </w:tcBorders>
                <w:vAlign w:val="bottom"/>
              </w:tcPr>
            </w:tcPrChange>
          </w:tcPr>
          <w:p w14:paraId="749FD120" w14:textId="2960020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13.42</w:t>
            </w:r>
          </w:p>
        </w:tc>
        <w:tc>
          <w:tcPr>
            <w:tcW w:w="914" w:type="dxa"/>
            <w:tcBorders>
              <w:top w:val="nil"/>
              <w:left w:val="nil"/>
              <w:bottom w:val="nil"/>
              <w:right w:val="nil"/>
            </w:tcBorders>
            <w:vAlign w:val="bottom"/>
            <w:tcPrChange w:id="2968" w:author="Peter Smith" w:date="2026-01-07T16:06:00Z" w16du:dateUtc="2026-01-07T16:06:00Z">
              <w:tcPr>
                <w:tcW w:w="930" w:type="dxa"/>
                <w:gridSpan w:val="2"/>
                <w:tcBorders>
                  <w:top w:val="nil"/>
                  <w:left w:val="nil"/>
                  <w:bottom w:val="nil"/>
                  <w:right w:val="nil"/>
                </w:tcBorders>
                <w:vAlign w:val="bottom"/>
              </w:tcPr>
            </w:tcPrChange>
          </w:tcPr>
          <w:p w14:paraId="32269F47" w14:textId="02B95988"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41.12</w:t>
            </w:r>
          </w:p>
        </w:tc>
        <w:tc>
          <w:tcPr>
            <w:tcW w:w="879" w:type="dxa"/>
            <w:tcBorders>
              <w:top w:val="nil"/>
              <w:left w:val="nil"/>
              <w:bottom w:val="nil"/>
              <w:right w:val="nil"/>
            </w:tcBorders>
            <w:vAlign w:val="bottom"/>
            <w:tcPrChange w:id="2969" w:author="Peter Smith" w:date="2026-01-07T16:06:00Z" w16du:dateUtc="2026-01-07T16:06:00Z">
              <w:tcPr>
                <w:tcW w:w="930" w:type="dxa"/>
                <w:gridSpan w:val="2"/>
                <w:tcBorders>
                  <w:top w:val="nil"/>
                  <w:left w:val="nil"/>
                  <w:bottom w:val="nil"/>
                  <w:right w:val="nil"/>
                </w:tcBorders>
                <w:vAlign w:val="bottom"/>
              </w:tcPr>
            </w:tcPrChange>
          </w:tcPr>
          <w:p w14:paraId="0EB93AF1" w14:textId="42E4F811"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19.67</w:t>
            </w:r>
          </w:p>
        </w:tc>
        <w:tc>
          <w:tcPr>
            <w:tcW w:w="870" w:type="dxa"/>
            <w:tcBorders>
              <w:top w:val="nil"/>
              <w:left w:val="nil"/>
              <w:bottom w:val="nil"/>
              <w:right w:val="nil"/>
            </w:tcBorders>
            <w:vAlign w:val="bottom"/>
            <w:tcPrChange w:id="2970" w:author="Peter Smith" w:date="2026-01-07T16:06:00Z" w16du:dateUtc="2026-01-07T16:06:00Z">
              <w:tcPr>
                <w:tcW w:w="930" w:type="dxa"/>
              </w:tcPr>
            </w:tcPrChange>
          </w:tcPr>
          <w:p w14:paraId="010C2BFB" w14:textId="6E37B1E3" w:rsidR="00D32BDB" w:rsidRPr="00D32BDB" w:rsidRDefault="009777FC" w:rsidP="00D32BDB">
            <w:pPr>
              <w:jc w:val="center"/>
              <w:rPr>
                <w:rFonts w:ascii="Times New Roman" w:hAnsi="Times New Roman" w:cs="Times New Roman"/>
                <w:color w:val="000000"/>
                <w:sz w:val="24"/>
                <w:szCs w:val="24"/>
              </w:rPr>
            </w:pPr>
            <w:ins w:id="2971" w:author="Peter Smith" w:date="2026-01-12T15:15:00Z" w16du:dateUtc="2026-01-12T15:15:00Z">
              <w:r>
                <w:rPr>
                  <w:rFonts w:ascii="Times New Roman" w:hAnsi="Times New Roman" w:cs="Times New Roman"/>
                  <w:color w:val="000000"/>
                  <w:sz w:val="24"/>
                  <w:szCs w:val="24"/>
                </w:rPr>
                <w:t>9</w:t>
              </w:r>
            </w:ins>
            <w:ins w:id="2972" w:author="Peter Smith" w:date="2026-01-12T15:16:00Z" w16du:dateUtc="2026-01-12T15:16:00Z">
              <w:r>
                <w:rPr>
                  <w:rFonts w:ascii="Times New Roman" w:hAnsi="Times New Roman" w:cs="Times New Roman"/>
                  <w:color w:val="000000"/>
                  <w:sz w:val="24"/>
                  <w:szCs w:val="24"/>
                </w:rPr>
                <w:t>.57</w:t>
              </w:r>
            </w:ins>
          </w:p>
        </w:tc>
      </w:tr>
      <w:tr w:rsidR="00D32BDB" w:rsidRPr="00EC034C" w14:paraId="1DAC83B5" w14:textId="4AFFFF3E" w:rsidTr="000527E9">
        <w:trPr>
          <w:trPrChange w:id="2973" w:author="Peter Smith" w:date="2026-01-07T16:06:00Z" w16du:dateUtc="2026-01-07T16:06:00Z">
            <w:trPr>
              <w:gridBefore w:val="1"/>
            </w:trPr>
          </w:trPrChange>
        </w:trPr>
        <w:tc>
          <w:tcPr>
            <w:tcW w:w="1665" w:type="dxa"/>
            <w:vAlign w:val="bottom"/>
            <w:tcPrChange w:id="2974" w:author="Peter Smith" w:date="2026-01-07T16:06:00Z" w16du:dateUtc="2026-01-07T16:06:00Z">
              <w:tcPr>
                <w:tcW w:w="1966" w:type="dxa"/>
                <w:gridSpan w:val="2"/>
                <w:vAlign w:val="bottom"/>
              </w:tcPr>
            </w:tcPrChange>
          </w:tcPr>
          <w:p w14:paraId="4FF67661"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Q3</w:t>
            </w:r>
          </w:p>
        </w:tc>
        <w:tc>
          <w:tcPr>
            <w:tcW w:w="878" w:type="dxa"/>
            <w:tcBorders>
              <w:top w:val="nil"/>
              <w:left w:val="nil"/>
              <w:bottom w:val="nil"/>
              <w:right w:val="nil"/>
            </w:tcBorders>
            <w:vAlign w:val="bottom"/>
            <w:tcPrChange w:id="2975" w:author="Peter Smith" w:date="2026-01-07T16:06:00Z" w16du:dateUtc="2026-01-07T16:06:00Z">
              <w:tcPr>
                <w:tcW w:w="930" w:type="dxa"/>
                <w:gridSpan w:val="2"/>
                <w:tcBorders>
                  <w:top w:val="nil"/>
                  <w:left w:val="nil"/>
                  <w:bottom w:val="nil"/>
                  <w:right w:val="nil"/>
                </w:tcBorders>
                <w:vAlign w:val="bottom"/>
              </w:tcPr>
            </w:tcPrChange>
          </w:tcPr>
          <w:p w14:paraId="3D283F6E" w14:textId="5029E25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37.10</w:t>
            </w:r>
          </w:p>
        </w:tc>
        <w:tc>
          <w:tcPr>
            <w:tcW w:w="879" w:type="dxa"/>
            <w:tcBorders>
              <w:top w:val="nil"/>
              <w:left w:val="nil"/>
              <w:bottom w:val="nil"/>
              <w:right w:val="nil"/>
            </w:tcBorders>
            <w:vAlign w:val="bottom"/>
            <w:tcPrChange w:id="2976" w:author="Peter Smith" w:date="2026-01-07T16:06:00Z" w16du:dateUtc="2026-01-07T16:06:00Z">
              <w:tcPr>
                <w:tcW w:w="930" w:type="dxa"/>
                <w:gridSpan w:val="2"/>
                <w:tcBorders>
                  <w:top w:val="nil"/>
                  <w:left w:val="nil"/>
                  <w:bottom w:val="nil"/>
                  <w:right w:val="nil"/>
                </w:tcBorders>
                <w:vAlign w:val="bottom"/>
              </w:tcPr>
            </w:tcPrChange>
          </w:tcPr>
          <w:p w14:paraId="4C1630C8" w14:textId="308A26B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24.16</w:t>
            </w:r>
          </w:p>
        </w:tc>
        <w:tc>
          <w:tcPr>
            <w:tcW w:w="879" w:type="dxa"/>
            <w:tcBorders>
              <w:top w:val="nil"/>
              <w:left w:val="nil"/>
              <w:bottom w:val="nil"/>
              <w:right w:val="nil"/>
            </w:tcBorders>
            <w:vAlign w:val="bottom"/>
            <w:tcPrChange w:id="2977" w:author="Peter Smith" w:date="2026-01-07T16:06:00Z" w16du:dateUtc="2026-01-07T16:06:00Z">
              <w:tcPr>
                <w:tcW w:w="930" w:type="dxa"/>
                <w:gridSpan w:val="3"/>
                <w:tcBorders>
                  <w:top w:val="nil"/>
                  <w:left w:val="nil"/>
                  <w:bottom w:val="nil"/>
                  <w:right w:val="nil"/>
                </w:tcBorders>
                <w:vAlign w:val="bottom"/>
              </w:tcPr>
            </w:tcPrChange>
          </w:tcPr>
          <w:p w14:paraId="0A5A4FFC" w14:textId="60FEAC0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13.93</w:t>
            </w:r>
          </w:p>
        </w:tc>
        <w:tc>
          <w:tcPr>
            <w:tcW w:w="879" w:type="dxa"/>
            <w:tcBorders>
              <w:top w:val="nil"/>
              <w:left w:val="nil"/>
              <w:bottom w:val="nil"/>
              <w:right w:val="nil"/>
            </w:tcBorders>
            <w:vAlign w:val="bottom"/>
            <w:tcPrChange w:id="2978" w:author="Peter Smith" w:date="2026-01-07T16:06:00Z" w16du:dateUtc="2026-01-07T16:06:00Z">
              <w:tcPr>
                <w:tcW w:w="930" w:type="dxa"/>
                <w:gridSpan w:val="2"/>
                <w:tcBorders>
                  <w:top w:val="nil"/>
                  <w:left w:val="nil"/>
                  <w:bottom w:val="nil"/>
                  <w:right w:val="nil"/>
                </w:tcBorders>
                <w:vAlign w:val="bottom"/>
              </w:tcPr>
            </w:tcPrChange>
          </w:tcPr>
          <w:p w14:paraId="45BB3C88" w14:textId="7816392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56.06</w:t>
            </w:r>
          </w:p>
        </w:tc>
        <w:tc>
          <w:tcPr>
            <w:tcW w:w="914" w:type="dxa"/>
            <w:tcBorders>
              <w:top w:val="nil"/>
              <w:left w:val="nil"/>
              <w:bottom w:val="nil"/>
              <w:right w:val="nil"/>
            </w:tcBorders>
            <w:vAlign w:val="bottom"/>
            <w:tcPrChange w:id="2979" w:author="Peter Smith" w:date="2026-01-07T16:06:00Z" w16du:dateUtc="2026-01-07T16:06:00Z">
              <w:tcPr>
                <w:tcW w:w="930" w:type="dxa"/>
                <w:gridSpan w:val="2"/>
                <w:tcBorders>
                  <w:top w:val="nil"/>
                  <w:left w:val="nil"/>
                  <w:bottom w:val="nil"/>
                  <w:right w:val="nil"/>
                </w:tcBorders>
                <w:vAlign w:val="bottom"/>
              </w:tcPr>
            </w:tcPrChange>
          </w:tcPr>
          <w:p w14:paraId="3B0DF9E9" w14:textId="00E8446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92.42</w:t>
            </w:r>
          </w:p>
        </w:tc>
        <w:tc>
          <w:tcPr>
            <w:tcW w:w="879" w:type="dxa"/>
            <w:tcBorders>
              <w:top w:val="nil"/>
              <w:left w:val="nil"/>
              <w:bottom w:val="nil"/>
              <w:right w:val="nil"/>
            </w:tcBorders>
            <w:vAlign w:val="bottom"/>
            <w:tcPrChange w:id="2980" w:author="Peter Smith" w:date="2026-01-07T16:06:00Z" w16du:dateUtc="2026-01-07T16:06:00Z">
              <w:tcPr>
                <w:tcW w:w="930" w:type="dxa"/>
                <w:gridSpan w:val="2"/>
                <w:tcBorders>
                  <w:top w:val="nil"/>
                  <w:left w:val="nil"/>
                  <w:bottom w:val="nil"/>
                  <w:right w:val="nil"/>
                </w:tcBorders>
                <w:vAlign w:val="bottom"/>
              </w:tcPr>
            </w:tcPrChange>
          </w:tcPr>
          <w:p w14:paraId="22392495" w14:textId="73E9AD8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18.48</w:t>
            </w:r>
          </w:p>
        </w:tc>
        <w:tc>
          <w:tcPr>
            <w:tcW w:w="879" w:type="dxa"/>
            <w:tcBorders>
              <w:top w:val="nil"/>
              <w:left w:val="nil"/>
              <w:bottom w:val="nil"/>
              <w:right w:val="nil"/>
            </w:tcBorders>
            <w:vAlign w:val="bottom"/>
            <w:tcPrChange w:id="2981" w:author="Peter Smith" w:date="2026-01-07T16:06:00Z" w16du:dateUtc="2026-01-07T16:06:00Z">
              <w:tcPr>
                <w:tcW w:w="930" w:type="dxa"/>
                <w:gridSpan w:val="2"/>
                <w:tcBorders>
                  <w:top w:val="nil"/>
                  <w:left w:val="nil"/>
                  <w:bottom w:val="nil"/>
                  <w:right w:val="nil"/>
                </w:tcBorders>
                <w:vAlign w:val="bottom"/>
              </w:tcPr>
            </w:tcPrChange>
          </w:tcPr>
          <w:p w14:paraId="053D1FCE" w14:textId="165ABAE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52.05</w:t>
            </w:r>
          </w:p>
        </w:tc>
        <w:tc>
          <w:tcPr>
            <w:tcW w:w="914" w:type="dxa"/>
            <w:tcBorders>
              <w:top w:val="nil"/>
              <w:left w:val="nil"/>
              <w:bottom w:val="nil"/>
              <w:right w:val="nil"/>
            </w:tcBorders>
            <w:vAlign w:val="bottom"/>
            <w:tcPrChange w:id="2982" w:author="Peter Smith" w:date="2026-01-07T16:06:00Z" w16du:dateUtc="2026-01-07T16:06:00Z">
              <w:tcPr>
                <w:tcW w:w="930" w:type="dxa"/>
                <w:gridSpan w:val="2"/>
                <w:tcBorders>
                  <w:top w:val="nil"/>
                  <w:left w:val="nil"/>
                  <w:bottom w:val="nil"/>
                  <w:right w:val="nil"/>
                </w:tcBorders>
                <w:vAlign w:val="bottom"/>
              </w:tcPr>
            </w:tcPrChange>
          </w:tcPr>
          <w:p w14:paraId="14F9D3BE" w14:textId="7CC1C67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33.34</w:t>
            </w:r>
          </w:p>
        </w:tc>
        <w:tc>
          <w:tcPr>
            <w:tcW w:w="879" w:type="dxa"/>
            <w:tcBorders>
              <w:top w:val="nil"/>
              <w:left w:val="nil"/>
              <w:bottom w:val="nil"/>
              <w:right w:val="nil"/>
            </w:tcBorders>
            <w:vAlign w:val="bottom"/>
            <w:tcPrChange w:id="2983" w:author="Peter Smith" w:date="2026-01-07T16:06:00Z" w16du:dateUtc="2026-01-07T16:06:00Z">
              <w:tcPr>
                <w:tcW w:w="930" w:type="dxa"/>
                <w:gridSpan w:val="2"/>
                <w:tcBorders>
                  <w:top w:val="nil"/>
                  <w:left w:val="nil"/>
                  <w:bottom w:val="nil"/>
                  <w:right w:val="nil"/>
                </w:tcBorders>
                <w:vAlign w:val="bottom"/>
              </w:tcPr>
            </w:tcPrChange>
          </w:tcPr>
          <w:p w14:paraId="4F3CD273" w14:textId="2757CF2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27.69</w:t>
            </w:r>
          </w:p>
        </w:tc>
        <w:tc>
          <w:tcPr>
            <w:tcW w:w="879" w:type="dxa"/>
            <w:tcBorders>
              <w:top w:val="nil"/>
              <w:left w:val="nil"/>
              <w:bottom w:val="nil"/>
              <w:right w:val="nil"/>
            </w:tcBorders>
            <w:vAlign w:val="bottom"/>
            <w:tcPrChange w:id="2984" w:author="Peter Smith" w:date="2026-01-07T16:06:00Z" w16du:dateUtc="2026-01-07T16:06:00Z">
              <w:tcPr>
                <w:tcW w:w="930" w:type="dxa"/>
                <w:gridSpan w:val="2"/>
                <w:tcBorders>
                  <w:top w:val="nil"/>
                  <w:left w:val="nil"/>
                  <w:bottom w:val="nil"/>
                  <w:right w:val="nil"/>
                </w:tcBorders>
                <w:vAlign w:val="bottom"/>
              </w:tcPr>
            </w:tcPrChange>
          </w:tcPr>
          <w:p w14:paraId="6B6268FB" w14:textId="08C21A5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23.68</w:t>
            </w:r>
          </w:p>
        </w:tc>
        <w:tc>
          <w:tcPr>
            <w:tcW w:w="879" w:type="dxa"/>
            <w:tcBorders>
              <w:top w:val="nil"/>
              <w:left w:val="nil"/>
              <w:bottom w:val="nil"/>
              <w:right w:val="nil"/>
            </w:tcBorders>
            <w:vAlign w:val="bottom"/>
            <w:tcPrChange w:id="2985" w:author="Peter Smith" w:date="2026-01-07T16:06:00Z" w16du:dateUtc="2026-01-07T16:06:00Z">
              <w:tcPr>
                <w:tcW w:w="930" w:type="dxa"/>
                <w:gridSpan w:val="2"/>
                <w:tcBorders>
                  <w:top w:val="nil"/>
                  <w:left w:val="nil"/>
                  <w:bottom w:val="nil"/>
                  <w:right w:val="nil"/>
                </w:tcBorders>
                <w:vAlign w:val="bottom"/>
              </w:tcPr>
            </w:tcPrChange>
          </w:tcPr>
          <w:p w14:paraId="396251E8" w14:textId="557273F1"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20.02</w:t>
            </w:r>
          </w:p>
        </w:tc>
        <w:tc>
          <w:tcPr>
            <w:tcW w:w="914" w:type="dxa"/>
            <w:tcBorders>
              <w:top w:val="nil"/>
              <w:left w:val="nil"/>
              <w:bottom w:val="nil"/>
              <w:right w:val="nil"/>
            </w:tcBorders>
            <w:vAlign w:val="bottom"/>
            <w:tcPrChange w:id="2986" w:author="Peter Smith" w:date="2026-01-07T16:06:00Z" w16du:dateUtc="2026-01-07T16:06:00Z">
              <w:tcPr>
                <w:tcW w:w="930" w:type="dxa"/>
                <w:gridSpan w:val="2"/>
                <w:tcBorders>
                  <w:top w:val="nil"/>
                  <w:left w:val="nil"/>
                  <w:bottom w:val="nil"/>
                  <w:right w:val="nil"/>
                </w:tcBorders>
                <w:vAlign w:val="bottom"/>
              </w:tcPr>
            </w:tcPrChange>
          </w:tcPr>
          <w:p w14:paraId="0BECFA57" w14:textId="26A5ADB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58.97</w:t>
            </w:r>
          </w:p>
        </w:tc>
        <w:tc>
          <w:tcPr>
            <w:tcW w:w="879" w:type="dxa"/>
            <w:tcBorders>
              <w:top w:val="nil"/>
              <w:left w:val="nil"/>
              <w:bottom w:val="nil"/>
              <w:right w:val="nil"/>
            </w:tcBorders>
            <w:vAlign w:val="bottom"/>
            <w:tcPrChange w:id="2987" w:author="Peter Smith" w:date="2026-01-07T16:06:00Z" w16du:dateUtc="2026-01-07T16:06:00Z">
              <w:tcPr>
                <w:tcW w:w="930" w:type="dxa"/>
                <w:gridSpan w:val="2"/>
                <w:tcBorders>
                  <w:top w:val="nil"/>
                  <w:left w:val="nil"/>
                  <w:bottom w:val="nil"/>
                  <w:right w:val="nil"/>
                </w:tcBorders>
                <w:vAlign w:val="bottom"/>
              </w:tcPr>
            </w:tcPrChange>
          </w:tcPr>
          <w:p w14:paraId="1D4C92E8" w14:textId="35C5CF9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24.05</w:t>
            </w:r>
          </w:p>
        </w:tc>
        <w:tc>
          <w:tcPr>
            <w:tcW w:w="870" w:type="dxa"/>
            <w:tcBorders>
              <w:top w:val="nil"/>
              <w:left w:val="nil"/>
              <w:bottom w:val="nil"/>
              <w:right w:val="nil"/>
            </w:tcBorders>
            <w:vAlign w:val="bottom"/>
            <w:tcPrChange w:id="2988" w:author="Peter Smith" w:date="2026-01-07T16:06:00Z" w16du:dateUtc="2026-01-07T16:06:00Z">
              <w:tcPr>
                <w:tcW w:w="930" w:type="dxa"/>
              </w:tcPr>
            </w:tcPrChange>
          </w:tcPr>
          <w:p w14:paraId="59EFDD2B" w14:textId="091F7CBA" w:rsidR="00D32BDB" w:rsidRPr="00D32BDB" w:rsidRDefault="009777FC" w:rsidP="00D32BDB">
            <w:pPr>
              <w:jc w:val="center"/>
              <w:rPr>
                <w:rFonts w:ascii="Times New Roman" w:hAnsi="Times New Roman" w:cs="Times New Roman"/>
                <w:color w:val="000000"/>
                <w:sz w:val="24"/>
                <w:szCs w:val="24"/>
              </w:rPr>
            </w:pPr>
            <w:ins w:id="2989" w:author="Peter Smith" w:date="2026-01-12T15:16:00Z" w16du:dateUtc="2026-01-12T15:16:00Z">
              <w:r>
                <w:rPr>
                  <w:rFonts w:ascii="Times New Roman" w:hAnsi="Times New Roman" w:cs="Times New Roman"/>
                  <w:color w:val="000000"/>
                  <w:sz w:val="24"/>
                  <w:szCs w:val="24"/>
                </w:rPr>
                <w:t>13.02</w:t>
              </w:r>
            </w:ins>
          </w:p>
        </w:tc>
      </w:tr>
      <w:tr w:rsidR="00D32BDB" w:rsidRPr="00EC034C" w14:paraId="76459058" w14:textId="62049249" w:rsidTr="000527E9">
        <w:tc>
          <w:tcPr>
            <w:tcW w:w="1665" w:type="dxa"/>
            <w:vAlign w:val="bottom"/>
          </w:tcPr>
          <w:p w14:paraId="7E457DC8"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Max</w:t>
            </w:r>
          </w:p>
        </w:tc>
        <w:tc>
          <w:tcPr>
            <w:tcW w:w="878" w:type="dxa"/>
            <w:tcBorders>
              <w:top w:val="nil"/>
              <w:left w:val="nil"/>
              <w:bottom w:val="nil"/>
              <w:right w:val="nil"/>
            </w:tcBorders>
            <w:vAlign w:val="bottom"/>
          </w:tcPr>
          <w:p w14:paraId="4AF7695A" w14:textId="543103E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38.66</w:t>
            </w:r>
          </w:p>
        </w:tc>
        <w:tc>
          <w:tcPr>
            <w:tcW w:w="879" w:type="dxa"/>
            <w:tcBorders>
              <w:top w:val="nil"/>
              <w:left w:val="nil"/>
              <w:bottom w:val="nil"/>
              <w:right w:val="nil"/>
            </w:tcBorders>
            <w:vAlign w:val="bottom"/>
          </w:tcPr>
          <w:p w14:paraId="109179BD" w14:textId="7A6EA44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28.74</w:t>
            </w:r>
          </w:p>
        </w:tc>
        <w:tc>
          <w:tcPr>
            <w:tcW w:w="879" w:type="dxa"/>
            <w:tcBorders>
              <w:top w:val="nil"/>
              <w:left w:val="nil"/>
              <w:bottom w:val="nil"/>
              <w:right w:val="nil"/>
            </w:tcBorders>
            <w:vAlign w:val="bottom"/>
          </w:tcPr>
          <w:p w14:paraId="37F80B8C" w14:textId="4D8D4171"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15.46</w:t>
            </w:r>
          </w:p>
        </w:tc>
        <w:tc>
          <w:tcPr>
            <w:tcW w:w="879" w:type="dxa"/>
            <w:tcBorders>
              <w:top w:val="nil"/>
              <w:left w:val="nil"/>
              <w:bottom w:val="nil"/>
              <w:right w:val="nil"/>
            </w:tcBorders>
            <w:vAlign w:val="bottom"/>
          </w:tcPr>
          <w:p w14:paraId="41DFC311" w14:textId="0E2B06B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58.93</w:t>
            </w:r>
          </w:p>
        </w:tc>
        <w:tc>
          <w:tcPr>
            <w:tcW w:w="914" w:type="dxa"/>
            <w:tcBorders>
              <w:top w:val="nil"/>
              <w:left w:val="nil"/>
              <w:bottom w:val="nil"/>
              <w:right w:val="nil"/>
            </w:tcBorders>
            <w:vAlign w:val="bottom"/>
          </w:tcPr>
          <w:p w14:paraId="404B2869" w14:textId="6536CEEA"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109.00</w:t>
            </w:r>
          </w:p>
        </w:tc>
        <w:tc>
          <w:tcPr>
            <w:tcW w:w="879" w:type="dxa"/>
            <w:tcBorders>
              <w:top w:val="nil"/>
              <w:left w:val="nil"/>
              <w:bottom w:val="nil"/>
              <w:right w:val="nil"/>
            </w:tcBorders>
            <w:vAlign w:val="bottom"/>
          </w:tcPr>
          <w:p w14:paraId="1E5A17B1" w14:textId="397D4A5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25.65</w:t>
            </w:r>
          </w:p>
        </w:tc>
        <w:tc>
          <w:tcPr>
            <w:tcW w:w="879" w:type="dxa"/>
            <w:tcBorders>
              <w:top w:val="nil"/>
              <w:left w:val="nil"/>
              <w:bottom w:val="nil"/>
              <w:right w:val="nil"/>
            </w:tcBorders>
            <w:vAlign w:val="bottom"/>
          </w:tcPr>
          <w:p w14:paraId="014BA916" w14:textId="2F1711E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54.91</w:t>
            </w:r>
          </w:p>
        </w:tc>
        <w:tc>
          <w:tcPr>
            <w:tcW w:w="914" w:type="dxa"/>
            <w:tcBorders>
              <w:top w:val="nil"/>
              <w:left w:val="nil"/>
              <w:bottom w:val="nil"/>
              <w:right w:val="nil"/>
            </w:tcBorders>
            <w:vAlign w:val="bottom"/>
          </w:tcPr>
          <w:p w14:paraId="4EA264EB" w14:textId="3565678A"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53.58</w:t>
            </w:r>
          </w:p>
        </w:tc>
        <w:tc>
          <w:tcPr>
            <w:tcW w:w="879" w:type="dxa"/>
            <w:tcBorders>
              <w:top w:val="nil"/>
              <w:left w:val="nil"/>
              <w:bottom w:val="nil"/>
              <w:right w:val="nil"/>
            </w:tcBorders>
            <w:vAlign w:val="bottom"/>
          </w:tcPr>
          <w:p w14:paraId="4706607E" w14:textId="11C2BB4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30.52</w:t>
            </w:r>
          </w:p>
        </w:tc>
        <w:tc>
          <w:tcPr>
            <w:tcW w:w="879" w:type="dxa"/>
            <w:tcBorders>
              <w:top w:val="nil"/>
              <w:left w:val="nil"/>
              <w:bottom w:val="nil"/>
              <w:right w:val="nil"/>
            </w:tcBorders>
            <w:vAlign w:val="bottom"/>
          </w:tcPr>
          <w:p w14:paraId="5AB08DE6" w14:textId="10A3DAB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33.39</w:t>
            </w:r>
          </w:p>
        </w:tc>
        <w:tc>
          <w:tcPr>
            <w:tcW w:w="879" w:type="dxa"/>
            <w:tcBorders>
              <w:top w:val="nil"/>
              <w:left w:val="nil"/>
              <w:bottom w:val="nil"/>
              <w:right w:val="nil"/>
            </w:tcBorders>
            <w:vAlign w:val="bottom"/>
          </w:tcPr>
          <w:p w14:paraId="42409F60" w14:textId="465D0D5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24.19</w:t>
            </w:r>
          </w:p>
        </w:tc>
        <w:tc>
          <w:tcPr>
            <w:tcW w:w="914" w:type="dxa"/>
            <w:tcBorders>
              <w:top w:val="nil"/>
              <w:left w:val="nil"/>
              <w:bottom w:val="nil"/>
              <w:right w:val="nil"/>
            </w:tcBorders>
            <w:vAlign w:val="bottom"/>
          </w:tcPr>
          <w:p w14:paraId="442EF227" w14:textId="71FBFAC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77.10</w:t>
            </w:r>
          </w:p>
        </w:tc>
        <w:tc>
          <w:tcPr>
            <w:tcW w:w="879" w:type="dxa"/>
            <w:tcBorders>
              <w:top w:val="nil"/>
              <w:left w:val="nil"/>
              <w:bottom w:val="nil"/>
              <w:right w:val="nil"/>
            </w:tcBorders>
            <w:vAlign w:val="bottom"/>
          </w:tcPr>
          <w:p w14:paraId="580C988F" w14:textId="5498FFC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25.81</w:t>
            </w:r>
          </w:p>
        </w:tc>
        <w:tc>
          <w:tcPr>
            <w:tcW w:w="870" w:type="dxa"/>
            <w:tcBorders>
              <w:top w:val="nil"/>
              <w:left w:val="nil"/>
              <w:bottom w:val="nil"/>
              <w:right w:val="nil"/>
            </w:tcBorders>
            <w:vAlign w:val="bottom"/>
          </w:tcPr>
          <w:p w14:paraId="646CE84A" w14:textId="2BDF4881" w:rsidR="00D32BDB" w:rsidRPr="00D32BDB" w:rsidRDefault="009777FC" w:rsidP="00D32BDB">
            <w:pPr>
              <w:jc w:val="center"/>
              <w:rPr>
                <w:rFonts w:ascii="Times New Roman" w:hAnsi="Times New Roman" w:cs="Times New Roman"/>
                <w:color w:val="000000"/>
                <w:sz w:val="24"/>
                <w:szCs w:val="24"/>
              </w:rPr>
            </w:pPr>
            <w:ins w:id="2990" w:author="Peter Smith" w:date="2026-01-12T15:16:00Z" w16du:dateUtc="2026-01-12T15:16:00Z">
              <w:r>
                <w:rPr>
                  <w:rFonts w:ascii="Times New Roman" w:hAnsi="Times New Roman" w:cs="Times New Roman"/>
                  <w:color w:val="000000"/>
                  <w:sz w:val="24"/>
                  <w:szCs w:val="24"/>
                </w:rPr>
                <w:t>15.08</w:t>
              </w:r>
            </w:ins>
          </w:p>
        </w:tc>
      </w:tr>
      <w:tr w:rsidR="00D32BDB" w:rsidRPr="00EC034C" w14:paraId="01B5B8CE" w14:textId="41183CB1" w:rsidTr="00D32BDB">
        <w:trPr>
          <w:trPrChange w:id="2991" w:author="Peter Smith" w:date="2026-01-07T16:06:00Z" w16du:dateUtc="2026-01-07T16:06:00Z">
            <w:trPr>
              <w:gridBefore w:val="1"/>
            </w:trPr>
          </w:trPrChange>
        </w:trPr>
        <w:tc>
          <w:tcPr>
            <w:tcW w:w="1665" w:type="dxa"/>
            <w:tcBorders>
              <w:bottom w:val="single" w:sz="4" w:space="0" w:color="auto"/>
            </w:tcBorders>
            <w:vAlign w:val="bottom"/>
            <w:tcPrChange w:id="2992" w:author="Peter Smith" w:date="2026-01-07T16:06:00Z" w16du:dateUtc="2026-01-07T16:06:00Z">
              <w:tcPr>
                <w:tcW w:w="1966" w:type="dxa"/>
                <w:gridSpan w:val="2"/>
                <w:tcBorders>
                  <w:bottom w:val="single" w:sz="4" w:space="0" w:color="auto"/>
                </w:tcBorders>
                <w:vAlign w:val="bottom"/>
              </w:tcPr>
            </w:tcPrChange>
          </w:tcPr>
          <w:p w14:paraId="65BF7D79" w14:textId="77777777" w:rsidR="00D32BDB" w:rsidRPr="00EC034C" w:rsidRDefault="00D32BDB" w:rsidP="00812D4E">
            <w:pPr>
              <w:rPr>
                <w:rFonts w:ascii="Times New Roman" w:hAnsi="Times New Roman" w:cs="Times New Roman"/>
                <w:sz w:val="24"/>
                <w:szCs w:val="24"/>
              </w:rPr>
            </w:pPr>
          </w:p>
        </w:tc>
        <w:tc>
          <w:tcPr>
            <w:tcW w:w="878" w:type="dxa"/>
            <w:tcBorders>
              <w:bottom w:val="single" w:sz="4" w:space="0" w:color="auto"/>
            </w:tcBorders>
            <w:vAlign w:val="bottom"/>
            <w:tcPrChange w:id="2993" w:author="Peter Smith" w:date="2026-01-07T16:06:00Z" w16du:dateUtc="2026-01-07T16:06:00Z">
              <w:tcPr>
                <w:tcW w:w="930" w:type="dxa"/>
                <w:gridSpan w:val="2"/>
                <w:tcBorders>
                  <w:bottom w:val="single" w:sz="4" w:space="0" w:color="auto"/>
                </w:tcBorders>
                <w:vAlign w:val="bottom"/>
              </w:tcPr>
            </w:tcPrChange>
          </w:tcPr>
          <w:p w14:paraId="7E3D6E62"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994" w:author="Peter Smith" w:date="2026-01-07T16:06:00Z" w16du:dateUtc="2026-01-07T16:06:00Z">
              <w:tcPr>
                <w:tcW w:w="930" w:type="dxa"/>
                <w:gridSpan w:val="2"/>
                <w:tcBorders>
                  <w:bottom w:val="single" w:sz="4" w:space="0" w:color="auto"/>
                </w:tcBorders>
                <w:vAlign w:val="bottom"/>
              </w:tcPr>
            </w:tcPrChange>
          </w:tcPr>
          <w:p w14:paraId="15C0A73B"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995" w:author="Peter Smith" w:date="2026-01-07T16:06:00Z" w16du:dateUtc="2026-01-07T16:06:00Z">
              <w:tcPr>
                <w:tcW w:w="930" w:type="dxa"/>
                <w:gridSpan w:val="3"/>
                <w:tcBorders>
                  <w:bottom w:val="single" w:sz="4" w:space="0" w:color="auto"/>
                </w:tcBorders>
                <w:vAlign w:val="bottom"/>
              </w:tcPr>
            </w:tcPrChange>
          </w:tcPr>
          <w:p w14:paraId="1ADC3F34"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996" w:author="Peter Smith" w:date="2026-01-07T16:06:00Z" w16du:dateUtc="2026-01-07T16:06:00Z">
              <w:tcPr>
                <w:tcW w:w="930" w:type="dxa"/>
                <w:gridSpan w:val="2"/>
                <w:tcBorders>
                  <w:bottom w:val="single" w:sz="4" w:space="0" w:color="auto"/>
                </w:tcBorders>
                <w:vAlign w:val="bottom"/>
              </w:tcPr>
            </w:tcPrChange>
          </w:tcPr>
          <w:p w14:paraId="0E716D49" w14:textId="77777777" w:rsidR="00D32BDB" w:rsidRPr="00EC034C" w:rsidRDefault="00D32BDB" w:rsidP="00812D4E">
            <w:pPr>
              <w:jc w:val="center"/>
              <w:rPr>
                <w:rFonts w:ascii="Times New Roman" w:hAnsi="Times New Roman" w:cs="Times New Roman"/>
                <w:sz w:val="24"/>
                <w:szCs w:val="24"/>
              </w:rPr>
            </w:pPr>
          </w:p>
        </w:tc>
        <w:tc>
          <w:tcPr>
            <w:tcW w:w="914" w:type="dxa"/>
            <w:tcBorders>
              <w:bottom w:val="single" w:sz="4" w:space="0" w:color="auto"/>
            </w:tcBorders>
            <w:vAlign w:val="bottom"/>
            <w:tcPrChange w:id="2997" w:author="Peter Smith" w:date="2026-01-07T16:06:00Z" w16du:dateUtc="2026-01-07T16:06:00Z">
              <w:tcPr>
                <w:tcW w:w="930" w:type="dxa"/>
                <w:gridSpan w:val="2"/>
                <w:tcBorders>
                  <w:bottom w:val="single" w:sz="4" w:space="0" w:color="auto"/>
                </w:tcBorders>
                <w:vAlign w:val="bottom"/>
              </w:tcPr>
            </w:tcPrChange>
          </w:tcPr>
          <w:p w14:paraId="307A3042"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998" w:author="Peter Smith" w:date="2026-01-07T16:06:00Z" w16du:dateUtc="2026-01-07T16:06:00Z">
              <w:tcPr>
                <w:tcW w:w="930" w:type="dxa"/>
                <w:gridSpan w:val="2"/>
                <w:tcBorders>
                  <w:bottom w:val="single" w:sz="4" w:space="0" w:color="auto"/>
                </w:tcBorders>
                <w:vAlign w:val="bottom"/>
              </w:tcPr>
            </w:tcPrChange>
          </w:tcPr>
          <w:p w14:paraId="5A9A2A4B"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2999" w:author="Peter Smith" w:date="2026-01-07T16:06:00Z" w16du:dateUtc="2026-01-07T16:06:00Z">
              <w:tcPr>
                <w:tcW w:w="930" w:type="dxa"/>
                <w:gridSpan w:val="2"/>
                <w:tcBorders>
                  <w:bottom w:val="single" w:sz="4" w:space="0" w:color="auto"/>
                </w:tcBorders>
                <w:vAlign w:val="bottom"/>
              </w:tcPr>
            </w:tcPrChange>
          </w:tcPr>
          <w:p w14:paraId="675562AD" w14:textId="77777777" w:rsidR="00D32BDB" w:rsidRPr="00EC034C" w:rsidRDefault="00D32BDB" w:rsidP="00812D4E">
            <w:pPr>
              <w:jc w:val="center"/>
              <w:rPr>
                <w:rFonts w:ascii="Times New Roman" w:hAnsi="Times New Roman" w:cs="Times New Roman"/>
                <w:sz w:val="24"/>
                <w:szCs w:val="24"/>
              </w:rPr>
            </w:pPr>
          </w:p>
        </w:tc>
        <w:tc>
          <w:tcPr>
            <w:tcW w:w="914" w:type="dxa"/>
            <w:tcBorders>
              <w:bottom w:val="single" w:sz="4" w:space="0" w:color="auto"/>
            </w:tcBorders>
            <w:vAlign w:val="bottom"/>
            <w:tcPrChange w:id="3000" w:author="Peter Smith" w:date="2026-01-07T16:06:00Z" w16du:dateUtc="2026-01-07T16:06:00Z">
              <w:tcPr>
                <w:tcW w:w="930" w:type="dxa"/>
                <w:gridSpan w:val="2"/>
                <w:tcBorders>
                  <w:bottom w:val="single" w:sz="4" w:space="0" w:color="auto"/>
                </w:tcBorders>
                <w:vAlign w:val="bottom"/>
              </w:tcPr>
            </w:tcPrChange>
          </w:tcPr>
          <w:p w14:paraId="51B7621C"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3001" w:author="Peter Smith" w:date="2026-01-07T16:06:00Z" w16du:dateUtc="2026-01-07T16:06:00Z">
              <w:tcPr>
                <w:tcW w:w="930" w:type="dxa"/>
                <w:gridSpan w:val="2"/>
                <w:tcBorders>
                  <w:bottom w:val="single" w:sz="4" w:space="0" w:color="auto"/>
                </w:tcBorders>
                <w:vAlign w:val="bottom"/>
              </w:tcPr>
            </w:tcPrChange>
          </w:tcPr>
          <w:p w14:paraId="033BAF28"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3002" w:author="Peter Smith" w:date="2026-01-07T16:06:00Z" w16du:dateUtc="2026-01-07T16:06:00Z">
              <w:tcPr>
                <w:tcW w:w="930" w:type="dxa"/>
                <w:gridSpan w:val="2"/>
                <w:tcBorders>
                  <w:bottom w:val="single" w:sz="4" w:space="0" w:color="auto"/>
                </w:tcBorders>
                <w:vAlign w:val="bottom"/>
              </w:tcPr>
            </w:tcPrChange>
          </w:tcPr>
          <w:p w14:paraId="23BB42FC"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3003" w:author="Peter Smith" w:date="2026-01-07T16:06:00Z" w16du:dateUtc="2026-01-07T16:06:00Z">
              <w:tcPr>
                <w:tcW w:w="930" w:type="dxa"/>
                <w:gridSpan w:val="2"/>
                <w:tcBorders>
                  <w:bottom w:val="single" w:sz="4" w:space="0" w:color="auto"/>
                </w:tcBorders>
                <w:vAlign w:val="bottom"/>
              </w:tcPr>
            </w:tcPrChange>
          </w:tcPr>
          <w:p w14:paraId="620592E4" w14:textId="77777777" w:rsidR="00D32BDB" w:rsidRPr="00EC034C" w:rsidRDefault="00D32BDB" w:rsidP="00812D4E">
            <w:pPr>
              <w:jc w:val="center"/>
              <w:rPr>
                <w:rFonts w:ascii="Times New Roman" w:hAnsi="Times New Roman" w:cs="Times New Roman"/>
                <w:sz w:val="24"/>
                <w:szCs w:val="24"/>
              </w:rPr>
            </w:pPr>
          </w:p>
        </w:tc>
        <w:tc>
          <w:tcPr>
            <w:tcW w:w="914" w:type="dxa"/>
            <w:tcBorders>
              <w:bottom w:val="single" w:sz="4" w:space="0" w:color="auto"/>
            </w:tcBorders>
            <w:vAlign w:val="bottom"/>
            <w:tcPrChange w:id="3004" w:author="Peter Smith" w:date="2026-01-07T16:06:00Z" w16du:dateUtc="2026-01-07T16:06:00Z">
              <w:tcPr>
                <w:tcW w:w="930" w:type="dxa"/>
                <w:gridSpan w:val="2"/>
                <w:tcBorders>
                  <w:bottom w:val="single" w:sz="4" w:space="0" w:color="auto"/>
                </w:tcBorders>
                <w:vAlign w:val="bottom"/>
              </w:tcPr>
            </w:tcPrChange>
          </w:tcPr>
          <w:p w14:paraId="0AE12167" w14:textId="77777777" w:rsidR="00D32BDB" w:rsidRPr="00EC034C" w:rsidRDefault="00D32BDB" w:rsidP="00812D4E">
            <w:pPr>
              <w:jc w:val="center"/>
              <w:rPr>
                <w:rFonts w:ascii="Times New Roman" w:hAnsi="Times New Roman" w:cs="Times New Roman"/>
                <w:sz w:val="24"/>
                <w:szCs w:val="24"/>
              </w:rPr>
            </w:pPr>
          </w:p>
        </w:tc>
        <w:tc>
          <w:tcPr>
            <w:tcW w:w="879" w:type="dxa"/>
            <w:tcBorders>
              <w:bottom w:val="single" w:sz="4" w:space="0" w:color="auto"/>
            </w:tcBorders>
            <w:vAlign w:val="bottom"/>
            <w:tcPrChange w:id="3005" w:author="Peter Smith" w:date="2026-01-07T16:06:00Z" w16du:dateUtc="2026-01-07T16:06:00Z">
              <w:tcPr>
                <w:tcW w:w="930" w:type="dxa"/>
                <w:gridSpan w:val="2"/>
                <w:tcBorders>
                  <w:bottom w:val="single" w:sz="4" w:space="0" w:color="auto"/>
                </w:tcBorders>
                <w:vAlign w:val="bottom"/>
              </w:tcPr>
            </w:tcPrChange>
          </w:tcPr>
          <w:p w14:paraId="79CB2775" w14:textId="77777777" w:rsidR="00D32BDB" w:rsidRPr="00EC034C" w:rsidRDefault="00D32BDB" w:rsidP="00812D4E">
            <w:pPr>
              <w:jc w:val="center"/>
              <w:rPr>
                <w:rFonts w:ascii="Times New Roman" w:hAnsi="Times New Roman" w:cs="Times New Roman"/>
                <w:sz w:val="24"/>
                <w:szCs w:val="24"/>
              </w:rPr>
            </w:pPr>
          </w:p>
        </w:tc>
        <w:tc>
          <w:tcPr>
            <w:tcW w:w="870" w:type="dxa"/>
            <w:tcBorders>
              <w:top w:val="nil"/>
              <w:bottom w:val="single" w:sz="4" w:space="0" w:color="auto"/>
            </w:tcBorders>
            <w:tcPrChange w:id="3006" w:author="Peter Smith" w:date="2026-01-07T16:06:00Z" w16du:dateUtc="2026-01-07T16:06:00Z">
              <w:tcPr>
                <w:tcW w:w="930" w:type="dxa"/>
              </w:tcPr>
            </w:tcPrChange>
          </w:tcPr>
          <w:p w14:paraId="59DD3C06" w14:textId="77777777" w:rsidR="00D32BDB" w:rsidRPr="00EC034C" w:rsidRDefault="00D32BDB" w:rsidP="00812D4E">
            <w:pPr>
              <w:jc w:val="center"/>
              <w:rPr>
                <w:rFonts w:ascii="Times New Roman" w:hAnsi="Times New Roman" w:cs="Times New Roman"/>
                <w:sz w:val="24"/>
                <w:szCs w:val="24"/>
              </w:rPr>
            </w:pPr>
          </w:p>
        </w:tc>
      </w:tr>
      <w:tr w:rsidR="00D32BDB" w:rsidRPr="00EC034C" w14:paraId="4919371C" w14:textId="17549756" w:rsidTr="00D32BDB">
        <w:trPr>
          <w:trPrChange w:id="3007" w:author="Peter Smith" w:date="2026-01-07T16:06:00Z" w16du:dateUtc="2026-01-07T16:06:00Z">
            <w:trPr>
              <w:gridBefore w:val="1"/>
            </w:trPr>
          </w:trPrChange>
        </w:trPr>
        <w:tc>
          <w:tcPr>
            <w:tcW w:w="1665" w:type="dxa"/>
            <w:tcBorders>
              <w:top w:val="single" w:sz="4" w:space="0" w:color="auto"/>
              <w:bottom w:val="single" w:sz="4" w:space="0" w:color="auto"/>
            </w:tcBorders>
            <w:vAlign w:val="bottom"/>
            <w:tcPrChange w:id="3008" w:author="Peter Smith" w:date="2026-01-07T16:06:00Z" w16du:dateUtc="2026-01-07T16:06:00Z">
              <w:tcPr>
                <w:tcW w:w="1966" w:type="dxa"/>
                <w:gridSpan w:val="2"/>
                <w:tcBorders>
                  <w:top w:val="single" w:sz="4" w:space="0" w:color="auto"/>
                  <w:bottom w:val="single" w:sz="4" w:space="0" w:color="auto"/>
                </w:tcBorders>
                <w:vAlign w:val="bottom"/>
              </w:tcPr>
            </w:tcPrChange>
          </w:tcPr>
          <w:p w14:paraId="337F6FB5" w14:textId="7E8A9903" w:rsidR="00D32BDB" w:rsidRPr="00EC034C" w:rsidRDefault="00D32BDB" w:rsidP="00812D4E">
            <w:pPr>
              <w:rPr>
                <w:rFonts w:ascii="Times New Roman" w:hAnsi="Times New Roman" w:cs="Times New Roman"/>
                <w:sz w:val="24"/>
                <w:szCs w:val="24"/>
              </w:rPr>
            </w:pPr>
            <w:r>
              <w:rPr>
                <w:rFonts w:ascii="Times New Roman" w:hAnsi="Times New Roman" w:cs="Times New Roman"/>
                <w:color w:val="000000"/>
                <w:sz w:val="24"/>
                <w:szCs w:val="24"/>
              </w:rPr>
              <w:t>20-80</w:t>
            </w:r>
          </w:p>
        </w:tc>
        <w:tc>
          <w:tcPr>
            <w:tcW w:w="878" w:type="dxa"/>
            <w:tcBorders>
              <w:top w:val="single" w:sz="4" w:space="0" w:color="auto"/>
              <w:bottom w:val="single" w:sz="4" w:space="0" w:color="auto"/>
            </w:tcBorders>
            <w:vAlign w:val="bottom"/>
            <w:tcPrChange w:id="3009" w:author="Peter Smith" w:date="2026-01-07T16:06:00Z" w16du:dateUtc="2026-01-07T16:06:00Z">
              <w:tcPr>
                <w:tcW w:w="930" w:type="dxa"/>
                <w:gridSpan w:val="2"/>
                <w:tcBorders>
                  <w:top w:val="single" w:sz="4" w:space="0" w:color="auto"/>
                  <w:bottom w:val="single" w:sz="4" w:space="0" w:color="auto"/>
                </w:tcBorders>
                <w:vAlign w:val="bottom"/>
              </w:tcPr>
            </w:tcPrChange>
          </w:tcPr>
          <w:p w14:paraId="3AED476D"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3010" w:author="Peter Smith" w:date="2026-01-07T16:06:00Z" w16du:dateUtc="2026-01-07T16:06:00Z">
              <w:tcPr>
                <w:tcW w:w="930" w:type="dxa"/>
                <w:gridSpan w:val="2"/>
                <w:tcBorders>
                  <w:top w:val="single" w:sz="4" w:space="0" w:color="auto"/>
                  <w:bottom w:val="single" w:sz="4" w:space="0" w:color="auto"/>
                </w:tcBorders>
                <w:vAlign w:val="bottom"/>
              </w:tcPr>
            </w:tcPrChange>
          </w:tcPr>
          <w:p w14:paraId="3BD9F4D1"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3011" w:author="Peter Smith" w:date="2026-01-07T16:06:00Z" w16du:dateUtc="2026-01-07T16:06:00Z">
              <w:tcPr>
                <w:tcW w:w="930" w:type="dxa"/>
                <w:gridSpan w:val="3"/>
                <w:tcBorders>
                  <w:top w:val="single" w:sz="4" w:space="0" w:color="auto"/>
                  <w:bottom w:val="single" w:sz="4" w:space="0" w:color="auto"/>
                </w:tcBorders>
                <w:vAlign w:val="bottom"/>
              </w:tcPr>
            </w:tcPrChange>
          </w:tcPr>
          <w:p w14:paraId="3391D60F"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3012" w:author="Peter Smith" w:date="2026-01-07T16:06:00Z" w16du:dateUtc="2026-01-07T16:06:00Z">
              <w:tcPr>
                <w:tcW w:w="930" w:type="dxa"/>
                <w:gridSpan w:val="2"/>
                <w:tcBorders>
                  <w:top w:val="single" w:sz="4" w:space="0" w:color="auto"/>
                  <w:bottom w:val="single" w:sz="4" w:space="0" w:color="auto"/>
                </w:tcBorders>
                <w:vAlign w:val="bottom"/>
              </w:tcPr>
            </w:tcPrChange>
          </w:tcPr>
          <w:p w14:paraId="7CCDD902" w14:textId="77777777" w:rsidR="00D32BDB" w:rsidRPr="00EC034C" w:rsidRDefault="00D32BDB" w:rsidP="00812D4E">
            <w:pPr>
              <w:jc w:val="center"/>
              <w:rPr>
                <w:rFonts w:ascii="Times New Roman" w:hAnsi="Times New Roman" w:cs="Times New Roman"/>
                <w:sz w:val="24"/>
                <w:szCs w:val="24"/>
              </w:rPr>
            </w:pPr>
          </w:p>
        </w:tc>
        <w:tc>
          <w:tcPr>
            <w:tcW w:w="914" w:type="dxa"/>
            <w:tcBorders>
              <w:top w:val="single" w:sz="4" w:space="0" w:color="auto"/>
              <w:bottom w:val="single" w:sz="4" w:space="0" w:color="auto"/>
            </w:tcBorders>
            <w:vAlign w:val="bottom"/>
            <w:tcPrChange w:id="3013" w:author="Peter Smith" w:date="2026-01-07T16:06:00Z" w16du:dateUtc="2026-01-07T16:06:00Z">
              <w:tcPr>
                <w:tcW w:w="930" w:type="dxa"/>
                <w:gridSpan w:val="2"/>
                <w:tcBorders>
                  <w:top w:val="single" w:sz="4" w:space="0" w:color="auto"/>
                  <w:bottom w:val="single" w:sz="4" w:space="0" w:color="auto"/>
                </w:tcBorders>
                <w:vAlign w:val="bottom"/>
              </w:tcPr>
            </w:tcPrChange>
          </w:tcPr>
          <w:p w14:paraId="000B2096"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3014" w:author="Peter Smith" w:date="2026-01-07T16:06:00Z" w16du:dateUtc="2026-01-07T16:06:00Z">
              <w:tcPr>
                <w:tcW w:w="930" w:type="dxa"/>
                <w:gridSpan w:val="2"/>
                <w:tcBorders>
                  <w:top w:val="single" w:sz="4" w:space="0" w:color="auto"/>
                  <w:bottom w:val="single" w:sz="4" w:space="0" w:color="auto"/>
                </w:tcBorders>
                <w:vAlign w:val="bottom"/>
              </w:tcPr>
            </w:tcPrChange>
          </w:tcPr>
          <w:p w14:paraId="45EDBB89"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3015" w:author="Peter Smith" w:date="2026-01-07T16:06:00Z" w16du:dateUtc="2026-01-07T16:06:00Z">
              <w:tcPr>
                <w:tcW w:w="930" w:type="dxa"/>
                <w:gridSpan w:val="2"/>
                <w:tcBorders>
                  <w:top w:val="single" w:sz="4" w:space="0" w:color="auto"/>
                  <w:bottom w:val="single" w:sz="4" w:space="0" w:color="auto"/>
                </w:tcBorders>
                <w:vAlign w:val="bottom"/>
              </w:tcPr>
            </w:tcPrChange>
          </w:tcPr>
          <w:p w14:paraId="4C405495" w14:textId="77777777" w:rsidR="00D32BDB" w:rsidRPr="00EC034C" w:rsidRDefault="00D32BDB" w:rsidP="00812D4E">
            <w:pPr>
              <w:jc w:val="center"/>
              <w:rPr>
                <w:rFonts w:ascii="Times New Roman" w:hAnsi="Times New Roman" w:cs="Times New Roman"/>
                <w:sz w:val="24"/>
                <w:szCs w:val="24"/>
              </w:rPr>
            </w:pPr>
          </w:p>
        </w:tc>
        <w:tc>
          <w:tcPr>
            <w:tcW w:w="914" w:type="dxa"/>
            <w:tcBorders>
              <w:top w:val="single" w:sz="4" w:space="0" w:color="auto"/>
              <w:bottom w:val="single" w:sz="4" w:space="0" w:color="auto"/>
            </w:tcBorders>
            <w:vAlign w:val="bottom"/>
            <w:tcPrChange w:id="3016" w:author="Peter Smith" w:date="2026-01-07T16:06:00Z" w16du:dateUtc="2026-01-07T16:06:00Z">
              <w:tcPr>
                <w:tcW w:w="930" w:type="dxa"/>
                <w:gridSpan w:val="2"/>
                <w:tcBorders>
                  <w:top w:val="single" w:sz="4" w:space="0" w:color="auto"/>
                  <w:bottom w:val="single" w:sz="4" w:space="0" w:color="auto"/>
                </w:tcBorders>
                <w:vAlign w:val="bottom"/>
              </w:tcPr>
            </w:tcPrChange>
          </w:tcPr>
          <w:p w14:paraId="5AF9A920"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3017" w:author="Peter Smith" w:date="2026-01-07T16:06:00Z" w16du:dateUtc="2026-01-07T16:06:00Z">
              <w:tcPr>
                <w:tcW w:w="930" w:type="dxa"/>
                <w:gridSpan w:val="2"/>
                <w:tcBorders>
                  <w:top w:val="single" w:sz="4" w:space="0" w:color="auto"/>
                  <w:bottom w:val="single" w:sz="4" w:space="0" w:color="auto"/>
                </w:tcBorders>
                <w:vAlign w:val="bottom"/>
              </w:tcPr>
            </w:tcPrChange>
          </w:tcPr>
          <w:p w14:paraId="36DA1807"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3018" w:author="Peter Smith" w:date="2026-01-07T16:06:00Z" w16du:dateUtc="2026-01-07T16:06:00Z">
              <w:tcPr>
                <w:tcW w:w="930" w:type="dxa"/>
                <w:gridSpan w:val="2"/>
                <w:tcBorders>
                  <w:top w:val="single" w:sz="4" w:space="0" w:color="auto"/>
                  <w:bottom w:val="single" w:sz="4" w:space="0" w:color="auto"/>
                </w:tcBorders>
                <w:vAlign w:val="bottom"/>
              </w:tcPr>
            </w:tcPrChange>
          </w:tcPr>
          <w:p w14:paraId="67D8917E"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3019" w:author="Peter Smith" w:date="2026-01-07T16:06:00Z" w16du:dateUtc="2026-01-07T16:06:00Z">
              <w:tcPr>
                <w:tcW w:w="930" w:type="dxa"/>
                <w:gridSpan w:val="2"/>
                <w:tcBorders>
                  <w:top w:val="single" w:sz="4" w:space="0" w:color="auto"/>
                  <w:bottom w:val="single" w:sz="4" w:space="0" w:color="auto"/>
                </w:tcBorders>
                <w:vAlign w:val="bottom"/>
              </w:tcPr>
            </w:tcPrChange>
          </w:tcPr>
          <w:p w14:paraId="7A527D84" w14:textId="77777777" w:rsidR="00D32BDB" w:rsidRPr="00EC034C" w:rsidRDefault="00D32BDB" w:rsidP="00812D4E">
            <w:pPr>
              <w:jc w:val="center"/>
              <w:rPr>
                <w:rFonts w:ascii="Times New Roman" w:hAnsi="Times New Roman" w:cs="Times New Roman"/>
                <w:sz w:val="24"/>
                <w:szCs w:val="24"/>
              </w:rPr>
            </w:pPr>
          </w:p>
        </w:tc>
        <w:tc>
          <w:tcPr>
            <w:tcW w:w="914" w:type="dxa"/>
            <w:tcBorders>
              <w:top w:val="single" w:sz="4" w:space="0" w:color="auto"/>
              <w:bottom w:val="single" w:sz="4" w:space="0" w:color="auto"/>
            </w:tcBorders>
            <w:vAlign w:val="bottom"/>
            <w:tcPrChange w:id="3020" w:author="Peter Smith" w:date="2026-01-07T16:06:00Z" w16du:dateUtc="2026-01-07T16:06:00Z">
              <w:tcPr>
                <w:tcW w:w="930" w:type="dxa"/>
                <w:gridSpan w:val="2"/>
                <w:tcBorders>
                  <w:top w:val="single" w:sz="4" w:space="0" w:color="auto"/>
                  <w:bottom w:val="single" w:sz="4" w:space="0" w:color="auto"/>
                </w:tcBorders>
                <w:vAlign w:val="bottom"/>
              </w:tcPr>
            </w:tcPrChange>
          </w:tcPr>
          <w:p w14:paraId="49A61CA0" w14:textId="77777777" w:rsidR="00D32BDB" w:rsidRPr="00EC034C" w:rsidRDefault="00D32BDB" w:rsidP="00812D4E">
            <w:pPr>
              <w:jc w:val="center"/>
              <w:rPr>
                <w:rFonts w:ascii="Times New Roman" w:hAnsi="Times New Roman" w:cs="Times New Roman"/>
                <w:sz w:val="24"/>
                <w:szCs w:val="24"/>
              </w:rPr>
            </w:pPr>
          </w:p>
        </w:tc>
        <w:tc>
          <w:tcPr>
            <w:tcW w:w="879" w:type="dxa"/>
            <w:tcBorders>
              <w:top w:val="single" w:sz="4" w:space="0" w:color="auto"/>
              <w:bottom w:val="single" w:sz="4" w:space="0" w:color="auto"/>
            </w:tcBorders>
            <w:vAlign w:val="bottom"/>
            <w:tcPrChange w:id="3021" w:author="Peter Smith" w:date="2026-01-07T16:06:00Z" w16du:dateUtc="2026-01-07T16:06:00Z">
              <w:tcPr>
                <w:tcW w:w="930" w:type="dxa"/>
                <w:gridSpan w:val="2"/>
                <w:tcBorders>
                  <w:top w:val="single" w:sz="4" w:space="0" w:color="auto"/>
                  <w:bottom w:val="single" w:sz="4" w:space="0" w:color="auto"/>
                </w:tcBorders>
                <w:vAlign w:val="bottom"/>
              </w:tcPr>
            </w:tcPrChange>
          </w:tcPr>
          <w:p w14:paraId="04A500B8" w14:textId="77777777" w:rsidR="00D32BDB" w:rsidRPr="00EC034C" w:rsidRDefault="00D32BDB" w:rsidP="00812D4E">
            <w:pPr>
              <w:jc w:val="center"/>
              <w:rPr>
                <w:rFonts w:ascii="Times New Roman" w:hAnsi="Times New Roman" w:cs="Times New Roman"/>
                <w:sz w:val="24"/>
                <w:szCs w:val="24"/>
              </w:rPr>
            </w:pPr>
          </w:p>
        </w:tc>
        <w:tc>
          <w:tcPr>
            <w:tcW w:w="870" w:type="dxa"/>
            <w:tcBorders>
              <w:top w:val="single" w:sz="4" w:space="0" w:color="auto"/>
              <w:bottom w:val="single" w:sz="4" w:space="0" w:color="auto"/>
            </w:tcBorders>
            <w:tcPrChange w:id="3022" w:author="Peter Smith" w:date="2026-01-07T16:06:00Z" w16du:dateUtc="2026-01-07T16:06:00Z">
              <w:tcPr>
                <w:tcW w:w="930" w:type="dxa"/>
              </w:tcPr>
            </w:tcPrChange>
          </w:tcPr>
          <w:p w14:paraId="233E79F6" w14:textId="77777777" w:rsidR="00D32BDB" w:rsidRPr="00EC034C" w:rsidRDefault="00D32BDB" w:rsidP="00812D4E">
            <w:pPr>
              <w:jc w:val="center"/>
              <w:rPr>
                <w:rFonts w:ascii="Times New Roman" w:hAnsi="Times New Roman" w:cs="Times New Roman"/>
                <w:sz w:val="24"/>
                <w:szCs w:val="24"/>
              </w:rPr>
            </w:pPr>
          </w:p>
        </w:tc>
      </w:tr>
      <w:tr w:rsidR="00D32BDB" w:rsidRPr="00EC034C" w14:paraId="1F1CA031" w14:textId="2ED9A34B" w:rsidTr="000C0514">
        <w:tc>
          <w:tcPr>
            <w:tcW w:w="1665" w:type="dxa"/>
            <w:tcBorders>
              <w:top w:val="single" w:sz="4" w:space="0" w:color="auto"/>
            </w:tcBorders>
            <w:vAlign w:val="bottom"/>
          </w:tcPr>
          <w:p w14:paraId="676403B6"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Min</w:t>
            </w:r>
          </w:p>
        </w:tc>
        <w:tc>
          <w:tcPr>
            <w:tcW w:w="878" w:type="dxa"/>
            <w:tcBorders>
              <w:top w:val="nil"/>
              <w:left w:val="nil"/>
              <w:bottom w:val="nil"/>
              <w:right w:val="nil"/>
            </w:tcBorders>
            <w:vAlign w:val="bottom"/>
          </w:tcPr>
          <w:p w14:paraId="02EF5575" w14:textId="79DFB0A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8.39</w:t>
            </w:r>
          </w:p>
        </w:tc>
        <w:tc>
          <w:tcPr>
            <w:tcW w:w="879" w:type="dxa"/>
            <w:tcBorders>
              <w:top w:val="nil"/>
              <w:left w:val="nil"/>
              <w:bottom w:val="nil"/>
              <w:right w:val="nil"/>
            </w:tcBorders>
            <w:vAlign w:val="bottom"/>
          </w:tcPr>
          <w:p w14:paraId="32AE120B" w14:textId="565655C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8.45</w:t>
            </w:r>
          </w:p>
        </w:tc>
        <w:tc>
          <w:tcPr>
            <w:tcW w:w="879" w:type="dxa"/>
            <w:tcBorders>
              <w:top w:val="nil"/>
              <w:left w:val="nil"/>
              <w:bottom w:val="nil"/>
              <w:right w:val="nil"/>
            </w:tcBorders>
            <w:vAlign w:val="bottom"/>
          </w:tcPr>
          <w:p w14:paraId="5AF6EDBD" w14:textId="5E00F0D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6.95</w:t>
            </w:r>
          </w:p>
        </w:tc>
        <w:tc>
          <w:tcPr>
            <w:tcW w:w="879" w:type="dxa"/>
            <w:tcBorders>
              <w:top w:val="nil"/>
              <w:left w:val="nil"/>
              <w:bottom w:val="nil"/>
              <w:right w:val="nil"/>
            </w:tcBorders>
            <w:vAlign w:val="bottom"/>
          </w:tcPr>
          <w:p w14:paraId="4E0B4FEA" w14:textId="35B8CF8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9.61</w:t>
            </w:r>
          </w:p>
        </w:tc>
        <w:tc>
          <w:tcPr>
            <w:tcW w:w="914" w:type="dxa"/>
            <w:tcBorders>
              <w:top w:val="nil"/>
              <w:left w:val="nil"/>
              <w:bottom w:val="nil"/>
              <w:right w:val="nil"/>
            </w:tcBorders>
            <w:vAlign w:val="bottom"/>
          </w:tcPr>
          <w:p w14:paraId="23059F33" w14:textId="447605D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41.56</w:t>
            </w:r>
          </w:p>
        </w:tc>
        <w:tc>
          <w:tcPr>
            <w:tcW w:w="879" w:type="dxa"/>
            <w:tcBorders>
              <w:top w:val="nil"/>
              <w:left w:val="nil"/>
              <w:bottom w:val="nil"/>
              <w:right w:val="nil"/>
            </w:tcBorders>
            <w:vAlign w:val="bottom"/>
          </w:tcPr>
          <w:p w14:paraId="29B91D2D" w14:textId="30B1A11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5.23</w:t>
            </w:r>
          </w:p>
        </w:tc>
        <w:tc>
          <w:tcPr>
            <w:tcW w:w="879" w:type="dxa"/>
            <w:tcBorders>
              <w:top w:val="nil"/>
              <w:left w:val="nil"/>
              <w:bottom w:val="nil"/>
              <w:right w:val="nil"/>
            </w:tcBorders>
            <w:vAlign w:val="bottom"/>
          </w:tcPr>
          <w:p w14:paraId="3DA12349" w14:textId="776EFD58"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6.90</w:t>
            </w:r>
          </w:p>
        </w:tc>
        <w:tc>
          <w:tcPr>
            <w:tcW w:w="914" w:type="dxa"/>
            <w:tcBorders>
              <w:top w:val="nil"/>
              <w:left w:val="nil"/>
              <w:bottom w:val="nil"/>
              <w:right w:val="nil"/>
            </w:tcBorders>
            <w:vAlign w:val="bottom"/>
          </w:tcPr>
          <w:p w14:paraId="69D37C7C" w14:textId="4EC7543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15.46</w:t>
            </w:r>
          </w:p>
        </w:tc>
        <w:tc>
          <w:tcPr>
            <w:tcW w:w="879" w:type="dxa"/>
            <w:tcBorders>
              <w:top w:val="nil"/>
              <w:left w:val="nil"/>
              <w:bottom w:val="nil"/>
              <w:right w:val="nil"/>
            </w:tcBorders>
            <w:vAlign w:val="bottom"/>
          </w:tcPr>
          <w:p w14:paraId="715BA07F" w14:textId="2BCB619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5.81</w:t>
            </w:r>
          </w:p>
        </w:tc>
        <w:tc>
          <w:tcPr>
            <w:tcW w:w="879" w:type="dxa"/>
            <w:tcBorders>
              <w:top w:val="nil"/>
              <w:left w:val="nil"/>
              <w:bottom w:val="nil"/>
              <w:right w:val="nil"/>
            </w:tcBorders>
            <w:vAlign w:val="bottom"/>
          </w:tcPr>
          <w:p w14:paraId="63292737" w14:textId="79E757D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6.13</w:t>
            </w:r>
          </w:p>
        </w:tc>
        <w:tc>
          <w:tcPr>
            <w:tcW w:w="879" w:type="dxa"/>
            <w:tcBorders>
              <w:top w:val="nil"/>
              <w:left w:val="nil"/>
              <w:bottom w:val="nil"/>
              <w:right w:val="nil"/>
            </w:tcBorders>
            <w:vAlign w:val="bottom"/>
          </w:tcPr>
          <w:p w14:paraId="3CD24538" w14:textId="1889B3E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4.73</w:t>
            </w:r>
          </w:p>
        </w:tc>
        <w:tc>
          <w:tcPr>
            <w:tcW w:w="914" w:type="dxa"/>
            <w:tcBorders>
              <w:top w:val="nil"/>
              <w:left w:val="nil"/>
              <w:bottom w:val="nil"/>
              <w:right w:val="nil"/>
            </w:tcBorders>
            <w:vAlign w:val="bottom"/>
          </w:tcPr>
          <w:p w14:paraId="69B63FD2" w14:textId="153F24D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8.42</w:t>
            </w:r>
          </w:p>
        </w:tc>
        <w:tc>
          <w:tcPr>
            <w:tcW w:w="879" w:type="dxa"/>
            <w:tcBorders>
              <w:top w:val="nil"/>
              <w:left w:val="nil"/>
              <w:bottom w:val="nil"/>
              <w:right w:val="nil"/>
            </w:tcBorders>
            <w:vAlign w:val="bottom"/>
          </w:tcPr>
          <w:p w14:paraId="0FBB4A43" w14:textId="678A9CC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6.67</w:t>
            </w:r>
          </w:p>
        </w:tc>
        <w:tc>
          <w:tcPr>
            <w:tcW w:w="870" w:type="dxa"/>
            <w:tcBorders>
              <w:top w:val="nil"/>
              <w:left w:val="nil"/>
              <w:bottom w:val="nil"/>
              <w:right w:val="nil"/>
            </w:tcBorders>
            <w:vAlign w:val="bottom"/>
          </w:tcPr>
          <w:p w14:paraId="6E5A2E50" w14:textId="53BAC8DA" w:rsidR="00D32BDB" w:rsidRPr="00D32BDB" w:rsidRDefault="00D32BDB" w:rsidP="00D32BDB">
            <w:pPr>
              <w:jc w:val="center"/>
              <w:rPr>
                <w:rFonts w:ascii="Times New Roman" w:hAnsi="Times New Roman" w:cs="Times New Roman"/>
                <w:color w:val="000000"/>
                <w:sz w:val="24"/>
                <w:szCs w:val="24"/>
              </w:rPr>
            </w:pPr>
            <w:ins w:id="3023" w:author="Peter Smith" w:date="2026-01-07T16:07:00Z" w16du:dateUtc="2026-01-07T16:07:00Z">
              <w:r w:rsidRPr="00D32BDB">
                <w:rPr>
                  <w:rFonts w:ascii="Times New Roman" w:hAnsi="Times New Roman" w:cs="Times New Roman"/>
                  <w:color w:val="000000"/>
                  <w:sz w:val="24"/>
                  <w:szCs w:val="24"/>
                  <w:rPrChange w:id="3024" w:author="Peter Smith" w:date="2026-01-07T16:07:00Z" w16du:dateUtc="2026-01-07T16:07:00Z">
                    <w:rPr>
                      <w:rFonts w:ascii="Calibri" w:hAnsi="Calibri" w:cs="Calibri"/>
                      <w:color w:val="000000"/>
                    </w:rPr>
                  </w:rPrChange>
                </w:rPr>
                <w:t>2.</w:t>
              </w:r>
            </w:ins>
            <w:ins w:id="3025" w:author="Peter Smith" w:date="2026-01-12T15:16:00Z" w16du:dateUtc="2026-01-12T15:16:00Z">
              <w:r w:rsidR="009777FC">
                <w:rPr>
                  <w:rFonts w:ascii="Times New Roman" w:hAnsi="Times New Roman" w:cs="Times New Roman"/>
                  <w:color w:val="000000"/>
                  <w:sz w:val="24"/>
                  <w:szCs w:val="24"/>
                </w:rPr>
                <w:t>84</w:t>
              </w:r>
            </w:ins>
          </w:p>
        </w:tc>
      </w:tr>
      <w:tr w:rsidR="00D32BDB" w:rsidRPr="00EC034C" w14:paraId="43C27C28" w14:textId="14AFAA80" w:rsidTr="000C0514">
        <w:trPr>
          <w:trPrChange w:id="3026" w:author="Peter Smith" w:date="2026-01-07T16:07:00Z" w16du:dateUtc="2026-01-07T16:07:00Z">
            <w:trPr>
              <w:gridBefore w:val="1"/>
            </w:trPr>
          </w:trPrChange>
        </w:trPr>
        <w:tc>
          <w:tcPr>
            <w:tcW w:w="1665" w:type="dxa"/>
            <w:vAlign w:val="bottom"/>
            <w:tcPrChange w:id="3027" w:author="Peter Smith" w:date="2026-01-07T16:07:00Z" w16du:dateUtc="2026-01-07T16:07:00Z">
              <w:tcPr>
                <w:tcW w:w="1966" w:type="dxa"/>
                <w:gridSpan w:val="2"/>
                <w:vAlign w:val="bottom"/>
              </w:tcPr>
            </w:tcPrChange>
          </w:tcPr>
          <w:p w14:paraId="283A45F4"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Q1</w:t>
            </w:r>
          </w:p>
        </w:tc>
        <w:tc>
          <w:tcPr>
            <w:tcW w:w="878" w:type="dxa"/>
            <w:tcBorders>
              <w:top w:val="nil"/>
              <w:left w:val="nil"/>
              <w:bottom w:val="nil"/>
              <w:right w:val="nil"/>
            </w:tcBorders>
            <w:vAlign w:val="bottom"/>
            <w:tcPrChange w:id="3028" w:author="Peter Smith" w:date="2026-01-07T16:07:00Z" w16du:dateUtc="2026-01-07T16:07:00Z">
              <w:tcPr>
                <w:tcW w:w="930" w:type="dxa"/>
                <w:gridSpan w:val="2"/>
                <w:tcBorders>
                  <w:top w:val="nil"/>
                  <w:left w:val="nil"/>
                  <w:bottom w:val="nil"/>
                  <w:right w:val="nil"/>
                </w:tcBorders>
                <w:vAlign w:val="bottom"/>
              </w:tcPr>
            </w:tcPrChange>
          </w:tcPr>
          <w:p w14:paraId="5E9A666C" w14:textId="418877E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8.98</w:t>
            </w:r>
          </w:p>
        </w:tc>
        <w:tc>
          <w:tcPr>
            <w:tcW w:w="879" w:type="dxa"/>
            <w:tcBorders>
              <w:top w:val="nil"/>
              <w:left w:val="nil"/>
              <w:bottom w:val="nil"/>
              <w:right w:val="nil"/>
            </w:tcBorders>
            <w:vAlign w:val="bottom"/>
            <w:tcPrChange w:id="3029" w:author="Peter Smith" w:date="2026-01-07T16:07:00Z" w16du:dateUtc="2026-01-07T16:07:00Z">
              <w:tcPr>
                <w:tcW w:w="930" w:type="dxa"/>
                <w:gridSpan w:val="2"/>
                <w:tcBorders>
                  <w:top w:val="nil"/>
                  <w:left w:val="nil"/>
                  <w:bottom w:val="nil"/>
                  <w:right w:val="nil"/>
                </w:tcBorders>
                <w:vAlign w:val="bottom"/>
              </w:tcPr>
            </w:tcPrChange>
          </w:tcPr>
          <w:p w14:paraId="645833B2" w14:textId="2A6254E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8.79</w:t>
            </w:r>
          </w:p>
        </w:tc>
        <w:tc>
          <w:tcPr>
            <w:tcW w:w="879" w:type="dxa"/>
            <w:tcBorders>
              <w:top w:val="nil"/>
              <w:left w:val="nil"/>
              <w:bottom w:val="nil"/>
              <w:right w:val="nil"/>
            </w:tcBorders>
            <w:vAlign w:val="bottom"/>
            <w:tcPrChange w:id="3030" w:author="Peter Smith" w:date="2026-01-07T16:07:00Z" w16du:dateUtc="2026-01-07T16:07:00Z">
              <w:tcPr>
                <w:tcW w:w="930" w:type="dxa"/>
                <w:gridSpan w:val="3"/>
                <w:tcBorders>
                  <w:top w:val="nil"/>
                  <w:left w:val="nil"/>
                  <w:bottom w:val="nil"/>
                  <w:right w:val="nil"/>
                </w:tcBorders>
                <w:vAlign w:val="bottom"/>
              </w:tcPr>
            </w:tcPrChange>
          </w:tcPr>
          <w:p w14:paraId="26C4142C" w14:textId="7DF73D3A"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7.11</w:t>
            </w:r>
          </w:p>
        </w:tc>
        <w:tc>
          <w:tcPr>
            <w:tcW w:w="879" w:type="dxa"/>
            <w:tcBorders>
              <w:top w:val="nil"/>
              <w:left w:val="nil"/>
              <w:bottom w:val="nil"/>
              <w:right w:val="nil"/>
            </w:tcBorders>
            <w:vAlign w:val="bottom"/>
            <w:tcPrChange w:id="3031" w:author="Peter Smith" w:date="2026-01-07T16:07:00Z" w16du:dateUtc="2026-01-07T16:07:00Z">
              <w:tcPr>
                <w:tcW w:w="930" w:type="dxa"/>
                <w:gridSpan w:val="2"/>
                <w:tcBorders>
                  <w:top w:val="nil"/>
                  <w:left w:val="nil"/>
                  <w:bottom w:val="nil"/>
                  <w:right w:val="nil"/>
                </w:tcBorders>
                <w:vAlign w:val="bottom"/>
              </w:tcPr>
            </w:tcPrChange>
          </w:tcPr>
          <w:p w14:paraId="4B46B406" w14:textId="1913A77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13.19</w:t>
            </w:r>
          </w:p>
        </w:tc>
        <w:tc>
          <w:tcPr>
            <w:tcW w:w="914" w:type="dxa"/>
            <w:tcBorders>
              <w:top w:val="nil"/>
              <w:left w:val="nil"/>
              <w:bottom w:val="nil"/>
              <w:right w:val="nil"/>
            </w:tcBorders>
            <w:vAlign w:val="bottom"/>
            <w:tcPrChange w:id="3032" w:author="Peter Smith" w:date="2026-01-07T16:07:00Z" w16du:dateUtc="2026-01-07T16:07:00Z">
              <w:tcPr>
                <w:tcW w:w="930" w:type="dxa"/>
                <w:gridSpan w:val="2"/>
                <w:tcBorders>
                  <w:top w:val="nil"/>
                  <w:left w:val="nil"/>
                  <w:bottom w:val="nil"/>
                  <w:right w:val="nil"/>
                </w:tcBorders>
                <w:vAlign w:val="bottom"/>
              </w:tcPr>
            </w:tcPrChange>
          </w:tcPr>
          <w:p w14:paraId="7275346D" w14:textId="4337DCD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43.91</w:t>
            </w:r>
          </w:p>
        </w:tc>
        <w:tc>
          <w:tcPr>
            <w:tcW w:w="879" w:type="dxa"/>
            <w:tcBorders>
              <w:top w:val="nil"/>
              <w:left w:val="nil"/>
              <w:bottom w:val="nil"/>
              <w:right w:val="nil"/>
            </w:tcBorders>
            <w:vAlign w:val="bottom"/>
            <w:tcPrChange w:id="3033" w:author="Peter Smith" w:date="2026-01-07T16:07:00Z" w16du:dateUtc="2026-01-07T16:07:00Z">
              <w:tcPr>
                <w:tcW w:w="930" w:type="dxa"/>
                <w:gridSpan w:val="2"/>
                <w:tcBorders>
                  <w:top w:val="nil"/>
                  <w:left w:val="nil"/>
                  <w:bottom w:val="nil"/>
                  <w:right w:val="nil"/>
                </w:tcBorders>
                <w:vAlign w:val="bottom"/>
              </w:tcPr>
            </w:tcPrChange>
          </w:tcPr>
          <w:p w14:paraId="1569292B" w14:textId="524CEAD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5.76</w:t>
            </w:r>
          </w:p>
        </w:tc>
        <w:tc>
          <w:tcPr>
            <w:tcW w:w="879" w:type="dxa"/>
            <w:tcBorders>
              <w:top w:val="nil"/>
              <w:left w:val="nil"/>
              <w:bottom w:val="nil"/>
              <w:right w:val="nil"/>
            </w:tcBorders>
            <w:vAlign w:val="bottom"/>
            <w:tcPrChange w:id="3034" w:author="Peter Smith" w:date="2026-01-07T16:07:00Z" w16du:dateUtc="2026-01-07T16:07:00Z">
              <w:tcPr>
                <w:tcW w:w="930" w:type="dxa"/>
                <w:gridSpan w:val="2"/>
                <w:tcBorders>
                  <w:top w:val="nil"/>
                  <w:left w:val="nil"/>
                  <w:bottom w:val="nil"/>
                  <w:right w:val="nil"/>
                </w:tcBorders>
                <w:vAlign w:val="bottom"/>
              </w:tcPr>
            </w:tcPrChange>
          </w:tcPr>
          <w:p w14:paraId="7E5D1BED" w14:textId="57567E1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9.15</w:t>
            </w:r>
          </w:p>
        </w:tc>
        <w:tc>
          <w:tcPr>
            <w:tcW w:w="914" w:type="dxa"/>
            <w:tcBorders>
              <w:top w:val="nil"/>
              <w:left w:val="nil"/>
              <w:bottom w:val="nil"/>
              <w:right w:val="nil"/>
            </w:tcBorders>
            <w:vAlign w:val="bottom"/>
            <w:tcPrChange w:id="3035" w:author="Peter Smith" w:date="2026-01-07T16:07:00Z" w16du:dateUtc="2026-01-07T16:07:00Z">
              <w:tcPr>
                <w:tcW w:w="930" w:type="dxa"/>
                <w:gridSpan w:val="2"/>
                <w:tcBorders>
                  <w:top w:val="nil"/>
                  <w:left w:val="nil"/>
                  <w:bottom w:val="nil"/>
                  <w:right w:val="nil"/>
                </w:tcBorders>
                <w:vAlign w:val="bottom"/>
              </w:tcPr>
            </w:tcPrChange>
          </w:tcPr>
          <w:p w14:paraId="550553F9" w14:textId="2503D1C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16.74</w:t>
            </w:r>
          </w:p>
        </w:tc>
        <w:tc>
          <w:tcPr>
            <w:tcW w:w="879" w:type="dxa"/>
            <w:tcBorders>
              <w:top w:val="nil"/>
              <w:left w:val="nil"/>
              <w:bottom w:val="nil"/>
              <w:right w:val="nil"/>
            </w:tcBorders>
            <w:vAlign w:val="bottom"/>
            <w:tcPrChange w:id="3036" w:author="Peter Smith" w:date="2026-01-07T16:07:00Z" w16du:dateUtc="2026-01-07T16:07:00Z">
              <w:tcPr>
                <w:tcW w:w="930" w:type="dxa"/>
                <w:gridSpan w:val="2"/>
                <w:tcBorders>
                  <w:top w:val="nil"/>
                  <w:left w:val="nil"/>
                  <w:bottom w:val="nil"/>
                  <w:right w:val="nil"/>
                </w:tcBorders>
                <w:vAlign w:val="bottom"/>
              </w:tcPr>
            </w:tcPrChange>
          </w:tcPr>
          <w:p w14:paraId="4873617B" w14:textId="4468D4C4"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6.66</w:t>
            </w:r>
          </w:p>
        </w:tc>
        <w:tc>
          <w:tcPr>
            <w:tcW w:w="879" w:type="dxa"/>
            <w:tcBorders>
              <w:top w:val="nil"/>
              <w:left w:val="nil"/>
              <w:bottom w:val="nil"/>
              <w:right w:val="nil"/>
            </w:tcBorders>
            <w:vAlign w:val="bottom"/>
            <w:tcPrChange w:id="3037" w:author="Peter Smith" w:date="2026-01-07T16:07:00Z" w16du:dateUtc="2026-01-07T16:07:00Z">
              <w:tcPr>
                <w:tcW w:w="930" w:type="dxa"/>
                <w:gridSpan w:val="2"/>
                <w:tcBorders>
                  <w:top w:val="nil"/>
                  <w:left w:val="nil"/>
                  <w:bottom w:val="nil"/>
                  <w:right w:val="nil"/>
                </w:tcBorders>
                <w:vAlign w:val="bottom"/>
              </w:tcPr>
            </w:tcPrChange>
          </w:tcPr>
          <w:p w14:paraId="0D6F865A" w14:textId="0440659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6.28</w:t>
            </w:r>
          </w:p>
        </w:tc>
        <w:tc>
          <w:tcPr>
            <w:tcW w:w="879" w:type="dxa"/>
            <w:tcBorders>
              <w:top w:val="nil"/>
              <w:left w:val="nil"/>
              <w:bottom w:val="nil"/>
              <w:right w:val="nil"/>
            </w:tcBorders>
            <w:vAlign w:val="bottom"/>
            <w:tcPrChange w:id="3038" w:author="Peter Smith" w:date="2026-01-07T16:07:00Z" w16du:dateUtc="2026-01-07T16:07:00Z">
              <w:tcPr>
                <w:tcW w:w="930" w:type="dxa"/>
                <w:gridSpan w:val="2"/>
                <w:tcBorders>
                  <w:top w:val="nil"/>
                  <w:left w:val="nil"/>
                  <w:bottom w:val="nil"/>
                  <w:right w:val="nil"/>
                </w:tcBorders>
                <w:vAlign w:val="bottom"/>
              </w:tcPr>
            </w:tcPrChange>
          </w:tcPr>
          <w:p w14:paraId="0A81D5EF" w14:textId="6C2F1D1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5.20</w:t>
            </w:r>
          </w:p>
        </w:tc>
        <w:tc>
          <w:tcPr>
            <w:tcW w:w="914" w:type="dxa"/>
            <w:tcBorders>
              <w:top w:val="nil"/>
              <w:left w:val="nil"/>
              <w:bottom w:val="nil"/>
              <w:right w:val="nil"/>
            </w:tcBorders>
            <w:vAlign w:val="bottom"/>
            <w:tcPrChange w:id="3039" w:author="Peter Smith" w:date="2026-01-07T16:07:00Z" w16du:dateUtc="2026-01-07T16:07:00Z">
              <w:tcPr>
                <w:tcW w:w="930" w:type="dxa"/>
                <w:gridSpan w:val="2"/>
                <w:tcBorders>
                  <w:top w:val="nil"/>
                  <w:left w:val="nil"/>
                  <w:bottom w:val="nil"/>
                  <w:right w:val="nil"/>
                </w:tcBorders>
                <w:vAlign w:val="bottom"/>
              </w:tcPr>
            </w:tcPrChange>
          </w:tcPr>
          <w:p w14:paraId="31F8DDE2" w14:textId="551F9DD1"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9.69</w:t>
            </w:r>
          </w:p>
        </w:tc>
        <w:tc>
          <w:tcPr>
            <w:tcW w:w="879" w:type="dxa"/>
            <w:tcBorders>
              <w:top w:val="nil"/>
              <w:left w:val="nil"/>
              <w:bottom w:val="nil"/>
              <w:right w:val="nil"/>
            </w:tcBorders>
            <w:vAlign w:val="bottom"/>
            <w:tcPrChange w:id="3040" w:author="Peter Smith" w:date="2026-01-07T16:07:00Z" w16du:dateUtc="2026-01-07T16:07:00Z">
              <w:tcPr>
                <w:tcW w:w="930" w:type="dxa"/>
                <w:gridSpan w:val="2"/>
                <w:tcBorders>
                  <w:top w:val="nil"/>
                  <w:left w:val="nil"/>
                  <w:bottom w:val="nil"/>
                  <w:right w:val="nil"/>
                </w:tcBorders>
                <w:vAlign w:val="bottom"/>
              </w:tcPr>
            </w:tcPrChange>
          </w:tcPr>
          <w:p w14:paraId="3364F973" w14:textId="5B41531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7.07</w:t>
            </w:r>
          </w:p>
        </w:tc>
        <w:tc>
          <w:tcPr>
            <w:tcW w:w="870" w:type="dxa"/>
            <w:tcBorders>
              <w:top w:val="nil"/>
              <w:left w:val="nil"/>
              <w:bottom w:val="nil"/>
              <w:right w:val="nil"/>
            </w:tcBorders>
            <w:vAlign w:val="bottom"/>
            <w:tcPrChange w:id="3041" w:author="Peter Smith" w:date="2026-01-07T16:07:00Z" w16du:dateUtc="2026-01-07T16:07:00Z">
              <w:tcPr>
                <w:tcW w:w="930" w:type="dxa"/>
              </w:tcPr>
            </w:tcPrChange>
          </w:tcPr>
          <w:p w14:paraId="322CB8A8" w14:textId="69B30248" w:rsidR="00D32BDB" w:rsidRPr="00D32BDB" w:rsidRDefault="009777FC" w:rsidP="00D32BDB">
            <w:pPr>
              <w:jc w:val="center"/>
              <w:rPr>
                <w:rFonts w:ascii="Times New Roman" w:hAnsi="Times New Roman" w:cs="Times New Roman"/>
                <w:color w:val="000000"/>
                <w:sz w:val="24"/>
                <w:szCs w:val="24"/>
              </w:rPr>
            </w:pPr>
            <w:ins w:id="3042" w:author="Peter Smith" w:date="2026-01-12T15:16:00Z" w16du:dateUtc="2026-01-12T15:16:00Z">
              <w:r>
                <w:rPr>
                  <w:rFonts w:ascii="Times New Roman" w:hAnsi="Times New Roman" w:cs="Times New Roman"/>
                  <w:color w:val="000000"/>
                  <w:sz w:val="24"/>
                  <w:szCs w:val="24"/>
                </w:rPr>
                <w:t>3.03</w:t>
              </w:r>
            </w:ins>
          </w:p>
        </w:tc>
      </w:tr>
      <w:tr w:rsidR="00D32BDB" w:rsidRPr="00EC034C" w14:paraId="69417EBB" w14:textId="78B4DBCC" w:rsidTr="000C0514">
        <w:trPr>
          <w:trPrChange w:id="3043" w:author="Peter Smith" w:date="2026-01-07T16:07:00Z" w16du:dateUtc="2026-01-07T16:07:00Z">
            <w:trPr>
              <w:gridBefore w:val="1"/>
            </w:trPr>
          </w:trPrChange>
        </w:trPr>
        <w:tc>
          <w:tcPr>
            <w:tcW w:w="1665" w:type="dxa"/>
            <w:vAlign w:val="bottom"/>
            <w:tcPrChange w:id="3044" w:author="Peter Smith" w:date="2026-01-07T16:07:00Z" w16du:dateUtc="2026-01-07T16:07:00Z">
              <w:tcPr>
                <w:tcW w:w="1966" w:type="dxa"/>
                <w:gridSpan w:val="2"/>
                <w:vAlign w:val="bottom"/>
              </w:tcPr>
            </w:tcPrChange>
          </w:tcPr>
          <w:p w14:paraId="1721DA08"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Median</w:t>
            </w:r>
          </w:p>
        </w:tc>
        <w:tc>
          <w:tcPr>
            <w:tcW w:w="878" w:type="dxa"/>
            <w:tcBorders>
              <w:top w:val="nil"/>
              <w:left w:val="nil"/>
              <w:bottom w:val="nil"/>
              <w:right w:val="nil"/>
            </w:tcBorders>
            <w:vAlign w:val="bottom"/>
            <w:tcPrChange w:id="3045" w:author="Peter Smith" w:date="2026-01-07T16:07:00Z" w16du:dateUtc="2026-01-07T16:07:00Z">
              <w:tcPr>
                <w:tcW w:w="930" w:type="dxa"/>
                <w:gridSpan w:val="2"/>
                <w:tcBorders>
                  <w:top w:val="nil"/>
                  <w:left w:val="nil"/>
                  <w:bottom w:val="nil"/>
                  <w:right w:val="nil"/>
                </w:tcBorders>
                <w:vAlign w:val="bottom"/>
              </w:tcPr>
            </w:tcPrChange>
          </w:tcPr>
          <w:p w14:paraId="08B63409" w14:textId="568F285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14.58</w:t>
            </w:r>
          </w:p>
        </w:tc>
        <w:tc>
          <w:tcPr>
            <w:tcW w:w="879" w:type="dxa"/>
            <w:tcBorders>
              <w:top w:val="nil"/>
              <w:left w:val="nil"/>
              <w:bottom w:val="nil"/>
              <w:right w:val="nil"/>
            </w:tcBorders>
            <w:vAlign w:val="bottom"/>
            <w:tcPrChange w:id="3046" w:author="Peter Smith" w:date="2026-01-07T16:07:00Z" w16du:dateUtc="2026-01-07T16:07:00Z">
              <w:tcPr>
                <w:tcW w:w="930" w:type="dxa"/>
                <w:gridSpan w:val="2"/>
                <w:tcBorders>
                  <w:top w:val="nil"/>
                  <w:left w:val="nil"/>
                  <w:bottom w:val="nil"/>
                  <w:right w:val="nil"/>
                </w:tcBorders>
                <w:vAlign w:val="bottom"/>
              </w:tcPr>
            </w:tcPrChange>
          </w:tcPr>
          <w:p w14:paraId="50F6E98D" w14:textId="5987D4E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13.21</w:t>
            </w:r>
          </w:p>
        </w:tc>
        <w:tc>
          <w:tcPr>
            <w:tcW w:w="879" w:type="dxa"/>
            <w:tcBorders>
              <w:top w:val="nil"/>
              <w:left w:val="nil"/>
              <w:bottom w:val="nil"/>
              <w:right w:val="nil"/>
            </w:tcBorders>
            <w:vAlign w:val="bottom"/>
            <w:tcPrChange w:id="3047" w:author="Peter Smith" w:date="2026-01-07T16:07:00Z" w16du:dateUtc="2026-01-07T16:07:00Z">
              <w:tcPr>
                <w:tcW w:w="930" w:type="dxa"/>
                <w:gridSpan w:val="3"/>
                <w:tcBorders>
                  <w:top w:val="nil"/>
                  <w:left w:val="nil"/>
                  <w:bottom w:val="nil"/>
                  <w:right w:val="nil"/>
                </w:tcBorders>
                <w:vAlign w:val="bottom"/>
              </w:tcPr>
            </w:tcPrChange>
          </w:tcPr>
          <w:p w14:paraId="2B6AAD7A" w14:textId="50B29A9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7.80</w:t>
            </w:r>
          </w:p>
        </w:tc>
        <w:tc>
          <w:tcPr>
            <w:tcW w:w="879" w:type="dxa"/>
            <w:tcBorders>
              <w:top w:val="nil"/>
              <w:left w:val="nil"/>
              <w:bottom w:val="nil"/>
              <w:right w:val="nil"/>
            </w:tcBorders>
            <w:vAlign w:val="bottom"/>
            <w:tcPrChange w:id="3048" w:author="Peter Smith" w:date="2026-01-07T16:07:00Z" w16du:dateUtc="2026-01-07T16:07:00Z">
              <w:tcPr>
                <w:tcW w:w="930" w:type="dxa"/>
                <w:gridSpan w:val="2"/>
                <w:tcBorders>
                  <w:top w:val="nil"/>
                  <w:left w:val="nil"/>
                  <w:bottom w:val="nil"/>
                  <w:right w:val="nil"/>
                </w:tcBorders>
                <w:vAlign w:val="bottom"/>
              </w:tcPr>
            </w:tcPrChange>
          </w:tcPr>
          <w:p w14:paraId="368DE056" w14:textId="0094335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26.18</w:t>
            </w:r>
          </w:p>
        </w:tc>
        <w:tc>
          <w:tcPr>
            <w:tcW w:w="914" w:type="dxa"/>
            <w:tcBorders>
              <w:top w:val="nil"/>
              <w:left w:val="nil"/>
              <w:bottom w:val="nil"/>
              <w:right w:val="nil"/>
            </w:tcBorders>
            <w:vAlign w:val="bottom"/>
            <w:tcPrChange w:id="3049" w:author="Peter Smith" w:date="2026-01-07T16:07:00Z" w16du:dateUtc="2026-01-07T16:07:00Z">
              <w:tcPr>
                <w:tcW w:w="930" w:type="dxa"/>
                <w:gridSpan w:val="2"/>
                <w:tcBorders>
                  <w:top w:val="nil"/>
                  <w:left w:val="nil"/>
                  <w:bottom w:val="nil"/>
                  <w:right w:val="nil"/>
                </w:tcBorders>
                <w:vAlign w:val="bottom"/>
              </w:tcPr>
            </w:tcPrChange>
          </w:tcPr>
          <w:p w14:paraId="7BE413DD" w14:textId="5EEB946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47.94</w:t>
            </w:r>
          </w:p>
        </w:tc>
        <w:tc>
          <w:tcPr>
            <w:tcW w:w="879" w:type="dxa"/>
            <w:tcBorders>
              <w:top w:val="nil"/>
              <w:left w:val="nil"/>
              <w:bottom w:val="nil"/>
              <w:right w:val="nil"/>
            </w:tcBorders>
            <w:vAlign w:val="bottom"/>
            <w:tcPrChange w:id="3050" w:author="Peter Smith" w:date="2026-01-07T16:07:00Z" w16du:dateUtc="2026-01-07T16:07:00Z">
              <w:tcPr>
                <w:tcW w:w="930" w:type="dxa"/>
                <w:gridSpan w:val="2"/>
                <w:tcBorders>
                  <w:top w:val="nil"/>
                  <w:left w:val="nil"/>
                  <w:bottom w:val="nil"/>
                  <w:right w:val="nil"/>
                </w:tcBorders>
                <w:vAlign w:val="bottom"/>
              </w:tcPr>
            </w:tcPrChange>
          </w:tcPr>
          <w:p w14:paraId="77DAF034" w14:textId="11DF8AD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9.83</w:t>
            </w:r>
          </w:p>
        </w:tc>
        <w:tc>
          <w:tcPr>
            <w:tcW w:w="879" w:type="dxa"/>
            <w:tcBorders>
              <w:top w:val="nil"/>
              <w:left w:val="nil"/>
              <w:bottom w:val="nil"/>
              <w:right w:val="nil"/>
            </w:tcBorders>
            <w:vAlign w:val="bottom"/>
            <w:tcPrChange w:id="3051" w:author="Peter Smith" w:date="2026-01-07T16:07:00Z" w16du:dateUtc="2026-01-07T16:07:00Z">
              <w:tcPr>
                <w:tcW w:w="930" w:type="dxa"/>
                <w:gridSpan w:val="2"/>
                <w:tcBorders>
                  <w:top w:val="nil"/>
                  <w:left w:val="nil"/>
                  <w:bottom w:val="nil"/>
                  <w:right w:val="nil"/>
                </w:tcBorders>
                <w:vAlign w:val="bottom"/>
              </w:tcPr>
            </w:tcPrChange>
          </w:tcPr>
          <w:p w14:paraId="253E02E3" w14:textId="57FF4C8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20.52</w:t>
            </w:r>
          </w:p>
        </w:tc>
        <w:tc>
          <w:tcPr>
            <w:tcW w:w="914" w:type="dxa"/>
            <w:tcBorders>
              <w:top w:val="nil"/>
              <w:left w:val="nil"/>
              <w:bottom w:val="nil"/>
              <w:right w:val="nil"/>
            </w:tcBorders>
            <w:vAlign w:val="bottom"/>
            <w:tcPrChange w:id="3052" w:author="Peter Smith" w:date="2026-01-07T16:07:00Z" w16du:dateUtc="2026-01-07T16:07:00Z">
              <w:tcPr>
                <w:tcW w:w="930" w:type="dxa"/>
                <w:gridSpan w:val="2"/>
                <w:tcBorders>
                  <w:top w:val="nil"/>
                  <w:left w:val="nil"/>
                  <w:bottom w:val="nil"/>
                  <w:right w:val="nil"/>
                </w:tcBorders>
                <w:vAlign w:val="bottom"/>
              </w:tcPr>
            </w:tcPrChange>
          </w:tcPr>
          <w:p w14:paraId="57018C04" w14:textId="098204C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19.45</w:t>
            </w:r>
          </w:p>
        </w:tc>
        <w:tc>
          <w:tcPr>
            <w:tcW w:w="879" w:type="dxa"/>
            <w:tcBorders>
              <w:top w:val="nil"/>
              <w:left w:val="nil"/>
              <w:bottom w:val="nil"/>
              <w:right w:val="nil"/>
            </w:tcBorders>
            <w:vAlign w:val="bottom"/>
            <w:tcPrChange w:id="3053" w:author="Peter Smith" w:date="2026-01-07T16:07:00Z" w16du:dateUtc="2026-01-07T16:07:00Z">
              <w:tcPr>
                <w:tcW w:w="930" w:type="dxa"/>
                <w:gridSpan w:val="2"/>
                <w:tcBorders>
                  <w:top w:val="nil"/>
                  <w:left w:val="nil"/>
                  <w:bottom w:val="nil"/>
                  <w:right w:val="nil"/>
                </w:tcBorders>
                <w:vAlign w:val="bottom"/>
              </w:tcPr>
            </w:tcPrChange>
          </w:tcPr>
          <w:p w14:paraId="71654F37" w14:textId="334DD25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10.48</w:t>
            </w:r>
          </w:p>
        </w:tc>
        <w:tc>
          <w:tcPr>
            <w:tcW w:w="879" w:type="dxa"/>
            <w:tcBorders>
              <w:top w:val="nil"/>
              <w:left w:val="nil"/>
              <w:bottom w:val="nil"/>
              <w:right w:val="nil"/>
            </w:tcBorders>
            <w:vAlign w:val="bottom"/>
            <w:tcPrChange w:id="3054" w:author="Peter Smith" w:date="2026-01-07T16:07:00Z" w16du:dateUtc="2026-01-07T16:07:00Z">
              <w:tcPr>
                <w:tcW w:w="930" w:type="dxa"/>
                <w:gridSpan w:val="2"/>
                <w:tcBorders>
                  <w:top w:val="nil"/>
                  <w:left w:val="nil"/>
                  <w:bottom w:val="nil"/>
                  <w:right w:val="nil"/>
                </w:tcBorders>
                <w:vAlign w:val="bottom"/>
              </w:tcPr>
            </w:tcPrChange>
          </w:tcPr>
          <w:p w14:paraId="569CE20C" w14:textId="2B12368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9.84</w:t>
            </w:r>
          </w:p>
        </w:tc>
        <w:tc>
          <w:tcPr>
            <w:tcW w:w="879" w:type="dxa"/>
            <w:tcBorders>
              <w:top w:val="nil"/>
              <w:left w:val="nil"/>
              <w:bottom w:val="nil"/>
              <w:right w:val="nil"/>
            </w:tcBorders>
            <w:vAlign w:val="bottom"/>
            <w:tcPrChange w:id="3055" w:author="Peter Smith" w:date="2026-01-07T16:07:00Z" w16du:dateUtc="2026-01-07T16:07:00Z">
              <w:tcPr>
                <w:tcW w:w="930" w:type="dxa"/>
                <w:gridSpan w:val="2"/>
                <w:tcBorders>
                  <w:top w:val="nil"/>
                  <w:left w:val="nil"/>
                  <w:bottom w:val="nil"/>
                  <w:right w:val="nil"/>
                </w:tcBorders>
                <w:vAlign w:val="bottom"/>
              </w:tcPr>
            </w:tcPrChange>
          </w:tcPr>
          <w:p w14:paraId="5B98C3F2" w14:textId="0B4D351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9.76</w:t>
            </w:r>
          </w:p>
        </w:tc>
        <w:tc>
          <w:tcPr>
            <w:tcW w:w="914" w:type="dxa"/>
            <w:tcBorders>
              <w:top w:val="nil"/>
              <w:left w:val="nil"/>
              <w:bottom w:val="nil"/>
              <w:right w:val="nil"/>
            </w:tcBorders>
            <w:vAlign w:val="bottom"/>
            <w:tcPrChange w:id="3056" w:author="Peter Smith" w:date="2026-01-07T16:07:00Z" w16du:dateUtc="2026-01-07T16:07:00Z">
              <w:tcPr>
                <w:tcW w:w="930" w:type="dxa"/>
                <w:gridSpan w:val="2"/>
                <w:tcBorders>
                  <w:top w:val="nil"/>
                  <w:left w:val="nil"/>
                  <w:bottom w:val="nil"/>
                  <w:right w:val="nil"/>
                </w:tcBorders>
                <w:vAlign w:val="bottom"/>
              </w:tcPr>
            </w:tcPrChange>
          </w:tcPr>
          <w:p w14:paraId="0EA1EFBC" w14:textId="4A29593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17.07</w:t>
            </w:r>
          </w:p>
        </w:tc>
        <w:tc>
          <w:tcPr>
            <w:tcW w:w="879" w:type="dxa"/>
            <w:tcBorders>
              <w:top w:val="nil"/>
              <w:left w:val="nil"/>
              <w:bottom w:val="nil"/>
              <w:right w:val="nil"/>
            </w:tcBorders>
            <w:vAlign w:val="bottom"/>
            <w:tcPrChange w:id="3057" w:author="Peter Smith" w:date="2026-01-07T16:07:00Z" w16du:dateUtc="2026-01-07T16:07:00Z">
              <w:tcPr>
                <w:tcW w:w="930" w:type="dxa"/>
                <w:gridSpan w:val="2"/>
                <w:tcBorders>
                  <w:top w:val="nil"/>
                  <w:left w:val="nil"/>
                  <w:bottom w:val="nil"/>
                  <w:right w:val="nil"/>
                </w:tcBorders>
                <w:vAlign w:val="bottom"/>
              </w:tcPr>
            </w:tcPrChange>
          </w:tcPr>
          <w:p w14:paraId="7576CA72" w14:textId="664A5831"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10.50</w:t>
            </w:r>
          </w:p>
        </w:tc>
        <w:tc>
          <w:tcPr>
            <w:tcW w:w="870" w:type="dxa"/>
            <w:tcBorders>
              <w:top w:val="nil"/>
              <w:left w:val="nil"/>
              <w:bottom w:val="nil"/>
              <w:right w:val="nil"/>
            </w:tcBorders>
            <w:vAlign w:val="bottom"/>
            <w:tcPrChange w:id="3058" w:author="Peter Smith" w:date="2026-01-07T16:07:00Z" w16du:dateUtc="2026-01-07T16:07:00Z">
              <w:tcPr>
                <w:tcW w:w="930" w:type="dxa"/>
              </w:tcPr>
            </w:tcPrChange>
          </w:tcPr>
          <w:p w14:paraId="4D6107FC" w14:textId="55E1C799" w:rsidR="00D32BDB" w:rsidRPr="00D32BDB" w:rsidRDefault="009777FC" w:rsidP="00D32BDB">
            <w:pPr>
              <w:jc w:val="center"/>
              <w:rPr>
                <w:rFonts w:ascii="Times New Roman" w:hAnsi="Times New Roman" w:cs="Times New Roman"/>
                <w:color w:val="000000"/>
                <w:sz w:val="24"/>
                <w:szCs w:val="24"/>
              </w:rPr>
            </w:pPr>
            <w:ins w:id="3059" w:author="Peter Smith" w:date="2026-01-12T15:16:00Z" w16du:dateUtc="2026-01-12T15:16:00Z">
              <w:r>
                <w:rPr>
                  <w:rFonts w:ascii="Times New Roman" w:hAnsi="Times New Roman" w:cs="Times New Roman"/>
                  <w:color w:val="000000"/>
                  <w:sz w:val="24"/>
                  <w:szCs w:val="24"/>
                </w:rPr>
                <w:t>5.00</w:t>
              </w:r>
            </w:ins>
          </w:p>
        </w:tc>
      </w:tr>
      <w:tr w:rsidR="00D32BDB" w:rsidRPr="00EC034C" w14:paraId="3075946D" w14:textId="1E7C3786" w:rsidTr="000C0514">
        <w:trPr>
          <w:trPrChange w:id="3060" w:author="Peter Smith" w:date="2026-01-07T16:07:00Z" w16du:dateUtc="2026-01-07T16:07:00Z">
            <w:trPr>
              <w:gridBefore w:val="1"/>
            </w:trPr>
          </w:trPrChange>
        </w:trPr>
        <w:tc>
          <w:tcPr>
            <w:tcW w:w="1665" w:type="dxa"/>
            <w:vAlign w:val="bottom"/>
            <w:tcPrChange w:id="3061" w:author="Peter Smith" w:date="2026-01-07T16:07:00Z" w16du:dateUtc="2026-01-07T16:07:00Z">
              <w:tcPr>
                <w:tcW w:w="1966" w:type="dxa"/>
                <w:gridSpan w:val="2"/>
                <w:vAlign w:val="bottom"/>
              </w:tcPr>
            </w:tcPrChange>
          </w:tcPr>
          <w:p w14:paraId="10A7CDF0"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Mean</w:t>
            </w:r>
          </w:p>
        </w:tc>
        <w:tc>
          <w:tcPr>
            <w:tcW w:w="878" w:type="dxa"/>
            <w:tcBorders>
              <w:top w:val="nil"/>
              <w:left w:val="nil"/>
              <w:bottom w:val="nil"/>
              <w:right w:val="nil"/>
            </w:tcBorders>
            <w:vAlign w:val="bottom"/>
            <w:tcPrChange w:id="3062" w:author="Peter Smith" w:date="2026-01-07T16:07:00Z" w16du:dateUtc="2026-01-07T16:07:00Z">
              <w:tcPr>
                <w:tcW w:w="930" w:type="dxa"/>
                <w:gridSpan w:val="2"/>
                <w:tcBorders>
                  <w:top w:val="nil"/>
                  <w:left w:val="nil"/>
                  <w:bottom w:val="nil"/>
                  <w:right w:val="nil"/>
                </w:tcBorders>
                <w:vAlign w:val="bottom"/>
              </w:tcPr>
            </w:tcPrChange>
          </w:tcPr>
          <w:p w14:paraId="10942949" w14:textId="50FD91DD"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16.56</w:t>
            </w:r>
          </w:p>
        </w:tc>
        <w:tc>
          <w:tcPr>
            <w:tcW w:w="879" w:type="dxa"/>
            <w:tcBorders>
              <w:top w:val="nil"/>
              <w:left w:val="nil"/>
              <w:bottom w:val="nil"/>
              <w:right w:val="nil"/>
            </w:tcBorders>
            <w:vAlign w:val="bottom"/>
            <w:tcPrChange w:id="3063" w:author="Peter Smith" w:date="2026-01-07T16:07:00Z" w16du:dateUtc="2026-01-07T16:07:00Z">
              <w:tcPr>
                <w:tcW w:w="930" w:type="dxa"/>
                <w:gridSpan w:val="2"/>
                <w:tcBorders>
                  <w:top w:val="nil"/>
                  <w:left w:val="nil"/>
                  <w:bottom w:val="nil"/>
                  <w:right w:val="nil"/>
                </w:tcBorders>
                <w:vAlign w:val="bottom"/>
              </w:tcPr>
            </w:tcPrChange>
          </w:tcPr>
          <w:p w14:paraId="1F0098BC" w14:textId="4898C43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14.06</w:t>
            </w:r>
          </w:p>
        </w:tc>
        <w:tc>
          <w:tcPr>
            <w:tcW w:w="879" w:type="dxa"/>
            <w:tcBorders>
              <w:top w:val="nil"/>
              <w:left w:val="nil"/>
              <w:bottom w:val="nil"/>
              <w:right w:val="nil"/>
            </w:tcBorders>
            <w:vAlign w:val="bottom"/>
            <w:tcPrChange w:id="3064" w:author="Peter Smith" w:date="2026-01-07T16:07:00Z" w16du:dateUtc="2026-01-07T16:07:00Z">
              <w:tcPr>
                <w:tcW w:w="930" w:type="dxa"/>
                <w:gridSpan w:val="3"/>
                <w:tcBorders>
                  <w:top w:val="nil"/>
                  <w:left w:val="nil"/>
                  <w:bottom w:val="nil"/>
                  <w:right w:val="nil"/>
                </w:tcBorders>
                <w:vAlign w:val="bottom"/>
              </w:tcPr>
            </w:tcPrChange>
          </w:tcPr>
          <w:p w14:paraId="74F01526" w14:textId="0FE6E50B"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8.11</w:t>
            </w:r>
          </w:p>
        </w:tc>
        <w:tc>
          <w:tcPr>
            <w:tcW w:w="879" w:type="dxa"/>
            <w:tcBorders>
              <w:top w:val="nil"/>
              <w:left w:val="nil"/>
              <w:bottom w:val="nil"/>
              <w:right w:val="nil"/>
            </w:tcBorders>
            <w:vAlign w:val="bottom"/>
            <w:tcPrChange w:id="3065" w:author="Peter Smith" w:date="2026-01-07T16:07:00Z" w16du:dateUtc="2026-01-07T16:07:00Z">
              <w:tcPr>
                <w:tcW w:w="930" w:type="dxa"/>
                <w:gridSpan w:val="2"/>
                <w:tcBorders>
                  <w:top w:val="nil"/>
                  <w:left w:val="nil"/>
                  <w:bottom w:val="nil"/>
                  <w:right w:val="nil"/>
                </w:tcBorders>
                <w:vAlign w:val="bottom"/>
              </w:tcPr>
            </w:tcPrChange>
          </w:tcPr>
          <w:p w14:paraId="39683D21" w14:textId="619DB65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25.14</w:t>
            </w:r>
          </w:p>
        </w:tc>
        <w:tc>
          <w:tcPr>
            <w:tcW w:w="914" w:type="dxa"/>
            <w:tcBorders>
              <w:top w:val="nil"/>
              <w:left w:val="nil"/>
              <w:bottom w:val="nil"/>
              <w:right w:val="nil"/>
            </w:tcBorders>
            <w:vAlign w:val="bottom"/>
            <w:tcPrChange w:id="3066" w:author="Peter Smith" w:date="2026-01-07T16:07:00Z" w16du:dateUtc="2026-01-07T16:07:00Z">
              <w:tcPr>
                <w:tcW w:w="930" w:type="dxa"/>
                <w:gridSpan w:val="2"/>
                <w:tcBorders>
                  <w:top w:val="nil"/>
                  <w:left w:val="nil"/>
                  <w:bottom w:val="nil"/>
                  <w:right w:val="nil"/>
                </w:tcBorders>
                <w:vAlign w:val="bottom"/>
              </w:tcPr>
            </w:tcPrChange>
          </w:tcPr>
          <w:p w14:paraId="6EFDEB3C" w14:textId="1DDE490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48.65</w:t>
            </w:r>
          </w:p>
        </w:tc>
        <w:tc>
          <w:tcPr>
            <w:tcW w:w="879" w:type="dxa"/>
            <w:tcBorders>
              <w:top w:val="nil"/>
              <w:left w:val="nil"/>
              <w:bottom w:val="nil"/>
              <w:right w:val="nil"/>
            </w:tcBorders>
            <w:vAlign w:val="bottom"/>
            <w:tcPrChange w:id="3067" w:author="Peter Smith" w:date="2026-01-07T16:07:00Z" w16du:dateUtc="2026-01-07T16:07:00Z">
              <w:tcPr>
                <w:tcW w:w="930" w:type="dxa"/>
                <w:gridSpan w:val="2"/>
                <w:tcBorders>
                  <w:top w:val="nil"/>
                  <w:left w:val="nil"/>
                  <w:bottom w:val="nil"/>
                  <w:right w:val="nil"/>
                </w:tcBorders>
                <w:vAlign w:val="bottom"/>
              </w:tcPr>
            </w:tcPrChange>
          </w:tcPr>
          <w:p w14:paraId="1E364B3E" w14:textId="0DE50221"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11.65</w:t>
            </w:r>
          </w:p>
        </w:tc>
        <w:tc>
          <w:tcPr>
            <w:tcW w:w="879" w:type="dxa"/>
            <w:tcBorders>
              <w:top w:val="nil"/>
              <w:left w:val="nil"/>
              <w:bottom w:val="nil"/>
              <w:right w:val="nil"/>
            </w:tcBorders>
            <w:vAlign w:val="bottom"/>
            <w:tcPrChange w:id="3068" w:author="Peter Smith" w:date="2026-01-07T16:07:00Z" w16du:dateUtc="2026-01-07T16:07:00Z">
              <w:tcPr>
                <w:tcW w:w="930" w:type="dxa"/>
                <w:gridSpan w:val="2"/>
                <w:tcBorders>
                  <w:top w:val="nil"/>
                  <w:left w:val="nil"/>
                  <w:bottom w:val="nil"/>
                  <w:right w:val="nil"/>
                </w:tcBorders>
                <w:vAlign w:val="bottom"/>
              </w:tcPr>
            </w:tcPrChange>
          </w:tcPr>
          <w:p w14:paraId="23F15979" w14:textId="0717B7E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20.58</w:t>
            </w:r>
          </w:p>
        </w:tc>
        <w:tc>
          <w:tcPr>
            <w:tcW w:w="914" w:type="dxa"/>
            <w:tcBorders>
              <w:top w:val="nil"/>
              <w:left w:val="nil"/>
              <w:bottom w:val="nil"/>
              <w:right w:val="nil"/>
            </w:tcBorders>
            <w:vAlign w:val="bottom"/>
            <w:tcPrChange w:id="3069" w:author="Peter Smith" w:date="2026-01-07T16:07:00Z" w16du:dateUtc="2026-01-07T16:07:00Z">
              <w:tcPr>
                <w:tcW w:w="930" w:type="dxa"/>
                <w:gridSpan w:val="2"/>
                <w:tcBorders>
                  <w:top w:val="nil"/>
                  <w:left w:val="nil"/>
                  <w:bottom w:val="nil"/>
                  <w:right w:val="nil"/>
                </w:tcBorders>
                <w:vAlign w:val="bottom"/>
              </w:tcPr>
            </w:tcPrChange>
          </w:tcPr>
          <w:p w14:paraId="7D024986" w14:textId="73723B0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20.01</w:t>
            </w:r>
          </w:p>
        </w:tc>
        <w:tc>
          <w:tcPr>
            <w:tcW w:w="879" w:type="dxa"/>
            <w:tcBorders>
              <w:top w:val="nil"/>
              <w:left w:val="nil"/>
              <w:bottom w:val="nil"/>
              <w:right w:val="nil"/>
            </w:tcBorders>
            <w:vAlign w:val="bottom"/>
            <w:tcPrChange w:id="3070" w:author="Peter Smith" w:date="2026-01-07T16:07:00Z" w16du:dateUtc="2026-01-07T16:07:00Z">
              <w:tcPr>
                <w:tcW w:w="930" w:type="dxa"/>
                <w:gridSpan w:val="2"/>
                <w:tcBorders>
                  <w:top w:val="nil"/>
                  <w:left w:val="nil"/>
                  <w:bottom w:val="nil"/>
                  <w:right w:val="nil"/>
                </w:tcBorders>
                <w:vAlign w:val="bottom"/>
              </w:tcPr>
            </w:tcPrChange>
          </w:tcPr>
          <w:p w14:paraId="5BCBA053" w14:textId="7BF0805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11.02</w:t>
            </w:r>
          </w:p>
        </w:tc>
        <w:tc>
          <w:tcPr>
            <w:tcW w:w="879" w:type="dxa"/>
            <w:tcBorders>
              <w:top w:val="nil"/>
              <w:left w:val="nil"/>
              <w:bottom w:val="nil"/>
              <w:right w:val="nil"/>
            </w:tcBorders>
            <w:vAlign w:val="bottom"/>
            <w:tcPrChange w:id="3071" w:author="Peter Smith" w:date="2026-01-07T16:07:00Z" w16du:dateUtc="2026-01-07T16:07:00Z">
              <w:tcPr>
                <w:tcW w:w="930" w:type="dxa"/>
                <w:gridSpan w:val="2"/>
                <w:tcBorders>
                  <w:top w:val="nil"/>
                  <w:left w:val="nil"/>
                  <w:bottom w:val="nil"/>
                  <w:right w:val="nil"/>
                </w:tcBorders>
                <w:vAlign w:val="bottom"/>
              </w:tcPr>
            </w:tcPrChange>
          </w:tcPr>
          <w:p w14:paraId="2DD279BA" w14:textId="3B523FC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12.19</w:t>
            </w:r>
          </w:p>
        </w:tc>
        <w:tc>
          <w:tcPr>
            <w:tcW w:w="879" w:type="dxa"/>
            <w:tcBorders>
              <w:top w:val="nil"/>
              <w:left w:val="nil"/>
              <w:bottom w:val="nil"/>
              <w:right w:val="nil"/>
            </w:tcBorders>
            <w:vAlign w:val="bottom"/>
            <w:tcPrChange w:id="3072" w:author="Peter Smith" w:date="2026-01-07T16:07:00Z" w16du:dateUtc="2026-01-07T16:07:00Z">
              <w:tcPr>
                <w:tcW w:w="930" w:type="dxa"/>
                <w:gridSpan w:val="2"/>
                <w:tcBorders>
                  <w:top w:val="nil"/>
                  <w:left w:val="nil"/>
                  <w:bottom w:val="nil"/>
                  <w:right w:val="nil"/>
                </w:tcBorders>
                <w:vAlign w:val="bottom"/>
              </w:tcPr>
            </w:tcPrChange>
          </w:tcPr>
          <w:p w14:paraId="7E94ABC9" w14:textId="72E198C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12.20</w:t>
            </w:r>
          </w:p>
        </w:tc>
        <w:tc>
          <w:tcPr>
            <w:tcW w:w="914" w:type="dxa"/>
            <w:tcBorders>
              <w:top w:val="nil"/>
              <w:left w:val="nil"/>
              <w:bottom w:val="nil"/>
              <w:right w:val="nil"/>
            </w:tcBorders>
            <w:vAlign w:val="bottom"/>
            <w:tcPrChange w:id="3073" w:author="Peter Smith" w:date="2026-01-07T16:07:00Z" w16du:dateUtc="2026-01-07T16:07:00Z">
              <w:tcPr>
                <w:tcW w:w="930" w:type="dxa"/>
                <w:gridSpan w:val="2"/>
                <w:tcBorders>
                  <w:top w:val="nil"/>
                  <w:left w:val="nil"/>
                  <w:bottom w:val="nil"/>
                  <w:right w:val="nil"/>
                </w:tcBorders>
                <w:vAlign w:val="bottom"/>
              </w:tcPr>
            </w:tcPrChange>
          </w:tcPr>
          <w:p w14:paraId="288F2858" w14:textId="2C4CFD7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20.61</w:t>
            </w:r>
          </w:p>
        </w:tc>
        <w:tc>
          <w:tcPr>
            <w:tcW w:w="879" w:type="dxa"/>
            <w:tcBorders>
              <w:top w:val="nil"/>
              <w:left w:val="nil"/>
              <w:bottom w:val="nil"/>
              <w:right w:val="nil"/>
            </w:tcBorders>
            <w:vAlign w:val="bottom"/>
            <w:tcPrChange w:id="3074" w:author="Peter Smith" w:date="2026-01-07T16:07:00Z" w16du:dateUtc="2026-01-07T16:07:00Z">
              <w:tcPr>
                <w:tcW w:w="930" w:type="dxa"/>
                <w:gridSpan w:val="2"/>
                <w:tcBorders>
                  <w:top w:val="nil"/>
                  <w:left w:val="nil"/>
                  <w:bottom w:val="nil"/>
                  <w:right w:val="nil"/>
                </w:tcBorders>
                <w:vAlign w:val="bottom"/>
              </w:tcPr>
            </w:tcPrChange>
          </w:tcPr>
          <w:p w14:paraId="170B8838" w14:textId="3B8BBE78"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11.36</w:t>
            </w:r>
          </w:p>
        </w:tc>
        <w:tc>
          <w:tcPr>
            <w:tcW w:w="870" w:type="dxa"/>
            <w:tcBorders>
              <w:top w:val="nil"/>
              <w:left w:val="nil"/>
              <w:bottom w:val="nil"/>
              <w:right w:val="nil"/>
            </w:tcBorders>
            <w:vAlign w:val="bottom"/>
            <w:tcPrChange w:id="3075" w:author="Peter Smith" w:date="2026-01-07T16:07:00Z" w16du:dateUtc="2026-01-07T16:07:00Z">
              <w:tcPr>
                <w:tcW w:w="930" w:type="dxa"/>
              </w:tcPr>
            </w:tcPrChange>
          </w:tcPr>
          <w:p w14:paraId="1E6AD584" w14:textId="350C1C1F" w:rsidR="00D32BDB" w:rsidRPr="00D32BDB" w:rsidRDefault="009777FC" w:rsidP="00D32BDB">
            <w:pPr>
              <w:jc w:val="center"/>
              <w:rPr>
                <w:rFonts w:ascii="Times New Roman" w:hAnsi="Times New Roman" w:cs="Times New Roman"/>
                <w:color w:val="000000"/>
                <w:sz w:val="24"/>
                <w:szCs w:val="24"/>
              </w:rPr>
            </w:pPr>
            <w:ins w:id="3076" w:author="Peter Smith" w:date="2026-01-12T15:16:00Z" w16du:dateUtc="2026-01-12T15:16:00Z">
              <w:r>
                <w:rPr>
                  <w:rFonts w:ascii="Times New Roman" w:hAnsi="Times New Roman" w:cs="Times New Roman"/>
                  <w:color w:val="000000"/>
                  <w:sz w:val="24"/>
                  <w:szCs w:val="24"/>
                </w:rPr>
                <w:t>5.94</w:t>
              </w:r>
            </w:ins>
          </w:p>
        </w:tc>
      </w:tr>
      <w:tr w:rsidR="00D32BDB" w:rsidRPr="00EC034C" w14:paraId="15477CA6" w14:textId="038DE786" w:rsidTr="000C0514">
        <w:trPr>
          <w:trPrChange w:id="3077" w:author="Peter Smith" w:date="2026-01-07T16:07:00Z" w16du:dateUtc="2026-01-07T16:07:00Z">
            <w:trPr>
              <w:gridBefore w:val="1"/>
            </w:trPr>
          </w:trPrChange>
        </w:trPr>
        <w:tc>
          <w:tcPr>
            <w:tcW w:w="1665" w:type="dxa"/>
            <w:tcBorders>
              <w:bottom w:val="nil"/>
            </w:tcBorders>
            <w:vAlign w:val="bottom"/>
            <w:tcPrChange w:id="3078" w:author="Peter Smith" w:date="2026-01-07T16:07:00Z" w16du:dateUtc="2026-01-07T16:07:00Z">
              <w:tcPr>
                <w:tcW w:w="1966" w:type="dxa"/>
                <w:gridSpan w:val="2"/>
                <w:tcBorders>
                  <w:bottom w:val="nil"/>
                </w:tcBorders>
                <w:vAlign w:val="bottom"/>
              </w:tcPr>
            </w:tcPrChange>
          </w:tcPr>
          <w:p w14:paraId="29CBE966"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Q3</w:t>
            </w:r>
          </w:p>
        </w:tc>
        <w:tc>
          <w:tcPr>
            <w:tcW w:w="878" w:type="dxa"/>
            <w:tcBorders>
              <w:top w:val="nil"/>
              <w:left w:val="nil"/>
              <w:bottom w:val="nil"/>
              <w:right w:val="nil"/>
            </w:tcBorders>
            <w:vAlign w:val="bottom"/>
            <w:tcPrChange w:id="3079" w:author="Peter Smith" w:date="2026-01-07T16:07:00Z" w16du:dateUtc="2026-01-07T16:07:00Z">
              <w:tcPr>
                <w:tcW w:w="930" w:type="dxa"/>
                <w:gridSpan w:val="2"/>
                <w:tcBorders>
                  <w:top w:val="nil"/>
                  <w:left w:val="nil"/>
                  <w:bottom w:val="nil"/>
                  <w:right w:val="nil"/>
                </w:tcBorders>
                <w:vAlign w:val="bottom"/>
              </w:tcPr>
            </w:tcPrChange>
          </w:tcPr>
          <w:p w14:paraId="0EC5B2B1" w14:textId="346BFFD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24.70</w:t>
            </w:r>
          </w:p>
        </w:tc>
        <w:tc>
          <w:tcPr>
            <w:tcW w:w="879" w:type="dxa"/>
            <w:tcBorders>
              <w:top w:val="nil"/>
              <w:left w:val="nil"/>
              <w:bottom w:val="nil"/>
              <w:right w:val="nil"/>
            </w:tcBorders>
            <w:vAlign w:val="bottom"/>
            <w:tcPrChange w:id="3080" w:author="Peter Smith" w:date="2026-01-07T16:07:00Z" w16du:dateUtc="2026-01-07T16:07:00Z">
              <w:tcPr>
                <w:tcW w:w="930" w:type="dxa"/>
                <w:gridSpan w:val="2"/>
                <w:tcBorders>
                  <w:top w:val="nil"/>
                  <w:left w:val="nil"/>
                  <w:bottom w:val="nil"/>
                  <w:right w:val="nil"/>
                </w:tcBorders>
                <w:vAlign w:val="bottom"/>
              </w:tcPr>
            </w:tcPrChange>
          </w:tcPr>
          <w:p w14:paraId="5164F276" w14:textId="4A143F6C"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18.94</w:t>
            </w:r>
          </w:p>
        </w:tc>
        <w:tc>
          <w:tcPr>
            <w:tcW w:w="879" w:type="dxa"/>
            <w:tcBorders>
              <w:top w:val="nil"/>
              <w:left w:val="nil"/>
              <w:bottom w:val="nil"/>
              <w:right w:val="nil"/>
            </w:tcBorders>
            <w:vAlign w:val="bottom"/>
            <w:tcPrChange w:id="3081" w:author="Peter Smith" w:date="2026-01-07T16:07:00Z" w16du:dateUtc="2026-01-07T16:07:00Z">
              <w:tcPr>
                <w:tcW w:w="930" w:type="dxa"/>
                <w:gridSpan w:val="3"/>
                <w:tcBorders>
                  <w:top w:val="nil"/>
                  <w:left w:val="nil"/>
                  <w:bottom w:val="nil"/>
                  <w:right w:val="nil"/>
                </w:tcBorders>
                <w:vAlign w:val="bottom"/>
              </w:tcPr>
            </w:tcPrChange>
          </w:tcPr>
          <w:p w14:paraId="28B6819E" w14:textId="6154A6D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8.99</w:t>
            </w:r>
          </w:p>
        </w:tc>
        <w:tc>
          <w:tcPr>
            <w:tcW w:w="879" w:type="dxa"/>
            <w:tcBorders>
              <w:top w:val="nil"/>
              <w:left w:val="nil"/>
              <w:bottom w:val="nil"/>
              <w:right w:val="nil"/>
            </w:tcBorders>
            <w:vAlign w:val="bottom"/>
            <w:tcPrChange w:id="3082" w:author="Peter Smith" w:date="2026-01-07T16:07:00Z" w16du:dateUtc="2026-01-07T16:07:00Z">
              <w:tcPr>
                <w:tcW w:w="930" w:type="dxa"/>
                <w:gridSpan w:val="2"/>
                <w:tcBorders>
                  <w:top w:val="nil"/>
                  <w:left w:val="nil"/>
                  <w:bottom w:val="nil"/>
                  <w:right w:val="nil"/>
                </w:tcBorders>
                <w:vAlign w:val="bottom"/>
              </w:tcPr>
            </w:tcPrChange>
          </w:tcPr>
          <w:p w14:paraId="7C9761B0" w14:textId="64C60F9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37.63</w:t>
            </w:r>
          </w:p>
        </w:tc>
        <w:tc>
          <w:tcPr>
            <w:tcW w:w="914" w:type="dxa"/>
            <w:tcBorders>
              <w:top w:val="nil"/>
              <w:left w:val="nil"/>
              <w:bottom w:val="nil"/>
              <w:right w:val="nil"/>
            </w:tcBorders>
            <w:vAlign w:val="bottom"/>
            <w:tcPrChange w:id="3083" w:author="Peter Smith" w:date="2026-01-07T16:07:00Z" w16du:dateUtc="2026-01-07T16:07:00Z">
              <w:tcPr>
                <w:tcW w:w="930" w:type="dxa"/>
                <w:gridSpan w:val="2"/>
                <w:tcBorders>
                  <w:top w:val="nil"/>
                  <w:left w:val="nil"/>
                  <w:bottom w:val="nil"/>
                  <w:right w:val="nil"/>
                </w:tcBorders>
                <w:vAlign w:val="bottom"/>
              </w:tcPr>
            </w:tcPrChange>
          </w:tcPr>
          <w:p w14:paraId="568B8E3A" w14:textId="212EF0C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53.30</w:t>
            </w:r>
          </w:p>
        </w:tc>
        <w:tc>
          <w:tcPr>
            <w:tcW w:w="879" w:type="dxa"/>
            <w:tcBorders>
              <w:top w:val="nil"/>
              <w:left w:val="nil"/>
              <w:bottom w:val="nil"/>
              <w:right w:val="nil"/>
            </w:tcBorders>
            <w:vAlign w:val="bottom"/>
            <w:tcPrChange w:id="3084" w:author="Peter Smith" w:date="2026-01-07T16:07:00Z" w16du:dateUtc="2026-01-07T16:07:00Z">
              <w:tcPr>
                <w:tcW w:w="930" w:type="dxa"/>
                <w:gridSpan w:val="2"/>
                <w:tcBorders>
                  <w:top w:val="nil"/>
                  <w:left w:val="nil"/>
                  <w:bottom w:val="nil"/>
                  <w:right w:val="nil"/>
                </w:tcBorders>
                <w:vAlign w:val="bottom"/>
              </w:tcPr>
            </w:tcPrChange>
          </w:tcPr>
          <w:p w14:paraId="42DC397C" w14:textId="1A630E1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17.00</w:t>
            </w:r>
          </w:p>
        </w:tc>
        <w:tc>
          <w:tcPr>
            <w:tcW w:w="879" w:type="dxa"/>
            <w:tcBorders>
              <w:top w:val="nil"/>
              <w:left w:val="nil"/>
              <w:bottom w:val="nil"/>
              <w:right w:val="nil"/>
            </w:tcBorders>
            <w:vAlign w:val="bottom"/>
            <w:tcPrChange w:id="3085" w:author="Peter Smith" w:date="2026-01-07T16:07:00Z" w16du:dateUtc="2026-01-07T16:07:00Z">
              <w:tcPr>
                <w:tcW w:w="930" w:type="dxa"/>
                <w:gridSpan w:val="2"/>
                <w:tcBorders>
                  <w:top w:val="nil"/>
                  <w:left w:val="nil"/>
                  <w:bottom w:val="nil"/>
                  <w:right w:val="nil"/>
                </w:tcBorders>
                <w:vAlign w:val="bottom"/>
              </w:tcPr>
            </w:tcPrChange>
          </w:tcPr>
          <w:p w14:paraId="159631E7" w14:textId="5023490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31.85</w:t>
            </w:r>
          </w:p>
        </w:tc>
        <w:tc>
          <w:tcPr>
            <w:tcW w:w="914" w:type="dxa"/>
            <w:tcBorders>
              <w:top w:val="nil"/>
              <w:left w:val="nil"/>
              <w:bottom w:val="nil"/>
              <w:right w:val="nil"/>
            </w:tcBorders>
            <w:vAlign w:val="bottom"/>
            <w:tcPrChange w:id="3086" w:author="Peter Smith" w:date="2026-01-07T16:07:00Z" w16du:dateUtc="2026-01-07T16:07:00Z">
              <w:tcPr>
                <w:tcW w:w="930" w:type="dxa"/>
                <w:gridSpan w:val="2"/>
                <w:tcBorders>
                  <w:top w:val="nil"/>
                  <w:left w:val="nil"/>
                  <w:bottom w:val="nil"/>
                  <w:right w:val="nil"/>
                </w:tcBorders>
                <w:vAlign w:val="bottom"/>
              </w:tcPr>
            </w:tcPrChange>
          </w:tcPr>
          <w:p w14:paraId="3E0514F4" w14:textId="4A11087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23.02</w:t>
            </w:r>
          </w:p>
        </w:tc>
        <w:tc>
          <w:tcPr>
            <w:tcW w:w="879" w:type="dxa"/>
            <w:tcBorders>
              <w:top w:val="nil"/>
              <w:left w:val="nil"/>
              <w:bottom w:val="nil"/>
              <w:right w:val="nil"/>
            </w:tcBorders>
            <w:vAlign w:val="bottom"/>
            <w:tcPrChange w:id="3087" w:author="Peter Smith" w:date="2026-01-07T16:07:00Z" w16du:dateUtc="2026-01-07T16:07:00Z">
              <w:tcPr>
                <w:tcW w:w="930" w:type="dxa"/>
                <w:gridSpan w:val="2"/>
                <w:tcBorders>
                  <w:top w:val="nil"/>
                  <w:left w:val="nil"/>
                  <w:bottom w:val="nil"/>
                  <w:right w:val="nil"/>
                </w:tcBorders>
                <w:vAlign w:val="bottom"/>
              </w:tcPr>
            </w:tcPrChange>
          </w:tcPr>
          <w:p w14:paraId="6401AAA8" w14:textId="31A50B2F"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14.97</w:t>
            </w:r>
          </w:p>
        </w:tc>
        <w:tc>
          <w:tcPr>
            <w:tcW w:w="879" w:type="dxa"/>
            <w:tcBorders>
              <w:top w:val="nil"/>
              <w:left w:val="nil"/>
              <w:bottom w:val="nil"/>
              <w:right w:val="nil"/>
            </w:tcBorders>
            <w:vAlign w:val="bottom"/>
            <w:tcPrChange w:id="3088" w:author="Peter Smith" w:date="2026-01-07T16:07:00Z" w16du:dateUtc="2026-01-07T16:07:00Z">
              <w:tcPr>
                <w:tcW w:w="930" w:type="dxa"/>
                <w:gridSpan w:val="2"/>
                <w:tcBorders>
                  <w:top w:val="nil"/>
                  <w:left w:val="nil"/>
                  <w:bottom w:val="nil"/>
                  <w:right w:val="nil"/>
                </w:tcBorders>
                <w:vAlign w:val="bottom"/>
              </w:tcPr>
            </w:tcPrChange>
          </w:tcPr>
          <w:p w14:paraId="2EFCDCF4" w14:textId="6B27BA0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17.92</w:t>
            </w:r>
          </w:p>
        </w:tc>
        <w:tc>
          <w:tcPr>
            <w:tcW w:w="879" w:type="dxa"/>
            <w:tcBorders>
              <w:top w:val="nil"/>
              <w:left w:val="nil"/>
              <w:bottom w:val="nil"/>
              <w:right w:val="nil"/>
            </w:tcBorders>
            <w:vAlign w:val="bottom"/>
            <w:tcPrChange w:id="3089" w:author="Peter Smith" w:date="2026-01-07T16:07:00Z" w16du:dateUtc="2026-01-07T16:07:00Z">
              <w:tcPr>
                <w:tcW w:w="930" w:type="dxa"/>
                <w:gridSpan w:val="2"/>
                <w:tcBorders>
                  <w:top w:val="nil"/>
                  <w:left w:val="nil"/>
                  <w:bottom w:val="nil"/>
                  <w:right w:val="nil"/>
                </w:tcBorders>
                <w:vAlign w:val="bottom"/>
              </w:tcPr>
            </w:tcPrChange>
          </w:tcPr>
          <w:p w14:paraId="35B54206" w14:textId="23EA2C8E"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18.89</w:t>
            </w:r>
          </w:p>
        </w:tc>
        <w:tc>
          <w:tcPr>
            <w:tcW w:w="914" w:type="dxa"/>
            <w:tcBorders>
              <w:top w:val="nil"/>
              <w:left w:val="nil"/>
              <w:bottom w:val="nil"/>
              <w:right w:val="nil"/>
            </w:tcBorders>
            <w:vAlign w:val="bottom"/>
            <w:tcPrChange w:id="3090" w:author="Peter Smith" w:date="2026-01-07T16:07:00Z" w16du:dateUtc="2026-01-07T16:07:00Z">
              <w:tcPr>
                <w:tcW w:w="930" w:type="dxa"/>
                <w:gridSpan w:val="2"/>
                <w:tcBorders>
                  <w:top w:val="nil"/>
                  <w:left w:val="nil"/>
                  <w:bottom w:val="nil"/>
                  <w:right w:val="nil"/>
                </w:tcBorders>
                <w:vAlign w:val="bottom"/>
              </w:tcPr>
            </w:tcPrChange>
          </w:tcPr>
          <w:p w14:paraId="05B2C1AA" w14:textId="6F68BFC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30.38</w:t>
            </w:r>
          </w:p>
        </w:tc>
        <w:tc>
          <w:tcPr>
            <w:tcW w:w="879" w:type="dxa"/>
            <w:tcBorders>
              <w:top w:val="nil"/>
              <w:left w:val="nil"/>
              <w:bottom w:val="nil"/>
              <w:right w:val="nil"/>
            </w:tcBorders>
            <w:vAlign w:val="bottom"/>
            <w:tcPrChange w:id="3091" w:author="Peter Smith" w:date="2026-01-07T16:07:00Z" w16du:dateUtc="2026-01-07T16:07:00Z">
              <w:tcPr>
                <w:tcW w:w="930" w:type="dxa"/>
                <w:gridSpan w:val="2"/>
                <w:tcBorders>
                  <w:top w:val="nil"/>
                  <w:left w:val="nil"/>
                  <w:bottom w:val="nil"/>
                  <w:right w:val="nil"/>
                </w:tcBorders>
                <w:vAlign w:val="bottom"/>
              </w:tcPr>
            </w:tcPrChange>
          </w:tcPr>
          <w:p w14:paraId="35BC564C" w14:textId="2EE85E7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15.47</w:t>
            </w:r>
          </w:p>
        </w:tc>
        <w:tc>
          <w:tcPr>
            <w:tcW w:w="870" w:type="dxa"/>
            <w:tcBorders>
              <w:top w:val="nil"/>
              <w:left w:val="nil"/>
              <w:bottom w:val="nil"/>
              <w:right w:val="nil"/>
            </w:tcBorders>
            <w:vAlign w:val="bottom"/>
            <w:tcPrChange w:id="3092" w:author="Peter Smith" w:date="2026-01-07T16:07:00Z" w16du:dateUtc="2026-01-07T16:07:00Z">
              <w:tcPr>
                <w:tcW w:w="930" w:type="dxa"/>
              </w:tcPr>
            </w:tcPrChange>
          </w:tcPr>
          <w:p w14:paraId="75F7A67D" w14:textId="6CB3B84A" w:rsidR="00D32BDB" w:rsidRPr="00D32BDB" w:rsidRDefault="009777FC" w:rsidP="00D32BDB">
            <w:pPr>
              <w:jc w:val="center"/>
              <w:rPr>
                <w:rFonts w:ascii="Times New Roman" w:hAnsi="Times New Roman" w:cs="Times New Roman"/>
                <w:color w:val="000000"/>
                <w:sz w:val="24"/>
                <w:szCs w:val="24"/>
              </w:rPr>
            </w:pPr>
            <w:ins w:id="3093" w:author="Peter Smith" w:date="2026-01-12T15:16:00Z" w16du:dateUtc="2026-01-12T15:16:00Z">
              <w:r>
                <w:rPr>
                  <w:rFonts w:ascii="Times New Roman" w:hAnsi="Times New Roman" w:cs="Times New Roman"/>
                  <w:color w:val="000000"/>
                  <w:sz w:val="24"/>
                  <w:szCs w:val="24"/>
                </w:rPr>
                <w:t>8</w:t>
              </w:r>
            </w:ins>
            <w:ins w:id="3094" w:author="Peter Smith" w:date="2026-01-12T15:17:00Z" w16du:dateUtc="2026-01-12T15:17:00Z">
              <w:r>
                <w:rPr>
                  <w:rFonts w:ascii="Times New Roman" w:hAnsi="Times New Roman" w:cs="Times New Roman"/>
                  <w:color w:val="000000"/>
                  <w:sz w:val="24"/>
                  <w:szCs w:val="24"/>
                </w:rPr>
                <w:t>.68</w:t>
              </w:r>
            </w:ins>
          </w:p>
        </w:tc>
      </w:tr>
      <w:tr w:rsidR="00D32BDB" w:rsidRPr="00EC034C" w14:paraId="6FEC741E" w14:textId="38BB0D0F" w:rsidTr="000C0514">
        <w:trPr>
          <w:trPrChange w:id="3095" w:author="Peter Smith" w:date="2026-01-07T16:07:00Z" w16du:dateUtc="2026-01-07T16:07:00Z">
            <w:trPr>
              <w:gridBefore w:val="1"/>
            </w:trPr>
          </w:trPrChange>
        </w:trPr>
        <w:tc>
          <w:tcPr>
            <w:tcW w:w="1665" w:type="dxa"/>
            <w:tcBorders>
              <w:top w:val="nil"/>
              <w:bottom w:val="nil"/>
            </w:tcBorders>
            <w:vAlign w:val="bottom"/>
            <w:tcPrChange w:id="3096" w:author="Peter Smith" w:date="2026-01-07T16:07:00Z" w16du:dateUtc="2026-01-07T16:07:00Z">
              <w:tcPr>
                <w:tcW w:w="1966" w:type="dxa"/>
                <w:gridSpan w:val="2"/>
                <w:tcBorders>
                  <w:top w:val="nil"/>
                  <w:bottom w:val="nil"/>
                </w:tcBorders>
                <w:vAlign w:val="bottom"/>
              </w:tcPr>
            </w:tcPrChange>
          </w:tcPr>
          <w:p w14:paraId="7285BA61" w14:textId="77777777" w:rsidR="00D32BDB" w:rsidRPr="00EC034C" w:rsidRDefault="00D32BDB" w:rsidP="00D32BDB">
            <w:pPr>
              <w:rPr>
                <w:rFonts w:ascii="Times New Roman" w:hAnsi="Times New Roman" w:cs="Times New Roman"/>
                <w:sz w:val="24"/>
                <w:szCs w:val="24"/>
              </w:rPr>
            </w:pPr>
            <w:r w:rsidRPr="00EC034C">
              <w:rPr>
                <w:rFonts w:ascii="Times New Roman" w:hAnsi="Times New Roman" w:cs="Times New Roman"/>
                <w:color w:val="000000"/>
                <w:sz w:val="24"/>
                <w:szCs w:val="24"/>
              </w:rPr>
              <w:t>Max</w:t>
            </w:r>
          </w:p>
        </w:tc>
        <w:tc>
          <w:tcPr>
            <w:tcW w:w="878" w:type="dxa"/>
            <w:tcBorders>
              <w:top w:val="nil"/>
              <w:left w:val="nil"/>
              <w:bottom w:val="nil"/>
              <w:right w:val="nil"/>
            </w:tcBorders>
            <w:vAlign w:val="bottom"/>
            <w:tcPrChange w:id="3097" w:author="Peter Smith" w:date="2026-01-07T16:07:00Z" w16du:dateUtc="2026-01-07T16:07:00Z">
              <w:tcPr>
                <w:tcW w:w="930" w:type="dxa"/>
                <w:gridSpan w:val="2"/>
                <w:tcBorders>
                  <w:top w:val="nil"/>
                  <w:left w:val="nil"/>
                  <w:bottom w:val="nil"/>
                  <w:right w:val="nil"/>
                </w:tcBorders>
                <w:vAlign w:val="bottom"/>
              </w:tcPr>
            </w:tcPrChange>
          </w:tcPr>
          <w:p w14:paraId="0F4BFF6C" w14:textId="118C4C09"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27.35</w:t>
            </w:r>
          </w:p>
        </w:tc>
        <w:tc>
          <w:tcPr>
            <w:tcW w:w="879" w:type="dxa"/>
            <w:tcBorders>
              <w:top w:val="nil"/>
              <w:left w:val="nil"/>
              <w:bottom w:val="nil"/>
              <w:right w:val="nil"/>
            </w:tcBorders>
            <w:vAlign w:val="bottom"/>
            <w:tcPrChange w:id="3098" w:author="Peter Smith" w:date="2026-01-07T16:07:00Z" w16du:dateUtc="2026-01-07T16:07:00Z">
              <w:tcPr>
                <w:tcW w:w="930" w:type="dxa"/>
                <w:gridSpan w:val="2"/>
                <w:tcBorders>
                  <w:top w:val="nil"/>
                  <w:left w:val="nil"/>
                  <w:bottom w:val="nil"/>
                  <w:right w:val="nil"/>
                </w:tcBorders>
                <w:vAlign w:val="bottom"/>
              </w:tcPr>
            </w:tcPrChange>
          </w:tcPr>
          <w:p w14:paraId="7192802A" w14:textId="163B02F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21.53</w:t>
            </w:r>
          </w:p>
        </w:tc>
        <w:tc>
          <w:tcPr>
            <w:tcW w:w="879" w:type="dxa"/>
            <w:tcBorders>
              <w:top w:val="nil"/>
              <w:left w:val="nil"/>
              <w:bottom w:val="nil"/>
              <w:right w:val="nil"/>
            </w:tcBorders>
            <w:vAlign w:val="bottom"/>
            <w:tcPrChange w:id="3099" w:author="Peter Smith" w:date="2026-01-07T16:07:00Z" w16du:dateUtc="2026-01-07T16:07:00Z">
              <w:tcPr>
                <w:tcW w:w="930" w:type="dxa"/>
                <w:gridSpan w:val="3"/>
                <w:tcBorders>
                  <w:top w:val="nil"/>
                  <w:left w:val="nil"/>
                  <w:bottom w:val="nil"/>
                  <w:right w:val="nil"/>
                </w:tcBorders>
                <w:vAlign w:val="bottom"/>
              </w:tcPr>
            </w:tcPrChange>
          </w:tcPr>
          <w:p w14:paraId="1C4BB25D" w14:textId="46ED5201"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10.01</w:t>
            </w:r>
          </w:p>
        </w:tc>
        <w:tc>
          <w:tcPr>
            <w:tcW w:w="879" w:type="dxa"/>
            <w:tcBorders>
              <w:top w:val="nil"/>
              <w:left w:val="nil"/>
              <w:bottom w:val="nil"/>
              <w:right w:val="nil"/>
            </w:tcBorders>
            <w:vAlign w:val="bottom"/>
            <w:tcPrChange w:id="3100" w:author="Peter Smith" w:date="2026-01-07T16:07:00Z" w16du:dateUtc="2026-01-07T16:07:00Z">
              <w:tcPr>
                <w:tcW w:w="930" w:type="dxa"/>
                <w:gridSpan w:val="2"/>
                <w:tcBorders>
                  <w:top w:val="nil"/>
                  <w:left w:val="nil"/>
                  <w:bottom w:val="nil"/>
                  <w:right w:val="nil"/>
                </w:tcBorders>
                <w:vAlign w:val="bottom"/>
              </w:tcPr>
            </w:tcPrChange>
          </w:tcPr>
          <w:p w14:paraId="1F064ADE" w14:textId="705102B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39.44</w:t>
            </w:r>
          </w:p>
        </w:tc>
        <w:tc>
          <w:tcPr>
            <w:tcW w:w="914" w:type="dxa"/>
            <w:tcBorders>
              <w:top w:val="nil"/>
              <w:left w:val="nil"/>
              <w:bottom w:val="nil"/>
              <w:right w:val="nil"/>
            </w:tcBorders>
            <w:vAlign w:val="bottom"/>
            <w:tcPrChange w:id="3101" w:author="Peter Smith" w:date="2026-01-07T16:07:00Z" w16du:dateUtc="2026-01-07T16:07:00Z">
              <w:tcPr>
                <w:tcW w:w="930" w:type="dxa"/>
                <w:gridSpan w:val="2"/>
                <w:tcBorders>
                  <w:top w:val="nil"/>
                  <w:left w:val="nil"/>
                  <w:bottom w:val="nil"/>
                  <w:right w:val="nil"/>
                </w:tcBorders>
                <w:vAlign w:val="bottom"/>
              </w:tcPr>
            </w:tcPrChange>
          </w:tcPr>
          <w:p w14:paraId="4F72D926" w14:textId="5AA6C833"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56.55</w:t>
            </w:r>
          </w:p>
        </w:tc>
        <w:tc>
          <w:tcPr>
            <w:tcW w:w="879" w:type="dxa"/>
            <w:tcBorders>
              <w:top w:val="nil"/>
              <w:left w:val="nil"/>
              <w:bottom w:val="nil"/>
              <w:right w:val="nil"/>
            </w:tcBorders>
            <w:vAlign w:val="bottom"/>
            <w:tcPrChange w:id="3102" w:author="Peter Smith" w:date="2026-01-07T16:07:00Z" w16du:dateUtc="2026-01-07T16:07:00Z">
              <w:tcPr>
                <w:tcW w:w="930" w:type="dxa"/>
                <w:gridSpan w:val="2"/>
                <w:tcBorders>
                  <w:top w:val="nil"/>
                  <w:left w:val="nil"/>
                  <w:bottom w:val="nil"/>
                  <w:right w:val="nil"/>
                </w:tcBorders>
                <w:vAlign w:val="bottom"/>
              </w:tcPr>
            </w:tcPrChange>
          </w:tcPr>
          <w:p w14:paraId="040170FB" w14:textId="073143E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22.39</w:t>
            </w:r>
          </w:p>
        </w:tc>
        <w:tc>
          <w:tcPr>
            <w:tcW w:w="879" w:type="dxa"/>
            <w:tcBorders>
              <w:top w:val="nil"/>
              <w:left w:val="nil"/>
              <w:bottom w:val="nil"/>
              <w:right w:val="nil"/>
            </w:tcBorders>
            <w:vAlign w:val="bottom"/>
            <w:tcPrChange w:id="3103" w:author="Peter Smith" w:date="2026-01-07T16:07:00Z" w16du:dateUtc="2026-01-07T16:07:00Z">
              <w:tcPr>
                <w:tcW w:w="930" w:type="dxa"/>
                <w:gridSpan w:val="2"/>
                <w:tcBorders>
                  <w:top w:val="nil"/>
                  <w:left w:val="nil"/>
                  <w:bottom w:val="nil"/>
                  <w:right w:val="nil"/>
                </w:tcBorders>
                <w:vAlign w:val="bottom"/>
              </w:tcPr>
            </w:tcPrChange>
          </w:tcPr>
          <w:p w14:paraId="46580F6C" w14:textId="057959B5"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34.74</w:t>
            </w:r>
          </w:p>
        </w:tc>
        <w:tc>
          <w:tcPr>
            <w:tcW w:w="914" w:type="dxa"/>
            <w:tcBorders>
              <w:top w:val="nil"/>
              <w:left w:val="nil"/>
              <w:bottom w:val="nil"/>
              <w:right w:val="nil"/>
            </w:tcBorders>
            <w:vAlign w:val="bottom"/>
            <w:tcPrChange w:id="3104" w:author="Peter Smith" w:date="2026-01-07T16:07:00Z" w16du:dateUtc="2026-01-07T16:07:00Z">
              <w:tcPr>
                <w:tcW w:w="930" w:type="dxa"/>
                <w:gridSpan w:val="2"/>
                <w:tcBorders>
                  <w:top w:val="nil"/>
                  <w:left w:val="nil"/>
                  <w:bottom w:val="nil"/>
                  <w:right w:val="nil"/>
                </w:tcBorders>
                <w:vAlign w:val="bottom"/>
              </w:tcPr>
            </w:tcPrChange>
          </w:tcPr>
          <w:p w14:paraId="3B546B97" w14:textId="2D0063EA"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26.19</w:t>
            </w:r>
          </w:p>
        </w:tc>
        <w:tc>
          <w:tcPr>
            <w:tcW w:w="879" w:type="dxa"/>
            <w:tcBorders>
              <w:top w:val="nil"/>
              <w:left w:val="nil"/>
              <w:bottom w:val="nil"/>
              <w:right w:val="nil"/>
            </w:tcBorders>
            <w:vAlign w:val="bottom"/>
            <w:tcPrChange w:id="3105" w:author="Peter Smith" w:date="2026-01-07T16:07:00Z" w16du:dateUtc="2026-01-07T16:07:00Z">
              <w:tcPr>
                <w:tcW w:w="930" w:type="dxa"/>
                <w:gridSpan w:val="2"/>
                <w:tcBorders>
                  <w:top w:val="nil"/>
                  <w:left w:val="nil"/>
                  <w:bottom w:val="nil"/>
                  <w:right w:val="nil"/>
                </w:tcBorders>
                <w:vAlign w:val="bottom"/>
              </w:tcPr>
            </w:tcPrChange>
          </w:tcPr>
          <w:p w14:paraId="30B05307" w14:textId="13E41170"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17.96</w:t>
            </w:r>
          </w:p>
        </w:tc>
        <w:tc>
          <w:tcPr>
            <w:tcW w:w="879" w:type="dxa"/>
            <w:tcBorders>
              <w:top w:val="nil"/>
              <w:left w:val="nil"/>
              <w:bottom w:val="nil"/>
              <w:right w:val="nil"/>
            </w:tcBorders>
            <w:vAlign w:val="bottom"/>
            <w:tcPrChange w:id="3106" w:author="Peter Smith" w:date="2026-01-07T16:07:00Z" w16du:dateUtc="2026-01-07T16:07:00Z">
              <w:tcPr>
                <w:tcW w:w="930" w:type="dxa"/>
                <w:gridSpan w:val="2"/>
                <w:tcBorders>
                  <w:top w:val="nil"/>
                  <w:left w:val="nil"/>
                  <w:bottom w:val="nil"/>
                  <w:right w:val="nil"/>
                </w:tcBorders>
                <w:vAlign w:val="bottom"/>
              </w:tcPr>
            </w:tcPrChange>
          </w:tcPr>
          <w:p w14:paraId="776DFED8" w14:textId="045C4717"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22.87</w:t>
            </w:r>
          </w:p>
        </w:tc>
        <w:tc>
          <w:tcPr>
            <w:tcW w:w="879" w:type="dxa"/>
            <w:tcBorders>
              <w:top w:val="nil"/>
              <w:left w:val="nil"/>
              <w:bottom w:val="nil"/>
              <w:right w:val="nil"/>
            </w:tcBorders>
            <w:vAlign w:val="bottom"/>
            <w:tcPrChange w:id="3107" w:author="Peter Smith" w:date="2026-01-07T16:07:00Z" w16du:dateUtc="2026-01-07T16:07:00Z">
              <w:tcPr>
                <w:tcW w:w="930" w:type="dxa"/>
                <w:gridSpan w:val="2"/>
                <w:tcBorders>
                  <w:top w:val="nil"/>
                  <w:left w:val="nil"/>
                  <w:bottom w:val="nil"/>
                  <w:right w:val="nil"/>
                </w:tcBorders>
                <w:vAlign w:val="bottom"/>
              </w:tcPr>
            </w:tcPrChange>
          </w:tcPr>
          <w:p w14:paraId="51D6935D" w14:textId="5AFC91D6"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23.42</w:t>
            </w:r>
          </w:p>
        </w:tc>
        <w:tc>
          <w:tcPr>
            <w:tcW w:w="914" w:type="dxa"/>
            <w:tcBorders>
              <w:top w:val="nil"/>
              <w:left w:val="nil"/>
              <w:bottom w:val="nil"/>
              <w:right w:val="nil"/>
            </w:tcBorders>
            <w:vAlign w:val="bottom"/>
            <w:tcPrChange w:id="3108" w:author="Peter Smith" w:date="2026-01-07T16:07:00Z" w16du:dateUtc="2026-01-07T16:07:00Z">
              <w:tcPr>
                <w:tcW w:w="930" w:type="dxa"/>
                <w:gridSpan w:val="2"/>
                <w:tcBorders>
                  <w:top w:val="nil"/>
                  <w:left w:val="nil"/>
                  <w:bottom w:val="nil"/>
                  <w:right w:val="nil"/>
                </w:tcBorders>
                <w:vAlign w:val="bottom"/>
              </w:tcPr>
            </w:tcPrChange>
          </w:tcPr>
          <w:p w14:paraId="2FE02A08" w14:textId="3B7AC042"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40.37</w:t>
            </w:r>
          </w:p>
        </w:tc>
        <w:tc>
          <w:tcPr>
            <w:tcW w:w="879" w:type="dxa"/>
            <w:tcBorders>
              <w:top w:val="nil"/>
              <w:left w:val="nil"/>
              <w:bottom w:val="nil"/>
              <w:right w:val="nil"/>
            </w:tcBorders>
            <w:vAlign w:val="bottom"/>
            <w:tcPrChange w:id="3109" w:author="Peter Smith" w:date="2026-01-07T16:07:00Z" w16du:dateUtc="2026-01-07T16:07:00Z">
              <w:tcPr>
                <w:tcW w:w="930" w:type="dxa"/>
                <w:gridSpan w:val="2"/>
                <w:tcBorders>
                  <w:top w:val="nil"/>
                  <w:left w:val="nil"/>
                  <w:bottom w:val="nil"/>
                  <w:right w:val="nil"/>
                </w:tcBorders>
                <w:vAlign w:val="bottom"/>
              </w:tcPr>
            </w:tcPrChange>
          </w:tcPr>
          <w:p w14:paraId="45B9472D" w14:textId="65C8AAA8" w:rsidR="00D32BDB" w:rsidRPr="00C761D2" w:rsidRDefault="00D32BDB" w:rsidP="00D32BDB">
            <w:pPr>
              <w:jc w:val="center"/>
              <w:rPr>
                <w:rFonts w:ascii="Times New Roman" w:hAnsi="Times New Roman" w:cs="Times New Roman"/>
                <w:sz w:val="24"/>
                <w:szCs w:val="24"/>
              </w:rPr>
            </w:pPr>
            <w:r w:rsidRPr="00C761D2">
              <w:rPr>
                <w:rFonts w:ascii="Times New Roman" w:hAnsi="Times New Roman" w:cs="Times New Roman"/>
                <w:color w:val="000000"/>
                <w:sz w:val="24"/>
                <w:szCs w:val="24"/>
              </w:rPr>
              <w:t>17.72</w:t>
            </w:r>
          </w:p>
        </w:tc>
        <w:tc>
          <w:tcPr>
            <w:tcW w:w="870" w:type="dxa"/>
            <w:tcBorders>
              <w:top w:val="nil"/>
              <w:left w:val="nil"/>
              <w:bottom w:val="nil"/>
              <w:right w:val="nil"/>
            </w:tcBorders>
            <w:vAlign w:val="bottom"/>
            <w:tcPrChange w:id="3110" w:author="Peter Smith" w:date="2026-01-07T16:07:00Z" w16du:dateUtc="2026-01-07T16:07:00Z">
              <w:tcPr>
                <w:tcW w:w="930" w:type="dxa"/>
              </w:tcPr>
            </w:tcPrChange>
          </w:tcPr>
          <w:p w14:paraId="7AF0D7D4" w14:textId="175338B9" w:rsidR="00D32BDB" w:rsidRPr="00D32BDB" w:rsidRDefault="009777FC" w:rsidP="00D32BDB">
            <w:pPr>
              <w:jc w:val="center"/>
              <w:rPr>
                <w:rFonts w:ascii="Times New Roman" w:hAnsi="Times New Roman" w:cs="Times New Roman"/>
                <w:color w:val="000000"/>
                <w:sz w:val="24"/>
                <w:szCs w:val="24"/>
              </w:rPr>
            </w:pPr>
            <w:ins w:id="3111" w:author="Peter Smith" w:date="2026-01-12T15:17:00Z" w16du:dateUtc="2026-01-12T15:17:00Z">
              <w:r>
                <w:rPr>
                  <w:rFonts w:ascii="Times New Roman" w:hAnsi="Times New Roman" w:cs="Times New Roman"/>
                  <w:color w:val="000000"/>
                  <w:sz w:val="24"/>
                  <w:szCs w:val="24"/>
                </w:rPr>
                <w:t>10.97</w:t>
              </w:r>
            </w:ins>
          </w:p>
        </w:tc>
      </w:tr>
      <w:tr w:rsidR="00D32BDB" w:rsidRPr="00EC034C" w14:paraId="0C77D4F0" w14:textId="0494E8FD" w:rsidTr="00D32BDB">
        <w:trPr>
          <w:trPrChange w:id="3112" w:author="Peter Smith" w:date="2026-01-07T16:05:00Z" w16du:dateUtc="2026-01-07T16:05:00Z">
            <w:trPr>
              <w:gridBefore w:val="1"/>
            </w:trPr>
          </w:trPrChange>
        </w:trPr>
        <w:tc>
          <w:tcPr>
            <w:tcW w:w="1665" w:type="dxa"/>
            <w:tcBorders>
              <w:top w:val="nil"/>
              <w:bottom w:val="single" w:sz="4" w:space="0" w:color="auto"/>
            </w:tcBorders>
            <w:vAlign w:val="bottom"/>
            <w:tcPrChange w:id="3113" w:author="Peter Smith" w:date="2026-01-07T16:05:00Z" w16du:dateUtc="2026-01-07T16:05:00Z">
              <w:tcPr>
                <w:tcW w:w="1966" w:type="dxa"/>
                <w:gridSpan w:val="2"/>
                <w:tcBorders>
                  <w:top w:val="nil"/>
                  <w:bottom w:val="single" w:sz="4" w:space="0" w:color="auto"/>
                </w:tcBorders>
                <w:vAlign w:val="bottom"/>
              </w:tcPr>
            </w:tcPrChange>
          </w:tcPr>
          <w:p w14:paraId="51C66D1E" w14:textId="77777777" w:rsidR="00D32BDB" w:rsidRPr="00EC034C" w:rsidRDefault="00D32BDB" w:rsidP="00C761D2">
            <w:pPr>
              <w:rPr>
                <w:rFonts w:ascii="Times New Roman" w:hAnsi="Times New Roman" w:cs="Times New Roman"/>
                <w:color w:val="000000"/>
                <w:sz w:val="24"/>
                <w:szCs w:val="24"/>
              </w:rPr>
            </w:pPr>
          </w:p>
        </w:tc>
        <w:tc>
          <w:tcPr>
            <w:tcW w:w="878" w:type="dxa"/>
            <w:tcBorders>
              <w:top w:val="nil"/>
              <w:left w:val="nil"/>
              <w:bottom w:val="single" w:sz="4" w:space="0" w:color="auto"/>
              <w:right w:val="nil"/>
            </w:tcBorders>
            <w:vAlign w:val="bottom"/>
            <w:tcPrChange w:id="3114" w:author="Peter Smith" w:date="2026-01-07T16:05:00Z" w16du:dateUtc="2026-01-07T16:05:00Z">
              <w:tcPr>
                <w:tcW w:w="930" w:type="dxa"/>
                <w:gridSpan w:val="2"/>
                <w:tcBorders>
                  <w:top w:val="nil"/>
                  <w:left w:val="nil"/>
                  <w:bottom w:val="single" w:sz="4" w:space="0" w:color="auto"/>
                  <w:right w:val="nil"/>
                </w:tcBorders>
                <w:vAlign w:val="bottom"/>
              </w:tcPr>
            </w:tcPrChange>
          </w:tcPr>
          <w:p w14:paraId="4454E885" w14:textId="77777777" w:rsidR="00D32BDB" w:rsidRPr="00C761D2" w:rsidRDefault="00D32BDB" w:rsidP="00C761D2">
            <w:pPr>
              <w:jc w:val="center"/>
              <w:rPr>
                <w:rFonts w:ascii="Times New Roman" w:hAnsi="Times New Roman" w:cs="Times New Roman"/>
                <w:color w:val="000000"/>
                <w:sz w:val="24"/>
                <w:szCs w:val="24"/>
              </w:rPr>
            </w:pPr>
          </w:p>
        </w:tc>
        <w:tc>
          <w:tcPr>
            <w:tcW w:w="879" w:type="dxa"/>
            <w:tcBorders>
              <w:top w:val="nil"/>
              <w:left w:val="nil"/>
              <w:bottom w:val="single" w:sz="4" w:space="0" w:color="auto"/>
              <w:right w:val="nil"/>
            </w:tcBorders>
            <w:vAlign w:val="bottom"/>
            <w:tcPrChange w:id="3115" w:author="Peter Smith" w:date="2026-01-07T16:05:00Z" w16du:dateUtc="2026-01-07T16:05:00Z">
              <w:tcPr>
                <w:tcW w:w="930" w:type="dxa"/>
                <w:gridSpan w:val="2"/>
                <w:tcBorders>
                  <w:top w:val="nil"/>
                  <w:left w:val="nil"/>
                  <w:bottom w:val="single" w:sz="4" w:space="0" w:color="auto"/>
                  <w:right w:val="nil"/>
                </w:tcBorders>
                <w:vAlign w:val="bottom"/>
              </w:tcPr>
            </w:tcPrChange>
          </w:tcPr>
          <w:p w14:paraId="0869213E" w14:textId="77777777" w:rsidR="00D32BDB" w:rsidRPr="00C761D2" w:rsidRDefault="00D32BDB" w:rsidP="00C761D2">
            <w:pPr>
              <w:jc w:val="center"/>
              <w:rPr>
                <w:rFonts w:ascii="Times New Roman" w:hAnsi="Times New Roman" w:cs="Times New Roman"/>
                <w:color w:val="000000"/>
                <w:sz w:val="24"/>
                <w:szCs w:val="24"/>
              </w:rPr>
            </w:pPr>
          </w:p>
        </w:tc>
        <w:tc>
          <w:tcPr>
            <w:tcW w:w="879" w:type="dxa"/>
            <w:tcBorders>
              <w:top w:val="nil"/>
              <w:left w:val="nil"/>
              <w:bottom w:val="single" w:sz="4" w:space="0" w:color="auto"/>
              <w:right w:val="nil"/>
            </w:tcBorders>
            <w:vAlign w:val="bottom"/>
            <w:tcPrChange w:id="3116" w:author="Peter Smith" w:date="2026-01-07T16:05:00Z" w16du:dateUtc="2026-01-07T16:05:00Z">
              <w:tcPr>
                <w:tcW w:w="930" w:type="dxa"/>
                <w:gridSpan w:val="3"/>
                <w:tcBorders>
                  <w:top w:val="nil"/>
                  <w:left w:val="nil"/>
                  <w:bottom w:val="single" w:sz="4" w:space="0" w:color="auto"/>
                  <w:right w:val="nil"/>
                </w:tcBorders>
                <w:vAlign w:val="bottom"/>
              </w:tcPr>
            </w:tcPrChange>
          </w:tcPr>
          <w:p w14:paraId="442D02B8" w14:textId="77777777" w:rsidR="00D32BDB" w:rsidRPr="00C761D2" w:rsidRDefault="00D32BDB" w:rsidP="00C761D2">
            <w:pPr>
              <w:jc w:val="center"/>
              <w:rPr>
                <w:rFonts w:ascii="Times New Roman" w:hAnsi="Times New Roman" w:cs="Times New Roman"/>
                <w:color w:val="000000"/>
                <w:sz w:val="24"/>
                <w:szCs w:val="24"/>
              </w:rPr>
            </w:pPr>
          </w:p>
        </w:tc>
        <w:tc>
          <w:tcPr>
            <w:tcW w:w="879" w:type="dxa"/>
            <w:tcBorders>
              <w:top w:val="nil"/>
              <w:left w:val="nil"/>
              <w:bottom w:val="single" w:sz="4" w:space="0" w:color="auto"/>
              <w:right w:val="nil"/>
            </w:tcBorders>
            <w:vAlign w:val="bottom"/>
            <w:tcPrChange w:id="3117" w:author="Peter Smith" w:date="2026-01-07T16:05:00Z" w16du:dateUtc="2026-01-07T16:05:00Z">
              <w:tcPr>
                <w:tcW w:w="930" w:type="dxa"/>
                <w:gridSpan w:val="2"/>
                <w:tcBorders>
                  <w:top w:val="nil"/>
                  <w:left w:val="nil"/>
                  <w:bottom w:val="single" w:sz="4" w:space="0" w:color="auto"/>
                  <w:right w:val="nil"/>
                </w:tcBorders>
                <w:vAlign w:val="bottom"/>
              </w:tcPr>
            </w:tcPrChange>
          </w:tcPr>
          <w:p w14:paraId="0DCE135B" w14:textId="77777777" w:rsidR="00D32BDB" w:rsidRPr="00C761D2" w:rsidRDefault="00D32BDB" w:rsidP="00C761D2">
            <w:pPr>
              <w:jc w:val="center"/>
              <w:rPr>
                <w:rFonts w:ascii="Times New Roman" w:hAnsi="Times New Roman" w:cs="Times New Roman"/>
                <w:color w:val="000000"/>
                <w:sz w:val="24"/>
                <w:szCs w:val="24"/>
              </w:rPr>
            </w:pPr>
          </w:p>
        </w:tc>
        <w:tc>
          <w:tcPr>
            <w:tcW w:w="914" w:type="dxa"/>
            <w:tcBorders>
              <w:top w:val="nil"/>
              <w:left w:val="nil"/>
              <w:bottom w:val="single" w:sz="4" w:space="0" w:color="auto"/>
              <w:right w:val="nil"/>
            </w:tcBorders>
            <w:vAlign w:val="bottom"/>
            <w:tcPrChange w:id="3118" w:author="Peter Smith" w:date="2026-01-07T16:05:00Z" w16du:dateUtc="2026-01-07T16:05:00Z">
              <w:tcPr>
                <w:tcW w:w="930" w:type="dxa"/>
                <w:gridSpan w:val="2"/>
                <w:tcBorders>
                  <w:top w:val="nil"/>
                  <w:left w:val="nil"/>
                  <w:bottom w:val="single" w:sz="4" w:space="0" w:color="auto"/>
                  <w:right w:val="nil"/>
                </w:tcBorders>
                <w:vAlign w:val="bottom"/>
              </w:tcPr>
            </w:tcPrChange>
          </w:tcPr>
          <w:p w14:paraId="35C93A9D" w14:textId="77777777" w:rsidR="00D32BDB" w:rsidRPr="00C761D2" w:rsidRDefault="00D32BDB" w:rsidP="00C761D2">
            <w:pPr>
              <w:jc w:val="center"/>
              <w:rPr>
                <w:rFonts w:ascii="Times New Roman" w:hAnsi="Times New Roman" w:cs="Times New Roman"/>
                <w:color w:val="000000"/>
                <w:sz w:val="24"/>
                <w:szCs w:val="24"/>
              </w:rPr>
            </w:pPr>
          </w:p>
        </w:tc>
        <w:tc>
          <w:tcPr>
            <w:tcW w:w="879" w:type="dxa"/>
            <w:tcBorders>
              <w:top w:val="nil"/>
              <w:left w:val="nil"/>
              <w:bottom w:val="single" w:sz="4" w:space="0" w:color="auto"/>
              <w:right w:val="nil"/>
            </w:tcBorders>
            <w:vAlign w:val="bottom"/>
            <w:tcPrChange w:id="3119" w:author="Peter Smith" w:date="2026-01-07T16:05:00Z" w16du:dateUtc="2026-01-07T16:05:00Z">
              <w:tcPr>
                <w:tcW w:w="930" w:type="dxa"/>
                <w:gridSpan w:val="2"/>
                <w:tcBorders>
                  <w:top w:val="nil"/>
                  <w:left w:val="nil"/>
                  <w:bottom w:val="single" w:sz="4" w:space="0" w:color="auto"/>
                  <w:right w:val="nil"/>
                </w:tcBorders>
                <w:vAlign w:val="bottom"/>
              </w:tcPr>
            </w:tcPrChange>
          </w:tcPr>
          <w:p w14:paraId="03DA677D" w14:textId="77777777" w:rsidR="00D32BDB" w:rsidRPr="00C761D2" w:rsidRDefault="00D32BDB" w:rsidP="00C761D2">
            <w:pPr>
              <w:jc w:val="center"/>
              <w:rPr>
                <w:rFonts w:ascii="Times New Roman" w:hAnsi="Times New Roman" w:cs="Times New Roman"/>
                <w:color w:val="000000"/>
                <w:sz w:val="24"/>
                <w:szCs w:val="24"/>
              </w:rPr>
            </w:pPr>
          </w:p>
        </w:tc>
        <w:tc>
          <w:tcPr>
            <w:tcW w:w="879" w:type="dxa"/>
            <w:tcBorders>
              <w:top w:val="nil"/>
              <w:left w:val="nil"/>
              <w:bottom w:val="single" w:sz="4" w:space="0" w:color="auto"/>
              <w:right w:val="nil"/>
            </w:tcBorders>
            <w:vAlign w:val="bottom"/>
            <w:tcPrChange w:id="3120" w:author="Peter Smith" w:date="2026-01-07T16:05:00Z" w16du:dateUtc="2026-01-07T16:05:00Z">
              <w:tcPr>
                <w:tcW w:w="930" w:type="dxa"/>
                <w:gridSpan w:val="2"/>
                <w:tcBorders>
                  <w:top w:val="nil"/>
                  <w:left w:val="nil"/>
                  <w:bottom w:val="single" w:sz="4" w:space="0" w:color="auto"/>
                  <w:right w:val="nil"/>
                </w:tcBorders>
                <w:vAlign w:val="bottom"/>
              </w:tcPr>
            </w:tcPrChange>
          </w:tcPr>
          <w:p w14:paraId="6CC0E0B4" w14:textId="77777777" w:rsidR="00D32BDB" w:rsidRPr="00C761D2" w:rsidRDefault="00D32BDB" w:rsidP="00C761D2">
            <w:pPr>
              <w:jc w:val="center"/>
              <w:rPr>
                <w:rFonts w:ascii="Times New Roman" w:hAnsi="Times New Roman" w:cs="Times New Roman"/>
                <w:color w:val="000000"/>
                <w:sz w:val="24"/>
                <w:szCs w:val="24"/>
              </w:rPr>
            </w:pPr>
          </w:p>
        </w:tc>
        <w:tc>
          <w:tcPr>
            <w:tcW w:w="914" w:type="dxa"/>
            <w:tcBorders>
              <w:top w:val="nil"/>
              <w:left w:val="nil"/>
              <w:bottom w:val="single" w:sz="4" w:space="0" w:color="auto"/>
              <w:right w:val="nil"/>
            </w:tcBorders>
            <w:vAlign w:val="bottom"/>
            <w:tcPrChange w:id="3121" w:author="Peter Smith" w:date="2026-01-07T16:05:00Z" w16du:dateUtc="2026-01-07T16:05:00Z">
              <w:tcPr>
                <w:tcW w:w="930" w:type="dxa"/>
                <w:gridSpan w:val="2"/>
                <w:tcBorders>
                  <w:top w:val="nil"/>
                  <w:left w:val="nil"/>
                  <w:bottom w:val="single" w:sz="4" w:space="0" w:color="auto"/>
                  <w:right w:val="nil"/>
                </w:tcBorders>
                <w:vAlign w:val="bottom"/>
              </w:tcPr>
            </w:tcPrChange>
          </w:tcPr>
          <w:p w14:paraId="3E793F5E" w14:textId="77777777" w:rsidR="00D32BDB" w:rsidRPr="00C761D2" w:rsidRDefault="00D32BDB" w:rsidP="00C761D2">
            <w:pPr>
              <w:jc w:val="center"/>
              <w:rPr>
                <w:rFonts w:ascii="Times New Roman" w:hAnsi="Times New Roman" w:cs="Times New Roman"/>
                <w:color w:val="000000"/>
                <w:sz w:val="24"/>
                <w:szCs w:val="24"/>
              </w:rPr>
            </w:pPr>
          </w:p>
        </w:tc>
        <w:tc>
          <w:tcPr>
            <w:tcW w:w="879" w:type="dxa"/>
            <w:tcBorders>
              <w:top w:val="nil"/>
              <w:left w:val="nil"/>
              <w:bottom w:val="single" w:sz="4" w:space="0" w:color="auto"/>
              <w:right w:val="nil"/>
            </w:tcBorders>
            <w:vAlign w:val="bottom"/>
            <w:tcPrChange w:id="3122" w:author="Peter Smith" w:date="2026-01-07T16:05:00Z" w16du:dateUtc="2026-01-07T16:05:00Z">
              <w:tcPr>
                <w:tcW w:w="930" w:type="dxa"/>
                <w:gridSpan w:val="2"/>
                <w:tcBorders>
                  <w:top w:val="nil"/>
                  <w:left w:val="nil"/>
                  <w:bottom w:val="single" w:sz="4" w:space="0" w:color="auto"/>
                  <w:right w:val="nil"/>
                </w:tcBorders>
                <w:vAlign w:val="bottom"/>
              </w:tcPr>
            </w:tcPrChange>
          </w:tcPr>
          <w:p w14:paraId="4C80DB3B" w14:textId="77777777" w:rsidR="00D32BDB" w:rsidRPr="00C761D2" w:rsidRDefault="00D32BDB" w:rsidP="00C761D2">
            <w:pPr>
              <w:jc w:val="center"/>
              <w:rPr>
                <w:rFonts w:ascii="Times New Roman" w:hAnsi="Times New Roman" w:cs="Times New Roman"/>
                <w:color w:val="000000"/>
                <w:sz w:val="24"/>
                <w:szCs w:val="24"/>
              </w:rPr>
            </w:pPr>
          </w:p>
        </w:tc>
        <w:tc>
          <w:tcPr>
            <w:tcW w:w="879" w:type="dxa"/>
            <w:tcBorders>
              <w:top w:val="nil"/>
              <w:left w:val="nil"/>
              <w:bottom w:val="single" w:sz="4" w:space="0" w:color="auto"/>
              <w:right w:val="nil"/>
            </w:tcBorders>
            <w:vAlign w:val="bottom"/>
            <w:tcPrChange w:id="3123" w:author="Peter Smith" w:date="2026-01-07T16:05:00Z" w16du:dateUtc="2026-01-07T16:05:00Z">
              <w:tcPr>
                <w:tcW w:w="930" w:type="dxa"/>
                <w:gridSpan w:val="2"/>
                <w:tcBorders>
                  <w:top w:val="nil"/>
                  <w:left w:val="nil"/>
                  <w:bottom w:val="single" w:sz="4" w:space="0" w:color="auto"/>
                  <w:right w:val="nil"/>
                </w:tcBorders>
                <w:vAlign w:val="bottom"/>
              </w:tcPr>
            </w:tcPrChange>
          </w:tcPr>
          <w:p w14:paraId="0667375C" w14:textId="77777777" w:rsidR="00D32BDB" w:rsidRPr="00C761D2" w:rsidRDefault="00D32BDB" w:rsidP="00C761D2">
            <w:pPr>
              <w:jc w:val="center"/>
              <w:rPr>
                <w:rFonts w:ascii="Times New Roman" w:hAnsi="Times New Roman" w:cs="Times New Roman"/>
                <w:color w:val="000000"/>
                <w:sz w:val="24"/>
                <w:szCs w:val="24"/>
              </w:rPr>
            </w:pPr>
          </w:p>
        </w:tc>
        <w:tc>
          <w:tcPr>
            <w:tcW w:w="879" w:type="dxa"/>
            <w:tcBorders>
              <w:top w:val="nil"/>
              <w:left w:val="nil"/>
              <w:bottom w:val="single" w:sz="4" w:space="0" w:color="auto"/>
              <w:right w:val="nil"/>
            </w:tcBorders>
            <w:vAlign w:val="bottom"/>
            <w:tcPrChange w:id="3124" w:author="Peter Smith" w:date="2026-01-07T16:05:00Z" w16du:dateUtc="2026-01-07T16:05:00Z">
              <w:tcPr>
                <w:tcW w:w="930" w:type="dxa"/>
                <w:gridSpan w:val="2"/>
                <w:tcBorders>
                  <w:top w:val="nil"/>
                  <w:left w:val="nil"/>
                  <w:bottom w:val="single" w:sz="4" w:space="0" w:color="auto"/>
                  <w:right w:val="nil"/>
                </w:tcBorders>
                <w:vAlign w:val="bottom"/>
              </w:tcPr>
            </w:tcPrChange>
          </w:tcPr>
          <w:p w14:paraId="40C37E7E" w14:textId="77777777" w:rsidR="00D32BDB" w:rsidRPr="00C761D2" w:rsidRDefault="00D32BDB" w:rsidP="00C761D2">
            <w:pPr>
              <w:jc w:val="center"/>
              <w:rPr>
                <w:rFonts w:ascii="Times New Roman" w:hAnsi="Times New Roman" w:cs="Times New Roman"/>
                <w:color w:val="000000"/>
                <w:sz w:val="24"/>
                <w:szCs w:val="24"/>
              </w:rPr>
            </w:pPr>
          </w:p>
        </w:tc>
        <w:tc>
          <w:tcPr>
            <w:tcW w:w="914" w:type="dxa"/>
            <w:tcBorders>
              <w:top w:val="nil"/>
              <w:left w:val="nil"/>
              <w:bottom w:val="single" w:sz="4" w:space="0" w:color="auto"/>
              <w:right w:val="nil"/>
            </w:tcBorders>
            <w:vAlign w:val="bottom"/>
            <w:tcPrChange w:id="3125" w:author="Peter Smith" w:date="2026-01-07T16:05:00Z" w16du:dateUtc="2026-01-07T16:05:00Z">
              <w:tcPr>
                <w:tcW w:w="930" w:type="dxa"/>
                <w:gridSpan w:val="2"/>
                <w:tcBorders>
                  <w:top w:val="nil"/>
                  <w:left w:val="nil"/>
                  <w:bottom w:val="single" w:sz="4" w:space="0" w:color="auto"/>
                  <w:right w:val="nil"/>
                </w:tcBorders>
                <w:vAlign w:val="bottom"/>
              </w:tcPr>
            </w:tcPrChange>
          </w:tcPr>
          <w:p w14:paraId="26D878D9" w14:textId="77777777" w:rsidR="00D32BDB" w:rsidRPr="00C761D2" w:rsidRDefault="00D32BDB" w:rsidP="00C761D2">
            <w:pPr>
              <w:jc w:val="center"/>
              <w:rPr>
                <w:rFonts w:ascii="Times New Roman" w:hAnsi="Times New Roman" w:cs="Times New Roman"/>
                <w:color w:val="000000"/>
                <w:sz w:val="24"/>
                <w:szCs w:val="24"/>
              </w:rPr>
            </w:pPr>
          </w:p>
        </w:tc>
        <w:tc>
          <w:tcPr>
            <w:tcW w:w="879" w:type="dxa"/>
            <w:tcBorders>
              <w:top w:val="nil"/>
              <w:left w:val="nil"/>
              <w:bottom w:val="single" w:sz="4" w:space="0" w:color="auto"/>
              <w:right w:val="nil"/>
            </w:tcBorders>
            <w:vAlign w:val="bottom"/>
            <w:tcPrChange w:id="3126" w:author="Peter Smith" w:date="2026-01-07T16:05:00Z" w16du:dateUtc="2026-01-07T16:05:00Z">
              <w:tcPr>
                <w:tcW w:w="930" w:type="dxa"/>
                <w:gridSpan w:val="2"/>
                <w:tcBorders>
                  <w:top w:val="nil"/>
                  <w:left w:val="nil"/>
                  <w:bottom w:val="single" w:sz="4" w:space="0" w:color="auto"/>
                  <w:right w:val="nil"/>
                </w:tcBorders>
                <w:vAlign w:val="bottom"/>
              </w:tcPr>
            </w:tcPrChange>
          </w:tcPr>
          <w:p w14:paraId="59A0E4D6" w14:textId="77777777" w:rsidR="00D32BDB" w:rsidRPr="00C761D2" w:rsidRDefault="00D32BDB" w:rsidP="00C761D2">
            <w:pPr>
              <w:jc w:val="center"/>
              <w:rPr>
                <w:rFonts w:ascii="Times New Roman" w:hAnsi="Times New Roman" w:cs="Times New Roman"/>
                <w:color w:val="000000"/>
                <w:sz w:val="24"/>
                <w:szCs w:val="24"/>
              </w:rPr>
            </w:pPr>
          </w:p>
        </w:tc>
        <w:tc>
          <w:tcPr>
            <w:tcW w:w="870" w:type="dxa"/>
            <w:tcPrChange w:id="3127" w:author="Peter Smith" w:date="2026-01-07T16:05:00Z" w16du:dateUtc="2026-01-07T16:05:00Z">
              <w:tcPr>
                <w:tcW w:w="930" w:type="dxa"/>
              </w:tcPr>
            </w:tcPrChange>
          </w:tcPr>
          <w:p w14:paraId="5FBAE6E2" w14:textId="77777777" w:rsidR="00D32BDB" w:rsidRPr="00C761D2" w:rsidRDefault="00D32BDB" w:rsidP="00C761D2">
            <w:pPr>
              <w:jc w:val="center"/>
              <w:rPr>
                <w:rFonts w:ascii="Times New Roman" w:hAnsi="Times New Roman" w:cs="Times New Roman"/>
                <w:color w:val="000000"/>
                <w:sz w:val="24"/>
                <w:szCs w:val="24"/>
              </w:rPr>
            </w:pPr>
          </w:p>
        </w:tc>
      </w:tr>
    </w:tbl>
    <w:p w14:paraId="64BC01E1" w14:textId="77777777" w:rsidR="00F4322D" w:rsidRPr="00577100" w:rsidRDefault="00F4322D" w:rsidP="00F4322D">
      <w:pPr>
        <w:pBdr>
          <w:bottom w:val="single" w:sz="4" w:space="1" w:color="auto"/>
        </w:pBdr>
        <w:rPr>
          <w:rFonts w:ascii="Times New Roman" w:hAnsi="Times New Roman" w:cs="Times New Roman"/>
          <w:sz w:val="20"/>
          <w:szCs w:val="20"/>
        </w:rPr>
      </w:pPr>
      <w:r w:rsidRPr="00577100">
        <w:rPr>
          <w:rFonts w:ascii="Times New Roman" w:hAnsi="Times New Roman" w:cs="Times New Roman"/>
          <w:sz w:val="20"/>
          <w:szCs w:val="20"/>
        </w:rPr>
        <w:t xml:space="preserve">Perfect Retirement Ratio (PRR) = Ratio of the </w:t>
      </w:r>
      <w:r>
        <w:rPr>
          <w:rFonts w:ascii="Times New Roman" w:hAnsi="Times New Roman" w:cs="Times New Roman"/>
          <w:sz w:val="20"/>
          <w:szCs w:val="20"/>
        </w:rPr>
        <w:t xml:space="preserve">20-year </w:t>
      </w:r>
      <w:r w:rsidRPr="00577100">
        <w:rPr>
          <w:rFonts w:ascii="Times New Roman" w:hAnsi="Times New Roman" w:cs="Times New Roman"/>
          <w:sz w:val="20"/>
          <w:szCs w:val="20"/>
        </w:rPr>
        <w:t>Perfect Withdrawal Rate (PWR</w:t>
      </w:r>
      <w:r>
        <w:rPr>
          <w:rFonts w:ascii="Times New Roman" w:hAnsi="Times New Roman" w:cs="Times New Roman"/>
          <w:sz w:val="20"/>
          <w:szCs w:val="20"/>
        </w:rPr>
        <w:t>20</w:t>
      </w:r>
      <w:r w:rsidRPr="00577100">
        <w:rPr>
          <w:rFonts w:ascii="Times New Roman" w:hAnsi="Times New Roman" w:cs="Times New Roman"/>
          <w:sz w:val="20"/>
          <w:szCs w:val="20"/>
        </w:rPr>
        <w:t xml:space="preserve">) to the preceding </w:t>
      </w:r>
      <w:r>
        <w:rPr>
          <w:rFonts w:ascii="Times New Roman" w:hAnsi="Times New Roman" w:cs="Times New Roman"/>
          <w:sz w:val="20"/>
          <w:szCs w:val="20"/>
        </w:rPr>
        <w:t xml:space="preserve">40-year </w:t>
      </w:r>
      <w:r w:rsidRPr="00577100">
        <w:rPr>
          <w:rFonts w:ascii="Times New Roman" w:hAnsi="Times New Roman" w:cs="Times New Roman"/>
          <w:sz w:val="20"/>
          <w:szCs w:val="20"/>
        </w:rPr>
        <w:t>Perfect Contribution Rate (PCR</w:t>
      </w:r>
      <w:r>
        <w:rPr>
          <w:rFonts w:ascii="Times New Roman" w:hAnsi="Times New Roman" w:cs="Times New Roman"/>
          <w:sz w:val="20"/>
          <w:szCs w:val="20"/>
        </w:rPr>
        <w:t>40</w:t>
      </w:r>
      <w:r w:rsidRPr="00577100">
        <w:rPr>
          <w:rFonts w:ascii="Times New Roman" w:hAnsi="Times New Roman" w:cs="Times New Roman"/>
          <w:sz w:val="20"/>
          <w:szCs w:val="20"/>
        </w:rPr>
        <w:t>)</w:t>
      </w:r>
      <w:r>
        <w:rPr>
          <w:rFonts w:ascii="Times New Roman" w:hAnsi="Times New Roman" w:cs="Times New Roman"/>
          <w:sz w:val="20"/>
          <w:szCs w:val="20"/>
        </w:rPr>
        <w:t>.</w:t>
      </w:r>
    </w:p>
    <w:p w14:paraId="1C21F343" w14:textId="77777777" w:rsidR="00C761D2" w:rsidRDefault="00C761D2">
      <w:r>
        <w:br w:type="page"/>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930"/>
        <w:gridCol w:w="930"/>
        <w:gridCol w:w="930"/>
        <w:gridCol w:w="930"/>
        <w:gridCol w:w="930"/>
        <w:gridCol w:w="930"/>
        <w:gridCol w:w="930"/>
        <w:gridCol w:w="930"/>
        <w:gridCol w:w="930"/>
        <w:gridCol w:w="930"/>
        <w:gridCol w:w="930"/>
        <w:gridCol w:w="930"/>
        <w:gridCol w:w="930"/>
      </w:tblGrid>
      <w:tr w:rsidR="006D5C81" w:rsidRPr="0008303A" w14:paraId="4CF97EE0" w14:textId="77777777" w:rsidTr="00C761D2">
        <w:tc>
          <w:tcPr>
            <w:tcW w:w="13948" w:type="dxa"/>
            <w:gridSpan w:val="14"/>
            <w:tcBorders>
              <w:top w:val="single" w:sz="4" w:space="0" w:color="auto"/>
              <w:bottom w:val="single" w:sz="4" w:space="0" w:color="auto"/>
            </w:tcBorders>
          </w:tcPr>
          <w:p w14:paraId="03E395E1" w14:textId="6A7187F9" w:rsidR="006D5C81" w:rsidRPr="00EC034C" w:rsidRDefault="006D5C81" w:rsidP="00343DB6">
            <w:pPr>
              <w:jc w:val="center"/>
              <w:rPr>
                <w:rFonts w:ascii="Times New Roman" w:hAnsi="Times New Roman" w:cs="Times New Roman"/>
                <w:b/>
                <w:bCs/>
                <w:sz w:val="24"/>
                <w:szCs w:val="24"/>
              </w:rPr>
            </w:pPr>
            <w:r w:rsidRPr="00EC034C">
              <w:rPr>
                <w:rFonts w:ascii="Times New Roman" w:hAnsi="Times New Roman" w:cs="Times New Roman"/>
                <w:b/>
                <w:bCs/>
                <w:sz w:val="24"/>
                <w:szCs w:val="24"/>
              </w:rPr>
              <w:lastRenderedPageBreak/>
              <w:t xml:space="preserve">Table </w:t>
            </w:r>
            <w:r w:rsidR="006A0580">
              <w:rPr>
                <w:rFonts w:ascii="Times New Roman" w:hAnsi="Times New Roman" w:cs="Times New Roman"/>
                <w:b/>
                <w:bCs/>
                <w:sz w:val="24"/>
                <w:szCs w:val="24"/>
              </w:rPr>
              <w:t>8</w:t>
            </w:r>
          </w:p>
        </w:tc>
      </w:tr>
      <w:tr w:rsidR="006D5C81" w:rsidRPr="0008303A" w14:paraId="055B9E86" w14:textId="77777777" w:rsidTr="00C761D2">
        <w:tc>
          <w:tcPr>
            <w:tcW w:w="13948" w:type="dxa"/>
            <w:gridSpan w:val="14"/>
            <w:tcBorders>
              <w:top w:val="single" w:sz="4" w:space="0" w:color="auto"/>
              <w:bottom w:val="single" w:sz="4" w:space="0" w:color="auto"/>
            </w:tcBorders>
          </w:tcPr>
          <w:p w14:paraId="64E09D61" w14:textId="77777777" w:rsidR="0050335C" w:rsidRDefault="00762D6D" w:rsidP="00762D6D">
            <w:pPr>
              <w:jc w:val="center"/>
              <w:rPr>
                <w:rFonts w:ascii="Times New Roman" w:hAnsi="Times New Roman" w:cs="Times New Roman"/>
                <w:b/>
                <w:bCs/>
                <w:color w:val="000000"/>
                <w:sz w:val="24"/>
                <w:szCs w:val="24"/>
              </w:rPr>
            </w:pPr>
            <w:r w:rsidRPr="00EC034C">
              <w:rPr>
                <w:rFonts w:ascii="Times New Roman" w:hAnsi="Times New Roman" w:cs="Times New Roman"/>
                <w:b/>
                <w:bCs/>
                <w:color w:val="000000"/>
                <w:sz w:val="24"/>
                <w:szCs w:val="24"/>
              </w:rPr>
              <w:t xml:space="preserve">Perfect Retirement Ratios with a Glidepath: 40 Years Accumulation, 20 Years Decumulation, </w:t>
            </w:r>
          </w:p>
          <w:p w14:paraId="1A8542AD" w14:textId="0EC634B4" w:rsidR="006D5C81" w:rsidRPr="00EC034C" w:rsidRDefault="00762D6D" w:rsidP="00762D6D">
            <w:pPr>
              <w:jc w:val="center"/>
              <w:rPr>
                <w:rFonts w:ascii="Times New Roman" w:hAnsi="Times New Roman" w:cs="Times New Roman"/>
                <w:b/>
                <w:bCs/>
                <w:color w:val="000000"/>
                <w:sz w:val="24"/>
                <w:szCs w:val="24"/>
              </w:rPr>
            </w:pPr>
            <w:r w:rsidRPr="00EC034C">
              <w:rPr>
                <w:rFonts w:ascii="Times New Roman" w:hAnsi="Times New Roman" w:cs="Times New Roman"/>
                <w:b/>
                <w:bCs/>
                <w:color w:val="000000"/>
                <w:sz w:val="24"/>
                <w:szCs w:val="24"/>
              </w:rPr>
              <w:t>Glidepath Decreases Equity by 2% Linearly After 30 Years</w:t>
            </w:r>
          </w:p>
        </w:tc>
      </w:tr>
      <w:tr w:rsidR="006D5C81" w:rsidRPr="0008303A" w14:paraId="10C2696C" w14:textId="77777777" w:rsidTr="00C761D2">
        <w:tc>
          <w:tcPr>
            <w:tcW w:w="1858" w:type="dxa"/>
            <w:tcBorders>
              <w:top w:val="single" w:sz="4" w:space="0" w:color="auto"/>
              <w:bottom w:val="single" w:sz="4" w:space="0" w:color="auto"/>
            </w:tcBorders>
            <w:vAlign w:val="bottom"/>
          </w:tcPr>
          <w:p w14:paraId="26DD2C95" w14:textId="77777777" w:rsidR="006D5C81" w:rsidRPr="00EC034C" w:rsidRDefault="006D5C81" w:rsidP="00343DB6">
            <w:pP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0E0428EC"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AUS</w:t>
            </w:r>
          </w:p>
        </w:tc>
        <w:tc>
          <w:tcPr>
            <w:tcW w:w="930" w:type="dxa"/>
            <w:tcBorders>
              <w:top w:val="single" w:sz="4" w:space="0" w:color="auto"/>
              <w:bottom w:val="single" w:sz="4" w:space="0" w:color="auto"/>
            </w:tcBorders>
            <w:vAlign w:val="bottom"/>
          </w:tcPr>
          <w:p w14:paraId="50A2A293"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BEL</w:t>
            </w:r>
          </w:p>
        </w:tc>
        <w:tc>
          <w:tcPr>
            <w:tcW w:w="930" w:type="dxa"/>
            <w:tcBorders>
              <w:top w:val="single" w:sz="4" w:space="0" w:color="auto"/>
              <w:bottom w:val="single" w:sz="4" w:space="0" w:color="auto"/>
            </w:tcBorders>
            <w:vAlign w:val="bottom"/>
          </w:tcPr>
          <w:p w14:paraId="0A43CE20"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DNK</w:t>
            </w:r>
          </w:p>
        </w:tc>
        <w:tc>
          <w:tcPr>
            <w:tcW w:w="930" w:type="dxa"/>
            <w:tcBorders>
              <w:top w:val="single" w:sz="4" w:space="0" w:color="auto"/>
              <w:bottom w:val="single" w:sz="4" w:space="0" w:color="auto"/>
            </w:tcBorders>
            <w:vAlign w:val="bottom"/>
          </w:tcPr>
          <w:p w14:paraId="66476A9A"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FIN</w:t>
            </w:r>
          </w:p>
        </w:tc>
        <w:tc>
          <w:tcPr>
            <w:tcW w:w="930" w:type="dxa"/>
            <w:tcBorders>
              <w:top w:val="single" w:sz="4" w:space="0" w:color="auto"/>
              <w:bottom w:val="single" w:sz="4" w:space="0" w:color="auto"/>
            </w:tcBorders>
            <w:vAlign w:val="bottom"/>
          </w:tcPr>
          <w:p w14:paraId="5CD19300"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FRA</w:t>
            </w:r>
          </w:p>
        </w:tc>
        <w:tc>
          <w:tcPr>
            <w:tcW w:w="930" w:type="dxa"/>
            <w:tcBorders>
              <w:top w:val="single" w:sz="4" w:space="0" w:color="auto"/>
              <w:bottom w:val="single" w:sz="4" w:space="0" w:color="auto"/>
            </w:tcBorders>
            <w:vAlign w:val="bottom"/>
          </w:tcPr>
          <w:p w14:paraId="6F0146E8"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ITA</w:t>
            </w:r>
          </w:p>
        </w:tc>
        <w:tc>
          <w:tcPr>
            <w:tcW w:w="930" w:type="dxa"/>
            <w:tcBorders>
              <w:top w:val="single" w:sz="4" w:space="0" w:color="auto"/>
              <w:bottom w:val="single" w:sz="4" w:space="0" w:color="auto"/>
            </w:tcBorders>
            <w:vAlign w:val="bottom"/>
          </w:tcPr>
          <w:p w14:paraId="1F0A1F4E"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NLD</w:t>
            </w:r>
          </w:p>
        </w:tc>
        <w:tc>
          <w:tcPr>
            <w:tcW w:w="930" w:type="dxa"/>
            <w:tcBorders>
              <w:top w:val="single" w:sz="4" w:space="0" w:color="auto"/>
              <w:bottom w:val="single" w:sz="4" w:space="0" w:color="auto"/>
            </w:tcBorders>
            <w:vAlign w:val="bottom"/>
          </w:tcPr>
          <w:p w14:paraId="625FB1E6"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NOR</w:t>
            </w:r>
          </w:p>
        </w:tc>
        <w:tc>
          <w:tcPr>
            <w:tcW w:w="930" w:type="dxa"/>
            <w:tcBorders>
              <w:top w:val="single" w:sz="4" w:space="0" w:color="auto"/>
              <w:bottom w:val="single" w:sz="4" w:space="0" w:color="auto"/>
            </w:tcBorders>
            <w:vAlign w:val="bottom"/>
          </w:tcPr>
          <w:p w14:paraId="0C38B819"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PRT</w:t>
            </w:r>
          </w:p>
        </w:tc>
        <w:tc>
          <w:tcPr>
            <w:tcW w:w="930" w:type="dxa"/>
            <w:tcBorders>
              <w:top w:val="single" w:sz="4" w:space="0" w:color="auto"/>
              <w:bottom w:val="single" w:sz="4" w:space="0" w:color="auto"/>
            </w:tcBorders>
            <w:vAlign w:val="bottom"/>
          </w:tcPr>
          <w:p w14:paraId="76FB4E00"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SWE</w:t>
            </w:r>
          </w:p>
        </w:tc>
        <w:tc>
          <w:tcPr>
            <w:tcW w:w="930" w:type="dxa"/>
            <w:tcBorders>
              <w:top w:val="single" w:sz="4" w:space="0" w:color="auto"/>
              <w:bottom w:val="single" w:sz="4" w:space="0" w:color="auto"/>
            </w:tcBorders>
            <w:vAlign w:val="bottom"/>
          </w:tcPr>
          <w:p w14:paraId="21EC5BAD"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SWI</w:t>
            </w:r>
          </w:p>
        </w:tc>
        <w:tc>
          <w:tcPr>
            <w:tcW w:w="930" w:type="dxa"/>
            <w:tcBorders>
              <w:top w:val="single" w:sz="4" w:space="0" w:color="auto"/>
              <w:bottom w:val="single" w:sz="4" w:space="0" w:color="auto"/>
            </w:tcBorders>
            <w:vAlign w:val="bottom"/>
          </w:tcPr>
          <w:p w14:paraId="0385B120"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UK</w:t>
            </w:r>
          </w:p>
        </w:tc>
        <w:tc>
          <w:tcPr>
            <w:tcW w:w="930" w:type="dxa"/>
            <w:tcBorders>
              <w:top w:val="single" w:sz="4" w:space="0" w:color="auto"/>
              <w:bottom w:val="single" w:sz="4" w:space="0" w:color="auto"/>
            </w:tcBorders>
            <w:vAlign w:val="bottom"/>
          </w:tcPr>
          <w:p w14:paraId="3AE8D1B9" w14:textId="77777777" w:rsidR="006D5C81" w:rsidRPr="00EC034C" w:rsidRDefault="006D5C81" w:rsidP="00343DB6">
            <w:pPr>
              <w:jc w:val="center"/>
              <w:rPr>
                <w:rFonts w:ascii="Times New Roman" w:hAnsi="Times New Roman" w:cs="Times New Roman"/>
                <w:sz w:val="24"/>
                <w:szCs w:val="24"/>
              </w:rPr>
            </w:pPr>
            <w:r w:rsidRPr="00EC034C">
              <w:rPr>
                <w:rFonts w:ascii="Times New Roman" w:hAnsi="Times New Roman" w:cs="Times New Roman"/>
                <w:color w:val="000000"/>
                <w:sz w:val="24"/>
                <w:szCs w:val="24"/>
              </w:rPr>
              <w:t>USA</w:t>
            </w:r>
          </w:p>
        </w:tc>
      </w:tr>
      <w:tr w:rsidR="006D5C81" w:rsidRPr="0008303A" w14:paraId="4DB44198" w14:textId="77777777" w:rsidTr="00C761D2">
        <w:tc>
          <w:tcPr>
            <w:tcW w:w="1858" w:type="dxa"/>
            <w:tcBorders>
              <w:top w:val="single" w:sz="4" w:space="0" w:color="auto"/>
              <w:bottom w:val="single" w:sz="4" w:space="0" w:color="auto"/>
            </w:tcBorders>
            <w:vAlign w:val="bottom"/>
          </w:tcPr>
          <w:p w14:paraId="0D530517" w14:textId="4389C29C" w:rsidR="006D5C81" w:rsidRPr="00EC034C" w:rsidRDefault="006D5C81" w:rsidP="00343DB6">
            <w:pPr>
              <w:rPr>
                <w:rFonts w:ascii="Times New Roman" w:hAnsi="Times New Roman" w:cs="Times New Roman"/>
                <w:sz w:val="24"/>
                <w:szCs w:val="24"/>
              </w:rPr>
            </w:pPr>
            <w:r w:rsidRPr="00EC034C">
              <w:rPr>
                <w:rFonts w:ascii="Times New Roman" w:hAnsi="Times New Roman" w:cs="Times New Roman"/>
                <w:color w:val="000000"/>
                <w:sz w:val="24"/>
                <w:szCs w:val="24"/>
              </w:rPr>
              <w:t>Glidepath</w:t>
            </w:r>
          </w:p>
        </w:tc>
        <w:tc>
          <w:tcPr>
            <w:tcW w:w="930" w:type="dxa"/>
            <w:tcBorders>
              <w:top w:val="single" w:sz="4" w:space="0" w:color="auto"/>
              <w:bottom w:val="single" w:sz="4" w:space="0" w:color="auto"/>
            </w:tcBorders>
            <w:vAlign w:val="bottom"/>
          </w:tcPr>
          <w:p w14:paraId="44F70751"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53E07E99"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66659B0E"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62FA625E"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3A9C9AC6"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24EA639D"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4EFC5507"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4156C2F6"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388233E8"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760E0B44"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13D3348E"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2893E103" w14:textId="77777777" w:rsidR="006D5C81" w:rsidRPr="00EC034C" w:rsidRDefault="006D5C81" w:rsidP="00343DB6">
            <w:pPr>
              <w:jc w:val="center"/>
              <w:rPr>
                <w:rFonts w:ascii="Times New Roman" w:hAnsi="Times New Roman" w:cs="Times New Roman"/>
                <w:sz w:val="24"/>
                <w:szCs w:val="24"/>
              </w:rPr>
            </w:pPr>
          </w:p>
        </w:tc>
        <w:tc>
          <w:tcPr>
            <w:tcW w:w="930" w:type="dxa"/>
            <w:tcBorders>
              <w:top w:val="single" w:sz="4" w:space="0" w:color="auto"/>
              <w:bottom w:val="single" w:sz="4" w:space="0" w:color="auto"/>
            </w:tcBorders>
            <w:vAlign w:val="bottom"/>
          </w:tcPr>
          <w:p w14:paraId="4C2BF71F" w14:textId="77777777" w:rsidR="006D5C81" w:rsidRPr="00EC034C" w:rsidRDefault="006D5C81" w:rsidP="00343DB6">
            <w:pPr>
              <w:jc w:val="center"/>
              <w:rPr>
                <w:rFonts w:ascii="Times New Roman" w:hAnsi="Times New Roman" w:cs="Times New Roman"/>
                <w:sz w:val="24"/>
                <w:szCs w:val="24"/>
              </w:rPr>
            </w:pPr>
          </w:p>
        </w:tc>
      </w:tr>
      <w:tr w:rsidR="006D5C81" w:rsidRPr="0008303A" w14:paraId="01C69A22" w14:textId="77777777" w:rsidTr="00C761D2">
        <w:tc>
          <w:tcPr>
            <w:tcW w:w="1858" w:type="dxa"/>
            <w:tcBorders>
              <w:top w:val="single" w:sz="4" w:space="0" w:color="auto"/>
            </w:tcBorders>
            <w:vAlign w:val="bottom"/>
          </w:tcPr>
          <w:p w14:paraId="17453C30" w14:textId="77777777" w:rsidR="006D5C81" w:rsidRPr="00EC034C" w:rsidRDefault="006D5C81" w:rsidP="006D5C81">
            <w:pPr>
              <w:rPr>
                <w:rFonts w:ascii="Times New Roman" w:hAnsi="Times New Roman" w:cs="Times New Roman"/>
                <w:sz w:val="24"/>
                <w:szCs w:val="24"/>
              </w:rPr>
            </w:pPr>
            <w:r w:rsidRPr="00EC034C">
              <w:rPr>
                <w:rFonts w:ascii="Times New Roman" w:hAnsi="Times New Roman" w:cs="Times New Roman"/>
                <w:color w:val="000000"/>
                <w:sz w:val="24"/>
                <w:szCs w:val="24"/>
              </w:rPr>
              <w:t>Min</w:t>
            </w:r>
          </w:p>
        </w:tc>
        <w:tc>
          <w:tcPr>
            <w:tcW w:w="930" w:type="dxa"/>
            <w:tcBorders>
              <w:top w:val="single" w:sz="4" w:space="0" w:color="auto"/>
            </w:tcBorders>
            <w:vAlign w:val="bottom"/>
          </w:tcPr>
          <w:p w14:paraId="5622BA5A" w14:textId="3C9BAA8A"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33.62</w:t>
            </w:r>
          </w:p>
        </w:tc>
        <w:tc>
          <w:tcPr>
            <w:tcW w:w="930" w:type="dxa"/>
            <w:tcBorders>
              <w:top w:val="single" w:sz="4" w:space="0" w:color="auto"/>
            </w:tcBorders>
            <w:vAlign w:val="bottom"/>
          </w:tcPr>
          <w:p w14:paraId="0D540263" w14:textId="47F9B494"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11.96</w:t>
            </w:r>
          </w:p>
        </w:tc>
        <w:tc>
          <w:tcPr>
            <w:tcW w:w="930" w:type="dxa"/>
            <w:tcBorders>
              <w:top w:val="single" w:sz="4" w:space="0" w:color="auto"/>
            </w:tcBorders>
            <w:vAlign w:val="bottom"/>
          </w:tcPr>
          <w:p w14:paraId="6AEC54D2" w14:textId="53C5A060"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26.19</w:t>
            </w:r>
          </w:p>
        </w:tc>
        <w:tc>
          <w:tcPr>
            <w:tcW w:w="930" w:type="dxa"/>
            <w:tcBorders>
              <w:top w:val="single" w:sz="4" w:space="0" w:color="auto"/>
            </w:tcBorders>
            <w:vAlign w:val="bottom"/>
          </w:tcPr>
          <w:p w14:paraId="077EF9B9" w14:textId="0D481E42"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103.82</w:t>
            </w:r>
          </w:p>
        </w:tc>
        <w:tc>
          <w:tcPr>
            <w:tcW w:w="930" w:type="dxa"/>
            <w:tcBorders>
              <w:top w:val="single" w:sz="4" w:space="0" w:color="auto"/>
            </w:tcBorders>
            <w:vAlign w:val="bottom"/>
          </w:tcPr>
          <w:p w14:paraId="2D3EE462" w14:textId="5B1DD5D4"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6.02</w:t>
            </w:r>
          </w:p>
        </w:tc>
        <w:tc>
          <w:tcPr>
            <w:tcW w:w="930" w:type="dxa"/>
            <w:tcBorders>
              <w:top w:val="single" w:sz="4" w:space="0" w:color="auto"/>
            </w:tcBorders>
            <w:vAlign w:val="bottom"/>
          </w:tcPr>
          <w:p w14:paraId="60CC4397" w14:textId="169839D1"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23.32</w:t>
            </w:r>
          </w:p>
        </w:tc>
        <w:tc>
          <w:tcPr>
            <w:tcW w:w="930" w:type="dxa"/>
            <w:tcBorders>
              <w:top w:val="single" w:sz="4" w:space="0" w:color="auto"/>
            </w:tcBorders>
            <w:vAlign w:val="bottom"/>
          </w:tcPr>
          <w:p w14:paraId="1749D658" w14:textId="2D546658"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29.40</w:t>
            </w:r>
          </w:p>
        </w:tc>
        <w:tc>
          <w:tcPr>
            <w:tcW w:w="930" w:type="dxa"/>
            <w:tcBorders>
              <w:top w:val="single" w:sz="4" w:space="0" w:color="auto"/>
            </w:tcBorders>
            <w:vAlign w:val="bottom"/>
          </w:tcPr>
          <w:p w14:paraId="06B0A352" w14:textId="5080BDC5"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8.72</w:t>
            </w:r>
          </w:p>
        </w:tc>
        <w:tc>
          <w:tcPr>
            <w:tcW w:w="930" w:type="dxa"/>
            <w:tcBorders>
              <w:top w:val="single" w:sz="4" w:space="0" w:color="auto"/>
            </w:tcBorders>
            <w:vAlign w:val="bottom"/>
          </w:tcPr>
          <w:p w14:paraId="417640DA" w14:textId="067A97FE"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7.45</w:t>
            </w:r>
          </w:p>
        </w:tc>
        <w:tc>
          <w:tcPr>
            <w:tcW w:w="930" w:type="dxa"/>
            <w:tcBorders>
              <w:top w:val="single" w:sz="4" w:space="0" w:color="auto"/>
            </w:tcBorders>
            <w:vAlign w:val="bottom"/>
          </w:tcPr>
          <w:p w14:paraId="70A2D0A5" w14:textId="46BAF840"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35.63</w:t>
            </w:r>
          </w:p>
        </w:tc>
        <w:tc>
          <w:tcPr>
            <w:tcW w:w="930" w:type="dxa"/>
            <w:tcBorders>
              <w:top w:val="single" w:sz="4" w:space="0" w:color="auto"/>
            </w:tcBorders>
            <w:vAlign w:val="bottom"/>
          </w:tcPr>
          <w:p w14:paraId="312B47E6" w14:textId="5F1BDD76"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17.90</w:t>
            </w:r>
          </w:p>
        </w:tc>
        <w:tc>
          <w:tcPr>
            <w:tcW w:w="930" w:type="dxa"/>
            <w:tcBorders>
              <w:top w:val="single" w:sz="4" w:space="0" w:color="auto"/>
            </w:tcBorders>
            <w:vAlign w:val="bottom"/>
          </w:tcPr>
          <w:p w14:paraId="64720311" w14:textId="1F3F6104"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32.38</w:t>
            </w:r>
          </w:p>
        </w:tc>
        <w:tc>
          <w:tcPr>
            <w:tcW w:w="930" w:type="dxa"/>
            <w:tcBorders>
              <w:top w:val="single" w:sz="4" w:space="0" w:color="auto"/>
            </w:tcBorders>
            <w:vAlign w:val="bottom"/>
          </w:tcPr>
          <w:p w14:paraId="04EC8C14" w14:textId="1B767815"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37.18</w:t>
            </w:r>
          </w:p>
        </w:tc>
      </w:tr>
      <w:tr w:rsidR="006D5C81" w:rsidRPr="0008303A" w14:paraId="0E972777" w14:textId="77777777" w:rsidTr="00C761D2">
        <w:tc>
          <w:tcPr>
            <w:tcW w:w="1858" w:type="dxa"/>
            <w:vAlign w:val="bottom"/>
          </w:tcPr>
          <w:p w14:paraId="3B13CD0A" w14:textId="77777777" w:rsidR="006D5C81" w:rsidRPr="00EC034C" w:rsidRDefault="006D5C81" w:rsidP="006D5C81">
            <w:pPr>
              <w:rPr>
                <w:rFonts w:ascii="Times New Roman" w:hAnsi="Times New Roman" w:cs="Times New Roman"/>
                <w:sz w:val="24"/>
                <w:szCs w:val="24"/>
              </w:rPr>
            </w:pPr>
            <w:r w:rsidRPr="00EC034C">
              <w:rPr>
                <w:rFonts w:ascii="Times New Roman" w:hAnsi="Times New Roman" w:cs="Times New Roman"/>
                <w:color w:val="000000"/>
                <w:sz w:val="24"/>
                <w:szCs w:val="24"/>
              </w:rPr>
              <w:t>Q1</w:t>
            </w:r>
          </w:p>
        </w:tc>
        <w:tc>
          <w:tcPr>
            <w:tcW w:w="930" w:type="dxa"/>
            <w:vAlign w:val="bottom"/>
          </w:tcPr>
          <w:p w14:paraId="01ADC571" w14:textId="5B56CB71"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37.81</w:t>
            </w:r>
          </w:p>
        </w:tc>
        <w:tc>
          <w:tcPr>
            <w:tcW w:w="930" w:type="dxa"/>
            <w:vAlign w:val="bottom"/>
          </w:tcPr>
          <w:p w14:paraId="027C2B23" w14:textId="21E5B9CB"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14.09</w:t>
            </w:r>
          </w:p>
        </w:tc>
        <w:tc>
          <w:tcPr>
            <w:tcW w:w="930" w:type="dxa"/>
            <w:vAlign w:val="bottom"/>
          </w:tcPr>
          <w:p w14:paraId="708FA233" w14:textId="21C2388C"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39.96</w:t>
            </w:r>
          </w:p>
        </w:tc>
        <w:tc>
          <w:tcPr>
            <w:tcW w:w="930" w:type="dxa"/>
            <w:vAlign w:val="bottom"/>
          </w:tcPr>
          <w:p w14:paraId="514E701D" w14:textId="282FE72B"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120.34</w:t>
            </w:r>
          </w:p>
        </w:tc>
        <w:tc>
          <w:tcPr>
            <w:tcW w:w="930" w:type="dxa"/>
            <w:vAlign w:val="bottom"/>
          </w:tcPr>
          <w:p w14:paraId="492FE8F8" w14:textId="0EBB48F6"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6.31</w:t>
            </w:r>
          </w:p>
        </w:tc>
        <w:tc>
          <w:tcPr>
            <w:tcW w:w="930" w:type="dxa"/>
            <w:vAlign w:val="bottom"/>
          </w:tcPr>
          <w:p w14:paraId="4E09432A" w14:textId="6609B965"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25.20</w:t>
            </w:r>
          </w:p>
        </w:tc>
        <w:tc>
          <w:tcPr>
            <w:tcW w:w="930" w:type="dxa"/>
            <w:vAlign w:val="bottom"/>
          </w:tcPr>
          <w:p w14:paraId="546290A0" w14:textId="722F4EEE"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33.51</w:t>
            </w:r>
          </w:p>
        </w:tc>
        <w:tc>
          <w:tcPr>
            <w:tcW w:w="930" w:type="dxa"/>
            <w:vAlign w:val="bottom"/>
          </w:tcPr>
          <w:p w14:paraId="64533951" w14:textId="7BC18061"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10.81</w:t>
            </w:r>
          </w:p>
        </w:tc>
        <w:tc>
          <w:tcPr>
            <w:tcW w:w="930" w:type="dxa"/>
            <w:vAlign w:val="bottom"/>
          </w:tcPr>
          <w:p w14:paraId="67CAC78B" w14:textId="107D6A41"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9.14</w:t>
            </w:r>
          </w:p>
        </w:tc>
        <w:tc>
          <w:tcPr>
            <w:tcW w:w="930" w:type="dxa"/>
            <w:vAlign w:val="bottom"/>
          </w:tcPr>
          <w:p w14:paraId="695607A5" w14:textId="6544BBB5"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48.76</w:t>
            </w:r>
          </w:p>
        </w:tc>
        <w:tc>
          <w:tcPr>
            <w:tcW w:w="930" w:type="dxa"/>
            <w:vAlign w:val="bottom"/>
          </w:tcPr>
          <w:p w14:paraId="24703137" w14:textId="328188E5"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18.70</w:t>
            </w:r>
          </w:p>
        </w:tc>
        <w:tc>
          <w:tcPr>
            <w:tcW w:w="930" w:type="dxa"/>
            <w:vAlign w:val="bottom"/>
          </w:tcPr>
          <w:p w14:paraId="7F1CD083" w14:textId="39A92E5E"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43.51</w:t>
            </w:r>
          </w:p>
        </w:tc>
        <w:tc>
          <w:tcPr>
            <w:tcW w:w="930" w:type="dxa"/>
            <w:vAlign w:val="bottom"/>
          </w:tcPr>
          <w:p w14:paraId="0F782103" w14:textId="71971436"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41.90</w:t>
            </w:r>
          </w:p>
        </w:tc>
      </w:tr>
      <w:tr w:rsidR="006D5C81" w:rsidRPr="0008303A" w14:paraId="2F59ACF0" w14:textId="77777777" w:rsidTr="00C761D2">
        <w:tc>
          <w:tcPr>
            <w:tcW w:w="1858" w:type="dxa"/>
            <w:vAlign w:val="bottom"/>
          </w:tcPr>
          <w:p w14:paraId="57D1BC9F" w14:textId="77777777" w:rsidR="006D5C81" w:rsidRPr="00EC034C" w:rsidRDefault="006D5C81" w:rsidP="006D5C81">
            <w:pPr>
              <w:rPr>
                <w:rFonts w:ascii="Times New Roman" w:hAnsi="Times New Roman" w:cs="Times New Roman"/>
                <w:sz w:val="24"/>
                <w:szCs w:val="24"/>
              </w:rPr>
            </w:pPr>
            <w:r w:rsidRPr="00EC034C">
              <w:rPr>
                <w:rFonts w:ascii="Times New Roman" w:hAnsi="Times New Roman" w:cs="Times New Roman"/>
                <w:color w:val="000000"/>
                <w:sz w:val="24"/>
                <w:szCs w:val="24"/>
              </w:rPr>
              <w:t>Median</w:t>
            </w:r>
          </w:p>
        </w:tc>
        <w:tc>
          <w:tcPr>
            <w:tcW w:w="930" w:type="dxa"/>
            <w:vAlign w:val="bottom"/>
          </w:tcPr>
          <w:p w14:paraId="243E090A" w14:textId="34C2A5BB"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49.27</w:t>
            </w:r>
          </w:p>
        </w:tc>
        <w:tc>
          <w:tcPr>
            <w:tcW w:w="930" w:type="dxa"/>
            <w:vAlign w:val="bottom"/>
          </w:tcPr>
          <w:p w14:paraId="7AED7FF9" w14:textId="4260D487"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20.20</w:t>
            </w:r>
          </w:p>
        </w:tc>
        <w:tc>
          <w:tcPr>
            <w:tcW w:w="930" w:type="dxa"/>
            <w:vAlign w:val="bottom"/>
          </w:tcPr>
          <w:p w14:paraId="04536E45" w14:textId="278FB270"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73.44</w:t>
            </w:r>
          </w:p>
        </w:tc>
        <w:tc>
          <w:tcPr>
            <w:tcW w:w="930" w:type="dxa"/>
            <w:vAlign w:val="bottom"/>
          </w:tcPr>
          <w:p w14:paraId="0FB9F575" w14:textId="4AF1F978"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132.84</w:t>
            </w:r>
          </w:p>
        </w:tc>
        <w:tc>
          <w:tcPr>
            <w:tcW w:w="930" w:type="dxa"/>
            <w:vAlign w:val="bottom"/>
          </w:tcPr>
          <w:p w14:paraId="6C0A394E" w14:textId="4F8C15CB"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9.81</w:t>
            </w:r>
          </w:p>
        </w:tc>
        <w:tc>
          <w:tcPr>
            <w:tcW w:w="930" w:type="dxa"/>
            <w:vAlign w:val="bottom"/>
          </w:tcPr>
          <w:p w14:paraId="5F456131" w14:textId="72F86A41"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30.62</w:t>
            </w:r>
          </w:p>
        </w:tc>
        <w:tc>
          <w:tcPr>
            <w:tcW w:w="930" w:type="dxa"/>
            <w:vAlign w:val="bottom"/>
          </w:tcPr>
          <w:p w14:paraId="03AE7862" w14:textId="127F7579"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44.46</w:t>
            </w:r>
          </w:p>
        </w:tc>
        <w:tc>
          <w:tcPr>
            <w:tcW w:w="930" w:type="dxa"/>
            <w:vAlign w:val="bottom"/>
          </w:tcPr>
          <w:p w14:paraId="574D0A70" w14:textId="7559BB5C"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15.14</w:t>
            </w:r>
          </w:p>
        </w:tc>
        <w:tc>
          <w:tcPr>
            <w:tcW w:w="930" w:type="dxa"/>
            <w:vAlign w:val="bottom"/>
          </w:tcPr>
          <w:p w14:paraId="4196456D" w14:textId="564F7740"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10.65</w:t>
            </w:r>
          </w:p>
        </w:tc>
        <w:tc>
          <w:tcPr>
            <w:tcW w:w="930" w:type="dxa"/>
            <w:vAlign w:val="bottom"/>
          </w:tcPr>
          <w:p w14:paraId="3CF23F2A" w14:textId="02813A66"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97.68</w:t>
            </w:r>
          </w:p>
        </w:tc>
        <w:tc>
          <w:tcPr>
            <w:tcW w:w="930" w:type="dxa"/>
            <w:vAlign w:val="bottom"/>
          </w:tcPr>
          <w:p w14:paraId="346DFC8F" w14:textId="3F6CBB0F"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19.40</w:t>
            </w:r>
          </w:p>
        </w:tc>
        <w:tc>
          <w:tcPr>
            <w:tcW w:w="930" w:type="dxa"/>
            <w:vAlign w:val="bottom"/>
          </w:tcPr>
          <w:p w14:paraId="7A7ECCAB" w14:textId="41F4B05E"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79.28</w:t>
            </w:r>
          </w:p>
        </w:tc>
        <w:tc>
          <w:tcPr>
            <w:tcW w:w="930" w:type="dxa"/>
            <w:vAlign w:val="bottom"/>
          </w:tcPr>
          <w:p w14:paraId="6D7EAA57" w14:textId="34E5232A"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43.51</w:t>
            </w:r>
          </w:p>
        </w:tc>
      </w:tr>
      <w:tr w:rsidR="006D5C81" w:rsidRPr="0008303A" w14:paraId="5FDE843F" w14:textId="77777777" w:rsidTr="00C761D2">
        <w:tc>
          <w:tcPr>
            <w:tcW w:w="1858" w:type="dxa"/>
            <w:vAlign w:val="bottom"/>
          </w:tcPr>
          <w:p w14:paraId="1E4C4B3B" w14:textId="77777777" w:rsidR="006D5C81" w:rsidRPr="00EC034C" w:rsidRDefault="006D5C81" w:rsidP="006D5C81">
            <w:pPr>
              <w:rPr>
                <w:rFonts w:ascii="Times New Roman" w:hAnsi="Times New Roman" w:cs="Times New Roman"/>
                <w:sz w:val="24"/>
                <w:szCs w:val="24"/>
              </w:rPr>
            </w:pPr>
            <w:r w:rsidRPr="00EC034C">
              <w:rPr>
                <w:rFonts w:ascii="Times New Roman" w:hAnsi="Times New Roman" w:cs="Times New Roman"/>
                <w:color w:val="000000"/>
                <w:sz w:val="24"/>
                <w:szCs w:val="24"/>
              </w:rPr>
              <w:t>Mean</w:t>
            </w:r>
          </w:p>
        </w:tc>
        <w:tc>
          <w:tcPr>
            <w:tcW w:w="930" w:type="dxa"/>
            <w:vAlign w:val="bottom"/>
          </w:tcPr>
          <w:p w14:paraId="6FEEDA51" w14:textId="197EAE88"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47.98</w:t>
            </w:r>
          </w:p>
        </w:tc>
        <w:tc>
          <w:tcPr>
            <w:tcW w:w="930" w:type="dxa"/>
            <w:vAlign w:val="bottom"/>
          </w:tcPr>
          <w:p w14:paraId="393A44FF" w14:textId="3D148665"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23.01</w:t>
            </w:r>
          </w:p>
        </w:tc>
        <w:tc>
          <w:tcPr>
            <w:tcW w:w="930" w:type="dxa"/>
            <w:vAlign w:val="bottom"/>
          </w:tcPr>
          <w:p w14:paraId="0B75AFF3" w14:textId="2F12D3DC"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61.28</w:t>
            </w:r>
          </w:p>
        </w:tc>
        <w:tc>
          <w:tcPr>
            <w:tcW w:w="930" w:type="dxa"/>
            <w:vAlign w:val="bottom"/>
          </w:tcPr>
          <w:p w14:paraId="3CEBB16E" w14:textId="0DD44000"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135.94</w:t>
            </w:r>
          </w:p>
        </w:tc>
        <w:tc>
          <w:tcPr>
            <w:tcW w:w="930" w:type="dxa"/>
            <w:vAlign w:val="bottom"/>
          </w:tcPr>
          <w:p w14:paraId="39028C9F" w14:textId="22F78F8C"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12.69</w:t>
            </w:r>
          </w:p>
        </w:tc>
        <w:tc>
          <w:tcPr>
            <w:tcW w:w="930" w:type="dxa"/>
            <w:vAlign w:val="bottom"/>
          </w:tcPr>
          <w:p w14:paraId="31D98A6D" w14:textId="63CDE75D"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60.53</w:t>
            </w:r>
          </w:p>
        </w:tc>
        <w:tc>
          <w:tcPr>
            <w:tcW w:w="930" w:type="dxa"/>
            <w:vAlign w:val="bottom"/>
          </w:tcPr>
          <w:p w14:paraId="01A04933" w14:textId="2AA2A4FE"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44.70</w:t>
            </w:r>
          </w:p>
        </w:tc>
        <w:tc>
          <w:tcPr>
            <w:tcW w:w="930" w:type="dxa"/>
            <w:vAlign w:val="bottom"/>
          </w:tcPr>
          <w:p w14:paraId="7D24D595" w14:textId="70D155B5"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19.38</w:t>
            </w:r>
          </w:p>
        </w:tc>
        <w:tc>
          <w:tcPr>
            <w:tcW w:w="930" w:type="dxa"/>
            <w:vAlign w:val="bottom"/>
          </w:tcPr>
          <w:p w14:paraId="0922ADD8" w14:textId="794A7F70"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11.92</w:t>
            </w:r>
          </w:p>
        </w:tc>
        <w:tc>
          <w:tcPr>
            <w:tcW w:w="930" w:type="dxa"/>
            <w:vAlign w:val="bottom"/>
          </w:tcPr>
          <w:p w14:paraId="1273E81A" w14:textId="59B2A106"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95.76</w:t>
            </w:r>
          </w:p>
        </w:tc>
        <w:tc>
          <w:tcPr>
            <w:tcW w:w="930" w:type="dxa"/>
            <w:vAlign w:val="bottom"/>
          </w:tcPr>
          <w:p w14:paraId="039BDC81" w14:textId="68F1403C"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19.83</w:t>
            </w:r>
          </w:p>
        </w:tc>
        <w:tc>
          <w:tcPr>
            <w:tcW w:w="930" w:type="dxa"/>
            <w:vAlign w:val="bottom"/>
          </w:tcPr>
          <w:p w14:paraId="0D66F70A" w14:textId="72B4EDDB"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75.99</w:t>
            </w:r>
          </w:p>
        </w:tc>
        <w:tc>
          <w:tcPr>
            <w:tcW w:w="930" w:type="dxa"/>
            <w:vAlign w:val="bottom"/>
          </w:tcPr>
          <w:p w14:paraId="421FFA9F" w14:textId="3DD92CCB"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43.87</w:t>
            </w:r>
          </w:p>
        </w:tc>
      </w:tr>
      <w:tr w:rsidR="006D5C81" w:rsidRPr="0008303A" w14:paraId="12C2EC1B" w14:textId="77777777" w:rsidTr="00C761D2">
        <w:tc>
          <w:tcPr>
            <w:tcW w:w="1858" w:type="dxa"/>
            <w:vAlign w:val="bottom"/>
          </w:tcPr>
          <w:p w14:paraId="76844099" w14:textId="77777777" w:rsidR="006D5C81" w:rsidRPr="00EC034C" w:rsidRDefault="006D5C81" w:rsidP="006D5C81">
            <w:pPr>
              <w:rPr>
                <w:rFonts w:ascii="Times New Roman" w:hAnsi="Times New Roman" w:cs="Times New Roman"/>
                <w:sz w:val="24"/>
                <w:szCs w:val="24"/>
              </w:rPr>
            </w:pPr>
            <w:r w:rsidRPr="00EC034C">
              <w:rPr>
                <w:rFonts w:ascii="Times New Roman" w:hAnsi="Times New Roman" w:cs="Times New Roman"/>
                <w:color w:val="000000"/>
                <w:sz w:val="24"/>
                <w:szCs w:val="24"/>
              </w:rPr>
              <w:t>Q3</w:t>
            </w:r>
          </w:p>
        </w:tc>
        <w:tc>
          <w:tcPr>
            <w:tcW w:w="930" w:type="dxa"/>
            <w:vAlign w:val="bottom"/>
          </w:tcPr>
          <w:p w14:paraId="4AAF1402" w14:textId="1BFCACFD"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56.87</w:t>
            </w:r>
          </w:p>
        </w:tc>
        <w:tc>
          <w:tcPr>
            <w:tcW w:w="930" w:type="dxa"/>
            <w:vAlign w:val="bottom"/>
          </w:tcPr>
          <w:p w14:paraId="399F7641" w14:textId="5C72EB5D"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30.64</w:t>
            </w:r>
          </w:p>
        </w:tc>
        <w:tc>
          <w:tcPr>
            <w:tcW w:w="930" w:type="dxa"/>
            <w:vAlign w:val="bottom"/>
          </w:tcPr>
          <w:p w14:paraId="35887A2C" w14:textId="30C86FCA"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79.80</w:t>
            </w:r>
          </w:p>
        </w:tc>
        <w:tc>
          <w:tcPr>
            <w:tcW w:w="930" w:type="dxa"/>
            <w:vAlign w:val="bottom"/>
          </w:tcPr>
          <w:p w14:paraId="4FC3CCAA" w14:textId="76B4BD02"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142.45</w:t>
            </w:r>
          </w:p>
        </w:tc>
        <w:tc>
          <w:tcPr>
            <w:tcW w:w="930" w:type="dxa"/>
            <w:vAlign w:val="bottom"/>
          </w:tcPr>
          <w:p w14:paraId="258F7811" w14:textId="0D852B62"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17.81</w:t>
            </w:r>
          </w:p>
        </w:tc>
        <w:tc>
          <w:tcPr>
            <w:tcW w:w="930" w:type="dxa"/>
            <w:vAlign w:val="bottom"/>
          </w:tcPr>
          <w:p w14:paraId="0BFDE3A5" w14:textId="085BA6EF"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82.11</w:t>
            </w:r>
          </w:p>
        </w:tc>
        <w:tc>
          <w:tcPr>
            <w:tcW w:w="930" w:type="dxa"/>
            <w:vAlign w:val="bottom"/>
          </w:tcPr>
          <w:p w14:paraId="2612DEA6" w14:textId="40DC9C47"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56.60</w:t>
            </w:r>
          </w:p>
        </w:tc>
        <w:tc>
          <w:tcPr>
            <w:tcW w:w="930" w:type="dxa"/>
            <w:vAlign w:val="bottom"/>
          </w:tcPr>
          <w:p w14:paraId="3CF45880" w14:textId="1E64AB9F"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26.89</w:t>
            </w:r>
          </w:p>
        </w:tc>
        <w:tc>
          <w:tcPr>
            <w:tcW w:w="930" w:type="dxa"/>
            <w:vAlign w:val="bottom"/>
          </w:tcPr>
          <w:p w14:paraId="04F40A4F" w14:textId="2BB075AA"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14.88</w:t>
            </w:r>
          </w:p>
        </w:tc>
        <w:tc>
          <w:tcPr>
            <w:tcW w:w="930" w:type="dxa"/>
            <w:vAlign w:val="bottom"/>
          </w:tcPr>
          <w:p w14:paraId="213C2A14" w14:textId="053AFB2F"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137.35</w:t>
            </w:r>
          </w:p>
        </w:tc>
        <w:tc>
          <w:tcPr>
            <w:tcW w:w="930" w:type="dxa"/>
            <w:vAlign w:val="bottom"/>
          </w:tcPr>
          <w:p w14:paraId="1C270FA5" w14:textId="4A53F514"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20.66</w:t>
            </w:r>
          </w:p>
        </w:tc>
        <w:tc>
          <w:tcPr>
            <w:tcW w:w="930" w:type="dxa"/>
            <w:vAlign w:val="bottom"/>
          </w:tcPr>
          <w:p w14:paraId="218FE045" w14:textId="6A9EC8F5"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99.92</w:t>
            </w:r>
          </w:p>
        </w:tc>
        <w:tc>
          <w:tcPr>
            <w:tcW w:w="930" w:type="dxa"/>
            <w:vAlign w:val="bottom"/>
          </w:tcPr>
          <w:p w14:paraId="279B7ACE" w14:textId="00BEDE30"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46.50</w:t>
            </w:r>
          </w:p>
        </w:tc>
      </w:tr>
      <w:tr w:rsidR="006D5C81" w:rsidRPr="0008303A" w14:paraId="40C33F87" w14:textId="77777777" w:rsidTr="00C761D2">
        <w:tc>
          <w:tcPr>
            <w:tcW w:w="1858" w:type="dxa"/>
            <w:vAlign w:val="bottom"/>
          </w:tcPr>
          <w:p w14:paraId="5AE89548" w14:textId="77777777" w:rsidR="006D5C81" w:rsidRPr="00EC034C" w:rsidRDefault="006D5C81" w:rsidP="006D5C81">
            <w:pPr>
              <w:rPr>
                <w:rFonts w:ascii="Times New Roman" w:hAnsi="Times New Roman" w:cs="Times New Roman"/>
                <w:sz w:val="24"/>
                <w:szCs w:val="24"/>
              </w:rPr>
            </w:pPr>
            <w:r w:rsidRPr="00EC034C">
              <w:rPr>
                <w:rFonts w:ascii="Times New Roman" w:hAnsi="Times New Roman" w:cs="Times New Roman"/>
                <w:color w:val="000000"/>
                <w:sz w:val="24"/>
                <w:szCs w:val="24"/>
              </w:rPr>
              <w:t>Max</w:t>
            </w:r>
          </w:p>
        </w:tc>
        <w:tc>
          <w:tcPr>
            <w:tcW w:w="930" w:type="dxa"/>
            <w:vAlign w:val="bottom"/>
          </w:tcPr>
          <w:p w14:paraId="27B3E451" w14:textId="05633770"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60.53</w:t>
            </w:r>
          </w:p>
        </w:tc>
        <w:tc>
          <w:tcPr>
            <w:tcW w:w="930" w:type="dxa"/>
            <w:vAlign w:val="bottom"/>
          </w:tcPr>
          <w:p w14:paraId="3B4AC640" w14:textId="57EA90EB"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39.07</w:t>
            </w:r>
          </w:p>
        </w:tc>
        <w:tc>
          <w:tcPr>
            <w:tcW w:w="930" w:type="dxa"/>
            <w:vAlign w:val="bottom"/>
          </w:tcPr>
          <w:p w14:paraId="3EA46263" w14:textId="414A0944"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85.14</w:t>
            </w:r>
          </w:p>
        </w:tc>
        <w:tc>
          <w:tcPr>
            <w:tcW w:w="930" w:type="dxa"/>
            <w:vAlign w:val="bottom"/>
          </w:tcPr>
          <w:p w14:paraId="435F4156" w14:textId="7DA61CFD"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191.33</w:t>
            </w:r>
          </w:p>
        </w:tc>
        <w:tc>
          <w:tcPr>
            <w:tcW w:w="930" w:type="dxa"/>
            <w:vAlign w:val="bottom"/>
          </w:tcPr>
          <w:p w14:paraId="385A641F" w14:textId="37EB9926"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26.45</w:t>
            </w:r>
          </w:p>
        </w:tc>
        <w:tc>
          <w:tcPr>
            <w:tcW w:w="930" w:type="dxa"/>
            <w:vAlign w:val="bottom"/>
          </w:tcPr>
          <w:p w14:paraId="7EBFD7F8" w14:textId="30CD479B"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169.22</w:t>
            </w:r>
          </w:p>
        </w:tc>
        <w:tc>
          <w:tcPr>
            <w:tcW w:w="930" w:type="dxa"/>
            <w:vAlign w:val="bottom"/>
          </w:tcPr>
          <w:p w14:paraId="20CD35B7" w14:textId="27C67D1C"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59.95</w:t>
            </w:r>
          </w:p>
        </w:tc>
        <w:tc>
          <w:tcPr>
            <w:tcW w:w="930" w:type="dxa"/>
            <w:vAlign w:val="bottom"/>
          </w:tcPr>
          <w:p w14:paraId="7B926141" w14:textId="7EEE73DB"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39.34</w:t>
            </w:r>
          </w:p>
        </w:tc>
        <w:tc>
          <w:tcPr>
            <w:tcW w:w="930" w:type="dxa"/>
            <w:vAlign w:val="bottom"/>
          </w:tcPr>
          <w:p w14:paraId="39A9E829" w14:textId="4736B68F"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16.63</w:t>
            </w:r>
          </w:p>
        </w:tc>
        <w:tc>
          <w:tcPr>
            <w:tcW w:w="930" w:type="dxa"/>
            <w:vAlign w:val="bottom"/>
          </w:tcPr>
          <w:p w14:paraId="463C35F3" w14:textId="2367FFFB"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163.19</w:t>
            </w:r>
          </w:p>
        </w:tc>
        <w:tc>
          <w:tcPr>
            <w:tcW w:w="930" w:type="dxa"/>
            <w:vAlign w:val="bottom"/>
          </w:tcPr>
          <w:p w14:paraId="0EEE88F1" w14:textId="4E2B1308"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22.99</w:t>
            </w:r>
          </w:p>
        </w:tc>
        <w:tc>
          <w:tcPr>
            <w:tcW w:w="930" w:type="dxa"/>
            <w:vAlign w:val="bottom"/>
          </w:tcPr>
          <w:p w14:paraId="70083AF9" w14:textId="626E2F52"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115.07</w:t>
            </w:r>
          </w:p>
        </w:tc>
        <w:tc>
          <w:tcPr>
            <w:tcW w:w="930" w:type="dxa"/>
            <w:vAlign w:val="bottom"/>
          </w:tcPr>
          <w:p w14:paraId="06CB4FDB" w14:textId="618BE633" w:rsidR="006D5C81" w:rsidRPr="00EC034C" w:rsidRDefault="006D5C81" w:rsidP="006D5C81">
            <w:pPr>
              <w:jc w:val="center"/>
              <w:rPr>
                <w:rFonts w:ascii="Times New Roman" w:hAnsi="Times New Roman" w:cs="Times New Roman"/>
                <w:sz w:val="24"/>
                <w:szCs w:val="24"/>
              </w:rPr>
            </w:pPr>
            <w:r w:rsidRPr="00EC034C">
              <w:rPr>
                <w:rFonts w:ascii="Times New Roman" w:hAnsi="Times New Roman" w:cs="Times New Roman"/>
                <w:color w:val="000000"/>
                <w:sz w:val="24"/>
                <w:szCs w:val="24"/>
              </w:rPr>
              <w:t>48.93</w:t>
            </w:r>
          </w:p>
        </w:tc>
      </w:tr>
    </w:tbl>
    <w:p w14:paraId="1BA0F4CD" w14:textId="5399CEDA" w:rsidR="00F4322D" w:rsidRPr="00577100" w:rsidRDefault="00F4322D" w:rsidP="00F4322D">
      <w:pPr>
        <w:pBdr>
          <w:bottom w:val="single" w:sz="4" w:space="1" w:color="auto"/>
        </w:pBdr>
        <w:rPr>
          <w:rFonts w:ascii="Times New Roman" w:hAnsi="Times New Roman" w:cs="Times New Roman"/>
          <w:sz w:val="20"/>
          <w:szCs w:val="20"/>
        </w:rPr>
      </w:pPr>
      <w:r w:rsidRPr="00577100">
        <w:rPr>
          <w:rFonts w:ascii="Times New Roman" w:hAnsi="Times New Roman" w:cs="Times New Roman"/>
          <w:sz w:val="20"/>
          <w:szCs w:val="20"/>
        </w:rPr>
        <w:t xml:space="preserve">Perfect Retirement Ratio (PRR) = Ratio of </w:t>
      </w:r>
      <w:r>
        <w:rPr>
          <w:rFonts w:ascii="Times New Roman" w:hAnsi="Times New Roman" w:cs="Times New Roman"/>
          <w:sz w:val="20"/>
          <w:szCs w:val="20"/>
        </w:rPr>
        <w:t xml:space="preserve">20-year </w:t>
      </w:r>
      <w:r w:rsidRPr="00577100">
        <w:rPr>
          <w:rFonts w:ascii="Times New Roman" w:hAnsi="Times New Roman" w:cs="Times New Roman"/>
          <w:sz w:val="20"/>
          <w:szCs w:val="20"/>
        </w:rPr>
        <w:t>Perfect Withdrawal Rate (PWR</w:t>
      </w:r>
      <w:r>
        <w:rPr>
          <w:rFonts w:ascii="Times New Roman" w:hAnsi="Times New Roman" w:cs="Times New Roman"/>
          <w:sz w:val="20"/>
          <w:szCs w:val="20"/>
        </w:rPr>
        <w:t>20</w:t>
      </w:r>
      <w:r w:rsidRPr="00577100">
        <w:rPr>
          <w:rFonts w:ascii="Times New Roman" w:hAnsi="Times New Roman" w:cs="Times New Roman"/>
          <w:sz w:val="20"/>
          <w:szCs w:val="20"/>
        </w:rPr>
        <w:t>) to</w:t>
      </w:r>
      <w:r>
        <w:rPr>
          <w:rFonts w:ascii="Times New Roman" w:hAnsi="Times New Roman" w:cs="Times New Roman"/>
          <w:sz w:val="20"/>
          <w:szCs w:val="20"/>
        </w:rPr>
        <w:t xml:space="preserve"> </w:t>
      </w:r>
      <w:r w:rsidRPr="00577100">
        <w:rPr>
          <w:rFonts w:ascii="Times New Roman" w:hAnsi="Times New Roman" w:cs="Times New Roman"/>
          <w:sz w:val="20"/>
          <w:szCs w:val="20"/>
        </w:rPr>
        <w:t xml:space="preserve">preceding </w:t>
      </w:r>
      <w:r>
        <w:rPr>
          <w:rFonts w:ascii="Times New Roman" w:hAnsi="Times New Roman" w:cs="Times New Roman"/>
          <w:sz w:val="20"/>
          <w:szCs w:val="20"/>
        </w:rPr>
        <w:t xml:space="preserve">40-year </w:t>
      </w:r>
      <w:r w:rsidRPr="00577100">
        <w:rPr>
          <w:rFonts w:ascii="Times New Roman" w:hAnsi="Times New Roman" w:cs="Times New Roman"/>
          <w:sz w:val="20"/>
          <w:szCs w:val="20"/>
        </w:rPr>
        <w:t>Perfect Contribution Rate (PCR</w:t>
      </w:r>
      <w:r>
        <w:rPr>
          <w:rFonts w:ascii="Times New Roman" w:hAnsi="Times New Roman" w:cs="Times New Roman"/>
          <w:sz w:val="20"/>
          <w:szCs w:val="20"/>
        </w:rPr>
        <w:t>40</w:t>
      </w:r>
      <w:r w:rsidRPr="00577100">
        <w:rPr>
          <w:rFonts w:ascii="Times New Roman" w:hAnsi="Times New Roman" w:cs="Times New Roman"/>
          <w:sz w:val="20"/>
          <w:szCs w:val="20"/>
        </w:rPr>
        <w:t>)</w:t>
      </w:r>
      <w:r>
        <w:rPr>
          <w:rFonts w:ascii="Times New Roman" w:hAnsi="Times New Roman" w:cs="Times New Roman"/>
          <w:sz w:val="20"/>
          <w:szCs w:val="20"/>
        </w:rPr>
        <w:t xml:space="preserve"> with assumed investment glidepath</w:t>
      </w:r>
    </w:p>
    <w:p w14:paraId="7080DCB2" w14:textId="77777777" w:rsidR="006219BA" w:rsidRDefault="006219BA">
      <w:pPr>
        <w:rPr>
          <w:rFonts w:ascii="Times New Roman" w:hAnsi="Times New Roman" w:cs="Times New Roman"/>
          <w:sz w:val="24"/>
          <w:szCs w:val="24"/>
        </w:rPr>
      </w:pPr>
    </w:p>
    <w:p w14:paraId="2D80A2DC" w14:textId="77777777" w:rsidR="0050335C" w:rsidRDefault="0050335C">
      <w:pPr>
        <w:rPr>
          <w:rFonts w:ascii="Times New Roman" w:hAnsi="Times New Roman" w:cs="Times New Roman"/>
          <w:sz w:val="24"/>
          <w:szCs w:val="24"/>
        </w:rPr>
      </w:pPr>
    </w:p>
    <w:p w14:paraId="38813FDA" w14:textId="77777777" w:rsidR="0050335C" w:rsidRPr="00EC034C" w:rsidRDefault="0050335C">
      <w:pPr>
        <w:rPr>
          <w:rFonts w:ascii="Times New Roman" w:hAnsi="Times New Roman" w:cs="Times New Roman"/>
          <w:sz w:val="24"/>
          <w:szCs w:val="24"/>
        </w:rPr>
      </w:pPr>
    </w:p>
    <w:p w14:paraId="171FFD1D" w14:textId="77777777" w:rsidR="00BD7592" w:rsidRPr="00EC034C" w:rsidRDefault="00BD7592">
      <w:pPr>
        <w:rPr>
          <w:rFonts w:ascii="Times New Roman" w:hAnsi="Times New Roman" w:cs="Times New Roman"/>
          <w:sz w:val="24"/>
          <w:szCs w:val="24"/>
        </w:rPr>
        <w:sectPr w:rsidR="00BD7592" w:rsidRPr="00EC034C" w:rsidSect="00475414">
          <w:pgSz w:w="16838" w:h="11906" w:orient="landscape"/>
          <w:pgMar w:top="1440" w:right="1440" w:bottom="1440" w:left="1440" w:header="708" w:footer="708" w:gutter="0"/>
          <w:cols w:space="708"/>
          <w:docGrid w:linePitch="360"/>
        </w:sectPr>
      </w:pPr>
    </w:p>
    <w:p w14:paraId="16111D2A" w14:textId="63183AE4" w:rsidR="00762D6D" w:rsidRPr="00EC034C" w:rsidRDefault="00BD7592">
      <w:pPr>
        <w:rPr>
          <w:rFonts w:ascii="Times New Roman" w:hAnsi="Times New Roman" w:cs="Times New Roman"/>
          <w:b/>
          <w:bCs/>
          <w:sz w:val="24"/>
          <w:szCs w:val="24"/>
        </w:rPr>
      </w:pPr>
      <w:r w:rsidRPr="00EC034C">
        <w:rPr>
          <w:rFonts w:ascii="Times New Roman" w:hAnsi="Times New Roman" w:cs="Times New Roman"/>
          <w:b/>
          <w:bCs/>
          <w:sz w:val="24"/>
          <w:szCs w:val="24"/>
        </w:rPr>
        <w:lastRenderedPageBreak/>
        <w:t>Figure 1.</w:t>
      </w:r>
    </w:p>
    <w:p w14:paraId="1E09D6CC" w14:textId="5988D481" w:rsidR="00A87F96" w:rsidRPr="00BD7592" w:rsidRDefault="00BD7592" w:rsidP="00BD7592">
      <w:pPr>
        <w:jc w:val="center"/>
      </w:pPr>
      <w:r w:rsidRPr="00EC034C">
        <w:rPr>
          <w:rFonts w:ascii="Times New Roman" w:hAnsi="Times New Roman" w:cs="Times New Roman"/>
          <w:noProof/>
          <w:sz w:val="24"/>
          <w:szCs w:val="24"/>
        </w:rPr>
        <w:drawing>
          <wp:inline distT="0" distB="0" distL="0" distR="0" wp14:anchorId="38883F8A" wp14:editId="0EA1280C">
            <wp:extent cx="8251200" cy="5400000"/>
            <wp:effectExtent l="0" t="0" r="0" b="0"/>
            <wp:docPr id="529249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251200" cy="5400000"/>
                    </a:xfrm>
                    <a:prstGeom prst="rect">
                      <a:avLst/>
                    </a:prstGeom>
                    <a:noFill/>
                  </pic:spPr>
                </pic:pic>
              </a:graphicData>
            </a:graphic>
          </wp:inline>
        </w:drawing>
      </w:r>
    </w:p>
    <w:sectPr w:rsidR="00A87F96" w:rsidRPr="00BD7592" w:rsidSect="00475414">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Tony Webb" w:date="2025-11-17T22:10:00Z" w:initials="TW">
    <w:p w14:paraId="2118A15F" w14:textId="77777777" w:rsidR="00945BD7" w:rsidRDefault="00945BD7" w:rsidP="000E5478">
      <w:r>
        <w:rPr>
          <w:rStyle w:val="CommentReference"/>
        </w:rPr>
        <w:annotationRef/>
      </w:r>
      <w:r>
        <w:rPr>
          <w:color w:val="000000"/>
          <w:sz w:val="20"/>
          <w:szCs w:val="20"/>
        </w:rPr>
        <w:t>Post abolition of capital controls, nobody actually invests in a single country. I suspect that there is more cross-country diversification to be had in stocks than in bonds. Is there a case for adding a cap-weighted global portfolio</w:t>
      </w:r>
    </w:p>
  </w:comment>
  <w:comment w:id="4" w:author="Peter Smith" w:date="2026-01-13T15:58:00Z" w:initials="PS">
    <w:p w14:paraId="32B0CF0C" w14:textId="77777777" w:rsidR="009B394E" w:rsidRDefault="009B394E" w:rsidP="009B394E">
      <w:pPr>
        <w:pStyle w:val="CommentText"/>
      </w:pPr>
      <w:r>
        <w:rPr>
          <w:rStyle w:val="CommentReference"/>
        </w:rPr>
        <w:annotationRef/>
      </w:r>
      <w:r>
        <w:t>See new section 6</w:t>
      </w:r>
    </w:p>
  </w:comment>
  <w:comment w:id="5" w:author="Peter Smith" w:date="2026-01-14T11:30:00Z" w:initials="PS">
    <w:p w14:paraId="6775EA0F" w14:textId="77777777" w:rsidR="00A41B32" w:rsidRDefault="00A41B32" w:rsidP="00A41B32">
      <w:pPr>
        <w:pStyle w:val="CommentText"/>
      </w:pPr>
      <w:r>
        <w:rPr>
          <w:rStyle w:val="CommentReference"/>
        </w:rPr>
        <w:annotationRef/>
      </w:r>
      <w:r>
        <w:t>Oops 7</w:t>
      </w:r>
    </w:p>
  </w:comment>
  <w:comment w:id="49" w:author="Tony Webb" w:date="2025-11-17T21:20:00Z" w:initials="TW">
    <w:p w14:paraId="2639CD7C" w14:textId="4D8A89EB" w:rsidR="00285A49" w:rsidRDefault="00285A49" w:rsidP="00CB3224">
      <w:r>
        <w:rPr>
          <w:rStyle w:val="CommentReference"/>
        </w:rPr>
        <w:annotationRef/>
      </w:r>
      <w:r>
        <w:rPr>
          <w:color w:val="000000"/>
          <w:sz w:val="20"/>
          <w:szCs w:val="20"/>
        </w:rPr>
        <w:t>What are these assumptions</w:t>
      </w:r>
    </w:p>
  </w:comment>
  <w:comment w:id="50" w:author="Peter Smith" w:date="2026-01-14T10:22:00Z" w:initials="PS">
    <w:p w14:paraId="5B101E9C" w14:textId="77777777" w:rsidR="00C46226" w:rsidRDefault="00C46226" w:rsidP="00C46226">
      <w:pPr>
        <w:pStyle w:val="CommentText"/>
      </w:pPr>
      <w:r>
        <w:rPr>
          <w:rStyle w:val="CommentReference"/>
        </w:rPr>
        <w:annotationRef/>
      </w:r>
      <w:r>
        <w:t>See text</w:t>
      </w:r>
    </w:p>
  </w:comment>
  <w:comment w:id="58" w:author="Tony Webb" w:date="2025-11-17T21:45:00Z" w:initials="TW">
    <w:p w14:paraId="7DDD9E3D" w14:textId="1BE89955" w:rsidR="001C66CA" w:rsidRDefault="001C66CA" w:rsidP="00085BF5">
      <w:r>
        <w:rPr>
          <w:rStyle w:val="CommentReference"/>
        </w:rPr>
        <w:annotationRef/>
      </w:r>
      <w:r>
        <w:rPr>
          <w:color w:val="000000"/>
          <w:sz w:val="20"/>
          <w:szCs w:val="20"/>
        </w:rPr>
        <w:t>Can you give intuition as to why? Presumably it is because more money is in the account at older ages</w:t>
      </w:r>
    </w:p>
  </w:comment>
  <w:comment w:id="59" w:author="Peter Smith" w:date="2026-01-13T16:05:00Z" w:initials="PS">
    <w:p w14:paraId="0E48D235" w14:textId="77777777" w:rsidR="009B394E" w:rsidRDefault="009B394E" w:rsidP="009B394E">
      <w:pPr>
        <w:pStyle w:val="CommentText"/>
      </w:pPr>
      <w:r>
        <w:rPr>
          <w:rStyle w:val="CommentReference"/>
        </w:rPr>
        <w:annotationRef/>
      </w:r>
      <w:r>
        <w:t>See edit</w:t>
      </w:r>
    </w:p>
  </w:comment>
  <w:comment w:id="72" w:author="Tony Webb" w:date="2025-11-17T21:48:00Z" w:initials="TW">
    <w:p w14:paraId="0CE22F75" w14:textId="71C5F815" w:rsidR="001C66CA" w:rsidRDefault="001C66CA" w:rsidP="00101816">
      <w:r>
        <w:rPr>
          <w:rStyle w:val="CommentReference"/>
        </w:rPr>
        <w:annotationRef/>
      </w:r>
      <w:r>
        <w:rPr>
          <w:color w:val="000000"/>
          <w:sz w:val="20"/>
          <w:szCs w:val="20"/>
        </w:rPr>
        <w:t>That is news to me. How did they pay for WW1?</w:t>
      </w:r>
    </w:p>
  </w:comment>
  <w:comment w:id="73" w:author="Peter Smith" w:date="2026-01-14T11:59:00Z" w:initials="PS">
    <w:p w14:paraId="12965E19" w14:textId="77777777" w:rsidR="00461A98" w:rsidRDefault="00461A98" w:rsidP="00461A98">
      <w:pPr>
        <w:pStyle w:val="CommentText"/>
      </w:pPr>
      <w:r>
        <w:rPr>
          <w:rStyle w:val="CommentReference"/>
        </w:rPr>
        <w:annotationRef/>
      </w:r>
      <w:r>
        <w:t>Delete sentence</w:t>
      </w:r>
    </w:p>
  </w:comment>
  <w:comment w:id="77" w:author="Tony Webb" w:date="2025-11-17T21:51:00Z" w:initials="TW">
    <w:p w14:paraId="58060027" w14:textId="0E6D826C" w:rsidR="001C66CA" w:rsidRDefault="001C66CA" w:rsidP="00A31F76">
      <w:r>
        <w:rPr>
          <w:rStyle w:val="CommentReference"/>
        </w:rPr>
        <w:annotationRef/>
      </w:r>
      <w:r>
        <w:rPr>
          <w:color w:val="000000"/>
          <w:sz w:val="20"/>
          <w:szCs w:val="20"/>
        </w:rPr>
        <w:t>I started off thinking off that this cannot be. But it can be, and the reason is interesting enough to warrant explaining</w:t>
      </w:r>
    </w:p>
  </w:comment>
  <w:comment w:id="78" w:author="Peter Smith" w:date="2026-01-14T12:11:00Z" w:initials="PS">
    <w:p w14:paraId="336012C8" w14:textId="77777777" w:rsidR="00A32FC2" w:rsidRDefault="00A32FC2" w:rsidP="00A32FC2">
      <w:pPr>
        <w:pStyle w:val="CommentText"/>
      </w:pPr>
      <w:r>
        <w:rPr>
          <w:rStyle w:val="CommentReference"/>
        </w:rPr>
        <w:annotationRef/>
      </w:r>
      <w:r>
        <w:t xml:space="preserve">We point out that we are looking at the geometric average returns. </w:t>
      </w:r>
    </w:p>
  </w:comment>
  <w:comment w:id="93" w:author="Tony Webb" w:date="2025-11-17T22:03:00Z" w:initials="TW">
    <w:p w14:paraId="7CF105F3" w14:textId="3A0F7059" w:rsidR="00DD13A9" w:rsidRDefault="00DD13A9" w:rsidP="00DF76AE">
      <w:r>
        <w:rPr>
          <w:rStyle w:val="CommentReference"/>
        </w:rPr>
        <w:annotationRef/>
      </w:r>
      <w:r>
        <w:rPr>
          <w:color w:val="000000"/>
          <w:sz w:val="20"/>
          <w:szCs w:val="20"/>
        </w:rPr>
        <w:t>Is this back to front?</w:t>
      </w:r>
    </w:p>
    <w:p w14:paraId="7B85A815" w14:textId="77777777" w:rsidR="00DD13A9" w:rsidRDefault="00DD13A9" w:rsidP="00DF76AE"/>
  </w:comment>
  <w:comment w:id="94" w:author="Peter Smith" w:date="2026-01-13T16:07:00Z" w:initials="PS">
    <w:p w14:paraId="09B41044" w14:textId="77777777" w:rsidR="009B394E" w:rsidRDefault="009B394E" w:rsidP="009B394E">
      <w:pPr>
        <w:pStyle w:val="CommentText"/>
      </w:pPr>
      <w:r>
        <w:rPr>
          <w:rStyle w:val="CommentReference"/>
        </w:rPr>
        <w:annotationRef/>
      </w:r>
      <w:r>
        <w:t>This was wrong.</w:t>
      </w:r>
    </w:p>
  </w:comment>
  <w:comment w:id="99" w:author="Tony Webb" w:date="2025-11-17T22:04:00Z" w:initials="TW">
    <w:p w14:paraId="7456C793" w14:textId="3F6694B3" w:rsidR="00DD13A9" w:rsidRDefault="00DD13A9" w:rsidP="00C21A5A">
      <w:r>
        <w:rPr>
          <w:rStyle w:val="CommentReference"/>
        </w:rPr>
        <w:annotationRef/>
      </w:r>
      <w:r>
        <w:rPr>
          <w:color w:val="000000"/>
          <w:sz w:val="20"/>
          <w:szCs w:val="20"/>
        </w:rPr>
        <w:t>How much of this is a new finding?</w:t>
      </w:r>
    </w:p>
  </w:comment>
  <w:comment w:id="100" w:author="Peter Smith" w:date="2026-01-16T10:41:00Z" w:initials="PS">
    <w:p w14:paraId="33B0B317" w14:textId="77777777" w:rsidR="00223687" w:rsidRDefault="00223687" w:rsidP="00223687">
      <w:pPr>
        <w:pStyle w:val="CommentText"/>
      </w:pPr>
      <w:r>
        <w:rPr>
          <w:rStyle w:val="CommentReference"/>
        </w:rPr>
        <w:annotationRef/>
      </w:r>
      <w:r>
        <w:t>Acknowledged</w:t>
      </w:r>
    </w:p>
  </w:comment>
  <w:comment w:id="104" w:author="Tony Webb" w:date="2025-11-17T22:07:00Z" w:initials="TW">
    <w:p w14:paraId="4553D0EB" w14:textId="3AADFB2B" w:rsidR="00945BD7" w:rsidRDefault="00945BD7" w:rsidP="00950954">
      <w:r>
        <w:rPr>
          <w:rStyle w:val="CommentReference"/>
        </w:rPr>
        <w:annotationRef/>
      </w:r>
      <w:r>
        <w:rPr>
          <w:color w:val="000000"/>
          <w:sz w:val="20"/>
          <w:szCs w:val="20"/>
        </w:rPr>
        <w:t>I would put the footnote in parentheses in the body of the paper. It is important and people don’t read footnotes.</w:t>
      </w:r>
    </w:p>
  </w:comment>
  <w:comment w:id="105" w:author="Peter Smith" w:date="2026-01-14T11:32:00Z" w:initials="PS">
    <w:p w14:paraId="289027AA" w14:textId="77777777" w:rsidR="00A41B32" w:rsidRDefault="00A41B32" w:rsidP="00A41B32">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18A15F" w15:done="0"/>
  <w15:commentEx w15:paraId="32B0CF0C" w15:paraIdParent="2118A15F" w15:done="0"/>
  <w15:commentEx w15:paraId="6775EA0F" w15:paraIdParent="2118A15F" w15:done="0"/>
  <w15:commentEx w15:paraId="2639CD7C" w15:done="0"/>
  <w15:commentEx w15:paraId="5B101E9C" w15:paraIdParent="2639CD7C" w15:done="0"/>
  <w15:commentEx w15:paraId="7DDD9E3D" w15:done="0"/>
  <w15:commentEx w15:paraId="0E48D235" w15:paraIdParent="7DDD9E3D" w15:done="0"/>
  <w15:commentEx w15:paraId="0CE22F75" w15:done="0"/>
  <w15:commentEx w15:paraId="12965E19" w15:paraIdParent="0CE22F75" w15:done="0"/>
  <w15:commentEx w15:paraId="58060027" w15:done="0"/>
  <w15:commentEx w15:paraId="336012C8" w15:paraIdParent="58060027" w15:done="0"/>
  <w15:commentEx w15:paraId="7B85A815" w15:done="0"/>
  <w15:commentEx w15:paraId="09B41044" w15:paraIdParent="7B85A815" w15:done="0"/>
  <w15:commentEx w15:paraId="7456C793" w15:done="0"/>
  <w15:commentEx w15:paraId="33B0B317" w15:paraIdParent="7456C793" w15:done="0"/>
  <w15:commentEx w15:paraId="4553D0EB" w15:done="0"/>
  <w15:commentEx w15:paraId="289027AA" w15:paraIdParent="4553D0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61BE3" w16cex:dateUtc="2025-11-17T20:10:00Z"/>
  <w16cex:commentExtensible w16cex:durableId="357F6F6C" w16cex:dateUtc="2026-01-13T15:58:00Z"/>
  <w16cex:commentExtensible w16cex:durableId="07B0440D" w16cex:dateUtc="2026-01-14T11:30:00Z"/>
  <w16cex:commentExtensible w16cex:durableId="2CC61036" w16cex:dateUtc="2025-11-17T19:20:00Z"/>
  <w16cex:commentExtensible w16cex:durableId="20658008" w16cex:dateUtc="2026-01-14T10:22:00Z"/>
  <w16cex:commentExtensible w16cex:durableId="2CC615FB" w16cex:dateUtc="2025-11-17T19:45:00Z"/>
  <w16cex:commentExtensible w16cex:durableId="6722357D" w16cex:dateUtc="2026-01-13T16:05:00Z"/>
  <w16cex:commentExtensible w16cex:durableId="2CC61696" w16cex:dateUtc="2025-11-17T19:48:00Z"/>
  <w16cex:commentExtensible w16cex:durableId="5DB67821" w16cex:dateUtc="2026-01-14T11:59:00Z"/>
  <w16cex:commentExtensible w16cex:durableId="2CC6176B" w16cex:dateUtc="2025-11-17T19:51:00Z"/>
  <w16cex:commentExtensible w16cex:durableId="0083295D" w16cex:dateUtc="2026-01-14T12:11:00Z"/>
  <w16cex:commentExtensible w16cex:durableId="2CC61A16" w16cex:dateUtc="2025-11-17T20:03:00Z"/>
  <w16cex:commentExtensible w16cex:durableId="2E4164B7" w16cex:dateUtc="2026-01-13T16:07:00Z"/>
  <w16cex:commentExtensible w16cex:durableId="2CC61A58" w16cex:dateUtc="2025-11-17T20:04:00Z"/>
  <w16cex:commentExtensible w16cex:durableId="6A667C24" w16cex:dateUtc="2026-01-16T10:41:00Z"/>
  <w16cex:commentExtensible w16cex:durableId="2CC61B04" w16cex:dateUtc="2025-11-17T20:07:00Z"/>
  <w16cex:commentExtensible w16cex:durableId="39AAAE3A" w16cex:dateUtc="2026-01-14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18A15F" w16cid:durableId="2CC61BE3"/>
  <w16cid:commentId w16cid:paraId="32B0CF0C" w16cid:durableId="357F6F6C"/>
  <w16cid:commentId w16cid:paraId="6775EA0F" w16cid:durableId="07B0440D"/>
  <w16cid:commentId w16cid:paraId="2639CD7C" w16cid:durableId="2CC61036"/>
  <w16cid:commentId w16cid:paraId="5B101E9C" w16cid:durableId="20658008"/>
  <w16cid:commentId w16cid:paraId="7DDD9E3D" w16cid:durableId="2CC615FB"/>
  <w16cid:commentId w16cid:paraId="0E48D235" w16cid:durableId="6722357D"/>
  <w16cid:commentId w16cid:paraId="0CE22F75" w16cid:durableId="2CC61696"/>
  <w16cid:commentId w16cid:paraId="12965E19" w16cid:durableId="5DB67821"/>
  <w16cid:commentId w16cid:paraId="58060027" w16cid:durableId="2CC6176B"/>
  <w16cid:commentId w16cid:paraId="336012C8" w16cid:durableId="0083295D"/>
  <w16cid:commentId w16cid:paraId="7B85A815" w16cid:durableId="2CC61A16"/>
  <w16cid:commentId w16cid:paraId="09B41044" w16cid:durableId="2E4164B7"/>
  <w16cid:commentId w16cid:paraId="7456C793" w16cid:durableId="2CC61A58"/>
  <w16cid:commentId w16cid:paraId="33B0B317" w16cid:durableId="6A667C24"/>
  <w16cid:commentId w16cid:paraId="4553D0EB" w16cid:durableId="2CC61B04"/>
  <w16cid:commentId w16cid:paraId="289027AA" w16cid:durableId="39AAAE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B731" w14:textId="77777777" w:rsidR="00842288" w:rsidRDefault="00842288" w:rsidP="00DA6135">
      <w:pPr>
        <w:spacing w:after="0" w:line="240" w:lineRule="auto"/>
      </w:pPr>
      <w:r>
        <w:separator/>
      </w:r>
    </w:p>
  </w:endnote>
  <w:endnote w:type="continuationSeparator" w:id="0">
    <w:p w14:paraId="7ABB08AD" w14:textId="77777777" w:rsidR="00842288" w:rsidRDefault="00842288" w:rsidP="00DA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222008"/>
      <w:docPartObj>
        <w:docPartGallery w:val="Page Numbers (Bottom of Page)"/>
        <w:docPartUnique/>
      </w:docPartObj>
    </w:sdtPr>
    <w:sdtEndPr>
      <w:rPr>
        <w:noProof/>
      </w:rPr>
    </w:sdtEndPr>
    <w:sdtContent>
      <w:p w14:paraId="6408D0BF" w14:textId="4C0642B6" w:rsidR="00126EC3" w:rsidRDefault="00126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DEB9D6" w14:textId="77777777" w:rsidR="00126EC3" w:rsidRDefault="00126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4DAF" w14:textId="77777777" w:rsidR="00842288" w:rsidRDefault="00842288" w:rsidP="00DA6135">
      <w:pPr>
        <w:spacing w:after="0" w:line="240" w:lineRule="auto"/>
      </w:pPr>
      <w:r>
        <w:separator/>
      </w:r>
    </w:p>
  </w:footnote>
  <w:footnote w:type="continuationSeparator" w:id="0">
    <w:p w14:paraId="53E350A0" w14:textId="77777777" w:rsidR="00842288" w:rsidRDefault="00842288" w:rsidP="00DA6135">
      <w:pPr>
        <w:spacing w:after="0" w:line="240" w:lineRule="auto"/>
      </w:pPr>
      <w:r>
        <w:continuationSeparator/>
      </w:r>
    </w:p>
  </w:footnote>
  <w:footnote w:id="1">
    <w:p w14:paraId="608FBE11" w14:textId="3DC7EF8E" w:rsidR="008D3594" w:rsidRPr="008D3594" w:rsidRDefault="008D3594" w:rsidP="008D3594">
      <w:pPr>
        <w:pStyle w:val="FootnoteText"/>
        <w:jc w:val="both"/>
        <w:rPr>
          <w:rFonts w:ascii="Times New Roman" w:hAnsi="Times New Roman" w:cs="Times New Roman"/>
          <w:color w:val="FF0000"/>
        </w:rPr>
      </w:pPr>
      <w:r w:rsidRPr="00F560D5">
        <w:rPr>
          <w:rStyle w:val="FootnoteReference"/>
          <w:rPrChange w:id="39" w:author="Peter Smith" w:date="2026-01-07T16:34:00Z" w16du:dateUtc="2026-01-07T16:34:00Z">
            <w:rPr>
              <w:rStyle w:val="FootnoteReference"/>
              <w:color w:val="FF0000"/>
            </w:rPr>
          </w:rPrChange>
        </w:rPr>
        <w:footnoteRef/>
      </w:r>
      <w:r w:rsidRPr="00F560D5">
        <w:rPr>
          <w:rPrChange w:id="40" w:author="Peter Smith" w:date="2026-01-07T16:34:00Z" w16du:dateUtc="2026-01-07T16:34:00Z">
            <w:rPr>
              <w:color w:val="FF0000"/>
            </w:rPr>
          </w:rPrChange>
        </w:rPr>
        <w:t xml:space="preserve"> </w:t>
      </w:r>
      <w:r w:rsidRPr="00F560D5">
        <w:rPr>
          <w:rFonts w:ascii="Times New Roman" w:hAnsi="Times New Roman" w:cs="Times New Roman"/>
          <w:rPrChange w:id="41" w:author="Peter Smith" w:date="2026-01-07T16:34:00Z" w16du:dateUtc="2026-01-07T16:34:00Z">
            <w:rPr>
              <w:rFonts w:ascii="Times New Roman" w:hAnsi="Times New Roman" w:cs="Times New Roman"/>
              <w:color w:val="FF0000"/>
            </w:rPr>
          </w:rPrChange>
        </w:rPr>
        <w:t>For example, in 2012 11% of UK DB pension schemes were open; 41% were closed to future accrual. In 2023, only 4% of UK DB pension schemes were open; 72% were closed to future accrual (The Pensions Regulator, Occupational defined benefit (DB) landscape in the UK 2023, 20 February 2024).</w:t>
      </w:r>
    </w:p>
  </w:footnote>
  <w:footnote w:id="2">
    <w:p w14:paraId="477DFA05" w14:textId="61ECCBC6" w:rsidR="00377610" w:rsidRPr="00EC034C" w:rsidRDefault="00377610" w:rsidP="00EC034C">
      <w:pPr>
        <w:pStyle w:val="FootnoteText"/>
        <w:jc w:val="both"/>
        <w:rPr>
          <w:rFonts w:ascii="Times New Roman" w:hAnsi="Times New Roman" w:cs="Times New Roman"/>
        </w:rPr>
      </w:pPr>
      <w:r>
        <w:rPr>
          <w:rStyle w:val="FootnoteReference"/>
        </w:rPr>
        <w:footnoteRef/>
      </w:r>
      <w:r>
        <w:t xml:space="preserve"> </w:t>
      </w:r>
      <w:r w:rsidRPr="00EC034C">
        <w:rPr>
          <w:rFonts w:ascii="Times New Roman" w:hAnsi="Times New Roman" w:cs="Times New Roman"/>
        </w:rPr>
        <w:t xml:space="preserve">OECD (2024) provides a range of examples of lifestyle funds offered in </w:t>
      </w:r>
      <w:proofErr w:type="gramStart"/>
      <w:r w:rsidRPr="00EC034C">
        <w:rPr>
          <w:rFonts w:ascii="Times New Roman" w:hAnsi="Times New Roman" w:cs="Times New Roman"/>
        </w:rPr>
        <w:t>a number of</w:t>
      </w:r>
      <w:proofErr w:type="gramEnd"/>
      <w:r w:rsidRPr="00EC034C">
        <w:rPr>
          <w:rFonts w:ascii="Times New Roman" w:hAnsi="Times New Roman" w:cs="Times New Roman"/>
        </w:rPr>
        <w:t xml:space="preserve"> countries in addition to the US.</w:t>
      </w:r>
    </w:p>
  </w:footnote>
  <w:footnote w:id="3">
    <w:p w14:paraId="18526222" w14:textId="241B27A4" w:rsidR="00042223" w:rsidRPr="00EC034C" w:rsidRDefault="00042223" w:rsidP="00EC034C">
      <w:pPr>
        <w:pStyle w:val="FootnoteText"/>
        <w:jc w:val="both"/>
        <w:rPr>
          <w:rFonts w:ascii="Times New Roman" w:hAnsi="Times New Roman" w:cs="Times New Roman"/>
        </w:rPr>
      </w:pPr>
      <w:r>
        <w:rPr>
          <w:rStyle w:val="FootnoteReference"/>
        </w:rPr>
        <w:footnoteRef/>
      </w:r>
      <w:r>
        <w:t xml:space="preserve"> </w:t>
      </w:r>
      <w:r w:rsidRPr="00EC034C">
        <w:rPr>
          <w:rFonts w:ascii="Times New Roman" w:hAnsi="Times New Roman" w:cs="Times New Roman"/>
        </w:rPr>
        <w:t>A further alternative is to compare the level of assets accumulated after, say, 40 years. OECD (2024)</w:t>
      </w:r>
      <w:r w:rsidR="00986934" w:rsidRPr="00EC034C">
        <w:rPr>
          <w:rFonts w:ascii="Times New Roman" w:hAnsi="Times New Roman" w:cs="Times New Roman"/>
        </w:rPr>
        <w:t xml:space="preserve"> Fig 4.8, p 87</w:t>
      </w:r>
      <w:r w:rsidRPr="00EC034C">
        <w:rPr>
          <w:rFonts w:ascii="Times New Roman" w:hAnsi="Times New Roman" w:cs="Times New Roman"/>
        </w:rPr>
        <w:t xml:space="preserve"> shows that </w:t>
      </w:r>
      <w:r w:rsidR="00986934" w:rsidRPr="00EC034C">
        <w:rPr>
          <w:rFonts w:ascii="Times New Roman" w:hAnsi="Times New Roman" w:cs="Times New Roman"/>
        </w:rPr>
        <w:t xml:space="preserve">equity portfolios dominate synthetic fixed income and life cycle funds across </w:t>
      </w:r>
      <w:proofErr w:type="gramStart"/>
      <w:r w:rsidR="00986934" w:rsidRPr="00EC034C">
        <w:rPr>
          <w:rFonts w:ascii="Times New Roman" w:hAnsi="Times New Roman" w:cs="Times New Roman"/>
        </w:rPr>
        <w:t>all of</w:t>
      </w:r>
      <w:proofErr w:type="gramEnd"/>
      <w:r w:rsidR="00986934" w:rsidRPr="00EC034C">
        <w:rPr>
          <w:rFonts w:ascii="Times New Roman" w:hAnsi="Times New Roman" w:cs="Times New Roman"/>
        </w:rPr>
        <w:t xml:space="preserve"> a wide range of OECD countries</w:t>
      </w:r>
      <w:r w:rsidR="001E2C80">
        <w:rPr>
          <w:rFonts w:ascii="Times New Roman" w:hAnsi="Times New Roman" w:cs="Times New Roman"/>
        </w:rPr>
        <w:t xml:space="preserve"> for a period up to 2021</w:t>
      </w:r>
      <w:r w:rsidR="00986934" w:rsidRPr="00EC034C">
        <w:rPr>
          <w:rFonts w:ascii="Times New Roman" w:hAnsi="Times New Roman" w:cs="Times New Roman"/>
        </w:rPr>
        <w:t xml:space="preserve">. </w:t>
      </w:r>
    </w:p>
  </w:footnote>
  <w:footnote w:id="4">
    <w:p w14:paraId="5FBCBF70" w14:textId="11C1AF5A" w:rsidR="00CF4C71" w:rsidRPr="00EC034C" w:rsidRDefault="00CF4C71" w:rsidP="00CF4C71">
      <w:pPr>
        <w:pStyle w:val="FootnoteText"/>
        <w:rPr>
          <w:rFonts w:ascii="Times New Roman" w:hAnsi="Times New Roman" w:cs="Times New Roman"/>
        </w:rPr>
      </w:pPr>
      <w:r>
        <w:rPr>
          <w:rStyle w:val="FootnoteReference"/>
        </w:rPr>
        <w:footnoteRef/>
      </w:r>
      <w:r>
        <w:t xml:space="preserve"> </w:t>
      </w:r>
      <w:r w:rsidRPr="00EC034C">
        <w:rPr>
          <w:rFonts w:ascii="Times New Roman" w:hAnsi="Times New Roman" w:cs="Times New Roman"/>
        </w:rPr>
        <w:t xml:space="preserve">Obtained from </w:t>
      </w:r>
      <w:hyperlink r:id="rId1" w:history="1">
        <w:r w:rsidR="00FA6B59" w:rsidRPr="00B009D4">
          <w:rPr>
            <w:rStyle w:val="Hyperlink"/>
            <w:rFonts w:ascii="Times New Roman" w:hAnsi="Times New Roman" w:cs="Times New Roman"/>
          </w:rPr>
          <w:t>www.macrohistory.net/database</w:t>
        </w:r>
      </w:hyperlink>
      <w:r w:rsidR="00FA6B59">
        <w:rPr>
          <w:rFonts w:ascii="Times New Roman" w:hAnsi="Times New Roman" w:cs="Times New Roman"/>
        </w:rPr>
        <w:t>. Due to missing data for three countries, we analyse 13 out of the 16 countries in the database. Our analysis starts in 1926 to avoid some early-year missing data</w:t>
      </w:r>
      <w:r w:rsidR="00BA7179">
        <w:rPr>
          <w:rFonts w:ascii="Times New Roman" w:hAnsi="Times New Roman" w:cs="Times New Roman"/>
        </w:rPr>
        <w:t xml:space="preserve"> and ends in 2020 at the end of the current release of the data</w:t>
      </w:r>
      <w:r w:rsidR="00FA6B59">
        <w:rPr>
          <w:rFonts w:ascii="Times New Roman" w:hAnsi="Times New Roman" w:cs="Times New Roman"/>
        </w:rPr>
        <w:t xml:space="preserve">.  </w:t>
      </w:r>
    </w:p>
  </w:footnote>
  <w:footnote w:id="5">
    <w:p w14:paraId="23C56AB3" w14:textId="25631F6F" w:rsidR="00DD367C" w:rsidRPr="00DD367C" w:rsidRDefault="00DD367C" w:rsidP="00DD367C">
      <w:pPr>
        <w:pStyle w:val="FootnoteText"/>
        <w:jc w:val="both"/>
        <w:rPr>
          <w:rFonts w:ascii="Times New Roman" w:hAnsi="Times New Roman" w:cs="Times New Roman"/>
        </w:rPr>
      </w:pPr>
      <w:r>
        <w:rPr>
          <w:rStyle w:val="FootnoteReference"/>
        </w:rPr>
        <w:footnoteRef/>
      </w:r>
      <w:r>
        <w:t xml:space="preserve"> </w:t>
      </w:r>
      <w:r w:rsidRPr="003817CC">
        <w:rPr>
          <w:rFonts w:ascii="Times New Roman" w:hAnsi="Times New Roman" w:cs="Times New Roman"/>
          <w:rPrChange w:id="74" w:author="Peter Smith" w:date="2026-01-07T16:37:00Z" w16du:dateUtc="2026-01-07T16:37:00Z">
            <w:rPr>
              <w:rFonts w:ascii="Times New Roman" w:hAnsi="Times New Roman" w:cs="Times New Roman"/>
              <w:color w:val="FF0000"/>
            </w:rPr>
          </w:rPrChange>
        </w:rPr>
        <w:t xml:space="preserve">The accumulation and decumulation periods that we analyse also overlap over time. This is inevitable </w:t>
      </w:r>
      <w:proofErr w:type="gramStart"/>
      <w:r w:rsidRPr="003817CC">
        <w:rPr>
          <w:rFonts w:ascii="Times New Roman" w:hAnsi="Times New Roman" w:cs="Times New Roman"/>
          <w:rPrChange w:id="75" w:author="Peter Smith" w:date="2026-01-07T16:37:00Z" w16du:dateUtc="2026-01-07T16:37:00Z">
            <w:rPr>
              <w:rFonts w:ascii="Times New Roman" w:hAnsi="Times New Roman" w:cs="Times New Roman"/>
              <w:color w:val="FF0000"/>
            </w:rPr>
          </w:rPrChange>
        </w:rPr>
        <w:t>in order to</w:t>
      </w:r>
      <w:proofErr w:type="gramEnd"/>
      <w:r w:rsidRPr="003817CC">
        <w:rPr>
          <w:rFonts w:ascii="Times New Roman" w:hAnsi="Times New Roman" w:cs="Times New Roman"/>
          <w:rPrChange w:id="76" w:author="Peter Smith" w:date="2026-01-07T16:37:00Z" w16du:dateUtc="2026-01-07T16:37:00Z">
            <w:rPr>
              <w:rFonts w:ascii="Times New Roman" w:hAnsi="Times New Roman" w:cs="Times New Roman"/>
              <w:color w:val="FF0000"/>
            </w:rPr>
          </w:rPrChange>
        </w:rPr>
        <w:t xml:space="preserve"> provide as big a sample of periods as possible. Where we provide statistical inference, we adjust for the serial correlations that overlapping periods generate</w:t>
      </w:r>
      <w:r w:rsidRPr="003817CC">
        <w:rPr>
          <w:rFonts w:ascii="Times New Roman" w:hAnsi="Times New Roman" w:cs="Times New Roman"/>
        </w:rPr>
        <w:t>.</w:t>
      </w:r>
    </w:p>
  </w:footnote>
  <w:footnote w:id="6">
    <w:p w14:paraId="6369D0AC" w14:textId="29203031" w:rsidR="00126EC3" w:rsidDel="00F337A3" w:rsidRDefault="00126EC3">
      <w:pPr>
        <w:pStyle w:val="FootnoteText"/>
        <w:rPr>
          <w:del w:id="107" w:author="Peter Smith" w:date="2026-01-13T16:09:00Z" w16du:dateUtc="2026-01-13T16:09:00Z"/>
        </w:rPr>
      </w:pPr>
      <w:del w:id="108" w:author="Peter Smith" w:date="2026-01-13T16:09:00Z" w16du:dateUtc="2026-01-13T16:09:00Z">
        <w:r w:rsidDel="00F337A3">
          <w:rPr>
            <w:rStyle w:val="FootnoteReference"/>
          </w:rPr>
          <w:footnoteRef/>
        </w:r>
        <w:r w:rsidDel="00F337A3">
          <w:delText xml:space="preserve"> </w:delText>
        </w:r>
        <w:r w:rsidRPr="00EC034C" w:rsidDel="00F337A3">
          <w:rPr>
            <w:rFonts w:ascii="Times New Roman" w:hAnsi="Times New Roman" w:cs="Times New Roman"/>
          </w:rPr>
          <w:delText>The construction of the PWR and PCR are explained in the Appendix.</w:delText>
        </w:r>
      </w:del>
    </w:p>
  </w:footnote>
  <w:footnote w:id="7">
    <w:p w14:paraId="4923BB7F" w14:textId="06DD8D94" w:rsidR="00E54F58" w:rsidRPr="00EC034C" w:rsidRDefault="00E54F58">
      <w:pPr>
        <w:pStyle w:val="FootnoteText"/>
        <w:rPr>
          <w:rFonts w:ascii="Times New Roman" w:hAnsi="Times New Roman" w:cs="Times New Roman"/>
        </w:rPr>
      </w:pPr>
      <w:r>
        <w:rPr>
          <w:rStyle w:val="FootnoteReference"/>
        </w:rPr>
        <w:footnoteRef/>
      </w:r>
      <w:r>
        <w:t xml:space="preserve"> </w:t>
      </w:r>
      <w:r w:rsidRPr="00EC034C">
        <w:rPr>
          <w:rFonts w:ascii="Times New Roman" w:hAnsi="Times New Roman" w:cs="Times New Roman"/>
        </w:rPr>
        <w:t xml:space="preserve">We note that not all the initial pot is invested over a full 20 years during a drawdown phase as withdrawals are made along the </w:t>
      </w:r>
      <w:proofErr w:type="gramStart"/>
      <w:r w:rsidRPr="00EC034C">
        <w:rPr>
          <w:rFonts w:ascii="Times New Roman" w:hAnsi="Times New Roman" w:cs="Times New Roman"/>
        </w:rPr>
        <w:t>way</w:t>
      </w:r>
      <w:proofErr w:type="gramEnd"/>
      <w:r w:rsidRPr="00EC034C">
        <w:rPr>
          <w:rFonts w:ascii="Times New Roman" w:hAnsi="Times New Roman" w:cs="Times New Roman"/>
        </w:rPr>
        <w:t xml:space="preserve"> but it serves as an approximate comparison for our purposes here.</w:t>
      </w:r>
    </w:p>
  </w:footnote>
  <w:footnote w:id="8">
    <w:p w14:paraId="5F09151A" w14:textId="7A8AFEBD" w:rsidR="00C17281" w:rsidRPr="00EC034C" w:rsidRDefault="00C17281">
      <w:pPr>
        <w:pStyle w:val="FootnoteText"/>
        <w:rPr>
          <w:rFonts w:ascii="Times New Roman" w:hAnsi="Times New Roman" w:cs="Times New Roman"/>
        </w:rPr>
      </w:pPr>
      <w:r w:rsidRPr="00EC034C">
        <w:rPr>
          <w:rStyle w:val="FootnoteReference"/>
          <w:rFonts w:ascii="Times New Roman" w:hAnsi="Times New Roman" w:cs="Times New Roman"/>
        </w:rPr>
        <w:footnoteRef/>
      </w:r>
      <w:r w:rsidRPr="00EC034C">
        <w:rPr>
          <w:rFonts w:ascii="Times New Roman" w:hAnsi="Times New Roman" w:cs="Times New Roman"/>
        </w:rPr>
        <w:t xml:space="preserve"> We report in this way to give a figure which is both greater than one and</w:t>
      </w:r>
      <w:r w:rsidR="00126B2F" w:rsidRPr="00EC034C">
        <w:rPr>
          <w:rFonts w:ascii="Times New Roman" w:hAnsi="Times New Roman" w:cs="Times New Roman"/>
        </w:rPr>
        <w:t>,</w:t>
      </w:r>
      <w:r w:rsidRPr="00EC034C">
        <w:rPr>
          <w:rFonts w:ascii="Times New Roman" w:hAnsi="Times New Roman" w:cs="Times New Roman"/>
        </w:rPr>
        <w:t xml:space="preserve"> where larger is more favourable.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2B0"/>
    <w:multiLevelType w:val="hybridMultilevel"/>
    <w:tmpl w:val="FCA03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44892"/>
    <w:multiLevelType w:val="hybridMultilevel"/>
    <w:tmpl w:val="AA52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BC0911"/>
    <w:multiLevelType w:val="hybridMultilevel"/>
    <w:tmpl w:val="460CB178"/>
    <w:lvl w:ilvl="0" w:tplc="7A3A9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D02AAF"/>
    <w:multiLevelType w:val="hybridMultilevel"/>
    <w:tmpl w:val="36D4B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AD07F1"/>
    <w:multiLevelType w:val="hybridMultilevel"/>
    <w:tmpl w:val="2D72ED46"/>
    <w:lvl w:ilvl="0" w:tplc="135C2D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20704707">
    <w:abstractNumId w:val="1"/>
  </w:num>
  <w:num w:numId="2" w16cid:durableId="730349722">
    <w:abstractNumId w:val="3"/>
  </w:num>
  <w:num w:numId="3" w16cid:durableId="1333528966">
    <w:abstractNumId w:val="4"/>
  </w:num>
  <w:num w:numId="4" w16cid:durableId="519583470">
    <w:abstractNumId w:val="0"/>
  </w:num>
  <w:num w:numId="5" w16cid:durableId="10928942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Smith">
    <w15:presenceInfo w15:providerId="AD" w15:userId="S::peter.smith@york.ac.uk::2122db1b-9fb1-466b-8a56-9f2a3515da5f"/>
  </w15:person>
  <w15:person w15:author="Tony Webb">
    <w15:presenceInfo w15:providerId="AD" w15:userId="S::webbt@newschool.edu::7b90b5c1-c6bf-4d1a-b72a-992644157f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F3"/>
    <w:rsid w:val="0001442E"/>
    <w:rsid w:val="0001685A"/>
    <w:rsid w:val="0002286F"/>
    <w:rsid w:val="00025B11"/>
    <w:rsid w:val="00033CE2"/>
    <w:rsid w:val="00037825"/>
    <w:rsid w:val="0004026D"/>
    <w:rsid w:val="00042223"/>
    <w:rsid w:val="000428B5"/>
    <w:rsid w:val="000430BA"/>
    <w:rsid w:val="000441E7"/>
    <w:rsid w:val="0004431A"/>
    <w:rsid w:val="00044A80"/>
    <w:rsid w:val="000516AB"/>
    <w:rsid w:val="00057FF2"/>
    <w:rsid w:val="0006060A"/>
    <w:rsid w:val="00060813"/>
    <w:rsid w:val="000651AD"/>
    <w:rsid w:val="00065842"/>
    <w:rsid w:val="00065AAD"/>
    <w:rsid w:val="00066AE6"/>
    <w:rsid w:val="00070B17"/>
    <w:rsid w:val="00071495"/>
    <w:rsid w:val="00077407"/>
    <w:rsid w:val="00080210"/>
    <w:rsid w:val="0008303A"/>
    <w:rsid w:val="00083249"/>
    <w:rsid w:val="00084446"/>
    <w:rsid w:val="000927C4"/>
    <w:rsid w:val="000954BA"/>
    <w:rsid w:val="00096A16"/>
    <w:rsid w:val="000A7734"/>
    <w:rsid w:val="000A7B23"/>
    <w:rsid w:val="000B5518"/>
    <w:rsid w:val="000B7EC5"/>
    <w:rsid w:val="000C0753"/>
    <w:rsid w:val="000C5906"/>
    <w:rsid w:val="000D018F"/>
    <w:rsid w:val="000D0556"/>
    <w:rsid w:val="000D0A7A"/>
    <w:rsid w:val="000D0AA9"/>
    <w:rsid w:val="000D26B5"/>
    <w:rsid w:val="000D5DE4"/>
    <w:rsid w:val="000D62C3"/>
    <w:rsid w:val="000F343C"/>
    <w:rsid w:val="000F4FAA"/>
    <w:rsid w:val="00104126"/>
    <w:rsid w:val="001107FD"/>
    <w:rsid w:val="00110CA6"/>
    <w:rsid w:val="00120D96"/>
    <w:rsid w:val="001221D8"/>
    <w:rsid w:val="001232B7"/>
    <w:rsid w:val="00126B2F"/>
    <w:rsid w:val="00126EC3"/>
    <w:rsid w:val="00127B98"/>
    <w:rsid w:val="001348E1"/>
    <w:rsid w:val="001370F7"/>
    <w:rsid w:val="00140834"/>
    <w:rsid w:val="00141468"/>
    <w:rsid w:val="00141E61"/>
    <w:rsid w:val="001424F3"/>
    <w:rsid w:val="00142883"/>
    <w:rsid w:val="00142EFE"/>
    <w:rsid w:val="00155877"/>
    <w:rsid w:val="001600D9"/>
    <w:rsid w:val="0016431C"/>
    <w:rsid w:val="001715D6"/>
    <w:rsid w:val="00171CE4"/>
    <w:rsid w:val="001739C9"/>
    <w:rsid w:val="0017693D"/>
    <w:rsid w:val="00176D4E"/>
    <w:rsid w:val="001A272E"/>
    <w:rsid w:val="001A6535"/>
    <w:rsid w:val="001B66CD"/>
    <w:rsid w:val="001B6A8A"/>
    <w:rsid w:val="001B7D13"/>
    <w:rsid w:val="001C4963"/>
    <w:rsid w:val="001C66CA"/>
    <w:rsid w:val="001D1AC4"/>
    <w:rsid w:val="001D27A5"/>
    <w:rsid w:val="001D34FE"/>
    <w:rsid w:val="001D4433"/>
    <w:rsid w:val="001D5962"/>
    <w:rsid w:val="001D74BD"/>
    <w:rsid w:val="001D798E"/>
    <w:rsid w:val="001E1DCF"/>
    <w:rsid w:val="001E2C80"/>
    <w:rsid w:val="001E300C"/>
    <w:rsid w:val="001E5341"/>
    <w:rsid w:val="001F49B9"/>
    <w:rsid w:val="001F549E"/>
    <w:rsid w:val="001F7B88"/>
    <w:rsid w:val="002143EC"/>
    <w:rsid w:val="00214782"/>
    <w:rsid w:val="0022123B"/>
    <w:rsid w:val="00223687"/>
    <w:rsid w:val="00224993"/>
    <w:rsid w:val="00225B40"/>
    <w:rsid w:val="00230DC7"/>
    <w:rsid w:val="002335E5"/>
    <w:rsid w:val="00235B08"/>
    <w:rsid w:val="00237244"/>
    <w:rsid w:val="00241EE9"/>
    <w:rsid w:val="00243485"/>
    <w:rsid w:val="00247AA0"/>
    <w:rsid w:val="00247AC0"/>
    <w:rsid w:val="00251151"/>
    <w:rsid w:val="00252059"/>
    <w:rsid w:val="00264DEF"/>
    <w:rsid w:val="00265262"/>
    <w:rsid w:val="002755C1"/>
    <w:rsid w:val="002766CE"/>
    <w:rsid w:val="00281AB0"/>
    <w:rsid w:val="00283A73"/>
    <w:rsid w:val="00285A49"/>
    <w:rsid w:val="00294624"/>
    <w:rsid w:val="0029480B"/>
    <w:rsid w:val="00295F02"/>
    <w:rsid w:val="002A24EB"/>
    <w:rsid w:val="002B358D"/>
    <w:rsid w:val="002C1903"/>
    <w:rsid w:val="002C273A"/>
    <w:rsid w:val="002C3F3F"/>
    <w:rsid w:val="002C4B3A"/>
    <w:rsid w:val="002C5F15"/>
    <w:rsid w:val="002C7A93"/>
    <w:rsid w:val="002D0519"/>
    <w:rsid w:val="002D2447"/>
    <w:rsid w:val="002D29A7"/>
    <w:rsid w:val="002D409B"/>
    <w:rsid w:val="002D469A"/>
    <w:rsid w:val="002D4FC3"/>
    <w:rsid w:val="002D5C42"/>
    <w:rsid w:val="002E2205"/>
    <w:rsid w:val="002F2896"/>
    <w:rsid w:val="00302535"/>
    <w:rsid w:val="003026CD"/>
    <w:rsid w:val="00304869"/>
    <w:rsid w:val="00306BA2"/>
    <w:rsid w:val="003106B6"/>
    <w:rsid w:val="00311E91"/>
    <w:rsid w:val="00312D9F"/>
    <w:rsid w:val="00316F88"/>
    <w:rsid w:val="00330F7E"/>
    <w:rsid w:val="00340634"/>
    <w:rsid w:val="003423B9"/>
    <w:rsid w:val="00343A89"/>
    <w:rsid w:val="0035282C"/>
    <w:rsid w:val="0035755A"/>
    <w:rsid w:val="00363A56"/>
    <w:rsid w:val="00364FB0"/>
    <w:rsid w:val="00367206"/>
    <w:rsid w:val="003754AE"/>
    <w:rsid w:val="00376019"/>
    <w:rsid w:val="00377610"/>
    <w:rsid w:val="00377CC9"/>
    <w:rsid w:val="003817CC"/>
    <w:rsid w:val="00381DC5"/>
    <w:rsid w:val="00383825"/>
    <w:rsid w:val="00386F62"/>
    <w:rsid w:val="00387923"/>
    <w:rsid w:val="003914A3"/>
    <w:rsid w:val="003945F2"/>
    <w:rsid w:val="003A26A5"/>
    <w:rsid w:val="003B5F80"/>
    <w:rsid w:val="003C07C8"/>
    <w:rsid w:val="003C1A0C"/>
    <w:rsid w:val="003C21B3"/>
    <w:rsid w:val="003C5F5C"/>
    <w:rsid w:val="003C6673"/>
    <w:rsid w:val="003D1946"/>
    <w:rsid w:val="003D5D02"/>
    <w:rsid w:val="003D7264"/>
    <w:rsid w:val="003E158A"/>
    <w:rsid w:val="003E7ED6"/>
    <w:rsid w:val="003F1958"/>
    <w:rsid w:val="003F1FB1"/>
    <w:rsid w:val="003F32F5"/>
    <w:rsid w:val="003F5C39"/>
    <w:rsid w:val="004055B0"/>
    <w:rsid w:val="004101A1"/>
    <w:rsid w:val="00411910"/>
    <w:rsid w:val="004138B3"/>
    <w:rsid w:val="0042138F"/>
    <w:rsid w:val="00423495"/>
    <w:rsid w:val="004236AF"/>
    <w:rsid w:val="004262FE"/>
    <w:rsid w:val="004331EC"/>
    <w:rsid w:val="004335C5"/>
    <w:rsid w:val="00433651"/>
    <w:rsid w:val="00433E5A"/>
    <w:rsid w:val="0043435C"/>
    <w:rsid w:val="0044155E"/>
    <w:rsid w:val="004433E5"/>
    <w:rsid w:val="00443A5C"/>
    <w:rsid w:val="00445030"/>
    <w:rsid w:val="0044536F"/>
    <w:rsid w:val="00446B96"/>
    <w:rsid w:val="0045265B"/>
    <w:rsid w:val="00454F19"/>
    <w:rsid w:val="00460DA5"/>
    <w:rsid w:val="00461A98"/>
    <w:rsid w:val="0046271F"/>
    <w:rsid w:val="004721F3"/>
    <w:rsid w:val="004738AD"/>
    <w:rsid w:val="00475414"/>
    <w:rsid w:val="004833D1"/>
    <w:rsid w:val="004863A0"/>
    <w:rsid w:val="0049108F"/>
    <w:rsid w:val="004912BF"/>
    <w:rsid w:val="004929E0"/>
    <w:rsid w:val="00492E67"/>
    <w:rsid w:val="004938E9"/>
    <w:rsid w:val="004A010A"/>
    <w:rsid w:val="004B7993"/>
    <w:rsid w:val="004C2CDC"/>
    <w:rsid w:val="004D75B7"/>
    <w:rsid w:val="004E0232"/>
    <w:rsid w:val="004E3705"/>
    <w:rsid w:val="004E56F9"/>
    <w:rsid w:val="0050044A"/>
    <w:rsid w:val="0050335C"/>
    <w:rsid w:val="0051367D"/>
    <w:rsid w:val="00513D34"/>
    <w:rsid w:val="0051413C"/>
    <w:rsid w:val="00514D34"/>
    <w:rsid w:val="00526810"/>
    <w:rsid w:val="005303A4"/>
    <w:rsid w:val="0053053E"/>
    <w:rsid w:val="00536B1C"/>
    <w:rsid w:val="00540FAE"/>
    <w:rsid w:val="0054770E"/>
    <w:rsid w:val="0056121A"/>
    <w:rsid w:val="00562A41"/>
    <w:rsid w:val="005735F7"/>
    <w:rsid w:val="00577100"/>
    <w:rsid w:val="005774D9"/>
    <w:rsid w:val="00587AF1"/>
    <w:rsid w:val="00592B7A"/>
    <w:rsid w:val="00593206"/>
    <w:rsid w:val="005A4870"/>
    <w:rsid w:val="005B354F"/>
    <w:rsid w:val="005B62C2"/>
    <w:rsid w:val="005B71C2"/>
    <w:rsid w:val="005B7730"/>
    <w:rsid w:val="005C0A9F"/>
    <w:rsid w:val="005C335B"/>
    <w:rsid w:val="005C61AB"/>
    <w:rsid w:val="005D3A39"/>
    <w:rsid w:val="005E2E02"/>
    <w:rsid w:val="005E40A9"/>
    <w:rsid w:val="005E4ABC"/>
    <w:rsid w:val="005F015E"/>
    <w:rsid w:val="005F0536"/>
    <w:rsid w:val="005F0D99"/>
    <w:rsid w:val="005F4CF0"/>
    <w:rsid w:val="005F5491"/>
    <w:rsid w:val="00607268"/>
    <w:rsid w:val="006126BC"/>
    <w:rsid w:val="00612849"/>
    <w:rsid w:val="00613047"/>
    <w:rsid w:val="006219BA"/>
    <w:rsid w:val="00622F72"/>
    <w:rsid w:val="00631205"/>
    <w:rsid w:val="00631929"/>
    <w:rsid w:val="006341DD"/>
    <w:rsid w:val="00637899"/>
    <w:rsid w:val="0064151D"/>
    <w:rsid w:val="00644CF9"/>
    <w:rsid w:val="0064571B"/>
    <w:rsid w:val="00646362"/>
    <w:rsid w:val="00647674"/>
    <w:rsid w:val="00647AED"/>
    <w:rsid w:val="00654D4C"/>
    <w:rsid w:val="00655362"/>
    <w:rsid w:val="00657611"/>
    <w:rsid w:val="0068158B"/>
    <w:rsid w:val="00683B89"/>
    <w:rsid w:val="0068633B"/>
    <w:rsid w:val="00690A59"/>
    <w:rsid w:val="006A00B9"/>
    <w:rsid w:val="006A0580"/>
    <w:rsid w:val="006A162F"/>
    <w:rsid w:val="006A177A"/>
    <w:rsid w:val="006A2EF1"/>
    <w:rsid w:val="006A542D"/>
    <w:rsid w:val="006A7D0E"/>
    <w:rsid w:val="006A7E18"/>
    <w:rsid w:val="006B2142"/>
    <w:rsid w:val="006B47A2"/>
    <w:rsid w:val="006B5AC5"/>
    <w:rsid w:val="006B6708"/>
    <w:rsid w:val="006B698E"/>
    <w:rsid w:val="006C24B6"/>
    <w:rsid w:val="006C405C"/>
    <w:rsid w:val="006C513D"/>
    <w:rsid w:val="006C642D"/>
    <w:rsid w:val="006D2FDA"/>
    <w:rsid w:val="006D5C81"/>
    <w:rsid w:val="006E54E1"/>
    <w:rsid w:val="006F1641"/>
    <w:rsid w:val="006F2A6C"/>
    <w:rsid w:val="006F4530"/>
    <w:rsid w:val="006F4A5A"/>
    <w:rsid w:val="00702A5D"/>
    <w:rsid w:val="007109F0"/>
    <w:rsid w:val="007113F9"/>
    <w:rsid w:val="00714452"/>
    <w:rsid w:val="0071764D"/>
    <w:rsid w:val="0072789E"/>
    <w:rsid w:val="007300AC"/>
    <w:rsid w:val="0073188E"/>
    <w:rsid w:val="0073388C"/>
    <w:rsid w:val="00742F61"/>
    <w:rsid w:val="00745F5C"/>
    <w:rsid w:val="00746A99"/>
    <w:rsid w:val="007516C3"/>
    <w:rsid w:val="0075344A"/>
    <w:rsid w:val="00754337"/>
    <w:rsid w:val="007552F6"/>
    <w:rsid w:val="00762D6D"/>
    <w:rsid w:val="0077187F"/>
    <w:rsid w:val="0077322D"/>
    <w:rsid w:val="00776713"/>
    <w:rsid w:val="00777210"/>
    <w:rsid w:val="00781336"/>
    <w:rsid w:val="007839C7"/>
    <w:rsid w:val="00785829"/>
    <w:rsid w:val="00786284"/>
    <w:rsid w:val="00790049"/>
    <w:rsid w:val="007910B5"/>
    <w:rsid w:val="00791175"/>
    <w:rsid w:val="007A3449"/>
    <w:rsid w:val="007A4B92"/>
    <w:rsid w:val="007A4D71"/>
    <w:rsid w:val="007C0C76"/>
    <w:rsid w:val="007C1C9F"/>
    <w:rsid w:val="007C5A1C"/>
    <w:rsid w:val="007C763D"/>
    <w:rsid w:val="007D1754"/>
    <w:rsid w:val="007D50F3"/>
    <w:rsid w:val="007D6214"/>
    <w:rsid w:val="007E155C"/>
    <w:rsid w:val="007F007D"/>
    <w:rsid w:val="007F280E"/>
    <w:rsid w:val="007F34A4"/>
    <w:rsid w:val="007F3E0D"/>
    <w:rsid w:val="007F4C59"/>
    <w:rsid w:val="00813C07"/>
    <w:rsid w:val="00817C3E"/>
    <w:rsid w:val="00823718"/>
    <w:rsid w:val="008238FE"/>
    <w:rsid w:val="00825F31"/>
    <w:rsid w:val="00826D5A"/>
    <w:rsid w:val="00827281"/>
    <w:rsid w:val="00831134"/>
    <w:rsid w:val="0083407E"/>
    <w:rsid w:val="00842288"/>
    <w:rsid w:val="008441D7"/>
    <w:rsid w:val="00860481"/>
    <w:rsid w:val="00866D5D"/>
    <w:rsid w:val="00876005"/>
    <w:rsid w:val="00881208"/>
    <w:rsid w:val="008820F8"/>
    <w:rsid w:val="008849FD"/>
    <w:rsid w:val="00891C6A"/>
    <w:rsid w:val="00893C4A"/>
    <w:rsid w:val="008960AB"/>
    <w:rsid w:val="0089641E"/>
    <w:rsid w:val="008967E3"/>
    <w:rsid w:val="008A2244"/>
    <w:rsid w:val="008A3A77"/>
    <w:rsid w:val="008A519A"/>
    <w:rsid w:val="008B1124"/>
    <w:rsid w:val="008B40DE"/>
    <w:rsid w:val="008B6B91"/>
    <w:rsid w:val="008B7A80"/>
    <w:rsid w:val="008C2258"/>
    <w:rsid w:val="008C7317"/>
    <w:rsid w:val="008D26D4"/>
    <w:rsid w:val="008D3594"/>
    <w:rsid w:val="008D7E06"/>
    <w:rsid w:val="008E3093"/>
    <w:rsid w:val="008E3216"/>
    <w:rsid w:val="008E5B6E"/>
    <w:rsid w:val="008E6FCC"/>
    <w:rsid w:val="008F37D4"/>
    <w:rsid w:val="008F4605"/>
    <w:rsid w:val="009010C1"/>
    <w:rsid w:val="0090280A"/>
    <w:rsid w:val="00902F2E"/>
    <w:rsid w:val="0090375D"/>
    <w:rsid w:val="00903DB3"/>
    <w:rsid w:val="00906E02"/>
    <w:rsid w:val="00907D79"/>
    <w:rsid w:val="0091104A"/>
    <w:rsid w:val="00924685"/>
    <w:rsid w:val="009274F2"/>
    <w:rsid w:val="0093387D"/>
    <w:rsid w:val="00934A9C"/>
    <w:rsid w:val="00936123"/>
    <w:rsid w:val="00945BD7"/>
    <w:rsid w:val="00951F93"/>
    <w:rsid w:val="00953538"/>
    <w:rsid w:val="00964997"/>
    <w:rsid w:val="0096566F"/>
    <w:rsid w:val="00967080"/>
    <w:rsid w:val="00973DE8"/>
    <w:rsid w:val="009777FC"/>
    <w:rsid w:val="00985014"/>
    <w:rsid w:val="00986934"/>
    <w:rsid w:val="0098708E"/>
    <w:rsid w:val="00995A98"/>
    <w:rsid w:val="009972B2"/>
    <w:rsid w:val="009A4C6B"/>
    <w:rsid w:val="009A633D"/>
    <w:rsid w:val="009B1D5F"/>
    <w:rsid w:val="009B394E"/>
    <w:rsid w:val="009C3390"/>
    <w:rsid w:val="009C496E"/>
    <w:rsid w:val="009C7F18"/>
    <w:rsid w:val="009E0023"/>
    <w:rsid w:val="009E20B9"/>
    <w:rsid w:val="009E5614"/>
    <w:rsid w:val="009E6617"/>
    <w:rsid w:val="009E756C"/>
    <w:rsid w:val="009E7B12"/>
    <w:rsid w:val="009F2603"/>
    <w:rsid w:val="009F6361"/>
    <w:rsid w:val="009F6624"/>
    <w:rsid w:val="00A00FAD"/>
    <w:rsid w:val="00A07131"/>
    <w:rsid w:val="00A07606"/>
    <w:rsid w:val="00A10597"/>
    <w:rsid w:val="00A20945"/>
    <w:rsid w:val="00A2344B"/>
    <w:rsid w:val="00A24A47"/>
    <w:rsid w:val="00A26522"/>
    <w:rsid w:val="00A26E67"/>
    <w:rsid w:val="00A3061B"/>
    <w:rsid w:val="00A32FC2"/>
    <w:rsid w:val="00A41B32"/>
    <w:rsid w:val="00A43999"/>
    <w:rsid w:val="00A47CF4"/>
    <w:rsid w:val="00A51B6A"/>
    <w:rsid w:val="00A51BAB"/>
    <w:rsid w:val="00A55B02"/>
    <w:rsid w:val="00A73771"/>
    <w:rsid w:val="00A85C3A"/>
    <w:rsid w:val="00A87F96"/>
    <w:rsid w:val="00A90034"/>
    <w:rsid w:val="00A92874"/>
    <w:rsid w:val="00A94814"/>
    <w:rsid w:val="00A95336"/>
    <w:rsid w:val="00A9610A"/>
    <w:rsid w:val="00A97624"/>
    <w:rsid w:val="00AA0E2F"/>
    <w:rsid w:val="00AA3B4A"/>
    <w:rsid w:val="00AA4480"/>
    <w:rsid w:val="00AA760B"/>
    <w:rsid w:val="00AB288E"/>
    <w:rsid w:val="00AB37C0"/>
    <w:rsid w:val="00AC0E28"/>
    <w:rsid w:val="00AC6C32"/>
    <w:rsid w:val="00AD57F6"/>
    <w:rsid w:val="00AD71CE"/>
    <w:rsid w:val="00AE3873"/>
    <w:rsid w:val="00AE6EC7"/>
    <w:rsid w:val="00AF6446"/>
    <w:rsid w:val="00AF77EC"/>
    <w:rsid w:val="00B02663"/>
    <w:rsid w:val="00B0351C"/>
    <w:rsid w:val="00B0657D"/>
    <w:rsid w:val="00B103F3"/>
    <w:rsid w:val="00B108AB"/>
    <w:rsid w:val="00B11153"/>
    <w:rsid w:val="00B14518"/>
    <w:rsid w:val="00B22E4E"/>
    <w:rsid w:val="00B236A4"/>
    <w:rsid w:val="00B23945"/>
    <w:rsid w:val="00B32C15"/>
    <w:rsid w:val="00B46B5D"/>
    <w:rsid w:val="00B505AA"/>
    <w:rsid w:val="00B51F3C"/>
    <w:rsid w:val="00B565CC"/>
    <w:rsid w:val="00B5776B"/>
    <w:rsid w:val="00B610FA"/>
    <w:rsid w:val="00B64B8D"/>
    <w:rsid w:val="00B64F4D"/>
    <w:rsid w:val="00B7138F"/>
    <w:rsid w:val="00B71995"/>
    <w:rsid w:val="00B74379"/>
    <w:rsid w:val="00B76B27"/>
    <w:rsid w:val="00B76FD8"/>
    <w:rsid w:val="00B90747"/>
    <w:rsid w:val="00B92668"/>
    <w:rsid w:val="00B9411B"/>
    <w:rsid w:val="00BA52A1"/>
    <w:rsid w:val="00BA630E"/>
    <w:rsid w:val="00BA7179"/>
    <w:rsid w:val="00BA7DB4"/>
    <w:rsid w:val="00BB5581"/>
    <w:rsid w:val="00BC4112"/>
    <w:rsid w:val="00BC6D79"/>
    <w:rsid w:val="00BD2EF3"/>
    <w:rsid w:val="00BD7592"/>
    <w:rsid w:val="00BE4AAD"/>
    <w:rsid w:val="00BE4F35"/>
    <w:rsid w:val="00BF09ED"/>
    <w:rsid w:val="00BF103A"/>
    <w:rsid w:val="00BF1E35"/>
    <w:rsid w:val="00BF264A"/>
    <w:rsid w:val="00C0193A"/>
    <w:rsid w:val="00C0358F"/>
    <w:rsid w:val="00C15DD6"/>
    <w:rsid w:val="00C17281"/>
    <w:rsid w:val="00C26BCD"/>
    <w:rsid w:val="00C3421C"/>
    <w:rsid w:val="00C42EEA"/>
    <w:rsid w:val="00C46226"/>
    <w:rsid w:val="00C47D92"/>
    <w:rsid w:val="00C505B8"/>
    <w:rsid w:val="00C55794"/>
    <w:rsid w:val="00C7112C"/>
    <w:rsid w:val="00C71B87"/>
    <w:rsid w:val="00C757DE"/>
    <w:rsid w:val="00C761D2"/>
    <w:rsid w:val="00C761F5"/>
    <w:rsid w:val="00C7727E"/>
    <w:rsid w:val="00C77FCE"/>
    <w:rsid w:val="00C84736"/>
    <w:rsid w:val="00C92D4B"/>
    <w:rsid w:val="00C96A28"/>
    <w:rsid w:val="00C97C19"/>
    <w:rsid w:val="00CA2C35"/>
    <w:rsid w:val="00CA53F9"/>
    <w:rsid w:val="00CB0987"/>
    <w:rsid w:val="00CC1B49"/>
    <w:rsid w:val="00CC49B6"/>
    <w:rsid w:val="00CD0BE8"/>
    <w:rsid w:val="00CD4E7E"/>
    <w:rsid w:val="00CD6CE7"/>
    <w:rsid w:val="00CE2CDF"/>
    <w:rsid w:val="00CE3419"/>
    <w:rsid w:val="00CE4B4A"/>
    <w:rsid w:val="00CE6310"/>
    <w:rsid w:val="00CE6653"/>
    <w:rsid w:val="00CF1A67"/>
    <w:rsid w:val="00CF3D75"/>
    <w:rsid w:val="00CF4644"/>
    <w:rsid w:val="00CF4C71"/>
    <w:rsid w:val="00CF68AF"/>
    <w:rsid w:val="00D00548"/>
    <w:rsid w:val="00D0273D"/>
    <w:rsid w:val="00D1328D"/>
    <w:rsid w:val="00D258BE"/>
    <w:rsid w:val="00D25AC1"/>
    <w:rsid w:val="00D26904"/>
    <w:rsid w:val="00D310DF"/>
    <w:rsid w:val="00D32BDB"/>
    <w:rsid w:val="00D343D0"/>
    <w:rsid w:val="00D34AF2"/>
    <w:rsid w:val="00D50F14"/>
    <w:rsid w:val="00D62CBC"/>
    <w:rsid w:val="00D6357C"/>
    <w:rsid w:val="00D65CC8"/>
    <w:rsid w:val="00D66C40"/>
    <w:rsid w:val="00D73944"/>
    <w:rsid w:val="00D73B24"/>
    <w:rsid w:val="00D77104"/>
    <w:rsid w:val="00D80CA1"/>
    <w:rsid w:val="00D813F3"/>
    <w:rsid w:val="00D87BF7"/>
    <w:rsid w:val="00D910D8"/>
    <w:rsid w:val="00D94B39"/>
    <w:rsid w:val="00DA03AE"/>
    <w:rsid w:val="00DA10AD"/>
    <w:rsid w:val="00DA43B0"/>
    <w:rsid w:val="00DA6135"/>
    <w:rsid w:val="00DB2BB4"/>
    <w:rsid w:val="00DB627D"/>
    <w:rsid w:val="00DC40D4"/>
    <w:rsid w:val="00DC7F28"/>
    <w:rsid w:val="00DD13A9"/>
    <w:rsid w:val="00DD168C"/>
    <w:rsid w:val="00DD359A"/>
    <w:rsid w:val="00DD367C"/>
    <w:rsid w:val="00DD6772"/>
    <w:rsid w:val="00DD6CFE"/>
    <w:rsid w:val="00DE2C8A"/>
    <w:rsid w:val="00DE337D"/>
    <w:rsid w:val="00DE7562"/>
    <w:rsid w:val="00DF0410"/>
    <w:rsid w:val="00DF11A8"/>
    <w:rsid w:val="00DF5833"/>
    <w:rsid w:val="00DF6B79"/>
    <w:rsid w:val="00E12CC6"/>
    <w:rsid w:val="00E21231"/>
    <w:rsid w:val="00E30123"/>
    <w:rsid w:val="00E33006"/>
    <w:rsid w:val="00E33150"/>
    <w:rsid w:val="00E37E9F"/>
    <w:rsid w:val="00E43BB5"/>
    <w:rsid w:val="00E46FCA"/>
    <w:rsid w:val="00E47726"/>
    <w:rsid w:val="00E51549"/>
    <w:rsid w:val="00E536AC"/>
    <w:rsid w:val="00E54F58"/>
    <w:rsid w:val="00E57B51"/>
    <w:rsid w:val="00E606DA"/>
    <w:rsid w:val="00E621F8"/>
    <w:rsid w:val="00E63FBD"/>
    <w:rsid w:val="00E65410"/>
    <w:rsid w:val="00E668D6"/>
    <w:rsid w:val="00E7278D"/>
    <w:rsid w:val="00E75FCA"/>
    <w:rsid w:val="00E91912"/>
    <w:rsid w:val="00E9538B"/>
    <w:rsid w:val="00E9583F"/>
    <w:rsid w:val="00E95A8A"/>
    <w:rsid w:val="00EB0011"/>
    <w:rsid w:val="00EB1654"/>
    <w:rsid w:val="00EC034C"/>
    <w:rsid w:val="00EC18B6"/>
    <w:rsid w:val="00ED325A"/>
    <w:rsid w:val="00EE00FE"/>
    <w:rsid w:val="00EE02B8"/>
    <w:rsid w:val="00EF4490"/>
    <w:rsid w:val="00EF4F10"/>
    <w:rsid w:val="00F03AF0"/>
    <w:rsid w:val="00F067D7"/>
    <w:rsid w:val="00F10811"/>
    <w:rsid w:val="00F109A3"/>
    <w:rsid w:val="00F12F0D"/>
    <w:rsid w:val="00F14307"/>
    <w:rsid w:val="00F157ED"/>
    <w:rsid w:val="00F20CCF"/>
    <w:rsid w:val="00F20DE6"/>
    <w:rsid w:val="00F227AB"/>
    <w:rsid w:val="00F265A7"/>
    <w:rsid w:val="00F27FD5"/>
    <w:rsid w:val="00F327E5"/>
    <w:rsid w:val="00F327F2"/>
    <w:rsid w:val="00F337A3"/>
    <w:rsid w:val="00F34895"/>
    <w:rsid w:val="00F35BFC"/>
    <w:rsid w:val="00F36527"/>
    <w:rsid w:val="00F37AAE"/>
    <w:rsid w:val="00F4258E"/>
    <w:rsid w:val="00F4322D"/>
    <w:rsid w:val="00F45E81"/>
    <w:rsid w:val="00F46F3A"/>
    <w:rsid w:val="00F516D3"/>
    <w:rsid w:val="00F560D5"/>
    <w:rsid w:val="00F56FDC"/>
    <w:rsid w:val="00F622B1"/>
    <w:rsid w:val="00F73B05"/>
    <w:rsid w:val="00F764AE"/>
    <w:rsid w:val="00F77C12"/>
    <w:rsid w:val="00F814F8"/>
    <w:rsid w:val="00F82E39"/>
    <w:rsid w:val="00F86125"/>
    <w:rsid w:val="00F87818"/>
    <w:rsid w:val="00F9132E"/>
    <w:rsid w:val="00F913BA"/>
    <w:rsid w:val="00F94CB8"/>
    <w:rsid w:val="00F952BB"/>
    <w:rsid w:val="00FA095F"/>
    <w:rsid w:val="00FA2F85"/>
    <w:rsid w:val="00FA3AA5"/>
    <w:rsid w:val="00FA6B59"/>
    <w:rsid w:val="00FB53D5"/>
    <w:rsid w:val="00FB61FB"/>
    <w:rsid w:val="00FD0065"/>
    <w:rsid w:val="00FD5010"/>
    <w:rsid w:val="00FD5906"/>
    <w:rsid w:val="00FD5C2E"/>
    <w:rsid w:val="00FD7F27"/>
    <w:rsid w:val="00FE0B4E"/>
    <w:rsid w:val="00FE6E3B"/>
    <w:rsid w:val="00FE6F98"/>
    <w:rsid w:val="00FF0B05"/>
    <w:rsid w:val="00FF366F"/>
    <w:rsid w:val="00FF5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3E4A7B1C"/>
  <w15:chartTrackingRefBased/>
  <w15:docId w15:val="{457BCFB3-B468-4C9B-9889-6F8E8521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1D2"/>
  </w:style>
  <w:style w:type="paragraph" w:styleId="Heading1">
    <w:name w:val="heading 1"/>
    <w:basedOn w:val="Normal"/>
    <w:next w:val="Normal"/>
    <w:link w:val="Heading1Char"/>
    <w:uiPriority w:val="9"/>
    <w:qFormat/>
    <w:rsid w:val="00025B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61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135"/>
    <w:rPr>
      <w:sz w:val="20"/>
      <w:szCs w:val="20"/>
    </w:rPr>
  </w:style>
  <w:style w:type="character" w:styleId="FootnoteReference">
    <w:name w:val="footnote reference"/>
    <w:basedOn w:val="DefaultParagraphFont"/>
    <w:uiPriority w:val="99"/>
    <w:semiHidden/>
    <w:unhideWhenUsed/>
    <w:rsid w:val="00DA6135"/>
    <w:rPr>
      <w:vertAlign w:val="superscript"/>
    </w:rPr>
  </w:style>
  <w:style w:type="table" w:styleId="TableGrid">
    <w:name w:val="Table Grid"/>
    <w:basedOn w:val="TableNormal"/>
    <w:uiPriority w:val="39"/>
    <w:rsid w:val="0047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798E"/>
    <w:rPr>
      <w:color w:val="666666"/>
    </w:rPr>
  </w:style>
  <w:style w:type="paragraph" w:styleId="ListParagraph">
    <w:name w:val="List Paragraph"/>
    <w:basedOn w:val="Normal"/>
    <w:uiPriority w:val="34"/>
    <w:qFormat/>
    <w:rsid w:val="00443A5C"/>
    <w:pPr>
      <w:ind w:left="720"/>
      <w:contextualSpacing/>
    </w:pPr>
  </w:style>
  <w:style w:type="paragraph" w:styleId="NormalWeb">
    <w:name w:val="Normal (Web)"/>
    <w:basedOn w:val="Normal"/>
    <w:uiPriority w:val="99"/>
    <w:semiHidden/>
    <w:unhideWhenUsed/>
    <w:rsid w:val="003423B9"/>
    <w:rPr>
      <w:rFonts w:ascii="Times New Roman" w:hAnsi="Times New Roman" w:cs="Times New Roman"/>
      <w:sz w:val="24"/>
      <w:szCs w:val="24"/>
    </w:rPr>
  </w:style>
  <w:style w:type="paragraph" w:styleId="Revision">
    <w:name w:val="Revision"/>
    <w:hidden/>
    <w:uiPriority w:val="99"/>
    <w:semiHidden/>
    <w:rsid w:val="00FE6F98"/>
    <w:pPr>
      <w:spacing w:after="0" w:line="240" w:lineRule="auto"/>
    </w:pPr>
  </w:style>
  <w:style w:type="paragraph" w:styleId="Header">
    <w:name w:val="header"/>
    <w:basedOn w:val="Normal"/>
    <w:link w:val="HeaderChar"/>
    <w:uiPriority w:val="99"/>
    <w:unhideWhenUsed/>
    <w:rsid w:val="00126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EC3"/>
  </w:style>
  <w:style w:type="paragraph" w:styleId="Footer">
    <w:name w:val="footer"/>
    <w:basedOn w:val="Normal"/>
    <w:link w:val="FooterChar"/>
    <w:uiPriority w:val="99"/>
    <w:unhideWhenUsed/>
    <w:rsid w:val="00126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EC3"/>
  </w:style>
  <w:style w:type="character" w:customStyle="1" w:styleId="Heading1Char">
    <w:name w:val="Heading 1 Char"/>
    <w:basedOn w:val="DefaultParagraphFont"/>
    <w:link w:val="Heading1"/>
    <w:uiPriority w:val="9"/>
    <w:rsid w:val="00025B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25B11"/>
    <w:rPr>
      <w:color w:val="0563C1" w:themeColor="hyperlink"/>
      <w:u w:val="single"/>
    </w:rPr>
  </w:style>
  <w:style w:type="character" w:styleId="UnresolvedMention">
    <w:name w:val="Unresolved Mention"/>
    <w:basedOn w:val="DefaultParagraphFont"/>
    <w:uiPriority w:val="99"/>
    <w:semiHidden/>
    <w:unhideWhenUsed/>
    <w:rsid w:val="00025B11"/>
    <w:rPr>
      <w:color w:val="605E5C"/>
      <w:shd w:val="clear" w:color="auto" w:fill="E1DFDD"/>
    </w:rPr>
  </w:style>
  <w:style w:type="character" w:styleId="FollowedHyperlink">
    <w:name w:val="FollowedHyperlink"/>
    <w:basedOn w:val="DefaultParagraphFont"/>
    <w:uiPriority w:val="99"/>
    <w:semiHidden/>
    <w:unhideWhenUsed/>
    <w:rsid w:val="006D2FDA"/>
    <w:rPr>
      <w:color w:val="954F72" w:themeColor="followedHyperlink"/>
      <w:u w:val="single"/>
    </w:rPr>
  </w:style>
  <w:style w:type="character" w:styleId="CommentReference">
    <w:name w:val="annotation reference"/>
    <w:basedOn w:val="DefaultParagraphFont"/>
    <w:uiPriority w:val="99"/>
    <w:semiHidden/>
    <w:unhideWhenUsed/>
    <w:rsid w:val="00285A49"/>
    <w:rPr>
      <w:sz w:val="16"/>
      <w:szCs w:val="16"/>
    </w:rPr>
  </w:style>
  <w:style w:type="paragraph" w:styleId="CommentText">
    <w:name w:val="annotation text"/>
    <w:basedOn w:val="Normal"/>
    <w:link w:val="CommentTextChar"/>
    <w:uiPriority w:val="99"/>
    <w:unhideWhenUsed/>
    <w:rsid w:val="00285A49"/>
    <w:pPr>
      <w:spacing w:line="240" w:lineRule="auto"/>
    </w:pPr>
    <w:rPr>
      <w:sz w:val="20"/>
      <w:szCs w:val="20"/>
    </w:rPr>
  </w:style>
  <w:style w:type="character" w:customStyle="1" w:styleId="CommentTextChar">
    <w:name w:val="Comment Text Char"/>
    <w:basedOn w:val="DefaultParagraphFont"/>
    <w:link w:val="CommentText"/>
    <w:uiPriority w:val="99"/>
    <w:rsid w:val="00285A49"/>
    <w:rPr>
      <w:sz w:val="20"/>
      <w:szCs w:val="20"/>
    </w:rPr>
  </w:style>
  <w:style w:type="paragraph" w:styleId="CommentSubject">
    <w:name w:val="annotation subject"/>
    <w:basedOn w:val="CommentText"/>
    <w:next w:val="CommentText"/>
    <w:link w:val="CommentSubjectChar"/>
    <w:uiPriority w:val="99"/>
    <w:semiHidden/>
    <w:unhideWhenUsed/>
    <w:rsid w:val="00285A49"/>
    <w:rPr>
      <w:b/>
      <w:bCs/>
    </w:rPr>
  </w:style>
  <w:style w:type="character" w:customStyle="1" w:styleId="CommentSubjectChar">
    <w:name w:val="Comment Subject Char"/>
    <w:basedOn w:val="CommentTextChar"/>
    <w:link w:val="CommentSubject"/>
    <w:uiPriority w:val="99"/>
    <w:semiHidden/>
    <w:rsid w:val="00285A49"/>
    <w:rPr>
      <w:b/>
      <w:bCs/>
      <w:sz w:val="20"/>
      <w:szCs w:val="20"/>
    </w:rPr>
  </w:style>
  <w:style w:type="paragraph" w:styleId="Caption">
    <w:name w:val="caption"/>
    <w:basedOn w:val="Normal"/>
    <w:next w:val="Normal"/>
    <w:uiPriority w:val="35"/>
    <w:semiHidden/>
    <w:unhideWhenUsed/>
    <w:qFormat/>
    <w:rsid w:val="0014146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694">
      <w:bodyDiv w:val="1"/>
      <w:marLeft w:val="0"/>
      <w:marRight w:val="0"/>
      <w:marTop w:val="0"/>
      <w:marBottom w:val="0"/>
      <w:divBdr>
        <w:top w:val="none" w:sz="0" w:space="0" w:color="auto"/>
        <w:left w:val="none" w:sz="0" w:space="0" w:color="auto"/>
        <w:bottom w:val="none" w:sz="0" w:space="0" w:color="auto"/>
        <w:right w:val="none" w:sz="0" w:space="0" w:color="auto"/>
      </w:divBdr>
    </w:div>
    <w:div w:id="257982220">
      <w:bodyDiv w:val="1"/>
      <w:marLeft w:val="0"/>
      <w:marRight w:val="0"/>
      <w:marTop w:val="0"/>
      <w:marBottom w:val="0"/>
      <w:divBdr>
        <w:top w:val="none" w:sz="0" w:space="0" w:color="auto"/>
        <w:left w:val="none" w:sz="0" w:space="0" w:color="auto"/>
        <w:bottom w:val="none" w:sz="0" w:space="0" w:color="auto"/>
        <w:right w:val="none" w:sz="0" w:space="0" w:color="auto"/>
      </w:divBdr>
    </w:div>
    <w:div w:id="402265955">
      <w:bodyDiv w:val="1"/>
      <w:marLeft w:val="0"/>
      <w:marRight w:val="0"/>
      <w:marTop w:val="0"/>
      <w:marBottom w:val="0"/>
      <w:divBdr>
        <w:top w:val="none" w:sz="0" w:space="0" w:color="auto"/>
        <w:left w:val="none" w:sz="0" w:space="0" w:color="auto"/>
        <w:bottom w:val="none" w:sz="0" w:space="0" w:color="auto"/>
        <w:right w:val="none" w:sz="0" w:space="0" w:color="auto"/>
      </w:divBdr>
    </w:div>
    <w:div w:id="494687824">
      <w:bodyDiv w:val="1"/>
      <w:marLeft w:val="0"/>
      <w:marRight w:val="0"/>
      <w:marTop w:val="0"/>
      <w:marBottom w:val="0"/>
      <w:divBdr>
        <w:top w:val="none" w:sz="0" w:space="0" w:color="auto"/>
        <w:left w:val="none" w:sz="0" w:space="0" w:color="auto"/>
        <w:bottom w:val="none" w:sz="0" w:space="0" w:color="auto"/>
        <w:right w:val="none" w:sz="0" w:space="0" w:color="auto"/>
      </w:divBdr>
    </w:div>
    <w:div w:id="656615699">
      <w:bodyDiv w:val="1"/>
      <w:marLeft w:val="0"/>
      <w:marRight w:val="0"/>
      <w:marTop w:val="0"/>
      <w:marBottom w:val="0"/>
      <w:divBdr>
        <w:top w:val="none" w:sz="0" w:space="0" w:color="auto"/>
        <w:left w:val="none" w:sz="0" w:space="0" w:color="auto"/>
        <w:bottom w:val="none" w:sz="0" w:space="0" w:color="auto"/>
        <w:right w:val="none" w:sz="0" w:space="0" w:color="auto"/>
      </w:divBdr>
    </w:div>
    <w:div w:id="691497512">
      <w:bodyDiv w:val="1"/>
      <w:marLeft w:val="0"/>
      <w:marRight w:val="0"/>
      <w:marTop w:val="0"/>
      <w:marBottom w:val="0"/>
      <w:divBdr>
        <w:top w:val="none" w:sz="0" w:space="0" w:color="auto"/>
        <w:left w:val="none" w:sz="0" w:space="0" w:color="auto"/>
        <w:bottom w:val="none" w:sz="0" w:space="0" w:color="auto"/>
        <w:right w:val="none" w:sz="0" w:space="0" w:color="auto"/>
      </w:divBdr>
    </w:div>
    <w:div w:id="912131362">
      <w:bodyDiv w:val="1"/>
      <w:marLeft w:val="0"/>
      <w:marRight w:val="0"/>
      <w:marTop w:val="0"/>
      <w:marBottom w:val="0"/>
      <w:divBdr>
        <w:top w:val="none" w:sz="0" w:space="0" w:color="auto"/>
        <w:left w:val="none" w:sz="0" w:space="0" w:color="auto"/>
        <w:bottom w:val="none" w:sz="0" w:space="0" w:color="auto"/>
        <w:right w:val="none" w:sz="0" w:space="0" w:color="auto"/>
      </w:divBdr>
    </w:div>
    <w:div w:id="1169709313">
      <w:bodyDiv w:val="1"/>
      <w:marLeft w:val="0"/>
      <w:marRight w:val="0"/>
      <w:marTop w:val="0"/>
      <w:marBottom w:val="0"/>
      <w:divBdr>
        <w:top w:val="none" w:sz="0" w:space="0" w:color="auto"/>
        <w:left w:val="none" w:sz="0" w:space="0" w:color="auto"/>
        <w:bottom w:val="none" w:sz="0" w:space="0" w:color="auto"/>
        <w:right w:val="none" w:sz="0" w:space="0" w:color="auto"/>
      </w:divBdr>
    </w:div>
    <w:div w:id="1248422795">
      <w:bodyDiv w:val="1"/>
      <w:marLeft w:val="0"/>
      <w:marRight w:val="0"/>
      <w:marTop w:val="0"/>
      <w:marBottom w:val="0"/>
      <w:divBdr>
        <w:top w:val="none" w:sz="0" w:space="0" w:color="auto"/>
        <w:left w:val="none" w:sz="0" w:space="0" w:color="auto"/>
        <w:bottom w:val="none" w:sz="0" w:space="0" w:color="auto"/>
        <w:right w:val="none" w:sz="0" w:space="0" w:color="auto"/>
      </w:divBdr>
    </w:div>
    <w:div w:id="1633438053">
      <w:bodyDiv w:val="1"/>
      <w:marLeft w:val="0"/>
      <w:marRight w:val="0"/>
      <w:marTop w:val="0"/>
      <w:marBottom w:val="0"/>
      <w:divBdr>
        <w:top w:val="none" w:sz="0" w:space="0" w:color="auto"/>
        <w:left w:val="none" w:sz="0" w:space="0" w:color="auto"/>
        <w:bottom w:val="none" w:sz="0" w:space="0" w:color="auto"/>
        <w:right w:val="none" w:sz="0" w:space="0" w:color="auto"/>
      </w:divBdr>
    </w:div>
    <w:div w:id="19068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4.wmf"/><Relationship Id="rId42" Type="http://schemas.openxmlformats.org/officeDocument/2006/relationships/image" Target="media/image12.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23.wmf"/><Relationship Id="rId84" Type="http://schemas.openxmlformats.org/officeDocument/2006/relationships/oleObject" Target="embeddings/oleObject43.bin"/><Relationship Id="rId89" Type="http://schemas.openxmlformats.org/officeDocument/2006/relationships/image" Target="media/image28.wmf"/><Relationship Id="rId16" Type="http://schemas.openxmlformats.org/officeDocument/2006/relationships/oleObject" Target="embeddings/oleObject1.bin"/><Relationship Id="rId11" Type="http://schemas.microsoft.com/office/2018/08/relationships/commentsExtensible" Target="commentsExtensible.xml"/><Relationship Id="rId32" Type="http://schemas.openxmlformats.org/officeDocument/2006/relationships/oleObject" Target="embeddings/oleObject10.bin"/><Relationship Id="rId37" Type="http://schemas.openxmlformats.org/officeDocument/2006/relationships/oleObject" Target="embeddings/oleObject13.bin"/><Relationship Id="rId53" Type="http://schemas.openxmlformats.org/officeDocument/2006/relationships/image" Target="media/image16.wmf"/><Relationship Id="rId58" Type="http://schemas.openxmlformats.org/officeDocument/2006/relationships/oleObject" Target="embeddings/oleObject26.bin"/><Relationship Id="rId74" Type="http://schemas.openxmlformats.org/officeDocument/2006/relationships/oleObject" Target="embeddings/oleObject37.bin"/><Relationship Id="rId79" Type="http://schemas.openxmlformats.org/officeDocument/2006/relationships/image" Target="media/image26.wmf"/><Relationship Id="rId5" Type="http://schemas.openxmlformats.org/officeDocument/2006/relationships/webSettings" Target="webSettings.xml"/><Relationship Id="rId90" Type="http://schemas.openxmlformats.org/officeDocument/2006/relationships/oleObject" Target="embeddings/oleObject48.bin"/><Relationship Id="rId95" Type="http://schemas.openxmlformats.org/officeDocument/2006/relationships/image" Target="media/image31.png"/><Relationship Id="rId22" Type="http://schemas.openxmlformats.org/officeDocument/2006/relationships/oleObject" Target="embeddings/oleObject4.bin"/><Relationship Id="rId27" Type="http://schemas.openxmlformats.org/officeDocument/2006/relationships/image" Target="media/image6.wmf"/><Relationship Id="rId43" Type="http://schemas.openxmlformats.org/officeDocument/2006/relationships/oleObject" Target="embeddings/oleObject17.bin"/><Relationship Id="rId48" Type="http://schemas.openxmlformats.org/officeDocument/2006/relationships/image" Target="media/image14.wmf"/><Relationship Id="rId64" Type="http://schemas.openxmlformats.org/officeDocument/2006/relationships/image" Target="media/image22.wmf"/><Relationship Id="rId69" Type="http://schemas.openxmlformats.org/officeDocument/2006/relationships/oleObject" Target="embeddings/oleObject32.bin"/><Relationship Id="rId80" Type="http://schemas.openxmlformats.org/officeDocument/2006/relationships/oleObject" Target="embeddings/oleObject40.bin"/><Relationship Id="rId85" Type="http://schemas.openxmlformats.org/officeDocument/2006/relationships/oleObject" Target="embeddings/oleObject44.bin"/><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image" Target="media/image13.wmf"/><Relationship Id="rId59" Type="http://schemas.openxmlformats.org/officeDocument/2006/relationships/image" Target="media/image19.wmf"/><Relationship Id="rId67" Type="http://schemas.openxmlformats.org/officeDocument/2006/relationships/oleObject" Target="embeddings/oleObject31.bin"/><Relationship Id="rId20" Type="http://schemas.openxmlformats.org/officeDocument/2006/relationships/oleObject" Target="embeddings/oleObject3.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image" Target="media/image21.wmf"/><Relationship Id="rId70" Type="http://schemas.openxmlformats.org/officeDocument/2006/relationships/oleObject" Target="embeddings/oleObject33.bin"/><Relationship Id="rId75" Type="http://schemas.openxmlformats.org/officeDocument/2006/relationships/image" Target="media/image24.wmf"/><Relationship Id="rId83" Type="http://schemas.openxmlformats.org/officeDocument/2006/relationships/oleObject" Target="embeddings/oleObject42.bin"/><Relationship Id="rId88" Type="http://schemas.openxmlformats.org/officeDocument/2006/relationships/oleObject" Target="embeddings/oleObject47.bin"/><Relationship Id="rId91" Type="http://schemas.openxmlformats.org/officeDocument/2006/relationships/image" Target="media/image29.wmf"/><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image" Target="media/image10.wmf"/><Relationship Id="rId49" Type="http://schemas.openxmlformats.org/officeDocument/2006/relationships/oleObject" Target="embeddings/oleObject21.bin"/><Relationship Id="rId57" Type="http://schemas.openxmlformats.org/officeDocument/2006/relationships/image" Target="media/image18.wmf"/><Relationship Id="rId10" Type="http://schemas.microsoft.com/office/2016/09/relationships/commentsIds" Target="commentsIds.xml"/><Relationship Id="rId31" Type="http://schemas.openxmlformats.org/officeDocument/2006/relationships/image" Target="media/image8.wmf"/><Relationship Id="rId44" Type="http://schemas.openxmlformats.org/officeDocument/2006/relationships/oleObject" Target="embeddings/oleObject18.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29.bin"/><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oleObject" Target="embeddings/oleObject41.bin"/><Relationship Id="rId86" Type="http://schemas.openxmlformats.org/officeDocument/2006/relationships/oleObject" Target="embeddings/oleObject45.bin"/><Relationship Id="rId94" Type="http://schemas.openxmlformats.org/officeDocument/2006/relationships/oleObject" Target="embeddings/oleObject50.bin"/><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papers.ssrn.com/sol3/papers.cfm?abstract_id=4590406" TargetMode="External"/><Relationship Id="rId18" Type="http://schemas.openxmlformats.org/officeDocument/2006/relationships/oleObject" Target="embeddings/oleObject2.bin"/><Relationship Id="rId39" Type="http://schemas.openxmlformats.org/officeDocument/2006/relationships/oleObject" Target="embeddings/oleObject14.bin"/><Relationship Id="rId34" Type="http://schemas.openxmlformats.org/officeDocument/2006/relationships/oleObject" Target="embeddings/oleObject11.bin"/><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oleObject" Target="embeddings/oleObject38.bin"/><Relationship Id="rId97" Type="http://schemas.microsoft.com/office/2011/relationships/people" Target="people.xml"/><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9.bin"/><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oleObject" Target="embeddings/oleObject5.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6.bin"/><Relationship Id="rId61" Type="http://schemas.openxmlformats.org/officeDocument/2006/relationships/image" Target="media/image20.emf"/><Relationship Id="rId82" Type="http://schemas.openxmlformats.org/officeDocument/2006/relationships/image" Target="media/image27.wmf"/><Relationship Id="rId19" Type="http://schemas.openxmlformats.org/officeDocument/2006/relationships/image" Target="media/image3.wmf"/><Relationship Id="rId14" Type="http://schemas.openxmlformats.org/officeDocument/2006/relationships/hyperlink" Target="https://www.ons.gov.uk/peoplepopulationandcommunity/birthsdeathsandmarriages/lifeexpectancies/bulletins/nationallifetablesunitedkingdom/2021to2023additionaldata" TargetMode="External"/><Relationship Id="rId30" Type="http://schemas.openxmlformats.org/officeDocument/2006/relationships/oleObject" Target="embeddings/oleObject9.bin"/><Relationship Id="rId35" Type="http://schemas.openxmlformats.org/officeDocument/2006/relationships/oleObject" Target="embeddings/oleObject12.bin"/><Relationship Id="rId56" Type="http://schemas.openxmlformats.org/officeDocument/2006/relationships/oleObject" Target="embeddings/oleObject25.bin"/><Relationship Id="rId77" Type="http://schemas.openxmlformats.org/officeDocument/2006/relationships/image" Target="media/image25.wmf"/><Relationship Id="rId8" Type="http://schemas.openxmlformats.org/officeDocument/2006/relationships/comments" Target="comments.xml"/><Relationship Id="rId51" Type="http://schemas.openxmlformats.org/officeDocument/2006/relationships/oleObject" Target="embeddings/oleObject22.bin"/><Relationship Id="rId72" Type="http://schemas.openxmlformats.org/officeDocument/2006/relationships/oleObject" Target="embeddings/oleObject35.bin"/><Relationship Id="rId93" Type="http://schemas.openxmlformats.org/officeDocument/2006/relationships/image" Target="media/image30.wmf"/><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acrohistory.net/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9B16-5600-4051-8459-66365484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12982</Words>
  <Characters>65430</Characters>
  <Application>Microsoft Office Word</Application>
  <DocSecurity>0</DocSecurity>
  <Lines>5452</Lines>
  <Paragraphs>4612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Seaton</dc:creator>
  <cp:keywords/>
  <dc:description/>
  <cp:lastModifiedBy>Peter Smith</cp:lastModifiedBy>
  <cp:revision>2</cp:revision>
  <cp:lastPrinted>2026-01-07T16:30:00Z</cp:lastPrinted>
  <dcterms:created xsi:type="dcterms:W3CDTF">2026-01-19T13:56:00Z</dcterms:created>
  <dcterms:modified xsi:type="dcterms:W3CDTF">2026-01-19T13:56:00Z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2024-12-13T09:12:18Z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924232d7-1f90-4ce9-b5bc-150fa5369abd</vt:lpwstr>
  </property>
  <property fmtid="{D5CDD505-2E9C-101B-9397-08002B2CF9AE}" pid="8" name="MSIP_Label_06c24981-b6df-48f8-949b-0896357b9b03_ContentBits">
    <vt:lpwstr>0</vt:lpwstr>
  </property>
  <property fmtid="{D5CDD505-2E9C-101B-9397-08002B2CF9AE}" pid="9" name="MTWinEqns">
    <vt:bool>true</vt:bool>
  </property>
</Properties>
</file>