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31EA929" w:rsidR="00DF5DF0" w:rsidRDefault="00AF2E44" w:rsidP="006C0A53">
      <w:pPr>
        <w:pStyle w:val="Heading1"/>
        <w:spacing w:before="0" w:line="276" w:lineRule="auto"/>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Worlebury</w:t>
      </w:r>
      <w:proofErr w:type="spellEnd"/>
      <w:r>
        <w:rPr>
          <w:rFonts w:ascii="Times New Roman" w:eastAsia="Times New Roman" w:hAnsi="Times New Roman" w:cs="Times New Roman"/>
          <w:color w:val="000000"/>
          <w:sz w:val="22"/>
          <w:szCs w:val="22"/>
        </w:rPr>
        <w:t xml:space="preserve"> Hillfort, Somerset: Interdisciplinary Reanalysis of an Iron Age Massacre</w:t>
      </w:r>
    </w:p>
    <w:p w14:paraId="633B6B32" w14:textId="77777777" w:rsidR="00AF2E44" w:rsidRPr="00AF2E44" w:rsidRDefault="00AF2E44" w:rsidP="00AF2E44"/>
    <w:p w14:paraId="00000002" w14:textId="41A3B1D2" w:rsidR="00DF5DF0" w:rsidRPr="006C0A53" w:rsidRDefault="00000000" w:rsidP="006C0A53">
      <w:pPr>
        <w:spacing w:after="0" w:line="276" w:lineRule="auto"/>
        <w:jc w:val="center"/>
        <w:rPr>
          <w:rFonts w:ascii="Times New Roman" w:eastAsia="Times New Roman" w:hAnsi="Times New Roman" w:cs="Times New Roman"/>
          <w:color w:val="980000"/>
        </w:rPr>
      </w:pPr>
      <w:r w:rsidRPr="006C0A53">
        <w:rPr>
          <w:rFonts w:ascii="Times New Roman" w:eastAsia="Times New Roman" w:hAnsi="Times New Roman" w:cs="Times New Roman"/>
        </w:rPr>
        <w:t>Michael Legge</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Laura Castells Navarro</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Madeleine Bleasdale</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Sebastian Metz</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Derek Hamilton</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Alexandra Nederbragt</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Marc-Alban Millet, Richard Madgwick, and Ian Armit</w:t>
      </w:r>
    </w:p>
    <w:p w14:paraId="4448CA55" w14:textId="77777777" w:rsidR="006C0A53" w:rsidRDefault="006C0A53" w:rsidP="006C0A53">
      <w:pPr>
        <w:pStyle w:val="Heading1"/>
        <w:spacing w:before="0" w:line="276" w:lineRule="auto"/>
        <w:rPr>
          <w:rFonts w:ascii="Times New Roman" w:eastAsia="Times New Roman" w:hAnsi="Times New Roman" w:cs="Times New Roman"/>
          <w:color w:val="000000"/>
          <w:sz w:val="22"/>
          <w:szCs w:val="22"/>
        </w:rPr>
      </w:pPr>
      <w:bookmarkStart w:id="0" w:name="_mdpcg3ex7yxm" w:colFirst="0" w:colLast="0"/>
      <w:bookmarkEnd w:id="0"/>
    </w:p>
    <w:p w14:paraId="00000003" w14:textId="1EB8B26F" w:rsidR="00DF5DF0" w:rsidRPr="006C0A53" w:rsidRDefault="00000000" w:rsidP="006C0A53">
      <w:pPr>
        <w:pStyle w:val="Heading1"/>
        <w:spacing w:before="0" w:line="276" w:lineRule="auto"/>
        <w:rPr>
          <w:rFonts w:ascii="Times New Roman" w:eastAsia="Times New Roman" w:hAnsi="Times New Roman" w:cs="Times New Roman"/>
          <w:color w:val="000000"/>
          <w:sz w:val="22"/>
          <w:szCs w:val="22"/>
        </w:rPr>
      </w:pPr>
      <w:r w:rsidRPr="006C0A53">
        <w:rPr>
          <w:rFonts w:ascii="Times New Roman" w:eastAsia="Times New Roman" w:hAnsi="Times New Roman" w:cs="Times New Roman"/>
          <w:color w:val="000000"/>
          <w:sz w:val="22"/>
          <w:szCs w:val="22"/>
        </w:rPr>
        <w:t>(H1)</w:t>
      </w:r>
      <w:r w:rsidR="006C0A53">
        <w:rPr>
          <w:rFonts w:ascii="Times New Roman" w:eastAsia="Times New Roman" w:hAnsi="Times New Roman" w:cs="Times New Roman"/>
          <w:color w:val="000000"/>
          <w:sz w:val="22"/>
          <w:szCs w:val="22"/>
        </w:rPr>
        <w:t>Abstract</w:t>
      </w:r>
    </w:p>
    <w:p w14:paraId="00000004" w14:textId="4A78C5D4"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Excavations at the Iron Age site of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hillfort during the mid-late </w:t>
      </w:r>
      <w:r w:rsidRPr="00496416">
        <w:rPr>
          <w:rFonts w:ascii="Times New Roman" w:eastAsia="Times New Roman" w:hAnsi="Times New Roman" w:cs="Times New Roman"/>
        </w:rPr>
        <w:t>19th</w:t>
      </w:r>
      <w:r w:rsidRPr="006C0A53">
        <w:rPr>
          <w:rFonts w:ascii="Times New Roman" w:eastAsia="Times New Roman" w:hAnsi="Times New Roman" w:cs="Times New Roman"/>
        </w:rPr>
        <w:t xml:space="preserve"> century revealed </w:t>
      </w:r>
      <w:proofErr w:type="gramStart"/>
      <w:r w:rsidRPr="006C0A53">
        <w:rPr>
          <w:rFonts w:ascii="Times New Roman" w:eastAsia="Times New Roman" w:hAnsi="Times New Roman" w:cs="Times New Roman"/>
        </w:rPr>
        <w:t>a large number of</w:t>
      </w:r>
      <w:proofErr w:type="gramEnd"/>
      <w:r w:rsidRPr="006C0A53">
        <w:rPr>
          <w:rFonts w:ascii="Times New Roman" w:eastAsia="Times New Roman" w:hAnsi="Times New Roman" w:cs="Times New Roman"/>
        </w:rPr>
        <w:t xml:space="preserve"> human skeletal remains, interpreted as victims of a ‘massacre’. Reanalysis of these remains, combining AMS dating, osteological,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w:t>
      </w:r>
      <w:proofErr w:type="spellStart"/>
      <w:r w:rsidRPr="006C0A53">
        <w:rPr>
          <w:rFonts w:ascii="Times New Roman" w:eastAsia="Times New Roman" w:hAnsi="Times New Roman" w:cs="Times New Roman"/>
        </w:rPr>
        <w:t>histotaphonomy</w:t>
      </w:r>
      <w:proofErr w:type="spellEnd"/>
      <w:r w:rsidRPr="006C0A53">
        <w:rPr>
          <w:rFonts w:ascii="Times New Roman" w:eastAsia="Times New Roman" w:hAnsi="Times New Roman" w:cs="Times New Roman"/>
        </w:rPr>
        <w:t>, and isotope analysis, has enabled a re-evaluation of this hypothesis. AMS dating lends support to the notion that many of these individuals may have died during a single episode, while osteological analysis has identified significant evidence for perimortem trauma, and the histology supports a short period between death and deposition. The genetic data suggest that the human remains represent a group with biological links through the maternal line and connections to another nearby site, while the isotope values are consistent with a local population, consuming animals raised in a salt-marsh environment like the Severn estuary. Our results demonstrate the value of returning to often unpromising antiquarian collections using an integrated suite of modern analytical approaches.</w:t>
      </w:r>
    </w:p>
    <w:p w14:paraId="53AAD660" w14:textId="77777777" w:rsidR="006C0A53" w:rsidRDefault="006C0A53" w:rsidP="006C0A53">
      <w:pPr>
        <w:spacing w:after="0" w:line="276" w:lineRule="auto"/>
        <w:rPr>
          <w:rFonts w:ascii="Times New Roman" w:eastAsia="Times New Roman" w:hAnsi="Times New Roman" w:cs="Times New Roman"/>
        </w:rPr>
      </w:pPr>
    </w:p>
    <w:p w14:paraId="00000005" w14:textId="2FCE9BD5"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(H1)</w:t>
      </w:r>
      <w:r w:rsidR="006C0A53">
        <w:rPr>
          <w:rFonts w:ascii="Times New Roman" w:eastAsia="Times New Roman" w:hAnsi="Times New Roman" w:cs="Times New Roman"/>
        </w:rPr>
        <w:t>Keywords</w:t>
      </w:r>
    </w:p>
    <w:p w14:paraId="00000006" w14:textId="38EF45A7"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Iron Age Britain</w:t>
      </w:r>
      <w:r w:rsidR="009F20CF">
        <w:rPr>
          <w:rFonts w:ascii="Times New Roman" w:eastAsia="Times New Roman" w:hAnsi="Times New Roman" w:cs="Times New Roman"/>
        </w:rPr>
        <w:t>;</w:t>
      </w:r>
      <w:r w:rsidRPr="006C0A53">
        <w:rPr>
          <w:rFonts w:ascii="Times New Roman" w:eastAsia="Times New Roman" w:hAnsi="Times New Roman" w:cs="Times New Roman"/>
        </w:rPr>
        <w:t xml:space="preserve"> ancient DNA</w:t>
      </w:r>
      <w:r w:rsidR="009F20CF">
        <w:rPr>
          <w:rFonts w:ascii="Times New Roman" w:eastAsia="Times New Roman" w:hAnsi="Times New Roman" w:cs="Times New Roman"/>
        </w:rPr>
        <w:t>;</w:t>
      </w:r>
      <w:r w:rsidRPr="006C0A53">
        <w:rPr>
          <w:rFonts w:ascii="Times New Roman" w:eastAsia="Times New Roman" w:hAnsi="Times New Roman" w:cs="Times New Roman"/>
        </w:rPr>
        <w:t xml:space="preserve"> funerary archaeology</w:t>
      </w:r>
      <w:r w:rsidR="009F20CF">
        <w:rPr>
          <w:rFonts w:ascii="Times New Roman" w:eastAsia="Times New Roman" w:hAnsi="Times New Roman" w:cs="Times New Roman"/>
        </w:rPr>
        <w:t>;</w:t>
      </w:r>
      <w:r w:rsidRPr="006C0A53">
        <w:rPr>
          <w:rFonts w:ascii="Times New Roman" w:eastAsia="Times New Roman" w:hAnsi="Times New Roman" w:cs="Times New Roman"/>
        </w:rPr>
        <w:t xml:space="preserve"> human osteology</w:t>
      </w:r>
      <w:r w:rsidR="009F20CF">
        <w:rPr>
          <w:rFonts w:ascii="Times New Roman" w:eastAsia="Times New Roman" w:hAnsi="Times New Roman" w:cs="Times New Roman"/>
        </w:rPr>
        <w:t>;</w:t>
      </w:r>
      <w:r w:rsidRPr="006C0A53">
        <w:rPr>
          <w:rFonts w:ascii="Times New Roman" w:eastAsia="Times New Roman" w:hAnsi="Times New Roman" w:cs="Times New Roman"/>
        </w:rPr>
        <w:t xml:space="preserve"> isotope analysis</w:t>
      </w:r>
      <w:r w:rsidR="009F20CF">
        <w:rPr>
          <w:rFonts w:ascii="Times New Roman" w:eastAsia="Times New Roman" w:hAnsi="Times New Roman" w:cs="Times New Roman"/>
        </w:rPr>
        <w:t>;</w:t>
      </w:r>
      <w:r w:rsidRPr="006C0A53">
        <w:rPr>
          <w:rFonts w:ascii="Times New Roman" w:eastAsia="Times New Roman" w:hAnsi="Times New Roman" w:cs="Times New Roman"/>
        </w:rPr>
        <w:t xml:space="preserve"> </w:t>
      </w:r>
      <w:proofErr w:type="spellStart"/>
      <w:r w:rsidRPr="006C0A53">
        <w:rPr>
          <w:rFonts w:ascii="Times New Roman" w:eastAsia="Times New Roman" w:hAnsi="Times New Roman" w:cs="Times New Roman"/>
        </w:rPr>
        <w:t>histotaphonomy</w:t>
      </w:r>
      <w:proofErr w:type="spellEnd"/>
      <w:r w:rsidR="009F20CF">
        <w:rPr>
          <w:rFonts w:ascii="Times New Roman" w:eastAsia="Times New Roman" w:hAnsi="Times New Roman" w:cs="Times New Roman"/>
        </w:rPr>
        <w:t>;</w:t>
      </w:r>
      <w:r w:rsidRPr="006C0A53">
        <w:rPr>
          <w:rFonts w:ascii="Times New Roman" w:eastAsia="Times New Roman" w:hAnsi="Times New Roman" w:cs="Times New Roman"/>
        </w:rPr>
        <w:t xml:space="preserve"> violence</w:t>
      </w:r>
      <w:r w:rsidR="009F20CF">
        <w:rPr>
          <w:rFonts w:ascii="Times New Roman" w:eastAsia="Times New Roman" w:hAnsi="Times New Roman" w:cs="Times New Roman"/>
        </w:rPr>
        <w:t>;</w:t>
      </w:r>
      <w:r w:rsidRPr="006C0A53">
        <w:rPr>
          <w:rFonts w:ascii="Times New Roman" w:eastAsia="Times New Roman" w:hAnsi="Times New Roman" w:cs="Times New Roman"/>
        </w:rPr>
        <w:t xml:space="preserve"> warfare</w:t>
      </w:r>
    </w:p>
    <w:p w14:paraId="00000007" w14:textId="77777777" w:rsidR="00DF5DF0" w:rsidRPr="006C0A53" w:rsidRDefault="00DF5DF0" w:rsidP="006C0A53">
      <w:pPr>
        <w:spacing w:after="0" w:line="276" w:lineRule="auto"/>
        <w:rPr>
          <w:rFonts w:ascii="Times New Roman" w:eastAsia="Times New Roman" w:hAnsi="Times New Roman" w:cs="Times New Roman"/>
        </w:rPr>
      </w:pPr>
    </w:p>
    <w:p w14:paraId="00000008" w14:textId="057CAD82"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(H1)</w:t>
      </w:r>
      <w:r w:rsidR="006C0A53">
        <w:rPr>
          <w:rFonts w:ascii="Times New Roman" w:eastAsia="Times New Roman" w:hAnsi="Times New Roman" w:cs="Times New Roman"/>
        </w:rPr>
        <w:t>Introduction</w:t>
      </w:r>
    </w:p>
    <w:p w14:paraId="00000009" w14:textId="08E32858" w:rsidR="00DF5DF0" w:rsidRPr="006C0A53" w:rsidRDefault="00000000" w:rsidP="006C0A53">
      <w:pPr>
        <w:spacing w:after="0" w:line="276" w:lineRule="auto"/>
        <w:rPr>
          <w:rFonts w:ascii="Times New Roman" w:eastAsia="Times New Roman" w:hAnsi="Times New Roman" w:cs="Times New Roman"/>
        </w:rPr>
      </w:pP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hillfort in </w:t>
      </w:r>
      <w:proofErr w:type="spellStart"/>
      <w:r w:rsidRPr="006C0A53">
        <w:rPr>
          <w:rFonts w:ascii="Times New Roman" w:eastAsia="Times New Roman" w:hAnsi="Times New Roman" w:cs="Times New Roman"/>
        </w:rPr>
        <w:t>Weston-super-Mare</w:t>
      </w:r>
      <w:proofErr w:type="spellEnd"/>
      <w:r w:rsidRPr="006C0A53">
        <w:rPr>
          <w:rFonts w:ascii="Times New Roman" w:eastAsia="Times New Roman" w:hAnsi="Times New Roman" w:cs="Times New Roman"/>
        </w:rPr>
        <w:t xml:space="preserve">, Somerset, is one of a multitude of sites in Britain, excavated by antiquarians or before the widespread adoption of modern standards of recording, that are in serious want of reanalysis. Excavated in 1851–2, and again in 1880–1 (Warre 1851; Dymond 1902), the results were originally delivered in a narrative fashion, with little contextual detail. Eighteen skeletons, reportedly found in pits within the hillfort, were interpreted either as Iron Age victims of an attack by Vespasian’s legions in AD 47, dumped or left for dead in their ‘pit houses’ (Dymond 1902, 115), or as ‘Romanised Britons’ who were killed by Anglo-Saxons under king Ceawlin as part of the west Saxon expansion in AD 577 (Warre 1853, 124). Since the original excavations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a much broader understanding of Iron Age funerary practices has developed; human remains in pits are now known to be common across southern Britain (</w:t>
      </w:r>
      <w:proofErr w:type="spellStart"/>
      <w:r w:rsidRPr="006C0A53">
        <w:rPr>
          <w:rFonts w:ascii="Times New Roman" w:eastAsia="Times New Roman" w:hAnsi="Times New Roman" w:cs="Times New Roman"/>
        </w:rPr>
        <w:t>eg</w:t>
      </w:r>
      <w:proofErr w:type="spellEnd"/>
      <w:r w:rsidR="00496416">
        <w:rPr>
          <w:rFonts w:ascii="Times New Roman" w:eastAsia="Times New Roman" w:hAnsi="Times New Roman" w:cs="Times New Roman"/>
        </w:rPr>
        <w:t>,</w:t>
      </w:r>
      <w:r w:rsidRPr="006C0A53">
        <w:rPr>
          <w:rFonts w:ascii="Times New Roman" w:eastAsia="Times New Roman" w:hAnsi="Times New Roman" w:cs="Times New Roman"/>
        </w:rPr>
        <w:t xml:space="preserve"> </w:t>
      </w:r>
      <w:proofErr w:type="spellStart"/>
      <w:r w:rsidRPr="006C0A53">
        <w:rPr>
          <w:rFonts w:ascii="Times New Roman" w:eastAsia="Times New Roman" w:hAnsi="Times New Roman" w:cs="Times New Roman"/>
        </w:rPr>
        <w:t>Whimster</w:t>
      </w:r>
      <w:proofErr w:type="spellEnd"/>
      <w:r w:rsidRPr="006C0A53">
        <w:rPr>
          <w:rFonts w:ascii="Times New Roman" w:eastAsia="Times New Roman" w:hAnsi="Times New Roman" w:cs="Times New Roman"/>
        </w:rPr>
        <w:t xml:space="preserve"> 1981; Harding 2016), and complex post-mortem processes are evident in deposits of partial or disarticulated remains (</w:t>
      </w:r>
      <w:proofErr w:type="spellStart"/>
      <w:r w:rsidRPr="006C0A53">
        <w:rPr>
          <w:rFonts w:ascii="Times New Roman" w:eastAsia="Times New Roman" w:hAnsi="Times New Roman" w:cs="Times New Roman"/>
        </w:rPr>
        <w:t>eg</w:t>
      </w:r>
      <w:proofErr w:type="spellEnd"/>
      <w:r w:rsidR="00496416">
        <w:rPr>
          <w:rFonts w:ascii="Times New Roman" w:eastAsia="Times New Roman" w:hAnsi="Times New Roman" w:cs="Times New Roman"/>
        </w:rPr>
        <w:t>,</w:t>
      </w:r>
      <w:r w:rsidRPr="006C0A53">
        <w:rPr>
          <w:rFonts w:ascii="Times New Roman" w:eastAsia="Times New Roman" w:hAnsi="Times New Roman" w:cs="Times New Roman"/>
        </w:rPr>
        <w:t xml:space="preserve"> </w:t>
      </w:r>
      <w:r w:rsidR="00FA08B0" w:rsidRPr="006C0A53">
        <w:rPr>
          <w:rFonts w:ascii="Times New Roman" w:eastAsia="Times New Roman" w:hAnsi="Times New Roman" w:cs="Times New Roman"/>
        </w:rPr>
        <w:t>Hinman 2004; Madgwick 2008</w:t>
      </w:r>
      <w:r w:rsidR="00FA08B0">
        <w:rPr>
          <w:rFonts w:ascii="Times New Roman" w:eastAsia="Times New Roman" w:hAnsi="Times New Roman" w:cs="Times New Roman"/>
        </w:rPr>
        <w:t>;</w:t>
      </w:r>
      <w:r w:rsidR="00FA08B0" w:rsidRPr="006C0A53">
        <w:rPr>
          <w:rFonts w:ascii="Times New Roman" w:eastAsia="Times New Roman" w:hAnsi="Times New Roman" w:cs="Times New Roman"/>
        </w:rPr>
        <w:t xml:space="preserve"> 2010; McKinley </w:t>
      </w:r>
      <w:r w:rsidR="00FA08B0" w:rsidRPr="00496416">
        <w:rPr>
          <w:rFonts w:ascii="Times New Roman" w:eastAsia="Times New Roman" w:hAnsi="Times New Roman" w:cs="Times New Roman"/>
          <w:i/>
          <w:iCs/>
        </w:rPr>
        <w:t>et al</w:t>
      </w:r>
      <w:r w:rsidR="00FA08B0" w:rsidRPr="006C0A53">
        <w:rPr>
          <w:rFonts w:ascii="Times New Roman" w:eastAsia="Times New Roman" w:hAnsi="Times New Roman" w:cs="Times New Roman"/>
        </w:rPr>
        <w:t>. 2014</w:t>
      </w:r>
      <w:r w:rsidR="00FA08B0">
        <w:rPr>
          <w:rFonts w:ascii="Times New Roman" w:eastAsia="Times New Roman" w:hAnsi="Times New Roman" w:cs="Times New Roman"/>
        </w:rPr>
        <w:t xml:space="preserve">; </w:t>
      </w:r>
      <w:r w:rsidRPr="006C0A53">
        <w:rPr>
          <w:rFonts w:ascii="Times New Roman" w:eastAsia="Times New Roman" w:hAnsi="Times New Roman" w:cs="Times New Roman"/>
        </w:rPr>
        <w:t xml:space="preserve">Booth &amp; Madgwick 2016; Legge 2022). The original interpretation of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individuals as victims of a single episode of violence is thus no longer self-evident, but should not be discounted without re-examination. Here we present the results of reanalysis of the human remains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combining genetic, isotopic, </w:t>
      </w:r>
      <w:proofErr w:type="spellStart"/>
      <w:r w:rsidRPr="006C0A53">
        <w:rPr>
          <w:rFonts w:ascii="Times New Roman" w:eastAsia="Times New Roman" w:hAnsi="Times New Roman" w:cs="Times New Roman"/>
        </w:rPr>
        <w:t>histotaphonomic</w:t>
      </w:r>
      <w:proofErr w:type="spellEnd"/>
      <w:r w:rsidRPr="006C0A53">
        <w:rPr>
          <w:rFonts w:ascii="Times New Roman" w:eastAsia="Times New Roman" w:hAnsi="Times New Roman" w:cs="Times New Roman"/>
        </w:rPr>
        <w:t>, funerary</w:t>
      </w:r>
      <w:r w:rsidR="00FA08B0">
        <w:rPr>
          <w:rFonts w:ascii="Times New Roman" w:eastAsia="Times New Roman" w:hAnsi="Times New Roman" w:cs="Times New Roman"/>
        </w:rPr>
        <w:t>,</w:t>
      </w:r>
      <w:r w:rsidRPr="006C0A53">
        <w:rPr>
          <w:rFonts w:ascii="Times New Roman" w:eastAsia="Times New Roman" w:hAnsi="Times New Roman" w:cs="Times New Roman"/>
        </w:rPr>
        <w:t xml:space="preserve"> and osteological analysis. </w:t>
      </w:r>
    </w:p>
    <w:p w14:paraId="2777D686" w14:textId="77777777" w:rsidR="006C0A53" w:rsidRDefault="006C0A53" w:rsidP="006C0A53">
      <w:pPr>
        <w:spacing w:after="0" w:line="276" w:lineRule="auto"/>
        <w:rPr>
          <w:rFonts w:ascii="Times New Roman" w:eastAsia="Times New Roman" w:hAnsi="Times New Roman" w:cs="Times New Roman"/>
        </w:rPr>
      </w:pPr>
    </w:p>
    <w:p w14:paraId="0000000A" w14:textId="6BA4A171"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H1)</w:t>
      </w:r>
      <w:proofErr w:type="spellStart"/>
      <w:r w:rsidR="006C0A53">
        <w:rPr>
          <w:rFonts w:ascii="Times New Roman" w:eastAsia="Times New Roman" w:hAnsi="Times New Roman" w:cs="Times New Roman"/>
        </w:rPr>
        <w:t>Worlebury</w:t>
      </w:r>
      <w:proofErr w:type="spellEnd"/>
    </w:p>
    <w:p w14:paraId="4944AD21" w14:textId="6F8CC842" w:rsidR="006C0A53" w:rsidRPr="004445F5" w:rsidRDefault="006C0A53" w:rsidP="006C0A53">
      <w:pPr>
        <w:spacing w:after="0" w:line="276" w:lineRule="auto"/>
        <w:rPr>
          <w:rFonts w:ascii="Times New Roman" w:eastAsia="Times New Roman" w:hAnsi="Times New Roman" w:cs="Times New Roman"/>
          <w:color w:val="000000" w:themeColor="text1"/>
          <w:highlight w:val="cyan"/>
        </w:rPr>
      </w:pPr>
      <w:r w:rsidRPr="004445F5">
        <w:rPr>
          <w:rFonts w:ascii="Times New Roman" w:eastAsia="Times New Roman" w:hAnsi="Times New Roman" w:cs="Times New Roman"/>
          <w:color w:val="000000" w:themeColor="text1"/>
          <w:highlight w:val="cyan"/>
        </w:rPr>
        <w:t>&lt;&lt;</w:t>
      </w:r>
      <w:r w:rsidR="00FA08B0" w:rsidRPr="004445F5">
        <w:rPr>
          <w:rFonts w:ascii="Times New Roman" w:eastAsia="Times New Roman" w:hAnsi="Times New Roman" w:cs="Times New Roman"/>
          <w:color w:val="000000" w:themeColor="text1"/>
          <w:highlight w:val="cyan"/>
        </w:rPr>
        <w:t>Figure</w:t>
      </w:r>
      <w:r w:rsidRPr="004445F5">
        <w:rPr>
          <w:rFonts w:ascii="Times New Roman" w:eastAsia="Times New Roman" w:hAnsi="Times New Roman" w:cs="Times New Roman"/>
          <w:color w:val="000000" w:themeColor="text1"/>
          <w:highlight w:val="cyan"/>
        </w:rPr>
        <w:t xml:space="preserve"> 1 here&gt;&gt;</w:t>
      </w:r>
    </w:p>
    <w:p w14:paraId="0000000C" w14:textId="0B42502B" w:rsidR="00DF5DF0" w:rsidRPr="006C0A53" w:rsidRDefault="006C0A53" w:rsidP="006C0A53">
      <w:pPr>
        <w:spacing w:after="0" w:line="276" w:lineRule="auto"/>
        <w:rPr>
          <w:rFonts w:ascii="Times New Roman" w:eastAsia="Times New Roman" w:hAnsi="Times New Roman" w:cs="Times New Roman"/>
          <w:color w:val="000000" w:themeColor="text1"/>
        </w:rPr>
      </w:pPr>
      <w:r w:rsidRPr="004445F5">
        <w:rPr>
          <w:rFonts w:ascii="Times New Roman" w:eastAsia="Times New Roman" w:hAnsi="Times New Roman" w:cs="Times New Roman"/>
          <w:color w:val="000000" w:themeColor="text1"/>
          <w:highlight w:val="cyan"/>
        </w:rPr>
        <w:t>&lt;&lt;</w:t>
      </w:r>
      <w:r w:rsidR="00FA08B0" w:rsidRPr="004445F5">
        <w:rPr>
          <w:rFonts w:ascii="Times New Roman" w:eastAsia="Times New Roman" w:hAnsi="Times New Roman" w:cs="Times New Roman"/>
          <w:color w:val="000000" w:themeColor="text1"/>
          <w:highlight w:val="cyan"/>
        </w:rPr>
        <w:t xml:space="preserve"> Figure </w:t>
      </w:r>
      <w:r w:rsidRPr="004445F5">
        <w:rPr>
          <w:rFonts w:ascii="Times New Roman" w:eastAsia="Times New Roman" w:hAnsi="Times New Roman" w:cs="Times New Roman"/>
          <w:color w:val="000000" w:themeColor="text1"/>
          <w:highlight w:val="cyan"/>
        </w:rPr>
        <w:t>2 here&gt;&gt;</w:t>
      </w:r>
    </w:p>
    <w:p w14:paraId="0000000D" w14:textId="1AFD7F54"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The hillfort of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(or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Camp) occupies the western end of a carboniferous limestone ridge known as Worle Hill (ST 312 625), immediately north of the modern town of </w:t>
      </w:r>
      <w:proofErr w:type="spellStart"/>
      <w:r w:rsidRPr="006C0A53">
        <w:rPr>
          <w:rFonts w:ascii="Times New Roman" w:eastAsia="Times New Roman" w:hAnsi="Times New Roman" w:cs="Times New Roman"/>
        </w:rPr>
        <w:t>Weston-super-Mare</w:t>
      </w:r>
      <w:proofErr w:type="spellEnd"/>
      <w:r w:rsidRPr="006C0A53">
        <w:rPr>
          <w:rFonts w:ascii="Times New Roman" w:eastAsia="Times New Roman" w:hAnsi="Times New Roman" w:cs="Times New Roman"/>
        </w:rPr>
        <w:t xml:space="preserve"> (</w:t>
      </w:r>
      <w:r w:rsidRPr="00FA08B0">
        <w:rPr>
          <w:rFonts w:ascii="Times New Roman" w:eastAsia="Times New Roman" w:hAnsi="Times New Roman" w:cs="Times New Roman"/>
          <w:highlight w:val="green"/>
        </w:rPr>
        <w:t>Fig</w:t>
      </w:r>
      <w:r w:rsidR="007A025A">
        <w:rPr>
          <w:rFonts w:ascii="Times New Roman" w:eastAsia="Times New Roman" w:hAnsi="Times New Roman" w:cs="Times New Roman"/>
          <w:highlight w:val="green"/>
        </w:rPr>
        <w:t>.</w:t>
      </w:r>
      <w:r w:rsidR="00496416" w:rsidRPr="00FA08B0">
        <w:rPr>
          <w:rFonts w:ascii="Times New Roman" w:eastAsia="Times New Roman" w:hAnsi="Times New Roman" w:cs="Times New Roman"/>
          <w:highlight w:val="green"/>
        </w:rPr>
        <w:t xml:space="preserve"> </w:t>
      </w:r>
      <w:r w:rsidRPr="00FA08B0">
        <w:rPr>
          <w:rFonts w:ascii="Times New Roman" w:eastAsia="Times New Roman" w:hAnsi="Times New Roman" w:cs="Times New Roman"/>
          <w:highlight w:val="green"/>
        </w:rPr>
        <w:t>1</w:t>
      </w:r>
      <w:r w:rsidRPr="006C0A53">
        <w:rPr>
          <w:rFonts w:ascii="Times New Roman" w:eastAsia="Times New Roman" w:hAnsi="Times New Roman" w:cs="Times New Roman"/>
        </w:rPr>
        <w:t xml:space="preserve">). The broadly sub-rectangular enclosed area measures </w:t>
      </w:r>
      <w:r w:rsidRPr="00496416">
        <w:rPr>
          <w:rFonts w:ascii="Times New Roman" w:eastAsia="Times New Roman" w:hAnsi="Times New Roman" w:cs="Times New Roman"/>
          <w:i/>
          <w:iCs/>
        </w:rPr>
        <w:t>c.</w:t>
      </w:r>
      <w:r w:rsidRPr="006C0A53">
        <w:rPr>
          <w:rFonts w:ascii="Times New Roman" w:eastAsia="Times New Roman" w:hAnsi="Times New Roman" w:cs="Times New Roman"/>
        </w:rPr>
        <w:t xml:space="preserve"> 690</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m E/W by 200</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m N/S at its greatest extent, enclosing a total area of 14</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 xml:space="preserve">ha, making it the largest hillfort in North </w:t>
      </w:r>
      <w:r w:rsidRPr="006C0A53">
        <w:rPr>
          <w:rFonts w:ascii="Times New Roman" w:eastAsia="Times New Roman" w:hAnsi="Times New Roman" w:cs="Times New Roman"/>
        </w:rPr>
        <w:lastRenderedPageBreak/>
        <w:t>Somerset (Lock &amp; Ralston 2024). There are up to seven ramparts on its eastern side, ranging from 2–8</w:t>
      </w:r>
      <w:r w:rsidR="00FA08B0">
        <w:rPr>
          <w:rFonts w:ascii="Times New Roman" w:eastAsia="Times New Roman" w:hAnsi="Times New Roman" w:cs="Times New Roman"/>
        </w:rPr>
        <w:t xml:space="preserve"> </w:t>
      </w:r>
      <w:r w:rsidRPr="006C0A53">
        <w:rPr>
          <w:rFonts w:ascii="Times New Roman" w:eastAsia="Times New Roman" w:hAnsi="Times New Roman" w:cs="Times New Roman"/>
        </w:rPr>
        <w:t>m wide and surviving to 0.5–1.5</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m in height, with ditches ranging from 2–15</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m wide and 0.5–1 m deep (</w:t>
      </w:r>
      <w:r w:rsidRPr="00FA08B0">
        <w:rPr>
          <w:rFonts w:ascii="Times New Roman" w:eastAsia="Times New Roman" w:hAnsi="Times New Roman" w:cs="Times New Roman"/>
          <w:highlight w:val="green"/>
        </w:rPr>
        <w:t>Fig</w:t>
      </w:r>
      <w:r w:rsidR="007A025A">
        <w:rPr>
          <w:rFonts w:ascii="Times New Roman" w:eastAsia="Times New Roman" w:hAnsi="Times New Roman" w:cs="Times New Roman"/>
          <w:highlight w:val="green"/>
        </w:rPr>
        <w:t>.</w:t>
      </w:r>
      <w:r w:rsidR="00496416" w:rsidRPr="00FA08B0">
        <w:rPr>
          <w:rFonts w:ascii="Times New Roman" w:eastAsia="Times New Roman" w:hAnsi="Times New Roman" w:cs="Times New Roman"/>
          <w:highlight w:val="green"/>
        </w:rPr>
        <w:t xml:space="preserve"> </w:t>
      </w:r>
      <w:r w:rsidRPr="00FA08B0">
        <w:rPr>
          <w:rFonts w:ascii="Times New Roman" w:eastAsia="Times New Roman" w:hAnsi="Times New Roman" w:cs="Times New Roman"/>
          <w:highlight w:val="green"/>
        </w:rPr>
        <w:t>2</w:t>
      </w:r>
      <w:r w:rsidRPr="006C0A53">
        <w:rPr>
          <w:rFonts w:ascii="Times New Roman" w:eastAsia="Times New Roman" w:hAnsi="Times New Roman" w:cs="Times New Roman"/>
        </w:rPr>
        <w:t>) (Robinson &amp; Morton 2018</w:t>
      </w:r>
      <w:r w:rsidRPr="00FA08B0">
        <w:rPr>
          <w:rFonts w:ascii="Times New Roman" w:eastAsia="Times New Roman" w:hAnsi="Times New Roman" w:cs="Times New Roman"/>
        </w:rPr>
        <w:t>, 21</w:t>
      </w:r>
      <w:r w:rsidR="00496416" w:rsidRPr="00FA08B0">
        <w:rPr>
          <w:rFonts w:ascii="Times New Roman" w:eastAsia="Times New Roman" w:hAnsi="Times New Roman" w:cs="Times New Roman"/>
        </w:rPr>
        <w:t>–</w:t>
      </w:r>
      <w:r w:rsidRPr="00FA08B0">
        <w:rPr>
          <w:rFonts w:ascii="Times New Roman" w:eastAsia="Times New Roman" w:hAnsi="Times New Roman" w:cs="Times New Roman"/>
        </w:rPr>
        <w:t>2</w:t>
      </w:r>
      <w:r w:rsidR="00630799">
        <w:rPr>
          <w:rFonts w:ascii="Times New Roman" w:eastAsia="Times New Roman" w:hAnsi="Times New Roman" w:cs="Times New Roman"/>
        </w:rPr>
        <w:t>, f</w:t>
      </w:r>
      <w:r w:rsidRPr="00496416">
        <w:rPr>
          <w:rFonts w:ascii="Times New Roman" w:eastAsia="Times New Roman" w:hAnsi="Times New Roman" w:cs="Times New Roman"/>
          <w:highlight w:val="yellow"/>
        </w:rPr>
        <w:t>ig.</w:t>
      </w:r>
      <w:r w:rsidR="00496416" w:rsidRPr="00496416">
        <w:rPr>
          <w:rFonts w:ascii="Times New Roman" w:eastAsia="Times New Roman" w:hAnsi="Times New Roman" w:cs="Times New Roman"/>
          <w:highlight w:val="yellow"/>
        </w:rPr>
        <w:t xml:space="preserve"> </w:t>
      </w:r>
      <w:r w:rsidRPr="00496416">
        <w:rPr>
          <w:rFonts w:ascii="Times New Roman" w:eastAsia="Times New Roman" w:hAnsi="Times New Roman" w:cs="Times New Roman"/>
          <w:highlight w:val="yellow"/>
        </w:rPr>
        <w:t>9</w:t>
      </w:r>
      <w:r w:rsidRPr="006C0A53">
        <w:rPr>
          <w:rFonts w:ascii="Times New Roman" w:eastAsia="Times New Roman" w:hAnsi="Times New Roman" w:cs="Times New Roman"/>
        </w:rPr>
        <w:t>; Historic England 2022). No rampart is evident on the northern edge, where the steep cliffs of the promontory ridge likely served as a natural barrier. Similarly, the western side and much of the southern side of the hillfort have only one rampart, with banks up to 8</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m wide. The ramparts themselves were built from rubble and faced with dressed stone quarried from the ditches (Bowden 2019, 6). Within the enclosure, running N</w:t>
      </w:r>
      <w:r w:rsidR="00FA08B0">
        <w:rPr>
          <w:rFonts w:ascii="Times New Roman" w:eastAsia="Times New Roman" w:hAnsi="Times New Roman" w:cs="Times New Roman"/>
        </w:rPr>
        <w:t>–</w:t>
      </w:r>
      <w:r w:rsidRPr="006C0A53">
        <w:rPr>
          <w:rFonts w:ascii="Times New Roman" w:eastAsia="Times New Roman" w:hAnsi="Times New Roman" w:cs="Times New Roman"/>
        </w:rPr>
        <w:t>S and demarcating a smaller area to the east (known as the ‘keep’ or ‘annexe’), is a further ditch (Dymond 1902, 37). There is an entrance to the east, another to the south, just west of the interior dividing ditch, and a third on the western edge (Robinson &amp; Morton 2018, 23–4). The southern entrance is thought to be the main entrance to the enclosure, and possibly the only one contemporary to the use of the hillfort, the others all being later (Dymond 1902, 33</w:t>
      </w:r>
      <w:r w:rsidR="00FA08B0">
        <w:rPr>
          <w:rFonts w:ascii="Times New Roman" w:eastAsia="Times New Roman" w:hAnsi="Times New Roman" w:cs="Times New Roman"/>
        </w:rPr>
        <w:t xml:space="preserve">; </w:t>
      </w:r>
      <w:r w:rsidR="00FA08B0" w:rsidRPr="006C0A53">
        <w:rPr>
          <w:rFonts w:ascii="Times New Roman" w:eastAsia="Times New Roman" w:hAnsi="Times New Roman" w:cs="Times New Roman"/>
        </w:rPr>
        <w:t>Bowden 2019, 9</w:t>
      </w:r>
      <w:r w:rsidRPr="006C0A53">
        <w:rPr>
          <w:rFonts w:ascii="Times New Roman" w:eastAsia="Times New Roman" w:hAnsi="Times New Roman" w:cs="Times New Roman"/>
        </w:rPr>
        <w:t xml:space="preserve">). </w:t>
      </w:r>
    </w:p>
    <w:p w14:paraId="0000000E" w14:textId="4CA8068A"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The site was first recorded by Rutter (1829, 44–7), who noted the ramparts and ditches, and several ‘curious circles</w:t>
      </w:r>
      <w:r w:rsidR="009F20CF">
        <w:rPr>
          <w:rFonts w:ascii="Times New Roman" w:eastAsia="Times New Roman" w:hAnsi="Times New Roman" w:cs="Times New Roman"/>
        </w:rPr>
        <w:t xml:space="preserve"> [</w:t>
      </w:r>
      <w:r w:rsidRPr="006C0A53">
        <w:rPr>
          <w:rFonts w:ascii="Times New Roman" w:eastAsia="Times New Roman" w:hAnsi="Times New Roman" w:cs="Times New Roman"/>
        </w:rPr>
        <w:t>…</w:t>
      </w:r>
      <w:r w:rsidR="009F20CF">
        <w:rPr>
          <w:rFonts w:ascii="Times New Roman" w:eastAsia="Times New Roman" w:hAnsi="Times New Roman" w:cs="Times New Roman"/>
        </w:rPr>
        <w:t>]</w:t>
      </w:r>
      <w:r w:rsidRPr="006C0A53">
        <w:rPr>
          <w:rFonts w:ascii="Times New Roman" w:eastAsia="Times New Roman" w:hAnsi="Times New Roman" w:cs="Times New Roman"/>
        </w:rPr>
        <w:t xml:space="preserve"> about 28 or 30 feet in diameter’ in the interior. Following this, the hilltop was planted with trees, which have caused substantial damage to the surviving features (Robinson &amp;</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 xml:space="preserve">Morton 2018, 3; Brodie </w:t>
      </w:r>
      <w:r w:rsidRPr="00496416">
        <w:rPr>
          <w:rFonts w:ascii="Times New Roman" w:eastAsia="Times New Roman" w:hAnsi="Times New Roman" w:cs="Times New Roman"/>
          <w:i/>
          <w:iCs/>
        </w:rPr>
        <w:t>et al.</w:t>
      </w:r>
      <w:r w:rsidRPr="006C0A53">
        <w:rPr>
          <w:rFonts w:ascii="Times New Roman" w:eastAsia="Times New Roman" w:hAnsi="Times New Roman" w:cs="Times New Roman"/>
        </w:rPr>
        <w:t xml:space="preserve"> 2019, 10). The first survey and excavations began in 1851, when the Reverend Francis Warre and other local antiquaries excavated 93 pits in the interior (Warre 1851; 1853). Finds included Iron Age and Romano-British artefacts and human remains representing at least 18 skeletons, although little contextual data was recorded. </w:t>
      </w:r>
    </w:p>
    <w:p w14:paraId="0000000F" w14:textId="53CAB57B"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In 1881–2, C.W. Dymond and Reverend H.G. Tomkins re-excavated some of the pits and dug the first sections through the ramparts and ditches (</w:t>
      </w:r>
      <w:r w:rsidR="007B01C9">
        <w:rPr>
          <w:rFonts w:ascii="Times New Roman" w:eastAsia="Times New Roman" w:hAnsi="Times New Roman" w:cs="Times New Roman"/>
        </w:rPr>
        <w:t xml:space="preserve">Dymond </w:t>
      </w:r>
      <w:r w:rsidRPr="006C0A53">
        <w:rPr>
          <w:rFonts w:ascii="Times New Roman" w:eastAsia="Times New Roman" w:hAnsi="Times New Roman" w:cs="Times New Roman"/>
        </w:rPr>
        <w:t>1902, 38). Dymond’s 1902 publication discussed nine pits in more detail, using Warre’s earlier notes, and one, the ‘</w:t>
      </w:r>
      <w:proofErr w:type="spellStart"/>
      <w:r w:rsidRPr="006C0A53">
        <w:rPr>
          <w:rFonts w:ascii="Times New Roman" w:eastAsia="Times New Roman" w:hAnsi="Times New Roman" w:cs="Times New Roman"/>
        </w:rPr>
        <w:t>steened</w:t>
      </w:r>
      <w:proofErr w:type="spellEnd"/>
      <w:r w:rsidRPr="006C0A53">
        <w:rPr>
          <w:rFonts w:ascii="Times New Roman" w:eastAsia="Times New Roman" w:hAnsi="Times New Roman" w:cs="Times New Roman"/>
        </w:rPr>
        <w:t xml:space="preserve"> pit’ (</w:t>
      </w:r>
      <w:r w:rsidR="00A27031">
        <w:rPr>
          <w:rFonts w:ascii="Times New Roman" w:eastAsia="Times New Roman" w:hAnsi="Times New Roman" w:cs="Times New Roman"/>
        </w:rPr>
        <w:t>Pit</w:t>
      </w:r>
      <w:r w:rsidRPr="006C0A53">
        <w:rPr>
          <w:rFonts w:ascii="Times New Roman" w:eastAsia="Times New Roman" w:hAnsi="Times New Roman" w:cs="Times New Roman"/>
        </w:rPr>
        <w:t xml:space="preserve"> 9), was given a location within the hillfort and a section drawing (</w:t>
      </w:r>
      <w:r w:rsidR="00E36EBA">
        <w:rPr>
          <w:rFonts w:ascii="Times New Roman" w:eastAsia="Times New Roman" w:hAnsi="Times New Roman" w:cs="Times New Roman"/>
        </w:rPr>
        <w:t xml:space="preserve">Dymond </w:t>
      </w:r>
      <w:r w:rsidR="00E36EBA" w:rsidRPr="006C0A53">
        <w:rPr>
          <w:rFonts w:ascii="Times New Roman" w:eastAsia="Times New Roman" w:hAnsi="Times New Roman" w:cs="Times New Roman"/>
        </w:rPr>
        <w:t>1902</w:t>
      </w:r>
      <w:r w:rsidRPr="006C0A53">
        <w:rPr>
          <w:rFonts w:ascii="Times New Roman" w:eastAsia="Times New Roman" w:hAnsi="Times New Roman" w:cs="Times New Roman"/>
        </w:rPr>
        <w:t xml:space="preserve">, </w:t>
      </w:r>
      <w:r w:rsidR="00F17C62" w:rsidRPr="006C0A53">
        <w:rPr>
          <w:rFonts w:ascii="Times New Roman" w:eastAsia="Times New Roman" w:hAnsi="Times New Roman" w:cs="Times New Roman"/>
        </w:rPr>
        <w:t>77–9</w:t>
      </w:r>
      <w:r w:rsidR="00F17C62">
        <w:rPr>
          <w:rFonts w:ascii="Times New Roman" w:eastAsia="Times New Roman" w:hAnsi="Times New Roman" w:cs="Times New Roman"/>
        </w:rPr>
        <w:t xml:space="preserve">, </w:t>
      </w:r>
      <w:r w:rsidRPr="006C0A53">
        <w:rPr>
          <w:rFonts w:ascii="Times New Roman" w:eastAsia="Times New Roman" w:hAnsi="Times New Roman" w:cs="Times New Roman"/>
        </w:rPr>
        <w:t>pl</w:t>
      </w:r>
      <w:r w:rsidR="00F17C62">
        <w:rPr>
          <w:rFonts w:ascii="Times New Roman" w:eastAsia="Times New Roman" w:hAnsi="Times New Roman" w:cs="Times New Roman"/>
        </w:rPr>
        <w:t>.</w:t>
      </w:r>
      <w:r w:rsidRPr="006C0A53">
        <w:rPr>
          <w:rFonts w:ascii="Times New Roman" w:eastAsia="Times New Roman" w:hAnsi="Times New Roman" w:cs="Times New Roman"/>
        </w:rPr>
        <w:t xml:space="preserve"> III</w:t>
      </w:r>
      <w:r w:rsidR="00F17C62">
        <w:rPr>
          <w:rFonts w:ascii="Times New Roman" w:eastAsia="Times New Roman" w:hAnsi="Times New Roman" w:cs="Times New Roman"/>
        </w:rPr>
        <w:t xml:space="preserve"> &amp;</w:t>
      </w:r>
      <w:r w:rsidRPr="006C0A53">
        <w:rPr>
          <w:rFonts w:ascii="Times New Roman" w:eastAsia="Times New Roman" w:hAnsi="Times New Roman" w:cs="Times New Roman"/>
        </w:rPr>
        <w:t xml:space="preserve"> VII). This pit, which had been excavated in its entirety, contained three human skeletons, one with an apparent sharp-force wound to the skull (</w:t>
      </w:r>
      <w:r w:rsidR="00E36EBA">
        <w:rPr>
          <w:rFonts w:ascii="Times New Roman" w:eastAsia="Times New Roman" w:hAnsi="Times New Roman" w:cs="Times New Roman"/>
        </w:rPr>
        <w:t xml:space="preserve">Dymond </w:t>
      </w:r>
      <w:r w:rsidR="00E36EBA" w:rsidRPr="006C0A53">
        <w:rPr>
          <w:rFonts w:ascii="Times New Roman" w:eastAsia="Times New Roman" w:hAnsi="Times New Roman" w:cs="Times New Roman"/>
        </w:rPr>
        <w:t>1902</w:t>
      </w:r>
      <w:r w:rsidRPr="006C0A53">
        <w:rPr>
          <w:rFonts w:ascii="Times New Roman" w:eastAsia="Times New Roman" w:hAnsi="Times New Roman" w:cs="Times New Roman"/>
        </w:rPr>
        <w:t xml:space="preserve">, 77–9). Four more individuals, two with signs of trauma, were recorded within </w:t>
      </w:r>
      <w:r w:rsidR="00A27031">
        <w:rPr>
          <w:rFonts w:ascii="Times New Roman" w:eastAsia="Times New Roman" w:hAnsi="Times New Roman" w:cs="Times New Roman"/>
        </w:rPr>
        <w:t>P</w:t>
      </w:r>
      <w:r w:rsidRPr="006C0A53">
        <w:rPr>
          <w:rFonts w:ascii="Times New Roman" w:eastAsia="Times New Roman" w:hAnsi="Times New Roman" w:cs="Times New Roman"/>
        </w:rPr>
        <w:t>its 6, 7</w:t>
      </w:r>
      <w:r w:rsidR="00F17C62">
        <w:rPr>
          <w:rFonts w:ascii="Times New Roman" w:eastAsia="Times New Roman" w:hAnsi="Times New Roman" w:cs="Times New Roman"/>
        </w:rPr>
        <w:t>,</w:t>
      </w:r>
      <w:r w:rsidRPr="006C0A53">
        <w:rPr>
          <w:rFonts w:ascii="Times New Roman" w:eastAsia="Times New Roman" w:hAnsi="Times New Roman" w:cs="Times New Roman"/>
        </w:rPr>
        <w:t xml:space="preserve"> and 8 (</w:t>
      </w:r>
      <w:r w:rsidR="00E36EBA">
        <w:rPr>
          <w:rFonts w:ascii="Times New Roman" w:eastAsia="Times New Roman" w:hAnsi="Times New Roman" w:cs="Times New Roman"/>
        </w:rPr>
        <w:t xml:space="preserve">Dymond </w:t>
      </w:r>
      <w:r w:rsidR="00E36EBA" w:rsidRPr="006C0A53">
        <w:rPr>
          <w:rFonts w:ascii="Times New Roman" w:eastAsia="Times New Roman" w:hAnsi="Times New Roman" w:cs="Times New Roman"/>
        </w:rPr>
        <w:t>1902</w:t>
      </w:r>
      <w:r w:rsidRPr="006C0A53">
        <w:rPr>
          <w:rFonts w:ascii="Times New Roman" w:eastAsia="Times New Roman" w:hAnsi="Times New Roman" w:cs="Times New Roman"/>
        </w:rPr>
        <w:t>, 77</w:t>
      </w:r>
      <w:r w:rsidRPr="006C0A53">
        <w:rPr>
          <w:rFonts w:ascii="Times New Roman" w:eastAsia="Times New Roman" w:hAnsi="Times New Roman" w:cs="Times New Roman"/>
          <w:color w:val="595959"/>
          <w:highlight w:val="white"/>
        </w:rPr>
        <w:t>–</w:t>
      </w:r>
      <w:r w:rsidRPr="006C0A53">
        <w:rPr>
          <w:rFonts w:ascii="Times New Roman" w:eastAsia="Times New Roman" w:hAnsi="Times New Roman" w:cs="Times New Roman"/>
        </w:rPr>
        <w:t>8). According to Warre (1853, 124) and Dymond (1902, 110</w:t>
      </w:r>
      <w:r w:rsidRPr="006C0A53">
        <w:rPr>
          <w:rFonts w:ascii="Times New Roman" w:eastAsia="Times New Roman" w:hAnsi="Times New Roman" w:cs="Times New Roman"/>
          <w:color w:val="595959"/>
          <w:highlight w:val="white"/>
        </w:rPr>
        <w:t>–</w:t>
      </w:r>
      <w:r w:rsidRPr="006C0A53">
        <w:rPr>
          <w:rFonts w:ascii="Times New Roman" w:eastAsia="Times New Roman" w:hAnsi="Times New Roman" w:cs="Times New Roman"/>
        </w:rPr>
        <w:t>15)</w:t>
      </w:r>
      <w:r w:rsidR="00F17C62">
        <w:rPr>
          <w:rFonts w:ascii="Times New Roman" w:eastAsia="Times New Roman" w:hAnsi="Times New Roman" w:cs="Times New Roman"/>
        </w:rPr>
        <w:t>,</w:t>
      </w:r>
      <w:r w:rsidRPr="006C0A53">
        <w:rPr>
          <w:rFonts w:ascii="Times New Roman" w:eastAsia="Times New Roman" w:hAnsi="Times New Roman" w:cs="Times New Roman"/>
        </w:rPr>
        <w:t xml:space="preserve"> nine of the 18 total individuals from the early excavations showed signs of trauma, with both excavators interpreting the skeletal remains as having resulted from a single conflict event which had ended the use of the site. This ‘massacre hypothesis’ has remained the favoured interpretation of the site (</w:t>
      </w:r>
      <w:proofErr w:type="spellStart"/>
      <w:r w:rsidRPr="006C0A53">
        <w:rPr>
          <w:rFonts w:ascii="Times New Roman" w:eastAsia="Times New Roman" w:hAnsi="Times New Roman" w:cs="Times New Roman"/>
        </w:rPr>
        <w:t>eg</w:t>
      </w:r>
      <w:proofErr w:type="spellEnd"/>
      <w:r w:rsidR="00496416">
        <w:rPr>
          <w:rFonts w:ascii="Times New Roman" w:eastAsia="Times New Roman" w:hAnsi="Times New Roman" w:cs="Times New Roman"/>
        </w:rPr>
        <w:t>,</w:t>
      </w:r>
      <w:r w:rsidRPr="006C0A53">
        <w:rPr>
          <w:rFonts w:ascii="Times New Roman" w:eastAsia="Times New Roman" w:hAnsi="Times New Roman" w:cs="Times New Roman"/>
        </w:rPr>
        <w:t xml:space="preserve"> Evans 1980).</w:t>
      </w:r>
    </w:p>
    <w:p w14:paraId="00000011" w14:textId="1BA5EB64" w:rsidR="00DF5DF0" w:rsidRPr="006C0A53" w:rsidRDefault="00000000" w:rsidP="00F17C62">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More recent work on the site has been limited to two sections across the ditches excavated in the late 1980s (Fitzpatrick &amp; Pirie 1987; Pirie 1988), mapping of the hillfort by English Heritage, and surveys by both Cotswold Archaeology and Historic England (Carpenter 2018; Robinson &amp; Morton 2018</w:t>
      </w:r>
      <w:r w:rsidR="00F17C62">
        <w:rPr>
          <w:rFonts w:ascii="Times New Roman" w:eastAsia="Times New Roman" w:hAnsi="Times New Roman" w:cs="Times New Roman"/>
        </w:rPr>
        <w:t xml:space="preserve">; </w:t>
      </w:r>
      <w:r w:rsidR="00F17C62" w:rsidRPr="006C0A53">
        <w:rPr>
          <w:rFonts w:ascii="Times New Roman" w:eastAsia="Times New Roman" w:hAnsi="Times New Roman" w:cs="Times New Roman"/>
        </w:rPr>
        <w:t>Bowden 2019</w:t>
      </w:r>
      <w:r w:rsidRPr="006C0A53">
        <w:rPr>
          <w:rFonts w:ascii="Times New Roman" w:eastAsia="Times New Roman" w:hAnsi="Times New Roman" w:cs="Times New Roman"/>
        </w:rPr>
        <w:t xml:space="preserve">). The </w:t>
      </w:r>
      <w:r w:rsidR="00F17C62">
        <w:rPr>
          <w:rFonts w:ascii="Times New Roman" w:eastAsia="Times New Roman" w:hAnsi="Times New Roman" w:cs="Times New Roman"/>
        </w:rPr>
        <w:t>most recent</w:t>
      </w:r>
      <w:r w:rsidRPr="006C0A53">
        <w:rPr>
          <w:rFonts w:ascii="Times New Roman" w:eastAsia="Times New Roman" w:hAnsi="Times New Roman" w:cs="Times New Roman"/>
        </w:rPr>
        <w:t xml:space="preserve"> survey (</w:t>
      </w:r>
      <w:r w:rsidR="00E36EBA" w:rsidRPr="006C0A53">
        <w:rPr>
          <w:rFonts w:ascii="Times New Roman" w:eastAsia="Times New Roman" w:hAnsi="Times New Roman" w:cs="Times New Roman"/>
        </w:rPr>
        <w:t>Bowden 2019</w:t>
      </w:r>
      <w:r w:rsidRPr="006C0A53">
        <w:rPr>
          <w:rFonts w:ascii="Times New Roman" w:eastAsia="Times New Roman" w:hAnsi="Times New Roman" w:cs="Times New Roman"/>
        </w:rPr>
        <w:t xml:space="preserve">) is extremely thorough and well-researched, providing more detail than is possible here. Bowden was also the first to argue that the human remains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may be part of the ‘normal’ spectrum of Iron Age practice, not a massacre (</w:t>
      </w:r>
      <w:r w:rsidR="00E36EBA" w:rsidRPr="006C0A53">
        <w:rPr>
          <w:rFonts w:ascii="Times New Roman" w:eastAsia="Times New Roman" w:hAnsi="Times New Roman" w:cs="Times New Roman"/>
        </w:rPr>
        <w:t>Bowden 2019</w:t>
      </w:r>
      <w:r w:rsidRPr="006C0A53">
        <w:rPr>
          <w:rFonts w:ascii="Times New Roman" w:eastAsia="Times New Roman" w:hAnsi="Times New Roman" w:cs="Times New Roman"/>
        </w:rPr>
        <w:t xml:space="preserve">, 22), albeit without conducting new analysis of the remains. No human remains have been recovered since the </w:t>
      </w:r>
      <w:r w:rsidR="00F17C62">
        <w:rPr>
          <w:rFonts w:ascii="Times New Roman" w:eastAsia="Times New Roman" w:hAnsi="Times New Roman" w:cs="Times New Roman"/>
        </w:rPr>
        <w:t>19th</w:t>
      </w:r>
      <w:r w:rsidRPr="006C0A53">
        <w:rPr>
          <w:rFonts w:ascii="Times New Roman" w:eastAsia="Times New Roman" w:hAnsi="Times New Roman" w:cs="Times New Roman"/>
          <w:vertAlign w:val="superscript"/>
        </w:rPr>
        <w:t xml:space="preserve"> </w:t>
      </w:r>
      <w:r w:rsidRPr="006C0A53">
        <w:rPr>
          <w:rFonts w:ascii="Times New Roman" w:eastAsia="Times New Roman" w:hAnsi="Times New Roman" w:cs="Times New Roman"/>
        </w:rPr>
        <w:t xml:space="preserve">century, and no internal features excavated. The chronology of the site has never been established. </w:t>
      </w:r>
    </w:p>
    <w:p w14:paraId="01C53C07" w14:textId="77777777" w:rsidR="006C0A53" w:rsidRDefault="006C0A53" w:rsidP="006C0A53">
      <w:pPr>
        <w:spacing w:after="0" w:line="276" w:lineRule="auto"/>
        <w:rPr>
          <w:rFonts w:ascii="Times New Roman" w:eastAsia="Times New Roman" w:hAnsi="Times New Roman" w:cs="Times New Roman"/>
        </w:rPr>
      </w:pPr>
    </w:p>
    <w:p w14:paraId="00000012" w14:textId="7C91D5D5" w:rsidR="00DF5DF0" w:rsidRPr="006C0A53" w:rsidRDefault="00000000" w:rsidP="006C0A53">
      <w:pPr>
        <w:spacing w:after="0" w:line="276" w:lineRule="auto"/>
        <w:rPr>
          <w:rFonts w:ascii="Times New Roman" w:eastAsia="Times New Roman" w:hAnsi="Times New Roman" w:cs="Times New Roman"/>
          <w:i/>
        </w:rPr>
      </w:pPr>
      <w:r w:rsidRPr="006C0A53">
        <w:rPr>
          <w:rFonts w:ascii="Times New Roman" w:eastAsia="Times New Roman" w:hAnsi="Times New Roman" w:cs="Times New Roman"/>
        </w:rPr>
        <w:t>(H2)</w:t>
      </w:r>
      <w:r w:rsidRPr="006C0A53">
        <w:rPr>
          <w:rFonts w:ascii="Times New Roman" w:eastAsia="Times New Roman" w:hAnsi="Times New Roman" w:cs="Times New Roman"/>
          <w:i/>
        </w:rPr>
        <w:t xml:space="preserve">The pits </w:t>
      </w:r>
    </w:p>
    <w:p w14:paraId="00000013" w14:textId="1816F64F"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The 93 pits excavated by Warre are largely confined to the eastern half of the hillfort and range from 1.8–2.4</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m in diameter and 1–1.8</w:t>
      </w:r>
      <w:r w:rsidR="00496416">
        <w:rPr>
          <w:rFonts w:ascii="Times New Roman" w:eastAsia="Times New Roman" w:hAnsi="Times New Roman" w:cs="Times New Roman"/>
        </w:rPr>
        <w:t xml:space="preserve"> </w:t>
      </w:r>
      <w:r w:rsidRPr="006C0A53">
        <w:rPr>
          <w:rFonts w:ascii="Times New Roman" w:eastAsia="Times New Roman" w:hAnsi="Times New Roman" w:cs="Times New Roman"/>
        </w:rPr>
        <w:t>m deep (</w:t>
      </w:r>
      <w:r w:rsidR="001C3EA1" w:rsidRPr="006C0A53">
        <w:rPr>
          <w:rFonts w:ascii="Times New Roman" w:eastAsia="Times New Roman" w:hAnsi="Times New Roman" w:cs="Times New Roman"/>
        </w:rPr>
        <w:t>Evans 1980, 5</w:t>
      </w:r>
      <w:r w:rsidR="001C3EA1">
        <w:rPr>
          <w:rFonts w:ascii="Times New Roman" w:eastAsia="Times New Roman" w:hAnsi="Times New Roman" w:cs="Times New Roman"/>
        </w:rPr>
        <w:t xml:space="preserve">; </w:t>
      </w:r>
      <w:r w:rsidRPr="006C0A53">
        <w:rPr>
          <w:rFonts w:ascii="Times New Roman" w:eastAsia="Times New Roman" w:hAnsi="Times New Roman" w:cs="Times New Roman"/>
        </w:rPr>
        <w:t>Bowden 2019, 12). According to Warre (1851, 81), all contained a basal fill of stones, covered by black soil with surviving organic material including wood, followed by rubble and rock. Several locally-made pottery vessels, woven basketry, animal remains, spindle-whorls, bone awls, charcoal, pebbles</w:t>
      </w:r>
      <w:r w:rsidR="001C3EA1">
        <w:rPr>
          <w:rFonts w:ascii="Times New Roman" w:eastAsia="Times New Roman" w:hAnsi="Times New Roman" w:cs="Times New Roman"/>
        </w:rPr>
        <w:t>,</w:t>
      </w:r>
      <w:r w:rsidRPr="006C0A53">
        <w:rPr>
          <w:rFonts w:ascii="Times New Roman" w:eastAsia="Times New Roman" w:hAnsi="Times New Roman" w:cs="Times New Roman"/>
        </w:rPr>
        <w:t xml:space="preserve"> and fragments of burnt wood are also recorded, as well as preserved remains of six-row barley, spelt wheat, beans</w:t>
      </w:r>
      <w:r w:rsidR="001C3EA1">
        <w:rPr>
          <w:rFonts w:ascii="Times New Roman" w:eastAsia="Times New Roman" w:hAnsi="Times New Roman" w:cs="Times New Roman"/>
        </w:rPr>
        <w:t>,</w:t>
      </w:r>
      <w:r w:rsidRPr="006C0A53">
        <w:rPr>
          <w:rFonts w:ascii="Times New Roman" w:eastAsia="Times New Roman" w:hAnsi="Times New Roman" w:cs="Times New Roman"/>
        </w:rPr>
        <w:t xml:space="preserve"> and brome (Evans 1980, </w:t>
      </w:r>
      <w:r w:rsidRPr="006C0A53">
        <w:rPr>
          <w:rFonts w:ascii="Times New Roman" w:eastAsia="Times New Roman" w:hAnsi="Times New Roman" w:cs="Times New Roman"/>
        </w:rPr>
        <w:lastRenderedPageBreak/>
        <w:t>5). A blue glass bead, a decorated knife handle, a bronze ring, two iron rings, and other objects were also recovered (</w:t>
      </w:r>
      <w:r w:rsidR="00E36EBA" w:rsidRPr="006C0A53">
        <w:rPr>
          <w:rFonts w:ascii="Times New Roman" w:eastAsia="Times New Roman" w:hAnsi="Times New Roman" w:cs="Times New Roman"/>
        </w:rPr>
        <w:t>Evans 1980</w:t>
      </w:r>
      <w:r w:rsidRPr="006C0A53">
        <w:rPr>
          <w:rFonts w:ascii="Times New Roman" w:eastAsia="Times New Roman" w:hAnsi="Times New Roman" w:cs="Times New Roman"/>
        </w:rPr>
        <w:t xml:space="preserve">, 7). </w:t>
      </w:r>
    </w:p>
    <w:p w14:paraId="3CA94507" w14:textId="77777777" w:rsidR="006C0A53" w:rsidRDefault="006C0A53" w:rsidP="006C0A53">
      <w:pPr>
        <w:spacing w:after="0" w:line="276" w:lineRule="auto"/>
        <w:rPr>
          <w:rFonts w:ascii="Times New Roman" w:eastAsia="Times New Roman" w:hAnsi="Times New Roman" w:cs="Times New Roman"/>
          <w:i/>
        </w:rPr>
      </w:pPr>
    </w:p>
    <w:p w14:paraId="00000014" w14:textId="069C7E63" w:rsidR="00DF5DF0" w:rsidRPr="006C0A53" w:rsidRDefault="00000000" w:rsidP="006C0A53">
      <w:pPr>
        <w:spacing w:after="0" w:line="276" w:lineRule="auto"/>
        <w:rPr>
          <w:rFonts w:ascii="Times New Roman" w:eastAsia="Times New Roman" w:hAnsi="Times New Roman" w:cs="Times New Roman"/>
          <w:i/>
        </w:rPr>
      </w:pPr>
      <w:r w:rsidRPr="006C0A53">
        <w:rPr>
          <w:rFonts w:ascii="Times New Roman" w:eastAsia="Times New Roman" w:hAnsi="Times New Roman" w:cs="Times New Roman"/>
          <w:iCs/>
        </w:rPr>
        <w:t>(H2)</w:t>
      </w:r>
      <w:r w:rsidRPr="006C0A53">
        <w:rPr>
          <w:rFonts w:ascii="Times New Roman" w:eastAsia="Times New Roman" w:hAnsi="Times New Roman" w:cs="Times New Roman"/>
          <w:i/>
        </w:rPr>
        <w:t>The human remains</w:t>
      </w:r>
    </w:p>
    <w:p w14:paraId="00000015" w14:textId="41EBA423"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Although Warre believed that the human remains represented complete bodies, Dymond </w:t>
      </w:r>
      <w:r w:rsidR="001C3EA1" w:rsidRPr="006C0A53">
        <w:rPr>
          <w:rFonts w:ascii="Times New Roman" w:eastAsia="Times New Roman" w:hAnsi="Times New Roman" w:cs="Times New Roman"/>
        </w:rPr>
        <w:t>(1902, 80)</w:t>
      </w:r>
      <w:r w:rsidR="001C3EA1">
        <w:rPr>
          <w:rFonts w:ascii="Times New Roman" w:eastAsia="Times New Roman" w:hAnsi="Times New Roman" w:cs="Times New Roman"/>
        </w:rPr>
        <w:t xml:space="preserve"> </w:t>
      </w:r>
      <w:r w:rsidRPr="006C0A53">
        <w:rPr>
          <w:rFonts w:ascii="Times New Roman" w:eastAsia="Times New Roman" w:hAnsi="Times New Roman" w:cs="Times New Roman"/>
        </w:rPr>
        <w:t xml:space="preserve">describes them as </w:t>
      </w:r>
      <w:r w:rsidR="00496416">
        <w:rPr>
          <w:rFonts w:ascii="Times New Roman" w:eastAsia="Times New Roman" w:hAnsi="Times New Roman" w:cs="Times New Roman"/>
        </w:rPr>
        <w:t>‘</w:t>
      </w:r>
      <w:r w:rsidRPr="006C0A53">
        <w:rPr>
          <w:rFonts w:ascii="Times New Roman" w:eastAsia="Times New Roman" w:hAnsi="Times New Roman" w:cs="Times New Roman"/>
        </w:rPr>
        <w:t xml:space="preserve">portions of about 18 </w:t>
      </w:r>
      <w:proofErr w:type="gramStart"/>
      <w:r w:rsidRPr="006C0A53">
        <w:rPr>
          <w:rFonts w:ascii="Times New Roman" w:eastAsia="Times New Roman" w:hAnsi="Times New Roman" w:cs="Times New Roman"/>
        </w:rPr>
        <w:t>skeletons</w:t>
      </w:r>
      <w:r w:rsidR="00496416">
        <w:rPr>
          <w:rFonts w:ascii="Times New Roman" w:eastAsia="Times New Roman" w:hAnsi="Times New Roman" w:cs="Times New Roman"/>
        </w:rPr>
        <w:t>’</w:t>
      </w:r>
      <w:proofErr w:type="gramEnd"/>
      <w:r w:rsidRPr="006C0A53">
        <w:rPr>
          <w:rFonts w:ascii="Times New Roman" w:eastAsia="Times New Roman" w:hAnsi="Times New Roman" w:cs="Times New Roman"/>
        </w:rPr>
        <w:t xml:space="preserve">. </w:t>
      </w:r>
      <w:proofErr w:type="spellStart"/>
      <w:r w:rsidRPr="006C0A53">
        <w:rPr>
          <w:rFonts w:ascii="Times New Roman" w:eastAsia="Times New Roman" w:hAnsi="Times New Roman" w:cs="Times New Roman"/>
        </w:rPr>
        <w:t>Some time</w:t>
      </w:r>
      <w:proofErr w:type="spellEnd"/>
      <w:r w:rsidRPr="006C0A53">
        <w:rPr>
          <w:rFonts w:ascii="Times New Roman" w:eastAsia="Times New Roman" w:hAnsi="Times New Roman" w:cs="Times New Roman"/>
        </w:rPr>
        <w:t xml:space="preserve"> between 1853 and 1886, the remains were divided between the then Albert Memorial Museum (</w:t>
      </w:r>
      <w:proofErr w:type="spellStart"/>
      <w:r w:rsidRPr="006C0A53">
        <w:rPr>
          <w:rFonts w:ascii="Times New Roman" w:eastAsia="Times New Roman" w:hAnsi="Times New Roman" w:cs="Times New Roman"/>
        </w:rPr>
        <w:t>Weston-super-Mare</w:t>
      </w:r>
      <w:proofErr w:type="spellEnd"/>
      <w:r w:rsidRPr="006C0A53">
        <w:rPr>
          <w:rFonts w:ascii="Times New Roman" w:eastAsia="Times New Roman" w:hAnsi="Times New Roman" w:cs="Times New Roman"/>
        </w:rPr>
        <w:t xml:space="preserve">) and Taunton Castle Museum. Dymond and Tomkins </w:t>
      </w:r>
      <w:r w:rsidR="001C3EA1" w:rsidRPr="006C0A53">
        <w:rPr>
          <w:rFonts w:ascii="Times New Roman" w:eastAsia="Times New Roman" w:hAnsi="Times New Roman" w:cs="Times New Roman"/>
        </w:rPr>
        <w:t>(1886, 102)</w:t>
      </w:r>
      <w:r w:rsidR="001C3EA1">
        <w:rPr>
          <w:rFonts w:ascii="Times New Roman" w:eastAsia="Times New Roman" w:hAnsi="Times New Roman" w:cs="Times New Roman"/>
        </w:rPr>
        <w:t xml:space="preserve"> </w:t>
      </w:r>
      <w:r w:rsidRPr="006C0A53">
        <w:rPr>
          <w:rFonts w:ascii="Times New Roman" w:eastAsia="Times New Roman" w:hAnsi="Times New Roman" w:cs="Times New Roman"/>
        </w:rPr>
        <w:t>were only able to access the former collection, which they sent to Prof</w:t>
      </w:r>
      <w:r w:rsidR="00496416">
        <w:rPr>
          <w:rFonts w:ascii="Times New Roman" w:eastAsia="Times New Roman" w:hAnsi="Times New Roman" w:cs="Times New Roman"/>
        </w:rPr>
        <w:t>essor</w:t>
      </w:r>
      <w:r w:rsidRPr="006C0A53">
        <w:rPr>
          <w:rFonts w:ascii="Times New Roman" w:eastAsia="Times New Roman" w:hAnsi="Times New Roman" w:cs="Times New Roman"/>
        </w:rPr>
        <w:t xml:space="preserve"> MacAlister at Cambridge University, for osteological analysis. The remains in Taunton Castle Museum were not recorded explicitly, but Dymond and Tomkins </w:t>
      </w:r>
      <w:r w:rsidR="00E36EBA">
        <w:rPr>
          <w:rFonts w:ascii="Times New Roman" w:eastAsia="Times New Roman" w:hAnsi="Times New Roman" w:cs="Times New Roman"/>
        </w:rPr>
        <w:t xml:space="preserve">(1886, 102) </w:t>
      </w:r>
      <w:r w:rsidRPr="006C0A53">
        <w:rPr>
          <w:rFonts w:ascii="Times New Roman" w:eastAsia="Times New Roman" w:hAnsi="Times New Roman" w:cs="Times New Roman"/>
        </w:rPr>
        <w:t xml:space="preserve">mention that </w:t>
      </w:r>
      <w:r w:rsidR="00496416">
        <w:rPr>
          <w:rFonts w:ascii="Times New Roman" w:eastAsia="Times New Roman" w:hAnsi="Times New Roman" w:cs="Times New Roman"/>
        </w:rPr>
        <w:t>‘</w:t>
      </w:r>
      <w:r w:rsidRPr="006C0A53">
        <w:rPr>
          <w:rFonts w:ascii="Times New Roman" w:eastAsia="Times New Roman" w:hAnsi="Times New Roman" w:cs="Times New Roman"/>
        </w:rPr>
        <w:t>the skull and other bones in the Museum</w:t>
      </w:r>
      <w:r w:rsidR="00496416">
        <w:rPr>
          <w:rFonts w:ascii="Times New Roman" w:eastAsia="Times New Roman" w:hAnsi="Times New Roman" w:cs="Times New Roman"/>
        </w:rPr>
        <w:t>’</w:t>
      </w:r>
      <w:r w:rsidRPr="006C0A53">
        <w:rPr>
          <w:rFonts w:ascii="Times New Roman" w:eastAsia="Times New Roman" w:hAnsi="Times New Roman" w:cs="Times New Roman"/>
        </w:rPr>
        <w:t xml:space="preserve"> could not be accessed, implying that only one skull, and perhaps bones from only one individual, were held in Taunton at this time. Several authors mention a skull with seven cut marks held in the Taunton Castle Museum (Dymond &amp; Tomkins 1886, 77; Dymond 1902</w:t>
      </w:r>
      <w:r w:rsidR="001C3EA1" w:rsidRPr="006C0A53">
        <w:rPr>
          <w:rFonts w:ascii="Times New Roman" w:eastAsia="Times New Roman" w:hAnsi="Times New Roman" w:cs="Times New Roman"/>
        </w:rPr>
        <w:t>; St George Gray 1905</w:t>
      </w:r>
      <w:r w:rsidRPr="006C0A53">
        <w:rPr>
          <w:rFonts w:ascii="Times New Roman" w:eastAsia="Times New Roman" w:hAnsi="Times New Roman" w:cs="Times New Roman"/>
        </w:rPr>
        <w:t>; Evans 1980, 10). This was illustrated by Dymond (1902</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w:t>
      </w:r>
      <w:r w:rsidR="00BC52BA">
        <w:rPr>
          <w:rFonts w:ascii="Times New Roman" w:eastAsia="Times New Roman" w:hAnsi="Times New Roman" w:cs="Times New Roman"/>
        </w:rPr>
        <w:t>p</w:t>
      </w:r>
      <w:r w:rsidRPr="006C0A53">
        <w:rPr>
          <w:rFonts w:ascii="Times New Roman" w:eastAsia="Times New Roman" w:hAnsi="Times New Roman" w:cs="Times New Roman"/>
        </w:rPr>
        <w:t>l</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XI</w:t>
      </w:r>
      <w:r w:rsidR="001C3EA1">
        <w:rPr>
          <w:rFonts w:ascii="Times New Roman" w:eastAsia="Times New Roman" w:hAnsi="Times New Roman" w:cs="Times New Roman"/>
        </w:rPr>
        <w:t xml:space="preserve">; </w:t>
      </w:r>
      <w:r w:rsidRPr="001C3EA1">
        <w:rPr>
          <w:rFonts w:ascii="Times New Roman" w:eastAsia="Times New Roman" w:hAnsi="Times New Roman" w:cs="Times New Roman"/>
          <w:highlight w:val="green"/>
        </w:rPr>
        <w:t>Fig</w:t>
      </w:r>
      <w:r w:rsidR="00F40BED">
        <w:rPr>
          <w:rFonts w:ascii="Times New Roman" w:eastAsia="Times New Roman" w:hAnsi="Times New Roman" w:cs="Times New Roman"/>
          <w:highlight w:val="green"/>
        </w:rPr>
        <w:t>.</w:t>
      </w:r>
      <w:r w:rsidR="00BC52BA" w:rsidRPr="001C3EA1">
        <w:rPr>
          <w:rFonts w:ascii="Times New Roman" w:eastAsia="Times New Roman" w:hAnsi="Times New Roman" w:cs="Times New Roman"/>
          <w:highlight w:val="green"/>
        </w:rPr>
        <w:t xml:space="preserve"> </w:t>
      </w:r>
      <w:r w:rsidRPr="001C3EA1">
        <w:rPr>
          <w:rFonts w:ascii="Times New Roman" w:eastAsia="Times New Roman" w:hAnsi="Times New Roman" w:cs="Times New Roman"/>
          <w:highlight w:val="green"/>
        </w:rPr>
        <w:t>3</w:t>
      </w:r>
      <w:r w:rsidRPr="006C0A53">
        <w:rPr>
          <w:rFonts w:ascii="Times New Roman" w:eastAsia="Times New Roman" w:hAnsi="Times New Roman" w:cs="Times New Roman"/>
        </w:rPr>
        <w:t xml:space="preserve">) and has been identified in the surviving collection, labelled Skull A.681. </w:t>
      </w:r>
      <w:proofErr w:type="gramStart"/>
      <w:r w:rsidRPr="006C0A53">
        <w:rPr>
          <w:rFonts w:ascii="Times New Roman" w:eastAsia="Times New Roman" w:hAnsi="Times New Roman" w:cs="Times New Roman"/>
        </w:rPr>
        <w:t>It is clear that MacAlister</w:t>
      </w:r>
      <w:proofErr w:type="gramEnd"/>
      <w:r w:rsidRPr="006C0A53">
        <w:rPr>
          <w:rFonts w:ascii="Times New Roman" w:eastAsia="Times New Roman" w:hAnsi="Times New Roman" w:cs="Times New Roman"/>
        </w:rPr>
        <w:t xml:space="preserve"> did not examine this cranium, or other bones also labelled A.681, including a cut-marked clavicle (below), as he makes no mention of them. It seems likely then, that these bones, nearly all of which also have a label glued to them that says </w:t>
      </w:r>
      <w:r w:rsidR="00BC52BA">
        <w:rPr>
          <w:rFonts w:ascii="Times New Roman" w:eastAsia="Times New Roman" w:hAnsi="Times New Roman" w:cs="Times New Roman"/>
        </w:rPr>
        <w:t>‘</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Disc. and Pres. by Rev. F. Warre, 1852–3</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w:t>
      </w:r>
      <w:r w:rsidRPr="001C3EA1">
        <w:rPr>
          <w:rFonts w:ascii="Times New Roman" w:eastAsia="Times New Roman" w:hAnsi="Times New Roman" w:cs="Times New Roman"/>
          <w:highlight w:val="green"/>
        </w:rPr>
        <w:t>Fig</w:t>
      </w:r>
      <w:r w:rsidR="00F40BED">
        <w:rPr>
          <w:rFonts w:ascii="Times New Roman" w:eastAsia="Times New Roman" w:hAnsi="Times New Roman" w:cs="Times New Roman"/>
          <w:highlight w:val="green"/>
        </w:rPr>
        <w:t>.</w:t>
      </w:r>
      <w:r w:rsidR="00BC52BA" w:rsidRPr="001C3EA1">
        <w:rPr>
          <w:rFonts w:ascii="Times New Roman" w:eastAsia="Times New Roman" w:hAnsi="Times New Roman" w:cs="Times New Roman"/>
          <w:highlight w:val="green"/>
        </w:rPr>
        <w:t xml:space="preserve"> </w:t>
      </w:r>
      <w:r w:rsidRPr="001C3EA1">
        <w:rPr>
          <w:rFonts w:ascii="Times New Roman" w:eastAsia="Times New Roman" w:hAnsi="Times New Roman" w:cs="Times New Roman"/>
          <w:highlight w:val="green"/>
        </w:rPr>
        <w:t>4</w:t>
      </w:r>
      <w:r w:rsidRPr="006C0A53">
        <w:rPr>
          <w:rFonts w:ascii="Times New Roman" w:eastAsia="Times New Roman" w:hAnsi="Times New Roman" w:cs="Times New Roman"/>
        </w:rPr>
        <w:t xml:space="preserve">), are (some of) the remains Warre deposited in Taunton Castle Museum. More than one individual is represented among these bones, but only one largely complete cranium is present. </w:t>
      </w:r>
    </w:p>
    <w:p w14:paraId="7ECB9075" w14:textId="2C918E14" w:rsidR="006C0A53" w:rsidRPr="004445F5" w:rsidRDefault="006C0A53" w:rsidP="006C0A53">
      <w:pPr>
        <w:spacing w:after="0" w:line="276" w:lineRule="auto"/>
        <w:rPr>
          <w:rFonts w:ascii="Times New Roman" w:eastAsia="Times New Roman" w:hAnsi="Times New Roman" w:cs="Times New Roman"/>
          <w:color w:val="000000" w:themeColor="text1"/>
          <w:highlight w:val="cyan"/>
        </w:rPr>
      </w:pPr>
      <w:r w:rsidRPr="004445F5">
        <w:rPr>
          <w:rFonts w:ascii="Times New Roman" w:eastAsia="Times New Roman" w:hAnsi="Times New Roman" w:cs="Times New Roman"/>
          <w:color w:val="000000" w:themeColor="text1"/>
          <w:highlight w:val="cyan"/>
        </w:rPr>
        <w:t>&lt;&lt;</w:t>
      </w:r>
      <w:r w:rsidR="001C3EA1" w:rsidRPr="004445F5">
        <w:rPr>
          <w:rFonts w:ascii="Times New Roman" w:eastAsia="Times New Roman" w:hAnsi="Times New Roman" w:cs="Times New Roman"/>
          <w:color w:val="000000" w:themeColor="text1"/>
          <w:highlight w:val="cyan"/>
        </w:rPr>
        <w:t>Figure</w:t>
      </w:r>
      <w:r w:rsidRPr="004445F5">
        <w:rPr>
          <w:rFonts w:ascii="Times New Roman" w:eastAsia="Times New Roman" w:hAnsi="Times New Roman" w:cs="Times New Roman"/>
          <w:color w:val="000000" w:themeColor="text1"/>
          <w:highlight w:val="cyan"/>
        </w:rPr>
        <w:t xml:space="preserve"> 3 here&gt;&gt;</w:t>
      </w:r>
    </w:p>
    <w:p w14:paraId="6271E60B" w14:textId="4F2B7553" w:rsidR="006C0A53" w:rsidRPr="006C0A53" w:rsidRDefault="006C0A53" w:rsidP="006C0A53">
      <w:pPr>
        <w:spacing w:after="0" w:line="276" w:lineRule="auto"/>
        <w:rPr>
          <w:rFonts w:ascii="Times New Roman" w:eastAsia="Times New Roman" w:hAnsi="Times New Roman" w:cs="Times New Roman"/>
          <w:color w:val="000000" w:themeColor="text1"/>
        </w:rPr>
      </w:pPr>
      <w:r w:rsidRPr="004445F5">
        <w:rPr>
          <w:rFonts w:ascii="Times New Roman" w:eastAsia="Times New Roman" w:hAnsi="Times New Roman" w:cs="Times New Roman"/>
          <w:color w:val="000000" w:themeColor="text1"/>
          <w:highlight w:val="cyan"/>
        </w:rPr>
        <w:t>&lt;&lt;</w:t>
      </w:r>
      <w:r w:rsidR="001C3EA1" w:rsidRPr="004445F5">
        <w:rPr>
          <w:rFonts w:ascii="Times New Roman" w:eastAsia="Times New Roman" w:hAnsi="Times New Roman" w:cs="Times New Roman"/>
          <w:color w:val="000000" w:themeColor="text1"/>
          <w:highlight w:val="cyan"/>
        </w:rPr>
        <w:t xml:space="preserve"> Figure </w:t>
      </w:r>
      <w:r w:rsidRPr="004445F5">
        <w:rPr>
          <w:rFonts w:ascii="Times New Roman" w:eastAsia="Times New Roman" w:hAnsi="Times New Roman" w:cs="Times New Roman"/>
          <w:color w:val="000000" w:themeColor="text1"/>
          <w:highlight w:val="cyan"/>
        </w:rPr>
        <w:t>4 here&gt;&gt;</w:t>
      </w:r>
    </w:p>
    <w:p w14:paraId="00000018" w14:textId="5FBDFAE7"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Dymond</w:t>
      </w:r>
      <w:r w:rsidR="00E36EBA">
        <w:rPr>
          <w:rFonts w:ascii="Times New Roman" w:eastAsia="Times New Roman" w:hAnsi="Times New Roman" w:cs="Times New Roman"/>
        </w:rPr>
        <w:t xml:space="preserve"> (1902, 80)</w:t>
      </w:r>
      <w:r w:rsidRPr="006C0A53">
        <w:rPr>
          <w:rFonts w:ascii="Times New Roman" w:eastAsia="Times New Roman" w:hAnsi="Times New Roman" w:cs="Times New Roman"/>
        </w:rPr>
        <w:t xml:space="preserve"> also mentions that one humeral head was cut from the rest of the bone, perforated, and burnt black. Although the object cannot now be located, there are parallels for similar objects made of human bone – amulets, </w:t>
      </w:r>
      <w:proofErr w:type="spellStart"/>
      <w:r w:rsidRPr="006C0A53">
        <w:rPr>
          <w:rFonts w:ascii="Times New Roman" w:eastAsia="Times New Roman" w:hAnsi="Times New Roman" w:cs="Times New Roman"/>
        </w:rPr>
        <w:t>loomweights</w:t>
      </w:r>
      <w:proofErr w:type="spellEnd"/>
      <w:r w:rsidRPr="006C0A53">
        <w:rPr>
          <w:rFonts w:ascii="Times New Roman" w:eastAsia="Times New Roman" w:hAnsi="Times New Roman" w:cs="Times New Roman"/>
        </w:rPr>
        <w:t>, pendants, bowls – that have been found on Iron Age sites across Britain (</w:t>
      </w:r>
      <w:proofErr w:type="spellStart"/>
      <w:r w:rsidRPr="006C0A53">
        <w:rPr>
          <w:rFonts w:ascii="Times New Roman" w:eastAsia="Times New Roman" w:hAnsi="Times New Roman" w:cs="Times New Roman"/>
        </w:rPr>
        <w:t>eg</w:t>
      </w:r>
      <w:proofErr w:type="spellEnd"/>
      <w:r w:rsidR="00BC52BA">
        <w:rPr>
          <w:rFonts w:ascii="Times New Roman" w:eastAsia="Times New Roman" w:hAnsi="Times New Roman" w:cs="Times New Roman"/>
        </w:rPr>
        <w:t>,</w:t>
      </w:r>
      <w:r w:rsidRPr="006C0A53">
        <w:rPr>
          <w:rFonts w:ascii="Times New Roman" w:eastAsia="Times New Roman" w:hAnsi="Times New Roman" w:cs="Times New Roman"/>
        </w:rPr>
        <w:t xml:space="preserve"> </w:t>
      </w:r>
      <w:r w:rsidR="001C3EA1" w:rsidRPr="006C0A53">
        <w:rPr>
          <w:rFonts w:ascii="Times New Roman" w:eastAsia="Times New Roman" w:hAnsi="Times New Roman" w:cs="Times New Roman"/>
        </w:rPr>
        <w:t xml:space="preserve">Cunliffe 1978, 36; </w:t>
      </w:r>
      <w:proofErr w:type="spellStart"/>
      <w:r w:rsidRPr="006C0A53">
        <w:rPr>
          <w:rFonts w:ascii="Times New Roman" w:eastAsia="Times New Roman" w:hAnsi="Times New Roman" w:cs="Times New Roman"/>
        </w:rPr>
        <w:t>Chowne</w:t>
      </w:r>
      <w:proofErr w:type="spellEnd"/>
      <w:r w:rsidRPr="006C0A53">
        <w:rPr>
          <w:rFonts w:ascii="Times New Roman" w:eastAsia="Times New Roman" w:hAnsi="Times New Roman" w:cs="Times New Roman"/>
        </w:rPr>
        <w:t xml:space="preserve">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2001; Evans 2013; Phillips &amp; O’Brien 2016, 65).</w:t>
      </w:r>
    </w:p>
    <w:p w14:paraId="00000019" w14:textId="32659C1E"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At some point between 1902 and the present, the human remains were consolidated into a single archive at the Museum of Somerset (Taunton), with some bones on display in Weston Museum. These are the remains which have been re-examined </w:t>
      </w:r>
      <w:proofErr w:type="spellStart"/>
      <w:r w:rsidRPr="006C0A53">
        <w:rPr>
          <w:rFonts w:ascii="Times New Roman" w:eastAsia="Times New Roman" w:hAnsi="Times New Roman" w:cs="Times New Roman"/>
        </w:rPr>
        <w:t>osteologically</w:t>
      </w:r>
      <w:proofErr w:type="spellEnd"/>
      <w:r w:rsidRPr="006C0A53">
        <w:rPr>
          <w:rFonts w:ascii="Times New Roman" w:eastAsia="Times New Roman" w:hAnsi="Times New Roman" w:cs="Times New Roman"/>
        </w:rPr>
        <w:t xml:space="preserve"> in the present study and sampled for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and AMS analysis. While successful attempts have been made to reconnect some specific bones with their contexts (below), the complex post-excavation history of the skeletal remains has left them commingled, with great uncertainty as to which individual, and which pit, they belong. As such, for the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AMS dating, and isotope analysis, each element is discussed as a standalone sample, rather than an ‘individual’. This approach allows us to discuss overall population patterns, without making potentially spurious assumptions about single individuals. Each accessioned element has an accession number, and some have additional identifying numbers and skeleton numbers. As well as this, each bone sampled for isotopes was given a sample number (WB01-29) and each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sample was labelled </w:t>
      </w:r>
      <w:r w:rsidR="00817E5F">
        <w:rPr>
          <w:rFonts w:ascii="Times New Roman" w:eastAsia="Times New Roman" w:hAnsi="Times New Roman" w:cs="Times New Roman"/>
        </w:rPr>
        <w:t>(</w:t>
      </w:r>
      <w:r w:rsidRPr="006C0A53">
        <w:rPr>
          <w:rFonts w:ascii="Times New Roman" w:eastAsia="Times New Roman" w:hAnsi="Times New Roman" w:cs="Times New Roman"/>
        </w:rPr>
        <w:t xml:space="preserve">GENLAB 1-11). A full catalogue of the skeletal elements, with their accession and sample numbers, is contained in </w:t>
      </w:r>
      <w:r w:rsidRPr="00817E5F">
        <w:rPr>
          <w:rFonts w:ascii="Times New Roman" w:eastAsia="Times New Roman" w:hAnsi="Times New Roman" w:cs="Times New Roman"/>
          <w:highlight w:val="green"/>
        </w:rPr>
        <w:t>Supplementary S1</w:t>
      </w:r>
      <w:r w:rsidRPr="006C0A53">
        <w:rPr>
          <w:rFonts w:ascii="Times New Roman" w:eastAsia="Times New Roman" w:hAnsi="Times New Roman" w:cs="Times New Roman"/>
        </w:rPr>
        <w:t>.</w:t>
      </w:r>
    </w:p>
    <w:p w14:paraId="77E12051" w14:textId="77777777" w:rsidR="006C0A53" w:rsidRDefault="006C0A53" w:rsidP="006C0A53">
      <w:pPr>
        <w:pStyle w:val="Heading1"/>
        <w:spacing w:before="0" w:line="276" w:lineRule="auto"/>
        <w:rPr>
          <w:rFonts w:ascii="Times New Roman" w:eastAsia="Times New Roman" w:hAnsi="Times New Roman" w:cs="Times New Roman"/>
          <w:color w:val="000000"/>
          <w:sz w:val="22"/>
          <w:szCs w:val="22"/>
        </w:rPr>
      </w:pPr>
      <w:bookmarkStart w:id="1" w:name="_zc1z1mn77gh7" w:colFirst="0" w:colLast="0"/>
      <w:bookmarkEnd w:id="1"/>
    </w:p>
    <w:p w14:paraId="0000001A" w14:textId="1F96A8C6" w:rsidR="00DF5DF0" w:rsidRPr="006C0A53" w:rsidRDefault="00BC52BA" w:rsidP="006C0A53">
      <w:pPr>
        <w:pStyle w:val="Heading1"/>
        <w:spacing w:before="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6C0A53">
        <w:rPr>
          <w:rFonts w:ascii="Times New Roman" w:eastAsia="Times New Roman" w:hAnsi="Times New Roman" w:cs="Times New Roman"/>
          <w:color w:val="000000"/>
          <w:sz w:val="22"/>
          <w:szCs w:val="22"/>
        </w:rPr>
        <w:t>H1)</w:t>
      </w:r>
      <w:r w:rsidR="006C0A53">
        <w:rPr>
          <w:rFonts w:ascii="Times New Roman" w:eastAsia="Times New Roman" w:hAnsi="Times New Roman" w:cs="Times New Roman"/>
          <w:color w:val="000000"/>
          <w:sz w:val="22"/>
          <w:szCs w:val="22"/>
        </w:rPr>
        <w:t>Results</w:t>
      </w:r>
    </w:p>
    <w:p w14:paraId="0000001B" w14:textId="77777777" w:rsidR="00DF5DF0" w:rsidRPr="006C0A53" w:rsidRDefault="00000000" w:rsidP="006C0A53">
      <w:pPr>
        <w:pStyle w:val="Heading1"/>
        <w:spacing w:before="0" w:line="276" w:lineRule="auto"/>
        <w:rPr>
          <w:rFonts w:ascii="Times New Roman" w:eastAsia="Times New Roman" w:hAnsi="Times New Roman" w:cs="Times New Roman"/>
          <w:i/>
          <w:color w:val="000000"/>
          <w:sz w:val="22"/>
          <w:szCs w:val="22"/>
        </w:rPr>
      </w:pPr>
      <w:bookmarkStart w:id="2" w:name="_jpjepgqdwop0" w:colFirst="0" w:colLast="0"/>
      <w:bookmarkEnd w:id="2"/>
      <w:r w:rsidRPr="00BC52BA">
        <w:rPr>
          <w:rFonts w:ascii="Times New Roman" w:eastAsia="Times New Roman" w:hAnsi="Times New Roman" w:cs="Times New Roman"/>
          <w:iCs/>
          <w:color w:val="000000"/>
          <w:sz w:val="22"/>
          <w:szCs w:val="22"/>
        </w:rPr>
        <w:t>(H2)</w:t>
      </w:r>
      <w:r w:rsidRPr="006C0A53">
        <w:rPr>
          <w:rFonts w:ascii="Times New Roman" w:eastAsia="Times New Roman" w:hAnsi="Times New Roman" w:cs="Times New Roman"/>
          <w:i/>
          <w:color w:val="000000"/>
          <w:sz w:val="22"/>
          <w:szCs w:val="22"/>
        </w:rPr>
        <w:t>Recontextualizing the dead</w:t>
      </w:r>
    </w:p>
    <w:p w14:paraId="0000001C" w14:textId="77777777"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The authors re-examined the paper archive at the </w:t>
      </w:r>
      <w:proofErr w:type="gramStart"/>
      <w:r w:rsidRPr="006C0A53">
        <w:rPr>
          <w:rFonts w:ascii="Times New Roman" w:eastAsia="Times New Roman" w:hAnsi="Times New Roman" w:cs="Times New Roman"/>
        </w:rPr>
        <w:t>South West</w:t>
      </w:r>
      <w:proofErr w:type="gramEnd"/>
      <w:r w:rsidRPr="006C0A53">
        <w:rPr>
          <w:rFonts w:ascii="Times New Roman" w:eastAsia="Times New Roman" w:hAnsi="Times New Roman" w:cs="Times New Roman"/>
        </w:rPr>
        <w:t xml:space="preserve"> Heritage Trust to determine whether more information could be extracted regarding the contexts in which the human remains had been found, thus enabling us to match the physical remains with the published records. </w:t>
      </w:r>
    </w:p>
    <w:p w14:paraId="64113B44" w14:textId="77777777" w:rsidR="006C0A53" w:rsidRDefault="006C0A53" w:rsidP="006C0A53">
      <w:pPr>
        <w:spacing w:after="0" w:line="276" w:lineRule="auto"/>
        <w:rPr>
          <w:rFonts w:ascii="Times New Roman" w:eastAsia="Times New Roman" w:hAnsi="Times New Roman" w:cs="Times New Roman"/>
        </w:rPr>
      </w:pPr>
    </w:p>
    <w:p w14:paraId="0000001D" w14:textId="67FE4E0B"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(H3)</w:t>
      </w:r>
      <w:r w:rsidR="00333044">
        <w:rPr>
          <w:rFonts w:ascii="Times New Roman" w:eastAsia="Times New Roman" w:hAnsi="Times New Roman" w:cs="Times New Roman"/>
        </w:rPr>
        <w:t>Pit</w:t>
      </w:r>
      <w:r w:rsidRPr="006C0A53">
        <w:rPr>
          <w:rFonts w:ascii="Times New Roman" w:eastAsia="Times New Roman" w:hAnsi="Times New Roman" w:cs="Times New Roman"/>
        </w:rPr>
        <w:t xml:space="preserve"> 6</w:t>
      </w:r>
    </w:p>
    <w:p w14:paraId="0000001E" w14:textId="41C2FB23"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lastRenderedPageBreak/>
        <w:t>Pit 6 was 1.9</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m </w:t>
      </w:r>
      <w:r w:rsidR="00BC52BA">
        <w:rPr>
          <w:rFonts w:ascii="Times New Roman" w:eastAsia="Times New Roman" w:hAnsi="Times New Roman" w:cs="Times New Roman"/>
        </w:rPr>
        <w:t>‘</w:t>
      </w:r>
      <w:r w:rsidRPr="006C0A53">
        <w:rPr>
          <w:rFonts w:ascii="Times New Roman" w:eastAsia="Times New Roman" w:hAnsi="Times New Roman" w:cs="Times New Roman"/>
        </w:rPr>
        <w:t>square</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and 1.8</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m deep, and contained a single skeleton, crouched on their right side, with their head to the NW. They were largely complete except for the lower legs, though in a poor state of preservation. Three sharp-force trauma injuries were recorded on the cranium, penetrating entirely through the bone, with further cuts to the left humerus and one clavicle (Warre 1851, 80). At least one cut was on the back of the cranium (</w:t>
      </w:r>
      <w:r w:rsidRPr="00333044">
        <w:rPr>
          <w:rFonts w:ascii="Times New Roman" w:eastAsia="Times New Roman" w:hAnsi="Times New Roman" w:cs="Times New Roman"/>
          <w:i/>
          <w:iCs/>
        </w:rPr>
        <w:t>WSM Gazette</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w:t>
      </w:r>
      <w:r w:rsidR="00BC52BA" w:rsidRPr="00333044">
        <w:rPr>
          <w:rFonts w:ascii="Times New Roman" w:eastAsia="Times New Roman" w:hAnsi="Times New Roman" w:cs="Times New Roman"/>
        </w:rPr>
        <w:t>Nov. 10th, 1851</w:t>
      </w:r>
      <w:r w:rsidRPr="006C0A53">
        <w:rPr>
          <w:rFonts w:ascii="Times New Roman" w:eastAsia="Times New Roman" w:hAnsi="Times New Roman" w:cs="Times New Roman"/>
        </w:rPr>
        <w:t xml:space="preserve">). Dymond </w:t>
      </w:r>
      <w:r w:rsidR="00333044" w:rsidRPr="006C0A53">
        <w:rPr>
          <w:rFonts w:ascii="Times New Roman" w:eastAsia="Times New Roman" w:hAnsi="Times New Roman" w:cs="Times New Roman"/>
        </w:rPr>
        <w:t>(1902, 77)</w:t>
      </w:r>
      <w:r w:rsidR="00333044">
        <w:rPr>
          <w:rFonts w:ascii="Times New Roman" w:eastAsia="Times New Roman" w:hAnsi="Times New Roman" w:cs="Times New Roman"/>
        </w:rPr>
        <w:t xml:space="preserve"> </w:t>
      </w:r>
      <w:r w:rsidRPr="006C0A53">
        <w:rPr>
          <w:rFonts w:ascii="Times New Roman" w:eastAsia="Times New Roman" w:hAnsi="Times New Roman" w:cs="Times New Roman"/>
        </w:rPr>
        <w:t xml:space="preserve">describes one injury as </w:t>
      </w:r>
      <w:r w:rsidR="00BC52BA">
        <w:rPr>
          <w:rFonts w:ascii="Times New Roman" w:eastAsia="Times New Roman" w:hAnsi="Times New Roman" w:cs="Times New Roman"/>
        </w:rPr>
        <w:t>‘</w:t>
      </w:r>
      <w:r w:rsidRPr="006C0A53">
        <w:rPr>
          <w:rFonts w:ascii="Times New Roman" w:eastAsia="Times New Roman" w:hAnsi="Times New Roman" w:cs="Times New Roman"/>
        </w:rPr>
        <w:t>of a very peculiar form, as if inflicted by an instrument whose blade was terminated by a kind of pointed tooth</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w:t>
      </w:r>
    </w:p>
    <w:p w14:paraId="16C5A3E5" w14:textId="77777777" w:rsidR="006C0A53" w:rsidRDefault="006C0A53" w:rsidP="006C0A53">
      <w:pPr>
        <w:spacing w:after="0" w:line="276" w:lineRule="auto"/>
        <w:rPr>
          <w:rFonts w:ascii="Times New Roman" w:eastAsia="Times New Roman" w:hAnsi="Times New Roman" w:cs="Times New Roman"/>
        </w:rPr>
      </w:pPr>
    </w:p>
    <w:p w14:paraId="0000001F" w14:textId="106C07D8"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(H3)</w:t>
      </w:r>
      <w:r w:rsidR="00333044">
        <w:rPr>
          <w:rFonts w:ascii="Times New Roman" w:eastAsia="Times New Roman" w:hAnsi="Times New Roman" w:cs="Times New Roman"/>
        </w:rPr>
        <w:t>Pit</w:t>
      </w:r>
      <w:r w:rsidRPr="006C0A53">
        <w:rPr>
          <w:rFonts w:ascii="Times New Roman" w:eastAsia="Times New Roman" w:hAnsi="Times New Roman" w:cs="Times New Roman"/>
        </w:rPr>
        <w:t xml:space="preserve"> 9</w:t>
      </w:r>
    </w:p>
    <w:p w14:paraId="00000020" w14:textId="16BF5CCA"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Pit 9 contained a wall or revetment of masonry at the base (the so-called </w:t>
      </w:r>
      <w:proofErr w:type="spellStart"/>
      <w:r w:rsidRPr="006C0A53">
        <w:rPr>
          <w:rFonts w:ascii="Times New Roman" w:eastAsia="Times New Roman" w:hAnsi="Times New Roman" w:cs="Times New Roman"/>
          <w:i/>
        </w:rPr>
        <w:t>Steened</w:t>
      </w:r>
      <w:proofErr w:type="spellEnd"/>
      <w:r w:rsidRPr="006C0A53">
        <w:rPr>
          <w:rFonts w:ascii="Times New Roman" w:eastAsia="Times New Roman" w:hAnsi="Times New Roman" w:cs="Times New Roman"/>
          <w:i/>
        </w:rPr>
        <w:t xml:space="preserve"> pit</w:t>
      </w:r>
      <w:r w:rsidRPr="006C0A53">
        <w:rPr>
          <w:rFonts w:ascii="Times New Roman" w:eastAsia="Times New Roman" w:hAnsi="Times New Roman" w:cs="Times New Roman"/>
        </w:rPr>
        <w:t>) and was 2</w:t>
      </w:r>
      <w:r w:rsidR="00333044">
        <w:rPr>
          <w:rFonts w:ascii="Times New Roman" w:eastAsia="Times New Roman" w:hAnsi="Times New Roman" w:cs="Times New Roman"/>
        </w:rPr>
        <w:t xml:space="preserve"> </w:t>
      </w:r>
      <w:r w:rsidRPr="006C0A53">
        <w:rPr>
          <w:rFonts w:ascii="Times New Roman" w:eastAsia="Times New Roman" w:hAnsi="Times New Roman" w:cs="Times New Roman"/>
        </w:rPr>
        <w:t>m deep, and 2.1</w:t>
      </w:r>
      <w:r w:rsidR="00333044">
        <w:rPr>
          <w:rFonts w:ascii="Times New Roman" w:eastAsia="Times New Roman" w:hAnsi="Times New Roman" w:cs="Times New Roman"/>
        </w:rPr>
        <w:t xml:space="preserve"> </w:t>
      </w:r>
      <w:r w:rsidRPr="006C0A53">
        <w:rPr>
          <w:rFonts w:ascii="Times New Roman" w:eastAsia="Times New Roman" w:hAnsi="Times New Roman" w:cs="Times New Roman"/>
        </w:rPr>
        <w:t>m in diameter at the surface. It contained three skeletons, one 0.2</w:t>
      </w:r>
      <w:r w:rsidR="00333044">
        <w:rPr>
          <w:rFonts w:ascii="Times New Roman" w:eastAsia="Times New Roman" w:hAnsi="Times New Roman" w:cs="Times New Roman"/>
        </w:rPr>
        <w:t xml:space="preserve"> </w:t>
      </w:r>
      <w:r w:rsidRPr="006C0A53">
        <w:rPr>
          <w:rFonts w:ascii="Times New Roman" w:eastAsia="Times New Roman" w:hAnsi="Times New Roman" w:cs="Times New Roman"/>
        </w:rPr>
        <w:t xml:space="preserve">m above the second, which was just slightly above the third. There is some confusion as to the identification of these skeletons; the </w:t>
      </w:r>
      <w:r w:rsidRPr="00333044">
        <w:rPr>
          <w:rFonts w:ascii="Times New Roman" w:eastAsia="Times New Roman" w:hAnsi="Times New Roman" w:cs="Times New Roman"/>
          <w:i/>
          <w:iCs/>
        </w:rPr>
        <w:t>WSM Gazette</w:t>
      </w:r>
      <w:r w:rsidRPr="006C0A53">
        <w:rPr>
          <w:rFonts w:ascii="Times New Roman" w:eastAsia="Times New Roman" w:hAnsi="Times New Roman" w:cs="Times New Roman"/>
        </w:rPr>
        <w:t xml:space="preserve"> (Nov. 10th, 1851) records the upper skeleton (1) with their head N, the middle (2) with their head SW, and the lowest (3) with their head N, while Warre (1851) says that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1 had the head to the S,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2 WSW, and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3 N. Tomkins (1877) gives the same orientations as Warre but in no order. Dymond and Tomkins (1886) elaborate, describing a large male, laid on their right side, with their head N, and facing E. This individual had signs of trauma (below). N</w:t>
      </w:r>
      <w:r w:rsidR="00333044">
        <w:rPr>
          <w:rFonts w:ascii="Times New Roman" w:eastAsia="Times New Roman" w:hAnsi="Times New Roman" w:cs="Times New Roman"/>
        </w:rPr>
        <w:t>umber</w:t>
      </w:r>
      <w:r w:rsidRPr="006C0A53">
        <w:rPr>
          <w:rFonts w:ascii="Times New Roman" w:eastAsia="Times New Roman" w:hAnsi="Times New Roman" w:cs="Times New Roman"/>
        </w:rPr>
        <w:t xml:space="preserve"> 2 was 0.2</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m lower, on their left side, their spine against the E side of the pit (head S), and </w:t>
      </w:r>
      <w:r w:rsidR="00333044">
        <w:rPr>
          <w:rFonts w:ascii="Times New Roman" w:eastAsia="Times New Roman" w:hAnsi="Times New Roman" w:cs="Times New Roman"/>
        </w:rPr>
        <w:t>n</w:t>
      </w:r>
      <w:r w:rsidRPr="006C0A53">
        <w:rPr>
          <w:rFonts w:ascii="Times New Roman" w:eastAsia="Times New Roman" w:hAnsi="Times New Roman" w:cs="Times New Roman"/>
        </w:rPr>
        <w:t xml:space="preserve">o. 3 had their head to the NW. In their 1902 publication, Dymond and Tomkins say the same, as does St George Gray (1905), though he orients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2 S-WSW and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3 NNW. </w:t>
      </w:r>
    </w:p>
    <w:p w14:paraId="00000021" w14:textId="4F461A94" w:rsidR="00DF5DF0" w:rsidRPr="000A244F" w:rsidRDefault="00000000" w:rsidP="000A244F">
      <w:pPr>
        <w:spacing w:after="0" w:line="276" w:lineRule="auto"/>
        <w:ind w:firstLine="720"/>
        <w:rPr>
          <w:rFonts w:ascii="Times New Roman" w:eastAsia="Times New Roman" w:hAnsi="Times New Roman" w:cs="Times New Roman"/>
          <w:highlight w:val="yellow"/>
        </w:rPr>
      </w:pPr>
      <w:r w:rsidRPr="006C0A53">
        <w:rPr>
          <w:rFonts w:ascii="Times New Roman" w:eastAsia="Times New Roman" w:hAnsi="Times New Roman" w:cs="Times New Roman"/>
        </w:rPr>
        <w:t xml:space="preserve">All three individuals were crouched or flexed, and all sources agree that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1 was a much larger skeleton than the others and its cranium was </w:t>
      </w:r>
      <w:r w:rsidR="00BC52BA">
        <w:rPr>
          <w:rFonts w:ascii="Times New Roman" w:eastAsia="Times New Roman" w:hAnsi="Times New Roman" w:cs="Times New Roman"/>
        </w:rPr>
        <w:t>‘</w:t>
      </w:r>
      <w:r w:rsidRPr="006C0A53">
        <w:rPr>
          <w:rFonts w:ascii="Times New Roman" w:eastAsia="Times New Roman" w:hAnsi="Times New Roman" w:cs="Times New Roman"/>
        </w:rPr>
        <w:t>cleft completely through</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or </w:t>
      </w:r>
      <w:r w:rsidR="00BC52BA">
        <w:rPr>
          <w:rFonts w:ascii="Times New Roman" w:eastAsia="Times New Roman" w:hAnsi="Times New Roman" w:cs="Times New Roman"/>
        </w:rPr>
        <w:t>‘</w:t>
      </w:r>
      <w:r w:rsidRPr="006C0A53">
        <w:rPr>
          <w:rFonts w:ascii="Times New Roman" w:eastAsia="Times New Roman" w:hAnsi="Times New Roman" w:cs="Times New Roman"/>
        </w:rPr>
        <w:t>cleft to the brain</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in more than one place, and the left femur was </w:t>
      </w:r>
      <w:r w:rsidR="00BC52BA">
        <w:rPr>
          <w:rFonts w:ascii="Times New Roman" w:eastAsia="Times New Roman" w:hAnsi="Times New Roman" w:cs="Times New Roman"/>
        </w:rPr>
        <w:t>‘</w:t>
      </w:r>
      <w:r w:rsidRPr="006C0A53">
        <w:rPr>
          <w:rFonts w:ascii="Times New Roman" w:eastAsia="Times New Roman" w:hAnsi="Times New Roman" w:cs="Times New Roman"/>
        </w:rPr>
        <w:t>severely wounded</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The Albert Memorial Museum Visitor’s Handbook for 1877 records the femur as being </w:t>
      </w:r>
      <w:r w:rsidR="00BC52BA">
        <w:rPr>
          <w:rFonts w:ascii="Times New Roman" w:eastAsia="Times New Roman" w:hAnsi="Times New Roman" w:cs="Times New Roman"/>
        </w:rPr>
        <w:t>‘</w:t>
      </w:r>
      <w:r w:rsidRPr="006C0A53">
        <w:rPr>
          <w:rFonts w:ascii="Times New Roman" w:eastAsia="Times New Roman" w:hAnsi="Times New Roman" w:cs="Times New Roman"/>
        </w:rPr>
        <w:t>gashed by a sword</w:t>
      </w:r>
      <w:r w:rsidR="00BC52BA">
        <w:rPr>
          <w:rFonts w:ascii="Times New Roman" w:eastAsia="Times New Roman" w:hAnsi="Times New Roman" w:cs="Times New Roman"/>
        </w:rPr>
        <w:t>’</w:t>
      </w:r>
      <w:r w:rsidRPr="006C0A53">
        <w:rPr>
          <w:rFonts w:ascii="Times New Roman" w:eastAsia="Times New Roman" w:hAnsi="Times New Roman" w:cs="Times New Roman"/>
        </w:rPr>
        <w:t>, and Tomkins (1877) describes it as cut in an upward direction. Additionally</w:t>
      </w:r>
      <w:r w:rsidRPr="00F84A2D">
        <w:rPr>
          <w:rFonts w:ascii="Times New Roman" w:eastAsia="Times New Roman" w:hAnsi="Times New Roman" w:cs="Times New Roman"/>
        </w:rPr>
        <w:t xml:space="preserve">, </w:t>
      </w:r>
      <w:r w:rsidR="00BC1167" w:rsidRPr="00F84A2D">
        <w:rPr>
          <w:rFonts w:ascii="Times New Roman" w:eastAsia="Times New Roman" w:hAnsi="Times New Roman" w:cs="Times New Roman"/>
        </w:rPr>
        <w:t xml:space="preserve">Warre (1851, 80) and Tomkins (1877, 387) state that part of the collarbone had been driven up into the arch of the lower jaw, </w:t>
      </w:r>
      <w:proofErr w:type="gramStart"/>
      <w:r w:rsidR="00BC1167" w:rsidRPr="00F84A2D">
        <w:rPr>
          <w:rFonts w:ascii="Times New Roman" w:eastAsia="Times New Roman" w:hAnsi="Times New Roman" w:cs="Times New Roman"/>
        </w:rPr>
        <w:t>as a result of</w:t>
      </w:r>
      <w:proofErr w:type="gramEnd"/>
      <w:r w:rsidR="00BC1167" w:rsidRPr="00F84A2D">
        <w:rPr>
          <w:rFonts w:ascii="Times New Roman" w:eastAsia="Times New Roman" w:hAnsi="Times New Roman" w:cs="Times New Roman"/>
        </w:rPr>
        <w:t xml:space="preserve"> </w:t>
      </w:r>
      <w:r w:rsidR="000A244F" w:rsidRPr="00F84A2D">
        <w:rPr>
          <w:rFonts w:ascii="Times New Roman" w:eastAsia="Times New Roman" w:hAnsi="Times New Roman" w:cs="Times New Roman"/>
        </w:rPr>
        <w:t>rocks having been ‘violently thrown in on the bodies’ (Tomkins 1877, 387</w:t>
      </w:r>
      <w:r w:rsidR="000A244F">
        <w:rPr>
          <w:rFonts w:ascii="Times New Roman" w:eastAsia="Times New Roman" w:hAnsi="Times New Roman" w:cs="Times New Roman"/>
        </w:rPr>
        <w:t xml:space="preserve">). </w:t>
      </w:r>
      <w:r w:rsidRPr="006C0A53">
        <w:rPr>
          <w:rFonts w:ascii="Times New Roman" w:eastAsia="Times New Roman" w:hAnsi="Times New Roman" w:cs="Times New Roman"/>
        </w:rPr>
        <w:t xml:space="preserve">This could suggest that this individual had undergone a period of decay prior to the backfilling of the pit, or the remains were subsequently disturbed. </w:t>
      </w:r>
    </w:p>
    <w:p w14:paraId="00000022" w14:textId="37BD7C58"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MacAlister’s notes record single bones in numerical order, rather than whole skeletons, so it seems that already by this time it was uncertain which bones belonged to which individuals. MacAlister (1886</w:t>
      </w:r>
      <w:r w:rsidR="00333044">
        <w:rPr>
          <w:rFonts w:ascii="Times New Roman" w:eastAsia="Times New Roman" w:hAnsi="Times New Roman" w:cs="Times New Roman"/>
        </w:rPr>
        <w:t xml:space="preserve">, </w:t>
      </w:r>
      <w:r w:rsidR="007D3721">
        <w:rPr>
          <w:rFonts w:ascii="Times New Roman" w:eastAsia="Times New Roman" w:hAnsi="Times New Roman" w:cs="Times New Roman"/>
        </w:rPr>
        <w:t xml:space="preserve">1) </w:t>
      </w:r>
      <w:r w:rsidRPr="006C0A53">
        <w:rPr>
          <w:rFonts w:ascii="Times New Roman" w:eastAsia="Times New Roman" w:hAnsi="Times New Roman" w:cs="Times New Roman"/>
        </w:rPr>
        <w:t xml:space="preserve">describes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1 as the skull of a muscular adult man (found in the masonry pit on October 21st, 1851), and that </w:t>
      </w:r>
      <w:r w:rsidR="00BC52BA">
        <w:rPr>
          <w:rFonts w:ascii="Times New Roman" w:eastAsia="Times New Roman" w:hAnsi="Times New Roman" w:cs="Times New Roman"/>
        </w:rPr>
        <w:t>‘</w:t>
      </w:r>
      <w:r w:rsidRPr="006C0A53">
        <w:rPr>
          <w:rFonts w:ascii="Times New Roman" w:eastAsia="Times New Roman" w:hAnsi="Times New Roman" w:cs="Times New Roman"/>
        </w:rPr>
        <w:t>on the left parietal bone is a sword cut, “a coward’s blow”</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This cranium is depicted by Dymond (1902, </w:t>
      </w:r>
      <w:r w:rsidR="00BC52BA">
        <w:rPr>
          <w:rFonts w:ascii="Times New Roman" w:eastAsia="Times New Roman" w:hAnsi="Times New Roman" w:cs="Times New Roman"/>
        </w:rPr>
        <w:t>pl.</w:t>
      </w:r>
      <w:r w:rsidRPr="006C0A53">
        <w:rPr>
          <w:rFonts w:ascii="Times New Roman" w:eastAsia="Times New Roman" w:hAnsi="Times New Roman" w:cs="Times New Roman"/>
        </w:rPr>
        <w:t xml:space="preserve"> XI</w:t>
      </w:r>
      <w:r w:rsidR="00637BB8">
        <w:rPr>
          <w:rFonts w:ascii="Times New Roman" w:eastAsia="Times New Roman" w:hAnsi="Times New Roman" w:cs="Times New Roman"/>
        </w:rPr>
        <w:t>)</w:t>
      </w:r>
      <w:r w:rsidR="00333044">
        <w:rPr>
          <w:rFonts w:ascii="Times New Roman" w:eastAsia="Times New Roman" w:hAnsi="Times New Roman" w:cs="Times New Roman"/>
        </w:rPr>
        <w:t xml:space="preserve"> </w:t>
      </w:r>
      <w:r w:rsidR="00637BB8">
        <w:rPr>
          <w:rFonts w:ascii="Times New Roman" w:eastAsia="Times New Roman" w:hAnsi="Times New Roman" w:cs="Times New Roman"/>
        </w:rPr>
        <w:t>(</w:t>
      </w:r>
      <w:r w:rsidRPr="00333044">
        <w:rPr>
          <w:rFonts w:ascii="Times New Roman" w:eastAsia="Times New Roman" w:hAnsi="Times New Roman" w:cs="Times New Roman"/>
          <w:highlight w:val="green"/>
        </w:rPr>
        <w:t>Fig</w:t>
      </w:r>
      <w:r w:rsidR="007A025A">
        <w:rPr>
          <w:rFonts w:ascii="Times New Roman" w:eastAsia="Times New Roman" w:hAnsi="Times New Roman" w:cs="Times New Roman"/>
          <w:highlight w:val="green"/>
        </w:rPr>
        <w:t>.</w:t>
      </w:r>
      <w:r w:rsidR="00BC52BA" w:rsidRPr="00333044">
        <w:rPr>
          <w:rFonts w:ascii="Times New Roman" w:eastAsia="Times New Roman" w:hAnsi="Times New Roman" w:cs="Times New Roman"/>
          <w:highlight w:val="green"/>
        </w:rPr>
        <w:t xml:space="preserve"> </w:t>
      </w:r>
      <w:r w:rsidRPr="00333044">
        <w:rPr>
          <w:rFonts w:ascii="Times New Roman" w:eastAsia="Times New Roman" w:hAnsi="Times New Roman" w:cs="Times New Roman"/>
          <w:highlight w:val="green"/>
        </w:rPr>
        <w:t>3</w:t>
      </w:r>
      <w:r w:rsidRPr="006C0A53">
        <w:rPr>
          <w:rFonts w:ascii="Times New Roman" w:eastAsia="Times New Roman" w:hAnsi="Times New Roman" w:cs="Times New Roman"/>
        </w:rPr>
        <w:t xml:space="preserve">) and recorded as being from </w:t>
      </w:r>
      <w:r w:rsidR="00A27031">
        <w:rPr>
          <w:rFonts w:ascii="Times New Roman" w:eastAsia="Times New Roman" w:hAnsi="Times New Roman" w:cs="Times New Roman"/>
        </w:rPr>
        <w:t>Pit</w:t>
      </w:r>
      <w:r w:rsidR="00333044">
        <w:rPr>
          <w:rFonts w:ascii="Times New Roman" w:eastAsia="Times New Roman" w:hAnsi="Times New Roman" w:cs="Times New Roman"/>
        </w:rPr>
        <w:t xml:space="preserve"> </w:t>
      </w:r>
      <w:r w:rsidRPr="006C0A53">
        <w:rPr>
          <w:rFonts w:ascii="Times New Roman" w:eastAsia="Times New Roman" w:hAnsi="Times New Roman" w:cs="Times New Roman"/>
        </w:rPr>
        <w:t>9. MacAlister (1886</w:t>
      </w:r>
      <w:r w:rsidR="00333044">
        <w:rPr>
          <w:rFonts w:ascii="Times New Roman" w:eastAsia="Times New Roman" w:hAnsi="Times New Roman" w:cs="Times New Roman"/>
        </w:rPr>
        <w:t>,</w:t>
      </w:r>
      <w:r w:rsidR="007D3721">
        <w:rPr>
          <w:rFonts w:ascii="Times New Roman" w:eastAsia="Times New Roman" w:hAnsi="Times New Roman" w:cs="Times New Roman"/>
        </w:rPr>
        <w:t xml:space="preserve"> 1)</w:t>
      </w:r>
      <w:r w:rsidRPr="006C0A53">
        <w:rPr>
          <w:rFonts w:ascii="Times New Roman" w:eastAsia="Times New Roman" w:hAnsi="Times New Roman" w:cs="Times New Roman"/>
        </w:rPr>
        <w:t xml:space="preserve"> also identified bone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9 as the femur of the same individual </w:t>
      </w:r>
      <w:r w:rsidR="00637BB8">
        <w:rPr>
          <w:rFonts w:ascii="Times New Roman" w:eastAsia="Times New Roman" w:hAnsi="Times New Roman" w:cs="Times New Roman"/>
        </w:rPr>
        <w:t>—</w:t>
      </w:r>
      <w:r w:rsidRPr="006C0A53">
        <w:rPr>
          <w:rFonts w:ascii="Times New Roman" w:eastAsia="Times New Roman" w:hAnsi="Times New Roman" w:cs="Times New Roman"/>
        </w:rPr>
        <w:t xml:space="preserve"> </w:t>
      </w:r>
      <w:r w:rsidR="00BC52BA">
        <w:rPr>
          <w:rFonts w:ascii="Times New Roman" w:eastAsia="Times New Roman" w:hAnsi="Times New Roman" w:cs="Times New Roman"/>
        </w:rPr>
        <w:t>‘</w:t>
      </w:r>
      <w:r w:rsidRPr="006C0A53">
        <w:rPr>
          <w:rFonts w:ascii="Times New Roman" w:eastAsia="Times New Roman" w:hAnsi="Times New Roman" w:cs="Times New Roman"/>
        </w:rPr>
        <w:t>a strong, large bone</w:t>
      </w:r>
      <w:r w:rsidR="00637BB8">
        <w:rPr>
          <w:rFonts w:ascii="Times New Roman" w:eastAsia="Times New Roman" w:hAnsi="Times New Roman" w:cs="Times New Roman"/>
        </w:rPr>
        <w:t xml:space="preserve"> [</w:t>
      </w:r>
      <w:r w:rsidRPr="006C0A53">
        <w:rPr>
          <w:rFonts w:ascii="Times New Roman" w:eastAsia="Times New Roman" w:hAnsi="Times New Roman" w:cs="Times New Roman"/>
        </w:rPr>
        <w:t>…</w:t>
      </w:r>
      <w:r w:rsidR="00637BB8">
        <w:rPr>
          <w:rFonts w:ascii="Times New Roman" w:eastAsia="Times New Roman" w:hAnsi="Times New Roman" w:cs="Times New Roman"/>
        </w:rPr>
        <w:t xml:space="preserve">] </w:t>
      </w:r>
      <w:r w:rsidRPr="006C0A53">
        <w:rPr>
          <w:rFonts w:ascii="Times New Roman" w:eastAsia="Times New Roman" w:hAnsi="Times New Roman" w:cs="Times New Roman"/>
        </w:rPr>
        <w:t>the outer side of the thigh has a cut made probably by an axe stroke from behind</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MacAlister’s </w:t>
      </w:r>
      <w:r w:rsidR="00333044" w:rsidRPr="006C0A53">
        <w:rPr>
          <w:rFonts w:ascii="Times New Roman" w:eastAsia="Times New Roman" w:hAnsi="Times New Roman" w:cs="Times New Roman"/>
        </w:rPr>
        <w:t>(1886</w:t>
      </w:r>
      <w:r w:rsidR="00333044">
        <w:rPr>
          <w:rFonts w:ascii="Times New Roman" w:eastAsia="Times New Roman" w:hAnsi="Times New Roman" w:cs="Times New Roman"/>
        </w:rPr>
        <w:t xml:space="preserve">, </w:t>
      </w:r>
      <w:r w:rsidR="007D3721">
        <w:rPr>
          <w:rFonts w:ascii="Times New Roman" w:eastAsia="Times New Roman" w:hAnsi="Times New Roman" w:cs="Times New Roman"/>
        </w:rPr>
        <w:t xml:space="preserve">1) </w:t>
      </w:r>
      <w:r w:rsidRPr="006C0A53">
        <w:rPr>
          <w:rFonts w:ascii="Times New Roman" w:eastAsia="Times New Roman" w:hAnsi="Times New Roman" w:cs="Times New Roman"/>
        </w:rPr>
        <w:t xml:space="preserve">bone </w:t>
      </w:r>
      <w:r w:rsidR="00333044">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12, a right humerus, is similarly described as </w:t>
      </w:r>
      <w:r w:rsidR="00BC52BA">
        <w:rPr>
          <w:rFonts w:ascii="Times New Roman" w:eastAsia="Times New Roman" w:hAnsi="Times New Roman" w:cs="Times New Roman"/>
        </w:rPr>
        <w:t>‘</w:t>
      </w:r>
      <w:r w:rsidRPr="006C0A53">
        <w:rPr>
          <w:rFonts w:ascii="Times New Roman" w:eastAsia="Times New Roman" w:hAnsi="Times New Roman" w:cs="Times New Roman"/>
        </w:rPr>
        <w:t>an extraordinary bone of great length and strength</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While it cannot be proven that this bone belongs to the same individual, it is noticeably larger than the other surviving bones, fitting with the earlier descriptions of this skeleton. </w:t>
      </w:r>
    </w:p>
    <w:p w14:paraId="00000023" w14:textId="60089BBB"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At some point between MacAlister’s analysis and the present day, the mandibles, maxillae, and crania of several individuals have become mixed. During our analysis (2023), cranium </w:t>
      </w:r>
      <w:r w:rsidR="00333044">
        <w:rPr>
          <w:rFonts w:ascii="Times New Roman" w:eastAsia="Times New Roman" w:hAnsi="Times New Roman" w:cs="Times New Roman"/>
        </w:rPr>
        <w:t>n</w:t>
      </w:r>
      <w:r w:rsidRPr="006C0A53">
        <w:rPr>
          <w:rFonts w:ascii="Times New Roman" w:eastAsia="Times New Roman" w:hAnsi="Times New Roman" w:cs="Times New Roman"/>
        </w:rPr>
        <w:t xml:space="preserve">o.1 was labelled as Archtemp51, alongside a mandible that did not fit the skull. In 2019, during isotope sampling, the same cranium and mandible were labelled as Archtemp49. Careful reanalysis (below) has confidently reunited the correct mandible and maxilla with this cranium, meaning that this individual is represented by a largely complete skull and dentition, femur, and possibly a humerus, and is contextually identifiable. </w:t>
      </w:r>
    </w:p>
    <w:p w14:paraId="5E6514A3" w14:textId="77777777" w:rsidR="006C0A53" w:rsidRDefault="006C0A53" w:rsidP="006C0A53">
      <w:pPr>
        <w:spacing w:after="0" w:line="276" w:lineRule="auto"/>
        <w:rPr>
          <w:rFonts w:ascii="Times New Roman" w:eastAsia="Times New Roman" w:hAnsi="Times New Roman" w:cs="Times New Roman"/>
        </w:rPr>
      </w:pPr>
    </w:p>
    <w:p w14:paraId="00000024" w14:textId="365ABE04"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(H3)</w:t>
      </w:r>
      <w:r w:rsidR="00333044">
        <w:rPr>
          <w:rFonts w:ascii="Times New Roman" w:eastAsia="Times New Roman" w:hAnsi="Times New Roman" w:cs="Times New Roman"/>
        </w:rPr>
        <w:t xml:space="preserve">Pit </w:t>
      </w:r>
      <w:r w:rsidRPr="006C0A53">
        <w:rPr>
          <w:rFonts w:ascii="Times New Roman" w:eastAsia="Times New Roman" w:hAnsi="Times New Roman" w:cs="Times New Roman"/>
        </w:rPr>
        <w:t>7</w:t>
      </w:r>
    </w:p>
    <w:p w14:paraId="00000025" w14:textId="08D6EA16"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lastRenderedPageBreak/>
        <w:t xml:space="preserve">Pit 7 contained a single partial skeleton, lying prone, and consisting of the mandible, atlas vertebra, bones of one arm and hand, and the right foot. All were in a good state of preservation, the excavators believing that the moisture in this </w:t>
      </w:r>
      <w:proofErr w:type="gramStart"/>
      <w:r w:rsidRPr="006C0A53">
        <w:rPr>
          <w:rFonts w:ascii="Times New Roman" w:eastAsia="Times New Roman" w:hAnsi="Times New Roman" w:cs="Times New Roman"/>
        </w:rPr>
        <w:t>particular pit</w:t>
      </w:r>
      <w:proofErr w:type="gramEnd"/>
      <w:r w:rsidRPr="006C0A53">
        <w:rPr>
          <w:rFonts w:ascii="Times New Roman" w:eastAsia="Times New Roman" w:hAnsi="Times New Roman" w:cs="Times New Roman"/>
        </w:rPr>
        <w:t xml:space="preserve"> had caused the decay of the remaining bones (</w:t>
      </w:r>
      <w:r w:rsidR="00333044" w:rsidRPr="006C0A53">
        <w:rPr>
          <w:rFonts w:ascii="Times New Roman" w:eastAsia="Times New Roman" w:hAnsi="Times New Roman" w:cs="Times New Roman"/>
        </w:rPr>
        <w:t>Warre 1851</w:t>
      </w:r>
      <w:r w:rsidR="00333044">
        <w:rPr>
          <w:rFonts w:ascii="Times New Roman" w:eastAsia="Times New Roman" w:hAnsi="Times New Roman" w:cs="Times New Roman"/>
        </w:rPr>
        <w:t xml:space="preserve">; </w:t>
      </w:r>
      <w:r w:rsidRPr="006C0A53">
        <w:rPr>
          <w:rFonts w:ascii="Times New Roman" w:eastAsia="Times New Roman" w:hAnsi="Times New Roman" w:cs="Times New Roman"/>
        </w:rPr>
        <w:t>Dymond &amp; Tomkins 1886).</w:t>
      </w:r>
    </w:p>
    <w:p w14:paraId="3164F3F7" w14:textId="77777777" w:rsidR="006C0A53" w:rsidRDefault="006C0A53" w:rsidP="006C0A53">
      <w:pPr>
        <w:spacing w:after="0" w:line="276" w:lineRule="auto"/>
        <w:rPr>
          <w:rFonts w:ascii="Times New Roman" w:eastAsia="Times New Roman" w:hAnsi="Times New Roman" w:cs="Times New Roman"/>
        </w:rPr>
      </w:pPr>
    </w:p>
    <w:p w14:paraId="00000026" w14:textId="0C8E9C04"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(H3)</w:t>
      </w:r>
      <w:r w:rsidR="000A66CC">
        <w:rPr>
          <w:rFonts w:ascii="Times New Roman" w:eastAsia="Times New Roman" w:hAnsi="Times New Roman" w:cs="Times New Roman"/>
        </w:rPr>
        <w:t xml:space="preserve">Pit </w:t>
      </w:r>
      <w:r w:rsidRPr="006C0A53">
        <w:rPr>
          <w:rFonts w:ascii="Times New Roman" w:eastAsia="Times New Roman" w:hAnsi="Times New Roman" w:cs="Times New Roman"/>
        </w:rPr>
        <w:t>8</w:t>
      </w:r>
    </w:p>
    <w:p w14:paraId="00000027" w14:textId="35C801FE"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Pit 8 contained two skeletons. The upper individual was nearly extended, the head and neck bent against the pit wall. The lower skeleton was described as </w:t>
      </w:r>
      <w:r w:rsidR="00BC52BA">
        <w:rPr>
          <w:rFonts w:ascii="Times New Roman" w:eastAsia="Times New Roman" w:hAnsi="Times New Roman" w:cs="Times New Roman"/>
        </w:rPr>
        <w:t>‘</w:t>
      </w:r>
      <w:r w:rsidRPr="006C0A53">
        <w:rPr>
          <w:rFonts w:ascii="Times New Roman" w:eastAsia="Times New Roman" w:hAnsi="Times New Roman" w:cs="Times New Roman"/>
        </w:rPr>
        <w:t>contorted to a remarkable degree</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the two together interpreted as having fallen into the pit in the middle of a conflict, with the lower skeleton having its </w:t>
      </w:r>
      <w:r w:rsidR="00BC52BA">
        <w:rPr>
          <w:rFonts w:ascii="Times New Roman" w:eastAsia="Times New Roman" w:hAnsi="Times New Roman" w:cs="Times New Roman"/>
        </w:rPr>
        <w:t>‘</w:t>
      </w:r>
      <w:r w:rsidRPr="006C0A53">
        <w:rPr>
          <w:rFonts w:ascii="Times New Roman" w:eastAsia="Times New Roman" w:hAnsi="Times New Roman" w:cs="Times New Roman"/>
        </w:rPr>
        <w:t>skull broken in against a sharp angle of rock at the bottom of the pit</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(Dymond 1902, 77). MacAlister’s (1886) notes record skull </w:t>
      </w:r>
      <w:r w:rsidR="00BA3E53">
        <w:rPr>
          <w:rFonts w:ascii="Times New Roman" w:eastAsia="Times New Roman" w:hAnsi="Times New Roman" w:cs="Times New Roman"/>
        </w:rPr>
        <w:t>n</w:t>
      </w:r>
      <w:r w:rsidRPr="006C0A53">
        <w:rPr>
          <w:rFonts w:ascii="Times New Roman" w:eastAsia="Times New Roman" w:hAnsi="Times New Roman" w:cs="Times New Roman"/>
        </w:rPr>
        <w:t>o.</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2 as having been found on the same date that </w:t>
      </w:r>
      <w:r w:rsidR="00A27031">
        <w:rPr>
          <w:rFonts w:ascii="Times New Roman" w:eastAsia="Times New Roman" w:hAnsi="Times New Roman" w:cs="Times New Roman"/>
        </w:rPr>
        <w:t xml:space="preserve">Pit </w:t>
      </w:r>
      <w:r w:rsidRPr="006C0A53">
        <w:rPr>
          <w:rFonts w:ascii="Times New Roman" w:eastAsia="Times New Roman" w:hAnsi="Times New Roman" w:cs="Times New Roman"/>
        </w:rPr>
        <w:t xml:space="preserve">8 was excavated, and he identifies that the left half of the atlas is ossified to the occipital bone. The same skull is also illustrated by Dymond (1902, </w:t>
      </w:r>
      <w:r w:rsidR="00BC52BA">
        <w:rPr>
          <w:rFonts w:ascii="Times New Roman" w:eastAsia="Times New Roman" w:hAnsi="Times New Roman" w:cs="Times New Roman"/>
        </w:rPr>
        <w:t>pl.</w:t>
      </w:r>
      <w:r w:rsidRPr="006C0A53">
        <w:rPr>
          <w:rFonts w:ascii="Times New Roman" w:eastAsia="Times New Roman" w:hAnsi="Times New Roman" w:cs="Times New Roman"/>
        </w:rPr>
        <w:t xml:space="preserve"> XI</w:t>
      </w:r>
      <w:r w:rsidR="00637BB8">
        <w:rPr>
          <w:rFonts w:ascii="Times New Roman" w:eastAsia="Times New Roman" w:hAnsi="Times New Roman" w:cs="Times New Roman"/>
        </w:rPr>
        <w:t>)</w:t>
      </w:r>
      <w:r w:rsidR="00BA3E53">
        <w:rPr>
          <w:rFonts w:ascii="Times New Roman" w:eastAsia="Times New Roman" w:hAnsi="Times New Roman" w:cs="Times New Roman"/>
        </w:rPr>
        <w:t xml:space="preserve"> </w:t>
      </w:r>
      <w:r w:rsidR="00637BB8">
        <w:rPr>
          <w:rFonts w:ascii="Times New Roman" w:eastAsia="Times New Roman" w:hAnsi="Times New Roman" w:cs="Times New Roman"/>
        </w:rPr>
        <w:t>(</w:t>
      </w:r>
      <w:r w:rsidRPr="00BA3E53">
        <w:rPr>
          <w:rFonts w:ascii="Times New Roman" w:eastAsia="Times New Roman" w:hAnsi="Times New Roman" w:cs="Times New Roman"/>
          <w:highlight w:val="green"/>
        </w:rPr>
        <w:t>Fig</w:t>
      </w:r>
      <w:r w:rsidR="007A025A">
        <w:rPr>
          <w:rFonts w:ascii="Times New Roman" w:eastAsia="Times New Roman" w:hAnsi="Times New Roman" w:cs="Times New Roman"/>
          <w:highlight w:val="green"/>
        </w:rPr>
        <w:t>.</w:t>
      </w:r>
      <w:r w:rsidR="00BC52BA" w:rsidRPr="00BA3E53">
        <w:rPr>
          <w:rFonts w:ascii="Times New Roman" w:eastAsia="Times New Roman" w:hAnsi="Times New Roman" w:cs="Times New Roman"/>
          <w:highlight w:val="green"/>
        </w:rPr>
        <w:t xml:space="preserve"> </w:t>
      </w:r>
      <w:r w:rsidRPr="00BA3E53">
        <w:rPr>
          <w:rFonts w:ascii="Times New Roman" w:eastAsia="Times New Roman" w:hAnsi="Times New Roman" w:cs="Times New Roman"/>
          <w:highlight w:val="green"/>
        </w:rPr>
        <w:t>3</w:t>
      </w:r>
      <w:r w:rsidRPr="006C0A53">
        <w:rPr>
          <w:rFonts w:ascii="Times New Roman" w:eastAsia="Times New Roman" w:hAnsi="Times New Roman" w:cs="Times New Roman"/>
        </w:rPr>
        <w:t>), showing the fused atlas. The cranium has three blunt-force trauma injuries (below), which could suggest it belongs to the lower skeleton from this pit. This cranium (no maxilla or mandible) has been identified, analysed, and recontextualised.</w:t>
      </w:r>
    </w:p>
    <w:p w14:paraId="00000028" w14:textId="476E0888" w:rsidR="00DF5DF0" w:rsidRPr="006C0A53" w:rsidRDefault="00000000" w:rsidP="00BA3E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The </w:t>
      </w:r>
      <w:r w:rsidRPr="00BC52BA">
        <w:rPr>
          <w:rFonts w:ascii="Times New Roman" w:eastAsia="Times New Roman" w:hAnsi="Times New Roman" w:cs="Times New Roman"/>
          <w:i/>
          <w:iCs/>
        </w:rPr>
        <w:t>WSM Gazette</w:t>
      </w:r>
      <w:r w:rsidRPr="006C0A53">
        <w:rPr>
          <w:rFonts w:ascii="Times New Roman" w:eastAsia="Times New Roman" w:hAnsi="Times New Roman" w:cs="Times New Roman"/>
        </w:rPr>
        <w:t xml:space="preserve"> (May 29th, 1852) mentions that </w:t>
      </w:r>
      <w:r w:rsidR="00BA3E53">
        <w:rPr>
          <w:rFonts w:ascii="Times New Roman" w:eastAsia="Times New Roman" w:hAnsi="Times New Roman" w:cs="Times New Roman"/>
        </w:rPr>
        <w:t>‘</w:t>
      </w:r>
      <w:r w:rsidRPr="006C0A53">
        <w:rPr>
          <w:rFonts w:ascii="Times New Roman" w:eastAsia="Times New Roman" w:hAnsi="Times New Roman" w:cs="Times New Roman"/>
        </w:rPr>
        <w:t>near the floor of the pit were some more human remains; amongst them was observable an arm bone, burnt to within an inch of the socket, though the latter fitted upon its ball, untouched by the fire</w:t>
      </w:r>
      <w:r w:rsidR="00BA3E53">
        <w:rPr>
          <w:rFonts w:ascii="Times New Roman" w:eastAsia="Times New Roman" w:hAnsi="Times New Roman" w:cs="Times New Roman"/>
        </w:rPr>
        <w:t>’</w:t>
      </w:r>
      <w:r w:rsidRPr="006C0A53">
        <w:rPr>
          <w:rFonts w:ascii="Times New Roman" w:eastAsia="Times New Roman" w:hAnsi="Times New Roman" w:cs="Times New Roman"/>
        </w:rPr>
        <w:t>. This bone is not mentioned by any other source and does not survive in the museum collections. Dymond (1902) does mention a hemisphere of humeral head</w:t>
      </w:r>
      <w:r w:rsidR="00BA3E53">
        <w:rPr>
          <w:rFonts w:ascii="Times New Roman" w:eastAsia="Times New Roman" w:hAnsi="Times New Roman" w:cs="Times New Roman"/>
        </w:rPr>
        <w:t xml:space="preserve"> –</w:t>
      </w:r>
      <w:r w:rsidRPr="006C0A53">
        <w:rPr>
          <w:rFonts w:ascii="Times New Roman" w:eastAsia="Times New Roman" w:hAnsi="Times New Roman" w:cs="Times New Roman"/>
        </w:rPr>
        <w:t xml:space="preserve"> cut smooth, bored through for suspension, and blackened</w:t>
      </w:r>
      <w:r w:rsidR="00BA3E53">
        <w:rPr>
          <w:rFonts w:ascii="Times New Roman" w:eastAsia="Times New Roman" w:hAnsi="Times New Roman" w:cs="Times New Roman"/>
        </w:rPr>
        <w:t xml:space="preserve"> –</w:t>
      </w:r>
      <w:r w:rsidRPr="006C0A53">
        <w:rPr>
          <w:rFonts w:ascii="Times New Roman" w:eastAsia="Times New Roman" w:hAnsi="Times New Roman" w:cs="Times New Roman"/>
        </w:rPr>
        <w:t xml:space="preserve"> found in 1852 but without mentioning a specific pit. St George Gray (1905</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24) identifies this latter bone as a femur head, and compares it to similar examples from Glastonbury Lake Village, Ham Hill, and other sites. </w:t>
      </w:r>
    </w:p>
    <w:p w14:paraId="38D45785" w14:textId="77777777" w:rsidR="006C0A53" w:rsidRDefault="006C0A53" w:rsidP="006C0A53">
      <w:pPr>
        <w:spacing w:after="0" w:line="276" w:lineRule="auto"/>
        <w:rPr>
          <w:rFonts w:ascii="Times New Roman" w:eastAsia="Times New Roman" w:hAnsi="Times New Roman" w:cs="Times New Roman"/>
        </w:rPr>
      </w:pPr>
    </w:p>
    <w:p w14:paraId="00000029" w14:textId="57C2C754"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(H3)</w:t>
      </w:r>
      <w:r w:rsidR="006C0A53">
        <w:rPr>
          <w:rFonts w:ascii="Times New Roman" w:eastAsia="Times New Roman" w:hAnsi="Times New Roman" w:cs="Times New Roman"/>
        </w:rPr>
        <w:t>Summary</w:t>
      </w:r>
    </w:p>
    <w:p w14:paraId="0000002A" w14:textId="77777777"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Counting the burnt humerus and femur, the above totals eight individuals, of which only six were largely complete. The only source that describes further discoveries of human remains with their contexts is the </w:t>
      </w:r>
      <w:r w:rsidRPr="00BC52BA">
        <w:rPr>
          <w:rFonts w:ascii="Times New Roman" w:eastAsia="Times New Roman" w:hAnsi="Times New Roman" w:cs="Times New Roman"/>
          <w:i/>
          <w:iCs/>
        </w:rPr>
        <w:t>WSM Gazette</w:t>
      </w:r>
      <w:r w:rsidRPr="006C0A53">
        <w:rPr>
          <w:rFonts w:ascii="Times New Roman" w:eastAsia="Times New Roman" w:hAnsi="Times New Roman" w:cs="Times New Roman"/>
        </w:rPr>
        <w:t xml:space="preserve"> (May 29th, 1852), which mentions three further pits, containing two fragments of human skulls, and a loose tooth, respectively. Even if these three are from separate individuals, the described total for the site is still only 11, not the 18 recorded by the excavators.</w:t>
      </w:r>
    </w:p>
    <w:p w14:paraId="0000002B" w14:textId="5FC6E348" w:rsidR="00DF5DF0" w:rsidRPr="006C0A53" w:rsidRDefault="00000000" w:rsidP="006C0A53">
      <w:pPr>
        <w:spacing w:after="0" w:line="276" w:lineRule="auto"/>
        <w:ind w:firstLine="720"/>
        <w:rPr>
          <w:rFonts w:ascii="Times New Roman" w:eastAsia="Times New Roman" w:hAnsi="Times New Roman" w:cs="Times New Roman"/>
          <w:i/>
        </w:rPr>
      </w:pPr>
      <w:r w:rsidRPr="006C0A53">
        <w:rPr>
          <w:rFonts w:ascii="Times New Roman" w:eastAsia="Times New Roman" w:hAnsi="Times New Roman" w:cs="Times New Roman"/>
        </w:rPr>
        <w:t>Other human remains were mentioned by multiple authors, but without recorded contextual information of any kind, so it is uncertain if these bones are from individuals already discussed above. Scarth (1875) and Dymond (1902, 79) record disarticulated lumbar vertebrae from one pit. The Albert Memorial Museum Visitors Handbook (Jackson 1877) and Dymond (1902) both note that a child’s mandible was found. Evidence of trauma is recorded in all sources, often identically, and unfortunately, often without reference to the specific individuals concerned. Multiple authors claim that ‘half’ of the 18 skeletons had some form of perimortem trauma. Dymond &amp; Tomkins (1886), Dymond (1902), and St George Gray (1905) all identify a skull in Taunton Museum with seven sword cuts (</w:t>
      </w:r>
      <w:r w:rsidRPr="003D3AC2">
        <w:rPr>
          <w:rFonts w:ascii="Times New Roman" w:eastAsia="Times New Roman" w:hAnsi="Times New Roman" w:cs="Times New Roman"/>
          <w:highlight w:val="green"/>
        </w:rPr>
        <w:t>Figs</w:t>
      </w:r>
      <w:r w:rsidR="00BC52BA" w:rsidRPr="003D3AC2">
        <w:rPr>
          <w:rFonts w:ascii="Times New Roman" w:eastAsia="Times New Roman" w:hAnsi="Times New Roman" w:cs="Times New Roman"/>
          <w:highlight w:val="green"/>
        </w:rPr>
        <w:t xml:space="preserve"> </w:t>
      </w:r>
      <w:r w:rsidRPr="003D3AC2">
        <w:rPr>
          <w:rFonts w:ascii="Times New Roman" w:eastAsia="Times New Roman" w:hAnsi="Times New Roman" w:cs="Times New Roman"/>
          <w:highlight w:val="green"/>
        </w:rPr>
        <w:t>3</w:t>
      </w:r>
      <w:r w:rsidR="00BC52BA" w:rsidRPr="003D3AC2">
        <w:rPr>
          <w:rFonts w:ascii="Times New Roman" w:eastAsia="Times New Roman" w:hAnsi="Times New Roman" w:cs="Times New Roman"/>
          <w:highlight w:val="green"/>
        </w:rPr>
        <w:t xml:space="preserve"> &amp;</w:t>
      </w:r>
      <w:r w:rsidRPr="003D3AC2">
        <w:rPr>
          <w:rFonts w:ascii="Times New Roman" w:eastAsia="Times New Roman" w:hAnsi="Times New Roman" w:cs="Times New Roman"/>
          <w:highlight w:val="green"/>
        </w:rPr>
        <w:t xml:space="preserve"> 5</w:t>
      </w:r>
      <w:r w:rsidRPr="006C0A53">
        <w:rPr>
          <w:rFonts w:ascii="Times New Roman" w:eastAsia="Times New Roman" w:hAnsi="Times New Roman" w:cs="Times New Roman"/>
        </w:rPr>
        <w:t xml:space="preserve">), but do not connect it to the skeleton from </w:t>
      </w:r>
      <w:r w:rsidR="00A27031">
        <w:rPr>
          <w:rFonts w:ascii="Times New Roman" w:eastAsia="Times New Roman" w:hAnsi="Times New Roman" w:cs="Times New Roman"/>
        </w:rPr>
        <w:t xml:space="preserve">Pit </w:t>
      </w:r>
      <w:r w:rsidRPr="006C0A53">
        <w:rPr>
          <w:rFonts w:ascii="Times New Roman" w:eastAsia="Times New Roman" w:hAnsi="Times New Roman" w:cs="Times New Roman"/>
        </w:rPr>
        <w:t>9 with 3+ sharp-force trauma injuries. Dymond (1902) also mentions one individual was decapitated by a sword cut through the atlas vertebra.</w:t>
      </w:r>
    </w:p>
    <w:p w14:paraId="68CE5859" w14:textId="77777777" w:rsidR="006C0A53" w:rsidRDefault="006C0A53" w:rsidP="006C0A53">
      <w:pPr>
        <w:spacing w:after="0" w:line="276" w:lineRule="auto"/>
        <w:rPr>
          <w:rFonts w:ascii="Times New Roman" w:eastAsia="Times New Roman" w:hAnsi="Times New Roman" w:cs="Times New Roman"/>
          <w:i/>
          <w:color w:val="000000"/>
        </w:rPr>
      </w:pPr>
    </w:p>
    <w:p w14:paraId="0000002C" w14:textId="6665C1F2" w:rsidR="00DF5DF0" w:rsidRPr="006C0A53" w:rsidRDefault="00000000" w:rsidP="006C0A53">
      <w:pPr>
        <w:spacing w:after="0" w:line="276" w:lineRule="auto"/>
        <w:rPr>
          <w:rFonts w:ascii="Times New Roman" w:eastAsia="Times New Roman" w:hAnsi="Times New Roman" w:cs="Times New Roman"/>
          <w:i/>
          <w:color w:val="000000"/>
        </w:rPr>
      </w:pPr>
      <w:r w:rsidRPr="006C0A53">
        <w:rPr>
          <w:rFonts w:ascii="Times New Roman" w:eastAsia="Times New Roman" w:hAnsi="Times New Roman" w:cs="Times New Roman"/>
          <w:iCs/>
          <w:color w:val="000000"/>
        </w:rPr>
        <w:t>(H2)</w:t>
      </w:r>
      <w:r w:rsidRPr="006C0A53">
        <w:rPr>
          <w:rFonts w:ascii="Times New Roman" w:eastAsia="Times New Roman" w:hAnsi="Times New Roman" w:cs="Times New Roman"/>
          <w:i/>
          <w:color w:val="000000"/>
        </w:rPr>
        <w:t xml:space="preserve">Osteological re-analysis </w:t>
      </w:r>
    </w:p>
    <w:p w14:paraId="0000002D" w14:textId="52F1697A"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Osteological re-assessment of the remains suggests that they consist of a minimum of nine individuals as identified by the frontal bones (</w:t>
      </w:r>
      <w:r w:rsidRPr="003D3AC2">
        <w:rPr>
          <w:rFonts w:ascii="Times New Roman" w:eastAsia="Times New Roman" w:hAnsi="Times New Roman" w:cs="Times New Roman"/>
          <w:highlight w:val="green"/>
        </w:rPr>
        <w:t>Table 1</w:t>
      </w:r>
      <w:r w:rsidRPr="006C0A53">
        <w:rPr>
          <w:rFonts w:ascii="Times New Roman" w:eastAsia="Times New Roman" w:hAnsi="Times New Roman" w:cs="Times New Roman"/>
        </w:rPr>
        <w:t>). Cranial bones account for 15.8% of the remains, the most numerous without considering single teeth (which account for 33.4% of the elements/fragments recovered). Following frontal bones, thoracic vertebrae, fragments of pelvis and ribs, mandibles, humeri</w:t>
      </w:r>
      <w:r w:rsidR="00843671">
        <w:rPr>
          <w:rFonts w:ascii="Times New Roman" w:eastAsia="Times New Roman" w:hAnsi="Times New Roman" w:cs="Times New Roman"/>
        </w:rPr>
        <w:t>,</w:t>
      </w:r>
      <w:r w:rsidRPr="006C0A53">
        <w:rPr>
          <w:rFonts w:ascii="Times New Roman" w:eastAsia="Times New Roman" w:hAnsi="Times New Roman" w:cs="Times New Roman"/>
        </w:rPr>
        <w:t xml:space="preserve"> and femora were the most common (</w:t>
      </w:r>
      <w:r w:rsidR="004445F5" w:rsidRPr="004445F5">
        <w:rPr>
          <w:rFonts w:ascii="Times New Roman" w:eastAsia="Times New Roman" w:hAnsi="Times New Roman" w:cs="Times New Roman"/>
          <w:highlight w:val="green"/>
        </w:rPr>
        <w:t xml:space="preserve">Supplementary </w:t>
      </w:r>
      <w:r w:rsidRPr="004445F5">
        <w:rPr>
          <w:rFonts w:ascii="Times New Roman" w:eastAsia="Times New Roman" w:hAnsi="Times New Roman" w:cs="Times New Roman"/>
          <w:highlight w:val="green"/>
        </w:rPr>
        <w:t>S1</w:t>
      </w:r>
      <w:r w:rsidRPr="006C0A53">
        <w:rPr>
          <w:rFonts w:ascii="Times New Roman" w:eastAsia="Times New Roman" w:hAnsi="Times New Roman" w:cs="Times New Roman"/>
        </w:rPr>
        <w:t xml:space="preserve">). Despite varying degrees of </w:t>
      </w:r>
      <w:r w:rsidRPr="006C0A53">
        <w:rPr>
          <w:rFonts w:ascii="Times New Roman" w:eastAsia="Times New Roman" w:hAnsi="Times New Roman" w:cs="Times New Roman"/>
        </w:rPr>
        <w:lastRenderedPageBreak/>
        <w:t>representation, almost all parts of the body are present to an extent, including small bones of the hands and feet, though there are no sacra or patellae.</w:t>
      </w:r>
    </w:p>
    <w:p w14:paraId="0000002E" w14:textId="5C01B5CC"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Only five elements provided osteological sex data, of which all were estimated as male (</w:t>
      </w:r>
      <w:r w:rsidRPr="00843671">
        <w:rPr>
          <w:rFonts w:ascii="Times New Roman" w:eastAsia="Times New Roman" w:hAnsi="Times New Roman" w:cs="Times New Roman"/>
          <w:highlight w:val="green"/>
        </w:rPr>
        <w:t>Table 1</w:t>
      </w:r>
      <w:r w:rsidRPr="006C0A53">
        <w:rPr>
          <w:rFonts w:ascii="Times New Roman" w:eastAsia="Times New Roman" w:hAnsi="Times New Roman" w:cs="Times New Roman"/>
        </w:rPr>
        <w:t>), and all the remains were assessed as adult. Four elements were determined to have belonged to young adults and two to older adults</w:t>
      </w:r>
      <w:r w:rsidR="00843671">
        <w:rPr>
          <w:rFonts w:ascii="Times New Roman" w:eastAsia="Times New Roman" w:hAnsi="Times New Roman" w:cs="Times New Roman"/>
        </w:rPr>
        <w:t>;</w:t>
      </w:r>
      <w:r w:rsidRPr="006C0A53">
        <w:rPr>
          <w:rFonts w:ascii="Times New Roman" w:eastAsia="Times New Roman" w:hAnsi="Times New Roman" w:cs="Times New Roman"/>
        </w:rPr>
        <w:t xml:space="preserve"> the rest could not be more precisely estimated.</w:t>
      </w:r>
    </w:p>
    <w:p w14:paraId="7D6551B9" w14:textId="539317C3" w:rsidR="006C0A53" w:rsidRPr="004445F5" w:rsidRDefault="006C0A53" w:rsidP="006C0A53">
      <w:pPr>
        <w:spacing w:after="0" w:line="276" w:lineRule="auto"/>
        <w:rPr>
          <w:rFonts w:ascii="Times New Roman" w:eastAsia="Times New Roman" w:hAnsi="Times New Roman" w:cs="Times New Roman"/>
          <w:color w:val="000000" w:themeColor="text1"/>
          <w:highlight w:val="cyan"/>
        </w:rPr>
      </w:pPr>
      <w:r w:rsidRPr="004445F5">
        <w:rPr>
          <w:rFonts w:ascii="Times New Roman" w:eastAsia="Times New Roman" w:hAnsi="Times New Roman" w:cs="Times New Roman"/>
          <w:color w:val="000000" w:themeColor="text1"/>
          <w:highlight w:val="cyan"/>
        </w:rPr>
        <w:t>&lt;&lt;</w:t>
      </w:r>
      <w:r w:rsidR="004445F5">
        <w:rPr>
          <w:rFonts w:ascii="Times New Roman" w:eastAsia="Times New Roman" w:hAnsi="Times New Roman" w:cs="Times New Roman"/>
          <w:color w:val="000000" w:themeColor="text1"/>
          <w:highlight w:val="cyan"/>
        </w:rPr>
        <w:t>Table</w:t>
      </w:r>
      <w:r w:rsidRPr="004445F5">
        <w:rPr>
          <w:rFonts w:ascii="Times New Roman" w:eastAsia="Times New Roman" w:hAnsi="Times New Roman" w:cs="Times New Roman"/>
          <w:color w:val="000000" w:themeColor="text1"/>
          <w:highlight w:val="cyan"/>
        </w:rPr>
        <w:t xml:space="preserve"> 1 here&gt;&gt;</w:t>
      </w:r>
    </w:p>
    <w:p w14:paraId="00000030" w14:textId="48A8491F"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A summary of the pathological lesions observed in the remains can be found in </w:t>
      </w:r>
      <w:r w:rsidRPr="00843671">
        <w:rPr>
          <w:rFonts w:ascii="Times New Roman" w:eastAsia="Times New Roman" w:hAnsi="Times New Roman" w:cs="Times New Roman"/>
          <w:highlight w:val="green"/>
        </w:rPr>
        <w:t>Table 2</w:t>
      </w:r>
      <w:r w:rsidRPr="006C0A53">
        <w:rPr>
          <w:rFonts w:ascii="Times New Roman" w:eastAsia="Times New Roman" w:hAnsi="Times New Roman" w:cs="Times New Roman"/>
        </w:rPr>
        <w:t>. One of the most salient features is the high level of trauma, especially sharp-force. Five of the nine crania show instances of sharp-force trauma</w:t>
      </w:r>
      <w:r w:rsidR="00843671">
        <w:rPr>
          <w:rFonts w:ascii="Times New Roman" w:eastAsia="Times New Roman" w:hAnsi="Times New Roman" w:cs="Times New Roman"/>
        </w:rPr>
        <w:t>,</w:t>
      </w:r>
      <w:r w:rsidRPr="006C0A53">
        <w:rPr>
          <w:rFonts w:ascii="Times New Roman" w:eastAsia="Times New Roman" w:hAnsi="Times New Roman" w:cs="Times New Roman"/>
        </w:rPr>
        <w:t xml:space="preserve"> and another shows multiple lesions consistent with blunt-force trauma. Additionally, one mandible shows potential blunt-force trauma and two elements of the postcranial skeleton (a humerus and a femur) show one instance of sharp-force trauma each (</w:t>
      </w:r>
      <w:r w:rsidRPr="00843671">
        <w:rPr>
          <w:rFonts w:ascii="Times New Roman" w:eastAsia="Times New Roman" w:hAnsi="Times New Roman" w:cs="Times New Roman"/>
          <w:highlight w:val="green"/>
        </w:rPr>
        <w:t>Table 2</w:t>
      </w:r>
      <w:r w:rsidRPr="006C0A53">
        <w:rPr>
          <w:rFonts w:ascii="Times New Roman" w:eastAsia="Times New Roman" w:hAnsi="Times New Roman" w:cs="Times New Roman"/>
        </w:rPr>
        <w:t>).</w:t>
      </w:r>
    </w:p>
    <w:p w14:paraId="4D18AB23" w14:textId="4116FDEF" w:rsidR="006C0A53" w:rsidRPr="004445F5" w:rsidRDefault="006C0A53" w:rsidP="006C0A53">
      <w:pPr>
        <w:spacing w:after="0" w:line="276" w:lineRule="auto"/>
        <w:rPr>
          <w:rFonts w:ascii="Times New Roman" w:eastAsia="Times New Roman" w:hAnsi="Times New Roman" w:cs="Times New Roman"/>
          <w:color w:val="000000" w:themeColor="text1"/>
          <w:highlight w:val="cyan"/>
        </w:rPr>
      </w:pPr>
      <w:r w:rsidRPr="004445F5">
        <w:rPr>
          <w:rFonts w:ascii="Times New Roman" w:eastAsia="Times New Roman" w:hAnsi="Times New Roman" w:cs="Times New Roman"/>
          <w:color w:val="000000" w:themeColor="text1"/>
          <w:highlight w:val="cyan"/>
        </w:rPr>
        <w:t>&lt;&lt;</w:t>
      </w:r>
      <w:r w:rsidR="004445F5">
        <w:rPr>
          <w:rFonts w:ascii="Times New Roman" w:eastAsia="Times New Roman" w:hAnsi="Times New Roman" w:cs="Times New Roman"/>
          <w:color w:val="000000" w:themeColor="text1"/>
          <w:highlight w:val="cyan"/>
        </w:rPr>
        <w:t>Table</w:t>
      </w:r>
      <w:r w:rsidRPr="004445F5">
        <w:rPr>
          <w:rFonts w:ascii="Times New Roman" w:eastAsia="Times New Roman" w:hAnsi="Times New Roman" w:cs="Times New Roman"/>
          <w:color w:val="000000" w:themeColor="text1"/>
          <w:highlight w:val="cyan"/>
        </w:rPr>
        <w:t xml:space="preserve"> 2 here&gt;&gt;</w:t>
      </w:r>
    </w:p>
    <w:p w14:paraId="00000032" w14:textId="5FC1ACCB"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The most remarkable element is Skull A.681 with 10 instances of sharp-force trauma concentrated on the left parietal (and extending to the right) and occipital bones. Whilst post-mortem damage prevents an exhaustive analysis of the order in which these blows were struck, this cranium could be classified as an example of overkill comparable, for example, to the cranium and vertebrae from Stanwick (</w:t>
      </w:r>
      <w:r w:rsidR="00843671" w:rsidRPr="006C0A53">
        <w:rPr>
          <w:rFonts w:ascii="Times New Roman" w:eastAsia="Times New Roman" w:hAnsi="Times New Roman" w:cs="Times New Roman"/>
        </w:rPr>
        <w:t>Wheeler 1954, 53</w:t>
      </w:r>
      <w:r w:rsidR="00843671">
        <w:rPr>
          <w:rFonts w:ascii="Times New Roman" w:eastAsia="Times New Roman" w:hAnsi="Times New Roman" w:cs="Times New Roman"/>
        </w:rPr>
        <w:t>–</w:t>
      </w:r>
      <w:r w:rsidR="00843671" w:rsidRPr="006C0A53">
        <w:rPr>
          <w:rFonts w:ascii="Times New Roman" w:eastAsia="Times New Roman" w:hAnsi="Times New Roman" w:cs="Times New Roman"/>
        </w:rPr>
        <w:t>4</w:t>
      </w:r>
      <w:r w:rsidR="00843671">
        <w:rPr>
          <w:rFonts w:ascii="Times New Roman" w:eastAsia="Times New Roman" w:hAnsi="Times New Roman" w:cs="Times New Roman"/>
        </w:rPr>
        <w:t xml:space="preserve">; </w:t>
      </w:r>
      <w:r w:rsidRPr="006C0A53">
        <w:rPr>
          <w:rFonts w:ascii="Times New Roman" w:eastAsia="Times New Roman" w:hAnsi="Times New Roman" w:cs="Times New Roman"/>
        </w:rPr>
        <w:t>Haselgrove 2016) and to the lesions observed in Individual 59 from Burnby Lane (</w:t>
      </w:r>
      <w:proofErr w:type="spellStart"/>
      <w:r w:rsidRPr="006C0A53">
        <w:rPr>
          <w:rFonts w:ascii="Times New Roman" w:eastAsia="Times New Roman" w:hAnsi="Times New Roman" w:cs="Times New Roman"/>
        </w:rPr>
        <w:t>Caffell</w:t>
      </w:r>
      <w:proofErr w:type="spellEnd"/>
      <w:r w:rsidRPr="006C0A53">
        <w:rPr>
          <w:rFonts w:ascii="Times New Roman" w:eastAsia="Times New Roman" w:hAnsi="Times New Roman" w:cs="Times New Roman"/>
        </w:rPr>
        <w:t xml:space="preserve"> </w:t>
      </w:r>
      <w:r w:rsidR="00BC52BA">
        <w:rPr>
          <w:rFonts w:ascii="Times New Roman" w:eastAsia="Times New Roman" w:hAnsi="Times New Roman" w:cs="Times New Roman"/>
        </w:rPr>
        <w:t>&amp;</w:t>
      </w:r>
      <w:r w:rsidRPr="006C0A53">
        <w:rPr>
          <w:rFonts w:ascii="Times New Roman" w:eastAsia="Times New Roman" w:hAnsi="Times New Roman" w:cs="Times New Roman"/>
        </w:rPr>
        <w:t xml:space="preserve"> Holst, 2022). </w:t>
      </w:r>
    </w:p>
    <w:p w14:paraId="5A600974" w14:textId="19570D12" w:rsidR="006C0A53" w:rsidRPr="004445F5" w:rsidRDefault="006C0A53" w:rsidP="006C0A53">
      <w:pPr>
        <w:spacing w:after="0" w:line="276" w:lineRule="auto"/>
        <w:rPr>
          <w:rFonts w:ascii="Times New Roman" w:eastAsia="Times New Roman" w:hAnsi="Times New Roman" w:cs="Times New Roman"/>
          <w:color w:val="000000" w:themeColor="text1"/>
          <w:highlight w:val="cyan"/>
        </w:rPr>
      </w:pPr>
      <w:r w:rsidRPr="004445F5">
        <w:rPr>
          <w:rFonts w:ascii="Times New Roman" w:eastAsia="Times New Roman" w:hAnsi="Times New Roman" w:cs="Times New Roman"/>
          <w:color w:val="000000" w:themeColor="text1"/>
          <w:highlight w:val="cyan"/>
        </w:rPr>
        <w:t>&lt;&lt;Figure 5 here&gt;&gt;</w:t>
      </w:r>
    </w:p>
    <w:p w14:paraId="00000034" w14:textId="3372193A"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In general, the bones on the left side are more often affected than those on the right, suggesting – if the victim and assailant were face-to-face – that the assailant may have been right-handed (Manzon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2024). However, this arrangement is not exclusive, as exemplified by Skull A.681, A19, Skull 5</w:t>
      </w:r>
      <w:r w:rsidR="00843671">
        <w:rPr>
          <w:rFonts w:ascii="Times New Roman" w:eastAsia="Times New Roman" w:hAnsi="Times New Roman" w:cs="Times New Roman"/>
        </w:rPr>
        <w:t>,</w:t>
      </w:r>
      <w:r w:rsidRPr="006C0A53">
        <w:rPr>
          <w:rFonts w:ascii="Times New Roman" w:eastAsia="Times New Roman" w:hAnsi="Times New Roman" w:cs="Times New Roman"/>
        </w:rPr>
        <w:t xml:space="preserve"> and ARCHtemp51, where the injuries are located on both parietal bones as well as the squama of the frontal bone.</w:t>
      </w:r>
    </w:p>
    <w:p w14:paraId="163188D3" w14:textId="77777777" w:rsidR="006C0A53" w:rsidRDefault="006C0A53" w:rsidP="006C0A53">
      <w:pPr>
        <w:pStyle w:val="Heading1"/>
        <w:spacing w:before="0" w:line="276" w:lineRule="auto"/>
        <w:rPr>
          <w:rFonts w:ascii="Times New Roman" w:eastAsia="Times New Roman" w:hAnsi="Times New Roman" w:cs="Times New Roman"/>
          <w:i/>
          <w:color w:val="000000"/>
          <w:sz w:val="22"/>
          <w:szCs w:val="22"/>
        </w:rPr>
      </w:pPr>
      <w:bookmarkStart w:id="3" w:name="_8gwve88f94xt" w:colFirst="0" w:colLast="0"/>
      <w:bookmarkEnd w:id="3"/>
    </w:p>
    <w:p w14:paraId="00000035" w14:textId="3B9D2216" w:rsidR="00DF5DF0" w:rsidRPr="006C0A53" w:rsidRDefault="00000000" w:rsidP="006C0A53">
      <w:pPr>
        <w:pStyle w:val="Heading1"/>
        <w:spacing w:before="0" w:line="276" w:lineRule="auto"/>
        <w:rPr>
          <w:rFonts w:ascii="Times New Roman" w:eastAsia="Times New Roman" w:hAnsi="Times New Roman" w:cs="Times New Roman"/>
          <w:i/>
          <w:color w:val="000000"/>
          <w:sz w:val="22"/>
          <w:szCs w:val="22"/>
        </w:rPr>
      </w:pPr>
      <w:r w:rsidRPr="006C0A53">
        <w:rPr>
          <w:rFonts w:ascii="Times New Roman" w:eastAsia="Times New Roman" w:hAnsi="Times New Roman" w:cs="Times New Roman"/>
          <w:iCs/>
          <w:color w:val="000000"/>
          <w:sz w:val="22"/>
          <w:szCs w:val="22"/>
        </w:rPr>
        <w:t>(H2)</w:t>
      </w:r>
      <w:r w:rsidRPr="006C0A53">
        <w:rPr>
          <w:rFonts w:ascii="Times New Roman" w:eastAsia="Times New Roman" w:hAnsi="Times New Roman" w:cs="Times New Roman"/>
          <w:i/>
          <w:color w:val="000000"/>
          <w:sz w:val="22"/>
          <w:szCs w:val="22"/>
        </w:rPr>
        <w:t>Destructive analysis</w:t>
      </w:r>
    </w:p>
    <w:p w14:paraId="00000036" w14:textId="35D6CA35" w:rsidR="00DF5DF0" w:rsidRPr="006C0A53" w:rsidRDefault="00000000" w:rsidP="006C0A53">
      <w:pPr>
        <w:pStyle w:val="Heading1"/>
        <w:spacing w:before="0" w:line="276" w:lineRule="auto"/>
        <w:rPr>
          <w:rFonts w:ascii="Times New Roman" w:hAnsi="Times New Roman" w:cs="Times New Roman"/>
          <w:sz w:val="22"/>
          <w:szCs w:val="22"/>
        </w:rPr>
      </w:pPr>
      <w:bookmarkStart w:id="4" w:name="_sjq4gopen4ub" w:colFirst="0" w:colLast="0"/>
      <w:bookmarkEnd w:id="4"/>
      <w:r w:rsidRPr="006C0A53">
        <w:rPr>
          <w:rFonts w:ascii="Times New Roman" w:eastAsia="Times New Roman" w:hAnsi="Times New Roman" w:cs="Times New Roman"/>
          <w:color w:val="000000"/>
          <w:sz w:val="22"/>
          <w:szCs w:val="22"/>
        </w:rPr>
        <w:t xml:space="preserve">The post-excavation treatment of the </w:t>
      </w:r>
      <w:proofErr w:type="spellStart"/>
      <w:r w:rsidRPr="006C0A53">
        <w:rPr>
          <w:rFonts w:ascii="Times New Roman" w:eastAsia="Times New Roman" w:hAnsi="Times New Roman" w:cs="Times New Roman"/>
          <w:color w:val="000000"/>
          <w:sz w:val="22"/>
          <w:szCs w:val="22"/>
        </w:rPr>
        <w:t>Worlebury</w:t>
      </w:r>
      <w:proofErr w:type="spellEnd"/>
      <w:r w:rsidRPr="006C0A53">
        <w:rPr>
          <w:rFonts w:ascii="Times New Roman" w:eastAsia="Times New Roman" w:hAnsi="Times New Roman" w:cs="Times New Roman"/>
          <w:color w:val="000000"/>
          <w:sz w:val="22"/>
          <w:szCs w:val="22"/>
        </w:rPr>
        <w:t xml:space="preserve"> human remains (decontextualization, commingling, glue) has severely limited their interpretative potential, and so destructive sampling (</w:t>
      </w:r>
      <w:proofErr w:type="spellStart"/>
      <w:r w:rsidRPr="006C0A53">
        <w:rPr>
          <w:rFonts w:ascii="Times New Roman" w:eastAsia="Times New Roman" w:hAnsi="Times New Roman" w:cs="Times New Roman"/>
          <w:color w:val="000000"/>
          <w:sz w:val="22"/>
          <w:szCs w:val="22"/>
        </w:rPr>
        <w:t>aDNA</w:t>
      </w:r>
      <w:proofErr w:type="spellEnd"/>
      <w:r w:rsidRPr="006C0A53">
        <w:rPr>
          <w:rFonts w:ascii="Times New Roman" w:eastAsia="Times New Roman" w:hAnsi="Times New Roman" w:cs="Times New Roman"/>
          <w:color w:val="000000"/>
          <w:sz w:val="22"/>
          <w:szCs w:val="22"/>
        </w:rPr>
        <w:t xml:space="preserve">, isotopes, histology) was vital in gaining an understanding of the </w:t>
      </w:r>
      <w:proofErr w:type="spellStart"/>
      <w:r w:rsidRPr="006C0A53">
        <w:rPr>
          <w:rFonts w:ascii="Times New Roman" w:eastAsia="Times New Roman" w:hAnsi="Times New Roman" w:cs="Times New Roman"/>
          <w:color w:val="000000"/>
          <w:sz w:val="22"/>
          <w:szCs w:val="22"/>
        </w:rPr>
        <w:t>Worlebury</w:t>
      </w:r>
      <w:proofErr w:type="spellEnd"/>
      <w:r w:rsidRPr="006C0A53">
        <w:rPr>
          <w:rFonts w:ascii="Times New Roman" w:eastAsia="Times New Roman" w:hAnsi="Times New Roman" w:cs="Times New Roman"/>
          <w:color w:val="000000"/>
          <w:sz w:val="22"/>
          <w:szCs w:val="22"/>
        </w:rPr>
        <w:t xml:space="preserve"> population. Every effort was made to reduce the impact on the material, with minimum sample weights and sizes targeted (</w:t>
      </w:r>
      <w:r w:rsidRPr="00BC52BA">
        <w:rPr>
          <w:rFonts w:ascii="Times New Roman" w:eastAsia="Times New Roman" w:hAnsi="Times New Roman" w:cs="Times New Roman"/>
          <w:i/>
          <w:iCs/>
          <w:color w:val="000000"/>
          <w:sz w:val="22"/>
          <w:szCs w:val="22"/>
        </w:rPr>
        <w:t>c.</w:t>
      </w:r>
      <w:r w:rsidRPr="006C0A53">
        <w:rPr>
          <w:rFonts w:ascii="Times New Roman" w:eastAsia="Times New Roman" w:hAnsi="Times New Roman" w:cs="Times New Roman"/>
          <w:color w:val="000000"/>
          <w:sz w:val="22"/>
          <w:szCs w:val="22"/>
        </w:rPr>
        <w:t xml:space="preserve"> 200</w:t>
      </w:r>
      <w:r w:rsidR="00BC52BA">
        <w:rPr>
          <w:rFonts w:ascii="Times New Roman" w:eastAsia="Times New Roman" w:hAnsi="Times New Roman" w:cs="Times New Roman"/>
          <w:color w:val="000000"/>
          <w:sz w:val="22"/>
          <w:szCs w:val="22"/>
        </w:rPr>
        <w:t xml:space="preserve"> </w:t>
      </w:r>
      <w:r w:rsidRPr="006C0A53">
        <w:rPr>
          <w:rFonts w:ascii="Times New Roman" w:eastAsia="Times New Roman" w:hAnsi="Times New Roman" w:cs="Times New Roman"/>
          <w:color w:val="000000"/>
          <w:sz w:val="22"/>
          <w:szCs w:val="22"/>
        </w:rPr>
        <w:t xml:space="preserve">mg of bone, </w:t>
      </w:r>
      <w:r w:rsidRPr="00BC52BA">
        <w:rPr>
          <w:rFonts w:ascii="Times New Roman" w:eastAsia="Times New Roman" w:hAnsi="Times New Roman" w:cs="Times New Roman"/>
          <w:i/>
          <w:iCs/>
          <w:color w:val="000000"/>
          <w:sz w:val="22"/>
          <w:szCs w:val="22"/>
        </w:rPr>
        <w:t>c.</w:t>
      </w:r>
      <w:r w:rsidRPr="006C0A53">
        <w:rPr>
          <w:rFonts w:ascii="Times New Roman" w:eastAsia="Times New Roman" w:hAnsi="Times New Roman" w:cs="Times New Roman"/>
          <w:color w:val="000000"/>
          <w:sz w:val="22"/>
          <w:szCs w:val="22"/>
        </w:rPr>
        <w:t xml:space="preserve"> 30</w:t>
      </w:r>
      <w:r w:rsidR="00BC52BA">
        <w:rPr>
          <w:rFonts w:ascii="Times New Roman" w:eastAsia="Times New Roman" w:hAnsi="Times New Roman" w:cs="Times New Roman"/>
          <w:color w:val="000000"/>
          <w:sz w:val="22"/>
          <w:szCs w:val="22"/>
        </w:rPr>
        <w:t xml:space="preserve"> </w:t>
      </w:r>
      <w:r w:rsidRPr="006C0A53">
        <w:rPr>
          <w:rFonts w:ascii="Times New Roman" w:eastAsia="Times New Roman" w:hAnsi="Times New Roman" w:cs="Times New Roman"/>
          <w:color w:val="000000"/>
          <w:sz w:val="22"/>
          <w:szCs w:val="22"/>
        </w:rPr>
        <w:t xml:space="preserve">mg of enamel, </w:t>
      </w:r>
      <w:r w:rsidRPr="00BC52BA">
        <w:rPr>
          <w:rFonts w:ascii="Times New Roman" w:eastAsia="Times New Roman" w:hAnsi="Times New Roman" w:cs="Times New Roman"/>
          <w:i/>
          <w:iCs/>
          <w:color w:val="000000"/>
          <w:sz w:val="22"/>
          <w:szCs w:val="22"/>
        </w:rPr>
        <w:t>c.</w:t>
      </w:r>
      <w:r w:rsidRPr="006C0A53">
        <w:rPr>
          <w:rFonts w:ascii="Times New Roman" w:eastAsia="Times New Roman" w:hAnsi="Times New Roman" w:cs="Times New Roman"/>
          <w:color w:val="000000"/>
          <w:sz w:val="22"/>
          <w:szCs w:val="22"/>
        </w:rPr>
        <w:t xml:space="preserve"> 20</w:t>
      </w:r>
      <w:r w:rsidR="00BC52BA">
        <w:rPr>
          <w:rFonts w:ascii="Times New Roman" w:eastAsia="Times New Roman" w:hAnsi="Times New Roman" w:cs="Times New Roman"/>
          <w:color w:val="000000"/>
          <w:sz w:val="22"/>
          <w:szCs w:val="22"/>
        </w:rPr>
        <w:t xml:space="preserve"> </w:t>
      </w:r>
      <w:r w:rsidRPr="006C0A53">
        <w:rPr>
          <w:rFonts w:ascii="Times New Roman" w:eastAsia="Times New Roman" w:hAnsi="Times New Roman" w:cs="Times New Roman"/>
          <w:color w:val="000000"/>
          <w:sz w:val="22"/>
          <w:szCs w:val="22"/>
        </w:rPr>
        <w:t>mm x 10</w:t>
      </w:r>
      <w:r w:rsidR="00BC52BA">
        <w:rPr>
          <w:rFonts w:ascii="Times New Roman" w:eastAsia="Times New Roman" w:hAnsi="Times New Roman" w:cs="Times New Roman"/>
          <w:color w:val="000000"/>
          <w:sz w:val="22"/>
          <w:szCs w:val="22"/>
        </w:rPr>
        <w:t xml:space="preserve"> </w:t>
      </w:r>
      <w:r w:rsidRPr="006C0A53">
        <w:rPr>
          <w:rFonts w:ascii="Times New Roman" w:eastAsia="Times New Roman" w:hAnsi="Times New Roman" w:cs="Times New Roman"/>
          <w:color w:val="000000"/>
          <w:sz w:val="22"/>
          <w:szCs w:val="22"/>
        </w:rPr>
        <w:t xml:space="preserve">mm sections). Samples were stored in a dedicated human remains sample area leading up to analysis. Destructive sampling for isotope and histological analysis was subject to full approval from Cardiff University Research Ethics Committee. All sampling was undertaken in accordance with ethical considerations outlined </w:t>
      </w:r>
      <w:r w:rsidR="000A244F" w:rsidRPr="00F84A2D">
        <w:rPr>
          <w:rFonts w:ascii="Times New Roman" w:eastAsia="Times New Roman" w:hAnsi="Times New Roman" w:cs="Times New Roman"/>
          <w:color w:val="000000"/>
          <w:sz w:val="22"/>
          <w:szCs w:val="22"/>
        </w:rPr>
        <w:t>by</w:t>
      </w:r>
      <w:r w:rsidRPr="00F84A2D">
        <w:rPr>
          <w:rFonts w:ascii="Times New Roman" w:eastAsia="Times New Roman" w:hAnsi="Times New Roman" w:cs="Times New Roman"/>
          <w:color w:val="000000"/>
          <w:sz w:val="22"/>
          <w:szCs w:val="22"/>
        </w:rPr>
        <w:t xml:space="preserve"> Squires </w:t>
      </w:r>
      <w:r w:rsidR="000A244F" w:rsidRPr="00F84A2D">
        <w:rPr>
          <w:rFonts w:ascii="Times New Roman" w:eastAsia="Times New Roman" w:hAnsi="Times New Roman" w:cs="Times New Roman"/>
          <w:color w:val="000000"/>
          <w:sz w:val="22"/>
          <w:szCs w:val="22"/>
        </w:rPr>
        <w:t>and colleagues</w:t>
      </w:r>
      <w:r w:rsidR="00BC52BA" w:rsidRPr="00F84A2D">
        <w:rPr>
          <w:rFonts w:ascii="Times New Roman" w:eastAsia="Times New Roman" w:hAnsi="Times New Roman" w:cs="Times New Roman"/>
          <w:i/>
          <w:iCs/>
          <w:color w:val="000000"/>
          <w:sz w:val="22"/>
          <w:szCs w:val="22"/>
        </w:rPr>
        <w:t xml:space="preserve"> </w:t>
      </w:r>
      <w:r w:rsidR="003B2C21" w:rsidRPr="00F84A2D">
        <w:rPr>
          <w:rFonts w:ascii="Times New Roman" w:eastAsia="Times New Roman" w:hAnsi="Times New Roman" w:cs="Times New Roman"/>
          <w:color w:val="000000"/>
          <w:sz w:val="22"/>
          <w:szCs w:val="22"/>
        </w:rPr>
        <w:t>(</w:t>
      </w:r>
      <w:r w:rsidR="004D415F" w:rsidRPr="00F84A2D">
        <w:rPr>
          <w:rFonts w:ascii="Times New Roman" w:eastAsia="Times New Roman" w:hAnsi="Times New Roman" w:cs="Times New Roman"/>
          <w:color w:val="000000"/>
          <w:sz w:val="22"/>
          <w:szCs w:val="22"/>
        </w:rPr>
        <w:t xml:space="preserve">Squires </w:t>
      </w:r>
      <w:r w:rsidR="004D415F" w:rsidRPr="00F84A2D">
        <w:rPr>
          <w:rFonts w:ascii="Times New Roman" w:eastAsia="Times New Roman" w:hAnsi="Times New Roman" w:cs="Times New Roman"/>
          <w:i/>
          <w:iCs/>
          <w:color w:val="000000"/>
          <w:sz w:val="22"/>
          <w:szCs w:val="22"/>
        </w:rPr>
        <w:t>et al</w:t>
      </w:r>
      <w:r w:rsidR="004D415F" w:rsidRPr="00F84A2D">
        <w:rPr>
          <w:rFonts w:ascii="Times New Roman" w:eastAsia="Times New Roman" w:hAnsi="Times New Roman" w:cs="Times New Roman"/>
          <w:color w:val="000000"/>
          <w:sz w:val="22"/>
          <w:szCs w:val="22"/>
        </w:rPr>
        <w:t xml:space="preserve">. </w:t>
      </w:r>
      <w:r w:rsidRPr="00F84A2D">
        <w:rPr>
          <w:rFonts w:ascii="Times New Roman" w:eastAsia="Times New Roman" w:hAnsi="Times New Roman" w:cs="Times New Roman"/>
          <w:color w:val="000000"/>
          <w:sz w:val="22"/>
          <w:szCs w:val="22"/>
        </w:rPr>
        <w:t xml:space="preserve">2019), and the BABAO </w:t>
      </w:r>
      <w:r w:rsidR="004D415F" w:rsidRPr="00F84A2D">
        <w:rPr>
          <w:rFonts w:ascii="Times New Roman" w:eastAsia="Times New Roman" w:hAnsi="Times New Roman" w:cs="Times New Roman"/>
          <w:color w:val="000000"/>
          <w:sz w:val="22"/>
          <w:szCs w:val="22"/>
        </w:rPr>
        <w:t>c</w:t>
      </w:r>
      <w:r w:rsidRPr="00F84A2D">
        <w:rPr>
          <w:rFonts w:ascii="Times New Roman" w:eastAsia="Times New Roman" w:hAnsi="Times New Roman" w:cs="Times New Roman"/>
          <w:color w:val="000000"/>
          <w:sz w:val="22"/>
          <w:szCs w:val="22"/>
        </w:rPr>
        <w:t>ode</w:t>
      </w:r>
      <w:r w:rsidR="004D415F" w:rsidRPr="00F84A2D">
        <w:rPr>
          <w:rFonts w:ascii="Times New Roman" w:eastAsia="Times New Roman" w:hAnsi="Times New Roman" w:cs="Times New Roman"/>
          <w:color w:val="000000"/>
          <w:sz w:val="22"/>
          <w:szCs w:val="22"/>
        </w:rPr>
        <w:t>s</w:t>
      </w:r>
      <w:r w:rsidRPr="00F84A2D">
        <w:rPr>
          <w:rFonts w:ascii="Times New Roman" w:eastAsia="Times New Roman" w:hAnsi="Times New Roman" w:cs="Times New Roman"/>
          <w:color w:val="000000"/>
          <w:sz w:val="22"/>
          <w:szCs w:val="22"/>
        </w:rPr>
        <w:t xml:space="preserve"> of </w:t>
      </w:r>
      <w:r w:rsidR="004D415F" w:rsidRPr="00F84A2D">
        <w:rPr>
          <w:rFonts w:ascii="Times New Roman" w:eastAsia="Times New Roman" w:hAnsi="Times New Roman" w:cs="Times New Roman"/>
          <w:color w:val="000000"/>
          <w:sz w:val="22"/>
          <w:szCs w:val="22"/>
        </w:rPr>
        <w:t>e</w:t>
      </w:r>
      <w:r w:rsidRPr="00F84A2D">
        <w:rPr>
          <w:rFonts w:ascii="Times New Roman" w:eastAsia="Times New Roman" w:hAnsi="Times New Roman" w:cs="Times New Roman"/>
          <w:color w:val="000000"/>
          <w:sz w:val="22"/>
          <w:szCs w:val="22"/>
        </w:rPr>
        <w:t xml:space="preserve">thics and </w:t>
      </w:r>
      <w:r w:rsidR="004D415F" w:rsidRPr="00F84A2D">
        <w:rPr>
          <w:rFonts w:ascii="Times New Roman" w:eastAsia="Times New Roman" w:hAnsi="Times New Roman" w:cs="Times New Roman"/>
          <w:color w:val="000000"/>
          <w:sz w:val="22"/>
          <w:szCs w:val="22"/>
        </w:rPr>
        <w:t>p</w:t>
      </w:r>
      <w:r w:rsidRPr="00F84A2D">
        <w:rPr>
          <w:rFonts w:ascii="Times New Roman" w:eastAsia="Times New Roman" w:hAnsi="Times New Roman" w:cs="Times New Roman"/>
          <w:color w:val="000000"/>
          <w:sz w:val="22"/>
          <w:szCs w:val="22"/>
        </w:rPr>
        <w:t>ractice</w:t>
      </w:r>
      <w:r w:rsidR="004D415F" w:rsidRPr="00F84A2D">
        <w:rPr>
          <w:rFonts w:ascii="Times New Roman" w:eastAsia="Times New Roman" w:hAnsi="Times New Roman" w:cs="Times New Roman"/>
          <w:color w:val="000000"/>
          <w:sz w:val="22"/>
          <w:szCs w:val="22"/>
        </w:rPr>
        <w:t xml:space="preserve"> (BABAO 2019a </w:t>
      </w:r>
      <w:r w:rsidR="00F84A2D" w:rsidRPr="00F84A2D">
        <w:rPr>
          <w:rFonts w:ascii="Times New Roman" w:eastAsia="Times New Roman" w:hAnsi="Times New Roman" w:cs="Times New Roman"/>
          <w:color w:val="000000"/>
          <w:sz w:val="22"/>
          <w:szCs w:val="22"/>
        </w:rPr>
        <w:t>&amp;</w:t>
      </w:r>
      <w:r w:rsidR="004D415F" w:rsidRPr="00F84A2D">
        <w:rPr>
          <w:rFonts w:ascii="Times New Roman" w:eastAsia="Times New Roman" w:hAnsi="Times New Roman" w:cs="Times New Roman"/>
          <w:color w:val="000000"/>
          <w:sz w:val="22"/>
          <w:szCs w:val="22"/>
        </w:rPr>
        <w:t xml:space="preserve"> b)</w:t>
      </w:r>
      <w:r w:rsidRPr="00F84A2D">
        <w:rPr>
          <w:rFonts w:ascii="Times New Roman" w:eastAsia="Times New Roman" w:hAnsi="Times New Roman" w:cs="Times New Roman"/>
          <w:color w:val="000000"/>
          <w:sz w:val="22"/>
          <w:szCs w:val="22"/>
        </w:rPr>
        <w:t xml:space="preserve">, along with the support of the </w:t>
      </w:r>
      <w:proofErr w:type="gramStart"/>
      <w:r w:rsidRPr="00F84A2D">
        <w:rPr>
          <w:rFonts w:ascii="Times New Roman" w:eastAsia="Times New Roman" w:hAnsi="Times New Roman" w:cs="Times New Roman"/>
          <w:color w:val="000000"/>
          <w:sz w:val="22"/>
          <w:szCs w:val="22"/>
        </w:rPr>
        <w:t>South West</w:t>
      </w:r>
      <w:proofErr w:type="gramEnd"/>
      <w:r w:rsidRPr="00F84A2D">
        <w:rPr>
          <w:rFonts w:ascii="Times New Roman" w:eastAsia="Times New Roman" w:hAnsi="Times New Roman" w:cs="Times New Roman"/>
          <w:color w:val="000000"/>
          <w:sz w:val="22"/>
          <w:szCs w:val="22"/>
        </w:rPr>
        <w:t xml:space="preserve"> Heritage Trust. Sampling and analysis for ancient DNA was undertaken</w:t>
      </w:r>
      <w:r w:rsidRPr="003B2C21">
        <w:rPr>
          <w:rFonts w:ascii="Times New Roman" w:eastAsia="Times New Roman" w:hAnsi="Times New Roman" w:cs="Times New Roman"/>
          <w:color w:val="000000"/>
          <w:sz w:val="22"/>
          <w:szCs w:val="22"/>
        </w:rPr>
        <w:t xml:space="preserve"> in accordance with the ethics and practice procedures described in </w:t>
      </w:r>
      <w:r w:rsidRPr="004D415F">
        <w:rPr>
          <w:rFonts w:ascii="Times New Roman" w:eastAsia="Times New Roman" w:hAnsi="Times New Roman" w:cs="Times New Roman"/>
          <w:color w:val="000000"/>
          <w:sz w:val="22"/>
          <w:szCs w:val="22"/>
        </w:rPr>
        <w:t>Alpaslan-</w:t>
      </w:r>
      <w:proofErr w:type="spellStart"/>
      <w:r w:rsidRPr="004D415F">
        <w:rPr>
          <w:rFonts w:ascii="Times New Roman" w:eastAsia="Times New Roman" w:hAnsi="Times New Roman" w:cs="Times New Roman"/>
          <w:color w:val="000000"/>
          <w:sz w:val="22"/>
          <w:szCs w:val="22"/>
        </w:rPr>
        <w:t>Roodenberg</w:t>
      </w:r>
      <w:proofErr w:type="spellEnd"/>
      <w:r w:rsidRPr="004D415F">
        <w:rPr>
          <w:rFonts w:ascii="Times New Roman" w:eastAsia="Times New Roman" w:hAnsi="Times New Roman" w:cs="Times New Roman"/>
          <w:color w:val="000000"/>
          <w:sz w:val="22"/>
          <w:szCs w:val="22"/>
        </w:rPr>
        <w:t xml:space="preserve"> </w:t>
      </w:r>
      <w:r w:rsidRPr="004D415F">
        <w:rPr>
          <w:rFonts w:ascii="Times New Roman" w:eastAsia="Times New Roman" w:hAnsi="Times New Roman" w:cs="Times New Roman"/>
          <w:i/>
          <w:iCs/>
          <w:color w:val="000000"/>
          <w:sz w:val="22"/>
          <w:szCs w:val="22"/>
        </w:rPr>
        <w:t>et al.</w:t>
      </w:r>
      <w:r w:rsidRPr="004D415F">
        <w:rPr>
          <w:rFonts w:ascii="Times New Roman" w:eastAsia="Times New Roman" w:hAnsi="Times New Roman" w:cs="Times New Roman"/>
          <w:color w:val="000000"/>
          <w:sz w:val="22"/>
          <w:szCs w:val="22"/>
        </w:rPr>
        <w:t xml:space="preserve"> </w:t>
      </w:r>
      <w:r w:rsidR="003B2C21" w:rsidRPr="004D415F">
        <w:rPr>
          <w:rFonts w:ascii="Times New Roman" w:eastAsia="Times New Roman" w:hAnsi="Times New Roman" w:cs="Times New Roman"/>
          <w:color w:val="000000"/>
          <w:sz w:val="22"/>
          <w:szCs w:val="22"/>
        </w:rPr>
        <w:t>(</w:t>
      </w:r>
      <w:r w:rsidRPr="004D415F">
        <w:rPr>
          <w:rFonts w:ascii="Times New Roman" w:eastAsia="Times New Roman" w:hAnsi="Times New Roman" w:cs="Times New Roman"/>
          <w:color w:val="000000"/>
          <w:sz w:val="22"/>
          <w:szCs w:val="22"/>
        </w:rPr>
        <w:t>2021).</w:t>
      </w:r>
      <w:r w:rsidRPr="006C0A53">
        <w:rPr>
          <w:rFonts w:ascii="Times New Roman" w:eastAsia="Times New Roman" w:hAnsi="Times New Roman" w:cs="Times New Roman"/>
          <w:color w:val="000000"/>
          <w:sz w:val="22"/>
          <w:szCs w:val="22"/>
        </w:rPr>
        <w:t xml:space="preserve"> All extant sampled material used for DNA or isotope analysis has been returned to the curating institution (</w:t>
      </w:r>
      <w:proofErr w:type="gramStart"/>
      <w:r w:rsidRPr="006C0A53">
        <w:rPr>
          <w:rFonts w:ascii="Times New Roman" w:eastAsia="Times New Roman" w:hAnsi="Times New Roman" w:cs="Times New Roman"/>
          <w:color w:val="000000"/>
          <w:sz w:val="22"/>
          <w:szCs w:val="22"/>
        </w:rPr>
        <w:t>South West</w:t>
      </w:r>
      <w:proofErr w:type="gramEnd"/>
      <w:r w:rsidRPr="006C0A53">
        <w:rPr>
          <w:rFonts w:ascii="Times New Roman" w:eastAsia="Times New Roman" w:hAnsi="Times New Roman" w:cs="Times New Roman"/>
          <w:color w:val="000000"/>
          <w:sz w:val="22"/>
          <w:szCs w:val="22"/>
        </w:rPr>
        <w:t xml:space="preserve"> Heritage Trust) along with pre- and post-sampling photographs.</w:t>
      </w:r>
    </w:p>
    <w:p w14:paraId="65E8A694" w14:textId="77777777" w:rsidR="006C0A53" w:rsidRDefault="006C0A53" w:rsidP="006C0A53">
      <w:pPr>
        <w:pStyle w:val="Title"/>
        <w:spacing w:before="0" w:after="0" w:line="276" w:lineRule="auto"/>
        <w:rPr>
          <w:rFonts w:ascii="Times New Roman" w:eastAsia="Times New Roman" w:hAnsi="Times New Roman" w:cs="Times New Roman"/>
          <w:b w:val="0"/>
          <w:i/>
          <w:sz w:val="22"/>
          <w:szCs w:val="22"/>
        </w:rPr>
      </w:pPr>
      <w:bookmarkStart w:id="5" w:name="_28wuomt9rhvh" w:colFirst="0" w:colLast="0"/>
      <w:bookmarkEnd w:id="5"/>
    </w:p>
    <w:p w14:paraId="00000037" w14:textId="1117EA37" w:rsidR="00DF5DF0" w:rsidRPr="006C0A53" w:rsidRDefault="00000000" w:rsidP="006C0A53">
      <w:pPr>
        <w:pStyle w:val="Title"/>
        <w:spacing w:before="0" w:after="0" w:line="276" w:lineRule="auto"/>
        <w:rPr>
          <w:rFonts w:ascii="Times New Roman" w:eastAsia="Times New Roman" w:hAnsi="Times New Roman" w:cs="Times New Roman"/>
          <w:b w:val="0"/>
          <w:i/>
          <w:sz w:val="22"/>
          <w:szCs w:val="22"/>
        </w:rPr>
      </w:pPr>
      <w:r w:rsidRPr="006C0A53">
        <w:rPr>
          <w:rFonts w:ascii="Times New Roman" w:eastAsia="Times New Roman" w:hAnsi="Times New Roman" w:cs="Times New Roman"/>
          <w:b w:val="0"/>
          <w:iCs/>
          <w:sz w:val="22"/>
          <w:szCs w:val="22"/>
        </w:rPr>
        <w:t>(H2)</w:t>
      </w:r>
      <w:r w:rsidRPr="006C0A53">
        <w:rPr>
          <w:rFonts w:ascii="Times New Roman" w:eastAsia="Times New Roman" w:hAnsi="Times New Roman" w:cs="Times New Roman"/>
          <w:b w:val="0"/>
          <w:i/>
          <w:sz w:val="22"/>
          <w:szCs w:val="22"/>
        </w:rPr>
        <w:t>DNA analysis</w:t>
      </w:r>
    </w:p>
    <w:p w14:paraId="00000038" w14:textId="311E330B"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Eleven samples were initially selected for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analysis, comprising six petrous bones and five teeth. Ten samples yielded usable genetic information, although it was found that several elements that had been separately coded and boxed in the site archive in fact belonged to the same individuals, resulting in three pairs of duplicates. In all, seven unique individuals were identified (</w:t>
      </w:r>
      <w:r w:rsidRPr="004445F5">
        <w:rPr>
          <w:rFonts w:ascii="Times New Roman" w:eastAsia="Times New Roman" w:hAnsi="Times New Roman" w:cs="Times New Roman"/>
          <w:highlight w:val="green"/>
        </w:rPr>
        <w:t>Table 3</w:t>
      </w:r>
      <w:r w:rsidRPr="006C0A53">
        <w:rPr>
          <w:rFonts w:ascii="Times New Roman" w:eastAsia="Times New Roman" w:hAnsi="Times New Roman" w:cs="Times New Roman"/>
        </w:rPr>
        <w:t xml:space="preserve">). Data quality was excellent for the five samples where a petrous was available, but less good for two represented only by teeth. These bones are recorded as Skeletons 6 (a22 SID 7) and 21(A22 SID 7), the skeleton number likely originating from MacAlister’s original analysis (see above and </w:t>
      </w:r>
      <w:r w:rsidRPr="004445F5">
        <w:rPr>
          <w:rFonts w:ascii="Times New Roman" w:eastAsia="Times New Roman" w:hAnsi="Times New Roman" w:cs="Times New Roman"/>
          <w:highlight w:val="green"/>
        </w:rPr>
        <w:lastRenderedPageBreak/>
        <w:t>Supplementary</w:t>
      </w:r>
      <w:r w:rsidR="004445F5">
        <w:rPr>
          <w:rFonts w:ascii="Times New Roman" w:eastAsia="Times New Roman" w:hAnsi="Times New Roman" w:cs="Times New Roman"/>
        </w:rPr>
        <w:t xml:space="preserve"> </w:t>
      </w:r>
      <w:r w:rsidR="004445F5" w:rsidRPr="004445F5">
        <w:rPr>
          <w:rFonts w:ascii="Times New Roman" w:eastAsia="Times New Roman" w:hAnsi="Times New Roman" w:cs="Times New Roman"/>
          <w:highlight w:val="yellow"/>
        </w:rPr>
        <w:t>S</w:t>
      </w:r>
      <w:r w:rsidR="00D039C0">
        <w:rPr>
          <w:rFonts w:ascii="Times New Roman" w:eastAsia="Times New Roman" w:hAnsi="Times New Roman" w:cs="Times New Roman"/>
        </w:rPr>
        <w:t>1</w:t>
      </w:r>
      <w:r w:rsidRPr="006C0A53">
        <w:rPr>
          <w:rFonts w:ascii="Times New Roman" w:eastAsia="Times New Roman" w:hAnsi="Times New Roman" w:cs="Times New Roman"/>
        </w:rPr>
        <w:t xml:space="preserve">). A further tooth, extracted from Skeleton 6, failed to produce any results. The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data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t>
      </w:r>
      <w:r w:rsidR="009E72E7">
        <w:rPr>
          <w:rFonts w:ascii="Times New Roman" w:eastAsia="Times New Roman" w:hAnsi="Times New Roman" w:cs="Times New Roman"/>
        </w:rPr>
        <w:t>were</w:t>
      </w:r>
      <w:r w:rsidR="009E72E7" w:rsidRPr="006C0A53">
        <w:rPr>
          <w:rFonts w:ascii="Times New Roman" w:eastAsia="Times New Roman" w:hAnsi="Times New Roman" w:cs="Times New Roman"/>
        </w:rPr>
        <w:t xml:space="preserve"> </w:t>
      </w:r>
      <w:r w:rsidRPr="006C0A53">
        <w:rPr>
          <w:rFonts w:ascii="Times New Roman" w:eastAsia="Times New Roman" w:hAnsi="Times New Roman" w:cs="Times New Roman"/>
        </w:rPr>
        <w:t>initially published (though without site-specific interpretation) as part of a wider study of inter-regional population movement in Bronze and Iron Age north</w:t>
      </w:r>
      <w:r w:rsidR="009E72E7">
        <w:rPr>
          <w:rFonts w:ascii="Times New Roman" w:eastAsia="Times New Roman" w:hAnsi="Times New Roman" w:cs="Times New Roman"/>
        </w:rPr>
        <w:t>-</w:t>
      </w:r>
      <w:r w:rsidRPr="006C0A53">
        <w:rPr>
          <w:rFonts w:ascii="Times New Roman" w:eastAsia="Times New Roman" w:hAnsi="Times New Roman" w:cs="Times New Roman"/>
        </w:rPr>
        <w:t xml:space="preserve">west Europe (Patterson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2022)</w:t>
      </w:r>
      <w:r w:rsidR="004445F5">
        <w:rPr>
          <w:rFonts w:ascii="Times New Roman" w:eastAsia="Times New Roman" w:hAnsi="Times New Roman" w:cs="Times New Roman"/>
        </w:rPr>
        <w:t>,</w:t>
      </w:r>
      <w:r w:rsidRPr="006C0A53">
        <w:rPr>
          <w:rFonts w:ascii="Times New Roman" w:eastAsia="Times New Roman" w:hAnsi="Times New Roman" w:cs="Times New Roman"/>
        </w:rPr>
        <w:t xml:space="preserve"> and the raw data are thus available through the European Nucleotide Archive under accession number PRJEB47891. A full statement of the analytical methods is in the original publication. </w:t>
      </w:r>
    </w:p>
    <w:p w14:paraId="5D80EDE9" w14:textId="00BC6EC5" w:rsidR="006C0A53" w:rsidRPr="004445F5" w:rsidRDefault="006C0A53" w:rsidP="006C0A53">
      <w:pPr>
        <w:spacing w:after="0" w:line="276" w:lineRule="auto"/>
        <w:rPr>
          <w:rFonts w:ascii="Times New Roman" w:eastAsia="Times New Roman" w:hAnsi="Times New Roman" w:cs="Times New Roman"/>
          <w:color w:val="000000" w:themeColor="text1"/>
          <w:highlight w:val="cyan"/>
        </w:rPr>
      </w:pPr>
      <w:r w:rsidRPr="004445F5">
        <w:rPr>
          <w:rFonts w:ascii="Times New Roman" w:eastAsia="Times New Roman" w:hAnsi="Times New Roman" w:cs="Times New Roman"/>
          <w:color w:val="000000" w:themeColor="text1"/>
          <w:highlight w:val="cyan"/>
        </w:rPr>
        <w:t>&lt;&lt;</w:t>
      </w:r>
      <w:r w:rsidR="004445F5">
        <w:rPr>
          <w:rFonts w:ascii="Times New Roman" w:eastAsia="Times New Roman" w:hAnsi="Times New Roman" w:cs="Times New Roman"/>
          <w:color w:val="000000" w:themeColor="text1"/>
          <w:highlight w:val="cyan"/>
        </w:rPr>
        <w:t>Table</w:t>
      </w:r>
      <w:r w:rsidRPr="004445F5">
        <w:rPr>
          <w:rFonts w:ascii="Times New Roman" w:eastAsia="Times New Roman" w:hAnsi="Times New Roman" w:cs="Times New Roman"/>
          <w:color w:val="000000" w:themeColor="text1"/>
          <w:highlight w:val="cyan"/>
        </w:rPr>
        <w:t xml:space="preserve"> 3 here&gt;&gt;</w:t>
      </w:r>
    </w:p>
    <w:p w14:paraId="0000003B" w14:textId="7344828B"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All seven unique individuals were found to be male and in the five cases where their Y chromosome (paternal) haplogroup could be determined, all belonged to the R1b haplogroup. This is the dominant Y-chromosome haplogroup found in British Iron Age populations, having been introduced through population movement into Britain from Continental Europe during the late third millennium BC (Haak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2015</w:t>
      </w:r>
      <w:r w:rsidR="00E81006">
        <w:rPr>
          <w:rFonts w:ascii="Times New Roman" w:eastAsia="Times New Roman" w:hAnsi="Times New Roman" w:cs="Times New Roman"/>
        </w:rPr>
        <w:t>;</w:t>
      </w:r>
      <w:r w:rsidRPr="006C0A53">
        <w:rPr>
          <w:rFonts w:ascii="Times New Roman" w:eastAsia="Times New Roman" w:hAnsi="Times New Roman" w:cs="Times New Roman"/>
        </w:rPr>
        <w:t xml:space="preserve"> Patterson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2022), and is thus uninformative regarding potential biological relatedness between these individuals. Importantly, however, six of the seven individuals carried the H3b+16129 mtDNA (maternal) haplogroup, the sole exception being Skeleton 18 (A18 SID 7, I13726) (</w:t>
      </w:r>
      <w:r w:rsidRPr="003352F1">
        <w:rPr>
          <w:rFonts w:ascii="Times New Roman" w:eastAsia="Times New Roman" w:hAnsi="Times New Roman" w:cs="Times New Roman"/>
          <w:highlight w:val="green"/>
        </w:rPr>
        <w:t>Table 3</w:t>
      </w:r>
      <w:r w:rsidRPr="006C0A53">
        <w:rPr>
          <w:rFonts w:ascii="Times New Roman" w:eastAsia="Times New Roman" w:hAnsi="Times New Roman" w:cs="Times New Roman"/>
        </w:rPr>
        <w:t xml:space="preserve">). This is a striking result, given the generally wide diversity of mtDNA haplogroups in prehistoric populations (Patterson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2022). Although kinship analysis using the software READ (Monroy</w:t>
      </w:r>
      <w:r w:rsidR="00093C91">
        <w:rPr>
          <w:rFonts w:ascii="Times New Roman" w:eastAsia="Times New Roman" w:hAnsi="Times New Roman" w:cs="Times New Roman"/>
        </w:rPr>
        <w:t xml:space="preserve"> </w:t>
      </w:r>
      <w:r w:rsidRPr="006C0A53">
        <w:rPr>
          <w:rFonts w:ascii="Times New Roman" w:eastAsia="Times New Roman" w:hAnsi="Times New Roman" w:cs="Times New Roman"/>
        </w:rPr>
        <w:t xml:space="preserve">Kuhn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2018) identified no close biological relationships (i.e. to the 1st or 2nd degree), subsequent analysis using IBD (identity by descent) revealed a series of more distant biological relationships between all five high coverage individuals, suggesting that they were related at the 3rd degree or more (</w:t>
      </w:r>
      <w:proofErr w:type="spellStart"/>
      <w:r w:rsidRPr="006C0A53">
        <w:rPr>
          <w:rFonts w:ascii="Times New Roman" w:eastAsia="Times New Roman" w:hAnsi="Times New Roman" w:cs="Times New Roman"/>
        </w:rPr>
        <w:t>eg</w:t>
      </w:r>
      <w:proofErr w:type="spellEnd"/>
      <w:r w:rsidR="00BC52BA">
        <w:rPr>
          <w:rFonts w:ascii="Times New Roman" w:eastAsia="Times New Roman" w:hAnsi="Times New Roman" w:cs="Times New Roman"/>
        </w:rPr>
        <w:t>,</w:t>
      </w:r>
      <w:r w:rsidRPr="006C0A53">
        <w:rPr>
          <w:rFonts w:ascii="Times New Roman" w:eastAsia="Times New Roman" w:hAnsi="Times New Roman" w:cs="Times New Roman"/>
        </w:rPr>
        <w:t xml:space="preserve"> as first or second cousins) (</w:t>
      </w:r>
      <w:r w:rsidRPr="004445F5">
        <w:rPr>
          <w:rFonts w:ascii="Times New Roman" w:eastAsia="Times New Roman" w:hAnsi="Times New Roman" w:cs="Times New Roman"/>
          <w:highlight w:val="green"/>
        </w:rPr>
        <w:t>Fig</w:t>
      </w:r>
      <w:r w:rsidR="00F40BED">
        <w:rPr>
          <w:rFonts w:ascii="Times New Roman" w:eastAsia="Times New Roman" w:hAnsi="Times New Roman" w:cs="Times New Roman"/>
          <w:highlight w:val="green"/>
        </w:rPr>
        <w:t>.</w:t>
      </w:r>
      <w:r w:rsidR="00BC52BA" w:rsidRPr="004445F5">
        <w:rPr>
          <w:rFonts w:ascii="Times New Roman" w:eastAsia="Times New Roman" w:hAnsi="Times New Roman" w:cs="Times New Roman"/>
          <w:highlight w:val="green"/>
        </w:rPr>
        <w:t xml:space="preserve"> </w:t>
      </w:r>
      <w:r w:rsidRPr="004445F5">
        <w:rPr>
          <w:rFonts w:ascii="Times New Roman" w:eastAsia="Times New Roman" w:hAnsi="Times New Roman" w:cs="Times New Roman"/>
          <w:highlight w:val="green"/>
        </w:rPr>
        <w:t>6</w:t>
      </w:r>
      <w:r w:rsidR="004445F5">
        <w:rPr>
          <w:rFonts w:ascii="Times New Roman" w:eastAsia="Times New Roman" w:hAnsi="Times New Roman" w:cs="Times New Roman"/>
        </w:rPr>
        <w:t>;</w:t>
      </w:r>
      <w:r w:rsidRPr="006C0A53">
        <w:rPr>
          <w:rFonts w:ascii="Times New Roman" w:eastAsia="Times New Roman" w:hAnsi="Times New Roman" w:cs="Times New Roman"/>
        </w:rPr>
        <w:t xml:space="preserve"> </w:t>
      </w:r>
      <w:r w:rsidR="004445F5" w:rsidRPr="004445F5">
        <w:rPr>
          <w:rFonts w:ascii="Times New Roman" w:eastAsia="Times New Roman" w:hAnsi="Times New Roman" w:cs="Times New Roman"/>
          <w:highlight w:val="green"/>
        </w:rPr>
        <w:t>Supplementary</w:t>
      </w:r>
      <w:r w:rsidRPr="004445F5">
        <w:rPr>
          <w:rFonts w:ascii="Times New Roman" w:eastAsia="Times New Roman" w:hAnsi="Times New Roman" w:cs="Times New Roman"/>
          <w:highlight w:val="green"/>
        </w:rPr>
        <w:t xml:space="preserve"> S2</w:t>
      </w:r>
      <w:r w:rsidRPr="006C0A53">
        <w:rPr>
          <w:rFonts w:ascii="Times New Roman" w:eastAsia="Times New Roman" w:hAnsi="Times New Roman" w:cs="Times New Roman"/>
        </w:rPr>
        <w:t xml:space="preserve">). </w:t>
      </w:r>
    </w:p>
    <w:p w14:paraId="194535E2" w14:textId="74151493" w:rsidR="006C0A53" w:rsidRPr="003352F1" w:rsidRDefault="006C0A53" w:rsidP="006C0A53">
      <w:pPr>
        <w:spacing w:after="0" w:line="276" w:lineRule="auto"/>
        <w:rPr>
          <w:rFonts w:ascii="Times New Roman" w:eastAsia="Times New Roman" w:hAnsi="Times New Roman" w:cs="Times New Roman"/>
          <w:color w:val="000000" w:themeColor="text1"/>
          <w:highlight w:val="cyan"/>
        </w:rPr>
      </w:pPr>
      <w:r w:rsidRPr="003352F1">
        <w:rPr>
          <w:rFonts w:ascii="Times New Roman" w:eastAsia="Times New Roman" w:hAnsi="Times New Roman" w:cs="Times New Roman"/>
          <w:color w:val="000000" w:themeColor="text1"/>
          <w:highlight w:val="cyan"/>
        </w:rPr>
        <w:t>&lt;&lt;Figure 6 here&gt;&gt;</w:t>
      </w:r>
    </w:p>
    <w:p w14:paraId="0000003D" w14:textId="762E0469"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We also identified biological relationships between all five high coverage individuals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and a group of earlier individuals at the Iron Age enclosure of Dibble’s Farm, around 8 km to the SE (Morris 1988; some of these IBD relationships were previously observed by Cassidy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2025). Notably, four of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individuals had IBD links to an adult female, </w:t>
      </w:r>
      <w:r w:rsidRPr="00BC52BA">
        <w:rPr>
          <w:rFonts w:ascii="Times New Roman" w:eastAsia="Times New Roman" w:hAnsi="Times New Roman" w:cs="Times New Roman"/>
          <w:i/>
          <w:iCs/>
        </w:rPr>
        <w:t>c.</w:t>
      </w:r>
      <w:r w:rsidRPr="006C0A53">
        <w:rPr>
          <w:rFonts w:ascii="Times New Roman" w:eastAsia="Times New Roman" w:hAnsi="Times New Roman" w:cs="Times New Roman"/>
        </w:rPr>
        <w:t xml:space="preserve"> 35</w:t>
      </w:r>
      <w:r w:rsidR="003352F1">
        <w:rPr>
          <w:rFonts w:ascii="Times New Roman" w:eastAsia="Times New Roman" w:hAnsi="Times New Roman" w:cs="Times New Roman"/>
        </w:rPr>
        <w:t>–</w:t>
      </w:r>
      <w:r w:rsidRPr="006C0A53">
        <w:rPr>
          <w:rFonts w:ascii="Times New Roman" w:eastAsia="Times New Roman" w:hAnsi="Times New Roman" w:cs="Times New Roman"/>
        </w:rPr>
        <w:t>45 years at death, buried with a perforated boar’s tusk in a deep pit (</w:t>
      </w:r>
      <w:r w:rsidR="00A27031">
        <w:rPr>
          <w:rFonts w:ascii="Times New Roman" w:eastAsia="Times New Roman" w:hAnsi="Times New Roman" w:cs="Times New Roman"/>
        </w:rPr>
        <w:t>P</w:t>
      </w:r>
      <w:r w:rsidRPr="006C0A53">
        <w:rPr>
          <w:rFonts w:ascii="Times New Roman" w:eastAsia="Times New Roman" w:hAnsi="Times New Roman" w:cs="Times New Roman"/>
        </w:rPr>
        <w:t xml:space="preserve">it XXXVII) at Dibble’s Farm. This woman appears to have died around a century prior to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individuals (2297 ± 30 BP, SUERC-94981, 406</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233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 suggesting that some members of the Dibble’s Farm population may have been direct biological ancestors of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population (a full list of AMS dates from Dibble’s Farm is contained in Patterson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2022).</w:t>
      </w:r>
    </w:p>
    <w:p w14:paraId="0000003E" w14:textId="389B0739"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Finally, our IBD analysis also revealed biological relationships between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population and single individuals from Gravelly Guy, Oxfordshire (Lambrick &amp; Allen 2005), Cliffs End Farm, Kent (McKinley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2014), and Harlyn Bay, Cornwall (</w:t>
      </w:r>
      <w:proofErr w:type="spellStart"/>
      <w:r w:rsidRPr="006C0A53">
        <w:rPr>
          <w:rFonts w:ascii="Times New Roman" w:eastAsia="Times New Roman" w:hAnsi="Times New Roman" w:cs="Times New Roman"/>
        </w:rPr>
        <w:t>Whimster</w:t>
      </w:r>
      <w:proofErr w:type="spellEnd"/>
      <w:r w:rsidRPr="006C0A53">
        <w:rPr>
          <w:rFonts w:ascii="Times New Roman" w:eastAsia="Times New Roman" w:hAnsi="Times New Roman" w:cs="Times New Roman"/>
        </w:rPr>
        <w:t xml:space="preserve"> 1977). These distant and disparate biological relationships hint at widespread social networks linking communities across substantial tracts of southern Britain in the last few centuries BC (</w:t>
      </w:r>
      <w:r w:rsidRPr="00431C4A">
        <w:rPr>
          <w:rFonts w:ascii="Times New Roman" w:eastAsia="Times New Roman" w:hAnsi="Times New Roman" w:cs="Times New Roman"/>
          <w:highlight w:val="green"/>
        </w:rPr>
        <w:t>Fig</w:t>
      </w:r>
      <w:r w:rsidR="00F40BED">
        <w:rPr>
          <w:rFonts w:ascii="Times New Roman" w:eastAsia="Times New Roman" w:hAnsi="Times New Roman" w:cs="Times New Roman"/>
          <w:highlight w:val="green"/>
        </w:rPr>
        <w:t>.</w:t>
      </w:r>
      <w:r w:rsidR="00BC52BA" w:rsidRPr="00431C4A">
        <w:rPr>
          <w:rFonts w:ascii="Times New Roman" w:eastAsia="Times New Roman" w:hAnsi="Times New Roman" w:cs="Times New Roman"/>
          <w:highlight w:val="green"/>
        </w:rPr>
        <w:t xml:space="preserve"> </w:t>
      </w:r>
      <w:r w:rsidRPr="00431C4A">
        <w:rPr>
          <w:rFonts w:ascii="Times New Roman" w:eastAsia="Times New Roman" w:hAnsi="Times New Roman" w:cs="Times New Roman"/>
          <w:highlight w:val="green"/>
        </w:rPr>
        <w:t>6</w:t>
      </w:r>
      <w:r w:rsidR="00431C4A">
        <w:rPr>
          <w:rFonts w:ascii="Times New Roman" w:eastAsia="Times New Roman" w:hAnsi="Times New Roman" w:cs="Times New Roman"/>
        </w:rPr>
        <w:t>;</w:t>
      </w:r>
      <w:r w:rsidRPr="006C0A53">
        <w:rPr>
          <w:rFonts w:ascii="Times New Roman" w:eastAsia="Times New Roman" w:hAnsi="Times New Roman" w:cs="Times New Roman"/>
        </w:rPr>
        <w:t xml:space="preserve"> </w:t>
      </w:r>
      <w:r w:rsidR="00431C4A" w:rsidRPr="00431C4A">
        <w:rPr>
          <w:rFonts w:ascii="Times New Roman" w:eastAsia="Times New Roman" w:hAnsi="Times New Roman" w:cs="Times New Roman"/>
          <w:highlight w:val="green"/>
        </w:rPr>
        <w:t>Supplementary</w:t>
      </w:r>
      <w:r w:rsidRPr="00431C4A">
        <w:rPr>
          <w:rFonts w:ascii="Times New Roman" w:eastAsia="Times New Roman" w:hAnsi="Times New Roman" w:cs="Times New Roman"/>
          <w:highlight w:val="green"/>
        </w:rPr>
        <w:t xml:space="preserve"> S2</w:t>
      </w:r>
      <w:r w:rsidRPr="006C0A53">
        <w:rPr>
          <w:rFonts w:ascii="Times New Roman" w:eastAsia="Times New Roman" w:hAnsi="Times New Roman" w:cs="Times New Roman"/>
        </w:rPr>
        <w:t xml:space="preserve">). </w:t>
      </w:r>
    </w:p>
    <w:p w14:paraId="4AF8E251" w14:textId="77777777" w:rsidR="006C0A53" w:rsidRDefault="006C0A53" w:rsidP="006C0A53">
      <w:pPr>
        <w:pStyle w:val="Heading2"/>
        <w:spacing w:before="0" w:line="276" w:lineRule="auto"/>
        <w:rPr>
          <w:rFonts w:ascii="Times New Roman" w:eastAsia="Times New Roman" w:hAnsi="Times New Roman" w:cs="Times New Roman"/>
          <w:color w:val="000000"/>
          <w:sz w:val="22"/>
          <w:szCs w:val="22"/>
        </w:rPr>
      </w:pPr>
    </w:p>
    <w:p w14:paraId="0000003F" w14:textId="67C3509F" w:rsidR="00DF5DF0" w:rsidRPr="006C0A53" w:rsidRDefault="00000000" w:rsidP="006C0A53">
      <w:pPr>
        <w:pStyle w:val="Heading2"/>
        <w:spacing w:before="0" w:line="276" w:lineRule="auto"/>
        <w:rPr>
          <w:rFonts w:ascii="Times New Roman" w:eastAsia="Times New Roman" w:hAnsi="Times New Roman" w:cs="Times New Roman"/>
          <w:sz w:val="22"/>
          <w:szCs w:val="22"/>
        </w:rPr>
      </w:pPr>
      <w:r w:rsidRPr="006C0A53">
        <w:rPr>
          <w:rFonts w:ascii="Times New Roman" w:eastAsia="Times New Roman" w:hAnsi="Times New Roman" w:cs="Times New Roman"/>
          <w:color w:val="000000"/>
          <w:sz w:val="22"/>
          <w:szCs w:val="22"/>
        </w:rPr>
        <w:t>(H2)</w:t>
      </w:r>
      <w:r w:rsidRPr="006C0A53">
        <w:rPr>
          <w:rFonts w:ascii="Times New Roman" w:eastAsia="Times New Roman" w:hAnsi="Times New Roman" w:cs="Times New Roman"/>
          <w:i/>
          <w:color w:val="000000"/>
          <w:sz w:val="22"/>
          <w:szCs w:val="22"/>
        </w:rPr>
        <w:t>Radiocarbon dating and chronological modelling of human remains</w:t>
      </w:r>
    </w:p>
    <w:p w14:paraId="00000040" w14:textId="77777777"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Five AMS dates were obtained on human remains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using the same petrous bones sampled for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analysis (</w:t>
      </w:r>
      <w:r w:rsidRPr="00970AE5">
        <w:rPr>
          <w:rFonts w:ascii="Times New Roman" w:eastAsia="Times New Roman" w:hAnsi="Times New Roman" w:cs="Times New Roman"/>
          <w:highlight w:val="green"/>
        </w:rPr>
        <w:t>Table 4</w:t>
      </w:r>
      <w:r w:rsidRPr="006C0A53">
        <w:rPr>
          <w:rFonts w:ascii="Times New Roman" w:eastAsia="Times New Roman" w:hAnsi="Times New Roman" w:cs="Times New Roman"/>
        </w:rPr>
        <w:t>). The dates form a consistent series focussed on the period between 300</w:t>
      </w:r>
      <w:r w:rsidRPr="006C0A53">
        <w:rPr>
          <w:rFonts w:ascii="Times New Roman" w:eastAsia="Times New Roman" w:hAnsi="Times New Roman" w:cs="Times New Roman"/>
          <w:color w:val="595959"/>
          <w:highlight w:val="white"/>
        </w:rPr>
        <w:t>–</w:t>
      </w:r>
      <w:r w:rsidRPr="006C0A53">
        <w:rPr>
          <w:rFonts w:ascii="Times New Roman" w:eastAsia="Times New Roman" w:hAnsi="Times New Roman" w:cs="Times New Roman"/>
        </w:rPr>
        <w:t xml:space="preserve">50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 </w:t>
      </w:r>
    </w:p>
    <w:p w14:paraId="7D48A4CD" w14:textId="05996475" w:rsidR="006C0A53" w:rsidRPr="00970AE5" w:rsidRDefault="006C0A53" w:rsidP="006C0A53">
      <w:pPr>
        <w:spacing w:after="0" w:line="276" w:lineRule="auto"/>
        <w:rPr>
          <w:rFonts w:ascii="Times New Roman" w:eastAsia="Times New Roman" w:hAnsi="Times New Roman" w:cs="Times New Roman"/>
          <w:color w:val="000000" w:themeColor="text1"/>
          <w:highlight w:val="cyan"/>
        </w:rPr>
      </w:pPr>
      <w:r w:rsidRPr="00970AE5">
        <w:rPr>
          <w:rFonts w:ascii="Times New Roman" w:eastAsia="Times New Roman" w:hAnsi="Times New Roman" w:cs="Times New Roman"/>
          <w:color w:val="000000" w:themeColor="text1"/>
          <w:highlight w:val="cyan"/>
        </w:rPr>
        <w:t>&lt;&lt;</w:t>
      </w:r>
      <w:r w:rsidR="00970AE5">
        <w:rPr>
          <w:rFonts w:ascii="Times New Roman" w:eastAsia="Times New Roman" w:hAnsi="Times New Roman" w:cs="Times New Roman"/>
          <w:color w:val="000000" w:themeColor="text1"/>
          <w:highlight w:val="cyan"/>
        </w:rPr>
        <w:t>Table</w:t>
      </w:r>
      <w:r w:rsidRPr="00970AE5">
        <w:rPr>
          <w:rFonts w:ascii="Times New Roman" w:eastAsia="Times New Roman" w:hAnsi="Times New Roman" w:cs="Times New Roman"/>
          <w:color w:val="000000" w:themeColor="text1"/>
          <w:highlight w:val="cyan"/>
        </w:rPr>
        <w:t xml:space="preserve"> 4 here&gt;&gt;</w:t>
      </w:r>
    </w:p>
    <w:p w14:paraId="00000042" w14:textId="49B7B1EC"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A Bayesian approach has been applied to provide a chronological framework within which the burial activity and the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results can be considered. The model follows the simple bounded phase form described in Hamilton &amp; Kenney (2015). Modelling was undertaken using </w:t>
      </w:r>
      <w:proofErr w:type="spellStart"/>
      <w:r w:rsidRPr="006C0A53">
        <w:rPr>
          <w:rFonts w:ascii="Times New Roman" w:eastAsia="Times New Roman" w:hAnsi="Times New Roman" w:cs="Times New Roman"/>
        </w:rPr>
        <w:t>OxCal</w:t>
      </w:r>
      <w:proofErr w:type="spellEnd"/>
      <w:r w:rsidRPr="006C0A53">
        <w:rPr>
          <w:rFonts w:ascii="Times New Roman" w:eastAsia="Times New Roman" w:hAnsi="Times New Roman" w:cs="Times New Roman"/>
        </w:rPr>
        <w:t xml:space="preserve"> v.4.4 and the endpoints are rounded outward to 5 years. The model has good agreement (</w:t>
      </w:r>
      <w:proofErr w:type="spellStart"/>
      <w:r w:rsidRPr="006C0A53">
        <w:rPr>
          <w:rFonts w:ascii="Times New Roman" w:eastAsia="Times New Roman" w:hAnsi="Times New Roman" w:cs="Times New Roman"/>
        </w:rPr>
        <w:t>Amodel</w:t>
      </w:r>
      <w:proofErr w:type="spellEnd"/>
      <w:r w:rsidRPr="006C0A53">
        <w:rPr>
          <w:rFonts w:ascii="Times New Roman" w:eastAsia="Times New Roman" w:hAnsi="Times New Roman" w:cs="Times New Roman"/>
        </w:rPr>
        <w:t xml:space="preserve">=126) and estimates the dated burial activity began in 300–100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 (95% probability; </w:t>
      </w:r>
      <w:r w:rsidRPr="00AF601E">
        <w:rPr>
          <w:rFonts w:ascii="Times New Roman" w:eastAsia="Times New Roman" w:hAnsi="Times New Roman" w:cs="Times New Roman"/>
          <w:highlight w:val="green"/>
        </w:rPr>
        <w:t>Fig</w:t>
      </w:r>
      <w:r w:rsidR="007A025A">
        <w:rPr>
          <w:rFonts w:ascii="Times New Roman" w:eastAsia="Times New Roman" w:hAnsi="Times New Roman" w:cs="Times New Roman"/>
          <w:highlight w:val="green"/>
        </w:rPr>
        <w:t>.</w:t>
      </w:r>
      <w:r w:rsidR="00AF601E" w:rsidRPr="00AF601E">
        <w:rPr>
          <w:rFonts w:ascii="Times New Roman" w:eastAsia="Times New Roman" w:hAnsi="Times New Roman" w:cs="Times New Roman"/>
          <w:highlight w:val="green"/>
        </w:rPr>
        <w:t xml:space="preserve"> </w:t>
      </w:r>
      <w:r w:rsidRPr="00AF601E">
        <w:rPr>
          <w:rFonts w:ascii="Times New Roman" w:eastAsia="Times New Roman" w:hAnsi="Times New Roman" w:cs="Times New Roman"/>
          <w:highlight w:val="green"/>
        </w:rPr>
        <w:t>7</w:t>
      </w:r>
      <w:r w:rsidRPr="006C0A53">
        <w:rPr>
          <w:rFonts w:ascii="Times New Roman" w:eastAsia="Times New Roman" w:hAnsi="Times New Roman" w:cs="Times New Roman"/>
        </w:rPr>
        <w:t xml:space="preserve">; start: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or 210–130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 (68% probability). The activity ended in 190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AD 10 (95% probability; </w:t>
      </w:r>
      <w:r w:rsidRPr="00AF601E">
        <w:rPr>
          <w:rFonts w:ascii="Times New Roman" w:eastAsia="Times New Roman" w:hAnsi="Times New Roman" w:cs="Times New Roman"/>
          <w:highlight w:val="green"/>
        </w:rPr>
        <w:t>Fig</w:t>
      </w:r>
      <w:r w:rsidR="007A025A">
        <w:rPr>
          <w:rFonts w:ascii="Times New Roman" w:eastAsia="Times New Roman" w:hAnsi="Times New Roman" w:cs="Times New Roman"/>
          <w:highlight w:val="green"/>
        </w:rPr>
        <w:t>.</w:t>
      </w:r>
      <w:r w:rsidR="00AF601E" w:rsidRPr="00AF601E">
        <w:rPr>
          <w:rFonts w:ascii="Times New Roman" w:eastAsia="Times New Roman" w:hAnsi="Times New Roman" w:cs="Times New Roman"/>
          <w:highlight w:val="green"/>
        </w:rPr>
        <w:t xml:space="preserve"> </w:t>
      </w:r>
      <w:r w:rsidRPr="00AF601E">
        <w:rPr>
          <w:rFonts w:ascii="Times New Roman" w:eastAsia="Times New Roman" w:hAnsi="Times New Roman" w:cs="Times New Roman"/>
          <w:highlight w:val="green"/>
        </w:rPr>
        <w:t>7</w:t>
      </w:r>
      <w:r w:rsidRPr="006C0A53">
        <w:rPr>
          <w:rFonts w:ascii="Times New Roman" w:eastAsia="Times New Roman" w:hAnsi="Times New Roman" w:cs="Times New Roman"/>
        </w:rPr>
        <w:t xml:space="preserve">; end: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or 165–80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 (68% probability). The overall span of activity </w:t>
      </w:r>
      <w:r w:rsidRPr="006C0A53">
        <w:rPr>
          <w:rFonts w:ascii="Times New Roman" w:eastAsia="Times New Roman" w:hAnsi="Times New Roman" w:cs="Times New Roman"/>
        </w:rPr>
        <w:lastRenderedPageBreak/>
        <w:t xml:space="preserve">is estimated to have been 1–270 years (95% probability; </w:t>
      </w:r>
      <w:r w:rsidRPr="00AF601E">
        <w:rPr>
          <w:rFonts w:ascii="Times New Roman" w:eastAsia="Times New Roman" w:hAnsi="Times New Roman" w:cs="Times New Roman"/>
          <w:highlight w:val="green"/>
        </w:rPr>
        <w:t>Fig</w:t>
      </w:r>
      <w:r w:rsidR="007A025A">
        <w:rPr>
          <w:rFonts w:ascii="Times New Roman" w:eastAsia="Times New Roman" w:hAnsi="Times New Roman" w:cs="Times New Roman"/>
          <w:highlight w:val="green"/>
        </w:rPr>
        <w:t>.</w:t>
      </w:r>
      <w:r w:rsidR="00BC52BA" w:rsidRPr="00AF601E">
        <w:rPr>
          <w:rFonts w:ascii="Times New Roman" w:eastAsia="Times New Roman" w:hAnsi="Times New Roman" w:cs="Times New Roman"/>
          <w:highlight w:val="green"/>
        </w:rPr>
        <w:t xml:space="preserve"> </w:t>
      </w:r>
      <w:r w:rsidRPr="00AF601E">
        <w:rPr>
          <w:rFonts w:ascii="Times New Roman" w:eastAsia="Times New Roman" w:hAnsi="Times New Roman" w:cs="Times New Roman"/>
          <w:highlight w:val="green"/>
        </w:rPr>
        <w:t>8</w:t>
      </w:r>
      <w:r w:rsidRPr="006C0A53">
        <w:rPr>
          <w:rFonts w:ascii="Times New Roman" w:eastAsia="Times New Roman" w:hAnsi="Times New Roman" w:cs="Times New Roman"/>
        </w:rPr>
        <w:t xml:space="preserve">; span: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or 1–100 years (68% probability).</w:t>
      </w:r>
      <w:r w:rsidR="00C21AC7">
        <w:rPr>
          <w:rFonts w:ascii="Times New Roman" w:eastAsia="Times New Roman" w:hAnsi="Times New Roman" w:cs="Times New Roman"/>
        </w:rPr>
        <w:t xml:space="preserve"> </w:t>
      </w:r>
    </w:p>
    <w:p w14:paraId="2A1A1B6B" w14:textId="635AD3E7" w:rsidR="006C0A53" w:rsidRPr="00AF601E" w:rsidRDefault="006C0A53" w:rsidP="006C0A53">
      <w:pPr>
        <w:spacing w:after="0" w:line="276" w:lineRule="auto"/>
        <w:rPr>
          <w:rFonts w:ascii="Times New Roman" w:eastAsia="Times New Roman" w:hAnsi="Times New Roman" w:cs="Times New Roman"/>
          <w:color w:val="000000" w:themeColor="text1"/>
          <w:highlight w:val="cyan"/>
        </w:rPr>
      </w:pPr>
      <w:r w:rsidRPr="00AF601E">
        <w:rPr>
          <w:rFonts w:ascii="Times New Roman" w:eastAsia="Times New Roman" w:hAnsi="Times New Roman" w:cs="Times New Roman"/>
          <w:color w:val="000000" w:themeColor="text1"/>
          <w:highlight w:val="cyan"/>
        </w:rPr>
        <w:t>&lt;&lt;Figure 7 here&gt;&gt;</w:t>
      </w:r>
    </w:p>
    <w:p w14:paraId="27385952" w14:textId="0629246D" w:rsidR="006C0A53" w:rsidRPr="00AF601E" w:rsidRDefault="006C0A53" w:rsidP="006C0A53">
      <w:pPr>
        <w:spacing w:after="0" w:line="276" w:lineRule="auto"/>
        <w:rPr>
          <w:rFonts w:ascii="Times New Roman" w:eastAsia="Times New Roman" w:hAnsi="Times New Roman" w:cs="Times New Roman"/>
          <w:color w:val="000000" w:themeColor="text1"/>
          <w:highlight w:val="cyan"/>
        </w:rPr>
      </w:pPr>
      <w:r w:rsidRPr="00AF601E">
        <w:rPr>
          <w:rFonts w:ascii="Times New Roman" w:eastAsia="Times New Roman" w:hAnsi="Times New Roman" w:cs="Times New Roman"/>
          <w:color w:val="000000" w:themeColor="text1"/>
          <w:highlight w:val="cyan"/>
        </w:rPr>
        <w:t>&lt;&lt;Figure 8 here&gt;&gt;</w:t>
      </w:r>
    </w:p>
    <w:p w14:paraId="00000045" w14:textId="22A16129" w:rsidR="00DF5DF0"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The low number of radiocarbon </w:t>
      </w:r>
      <w:r w:rsidR="009E72E7">
        <w:rPr>
          <w:rFonts w:ascii="Times New Roman" w:eastAsia="Times New Roman" w:hAnsi="Times New Roman" w:cs="Times New Roman"/>
        </w:rPr>
        <w:t>dates</w:t>
      </w:r>
      <w:r w:rsidR="009E72E7" w:rsidRPr="006C0A53">
        <w:rPr>
          <w:rFonts w:ascii="Times New Roman" w:eastAsia="Times New Roman" w:hAnsi="Times New Roman" w:cs="Times New Roman"/>
        </w:rPr>
        <w:t xml:space="preserve"> </w:t>
      </w:r>
      <w:r w:rsidRPr="006C0A53">
        <w:rPr>
          <w:rFonts w:ascii="Times New Roman" w:eastAsia="Times New Roman" w:hAnsi="Times New Roman" w:cs="Times New Roman"/>
        </w:rPr>
        <w:t xml:space="preserve">has resulted in a chronological model that likely overestimates the duration of activity (Steier &amp; Rom 2000). While a statistical comparison of the radiocarbon measurements demonstrates their consistency (T’=1.5; </w:t>
      </w:r>
      <w:proofErr w:type="spellStart"/>
      <w:r w:rsidRPr="006C0A53">
        <w:rPr>
          <w:rFonts w:ascii="Times New Roman" w:eastAsia="Times New Roman" w:hAnsi="Times New Roman" w:cs="Times New Roman"/>
        </w:rPr>
        <w:t>df</w:t>
      </w:r>
      <w:proofErr w:type="spellEnd"/>
      <w:r w:rsidRPr="006C0A53">
        <w:rPr>
          <w:rFonts w:ascii="Times New Roman" w:eastAsia="Times New Roman" w:hAnsi="Times New Roman" w:cs="Times New Roman"/>
        </w:rPr>
        <w:t xml:space="preserve">=4; T’(5%)=9.5 </w:t>
      </w:r>
      <w:r w:rsidR="009E72E7">
        <w:rPr>
          <w:rFonts w:ascii="Times New Roman" w:eastAsia="Times New Roman" w:hAnsi="Times New Roman" w:cs="Times New Roman"/>
        </w:rPr>
        <w:t>(</w:t>
      </w:r>
      <w:r w:rsidRPr="006C0A53">
        <w:rPr>
          <w:rFonts w:ascii="Times New Roman" w:eastAsia="Times New Roman" w:hAnsi="Times New Roman" w:cs="Times New Roman"/>
        </w:rPr>
        <w:t>Ward &amp; Wilson 1978</w:t>
      </w:r>
      <w:r w:rsidR="009E72E7">
        <w:rPr>
          <w:rFonts w:ascii="Times New Roman" w:eastAsia="Times New Roman" w:hAnsi="Times New Roman" w:cs="Times New Roman"/>
        </w:rPr>
        <w:t>)</w:t>
      </w:r>
      <w:r w:rsidRPr="006C0A53">
        <w:rPr>
          <w:rFonts w:ascii="Times New Roman" w:eastAsia="Times New Roman" w:hAnsi="Times New Roman" w:cs="Times New Roman"/>
        </w:rPr>
        <w:t>), it must be remembered that the measurements intersect with a portion of radiocarbon calibration curve that is characterised by a strong wiggle</w:t>
      </w:r>
      <w:r w:rsidR="00137C45">
        <w:rPr>
          <w:rFonts w:ascii="Times New Roman" w:eastAsia="Times New Roman" w:hAnsi="Times New Roman" w:cs="Times New Roman"/>
        </w:rPr>
        <w:t xml:space="preserve">, which </w:t>
      </w:r>
      <w:r w:rsidRPr="006C0A53">
        <w:rPr>
          <w:rFonts w:ascii="Times New Roman" w:eastAsia="Times New Roman" w:hAnsi="Times New Roman" w:cs="Times New Roman"/>
        </w:rPr>
        <w:t>has an effect similar to that of a plateau</w:t>
      </w:r>
      <w:r w:rsidR="00137C45">
        <w:rPr>
          <w:rFonts w:ascii="Times New Roman" w:eastAsia="Times New Roman" w:hAnsi="Times New Roman" w:cs="Times New Roman"/>
        </w:rPr>
        <w:t>,</w:t>
      </w:r>
      <w:r w:rsidRPr="006C0A53">
        <w:rPr>
          <w:rFonts w:ascii="Times New Roman" w:eastAsia="Times New Roman" w:hAnsi="Times New Roman" w:cs="Times New Roman"/>
        </w:rPr>
        <w:t xml:space="preserve"> whereby similar radiocarbon ages span a large number of calendar years. Therefore, statistical consistency would be expected in this period even if the individuals all died over a period of around 200 years (but not as many as the full 300 years represented by the calibrated results). Overall, the model clearly allows for the possibility that </w:t>
      </w:r>
      <w:proofErr w:type="gramStart"/>
      <w:r w:rsidRPr="006C0A53">
        <w:rPr>
          <w:rFonts w:ascii="Times New Roman" w:eastAsia="Times New Roman" w:hAnsi="Times New Roman" w:cs="Times New Roman"/>
        </w:rPr>
        <w:t>all of</w:t>
      </w:r>
      <w:proofErr w:type="gramEnd"/>
      <w:r w:rsidRPr="006C0A53">
        <w:rPr>
          <w:rFonts w:ascii="Times New Roman" w:eastAsia="Times New Roman" w:hAnsi="Times New Roman" w:cs="Times New Roman"/>
        </w:rPr>
        <w:t xml:space="preserve"> the dated individuals died in the same event, although it cannot, by its nature, confirm this.</w:t>
      </w:r>
    </w:p>
    <w:p w14:paraId="5748E2C3" w14:textId="77777777" w:rsidR="006C0A53" w:rsidRPr="006C0A53" w:rsidRDefault="006C0A53" w:rsidP="006C0A53">
      <w:pPr>
        <w:spacing w:after="0" w:line="276" w:lineRule="auto"/>
        <w:ind w:firstLine="720"/>
        <w:rPr>
          <w:rFonts w:ascii="Times New Roman" w:eastAsia="Times New Roman" w:hAnsi="Times New Roman" w:cs="Times New Roman"/>
        </w:rPr>
      </w:pPr>
    </w:p>
    <w:p w14:paraId="00000046" w14:textId="77777777" w:rsidR="00DF5DF0" w:rsidRPr="006C0A53" w:rsidRDefault="00000000" w:rsidP="006C0A53">
      <w:pPr>
        <w:pStyle w:val="Heading2"/>
        <w:spacing w:before="0" w:line="276" w:lineRule="auto"/>
        <w:rPr>
          <w:rFonts w:ascii="Times New Roman" w:hAnsi="Times New Roman" w:cs="Times New Roman"/>
          <w:sz w:val="22"/>
          <w:szCs w:val="22"/>
        </w:rPr>
      </w:pPr>
      <w:r w:rsidRPr="006C0A53">
        <w:rPr>
          <w:rFonts w:ascii="Times New Roman" w:eastAsia="Times New Roman" w:hAnsi="Times New Roman" w:cs="Times New Roman"/>
          <w:iCs/>
          <w:color w:val="000000"/>
          <w:sz w:val="22"/>
          <w:szCs w:val="22"/>
        </w:rPr>
        <w:t>(H2)</w:t>
      </w:r>
      <w:r w:rsidRPr="006C0A53">
        <w:rPr>
          <w:rFonts w:ascii="Times New Roman" w:eastAsia="Times New Roman" w:hAnsi="Times New Roman" w:cs="Times New Roman"/>
          <w:i/>
          <w:color w:val="000000"/>
          <w:sz w:val="22"/>
          <w:szCs w:val="22"/>
        </w:rPr>
        <w:t>Isotope analysis</w:t>
      </w:r>
    </w:p>
    <w:p w14:paraId="00000047" w14:textId="3627356B"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Isotope samples from 29 human bones were taken in 2018 as part of the Cardiff Undergraduate Research Opportunities Programme (CUROP). The bones were sampled for stable carbon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w:t>
      </w:r>
      <w:r w:rsidRPr="006C0A53">
        <w:rPr>
          <w:rFonts w:ascii="Times New Roman" w:eastAsia="Times New Roman" w:hAnsi="Times New Roman" w:cs="Times New Roman"/>
          <w:vertAlign w:val="subscript"/>
        </w:rPr>
        <w:t>coll</w:t>
      </w:r>
      <w:r w:rsidRPr="006C0A53">
        <w:rPr>
          <w:rFonts w:ascii="Times New Roman" w:eastAsia="Times New Roman" w:hAnsi="Times New Roman" w:cs="Times New Roman"/>
        </w:rPr>
        <w:t>) and nitrogen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 isotope analysis, and strontium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oxygen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w:t>
      </w:r>
      <w:r w:rsidR="00137C45">
        <w:rPr>
          <w:rFonts w:ascii="Times New Roman" w:eastAsia="Times New Roman" w:hAnsi="Times New Roman" w:cs="Times New Roman"/>
        </w:rPr>
        <w:t>,</w:t>
      </w:r>
      <w:r w:rsidRPr="006C0A53">
        <w:rPr>
          <w:rFonts w:ascii="Times New Roman" w:eastAsia="Times New Roman" w:hAnsi="Times New Roman" w:cs="Times New Roman"/>
        </w:rPr>
        <w:t xml:space="preserve"> and carbon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w:t>
      </w:r>
      <w:r w:rsidRPr="006C0A53">
        <w:rPr>
          <w:rFonts w:ascii="Times New Roman" w:eastAsia="Times New Roman" w:hAnsi="Times New Roman" w:cs="Times New Roman"/>
          <w:vertAlign w:val="subscript"/>
        </w:rPr>
        <w:t>carb</w:t>
      </w:r>
      <w:r w:rsidRPr="006C0A53">
        <w:rPr>
          <w:rFonts w:ascii="Times New Roman" w:eastAsia="Times New Roman" w:hAnsi="Times New Roman" w:cs="Times New Roman"/>
        </w:rPr>
        <w:t>) isotope measurements were taken from the enamel of six teeth. A range of bones were sampled for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and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 including long bones, skull fragments</w:t>
      </w:r>
      <w:r w:rsidR="00137C45">
        <w:rPr>
          <w:rFonts w:ascii="Times New Roman" w:eastAsia="Times New Roman" w:hAnsi="Times New Roman" w:cs="Times New Roman"/>
        </w:rPr>
        <w:t>,</w:t>
      </w:r>
      <w:r w:rsidRPr="006C0A53">
        <w:rPr>
          <w:rFonts w:ascii="Times New Roman" w:eastAsia="Times New Roman" w:hAnsi="Times New Roman" w:cs="Times New Roman"/>
        </w:rPr>
        <w:t xml:space="preserve"> and mandible</w:t>
      </w:r>
      <w:r w:rsidR="009E72E7">
        <w:rPr>
          <w:rFonts w:ascii="Times New Roman" w:eastAsia="Times New Roman" w:hAnsi="Times New Roman" w:cs="Times New Roman"/>
        </w:rPr>
        <w:t>s</w:t>
      </w:r>
      <w:r w:rsidRPr="006C0A53">
        <w:rPr>
          <w:rFonts w:ascii="Times New Roman" w:eastAsia="Times New Roman" w:hAnsi="Times New Roman" w:cs="Times New Roman"/>
        </w:rPr>
        <w:t>/maxilla</w:t>
      </w:r>
      <w:r w:rsidR="009E72E7">
        <w:rPr>
          <w:rFonts w:ascii="Times New Roman" w:eastAsia="Times New Roman" w:hAnsi="Times New Roman" w:cs="Times New Roman"/>
        </w:rPr>
        <w:t>e</w:t>
      </w:r>
      <w:r w:rsidRPr="006C0A53">
        <w:rPr>
          <w:rFonts w:ascii="Times New Roman" w:eastAsia="Times New Roman" w:hAnsi="Times New Roman" w:cs="Times New Roman"/>
        </w:rPr>
        <w:t xml:space="preserve">. For the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 and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w:t>
      </w:r>
      <w:r w:rsidRPr="006C0A53">
        <w:rPr>
          <w:rFonts w:ascii="Times New Roman" w:eastAsia="Times New Roman" w:hAnsi="Times New Roman" w:cs="Times New Roman"/>
          <w:vertAlign w:val="subscript"/>
        </w:rPr>
        <w:t>carb</w:t>
      </w:r>
      <w:r w:rsidRPr="006C0A53">
        <w:rPr>
          <w:rFonts w:ascii="Times New Roman" w:eastAsia="Times New Roman" w:hAnsi="Times New Roman" w:cs="Times New Roman"/>
        </w:rPr>
        <w:t xml:space="preserve"> isotope analysis, enamel was sampled from a first molar, second molars (n = 4)</w:t>
      </w:r>
      <w:r w:rsidR="00137C45">
        <w:rPr>
          <w:rFonts w:ascii="Times New Roman" w:eastAsia="Times New Roman" w:hAnsi="Times New Roman" w:cs="Times New Roman"/>
        </w:rPr>
        <w:t>,</w:t>
      </w:r>
      <w:r w:rsidRPr="006C0A53">
        <w:rPr>
          <w:rFonts w:ascii="Times New Roman" w:eastAsia="Times New Roman" w:hAnsi="Times New Roman" w:cs="Times New Roman"/>
        </w:rPr>
        <w:t xml:space="preserve"> and a single premolar. Additionally,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w:t>
      </w:r>
      <w:r w:rsidR="009E72E7">
        <w:rPr>
          <w:rFonts w:ascii="Times New Roman" w:eastAsia="Times New Roman" w:hAnsi="Times New Roman" w:cs="Times New Roman"/>
        </w:rPr>
        <w:t xml:space="preserve"> and</w:t>
      </w:r>
      <w:r w:rsidRPr="006C0A53">
        <w:rPr>
          <w:rFonts w:ascii="Times New Roman" w:eastAsia="Times New Roman" w:hAnsi="Times New Roman" w:cs="Times New Roman"/>
        </w:rPr>
        <w:t xml:space="preserve"> δ</w:t>
      </w:r>
      <w:r w:rsidRPr="006C0A53">
        <w:rPr>
          <w:rFonts w:ascii="Times New Roman" w:eastAsia="Times New Roman" w:hAnsi="Times New Roman" w:cs="Times New Roman"/>
          <w:vertAlign w:val="superscript"/>
        </w:rPr>
        <w:t>34</w:t>
      </w:r>
      <w:r w:rsidRPr="006C0A53">
        <w:rPr>
          <w:rFonts w:ascii="Times New Roman" w:eastAsia="Times New Roman" w:hAnsi="Times New Roman" w:cs="Times New Roman"/>
        </w:rPr>
        <w:t>S values were generated for petrous samples AMS-dated at SUERC in 2020. This paper combines the results from the two institutions giving a combined total of 34 sampled bones. Multiple analyses were undertaken where possible, however, it is likely some repeat sampling of individuals has occurred due to the disarticulated state of the remains and lack of contextual information. Full methods, quality controls</w:t>
      </w:r>
      <w:r w:rsidR="00137C45">
        <w:rPr>
          <w:rFonts w:ascii="Times New Roman" w:eastAsia="Times New Roman" w:hAnsi="Times New Roman" w:cs="Times New Roman"/>
        </w:rPr>
        <w:t>,</w:t>
      </w:r>
      <w:r w:rsidRPr="006C0A53">
        <w:rPr>
          <w:rFonts w:ascii="Times New Roman" w:eastAsia="Times New Roman" w:hAnsi="Times New Roman" w:cs="Times New Roman"/>
        </w:rPr>
        <w:t xml:space="preserve"> and results are presented in </w:t>
      </w:r>
      <w:r w:rsidRPr="00137C45">
        <w:rPr>
          <w:rFonts w:ascii="Times New Roman" w:eastAsia="Times New Roman" w:hAnsi="Times New Roman" w:cs="Times New Roman"/>
          <w:highlight w:val="green"/>
        </w:rPr>
        <w:t>Supplementary S5</w:t>
      </w:r>
      <w:r w:rsidRPr="00137C45">
        <w:rPr>
          <w:rFonts w:ascii="Times New Roman" w:eastAsia="Times New Roman" w:hAnsi="Times New Roman" w:cs="Times New Roman"/>
        </w:rPr>
        <w:t>.</w:t>
      </w:r>
    </w:p>
    <w:p w14:paraId="2D515F55" w14:textId="77777777" w:rsidR="006C0A53" w:rsidRDefault="006C0A53" w:rsidP="006C0A53">
      <w:pPr>
        <w:spacing w:after="0" w:line="276" w:lineRule="auto"/>
        <w:rPr>
          <w:rFonts w:ascii="Times New Roman" w:eastAsia="Times New Roman" w:hAnsi="Times New Roman" w:cs="Times New Roman"/>
        </w:rPr>
      </w:pPr>
    </w:p>
    <w:p w14:paraId="00000048" w14:textId="5C86F447"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(H3)</w:t>
      </w:r>
      <w:r w:rsidR="006C0A53">
        <w:rPr>
          <w:rFonts w:ascii="Times New Roman" w:eastAsia="Times New Roman" w:hAnsi="Times New Roman" w:cs="Times New Roman"/>
        </w:rPr>
        <w:t>Results</w:t>
      </w:r>
    </w:p>
    <w:p w14:paraId="00000049" w14:textId="38877E6F"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The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and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values range from -23.1‰ to -20.1‰ and 10.1‰ to 12.8‰ respectively. </w:t>
      </w:r>
      <w:proofErr w:type="gramStart"/>
      <w:r w:rsidRPr="006C0A53">
        <w:rPr>
          <w:rFonts w:ascii="Times New Roman" w:eastAsia="Times New Roman" w:hAnsi="Times New Roman" w:cs="Times New Roman"/>
        </w:rPr>
        <w:t>The majority of</w:t>
      </w:r>
      <w:proofErr w:type="gramEnd"/>
      <w:r w:rsidRPr="006C0A53">
        <w:rPr>
          <w:rFonts w:ascii="Times New Roman" w:eastAsia="Times New Roman" w:hAnsi="Times New Roman" w:cs="Times New Roman"/>
        </w:rPr>
        <w:t xml:space="preserve"> individuals have similar values across the two dietary isotope proxies (</w:t>
      </w:r>
      <w:r w:rsidRPr="00C5793B">
        <w:rPr>
          <w:rFonts w:ascii="Times New Roman" w:eastAsia="Times New Roman" w:hAnsi="Times New Roman" w:cs="Times New Roman"/>
          <w:highlight w:val="green"/>
        </w:rPr>
        <w:t>Fig</w:t>
      </w:r>
      <w:r w:rsidR="00F40BED">
        <w:rPr>
          <w:rFonts w:ascii="Times New Roman" w:eastAsia="Times New Roman" w:hAnsi="Times New Roman" w:cs="Times New Roman"/>
          <w:highlight w:val="green"/>
        </w:rPr>
        <w:t>.</w:t>
      </w:r>
      <w:r w:rsidR="00C5793B" w:rsidRPr="00C5793B">
        <w:rPr>
          <w:rFonts w:ascii="Times New Roman" w:eastAsia="Times New Roman" w:hAnsi="Times New Roman" w:cs="Times New Roman"/>
          <w:highlight w:val="green"/>
        </w:rPr>
        <w:t xml:space="preserve"> </w:t>
      </w:r>
      <w:r w:rsidRPr="00C5793B">
        <w:rPr>
          <w:rFonts w:ascii="Times New Roman" w:eastAsia="Times New Roman" w:hAnsi="Times New Roman" w:cs="Times New Roman"/>
          <w:highlight w:val="green"/>
        </w:rPr>
        <w:t>9</w:t>
      </w:r>
      <w:r w:rsidRPr="006C0A53">
        <w:rPr>
          <w:rFonts w:ascii="Times New Roman" w:eastAsia="Times New Roman" w:hAnsi="Times New Roman" w:cs="Times New Roman"/>
        </w:rPr>
        <w:t xml:space="preserve">) </w:t>
      </w:r>
      <w:proofErr w:type="gramStart"/>
      <w:r w:rsidRPr="006C0A53">
        <w:rPr>
          <w:rFonts w:ascii="Times New Roman" w:eastAsia="Times New Roman" w:hAnsi="Times New Roman" w:cs="Times New Roman"/>
        </w:rPr>
        <w:t>with the exception of</w:t>
      </w:r>
      <w:proofErr w:type="gramEnd"/>
      <w:r w:rsidRPr="006C0A53">
        <w:rPr>
          <w:rFonts w:ascii="Times New Roman" w:eastAsia="Times New Roman" w:hAnsi="Times New Roman" w:cs="Times New Roman"/>
        </w:rPr>
        <w:t xml:space="preserve"> two outliers (&gt;1.5 x IQR). Sample WB04 (a17 SID 6) has the lowest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value of the assemblage (-23.1‰) while sample WB28 (same accession number) is an outlier for both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(-21.8) and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(10.1‰). Interpreting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human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and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results is limited by the absence of local fauna, and as such, isotope results for the cemetery of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(East Yorkshire) have been used as a representation of a settled Iron Age community with a uniform diet, while mammalian values from Bronze Age sites of Brean Down, </w:t>
      </w:r>
      <w:proofErr w:type="spellStart"/>
      <w:r w:rsidRPr="006C0A53">
        <w:rPr>
          <w:rFonts w:ascii="Times New Roman" w:eastAsia="Times New Roman" w:hAnsi="Times New Roman" w:cs="Times New Roman"/>
        </w:rPr>
        <w:t>Peterstone</w:t>
      </w:r>
      <w:proofErr w:type="spellEnd"/>
      <w:r w:rsidR="00C5793B">
        <w:rPr>
          <w:rFonts w:ascii="Times New Roman" w:eastAsia="Times New Roman" w:hAnsi="Times New Roman" w:cs="Times New Roman"/>
        </w:rPr>
        <w:t>,</w:t>
      </w:r>
      <w:r w:rsidRPr="006C0A53">
        <w:rPr>
          <w:rFonts w:ascii="Times New Roman" w:eastAsia="Times New Roman" w:hAnsi="Times New Roman" w:cs="Times New Roman"/>
        </w:rPr>
        <w:t xml:space="preserve"> and </w:t>
      </w:r>
      <w:proofErr w:type="spellStart"/>
      <w:r w:rsidRPr="006C0A53">
        <w:rPr>
          <w:rFonts w:ascii="Times New Roman" w:eastAsia="Times New Roman" w:hAnsi="Times New Roman" w:cs="Times New Roman"/>
        </w:rPr>
        <w:t>Redwick</w:t>
      </w:r>
      <w:proofErr w:type="spellEnd"/>
      <w:r w:rsidRPr="006C0A53">
        <w:rPr>
          <w:rFonts w:ascii="Times New Roman" w:eastAsia="Times New Roman" w:hAnsi="Times New Roman" w:cs="Times New Roman"/>
        </w:rPr>
        <w:t xml:space="preserve"> have been added as proxy sites along the Severn Estuary. This represents a sub-optimal baseline and must be used with caution.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mean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 xml:space="preserve">C value (-21.0‰) is </w:t>
      </w:r>
      <w:proofErr w:type="gramStart"/>
      <w:r w:rsidRPr="006C0A53">
        <w:rPr>
          <w:rFonts w:ascii="Times New Roman" w:eastAsia="Times New Roman" w:hAnsi="Times New Roman" w:cs="Times New Roman"/>
        </w:rPr>
        <w:t>similar to</w:t>
      </w:r>
      <w:proofErr w:type="gramEnd"/>
      <w:r w:rsidRPr="006C0A53">
        <w:rPr>
          <w:rFonts w:ascii="Times New Roman" w:eastAsia="Times New Roman" w:hAnsi="Times New Roman" w:cs="Times New Roman"/>
        </w:rPr>
        <w:t xml:space="preserve"> the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human mean value of -20.5‰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 xml:space="preserve">C range: -21.2‰ to -19.9‰, n = 61). In contrast,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mean value (11.6‰) is much higher than the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mean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 value of 9.7‰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 range: 8.6‰ to 12.3‰, n</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 xml:space="preserve">= 61) </w:t>
      </w:r>
      <w:hyperlink r:id="rId7">
        <w:r w:rsidR="00DF5DF0" w:rsidRPr="006C0A53">
          <w:rPr>
            <w:rFonts w:ascii="Times New Roman" w:eastAsia="Times New Roman" w:hAnsi="Times New Roman" w:cs="Times New Roman"/>
          </w:rPr>
          <w:t>(Jay &amp; Richards 2006)</w:t>
        </w:r>
      </w:hyperlink>
      <w:r w:rsidRPr="006C0A53">
        <w:rPr>
          <w:rFonts w:ascii="Times New Roman" w:eastAsia="Times New Roman" w:hAnsi="Times New Roman" w:cs="Times New Roman"/>
        </w:rPr>
        <w:t>. Since the elevated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 values are not accompanied by more positive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values</w:t>
      </w:r>
      <w:r w:rsidR="00C5793B">
        <w:rPr>
          <w:rFonts w:ascii="Times New Roman" w:eastAsia="Times New Roman" w:hAnsi="Times New Roman" w:cs="Times New Roman"/>
        </w:rPr>
        <w:t>,</w:t>
      </w:r>
      <w:r w:rsidRPr="006C0A53">
        <w:rPr>
          <w:rFonts w:ascii="Times New Roman" w:eastAsia="Times New Roman" w:hAnsi="Times New Roman" w:cs="Times New Roman"/>
        </w:rPr>
        <w:t xml:space="preserve"> this does not suggest marine consumption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A likely explanation for the high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values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is that the community consumed animals that had grazed in a salt-marsh environment, which is consistent with the site's location. This is supported by the (</w:t>
      </w:r>
      <w:r w:rsidRPr="002B5955">
        <w:rPr>
          <w:rFonts w:ascii="Times New Roman" w:eastAsia="Times New Roman" w:hAnsi="Times New Roman" w:cs="Times New Roman"/>
          <w:i/>
          <w:iCs/>
        </w:rPr>
        <w:t>c.</w:t>
      </w:r>
      <w:r w:rsidR="002B5955">
        <w:rPr>
          <w:rFonts w:ascii="Times New Roman" w:eastAsia="Times New Roman" w:hAnsi="Times New Roman" w:cs="Times New Roman"/>
        </w:rPr>
        <w:t xml:space="preserve"> </w:t>
      </w:r>
      <w:r w:rsidRPr="006C0A53">
        <w:rPr>
          <w:rFonts w:ascii="Times New Roman" w:eastAsia="Times New Roman" w:hAnsi="Times New Roman" w:cs="Times New Roman"/>
        </w:rPr>
        <w:t>3‰) difference between the Brean Down herbivore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mean (8.1‰) and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human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mean (11.6‰), which is consistent with the trophic spacing that would be anticipated if </w:t>
      </w:r>
      <w:r w:rsidRPr="006C0A53">
        <w:rPr>
          <w:rFonts w:ascii="Times New Roman" w:eastAsia="Times New Roman" w:hAnsi="Times New Roman" w:cs="Times New Roman"/>
        </w:rPr>
        <w:lastRenderedPageBreak/>
        <w:t>the humans were consuming animals from a similar environment. In contrast, the mean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value for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herbivores (cattle, sheep</w:t>
      </w:r>
      <w:r w:rsidR="002B5955">
        <w:rPr>
          <w:rFonts w:ascii="Times New Roman" w:eastAsia="Times New Roman" w:hAnsi="Times New Roman" w:cs="Times New Roman"/>
        </w:rPr>
        <w:t>,</w:t>
      </w:r>
      <w:r w:rsidRPr="006C0A53">
        <w:rPr>
          <w:rFonts w:ascii="Times New Roman" w:eastAsia="Times New Roman" w:hAnsi="Times New Roman" w:cs="Times New Roman"/>
        </w:rPr>
        <w:t xml:space="preserve"> and goats) (n = 29) is 4.9‰, consistent with fully terrestrially feeding animals. This suggests that the majority of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humans were local to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in the years before death, and that salt-marsh was an important resource for raising livestock. </w:t>
      </w:r>
    </w:p>
    <w:p w14:paraId="4056224F" w14:textId="12A14817" w:rsidR="006C0A53" w:rsidRPr="002B5955" w:rsidRDefault="006C0A53" w:rsidP="006C0A53">
      <w:pPr>
        <w:spacing w:after="0" w:line="276" w:lineRule="auto"/>
        <w:rPr>
          <w:rFonts w:ascii="Times New Roman" w:eastAsia="Times New Roman" w:hAnsi="Times New Roman" w:cs="Times New Roman"/>
          <w:color w:val="000000" w:themeColor="text1"/>
          <w:highlight w:val="cyan"/>
        </w:rPr>
      </w:pPr>
      <w:r w:rsidRPr="002B5955">
        <w:rPr>
          <w:rFonts w:ascii="Times New Roman" w:eastAsia="Times New Roman" w:hAnsi="Times New Roman" w:cs="Times New Roman"/>
          <w:color w:val="000000" w:themeColor="text1"/>
          <w:highlight w:val="cyan"/>
        </w:rPr>
        <w:t>&lt;&lt;Figure 9 here&gt;&gt;</w:t>
      </w:r>
    </w:p>
    <w:p w14:paraId="0000004B" w14:textId="3B55E967"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δ</w:t>
      </w:r>
      <w:r w:rsidRPr="006C0A53">
        <w:rPr>
          <w:rFonts w:ascii="Times New Roman" w:eastAsia="Times New Roman" w:hAnsi="Times New Roman" w:cs="Times New Roman"/>
          <w:vertAlign w:val="superscript"/>
        </w:rPr>
        <w:t>34</w:t>
      </w:r>
      <w:r w:rsidRPr="006C0A53">
        <w:rPr>
          <w:rFonts w:ascii="Times New Roman" w:eastAsia="Times New Roman" w:hAnsi="Times New Roman" w:cs="Times New Roman"/>
        </w:rPr>
        <w:t xml:space="preserve">S measurements for the five petrous bones radiocarbon dated at SUERC range from 12.3‰ to 14.6‰, with a mean of 13.1‰ (SD = 0.9, n = 5). The results are relatively consistent with the geology surrounding the hillfort (range = 4.8–11.6‰ </w:t>
      </w:r>
      <w:r w:rsidR="00F76370">
        <w:rPr>
          <w:rFonts w:ascii="Times New Roman" w:eastAsia="Times New Roman" w:hAnsi="Times New Roman" w:cs="Times New Roman"/>
        </w:rPr>
        <w:t>(</w:t>
      </w:r>
      <w:r w:rsidRPr="006C0A53">
        <w:rPr>
          <w:rFonts w:ascii="Times New Roman" w:eastAsia="Times New Roman" w:hAnsi="Times New Roman" w:cs="Times New Roman"/>
        </w:rPr>
        <w:t xml:space="preserve">Hamilton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2022</w:t>
      </w:r>
      <w:r w:rsidR="00F76370">
        <w:rPr>
          <w:rFonts w:ascii="Times New Roman" w:eastAsia="Times New Roman" w:hAnsi="Times New Roman" w:cs="Times New Roman"/>
        </w:rPr>
        <w:t>)</w:t>
      </w:r>
      <w:r w:rsidRPr="006C0A53">
        <w:rPr>
          <w:rFonts w:ascii="Times New Roman" w:eastAsia="Times New Roman" w:hAnsi="Times New Roman" w:cs="Times New Roman"/>
        </w:rPr>
        <w:t>) when allowing a slight increase for a ‘sea-spray effect’ (</w:t>
      </w:r>
      <w:proofErr w:type="spellStart"/>
      <w:r w:rsidRPr="006C0A53">
        <w:rPr>
          <w:rFonts w:ascii="Times New Roman" w:eastAsia="Times New Roman" w:hAnsi="Times New Roman" w:cs="Times New Roman"/>
        </w:rPr>
        <w:t>Zazzo</w:t>
      </w:r>
      <w:proofErr w:type="spellEnd"/>
      <w:r w:rsidRPr="006C0A53">
        <w:rPr>
          <w:rFonts w:ascii="Times New Roman" w:eastAsia="Times New Roman" w:hAnsi="Times New Roman" w:cs="Times New Roman"/>
        </w:rPr>
        <w:t xml:space="preserve"> </w:t>
      </w:r>
      <w:r w:rsidRPr="002B5955">
        <w:rPr>
          <w:rFonts w:ascii="Times New Roman" w:eastAsia="Times New Roman" w:hAnsi="Times New Roman" w:cs="Times New Roman"/>
          <w:i/>
          <w:iCs/>
        </w:rPr>
        <w:t>et al.</w:t>
      </w:r>
      <w:r w:rsidRPr="006C0A53">
        <w:rPr>
          <w:rFonts w:ascii="Times New Roman" w:eastAsia="Times New Roman" w:hAnsi="Times New Roman" w:cs="Times New Roman"/>
        </w:rPr>
        <w:t xml:space="preserve"> 2011). This suggests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individuals consumed local resources during early childhood. </w:t>
      </w:r>
    </w:p>
    <w:p w14:paraId="50574597" w14:textId="5474B274" w:rsidR="006C0A53" w:rsidRPr="002B5955" w:rsidRDefault="006C0A53" w:rsidP="006C0A53">
      <w:pPr>
        <w:spacing w:after="0" w:line="276" w:lineRule="auto"/>
        <w:rPr>
          <w:rFonts w:ascii="Times New Roman" w:eastAsia="Times New Roman" w:hAnsi="Times New Roman" w:cs="Times New Roman"/>
          <w:color w:val="000000" w:themeColor="text1"/>
          <w:highlight w:val="cyan"/>
        </w:rPr>
      </w:pPr>
      <w:r w:rsidRPr="002B5955">
        <w:rPr>
          <w:rFonts w:ascii="Times New Roman" w:eastAsia="Times New Roman" w:hAnsi="Times New Roman" w:cs="Times New Roman"/>
          <w:color w:val="000000" w:themeColor="text1"/>
          <w:highlight w:val="cyan"/>
        </w:rPr>
        <w:t>&lt;&lt;Figure 10 here&gt;&gt;</w:t>
      </w:r>
    </w:p>
    <w:p w14:paraId="0000004D" w14:textId="00D93FC8"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and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w:t>
      </w:r>
      <w:r w:rsidRPr="006C0A53">
        <w:rPr>
          <w:rFonts w:ascii="Times New Roman" w:eastAsia="Times New Roman" w:hAnsi="Times New Roman" w:cs="Times New Roman"/>
          <w:vertAlign w:val="subscript"/>
        </w:rPr>
        <w:t>carb</w:t>
      </w:r>
      <w:r w:rsidRPr="006C0A53">
        <w:rPr>
          <w:rFonts w:ascii="Times New Roman" w:eastAsia="Times New Roman" w:hAnsi="Times New Roman" w:cs="Times New Roman"/>
        </w:rPr>
        <w:t xml:space="preserve"> enamel results are presented in </w:t>
      </w:r>
      <w:r w:rsidRPr="00FF588B">
        <w:rPr>
          <w:rFonts w:ascii="Times New Roman" w:eastAsia="Times New Roman" w:hAnsi="Times New Roman" w:cs="Times New Roman"/>
          <w:highlight w:val="green"/>
        </w:rPr>
        <w:t>Figure 10</w:t>
      </w:r>
      <w:r w:rsidRPr="006C0A53">
        <w:rPr>
          <w:rFonts w:ascii="Times New Roman" w:eastAsia="Times New Roman" w:hAnsi="Times New Roman" w:cs="Times New Roman"/>
        </w:rPr>
        <w:t xml:space="preserve">. The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values range from 0.7094</w:t>
      </w:r>
      <w:r w:rsidR="00FF588B">
        <w:rPr>
          <w:rFonts w:ascii="Times New Roman" w:eastAsia="Times New Roman" w:hAnsi="Times New Roman" w:cs="Times New Roman"/>
        </w:rPr>
        <w:t>–</w:t>
      </w:r>
      <w:r w:rsidRPr="006C0A53">
        <w:rPr>
          <w:rFonts w:ascii="Times New Roman" w:eastAsia="Times New Roman" w:hAnsi="Times New Roman" w:cs="Times New Roman"/>
        </w:rPr>
        <w:t>0.7104 with a mean value of 0.7099 (SD</w:t>
      </w:r>
      <w:r w:rsidR="00FF588B">
        <w:rPr>
          <w:rFonts w:ascii="Times New Roman" w:eastAsia="Times New Roman" w:hAnsi="Times New Roman" w:cs="Times New Roman"/>
        </w:rPr>
        <w:t>:</w:t>
      </w:r>
      <w:r w:rsidRPr="006C0A53">
        <w:rPr>
          <w:rFonts w:ascii="Times New Roman" w:eastAsia="Times New Roman" w:hAnsi="Times New Roman" w:cs="Times New Roman"/>
        </w:rPr>
        <w:t xml:space="preserve"> &lt;0.01). All fall within the immediate predicted local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 xml:space="preserve">Sr range or slightly higher values seen in neighbouring areas, based on strontium basemap data produced by Evans </w:t>
      </w:r>
      <w:r w:rsidR="00BC52BA">
        <w:rPr>
          <w:rFonts w:ascii="Times New Roman" w:eastAsia="Times New Roman" w:hAnsi="Times New Roman" w:cs="Times New Roman"/>
        </w:rPr>
        <w:t>and colleagues</w:t>
      </w:r>
      <w:r w:rsidRPr="006C0A53">
        <w:rPr>
          <w:rFonts w:ascii="Times New Roman" w:eastAsia="Times New Roman" w:hAnsi="Times New Roman" w:cs="Times New Roman"/>
        </w:rPr>
        <w:t xml:space="preserve"> (</w:t>
      </w:r>
      <w:r w:rsidR="00BC52BA">
        <w:rPr>
          <w:rFonts w:ascii="Times New Roman" w:eastAsia="Times New Roman" w:hAnsi="Times New Roman" w:cs="Times New Roman"/>
        </w:rPr>
        <w:t xml:space="preserve">Evans </w:t>
      </w:r>
      <w:r w:rsidR="00BC52BA" w:rsidRPr="00BC52BA">
        <w:rPr>
          <w:rFonts w:ascii="Times New Roman" w:eastAsia="Times New Roman" w:hAnsi="Times New Roman" w:cs="Times New Roman"/>
          <w:i/>
          <w:iCs/>
        </w:rPr>
        <w:t>et al.</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2022), with a predicted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biosphere range of 0.7095</w:t>
      </w:r>
      <w:r w:rsidR="00FF588B">
        <w:rPr>
          <w:rFonts w:ascii="Times New Roman" w:eastAsia="Times New Roman" w:hAnsi="Times New Roman" w:cs="Times New Roman"/>
        </w:rPr>
        <w:t>–</w:t>
      </w:r>
      <w:r w:rsidRPr="006C0A53">
        <w:rPr>
          <w:rFonts w:ascii="Times New Roman" w:eastAsia="Times New Roman" w:hAnsi="Times New Roman" w:cs="Times New Roman"/>
        </w:rPr>
        <w:t>0.7110 (central 50%).</w:t>
      </w:r>
      <w:r w:rsidR="00C21AC7">
        <w:rPr>
          <w:rFonts w:ascii="Times New Roman" w:eastAsia="Times New Roman" w:hAnsi="Times New Roman" w:cs="Times New Roman"/>
        </w:rPr>
        <w:t xml:space="preserve"> </w:t>
      </w:r>
    </w:p>
    <w:p w14:paraId="0000004E" w14:textId="5DD9A0E7"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human enamel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 values range from 18.1‰ to 19.2‰ with a mean of 18.6‰ (SD: 0.4). All but one fall within the predicted range for the local area; the only outlier being WB04, which is also an outlier for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and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The enamel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values range from -15.3‰ to -14.1‰ with a mean value of -14.7‰ (SD</w:t>
      </w:r>
      <w:r w:rsidR="00FF588B">
        <w:rPr>
          <w:rFonts w:ascii="Times New Roman" w:eastAsia="Times New Roman" w:hAnsi="Times New Roman" w:cs="Times New Roman"/>
        </w:rPr>
        <w:t>:</w:t>
      </w:r>
      <w:r w:rsidRPr="006C0A53">
        <w:rPr>
          <w:rFonts w:ascii="Times New Roman" w:eastAsia="Times New Roman" w:hAnsi="Times New Roman" w:cs="Times New Roman"/>
        </w:rPr>
        <w:t xml:space="preserve"> 0.4).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enamel results suggest a predominantly C</w:t>
      </w:r>
      <w:r w:rsidRPr="006C0A53">
        <w:rPr>
          <w:rFonts w:ascii="Times New Roman" w:eastAsia="Times New Roman" w:hAnsi="Times New Roman" w:cs="Times New Roman"/>
          <w:vertAlign w:val="subscript"/>
        </w:rPr>
        <w:t>3</w:t>
      </w:r>
      <w:r w:rsidRPr="006C0A53">
        <w:rPr>
          <w:rFonts w:ascii="Times New Roman" w:eastAsia="Times New Roman" w:hAnsi="Times New Roman" w:cs="Times New Roman"/>
        </w:rPr>
        <w:t xml:space="preserve">-based diet during childhood, assuming an approximate 10% offset between tooth enamel and diet (Schoeninger 2014). </w:t>
      </w:r>
    </w:p>
    <w:p w14:paraId="7B6AF162" w14:textId="77777777" w:rsidR="006C0A53" w:rsidRDefault="006C0A53" w:rsidP="006C0A53">
      <w:pPr>
        <w:spacing w:after="0" w:line="276" w:lineRule="auto"/>
        <w:rPr>
          <w:rFonts w:ascii="Times New Roman" w:eastAsia="Times New Roman" w:hAnsi="Times New Roman" w:cs="Times New Roman"/>
        </w:rPr>
      </w:pPr>
    </w:p>
    <w:p w14:paraId="0000004F" w14:textId="1A073CA2" w:rsidR="00DF5DF0" w:rsidRPr="006C0A53" w:rsidRDefault="00000000" w:rsidP="006C0A53">
      <w:pPr>
        <w:spacing w:after="0" w:line="276" w:lineRule="auto"/>
        <w:rPr>
          <w:rFonts w:ascii="Times New Roman" w:eastAsia="Times New Roman" w:hAnsi="Times New Roman" w:cs="Times New Roman"/>
        </w:rPr>
      </w:pPr>
      <w:r w:rsidRPr="00A32ACE">
        <w:rPr>
          <w:rFonts w:ascii="Times New Roman" w:eastAsia="Times New Roman" w:hAnsi="Times New Roman" w:cs="Times New Roman"/>
        </w:rPr>
        <w:t>(H3)</w:t>
      </w:r>
      <w:r w:rsidR="006C0A53" w:rsidRPr="00A32ACE">
        <w:rPr>
          <w:rFonts w:ascii="Times New Roman" w:eastAsia="Times New Roman" w:hAnsi="Times New Roman" w:cs="Times New Roman"/>
        </w:rPr>
        <w:t>Summary</w:t>
      </w:r>
    </w:p>
    <w:p w14:paraId="00000050" w14:textId="72A2E12A"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and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N results suggest that these individuals likely consumed a predominantly C</w:t>
      </w:r>
      <w:r w:rsidRPr="006C0A53">
        <w:rPr>
          <w:rFonts w:ascii="Times New Roman" w:eastAsia="Times New Roman" w:hAnsi="Times New Roman" w:cs="Times New Roman"/>
          <w:vertAlign w:val="subscript"/>
        </w:rPr>
        <w:t>3</w:t>
      </w:r>
      <w:r w:rsidRPr="006C0A53">
        <w:rPr>
          <w:rFonts w:ascii="Times New Roman" w:eastAsia="Times New Roman" w:hAnsi="Times New Roman" w:cs="Times New Roman"/>
        </w:rPr>
        <w:t>-based diet with no substantial amounts of marine protein, which is typical for the period (Dobney &amp; Ervynck 2007; Rainsford &amp; Roberts 2013). Their high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values are most likely due to consuming local resources and animals that have grazed in the local salt-marsh environment. This pattern is also observed in Bronze Age faunal assemblages from around the Severn Estuary (Britton </w:t>
      </w:r>
      <w:r w:rsidRPr="00BC52BA">
        <w:rPr>
          <w:rFonts w:ascii="Times New Roman" w:eastAsia="Times New Roman" w:hAnsi="Times New Roman" w:cs="Times New Roman"/>
          <w:i/>
          <w:iCs/>
        </w:rPr>
        <w:t xml:space="preserve">et al. </w:t>
      </w:r>
      <w:r w:rsidRPr="006C0A53">
        <w:rPr>
          <w:rFonts w:ascii="Times New Roman" w:eastAsia="Times New Roman" w:hAnsi="Times New Roman" w:cs="Times New Roman"/>
        </w:rPr>
        <w:t xml:space="preserve">2008), though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caution is needed due to the absence of a local faunal baseline. </w:t>
      </w:r>
    </w:p>
    <w:p w14:paraId="00000051" w14:textId="64C6CC5F"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Barring one sample,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and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 results are consistent with these individuals living in a coastal location in southern Britain during childhood. The δ</w:t>
      </w:r>
      <w:r w:rsidRPr="006C0A53">
        <w:rPr>
          <w:rFonts w:ascii="Times New Roman" w:eastAsia="Times New Roman" w:hAnsi="Times New Roman" w:cs="Times New Roman"/>
          <w:vertAlign w:val="superscript"/>
        </w:rPr>
        <w:t>34</w:t>
      </w:r>
      <w:r w:rsidRPr="006C0A53">
        <w:rPr>
          <w:rFonts w:ascii="Times New Roman" w:eastAsia="Times New Roman" w:hAnsi="Times New Roman" w:cs="Times New Roman"/>
        </w:rPr>
        <w:t>S isotope results also support an early childhood in the local area though other areas cannot be excluded. The single outlying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 sample, WB04, has an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 value that is at the upper end of the range for the UK, suggesting a potential origin in a warmer climate (</w:t>
      </w:r>
      <w:proofErr w:type="spellStart"/>
      <w:r w:rsidRPr="006C0A53">
        <w:rPr>
          <w:rFonts w:ascii="Times New Roman" w:eastAsia="Times New Roman" w:hAnsi="Times New Roman" w:cs="Times New Roman"/>
        </w:rPr>
        <w:t>eg</w:t>
      </w:r>
      <w:proofErr w:type="spellEnd"/>
      <w:r w:rsidR="00BC52BA">
        <w:rPr>
          <w:rFonts w:ascii="Times New Roman" w:eastAsia="Times New Roman" w:hAnsi="Times New Roman" w:cs="Times New Roman"/>
        </w:rPr>
        <w:t>,</w:t>
      </w:r>
      <w:r w:rsidRPr="006C0A53">
        <w:rPr>
          <w:rFonts w:ascii="Times New Roman" w:eastAsia="Times New Roman" w:hAnsi="Times New Roman" w:cs="Times New Roman"/>
        </w:rPr>
        <w:t xml:space="preserve"> the Mediterranean). However, this result may be affected by the breastfeeding signal as a first molar was analysed, making it challenging to confirm with certainty whether this individual is non-local. In addition, there is increasing evidence that values in this range can be obtained for humans in western Britain, though datasets remain small compared to other parts of the UK (</w:t>
      </w:r>
      <w:r w:rsidR="00487D30" w:rsidRPr="006C0A53">
        <w:rPr>
          <w:rFonts w:ascii="Times New Roman" w:eastAsia="Times New Roman" w:hAnsi="Times New Roman" w:cs="Times New Roman"/>
        </w:rPr>
        <w:t xml:space="preserve">Rainbird </w:t>
      </w:r>
      <w:r w:rsidR="00487D30" w:rsidRPr="00BC52BA">
        <w:rPr>
          <w:rFonts w:ascii="Times New Roman" w:eastAsia="Times New Roman" w:hAnsi="Times New Roman" w:cs="Times New Roman"/>
          <w:i/>
          <w:iCs/>
        </w:rPr>
        <w:t>et al.</w:t>
      </w:r>
      <w:r w:rsidR="00487D30" w:rsidRPr="006C0A53">
        <w:rPr>
          <w:rFonts w:ascii="Times New Roman" w:eastAsia="Times New Roman" w:hAnsi="Times New Roman" w:cs="Times New Roman"/>
        </w:rPr>
        <w:t xml:space="preserve"> 2022</w:t>
      </w:r>
      <w:r w:rsidR="00487D30">
        <w:rPr>
          <w:rFonts w:ascii="Times New Roman" w:eastAsia="Times New Roman" w:hAnsi="Times New Roman" w:cs="Times New Roman"/>
        </w:rPr>
        <w:t xml:space="preserve">; </w:t>
      </w:r>
      <w:r w:rsidRPr="006C0A53">
        <w:rPr>
          <w:rFonts w:ascii="Times New Roman" w:eastAsia="Times New Roman" w:hAnsi="Times New Roman" w:cs="Times New Roman"/>
        </w:rPr>
        <w:t xml:space="preserve">Faillace &amp; Madgwick 2024). The combined isotope results for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humans are consistent with the majority living in a coastal location in southern Britain during childhood, and therefore they most likely represent a local group. </w:t>
      </w:r>
    </w:p>
    <w:p w14:paraId="01DD3C54" w14:textId="77777777" w:rsidR="006C0A53" w:rsidRDefault="006C0A53" w:rsidP="006C0A53">
      <w:pPr>
        <w:pStyle w:val="Heading2"/>
        <w:spacing w:before="0" w:line="276" w:lineRule="auto"/>
        <w:rPr>
          <w:rFonts w:ascii="Times New Roman" w:eastAsia="Times New Roman" w:hAnsi="Times New Roman" w:cs="Times New Roman"/>
          <w:i/>
          <w:color w:val="000000"/>
          <w:sz w:val="22"/>
          <w:szCs w:val="22"/>
        </w:rPr>
      </w:pPr>
      <w:bookmarkStart w:id="6" w:name="_diwjnofnbpn5" w:colFirst="0" w:colLast="0"/>
      <w:bookmarkEnd w:id="6"/>
    </w:p>
    <w:p w14:paraId="00000052" w14:textId="203AC1C7" w:rsidR="00DF5DF0" w:rsidRPr="006C0A53" w:rsidRDefault="00000000" w:rsidP="006C0A53">
      <w:pPr>
        <w:pStyle w:val="Heading2"/>
        <w:spacing w:before="0" w:line="276" w:lineRule="auto"/>
        <w:rPr>
          <w:rFonts w:ascii="Times New Roman" w:hAnsi="Times New Roman" w:cs="Times New Roman"/>
          <w:b/>
          <w:i/>
          <w:sz w:val="22"/>
          <w:szCs w:val="22"/>
        </w:rPr>
      </w:pPr>
      <w:r w:rsidRPr="006C0A53">
        <w:rPr>
          <w:rFonts w:ascii="Times New Roman" w:eastAsia="Times New Roman" w:hAnsi="Times New Roman" w:cs="Times New Roman"/>
          <w:iCs/>
          <w:color w:val="000000"/>
          <w:sz w:val="22"/>
          <w:szCs w:val="22"/>
        </w:rPr>
        <w:t>(H2)</w:t>
      </w:r>
      <w:r w:rsidRPr="006C0A53">
        <w:rPr>
          <w:rFonts w:ascii="Times New Roman" w:eastAsia="Times New Roman" w:hAnsi="Times New Roman" w:cs="Times New Roman"/>
          <w:i/>
          <w:color w:val="000000"/>
          <w:sz w:val="22"/>
          <w:szCs w:val="22"/>
        </w:rPr>
        <w:t>Taphonomic analysis</w:t>
      </w:r>
    </w:p>
    <w:p w14:paraId="00000053" w14:textId="6DAA87A8"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Histological analysis was undertaken on the same human bones that were subject to initial (CUROP) isotope analysis (19 from the cranium and 9 from the postcrania</w:t>
      </w:r>
      <w:r w:rsidR="00F76370">
        <w:rPr>
          <w:rFonts w:ascii="Times New Roman" w:eastAsia="Times New Roman" w:hAnsi="Times New Roman" w:cs="Times New Roman"/>
        </w:rPr>
        <w:t>l skeleton</w:t>
      </w:r>
      <w:r w:rsidRPr="006C0A53">
        <w:rPr>
          <w:rFonts w:ascii="Times New Roman" w:eastAsia="Times New Roman" w:hAnsi="Times New Roman" w:cs="Times New Roman"/>
        </w:rPr>
        <w:t xml:space="preserve">). Thin section slides used for histological analysis are archived at Cardiff University </w:t>
      </w:r>
      <w:proofErr w:type="spellStart"/>
      <w:r w:rsidRPr="006C0A53">
        <w:rPr>
          <w:rFonts w:ascii="Times New Roman" w:eastAsia="Times New Roman" w:hAnsi="Times New Roman" w:cs="Times New Roman"/>
        </w:rPr>
        <w:t>BioArchaeology</w:t>
      </w:r>
      <w:proofErr w:type="spellEnd"/>
      <w:r w:rsidRPr="006C0A53">
        <w:rPr>
          <w:rFonts w:ascii="Times New Roman" w:eastAsia="Times New Roman" w:hAnsi="Times New Roman" w:cs="Times New Roman"/>
        </w:rPr>
        <w:t xml:space="preserve"> Laboratory. A full report is included in </w:t>
      </w:r>
      <w:r w:rsidRPr="00487D30">
        <w:rPr>
          <w:rFonts w:ascii="Times New Roman" w:eastAsia="Times New Roman" w:hAnsi="Times New Roman" w:cs="Times New Roman"/>
          <w:highlight w:val="green"/>
        </w:rPr>
        <w:t>Supplementary S4</w:t>
      </w:r>
      <w:r w:rsidRPr="006C0A53">
        <w:rPr>
          <w:rFonts w:ascii="Times New Roman" w:eastAsia="Times New Roman" w:hAnsi="Times New Roman" w:cs="Times New Roman"/>
        </w:rPr>
        <w:t xml:space="preserve">. The subdiscipline remains at a developmental stage, and while it is </w:t>
      </w:r>
      <w:r w:rsidRPr="006C0A53">
        <w:rPr>
          <w:rFonts w:ascii="Times New Roman" w:eastAsia="Times New Roman" w:hAnsi="Times New Roman" w:cs="Times New Roman"/>
        </w:rPr>
        <w:lastRenderedPageBreak/>
        <w:t xml:space="preserve">evolving rapidly, at present there remains no consensus on the origins of bacteria and thus the interpretative potential of </w:t>
      </w:r>
      <w:proofErr w:type="spellStart"/>
      <w:r w:rsidRPr="006C0A53">
        <w:rPr>
          <w:rFonts w:ascii="Times New Roman" w:eastAsia="Times New Roman" w:hAnsi="Times New Roman" w:cs="Times New Roman"/>
        </w:rPr>
        <w:t>histotaphonomic</w:t>
      </w:r>
      <w:proofErr w:type="spellEnd"/>
      <w:r w:rsidRPr="006C0A53">
        <w:rPr>
          <w:rFonts w:ascii="Times New Roman" w:eastAsia="Times New Roman" w:hAnsi="Times New Roman" w:cs="Times New Roman"/>
        </w:rPr>
        <w:t xml:space="preserve"> data (see </w:t>
      </w:r>
      <w:r w:rsidR="004D788B" w:rsidRPr="006C0A53">
        <w:rPr>
          <w:rFonts w:ascii="Times New Roman" w:eastAsia="Times New Roman" w:hAnsi="Times New Roman" w:cs="Times New Roman"/>
        </w:rPr>
        <w:t xml:space="preserve">Jans </w:t>
      </w:r>
      <w:r w:rsidR="004D788B" w:rsidRPr="00BC52BA">
        <w:rPr>
          <w:rFonts w:ascii="Times New Roman" w:eastAsia="Times New Roman" w:hAnsi="Times New Roman" w:cs="Times New Roman"/>
          <w:i/>
          <w:iCs/>
        </w:rPr>
        <w:t>et al.</w:t>
      </w:r>
      <w:r w:rsidR="004D788B" w:rsidRPr="006C0A53">
        <w:rPr>
          <w:rFonts w:ascii="Times New Roman" w:eastAsia="Times New Roman" w:hAnsi="Times New Roman" w:cs="Times New Roman"/>
        </w:rPr>
        <w:t xml:space="preserve"> 2002; 2004; </w:t>
      </w:r>
      <w:r w:rsidRPr="006C0A53">
        <w:rPr>
          <w:rFonts w:ascii="Times New Roman" w:eastAsia="Times New Roman" w:hAnsi="Times New Roman" w:cs="Times New Roman"/>
        </w:rPr>
        <w:t xml:space="preserve">Booth 2016; Booth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2022; 2024; </w:t>
      </w:r>
      <w:r w:rsidR="004D788B" w:rsidRPr="006C0A53">
        <w:rPr>
          <w:rFonts w:ascii="Times New Roman" w:eastAsia="Times New Roman" w:hAnsi="Times New Roman" w:cs="Times New Roman"/>
        </w:rPr>
        <w:t xml:space="preserve">Turner-Walker </w:t>
      </w:r>
      <w:r w:rsidR="004D788B" w:rsidRPr="00BC52BA">
        <w:rPr>
          <w:rFonts w:ascii="Times New Roman" w:eastAsia="Times New Roman" w:hAnsi="Times New Roman" w:cs="Times New Roman"/>
          <w:i/>
          <w:iCs/>
        </w:rPr>
        <w:t>et al.</w:t>
      </w:r>
      <w:r w:rsidR="004D788B" w:rsidRPr="006C0A53">
        <w:rPr>
          <w:rFonts w:ascii="Times New Roman" w:eastAsia="Times New Roman" w:hAnsi="Times New Roman" w:cs="Times New Roman"/>
        </w:rPr>
        <w:t xml:space="preserve"> 202</w:t>
      </w:r>
      <w:r w:rsidR="00D039C0">
        <w:rPr>
          <w:rFonts w:ascii="Times New Roman" w:eastAsia="Times New Roman" w:hAnsi="Times New Roman" w:cs="Times New Roman"/>
        </w:rPr>
        <w:t>3</w:t>
      </w:r>
      <w:r w:rsidR="004D788B">
        <w:rPr>
          <w:rFonts w:ascii="Times New Roman" w:eastAsia="Times New Roman" w:hAnsi="Times New Roman" w:cs="Times New Roman"/>
        </w:rPr>
        <w:t xml:space="preserve">; </w:t>
      </w:r>
      <w:proofErr w:type="spellStart"/>
      <w:r w:rsidRPr="006C0A53">
        <w:rPr>
          <w:rFonts w:ascii="Times New Roman" w:eastAsia="Times New Roman" w:hAnsi="Times New Roman" w:cs="Times New Roman"/>
        </w:rPr>
        <w:t>Mavroudas</w:t>
      </w:r>
      <w:proofErr w:type="spellEnd"/>
      <w:r w:rsidRPr="006C0A53">
        <w:rPr>
          <w:rFonts w:ascii="Times New Roman" w:eastAsia="Times New Roman" w:hAnsi="Times New Roman" w:cs="Times New Roman"/>
        </w:rPr>
        <w:t xml:space="preserve">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2023; </w:t>
      </w:r>
      <w:proofErr w:type="spellStart"/>
      <w:r w:rsidRPr="006C0A53">
        <w:rPr>
          <w:rFonts w:ascii="Times New Roman" w:eastAsia="Times New Roman" w:hAnsi="Times New Roman" w:cs="Times New Roman"/>
        </w:rPr>
        <w:t>Schotsmans</w:t>
      </w:r>
      <w:proofErr w:type="spellEnd"/>
      <w:r w:rsidRPr="006C0A53">
        <w:rPr>
          <w:rFonts w:ascii="Times New Roman" w:eastAsia="Times New Roman" w:hAnsi="Times New Roman" w:cs="Times New Roman"/>
        </w:rPr>
        <w:t xml:space="preserve">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2024). These data are interpreted </w:t>
      </w:r>
      <w:proofErr w:type="gramStart"/>
      <w:r w:rsidRPr="006C0A53">
        <w:rPr>
          <w:rFonts w:ascii="Times New Roman" w:eastAsia="Times New Roman" w:hAnsi="Times New Roman" w:cs="Times New Roman"/>
        </w:rPr>
        <w:t>on the basis of</w:t>
      </w:r>
      <w:proofErr w:type="gramEnd"/>
      <w:r w:rsidRPr="006C0A53">
        <w:rPr>
          <w:rFonts w:ascii="Times New Roman" w:eastAsia="Times New Roman" w:hAnsi="Times New Roman" w:cs="Times New Roman"/>
        </w:rPr>
        <w:t xml:space="preserve"> an endogenous model of bioerosion, though further experimental research is required to clarify the drivers of variation and consequently findings may require future interpretative revision.</w:t>
      </w:r>
    </w:p>
    <w:p w14:paraId="00000054" w14:textId="2D701EAF"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Of the 28 samples, 23 showed almost complete histological destruction through bioerosion, with Oxford Histological Index (OHI, Millard 2001) scores of 0 and budded microbial attack (Hackett 1981) overwhelmingly dominant. Poorly preserved histology is dominant across postcranial and cranial remains, fragmentary and complete elements, those with and without sharp-force trauma</w:t>
      </w:r>
      <w:r w:rsidR="00B9470E">
        <w:rPr>
          <w:rFonts w:ascii="Times New Roman" w:eastAsia="Times New Roman" w:hAnsi="Times New Roman" w:cs="Times New Roman"/>
        </w:rPr>
        <w:t>,</w:t>
      </w:r>
      <w:r w:rsidRPr="006C0A53">
        <w:rPr>
          <w:rFonts w:ascii="Times New Roman" w:eastAsia="Times New Roman" w:hAnsi="Times New Roman" w:cs="Times New Roman"/>
        </w:rPr>
        <w:t xml:space="preserve"> and those with poorly and well-preserved cortical surfaces. Four samples produced OHI scores of 1. In all instances, areas of microstructural preservation were very limited, with occasional osteons retaining integrity or, in some instances, portions of the periosteal surface being well preserved. This is insufficient to be suggestive of a different mode of early post-mortem treatment and can be considered broadly representative of a mortuary practice in which soft tissue degraded slowly</w:t>
      </w:r>
      <w:r w:rsidR="00B9470E">
        <w:rPr>
          <w:rFonts w:ascii="Times New Roman" w:eastAsia="Times New Roman" w:hAnsi="Times New Roman" w:cs="Times New Roman"/>
        </w:rPr>
        <w:t>,</w:t>
      </w:r>
      <w:r w:rsidRPr="006C0A53">
        <w:rPr>
          <w:rFonts w:ascii="Times New Roman" w:eastAsia="Times New Roman" w:hAnsi="Times New Roman" w:cs="Times New Roman"/>
        </w:rPr>
        <w:t xml:space="preserve"> allowing the transmigration of bacteria into the bones. Although in varying states of articulation, evidence indicates that these remains were all deposited fleshed and subject to burial shortly after death. Only one sample showed a different pattern of preservation. </w:t>
      </w:r>
      <w:r w:rsidR="00B9470E">
        <w:rPr>
          <w:rFonts w:ascii="Times New Roman" w:eastAsia="Times New Roman" w:hAnsi="Times New Roman" w:cs="Times New Roman"/>
        </w:rPr>
        <w:t>A</w:t>
      </w:r>
      <w:r w:rsidRPr="006C0A53">
        <w:rPr>
          <w:rFonts w:ascii="Times New Roman" w:eastAsia="Times New Roman" w:hAnsi="Times New Roman" w:cs="Times New Roman"/>
        </w:rPr>
        <w:t xml:space="preserve"> mandible with associated maxilla</w:t>
      </w:r>
      <w:r w:rsidR="00B9470E">
        <w:rPr>
          <w:rFonts w:ascii="Times New Roman" w:eastAsia="Times New Roman" w:hAnsi="Times New Roman" w:cs="Times New Roman"/>
        </w:rPr>
        <w:t xml:space="preserve">, </w:t>
      </w:r>
      <w:r w:rsidR="00B9470E" w:rsidRPr="006C0A53">
        <w:rPr>
          <w:rFonts w:ascii="Times New Roman" w:eastAsia="Times New Roman" w:hAnsi="Times New Roman" w:cs="Times New Roman"/>
        </w:rPr>
        <w:t xml:space="preserve">WB24, </w:t>
      </w:r>
      <w:r w:rsidRPr="006C0A53">
        <w:rPr>
          <w:rFonts w:ascii="Times New Roman" w:eastAsia="Times New Roman" w:hAnsi="Times New Roman" w:cs="Times New Roman"/>
        </w:rPr>
        <w:t xml:space="preserve">showed markedly better histological preservation (OHI 2), suggesting that the bone was subject to different treatment, possibly a form of sheltered exposure resulting in delayed, but nonetheless </w:t>
      </w:r>
      <w:proofErr w:type="gramStart"/>
      <w:r w:rsidRPr="006C0A53">
        <w:rPr>
          <w:rFonts w:ascii="Times New Roman" w:eastAsia="Times New Roman" w:hAnsi="Times New Roman" w:cs="Times New Roman"/>
        </w:rPr>
        <w:t>fairly rapid</w:t>
      </w:r>
      <w:proofErr w:type="gramEnd"/>
      <w:r w:rsidR="00B9470E">
        <w:rPr>
          <w:rFonts w:ascii="Times New Roman" w:eastAsia="Times New Roman" w:hAnsi="Times New Roman" w:cs="Times New Roman"/>
        </w:rPr>
        <w:t>,</w:t>
      </w:r>
      <w:r w:rsidRPr="006C0A53">
        <w:rPr>
          <w:rFonts w:ascii="Times New Roman" w:eastAsia="Times New Roman" w:hAnsi="Times New Roman" w:cs="Times New Roman"/>
        </w:rPr>
        <w:t xml:space="preserve"> soft tissue degradation</w:t>
      </w:r>
      <w:r w:rsidR="00B9470E">
        <w:rPr>
          <w:rFonts w:ascii="Times New Roman" w:eastAsia="Times New Roman" w:hAnsi="Times New Roman" w:cs="Times New Roman"/>
        </w:rPr>
        <w:t xml:space="preserve"> </w:t>
      </w:r>
      <w:r w:rsidRPr="006C0A53">
        <w:rPr>
          <w:rFonts w:ascii="Times New Roman" w:eastAsia="Times New Roman" w:hAnsi="Times New Roman" w:cs="Times New Roman"/>
        </w:rPr>
        <w:t xml:space="preserve">prior to final deposition. The lack of contextual information means more detailed interpretation is not possible. Macroscopic taphonomic changes to the bones were limited; one mandible was possibly slightly weathered (Stage 1, </w:t>
      </w:r>
      <w:proofErr w:type="spellStart"/>
      <w:r w:rsidRPr="006C0A53">
        <w:rPr>
          <w:rFonts w:ascii="Times New Roman" w:eastAsia="Times New Roman" w:hAnsi="Times New Roman" w:cs="Times New Roman"/>
        </w:rPr>
        <w:t>Behrensmeyer</w:t>
      </w:r>
      <w:proofErr w:type="spellEnd"/>
      <w:r w:rsidRPr="006C0A53">
        <w:rPr>
          <w:rFonts w:ascii="Times New Roman" w:eastAsia="Times New Roman" w:hAnsi="Times New Roman" w:cs="Times New Roman"/>
        </w:rPr>
        <w:t xml:space="preserve"> 1978), and one femur had potential trampling marks, but confirmation was hampered by root etching, poor cortical preservation, post-excavation damage, and glue on the surface of many bones. </w:t>
      </w:r>
    </w:p>
    <w:p w14:paraId="77552D19" w14:textId="77777777" w:rsidR="006C0A53" w:rsidRDefault="006C0A53" w:rsidP="006C0A53">
      <w:pPr>
        <w:spacing w:after="0" w:line="276" w:lineRule="auto"/>
        <w:rPr>
          <w:rFonts w:ascii="Times New Roman" w:eastAsia="Times New Roman" w:hAnsi="Times New Roman" w:cs="Times New Roman"/>
          <w:color w:val="000000"/>
        </w:rPr>
      </w:pPr>
    </w:p>
    <w:p w14:paraId="00000055" w14:textId="0928A52C" w:rsidR="00DF5DF0" w:rsidRPr="006C0A53" w:rsidRDefault="00000000" w:rsidP="006C0A53">
      <w:pPr>
        <w:spacing w:after="0" w:line="276" w:lineRule="auto"/>
        <w:rPr>
          <w:rFonts w:ascii="Times New Roman" w:eastAsia="Times New Roman" w:hAnsi="Times New Roman" w:cs="Times New Roman"/>
          <w:color w:val="000000"/>
        </w:rPr>
      </w:pPr>
      <w:r w:rsidRPr="00A27031">
        <w:rPr>
          <w:rFonts w:ascii="Times New Roman" w:eastAsia="Times New Roman" w:hAnsi="Times New Roman" w:cs="Times New Roman"/>
          <w:color w:val="000000"/>
        </w:rPr>
        <w:t>(H1)DISCUSSION</w:t>
      </w:r>
    </w:p>
    <w:p w14:paraId="00000056" w14:textId="77777777" w:rsidR="00DF5DF0" w:rsidRPr="006C0A53" w:rsidRDefault="00000000" w:rsidP="006C0A53">
      <w:pPr>
        <w:spacing w:after="0" w:line="276" w:lineRule="auto"/>
        <w:rPr>
          <w:rFonts w:ascii="Times New Roman" w:eastAsia="Times New Roman" w:hAnsi="Times New Roman" w:cs="Times New Roman"/>
          <w:i/>
        </w:rPr>
      </w:pPr>
      <w:r w:rsidRPr="006C0A53">
        <w:rPr>
          <w:rFonts w:ascii="Times New Roman" w:eastAsia="Times New Roman" w:hAnsi="Times New Roman" w:cs="Times New Roman"/>
          <w:iCs/>
        </w:rPr>
        <w:t>(H2)</w:t>
      </w:r>
      <w:r w:rsidRPr="006C0A53">
        <w:rPr>
          <w:rFonts w:ascii="Times New Roman" w:eastAsia="Times New Roman" w:hAnsi="Times New Roman" w:cs="Times New Roman"/>
          <w:i/>
        </w:rPr>
        <w:t>Identifying a local population</w:t>
      </w:r>
    </w:p>
    <w:p w14:paraId="00000057" w14:textId="77777777"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Re-analysis of the human skeletal remains and the written archive has resulted in the most complete picture so far of the population of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The isotope data reveal a group who were raised locally, and continued to live there in adulthood, consuming predominantly C3 plants (such as barley, cereals, oats, and wheat) and animals raised in a salt-marsh environment.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sits above the Severn estuary, which is one of the few remaining salt-marsh landscapes in the UK. The genetic and osteological data highlight an unrepresentative population of adult males, at least five of whom were biologically related to the third degree or more (first or second cousins), six of them sharing a maternal lineage. Their genetic connection to the earlier site of Dibble’s Farm demonstrates a tangible link between the two sites, potentially indicating that the occupants of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were directly descended from those at the nearby settlement.</w:t>
      </w:r>
    </w:p>
    <w:p w14:paraId="110B5804" w14:textId="77777777" w:rsidR="006C0A53" w:rsidRDefault="006C0A53" w:rsidP="006C0A53">
      <w:pPr>
        <w:spacing w:after="0" w:line="276" w:lineRule="auto"/>
        <w:rPr>
          <w:rFonts w:ascii="Times New Roman" w:eastAsia="Times New Roman" w:hAnsi="Times New Roman" w:cs="Times New Roman"/>
          <w:i/>
        </w:rPr>
      </w:pPr>
    </w:p>
    <w:p w14:paraId="00000058" w14:textId="19B0070E" w:rsidR="00DF5DF0" w:rsidRPr="006C0A53" w:rsidRDefault="00000000" w:rsidP="006C0A53">
      <w:pPr>
        <w:spacing w:after="0" w:line="276" w:lineRule="auto"/>
        <w:rPr>
          <w:rFonts w:ascii="Times New Roman" w:eastAsia="Times New Roman" w:hAnsi="Times New Roman" w:cs="Times New Roman"/>
          <w:i/>
        </w:rPr>
      </w:pPr>
      <w:r w:rsidRPr="006C0A53">
        <w:rPr>
          <w:rFonts w:ascii="Times New Roman" w:eastAsia="Times New Roman" w:hAnsi="Times New Roman" w:cs="Times New Roman"/>
          <w:iCs/>
        </w:rPr>
        <w:t>(H2)</w:t>
      </w:r>
      <w:r w:rsidRPr="006C0A53">
        <w:rPr>
          <w:rFonts w:ascii="Times New Roman" w:eastAsia="Times New Roman" w:hAnsi="Times New Roman" w:cs="Times New Roman"/>
          <w:i/>
        </w:rPr>
        <w:t>Depositing the dead</w:t>
      </w:r>
    </w:p>
    <w:p w14:paraId="00000059" w14:textId="765C88CB"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Warre (1851, 80</w:t>
      </w:r>
      <w:r w:rsidR="00A27031">
        <w:rPr>
          <w:rFonts w:ascii="Times New Roman" w:eastAsia="Times New Roman" w:hAnsi="Times New Roman" w:cs="Times New Roman"/>
        </w:rPr>
        <w:t>–</w:t>
      </w:r>
      <w:r w:rsidRPr="006C0A53">
        <w:rPr>
          <w:rFonts w:ascii="Times New Roman" w:eastAsia="Times New Roman" w:hAnsi="Times New Roman" w:cs="Times New Roman"/>
        </w:rPr>
        <w:t xml:space="preserve">1) states that all the pits had broadly the same depositional sequence </w:t>
      </w:r>
      <w:r w:rsidR="00A27031">
        <w:rPr>
          <w:rFonts w:ascii="Times New Roman" w:eastAsia="Times New Roman" w:hAnsi="Times New Roman" w:cs="Times New Roman"/>
        </w:rPr>
        <w:t>–</w:t>
      </w:r>
      <w:r w:rsidRPr="006C0A53">
        <w:rPr>
          <w:rFonts w:ascii="Times New Roman" w:eastAsia="Times New Roman" w:hAnsi="Times New Roman" w:cs="Times New Roman"/>
        </w:rPr>
        <w:t xml:space="preserve"> stones at the base, then black earth and wood, then rubble and rock (1.5</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m deep), and finally natural silting. The human remains are implied to have been found at the base of the rubble deposits, originally thought to be a destruction layer. However, of the nine pits described by Dymond, the rubble deposit is only explicitly mentioned for </w:t>
      </w:r>
      <w:r w:rsidR="00A27031">
        <w:rPr>
          <w:rFonts w:ascii="Times New Roman" w:eastAsia="Times New Roman" w:hAnsi="Times New Roman" w:cs="Times New Roman"/>
        </w:rPr>
        <w:t xml:space="preserve">Pit </w:t>
      </w:r>
      <w:r w:rsidRPr="006C0A53">
        <w:rPr>
          <w:rFonts w:ascii="Times New Roman" w:eastAsia="Times New Roman" w:hAnsi="Times New Roman" w:cs="Times New Roman"/>
        </w:rPr>
        <w:t>9 (1902, 76–9). One of the three skeletons in this pit was separated from the others by 0.2</w:t>
      </w:r>
      <w:r w:rsidR="00A27031">
        <w:rPr>
          <w:rFonts w:ascii="Times New Roman" w:eastAsia="Times New Roman" w:hAnsi="Times New Roman" w:cs="Times New Roman"/>
        </w:rPr>
        <w:t xml:space="preserve"> </w:t>
      </w:r>
      <w:r w:rsidRPr="006C0A53">
        <w:rPr>
          <w:rFonts w:ascii="Times New Roman" w:eastAsia="Times New Roman" w:hAnsi="Times New Roman" w:cs="Times New Roman"/>
        </w:rPr>
        <w:t xml:space="preserve">m, but since Warre </w:t>
      </w:r>
      <w:r w:rsidR="00A27031">
        <w:rPr>
          <w:rFonts w:ascii="Times New Roman" w:eastAsia="Times New Roman" w:hAnsi="Times New Roman" w:cs="Times New Roman"/>
        </w:rPr>
        <w:t xml:space="preserve">(1851) </w:t>
      </w:r>
      <w:r w:rsidRPr="006C0A53">
        <w:rPr>
          <w:rFonts w:ascii="Times New Roman" w:eastAsia="Times New Roman" w:hAnsi="Times New Roman" w:cs="Times New Roman"/>
        </w:rPr>
        <w:t>and Dymond (1902, 78; PSANHS 1885, 14–15) mention that the bodies were surrounded by rubble, this 0.2</w:t>
      </w:r>
      <w:r w:rsidR="00A27031">
        <w:rPr>
          <w:rFonts w:ascii="Times New Roman" w:eastAsia="Times New Roman" w:hAnsi="Times New Roman" w:cs="Times New Roman"/>
        </w:rPr>
        <w:t xml:space="preserve"> </w:t>
      </w:r>
      <w:r w:rsidRPr="006C0A53">
        <w:rPr>
          <w:rFonts w:ascii="Times New Roman" w:eastAsia="Times New Roman" w:hAnsi="Times New Roman" w:cs="Times New Roman"/>
        </w:rPr>
        <w:t xml:space="preserve">m separation need not equate to a long period between the deposition of </w:t>
      </w:r>
      <w:proofErr w:type="gramStart"/>
      <w:r w:rsidRPr="006C0A53">
        <w:rPr>
          <w:rFonts w:ascii="Times New Roman" w:eastAsia="Times New Roman" w:hAnsi="Times New Roman" w:cs="Times New Roman"/>
        </w:rPr>
        <w:t>each individual</w:t>
      </w:r>
      <w:proofErr w:type="gramEnd"/>
      <w:r w:rsidRPr="006C0A53">
        <w:rPr>
          <w:rFonts w:ascii="Times New Roman" w:eastAsia="Times New Roman" w:hAnsi="Times New Roman" w:cs="Times New Roman"/>
        </w:rPr>
        <w:t>. Dymond (</w:t>
      </w:r>
      <w:r w:rsidR="001B0D0D">
        <w:rPr>
          <w:rFonts w:ascii="Times New Roman" w:eastAsia="Times New Roman" w:hAnsi="Times New Roman" w:cs="Times New Roman"/>
        </w:rPr>
        <w:t>1092</w:t>
      </w:r>
      <w:r w:rsidRPr="006C0A53">
        <w:rPr>
          <w:rFonts w:ascii="Times New Roman" w:eastAsia="Times New Roman" w:hAnsi="Times New Roman" w:cs="Times New Roman"/>
        </w:rPr>
        <w:t xml:space="preserve">, 76–7) describes the skeleton from </w:t>
      </w:r>
      <w:r w:rsidR="00A27031">
        <w:rPr>
          <w:rFonts w:ascii="Times New Roman" w:eastAsia="Times New Roman" w:hAnsi="Times New Roman" w:cs="Times New Roman"/>
        </w:rPr>
        <w:t xml:space="preserve">Pit </w:t>
      </w:r>
      <w:r w:rsidRPr="006C0A53">
        <w:rPr>
          <w:rFonts w:ascii="Times New Roman" w:eastAsia="Times New Roman" w:hAnsi="Times New Roman" w:cs="Times New Roman"/>
        </w:rPr>
        <w:t xml:space="preserve">6 as </w:t>
      </w:r>
      <w:r w:rsidRPr="006C0A53">
        <w:rPr>
          <w:rFonts w:ascii="Times New Roman" w:eastAsia="Times New Roman" w:hAnsi="Times New Roman" w:cs="Times New Roman"/>
        </w:rPr>
        <w:lastRenderedPageBreak/>
        <w:t>having been deposited only 0.15</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m from the base, while that from </w:t>
      </w:r>
      <w:r w:rsidR="00A27031">
        <w:rPr>
          <w:rFonts w:ascii="Times New Roman" w:eastAsia="Times New Roman" w:hAnsi="Times New Roman" w:cs="Times New Roman"/>
        </w:rPr>
        <w:t xml:space="preserve">Pit </w:t>
      </w:r>
      <w:r w:rsidRPr="006C0A53">
        <w:rPr>
          <w:rFonts w:ascii="Times New Roman" w:eastAsia="Times New Roman" w:hAnsi="Times New Roman" w:cs="Times New Roman"/>
        </w:rPr>
        <w:t>7 lay above multiple fills of grain, dark soil</w:t>
      </w:r>
      <w:r w:rsidR="00A27031">
        <w:rPr>
          <w:rFonts w:ascii="Times New Roman" w:eastAsia="Times New Roman" w:hAnsi="Times New Roman" w:cs="Times New Roman"/>
        </w:rPr>
        <w:t>,</w:t>
      </w:r>
      <w:r w:rsidRPr="006C0A53">
        <w:rPr>
          <w:rFonts w:ascii="Times New Roman" w:eastAsia="Times New Roman" w:hAnsi="Times New Roman" w:cs="Times New Roman"/>
        </w:rPr>
        <w:t xml:space="preserve"> and organics. Both are recorded as being at a depth of 1.5–1.7</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m below the surface, but Pit 7 was much deeper than Pit 6 (</w:t>
      </w:r>
      <w:r w:rsidR="001B0D0D">
        <w:rPr>
          <w:rFonts w:ascii="Times New Roman" w:eastAsia="Times New Roman" w:hAnsi="Times New Roman" w:cs="Times New Roman"/>
        </w:rPr>
        <w:t>1902</w:t>
      </w:r>
      <w:r w:rsidRPr="006C0A53">
        <w:rPr>
          <w:rFonts w:ascii="Times New Roman" w:eastAsia="Times New Roman" w:hAnsi="Times New Roman" w:cs="Times New Roman"/>
        </w:rPr>
        <w:t xml:space="preserve">, 77), suggesting that the stratigraphic context of the human remains differed between these pits. </w:t>
      </w:r>
      <w:r w:rsidRPr="00A27031">
        <w:rPr>
          <w:rFonts w:ascii="Times New Roman" w:eastAsia="Times New Roman" w:hAnsi="Times New Roman" w:cs="Times New Roman"/>
        </w:rPr>
        <w:t>Dymond</w:t>
      </w:r>
      <w:r w:rsidRPr="006C0A53">
        <w:rPr>
          <w:rFonts w:ascii="Times New Roman" w:eastAsia="Times New Roman" w:hAnsi="Times New Roman" w:cs="Times New Roman"/>
        </w:rPr>
        <w:t xml:space="preserve"> also mentions that one of the two individuals in Pit 8 had their skull broken against a rock at the bottom of the pit</w:t>
      </w:r>
      <w:r w:rsidR="00BC52BA">
        <w:rPr>
          <w:rFonts w:ascii="Times New Roman" w:eastAsia="Times New Roman" w:hAnsi="Times New Roman" w:cs="Times New Roman"/>
        </w:rPr>
        <w:t>,</w:t>
      </w:r>
      <w:r w:rsidRPr="006C0A53">
        <w:rPr>
          <w:rFonts w:ascii="Times New Roman" w:eastAsia="Times New Roman" w:hAnsi="Times New Roman" w:cs="Times New Roman"/>
        </w:rPr>
        <w:t xml:space="preserve"> which would either suggest that this pit was newly opened when the skeletons were interred, and had not accumulated any other fills, or that these two skeletons were perhaps earlier than the others. Given that ninety-three pits were apparently excavated within the hillfort, it is likely that several were open at the same time, so the presence of human remains in more than one pit, or at different depths, neither precludes nor proves a single-event hypothesis. If the large rubble fill was present above the skeletons in each pit, it would echo destructive events noted at other hillforts (below), where the dead were covered by the rubble from levelled ramparts.</w:t>
      </w:r>
    </w:p>
    <w:p w14:paraId="0000005A" w14:textId="631B7409"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Almost all skeletal elements are represented at least once in the recovered assemblage, despite their relatively crude excavation, and their repeated movement and reorganisation within museum collections over almost two centuries. The presence of small bones suggests that the remains were substantially fleshed when deposited (Fernández</w:t>
      </w:r>
      <w:r w:rsidR="00BC52BA">
        <w:rPr>
          <w:rFonts w:ascii="Times New Roman" w:eastAsia="Times New Roman" w:hAnsi="Times New Roman" w:cs="Times New Roman"/>
        </w:rPr>
        <w:t>-</w:t>
      </w:r>
      <w:proofErr w:type="spellStart"/>
      <w:r w:rsidRPr="006C0A53">
        <w:rPr>
          <w:rFonts w:ascii="Times New Roman" w:eastAsia="Times New Roman" w:hAnsi="Times New Roman" w:cs="Times New Roman"/>
        </w:rPr>
        <w:t>Jalvo</w:t>
      </w:r>
      <w:proofErr w:type="spellEnd"/>
      <w:r w:rsidRPr="006C0A53">
        <w:rPr>
          <w:rFonts w:ascii="Times New Roman" w:eastAsia="Times New Roman" w:hAnsi="Times New Roman" w:cs="Times New Roman"/>
        </w:rPr>
        <w:t xml:space="preserve"> &amp; Andrews 2016, 314). This is consistent with the interpretation of the </w:t>
      </w:r>
      <w:proofErr w:type="spellStart"/>
      <w:r w:rsidRPr="006C0A53">
        <w:rPr>
          <w:rFonts w:ascii="Times New Roman" w:eastAsia="Times New Roman" w:hAnsi="Times New Roman" w:cs="Times New Roman"/>
        </w:rPr>
        <w:t>histotaphonomic</w:t>
      </w:r>
      <w:proofErr w:type="spellEnd"/>
      <w:r w:rsidRPr="006C0A53">
        <w:rPr>
          <w:rFonts w:ascii="Times New Roman" w:eastAsia="Times New Roman" w:hAnsi="Times New Roman" w:cs="Times New Roman"/>
        </w:rPr>
        <w:t xml:space="preserve"> data. The current osteological MNI of nine individuals is well below the 18 estimated by Warre and Dymond, though it accords well with our review of the written records. From the descriptions of specific bones, </w:t>
      </w:r>
      <w:proofErr w:type="gramStart"/>
      <w:r w:rsidRPr="006C0A53">
        <w:rPr>
          <w:rFonts w:ascii="Times New Roman" w:eastAsia="Times New Roman" w:hAnsi="Times New Roman" w:cs="Times New Roman"/>
        </w:rPr>
        <w:t>it is clear that some</w:t>
      </w:r>
      <w:proofErr w:type="gramEnd"/>
      <w:r w:rsidRPr="006C0A53">
        <w:rPr>
          <w:rFonts w:ascii="Times New Roman" w:eastAsia="Times New Roman" w:hAnsi="Times New Roman" w:cs="Times New Roman"/>
        </w:rPr>
        <w:t xml:space="preserve"> have been lost since 1852, but this may be less than it first seems, for example if the skeletons were incomplete when deposited. Complete or partial skeletons, and disarticulated remains in pits are ubiquitous on Iron Age sites (</w:t>
      </w:r>
      <w:proofErr w:type="spellStart"/>
      <w:r w:rsidR="006016D7" w:rsidRPr="006C0A53">
        <w:rPr>
          <w:rFonts w:ascii="Times New Roman" w:eastAsia="Times New Roman" w:hAnsi="Times New Roman" w:cs="Times New Roman"/>
        </w:rPr>
        <w:t>Whimster</w:t>
      </w:r>
      <w:proofErr w:type="spellEnd"/>
      <w:r w:rsidR="006016D7" w:rsidRPr="006C0A53">
        <w:rPr>
          <w:rFonts w:ascii="Times New Roman" w:eastAsia="Times New Roman" w:hAnsi="Times New Roman" w:cs="Times New Roman"/>
        </w:rPr>
        <w:t xml:space="preserve"> 1981</w:t>
      </w:r>
      <w:r w:rsidR="006016D7">
        <w:rPr>
          <w:rFonts w:ascii="Times New Roman" w:eastAsia="Times New Roman" w:hAnsi="Times New Roman" w:cs="Times New Roman"/>
        </w:rPr>
        <w:t xml:space="preserve">; </w:t>
      </w:r>
      <w:r w:rsidRPr="006C0A53">
        <w:rPr>
          <w:rFonts w:ascii="Times New Roman" w:eastAsia="Times New Roman" w:hAnsi="Times New Roman" w:cs="Times New Roman"/>
        </w:rPr>
        <w:t>Hill 1995; Legge 2022), so we cannot assume that the bodies were necessarily complete when deposited.</w:t>
      </w:r>
    </w:p>
    <w:p w14:paraId="51781848" w14:textId="77777777" w:rsidR="006C0A53" w:rsidRDefault="006C0A53" w:rsidP="006C0A53">
      <w:pPr>
        <w:spacing w:after="0" w:line="276" w:lineRule="auto"/>
        <w:rPr>
          <w:rFonts w:ascii="Times New Roman" w:eastAsia="Times New Roman" w:hAnsi="Times New Roman" w:cs="Times New Roman"/>
          <w:i/>
        </w:rPr>
      </w:pPr>
    </w:p>
    <w:p w14:paraId="0000005B" w14:textId="7B3C4035" w:rsidR="00DF5DF0" w:rsidRPr="006C0A53" w:rsidRDefault="00000000" w:rsidP="006C0A53">
      <w:pPr>
        <w:spacing w:after="0" w:line="276" w:lineRule="auto"/>
        <w:rPr>
          <w:rFonts w:ascii="Times New Roman" w:eastAsia="Times New Roman" w:hAnsi="Times New Roman" w:cs="Times New Roman"/>
          <w:i/>
        </w:rPr>
      </w:pPr>
      <w:r w:rsidRPr="00734914">
        <w:rPr>
          <w:rFonts w:ascii="Times New Roman" w:eastAsia="Times New Roman" w:hAnsi="Times New Roman" w:cs="Times New Roman"/>
          <w:iCs/>
        </w:rPr>
        <w:t>(H2)</w:t>
      </w:r>
      <w:r w:rsidRPr="00734914">
        <w:rPr>
          <w:rFonts w:ascii="Times New Roman" w:eastAsia="Times New Roman" w:hAnsi="Times New Roman" w:cs="Times New Roman"/>
          <w:i/>
        </w:rPr>
        <w:t>Violent deaths and performative violence</w:t>
      </w:r>
    </w:p>
    <w:p w14:paraId="0000005C" w14:textId="316DB42B"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 xml:space="preserve">At least five of the estimated nine individuals have clear evidence of violent injuries incurred around the time of death. The prevalence of sharp-force trauma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is high for the period (Legge 2022, 169), though the sample size is small. It does however fit into a wider pattern identified among hillfort sites in Dorset and Somerset (Redfern 2005). Instances of sharp-force trauma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are concentrated primarily at the head, with two postcranial bones also affected. Most dramatically, Skull A.681 exhibits 10 instances of sharp-force trauma with large areas of the cranial vault affected – far more injuries than would be needed to cause death. This concentration may represent a bias resulting from poor preservation and completeness of the postcranial elements, as although the cranium may have been specifically targeted</w:t>
      </w:r>
      <w:r w:rsidR="007D3721">
        <w:rPr>
          <w:rFonts w:ascii="Times New Roman" w:eastAsia="Times New Roman" w:hAnsi="Times New Roman" w:cs="Times New Roman"/>
        </w:rPr>
        <w:t xml:space="preserve"> for violence, as </w:t>
      </w:r>
      <w:r w:rsidRPr="006C0A53">
        <w:rPr>
          <w:rFonts w:ascii="Times New Roman" w:eastAsia="Times New Roman" w:hAnsi="Times New Roman" w:cs="Times New Roman"/>
        </w:rPr>
        <w:t xml:space="preserve">at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(King 2010</w:t>
      </w:r>
      <w:r w:rsidR="007D3721">
        <w:rPr>
          <w:rFonts w:ascii="Times New Roman" w:eastAsia="Times New Roman" w:hAnsi="Times New Roman" w:cs="Times New Roman"/>
        </w:rPr>
        <w:t xml:space="preserve">), </w:t>
      </w:r>
      <w:r w:rsidRPr="006C0A53">
        <w:rPr>
          <w:rFonts w:ascii="Times New Roman" w:eastAsia="Times New Roman" w:hAnsi="Times New Roman" w:cs="Times New Roman"/>
        </w:rPr>
        <w:t>other Iron Age sites show a wider variety in affected elements (King 2010, 164; Redfern 2011</w:t>
      </w:r>
      <w:r w:rsidR="00F50B0C">
        <w:rPr>
          <w:rFonts w:ascii="Times New Roman" w:eastAsia="Times New Roman" w:hAnsi="Times New Roman" w:cs="Times New Roman"/>
        </w:rPr>
        <w:t>;</w:t>
      </w:r>
      <w:r w:rsidRPr="006C0A53">
        <w:rPr>
          <w:rFonts w:ascii="Times New Roman" w:eastAsia="Times New Roman" w:hAnsi="Times New Roman" w:cs="Times New Roman"/>
        </w:rPr>
        <w:t xml:space="preserve"> </w:t>
      </w:r>
      <w:proofErr w:type="spellStart"/>
      <w:r w:rsidRPr="006C0A53">
        <w:rPr>
          <w:rFonts w:ascii="Times New Roman" w:eastAsia="Times New Roman" w:hAnsi="Times New Roman" w:cs="Times New Roman"/>
        </w:rPr>
        <w:t>Caffell</w:t>
      </w:r>
      <w:proofErr w:type="spellEnd"/>
      <w:r w:rsidRPr="006C0A53">
        <w:rPr>
          <w:rFonts w:ascii="Times New Roman" w:eastAsia="Times New Roman" w:hAnsi="Times New Roman" w:cs="Times New Roman"/>
        </w:rPr>
        <w:t xml:space="preserve"> </w:t>
      </w:r>
      <w:r w:rsidR="00734914">
        <w:rPr>
          <w:rFonts w:ascii="Times New Roman" w:eastAsia="Times New Roman" w:hAnsi="Times New Roman" w:cs="Times New Roman"/>
        </w:rPr>
        <w:t>&amp;</w:t>
      </w:r>
      <w:r w:rsidRPr="006C0A53">
        <w:rPr>
          <w:rFonts w:ascii="Times New Roman" w:eastAsia="Times New Roman" w:hAnsi="Times New Roman" w:cs="Times New Roman"/>
        </w:rPr>
        <w:t xml:space="preserve"> Holst 2022). </w:t>
      </w:r>
      <w:r w:rsidRPr="006C0A53">
        <w:rPr>
          <w:rFonts w:ascii="Times New Roman" w:eastAsia="Times New Roman" w:hAnsi="Times New Roman" w:cs="Times New Roman"/>
          <w:color w:val="222222"/>
          <w:highlight w:val="white"/>
        </w:rPr>
        <w:t>Nonetheless, Skull A.681 may represent an example of sanctioned, performative violence, rather than the result of warfare. The importance of the head in Iron Age societies has been well established (</w:t>
      </w:r>
      <w:proofErr w:type="spellStart"/>
      <w:r w:rsidR="00734914" w:rsidRPr="006C0A53">
        <w:rPr>
          <w:rFonts w:ascii="Times New Roman" w:eastAsia="Times New Roman" w:hAnsi="Times New Roman" w:cs="Times New Roman"/>
          <w:color w:val="222222"/>
          <w:highlight w:val="white"/>
        </w:rPr>
        <w:t>Aldhouse</w:t>
      </w:r>
      <w:proofErr w:type="spellEnd"/>
      <w:r w:rsidR="00734914" w:rsidRPr="006C0A53">
        <w:rPr>
          <w:rFonts w:ascii="Times New Roman" w:eastAsia="Times New Roman" w:hAnsi="Times New Roman" w:cs="Times New Roman"/>
          <w:color w:val="222222"/>
          <w:highlight w:val="white"/>
        </w:rPr>
        <w:t>-Green 2004</w:t>
      </w:r>
      <w:r w:rsidR="00734914">
        <w:rPr>
          <w:rFonts w:ascii="Times New Roman" w:eastAsia="Times New Roman" w:hAnsi="Times New Roman" w:cs="Times New Roman"/>
          <w:color w:val="222222"/>
          <w:highlight w:val="white"/>
        </w:rPr>
        <w:t xml:space="preserve">; </w:t>
      </w:r>
      <w:r w:rsidRPr="006C0A53">
        <w:rPr>
          <w:rFonts w:ascii="Times New Roman" w:eastAsia="Times New Roman" w:hAnsi="Times New Roman" w:cs="Times New Roman"/>
          <w:color w:val="222222"/>
          <w:highlight w:val="white"/>
        </w:rPr>
        <w:t>Armit 2012), and Giles (2015, 547) has argued that even decapitation ‘could be an acknowledgement of someone’s power, whether enemy, sacrificial victim or honoured emissary, and performances involving such remains may be a complex mix of triumph, fear, awe and continued respect for the powerful dead’. Based on their severity, it is likely that A.681 was already dead before at least some of 10 wounds were inflicted; the violent performance of these injuries may therefore have been an attempt to exhibit control over the dead, or hold the focus of an audience, through the re-wounding of the corpse (</w:t>
      </w:r>
      <w:r w:rsidR="001B0D0D">
        <w:rPr>
          <w:rFonts w:ascii="Times New Roman" w:eastAsia="Times New Roman" w:hAnsi="Times New Roman" w:cs="Times New Roman"/>
          <w:color w:val="222222"/>
          <w:highlight w:val="white"/>
        </w:rPr>
        <w:t>Giles 2015</w:t>
      </w:r>
      <w:r w:rsidRPr="006C0A53">
        <w:rPr>
          <w:rFonts w:ascii="Times New Roman" w:eastAsia="Times New Roman" w:hAnsi="Times New Roman" w:cs="Times New Roman"/>
          <w:color w:val="222222"/>
          <w:highlight w:val="white"/>
        </w:rPr>
        <w:t>, 548). The facial bones of A.681 do not survive, but the visible wounds present are directed largely at the rear of the head, which again could reflect a performative element to the process</w:t>
      </w:r>
      <w:r w:rsidR="00734914">
        <w:rPr>
          <w:rFonts w:ascii="Times New Roman" w:eastAsia="Times New Roman" w:hAnsi="Times New Roman" w:cs="Times New Roman"/>
          <w:color w:val="222222"/>
          <w:highlight w:val="white"/>
        </w:rPr>
        <w:t xml:space="preserve"> –</w:t>
      </w:r>
      <w:r w:rsidRPr="006C0A53">
        <w:rPr>
          <w:rFonts w:ascii="Times New Roman" w:eastAsia="Times New Roman" w:hAnsi="Times New Roman" w:cs="Times New Roman"/>
          <w:color w:val="222222"/>
          <w:highlight w:val="white"/>
        </w:rPr>
        <w:t xml:space="preserve"> enacting dramatic violence while retaining the face, the personhood, of the victim to those who bore witness (</w:t>
      </w:r>
      <w:r w:rsidR="001B0D0D">
        <w:rPr>
          <w:rFonts w:ascii="Times New Roman" w:eastAsia="Times New Roman" w:hAnsi="Times New Roman" w:cs="Times New Roman"/>
          <w:color w:val="222222"/>
          <w:highlight w:val="white"/>
        </w:rPr>
        <w:t>Giles 2015</w:t>
      </w:r>
      <w:r w:rsidRPr="006C0A53">
        <w:rPr>
          <w:rFonts w:ascii="Times New Roman" w:eastAsia="Times New Roman" w:hAnsi="Times New Roman" w:cs="Times New Roman"/>
          <w:color w:val="222222"/>
          <w:highlight w:val="white"/>
        </w:rPr>
        <w:t>, 547</w:t>
      </w:r>
      <w:r w:rsidR="00BC52BA">
        <w:rPr>
          <w:rFonts w:ascii="Times New Roman" w:eastAsia="Times New Roman" w:hAnsi="Times New Roman" w:cs="Times New Roman"/>
          <w:color w:val="222222"/>
          <w:highlight w:val="white"/>
        </w:rPr>
        <w:t>–</w:t>
      </w:r>
      <w:r w:rsidRPr="006C0A53">
        <w:rPr>
          <w:rFonts w:ascii="Times New Roman" w:eastAsia="Times New Roman" w:hAnsi="Times New Roman" w:cs="Times New Roman"/>
          <w:color w:val="222222"/>
          <w:highlight w:val="white"/>
        </w:rPr>
        <w:t xml:space="preserve">8). Such an action could form </w:t>
      </w:r>
      <w:r w:rsidRPr="006C0A53">
        <w:rPr>
          <w:rFonts w:ascii="Times New Roman" w:eastAsia="Times New Roman" w:hAnsi="Times New Roman" w:cs="Times New Roman"/>
          <w:color w:val="222222"/>
          <w:highlight w:val="white"/>
        </w:rPr>
        <w:lastRenderedPageBreak/>
        <w:t>the climax of the ritualised killing of a community member aimed at puncturing the community structure, while providing an event through which it can be renegotiated (</w:t>
      </w:r>
      <w:r w:rsidR="001B0D0D">
        <w:rPr>
          <w:rFonts w:ascii="Times New Roman" w:eastAsia="Times New Roman" w:hAnsi="Times New Roman" w:cs="Times New Roman"/>
          <w:color w:val="222222"/>
          <w:highlight w:val="white"/>
        </w:rPr>
        <w:t>Giles 2015</w:t>
      </w:r>
      <w:r w:rsidRPr="006C0A53">
        <w:rPr>
          <w:rFonts w:ascii="Times New Roman" w:eastAsia="Times New Roman" w:hAnsi="Times New Roman" w:cs="Times New Roman"/>
          <w:color w:val="222222"/>
          <w:highlight w:val="white"/>
        </w:rPr>
        <w:t xml:space="preserve">, 548). </w:t>
      </w:r>
    </w:p>
    <w:p w14:paraId="7C99A757" w14:textId="77777777" w:rsidR="006C0A53" w:rsidRDefault="006C0A53" w:rsidP="006C0A53">
      <w:pPr>
        <w:spacing w:after="0" w:line="276" w:lineRule="auto"/>
        <w:rPr>
          <w:rFonts w:ascii="Times New Roman" w:eastAsia="Times New Roman" w:hAnsi="Times New Roman" w:cs="Times New Roman"/>
          <w:i/>
        </w:rPr>
      </w:pPr>
    </w:p>
    <w:p w14:paraId="0000005D" w14:textId="074852B5" w:rsidR="00DF5DF0" w:rsidRPr="006C0A53" w:rsidRDefault="00000000" w:rsidP="006C0A53">
      <w:pPr>
        <w:spacing w:after="0" w:line="276" w:lineRule="auto"/>
        <w:rPr>
          <w:rFonts w:ascii="Times New Roman" w:eastAsia="Times New Roman" w:hAnsi="Times New Roman" w:cs="Times New Roman"/>
          <w:i/>
        </w:rPr>
      </w:pPr>
      <w:r w:rsidRPr="006C0A53">
        <w:rPr>
          <w:rFonts w:ascii="Times New Roman" w:eastAsia="Times New Roman" w:hAnsi="Times New Roman" w:cs="Times New Roman"/>
          <w:iCs/>
        </w:rPr>
        <w:t>(H2)</w:t>
      </w:r>
      <w:r w:rsidRPr="006C0A53">
        <w:rPr>
          <w:rFonts w:ascii="Times New Roman" w:eastAsia="Times New Roman" w:hAnsi="Times New Roman" w:cs="Times New Roman"/>
          <w:i/>
        </w:rPr>
        <w:t>Parallels</w:t>
      </w:r>
    </w:p>
    <w:p w14:paraId="0000005E" w14:textId="4EAA21E3" w:rsidR="00DF5DF0" w:rsidRPr="006C0A53" w:rsidRDefault="00000000" w:rsidP="006C0A53">
      <w:pPr>
        <w:spacing w:after="0" w:line="276" w:lineRule="auto"/>
        <w:rPr>
          <w:rFonts w:ascii="Times New Roman" w:eastAsia="Times New Roman" w:hAnsi="Times New Roman" w:cs="Times New Roman"/>
        </w:rPr>
      </w:pP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t>
      </w:r>
      <w:proofErr w:type="gramStart"/>
      <w:r w:rsidRPr="006C0A53">
        <w:rPr>
          <w:rFonts w:ascii="Times New Roman" w:eastAsia="Times New Roman" w:hAnsi="Times New Roman" w:cs="Times New Roman"/>
        </w:rPr>
        <w:t>is located in</w:t>
      </w:r>
      <w:proofErr w:type="gramEnd"/>
      <w:r w:rsidRPr="006C0A53">
        <w:rPr>
          <w:rFonts w:ascii="Times New Roman" w:eastAsia="Times New Roman" w:hAnsi="Times New Roman" w:cs="Times New Roman"/>
        </w:rPr>
        <w:t xml:space="preserve"> a region with numerous other hillforts, several of which also contained large numbers of human remains, and evidence of violent events. Among the Late Iron Age burials at Maiden Castle (Dorset), traumatic injuries were identified in 74% of individuals, with multiple instances of cranial and postcranial antemortem and perimortem trauma, and examples of ‘overkill’ (Redfern 2011, 121–30). The relative absence of postcranial bones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precludes detailed comparison, but the extensive cranial trauma does appear similar at both sites. However, while the identified individuals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are exclusively male, those from Maiden Castle were representative of all demographic groups, with females and subadults, as well as male individuals showing evidence of interpersonal violence (</w:t>
      </w:r>
      <w:r w:rsidR="001B0D0D" w:rsidRPr="006C0A53">
        <w:rPr>
          <w:rFonts w:ascii="Times New Roman" w:eastAsia="Times New Roman" w:hAnsi="Times New Roman" w:cs="Times New Roman"/>
        </w:rPr>
        <w:t>Redfern 2011</w:t>
      </w:r>
      <w:r w:rsidRPr="006C0A53">
        <w:rPr>
          <w:rFonts w:ascii="Times New Roman" w:eastAsia="Times New Roman" w:hAnsi="Times New Roman" w:cs="Times New Roman"/>
        </w:rPr>
        <w:t xml:space="preserve">, 133). At Maiden Castle, the dead accumulated over a much longer period than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t>
      </w:r>
      <w:r w:rsidRPr="00BC52BA">
        <w:rPr>
          <w:rFonts w:ascii="Times New Roman" w:eastAsia="Times New Roman" w:hAnsi="Times New Roman" w:cs="Times New Roman"/>
          <w:i/>
          <w:iCs/>
        </w:rPr>
        <w:t>c.</w:t>
      </w:r>
      <w:r w:rsidR="00BC52BA">
        <w:rPr>
          <w:rFonts w:ascii="Times New Roman" w:eastAsia="Times New Roman" w:hAnsi="Times New Roman" w:cs="Times New Roman"/>
        </w:rPr>
        <w:t xml:space="preserve"> </w:t>
      </w:r>
      <w:r w:rsidRPr="006C0A53">
        <w:rPr>
          <w:rFonts w:ascii="Times New Roman" w:eastAsia="Times New Roman" w:hAnsi="Times New Roman" w:cs="Times New Roman"/>
        </w:rPr>
        <w:t xml:space="preserve">300 BC to the mid-first century AD), and though a large proportion of the dead were within an area coined the ‘War Cemetery’, and long seen as victims of a Roman siege, recent dating evidence has shown that this burial ground was used for an extended period, with most of the burials conforming to wider </w:t>
      </w:r>
      <w:proofErr w:type="spellStart"/>
      <w:r w:rsidRPr="006C0A53">
        <w:rPr>
          <w:rFonts w:ascii="Times New Roman" w:eastAsia="Times New Roman" w:hAnsi="Times New Roman" w:cs="Times New Roman"/>
        </w:rPr>
        <w:t>Durotrigian</w:t>
      </w:r>
      <w:proofErr w:type="spellEnd"/>
      <w:r w:rsidRPr="006C0A53">
        <w:rPr>
          <w:rFonts w:ascii="Times New Roman" w:eastAsia="Times New Roman" w:hAnsi="Times New Roman" w:cs="Times New Roman"/>
        </w:rPr>
        <w:t xml:space="preserve"> traditions</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w:t>
      </w:r>
      <w:r w:rsidR="00734914" w:rsidRPr="006C0A53">
        <w:rPr>
          <w:rFonts w:ascii="Times New Roman" w:eastAsia="Times New Roman" w:hAnsi="Times New Roman" w:cs="Times New Roman"/>
        </w:rPr>
        <w:t>Russell 2019, 328</w:t>
      </w:r>
      <w:r w:rsidR="00734914">
        <w:rPr>
          <w:rFonts w:ascii="Times New Roman" w:eastAsia="Times New Roman" w:hAnsi="Times New Roman" w:cs="Times New Roman"/>
        </w:rPr>
        <w:t xml:space="preserve">; </w:t>
      </w:r>
      <w:r w:rsidRPr="006C0A53">
        <w:rPr>
          <w:rFonts w:ascii="Times New Roman" w:eastAsia="Times New Roman" w:hAnsi="Times New Roman" w:cs="Times New Roman"/>
        </w:rPr>
        <w:t xml:space="preserve">Redfern &amp; Hamlin 2022, 149). The evidence for violent trauma at Maiden Castle is thus seen as the result of discrete episodes of inter-personal or inter-tribal conflict, not a single event (Redfern &amp; Hamlin 2022, 162; Smith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2025). </w:t>
      </w:r>
    </w:p>
    <w:p w14:paraId="0000005F" w14:textId="152F4C2B"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At South Cadbury (Somerset), a complex deposit of human bones was discovered in a large area around the gateway and was again originally seen as a massacre by Roman forces (Alcock 1972, 4; Barrett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2000). Re-evaluation of the bones revealed 60 instances of sharp-force trauma among the estimated 31 individuals, including decapitation, along with further blunt-force injuries, and projectile trauma (Jones 2008). Cut marks were recorded to arms, hands, and foot bones, in many cases suggestive of defensive wounds, plus several sharp-force injuries to crania, and a range of other elements (</w:t>
      </w:r>
      <w:r w:rsidR="001B0D0D">
        <w:rPr>
          <w:rFonts w:ascii="Times New Roman" w:eastAsia="Times New Roman" w:hAnsi="Times New Roman" w:cs="Times New Roman"/>
        </w:rPr>
        <w:t>Jones 2008</w:t>
      </w:r>
      <w:r w:rsidRPr="006C0A53">
        <w:rPr>
          <w:rFonts w:ascii="Times New Roman" w:eastAsia="Times New Roman" w:hAnsi="Times New Roman" w:cs="Times New Roman"/>
        </w:rPr>
        <w:t>, 43). However, while both Jones (2008) and Barrett</w:t>
      </w:r>
      <w:r w:rsidR="00D039C0">
        <w:rPr>
          <w:rFonts w:ascii="Times New Roman" w:eastAsia="Times New Roman" w:hAnsi="Times New Roman" w:cs="Times New Roman"/>
        </w:rPr>
        <w:t>, Freeman</w:t>
      </w:r>
      <w:r w:rsidR="00F84A2D">
        <w:rPr>
          <w:rFonts w:ascii="Times New Roman" w:eastAsia="Times New Roman" w:hAnsi="Times New Roman" w:cs="Times New Roman"/>
        </w:rPr>
        <w:t>,</w:t>
      </w:r>
      <w:r w:rsidR="00D039C0">
        <w:rPr>
          <w:rFonts w:ascii="Times New Roman" w:eastAsia="Times New Roman" w:hAnsi="Times New Roman" w:cs="Times New Roman"/>
        </w:rPr>
        <w:t xml:space="preserve"> and Woodward </w:t>
      </w:r>
      <w:r w:rsidRPr="006C0A53">
        <w:rPr>
          <w:rFonts w:ascii="Times New Roman" w:eastAsia="Times New Roman" w:hAnsi="Times New Roman" w:cs="Times New Roman"/>
        </w:rPr>
        <w:t>(</w:t>
      </w:r>
      <w:r w:rsidR="00D039C0">
        <w:rPr>
          <w:rFonts w:ascii="Times New Roman" w:eastAsia="Times New Roman" w:hAnsi="Times New Roman" w:cs="Times New Roman"/>
        </w:rPr>
        <w:t xml:space="preserve">Barrett </w:t>
      </w:r>
      <w:r w:rsidR="00D039C0" w:rsidRPr="00734914">
        <w:rPr>
          <w:rFonts w:ascii="Times New Roman" w:eastAsia="Times New Roman" w:hAnsi="Times New Roman" w:cs="Times New Roman"/>
          <w:i/>
          <w:iCs/>
        </w:rPr>
        <w:t>et al</w:t>
      </w:r>
      <w:r w:rsidR="00D039C0">
        <w:rPr>
          <w:rFonts w:ascii="Times New Roman" w:eastAsia="Times New Roman" w:hAnsi="Times New Roman" w:cs="Times New Roman"/>
          <w:i/>
          <w:iCs/>
        </w:rPr>
        <w:t>.</w:t>
      </w:r>
      <w:r w:rsidR="00D039C0" w:rsidRPr="006C0A53">
        <w:rPr>
          <w:rFonts w:ascii="Times New Roman" w:eastAsia="Times New Roman" w:hAnsi="Times New Roman" w:cs="Times New Roman"/>
        </w:rPr>
        <w:t xml:space="preserve"> </w:t>
      </w:r>
      <w:r w:rsidRPr="006C0A53">
        <w:rPr>
          <w:rFonts w:ascii="Times New Roman" w:eastAsia="Times New Roman" w:hAnsi="Times New Roman" w:cs="Times New Roman"/>
        </w:rPr>
        <w:t>2000) argue that many of the bodies were likely the victims of interpersonal violence, warfare, or sacrifice, they do not represent a single event, but a cumulative, managed series of depositions (</w:t>
      </w:r>
      <w:r w:rsidR="00D039C0" w:rsidRPr="00D039C0">
        <w:rPr>
          <w:rFonts w:ascii="Times New Roman" w:eastAsia="Times New Roman" w:hAnsi="Times New Roman" w:cs="Times New Roman"/>
        </w:rPr>
        <w:t>Jones 2008</w:t>
      </w:r>
      <w:r w:rsidRPr="006C0A53">
        <w:rPr>
          <w:rFonts w:ascii="Times New Roman" w:eastAsia="Times New Roman" w:hAnsi="Times New Roman" w:cs="Times New Roman"/>
        </w:rPr>
        <w:t xml:space="preserve">, 84; Barrett </w:t>
      </w:r>
      <w:r w:rsidRPr="00BC52BA">
        <w:rPr>
          <w:rFonts w:ascii="Times New Roman" w:eastAsia="Times New Roman" w:hAnsi="Times New Roman" w:cs="Times New Roman"/>
          <w:i/>
          <w:iCs/>
        </w:rPr>
        <w:t>et al.</w:t>
      </w:r>
      <w:r w:rsidRPr="006C0A53">
        <w:rPr>
          <w:rFonts w:ascii="Times New Roman" w:eastAsia="Times New Roman" w:hAnsi="Times New Roman" w:cs="Times New Roman"/>
        </w:rPr>
        <w:t xml:space="preserve"> 2000, 115). Recent AMS dating of human remains from the site, associated with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analysis, has confirmed that the Iron Age examples range from 736</w:t>
      </w:r>
      <w:r w:rsidR="00734914">
        <w:rPr>
          <w:rFonts w:ascii="Times New Roman" w:eastAsia="Times New Roman" w:hAnsi="Times New Roman" w:cs="Times New Roman"/>
        </w:rPr>
        <w:t>–</w:t>
      </w:r>
      <w:r w:rsidRPr="006C0A53">
        <w:rPr>
          <w:rFonts w:ascii="Times New Roman" w:eastAsia="Times New Roman" w:hAnsi="Times New Roman" w:cs="Times New Roman"/>
        </w:rPr>
        <w:t xml:space="preserve">401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 (2409 ± 30 BP, SUERC-94992, Deposit 2209) to 43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BC</w:t>
      </w:r>
      <w:r w:rsidR="009D6E2C">
        <w:rPr>
          <w:rFonts w:ascii="Times New Roman" w:eastAsia="Times New Roman" w:hAnsi="Times New Roman" w:cs="Times New Roman"/>
        </w:rPr>
        <w:t>–</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AD 77 (1975 ± 29 BP, SUERC-94999, Deposit 4086) (Patterson </w:t>
      </w:r>
      <w:r w:rsidRPr="00734914">
        <w:rPr>
          <w:rFonts w:ascii="Times New Roman" w:eastAsia="Times New Roman" w:hAnsi="Times New Roman" w:cs="Times New Roman"/>
          <w:i/>
          <w:iCs/>
        </w:rPr>
        <w:t>et al.</w:t>
      </w:r>
      <w:r w:rsidRPr="006C0A53">
        <w:rPr>
          <w:rFonts w:ascii="Times New Roman" w:eastAsia="Times New Roman" w:hAnsi="Times New Roman" w:cs="Times New Roman"/>
        </w:rPr>
        <w:t xml:space="preserve"> 2022), while unpublished </w:t>
      </w:r>
      <w:proofErr w:type="spellStart"/>
      <w:r w:rsidRPr="006C0A53">
        <w:rPr>
          <w:rFonts w:ascii="Times New Roman" w:eastAsia="Times New Roman" w:hAnsi="Times New Roman" w:cs="Times New Roman"/>
        </w:rPr>
        <w:t>aDNA</w:t>
      </w:r>
      <w:proofErr w:type="spellEnd"/>
      <w:r w:rsidRPr="006C0A53">
        <w:rPr>
          <w:rFonts w:ascii="Times New Roman" w:eastAsia="Times New Roman" w:hAnsi="Times New Roman" w:cs="Times New Roman"/>
        </w:rPr>
        <w:t xml:space="preserve"> samples from additional individuals date to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AD 265</w:t>
      </w:r>
      <w:r w:rsidR="009D6E2C">
        <w:rPr>
          <w:rFonts w:ascii="Times New Roman" w:eastAsia="Times New Roman" w:hAnsi="Times New Roman" w:cs="Times New Roman"/>
        </w:rPr>
        <w:t>–</w:t>
      </w:r>
      <w:r w:rsidRPr="006C0A53">
        <w:rPr>
          <w:rFonts w:ascii="Times New Roman" w:eastAsia="Times New Roman" w:hAnsi="Times New Roman" w:cs="Times New Roman"/>
        </w:rPr>
        <w:t xml:space="preserve">529 (1653 ± 27 BP, SUERC-94991, Deposit A45) and </w:t>
      </w:r>
      <w:proofErr w:type="spellStart"/>
      <w:r w:rsidRPr="006C0A53">
        <w:rPr>
          <w:rFonts w:ascii="Times New Roman" w:eastAsia="Times New Roman" w:hAnsi="Times New Roman" w:cs="Times New Roman"/>
        </w:rPr>
        <w:t>cal</w:t>
      </w:r>
      <w:proofErr w:type="spellEnd"/>
      <w:r w:rsidRPr="006C0A53">
        <w:rPr>
          <w:rFonts w:ascii="Times New Roman" w:eastAsia="Times New Roman" w:hAnsi="Times New Roman" w:cs="Times New Roman"/>
        </w:rPr>
        <w:t xml:space="preserve"> AD 643</w:t>
      </w:r>
      <w:r w:rsidR="009D6E2C">
        <w:rPr>
          <w:rFonts w:ascii="Times New Roman" w:eastAsia="Times New Roman" w:hAnsi="Times New Roman" w:cs="Times New Roman"/>
        </w:rPr>
        <w:t>–</w:t>
      </w:r>
      <w:r w:rsidRPr="006C0A53">
        <w:rPr>
          <w:rFonts w:ascii="Times New Roman" w:eastAsia="Times New Roman" w:hAnsi="Times New Roman" w:cs="Times New Roman"/>
        </w:rPr>
        <w:t xml:space="preserve">764 (1345 ± 25 BP, SUERC-94993, Deposit 2209). The patterns of trauma represented may thus cover individuals from the Early Iron Age to Early Medieval Period. </w:t>
      </w:r>
    </w:p>
    <w:p w14:paraId="00000060" w14:textId="73299D8A"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Neither of these sites parallel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either in its depositional context or in the form of the deposits; the Maiden Castle individuals come primarily from dedicated burial grounds, while at South Cadbury the dead were apparently managed, curated, and deposited around the entrance to the site (Barrett </w:t>
      </w:r>
      <w:r w:rsidRPr="009D6E2C">
        <w:rPr>
          <w:rFonts w:ascii="Times New Roman" w:eastAsia="Times New Roman" w:hAnsi="Times New Roman" w:cs="Times New Roman"/>
          <w:i/>
          <w:iCs/>
        </w:rPr>
        <w:t>et al.</w:t>
      </w:r>
      <w:r w:rsidRPr="006C0A53">
        <w:rPr>
          <w:rFonts w:ascii="Times New Roman" w:eastAsia="Times New Roman" w:hAnsi="Times New Roman" w:cs="Times New Roman"/>
        </w:rPr>
        <w:t xml:space="preserve"> 2000). In this respect, the dead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more closely mirror those from Danebury (Hampshire). Here, as with many EIA and MIA sites in southern Britain, human remains were recovered from re-used grain storage pits, ranging from single bones to complete bodies (Cunliffe </w:t>
      </w:r>
      <w:r w:rsidRPr="009D6E2C">
        <w:rPr>
          <w:rFonts w:ascii="Times New Roman" w:eastAsia="Times New Roman" w:hAnsi="Times New Roman" w:cs="Times New Roman"/>
          <w:i/>
          <w:iCs/>
        </w:rPr>
        <w:t xml:space="preserve">et al. </w:t>
      </w:r>
      <w:r w:rsidRPr="006C0A53">
        <w:rPr>
          <w:rFonts w:ascii="Times New Roman" w:eastAsia="Times New Roman" w:hAnsi="Times New Roman" w:cs="Times New Roman"/>
        </w:rPr>
        <w:t>2015, 407). There was a preponderance of adult males among the pit deposits (</w:t>
      </w:r>
      <w:r w:rsidR="006F02DF" w:rsidRPr="006C0A53">
        <w:rPr>
          <w:rFonts w:ascii="Times New Roman" w:eastAsia="Times New Roman" w:hAnsi="Times New Roman" w:cs="Times New Roman"/>
        </w:rPr>
        <w:t>Walker 1984</w:t>
      </w:r>
      <w:r w:rsidR="006F02DF">
        <w:rPr>
          <w:rFonts w:ascii="Times New Roman" w:eastAsia="Times New Roman" w:hAnsi="Times New Roman" w:cs="Times New Roman"/>
        </w:rPr>
        <w:t xml:space="preserve">; </w:t>
      </w:r>
      <w:r w:rsidRPr="006C0A53">
        <w:rPr>
          <w:rFonts w:ascii="Times New Roman" w:eastAsia="Times New Roman" w:hAnsi="Times New Roman" w:cs="Times New Roman"/>
        </w:rPr>
        <w:t xml:space="preserve">Redfern 2020, 540), and at least </w:t>
      </w:r>
      <w:r w:rsidR="007719C0">
        <w:rPr>
          <w:rFonts w:ascii="Times New Roman" w:eastAsia="Times New Roman" w:hAnsi="Times New Roman" w:cs="Times New Roman"/>
        </w:rPr>
        <w:t>ten</w:t>
      </w:r>
      <w:r w:rsidRPr="006C0A53">
        <w:rPr>
          <w:rFonts w:ascii="Times New Roman" w:eastAsia="Times New Roman" w:hAnsi="Times New Roman" w:cs="Times New Roman"/>
        </w:rPr>
        <w:t xml:space="preserve"> individuals with weapon trauma, some with multiple injuries, as well as two decapitations (Craig </w:t>
      </w:r>
      <w:r w:rsidRPr="009D6E2C">
        <w:rPr>
          <w:rFonts w:ascii="Times New Roman" w:eastAsia="Times New Roman" w:hAnsi="Times New Roman" w:cs="Times New Roman"/>
          <w:i/>
          <w:iCs/>
        </w:rPr>
        <w:t>et al.</w:t>
      </w:r>
      <w:r w:rsidRPr="006C0A53">
        <w:rPr>
          <w:rFonts w:ascii="Times New Roman" w:eastAsia="Times New Roman" w:hAnsi="Times New Roman" w:cs="Times New Roman"/>
        </w:rPr>
        <w:t xml:space="preserve"> 2005, 171). These are likely the result of complex practices over a long period of time, but after radiocarbon dating six individuals from the site, Cunliffe</w:t>
      </w:r>
      <w:r w:rsidR="009D6E2C">
        <w:rPr>
          <w:rFonts w:ascii="Times New Roman" w:eastAsia="Times New Roman" w:hAnsi="Times New Roman" w:cs="Times New Roman"/>
        </w:rPr>
        <w:t xml:space="preserve"> and colleagues</w:t>
      </w:r>
      <w:r w:rsidRPr="006C0A53">
        <w:rPr>
          <w:rFonts w:ascii="Times New Roman" w:eastAsia="Times New Roman" w:hAnsi="Times New Roman" w:cs="Times New Roman"/>
        </w:rPr>
        <w:t xml:space="preserve"> (</w:t>
      </w:r>
      <w:r w:rsidR="009D6E2C" w:rsidRPr="006C0A53">
        <w:rPr>
          <w:rFonts w:ascii="Times New Roman" w:eastAsia="Times New Roman" w:hAnsi="Times New Roman" w:cs="Times New Roman"/>
        </w:rPr>
        <w:t>Cunliffe</w:t>
      </w:r>
      <w:r w:rsidR="009D6E2C">
        <w:rPr>
          <w:rFonts w:ascii="Times New Roman" w:eastAsia="Times New Roman" w:hAnsi="Times New Roman" w:cs="Times New Roman"/>
        </w:rPr>
        <w:t xml:space="preserve"> </w:t>
      </w:r>
      <w:r w:rsidR="009D6E2C" w:rsidRPr="009D6E2C">
        <w:rPr>
          <w:rFonts w:ascii="Times New Roman" w:eastAsia="Times New Roman" w:hAnsi="Times New Roman" w:cs="Times New Roman"/>
          <w:i/>
          <w:iCs/>
        </w:rPr>
        <w:t>et al.</w:t>
      </w:r>
      <w:r w:rsidR="009D6E2C" w:rsidRPr="006C0A53">
        <w:rPr>
          <w:rFonts w:ascii="Times New Roman" w:eastAsia="Times New Roman" w:hAnsi="Times New Roman" w:cs="Times New Roman"/>
        </w:rPr>
        <w:t xml:space="preserve"> </w:t>
      </w:r>
      <w:r w:rsidRPr="006C0A53">
        <w:rPr>
          <w:rFonts w:ascii="Times New Roman" w:eastAsia="Times New Roman" w:hAnsi="Times New Roman" w:cs="Times New Roman"/>
        </w:rPr>
        <w:t>2015</w:t>
      </w:r>
      <w:r w:rsidR="001B0D0D">
        <w:rPr>
          <w:rFonts w:ascii="Times New Roman" w:eastAsia="Times New Roman" w:hAnsi="Times New Roman" w:cs="Times New Roman"/>
        </w:rPr>
        <w:t>, 413</w:t>
      </w:r>
      <w:r w:rsidRPr="006C0A53">
        <w:rPr>
          <w:rFonts w:ascii="Times New Roman" w:eastAsia="Times New Roman" w:hAnsi="Times New Roman" w:cs="Times New Roman"/>
        </w:rPr>
        <w:t xml:space="preserve">) argued for a ‘major killing event’ at one point in the site’s history, most likely in the early </w:t>
      </w:r>
      <w:r w:rsidR="006F02DF">
        <w:rPr>
          <w:rFonts w:ascii="Times New Roman" w:eastAsia="Times New Roman" w:hAnsi="Times New Roman" w:cs="Times New Roman"/>
        </w:rPr>
        <w:t>2nd</w:t>
      </w:r>
      <w:r w:rsidRPr="006C0A53">
        <w:rPr>
          <w:rFonts w:ascii="Times New Roman" w:eastAsia="Times New Roman" w:hAnsi="Times New Roman" w:cs="Times New Roman"/>
        </w:rPr>
        <w:t xml:space="preserve"> century BC. The radiocarbon dates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also show a </w:t>
      </w:r>
      <w:r w:rsidRPr="006C0A53">
        <w:rPr>
          <w:rFonts w:ascii="Times New Roman" w:eastAsia="Times New Roman" w:hAnsi="Times New Roman" w:cs="Times New Roman"/>
        </w:rPr>
        <w:lastRenderedPageBreak/>
        <w:t>high degree of conformity, with a range of 1</w:t>
      </w:r>
      <w:r w:rsidR="009D6E2C">
        <w:rPr>
          <w:rFonts w:ascii="Times New Roman" w:eastAsia="Times New Roman" w:hAnsi="Times New Roman" w:cs="Times New Roman"/>
        </w:rPr>
        <w:t>–</w:t>
      </w:r>
      <w:r w:rsidRPr="006C0A53">
        <w:rPr>
          <w:rFonts w:ascii="Times New Roman" w:eastAsia="Times New Roman" w:hAnsi="Times New Roman" w:cs="Times New Roman"/>
        </w:rPr>
        <w:t>100 years (68% probability) for the five individuals sampled, again most likely in the second century.</w:t>
      </w:r>
    </w:p>
    <w:p w14:paraId="00000061" w14:textId="656FF0FA"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Further afield, at both Fin Cop (Derbyshire), and War Ditches (Cambridgeshire), violent events appear to have taken place at unfinished hillforts. At both sites, large numbers of bodies were deposited in enclosing ditches and covered with rampart rubble (Pickstone &amp; Mortimer 2011</w:t>
      </w:r>
      <w:r w:rsidR="00042619">
        <w:rPr>
          <w:rFonts w:ascii="Times New Roman" w:eastAsia="Times New Roman" w:hAnsi="Times New Roman" w:cs="Times New Roman"/>
        </w:rPr>
        <w:t xml:space="preserve">; </w:t>
      </w:r>
      <w:r w:rsidR="00042619" w:rsidRPr="006C0A53">
        <w:rPr>
          <w:rFonts w:ascii="Times New Roman" w:eastAsia="Times New Roman" w:hAnsi="Times New Roman" w:cs="Times New Roman"/>
        </w:rPr>
        <w:t xml:space="preserve">Waddington </w:t>
      </w:r>
      <w:r w:rsidR="00042619" w:rsidRPr="009D6E2C">
        <w:rPr>
          <w:rFonts w:ascii="Times New Roman" w:eastAsia="Times New Roman" w:hAnsi="Times New Roman" w:cs="Times New Roman"/>
          <w:i/>
          <w:iCs/>
        </w:rPr>
        <w:t>et al</w:t>
      </w:r>
      <w:r w:rsidR="00042619" w:rsidRPr="006C0A53">
        <w:rPr>
          <w:rFonts w:ascii="Times New Roman" w:eastAsia="Times New Roman" w:hAnsi="Times New Roman" w:cs="Times New Roman"/>
        </w:rPr>
        <w:t>. 2012</w:t>
      </w:r>
      <w:r w:rsidRPr="006C0A53">
        <w:rPr>
          <w:rFonts w:ascii="Times New Roman" w:eastAsia="Times New Roman" w:hAnsi="Times New Roman" w:cs="Times New Roman"/>
        </w:rPr>
        <w:t xml:space="preserve">). Perimortem trauma was also recorded at both sites, but the evidence was limited and not definitively the result of interpersonal violence (Hughes 1902; Pickstone &amp; Mortimer 2011; Waddington </w:t>
      </w:r>
      <w:r w:rsidRPr="009D6E2C">
        <w:rPr>
          <w:rFonts w:ascii="Times New Roman" w:eastAsia="Times New Roman" w:hAnsi="Times New Roman" w:cs="Times New Roman"/>
          <w:i/>
          <w:iCs/>
        </w:rPr>
        <w:t>et al.</w:t>
      </w:r>
      <w:r w:rsidRPr="006C0A53">
        <w:rPr>
          <w:rFonts w:ascii="Times New Roman" w:eastAsia="Times New Roman" w:hAnsi="Times New Roman" w:cs="Times New Roman"/>
        </w:rPr>
        <w:t xml:space="preserve"> 2012, 215</w:t>
      </w:r>
      <w:r w:rsidR="009D6E2C">
        <w:rPr>
          <w:rFonts w:ascii="Times New Roman" w:eastAsia="Times New Roman" w:hAnsi="Times New Roman" w:cs="Times New Roman"/>
        </w:rPr>
        <w:t>–1</w:t>
      </w:r>
      <w:r w:rsidRPr="006C0A53">
        <w:rPr>
          <w:rFonts w:ascii="Times New Roman" w:eastAsia="Times New Roman" w:hAnsi="Times New Roman" w:cs="Times New Roman"/>
        </w:rPr>
        <w:t xml:space="preserve">7). At War Ditches the assemblage was demographically mixed, while only females and children were found at Fin Cop (Pickstone &amp; Mortimer 2011, </w:t>
      </w:r>
      <w:r w:rsidR="009D6E2C">
        <w:rPr>
          <w:rFonts w:ascii="Times New Roman" w:eastAsia="Times New Roman" w:hAnsi="Times New Roman" w:cs="Times New Roman"/>
        </w:rPr>
        <w:t>t</w:t>
      </w:r>
      <w:r w:rsidRPr="006C0A53">
        <w:rPr>
          <w:rFonts w:ascii="Times New Roman" w:eastAsia="Times New Roman" w:hAnsi="Times New Roman" w:cs="Times New Roman"/>
        </w:rPr>
        <w:t>ab</w:t>
      </w:r>
      <w:r w:rsidR="008D15D9">
        <w:rPr>
          <w:rFonts w:ascii="Times New Roman" w:eastAsia="Times New Roman" w:hAnsi="Times New Roman" w:cs="Times New Roman"/>
        </w:rPr>
        <w:t>.</w:t>
      </w:r>
      <w:r w:rsidRPr="006C0A53">
        <w:rPr>
          <w:rFonts w:ascii="Times New Roman" w:eastAsia="Times New Roman" w:hAnsi="Times New Roman" w:cs="Times New Roman"/>
        </w:rPr>
        <w:t xml:space="preserve"> 1; Waddington </w:t>
      </w:r>
      <w:r w:rsidRPr="009D6E2C">
        <w:rPr>
          <w:rFonts w:ascii="Times New Roman" w:eastAsia="Times New Roman" w:hAnsi="Times New Roman" w:cs="Times New Roman"/>
          <w:i/>
          <w:iCs/>
        </w:rPr>
        <w:t>et al</w:t>
      </w:r>
      <w:r w:rsidRPr="006C0A53">
        <w:rPr>
          <w:rFonts w:ascii="Times New Roman" w:eastAsia="Times New Roman" w:hAnsi="Times New Roman" w:cs="Times New Roman"/>
        </w:rPr>
        <w:t>. 2012, 159). At Sutton Walls (Herefordshire), at least 25 individuals were found in ‘haphazard’ positions within a LIA recut of the enclosing ditch (Kenyon 1953, 9). Almost all were adult males, with one child recorded, and</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trauma was noted for at least 11, including six decapitations (</w:t>
      </w:r>
      <w:r w:rsidR="001B0D0D" w:rsidRPr="006C0A53">
        <w:rPr>
          <w:rFonts w:ascii="Times New Roman" w:eastAsia="Times New Roman" w:hAnsi="Times New Roman" w:cs="Times New Roman"/>
        </w:rPr>
        <w:t>Kenyon 1953</w:t>
      </w:r>
      <w:r w:rsidRPr="006C0A53">
        <w:rPr>
          <w:rFonts w:ascii="Times New Roman" w:eastAsia="Times New Roman" w:hAnsi="Times New Roman" w:cs="Times New Roman"/>
        </w:rPr>
        <w:t>, 9, 67</w:t>
      </w:r>
      <w:r w:rsidR="009D6E2C">
        <w:rPr>
          <w:rFonts w:ascii="Times New Roman" w:eastAsia="Times New Roman" w:hAnsi="Times New Roman" w:cs="Times New Roman"/>
        </w:rPr>
        <w:t>–</w:t>
      </w:r>
      <w:r w:rsidRPr="006C0A53">
        <w:rPr>
          <w:rFonts w:ascii="Times New Roman" w:eastAsia="Times New Roman" w:hAnsi="Times New Roman" w:cs="Times New Roman"/>
        </w:rPr>
        <w:t>77). Here</w:t>
      </w:r>
      <w:r w:rsidR="00EF0484">
        <w:rPr>
          <w:rFonts w:ascii="Times New Roman" w:eastAsia="Times New Roman" w:hAnsi="Times New Roman" w:cs="Times New Roman"/>
        </w:rPr>
        <w:t>,</w:t>
      </w:r>
      <w:r w:rsidRPr="006C0A53">
        <w:rPr>
          <w:rFonts w:ascii="Times New Roman" w:eastAsia="Times New Roman" w:hAnsi="Times New Roman" w:cs="Times New Roman"/>
        </w:rPr>
        <w:t xml:space="preserve"> once again the interpretation was that of local defenders, killed by Roman forces, the site then abandoned (</w:t>
      </w:r>
      <w:r w:rsidR="001B0D0D" w:rsidRPr="006C0A53">
        <w:rPr>
          <w:rFonts w:ascii="Times New Roman" w:eastAsia="Times New Roman" w:hAnsi="Times New Roman" w:cs="Times New Roman"/>
        </w:rPr>
        <w:t>Kenyon 1953</w:t>
      </w:r>
      <w:r w:rsidRPr="006C0A53">
        <w:rPr>
          <w:rFonts w:ascii="Times New Roman" w:eastAsia="Times New Roman" w:hAnsi="Times New Roman" w:cs="Times New Roman"/>
        </w:rPr>
        <w:t xml:space="preserve">, 4). </w:t>
      </w:r>
    </w:p>
    <w:p w14:paraId="00000062" w14:textId="22F9F3A9"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At Kemerton Camp, Bredon Hill (Worcestershire), deposits of disarticulated human remains around the gateway have been interpreted by Moore (2006, 119) as the result of structured depositional practices, with deliberately placed bones in specific areas. Re-analysis of the human remains by Western &amp; Hurst (2014)</w:t>
      </w:r>
      <w:r w:rsidR="00EF0484">
        <w:rPr>
          <w:rFonts w:ascii="Times New Roman" w:eastAsia="Times New Roman" w:hAnsi="Times New Roman" w:cs="Times New Roman"/>
        </w:rPr>
        <w:t>,</w:t>
      </w:r>
      <w:r w:rsidRPr="006C0A53">
        <w:rPr>
          <w:rFonts w:ascii="Times New Roman" w:eastAsia="Times New Roman" w:hAnsi="Times New Roman" w:cs="Times New Roman"/>
        </w:rPr>
        <w:t xml:space="preserve"> however, led them to suggest another ‘last stand’, where, in the mid-</w:t>
      </w:r>
      <w:r w:rsidR="00EF0484">
        <w:rPr>
          <w:rFonts w:ascii="Times New Roman" w:eastAsia="Times New Roman" w:hAnsi="Times New Roman" w:cs="Times New Roman"/>
        </w:rPr>
        <w:t>2nd</w:t>
      </w:r>
      <w:r w:rsidRPr="006C0A53">
        <w:rPr>
          <w:rFonts w:ascii="Times New Roman" w:eastAsia="Times New Roman" w:hAnsi="Times New Roman" w:cs="Times New Roman"/>
        </w:rPr>
        <w:t xml:space="preserve"> to mid-</w:t>
      </w:r>
      <w:r w:rsidR="00EF0484">
        <w:rPr>
          <w:rFonts w:ascii="Times New Roman" w:eastAsia="Times New Roman" w:hAnsi="Times New Roman" w:cs="Times New Roman"/>
        </w:rPr>
        <w:t>1st</w:t>
      </w:r>
      <w:r w:rsidRPr="006C0A53">
        <w:rPr>
          <w:rFonts w:ascii="Times New Roman" w:eastAsia="Times New Roman" w:hAnsi="Times New Roman" w:cs="Times New Roman"/>
        </w:rPr>
        <w:t xml:space="preserve"> century BC a violent conflict took place in the entrance to the camp. They argue that the dead were found </w:t>
      </w:r>
      <w:r w:rsidRPr="00EF0484">
        <w:rPr>
          <w:rFonts w:ascii="Times New Roman" w:eastAsia="Times New Roman" w:hAnsi="Times New Roman" w:cs="Times New Roman"/>
          <w:i/>
          <w:iCs/>
        </w:rPr>
        <w:t>in</w:t>
      </w:r>
      <w:r w:rsidR="00EF0484" w:rsidRPr="00EF0484">
        <w:rPr>
          <w:rFonts w:ascii="Times New Roman" w:eastAsia="Times New Roman" w:hAnsi="Times New Roman" w:cs="Times New Roman"/>
          <w:i/>
          <w:iCs/>
        </w:rPr>
        <w:t xml:space="preserve"> </w:t>
      </w:r>
      <w:r w:rsidRPr="00EF0484">
        <w:rPr>
          <w:rFonts w:ascii="Times New Roman" w:eastAsia="Times New Roman" w:hAnsi="Times New Roman" w:cs="Times New Roman"/>
          <w:i/>
          <w:iCs/>
        </w:rPr>
        <w:t>situ</w:t>
      </w:r>
      <w:r w:rsidRPr="006C0A53">
        <w:rPr>
          <w:rFonts w:ascii="Times New Roman" w:eastAsia="Times New Roman" w:hAnsi="Times New Roman" w:cs="Times New Roman"/>
        </w:rPr>
        <w:t>, in and around the entrance, but largely disarticulated through post-mortem processes including scavenging by carnivores and rodents (</w:t>
      </w:r>
      <w:r w:rsidR="001B0D0D" w:rsidRPr="006C0A53">
        <w:rPr>
          <w:rFonts w:ascii="Times New Roman" w:eastAsia="Times New Roman" w:hAnsi="Times New Roman" w:cs="Times New Roman"/>
        </w:rPr>
        <w:t>Western &amp; Hurst</w:t>
      </w:r>
      <w:r w:rsidR="001B0D0D">
        <w:rPr>
          <w:rFonts w:ascii="Times New Roman" w:eastAsia="Times New Roman" w:hAnsi="Times New Roman" w:cs="Times New Roman"/>
        </w:rPr>
        <w:t xml:space="preserve"> 2014</w:t>
      </w:r>
      <w:r w:rsidRPr="006C0A53">
        <w:rPr>
          <w:rFonts w:ascii="Times New Roman" w:eastAsia="Times New Roman" w:hAnsi="Times New Roman" w:cs="Times New Roman"/>
        </w:rPr>
        <w:t>, 163, 166).</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There were sword</w:t>
      </w:r>
      <w:ins w:id="7" w:author="Daniela Hofmann" w:date="2025-10-20T12:59:00Z" w16du:dateUtc="2025-10-20T10:59:00Z">
        <w:r w:rsidR="008D15D9">
          <w:rPr>
            <w:rFonts w:ascii="Times New Roman" w:eastAsia="Times New Roman" w:hAnsi="Times New Roman" w:cs="Times New Roman"/>
          </w:rPr>
          <w:t xml:space="preserve"> </w:t>
        </w:r>
      </w:ins>
      <w:r w:rsidRPr="006C0A53">
        <w:rPr>
          <w:rFonts w:ascii="Times New Roman" w:eastAsia="Times New Roman" w:hAnsi="Times New Roman" w:cs="Times New Roman"/>
        </w:rPr>
        <w:t>wounds to 12 skeletal elements, and blunt- or heavy sharp-blunt-force injuries to a further 16 (</w:t>
      </w:r>
      <w:r w:rsidR="001B0D0D" w:rsidRPr="006C0A53">
        <w:rPr>
          <w:rFonts w:ascii="Times New Roman" w:eastAsia="Times New Roman" w:hAnsi="Times New Roman" w:cs="Times New Roman"/>
        </w:rPr>
        <w:t>Western &amp; Hurst</w:t>
      </w:r>
      <w:r w:rsidR="001B0D0D">
        <w:rPr>
          <w:rFonts w:ascii="Times New Roman" w:eastAsia="Times New Roman" w:hAnsi="Times New Roman" w:cs="Times New Roman"/>
        </w:rPr>
        <w:t xml:space="preserve"> 2014</w:t>
      </w:r>
      <w:r w:rsidRPr="006C0A53">
        <w:rPr>
          <w:rFonts w:ascii="Times New Roman" w:eastAsia="Times New Roman" w:hAnsi="Times New Roman" w:cs="Times New Roman"/>
        </w:rPr>
        <w:t>, 166</w:t>
      </w:r>
      <w:r w:rsidR="009D6E2C">
        <w:rPr>
          <w:rFonts w:ascii="Times New Roman" w:eastAsia="Times New Roman" w:hAnsi="Times New Roman" w:cs="Times New Roman"/>
        </w:rPr>
        <w:t>–</w:t>
      </w:r>
      <w:r w:rsidRPr="006C0A53">
        <w:rPr>
          <w:rFonts w:ascii="Times New Roman" w:eastAsia="Times New Roman" w:hAnsi="Times New Roman" w:cs="Times New Roman"/>
        </w:rPr>
        <w:t xml:space="preserve">7). As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injuries were more common to the head, but the depositional context and demographic makeup differ at Kemerton Camp, with adult males, females, and older children recorded (</w:t>
      </w:r>
      <w:r w:rsidR="001B0D0D" w:rsidRPr="006C0A53">
        <w:rPr>
          <w:rFonts w:ascii="Times New Roman" w:eastAsia="Times New Roman" w:hAnsi="Times New Roman" w:cs="Times New Roman"/>
        </w:rPr>
        <w:t>Western &amp; Hurst</w:t>
      </w:r>
      <w:r w:rsidR="001B0D0D">
        <w:rPr>
          <w:rFonts w:ascii="Times New Roman" w:eastAsia="Times New Roman" w:hAnsi="Times New Roman" w:cs="Times New Roman"/>
        </w:rPr>
        <w:t xml:space="preserve"> 2014</w:t>
      </w:r>
      <w:r w:rsidRPr="006C0A53">
        <w:rPr>
          <w:rFonts w:ascii="Times New Roman" w:eastAsia="Times New Roman" w:hAnsi="Times New Roman" w:cs="Times New Roman"/>
        </w:rPr>
        <w:t>, 163</w:t>
      </w:r>
      <w:r w:rsidR="009D6E2C">
        <w:rPr>
          <w:rFonts w:ascii="Times New Roman" w:eastAsia="Times New Roman" w:hAnsi="Times New Roman" w:cs="Times New Roman"/>
        </w:rPr>
        <w:t>–</w:t>
      </w:r>
      <w:r w:rsidRPr="006C0A53">
        <w:rPr>
          <w:rFonts w:ascii="Times New Roman" w:eastAsia="Times New Roman" w:hAnsi="Times New Roman" w:cs="Times New Roman"/>
        </w:rPr>
        <w:t>4). A narrow range of AMS dates, the treatment of the bodies, and the subsequent abandonment of the site are all strong evidence for violent conflict at Kemerton.</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Outside of Britain, the Iron Age ringfort of Sandby Borg, Sweden (late 5th century CE), provides perhaps the clearest evidence for what a massacre event might look like archaeologically. Here, 26 individuals were found, unburied, in the buildings and streets of the settlement, with perimortem trauma identified on eight skeletons (31%), and only males and children represented (</w:t>
      </w:r>
      <w:proofErr w:type="spellStart"/>
      <w:r w:rsidRPr="006C0A53">
        <w:rPr>
          <w:rFonts w:ascii="Times New Roman" w:eastAsia="Times New Roman" w:hAnsi="Times New Roman" w:cs="Times New Roman"/>
        </w:rPr>
        <w:t>Alfsdotter</w:t>
      </w:r>
      <w:proofErr w:type="spellEnd"/>
      <w:r w:rsidRPr="006C0A53">
        <w:rPr>
          <w:rFonts w:ascii="Times New Roman" w:eastAsia="Times New Roman" w:hAnsi="Times New Roman" w:cs="Times New Roman"/>
        </w:rPr>
        <w:t xml:space="preserve"> &amp; </w:t>
      </w:r>
      <w:proofErr w:type="spellStart"/>
      <w:r w:rsidRPr="006C0A53">
        <w:rPr>
          <w:rFonts w:ascii="Times New Roman" w:eastAsia="Times New Roman" w:hAnsi="Times New Roman" w:cs="Times New Roman"/>
        </w:rPr>
        <w:t>Kjellström</w:t>
      </w:r>
      <w:proofErr w:type="spellEnd"/>
      <w:r w:rsidRPr="006C0A53">
        <w:rPr>
          <w:rFonts w:ascii="Times New Roman" w:eastAsia="Times New Roman" w:hAnsi="Times New Roman" w:cs="Times New Roman"/>
        </w:rPr>
        <w:t xml:space="preserve"> 2019), presumably reflecting the taking of adult females as captives. There was evidence of burning at the site, and abandonment following the massacre (</w:t>
      </w:r>
      <w:proofErr w:type="spellStart"/>
      <w:r w:rsidR="001B0D0D" w:rsidRPr="006C0A53">
        <w:rPr>
          <w:rFonts w:ascii="Times New Roman" w:eastAsia="Times New Roman" w:hAnsi="Times New Roman" w:cs="Times New Roman"/>
        </w:rPr>
        <w:t>Alfsdotter</w:t>
      </w:r>
      <w:proofErr w:type="spellEnd"/>
      <w:r w:rsidR="001B0D0D" w:rsidRPr="006C0A53">
        <w:rPr>
          <w:rFonts w:ascii="Times New Roman" w:eastAsia="Times New Roman" w:hAnsi="Times New Roman" w:cs="Times New Roman"/>
        </w:rPr>
        <w:t xml:space="preserve"> &amp; </w:t>
      </w:r>
      <w:proofErr w:type="spellStart"/>
      <w:r w:rsidR="001B0D0D" w:rsidRPr="006C0A53">
        <w:rPr>
          <w:rFonts w:ascii="Times New Roman" w:eastAsia="Times New Roman" w:hAnsi="Times New Roman" w:cs="Times New Roman"/>
        </w:rPr>
        <w:t>Kjellström</w:t>
      </w:r>
      <w:proofErr w:type="spellEnd"/>
      <w:r w:rsidR="001B0D0D" w:rsidRPr="006C0A53">
        <w:rPr>
          <w:rFonts w:ascii="Times New Roman" w:eastAsia="Times New Roman" w:hAnsi="Times New Roman" w:cs="Times New Roman"/>
        </w:rPr>
        <w:t xml:space="preserve"> 2019</w:t>
      </w:r>
      <w:r w:rsidRPr="006C0A53">
        <w:rPr>
          <w:rFonts w:ascii="Times New Roman" w:eastAsia="Times New Roman" w:hAnsi="Times New Roman" w:cs="Times New Roman"/>
        </w:rPr>
        <w:t xml:space="preserve">). </w:t>
      </w:r>
    </w:p>
    <w:p w14:paraId="00000063" w14:textId="765D57FB"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Unequivocally identifying a massacre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is hampered by a high degree of equifinality in the evidence for or against such events, and by the lack of contextual data. Extensive violent trauma is recorded at Maiden Castle, South Cadbury, and Danebury hillfort, but none result from single events. Conversely</w:t>
      </w:r>
      <w:r w:rsidR="00BD4186">
        <w:rPr>
          <w:rFonts w:ascii="Times New Roman" w:eastAsia="Times New Roman" w:hAnsi="Times New Roman" w:cs="Times New Roman"/>
        </w:rPr>
        <w:t>,</w:t>
      </w:r>
      <w:r w:rsidRPr="006C0A53">
        <w:rPr>
          <w:rFonts w:ascii="Times New Roman" w:eastAsia="Times New Roman" w:hAnsi="Times New Roman" w:cs="Times New Roman"/>
        </w:rPr>
        <w:t xml:space="preserve"> Fin Cop and War Ditches seem to represent single events, but with relatively little surviving evidence for trauma. It should be noted that soft-tissue injuries may leave little or no trace on the skeleton; Giles (2020, 224</w:t>
      </w:r>
      <w:r w:rsidR="009D6E2C">
        <w:rPr>
          <w:rFonts w:ascii="Times New Roman" w:eastAsia="Times New Roman" w:hAnsi="Times New Roman" w:cs="Times New Roman"/>
        </w:rPr>
        <w:t>–</w:t>
      </w:r>
      <w:r w:rsidRPr="006C0A53">
        <w:rPr>
          <w:rFonts w:ascii="Times New Roman" w:eastAsia="Times New Roman" w:hAnsi="Times New Roman" w:cs="Times New Roman"/>
        </w:rPr>
        <w:t>6), in analysing the Roman-period Worsley Man bog cranium, recorded a 28</w:t>
      </w:r>
      <w:r w:rsidR="009D6E2C">
        <w:rPr>
          <w:rFonts w:ascii="Times New Roman" w:eastAsia="Times New Roman" w:hAnsi="Times New Roman" w:cs="Times New Roman"/>
        </w:rPr>
        <w:t xml:space="preserve"> </w:t>
      </w:r>
      <w:r w:rsidRPr="006C0A53">
        <w:rPr>
          <w:rFonts w:ascii="Times New Roman" w:eastAsia="Times New Roman" w:hAnsi="Times New Roman" w:cs="Times New Roman"/>
        </w:rPr>
        <w:t>mm long sword cut in preserved flesh anterior to the right ear, which left only a very fine 14</w:t>
      </w:r>
      <w:r w:rsidR="009D6E2C">
        <w:rPr>
          <w:rFonts w:ascii="Times New Roman" w:eastAsia="Times New Roman" w:hAnsi="Times New Roman" w:cs="Times New Roman"/>
        </w:rPr>
        <w:t xml:space="preserve"> </w:t>
      </w:r>
      <w:r w:rsidRPr="006C0A53">
        <w:rPr>
          <w:rFonts w:ascii="Times New Roman" w:eastAsia="Times New Roman" w:hAnsi="Times New Roman" w:cs="Times New Roman"/>
        </w:rPr>
        <w:t xml:space="preserve">mm wound to the underlying bone. Similar wounds to parts of the body with more muscle coverage would understandably leave no trace at all, so it cannot be presumed that Fin Cop and War Ditches were not the scenes of single violent events, but the skeletal trauma at those sites is far more restricted than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t>
      </w:r>
    </w:p>
    <w:p w14:paraId="00000064" w14:textId="76051C96"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Sutton Walls and Kemerton both seem to evidence single violent events, and like the previous sites, the dead were within the boundary ditches, unlike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Sutton Walls and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do share demographic profiles, Kemerton and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both exhibit narrow AMS date ranges, and extensive perimortem cranial trauma was present at all three sites. The dead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are </w:t>
      </w:r>
      <w:r w:rsidRPr="006C0A53">
        <w:rPr>
          <w:rFonts w:ascii="Times New Roman" w:eastAsia="Times New Roman" w:hAnsi="Times New Roman" w:cs="Times New Roman"/>
        </w:rPr>
        <w:lastRenderedPageBreak/>
        <w:t xml:space="preserve">almost certainly the result of demographic selection practices, as of the bones that survive, there are no definite children and no females (genetically or </w:t>
      </w:r>
      <w:proofErr w:type="spellStart"/>
      <w:r w:rsidRPr="006C0A53">
        <w:rPr>
          <w:rFonts w:ascii="Times New Roman" w:eastAsia="Times New Roman" w:hAnsi="Times New Roman" w:cs="Times New Roman"/>
        </w:rPr>
        <w:t>osteologically</w:t>
      </w:r>
      <w:proofErr w:type="spellEnd"/>
      <w:r w:rsidRPr="006C0A53">
        <w:rPr>
          <w:rFonts w:ascii="Times New Roman" w:eastAsia="Times New Roman" w:hAnsi="Times New Roman" w:cs="Times New Roman"/>
        </w:rPr>
        <w:t>). Although the evidence from Maiden Castle cautions against the assumptions about sex-based roles in warfare and conflict, it is notable that of all the other sites mentioned, only Sandby Borg contained an entirely male adult population, as well as children.</w:t>
      </w:r>
    </w:p>
    <w:p w14:paraId="00000065" w14:textId="31F302F7" w:rsidR="00DF5DF0" w:rsidRPr="006C0A53" w:rsidRDefault="00000000" w:rsidP="006C0A53">
      <w:pPr>
        <w:spacing w:after="0" w:line="276" w:lineRule="auto"/>
        <w:ind w:firstLine="720"/>
        <w:rPr>
          <w:rFonts w:ascii="Times New Roman" w:eastAsia="Times New Roman" w:hAnsi="Times New Roman" w:cs="Times New Roman"/>
        </w:rPr>
      </w:pPr>
      <w:r w:rsidRPr="006C0A53">
        <w:rPr>
          <w:rFonts w:ascii="Times New Roman" w:eastAsia="Times New Roman" w:hAnsi="Times New Roman" w:cs="Times New Roman"/>
        </w:rPr>
        <w:t xml:space="preserve">Isotope analysis shows that those recovered from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were very likely to belong to the resident population from the local area, as opposed to an ‘out-group’ from another area. The AMS results are consistent with (though cannot by their very nature prove) a single episode of deposition in the Middle Iron Age, which is supported by the genetic connections between the individuals, highlighting a contemporary, communal group. Taken together then, we have a group of adult males who lived within or close to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who were genetically related and very likely contemporaries. These individuals suffered extensive perimortem trauma, reflecting violent deaths, and were deposited in open pits. We cannot prove the subsequent abandonment of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as at War Ditches, Fin Cop, Kemerton, and Sandby Borg, but the next datable activity at the site seems to have been in the Romano-British period, with the backfilling of the ditches, and the later deposition of a coin hoard (</w:t>
      </w:r>
      <w:r w:rsidR="00BD4186" w:rsidRPr="006C0A53">
        <w:rPr>
          <w:rFonts w:ascii="Times New Roman" w:eastAsia="Times New Roman" w:hAnsi="Times New Roman" w:cs="Times New Roman"/>
        </w:rPr>
        <w:t>Dymond 1902, 81</w:t>
      </w:r>
      <w:r w:rsidR="00BD4186">
        <w:rPr>
          <w:rFonts w:ascii="Times New Roman" w:eastAsia="Times New Roman" w:hAnsi="Times New Roman" w:cs="Times New Roman"/>
        </w:rPr>
        <w:t xml:space="preserve">; </w:t>
      </w:r>
      <w:r w:rsidRPr="006C0A53">
        <w:rPr>
          <w:rFonts w:ascii="Times New Roman" w:eastAsia="Times New Roman" w:hAnsi="Times New Roman" w:cs="Times New Roman"/>
        </w:rPr>
        <w:t>Fitzpatrick &amp; Pirie 1987; Bowden 2019, 3</w:t>
      </w:r>
      <w:r w:rsidR="009D6E2C">
        <w:rPr>
          <w:rFonts w:ascii="Times New Roman" w:eastAsia="Times New Roman" w:hAnsi="Times New Roman" w:cs="Times New Roman"/>
        </w:rPr>
        <w:t>–</w:t>
      </w:r>
      <w:r w:rsidRPr="006C0A53">
        <w:rPr>
          <w:rFonts w:ascii="Times New Roman" w:eastAsia="Times New Roman" w:hAnsi="Times New Roman" w:cs="Times New Roman"/>
        </w:rPr>
        <w:t xml:space="preserve">4). </w:t>
      </w:r>
    </w:p>
    <w:p w14:paraId="30AC6684" w14:textId="77777777" w:rsidR="006C0A53" w:rsidRDefault="006C0A53" w:rsidP="006C0A53">
      <w:pPr>
        <w:spacing w:after="0" w:line="276" w:lineRule="auto"/>
        <w:rPr>
          <w:rFonts w:ascii="Times New Roman" w:eastAsia="Times New Roman" w:hAnsi="Times New Roman" w:cs="Times New Roman"/>
        </w:rPr>
      </w:pPr>
    </w:p>
    <w:p w14:paraId="00000066" w14:textId="115E3A7E" w:rsidR="00DF5DF0" w:rsidRPr="006C0A53" w:rsidRDefault="00000000" w:rsidP="006C0A53">
      <w:pP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(H1)</w:t>
      </w:r>
      <w:r w:rsidR="006C0A53">
        <w:rPr>
          <w:rFonts w:ascii="Times New Roman" w:eastAsia="Times New Roman" w:hAnsi="Times New Roman" w:cs="Times New Roman"/>
        </w:rPr>
        <w:t>Conclusion</w:t>
      </w:r>
    </w:p>
    <w:p w14:paraId="00000067" w14:textId="52E2B480" w:rsidR="00DF5DF0" w:rsidRPr="006C0A53" w:rsidRDefault="00000000" w:rsidP="006C0A53">
      <w:pPr>
        <w:spacing w:after="0" w:line="276" w:lineRule="auto"/>
        <w:rPr>
          <w:rFonts w:ascii="Times New Roman" w:eastAsia="Times New Roman" w:hAnsi="Times New Roman" w:cs="Times New Roman"/>
        </w:rPr>
      </w:pP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has received relatively little attention since its original excavation, and much of what could have been learnt about the site will unfortunately always be lost. However, by employing a multi-method approach, we have been able to deepen our understanding of the site, and its people. While massacre events have been proposed at multiple Iron Age hillforts, more nuanced interpretations have prevailed in almost all cases. For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we have identified a local population, disproportionately of adult males, with genetic links to nearby Dibble’s Farm, to sites further afield, and to one another.</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 xml:space="preserve">These individuals all appear to have died in the Middle Iron Age, most likely in the </w:t>
      </w:r>
      <w:r w:rsidR="004752B8">
        <w:rPr>
          <w:rFonts w:ascii="Times New Roman" w:eastAsia="Times New Roman" w:hAnsi="Times New Roman" w:cs="Times New Roman"/>
        </w:rPr>
        <w:t>2nd</w:t>
      </w:r>
      <w:r w:rsidRPr="006C0A53">
        <w:rPr>
          <w:rFonts w:ascii="Times New Roman" w:eastAsia="Times New Roman" w:hAnsi="Times New Roman" w:cs="Times New Roman"/>
        </w:rPr>
        <w:t xml:space="preserve"> century BC, and many of them exhibit perimortem injuries indicative of interpersonal conflict or ‘ritually sanctioned’ violence, prior to their deposition in open pits. Why these individuals were chosen for deposition is more complex, and dependent on the perpetrator(s) as much as the victims. The dead were part of an in-group by their upbringing, so their deaths and deposition were likely either due to transgressions against the local population, or evidence of inter-group conflict (Armit </w:t>
      </w:r>
      <w:r w:rsidR="009D6E2C">
        <w:rPr>
          <w:rFonts w:ascii="Times New Roman" w:eastAsia="Times New Roman" w:hAnsi="Times New Roman" w:cs="Times New Roman"/>
        </w:rPr>
        <w:t>&amp;</w:t>
      </w:r>
      <w:r w:rsidRPr="006C0A53">
        <w:rPr>
          <w:rFonts w:ascii="Times New Roman" w:eastAsia="Times New Roman" w:hAnsi="Times New Roman" w:cs="Times New Roman"/>
        </w:rPr>
        <w:t xml:space="preserve"> Ginn 2007, 127). Sex was evidently an important factor, tentatively suggesting the latter. The dramatic nature of the injuries suffered by at least one of the individuals suggests a demonstrative ‘overkill’ practice, perhaps serving as a warning to others, or as group retribution and catharsis for the actions of the deceased. While not unequivocal, these new findings provide convincing support for Warre and Dymond’s longstanding interpretation that the site was the location of a single, violent event resulting in the death of multiple local individuals. </w:t>
      </w:r>
    </w:p>
    <w:p w14:paraId="222A1504" w14:textId="77777777" w:rsidR="006C0A53" w:rsidRDefault="006C0A53" w:rsidP="006C0A53">
      <w:pPr>
        <w:shd w:val="clear" w:color="auto" w:fill="FFFFFF"/>
        <w:spacing w:after="0" w:line="276" w:lineRule="auto"/>
        <w:ind w:right="340"/>
        <w:rPr>
          <w:rFonts w:ascii="Times New Roman" w:eastAsia="Times New Roman" w:hAnsi="Times New Roman" w:cs="Times New Roman"/>
        </w:rPr>
      </w:pPr>
    </w:p>
    <w:p w14:paraId="00000068" w14:textId="66431E6E" w:rsidR="00DF5DF0" w:rsidRPr="006C0A53" w:rsidRDefault="00000000" w:rsidP="006C0A53">
      <w:pPr>
        <w:shd w:val="clear" w:color="auto" w:fill="FFFFFF"/>
        <w:spacing w:after="0" w:line="276" w:lineRule="auto"/>
        <w:ind w:right="340"/>
        <w:rPr>
          <w:rFonts w:ascii="Times New Roman" w:eastAsia="Times New Roman" w:hAnsi="Times New Roman" w:cs="Times New Roman"/>
        </w:rPr>
      </w:pPr>
      <w:r w:rsidRPr="006C0A53">
        <w:rPr>
          <w:rFonts w:ascii="Times New Roman" w:eastAsia="Times New Roman" w:hAnsi="Times New Roman" w:cs="Times New Roman"/>
        </w:rPr>
        <w:t>(H1)</w:t>
      </w:r>
      <w:r w:rsidR="006C0A53">
        <w:rPr>
          <w:rFonts w:ascii="Times New Roman" w:eastAsia="Times New Roman" w:hAnsi="Times New Roman" w:cs="Times New Roman"/>
        </w:rPr>
        <w:t>Acknowledgements</w:t>
      </w:r>
      <w:r w:rsidRPr="006C0A53">
        <w:rPr>
          <w:rFonts w:ascii="Times New Roman" w:eastAsia="Times New Roman" w:hAnsi="Times New Roman" w:cs="Times New Roman"/>
        </w:rPr>
        <w:t xml:space="preserve"> </w:t>
      </w:r>
    </w:p>
    <w:p w14:paraId="00000069" w14:textId="790E09DE" w:rsidR="00DF5DF0" w:rsidRPr="006C0A53" w:rsidRDefault="00000000" w:rsidP="006C0A53">
      <w:pPr>
        <w:pBdr>
          <w:top w:val="nil"/>
          <w:left w:val="nil"/>
          <w:bottom w:val="nil"/>
          <w:right w:val="nil"/>
          <w:between w:val="nil"/>
        </w:pBd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t>This research received funding from the European Research Council (ERC) under the European Union</w:t>
      </w:r>
      <w:r w:rsidR="00734914">
        <w:rPr>
          <w:rFonts w:ascii="Times New Roman" w:eastAsia="Times New Roman" w:hAnsi="Times New Roman" w:cs="Times New Roman"/>
        </w:rPr>
        <w:t>’</w:t>
      </w:r>
      <w:r w:rsidRPr="006C0A53">
        <w:rPr>
          <w:rFonts w:ascii="Times New Roman" w:eastAsia="Times New Roman" w:hAnsi="Times New Roman" w:cs="Times New Roman"/>
        </w:rPr>
        <w:t xml:space="preserve">s Horizon 2020 research and innovation programme under grant agreement No 834087 (COMMIOS). The authors would like to sincerely thank Amal </w:t>
      </w:r>
      <w:proofErr w:type="spellStart"/>
      <w:r w:rsidRPr="006C0A53">
        <w:rPr>
          <w:rFonts w:ascii="Times New Roman" w:eastAsia="Times New Roman" w:hAnsi="Times New Roman" w:cs="Times New Roman"/>
        </w:rPr>
        <w:t>Khreisheh</w:t>
      </w:r>
      <w:proofErr w:type="spellEnd"/>
      <w:r w:rsidRPr="006C0A53">
        <w:rPr>
          <w:rFonts w:ascii="Times New Roman" w:eastAsia="Times New Roman" w:hAnsi="Times New Roman" w:cs="Times New Roman"/>
        </w:rPr>
        <w:t xml:space="preserve"> and the </w:t>
      </w:r>
      <w:proofErr w:type="gramStart"/>
      <w:r w:rsidRPr="006C0A53">
        <w:rPr>
          <w:rFonts w:ascii="Times New Roman" w:eastAsia="Times New Roman" w:hAnsi="Times New Roman" w:cs="Times New Roman"/>
        </w:rPr>
        <w:t>South West</w:t>
      </w:r>
      <w:proofErr w:type="gramEnd"/>
      <w:r w:rsidRPr="006C0A53">
        <w:rPr>
          <w:rFonts w:ascii="Times New Roman" w:eastAsia="Times New Roman" w:hAnsi="Times New Roman" w:cs="Times New Roman"/>
        </w:rPr>
        <w:t xml:space="preserve"> Heritage Trust for allowing us access to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assemblage, all their help in examining the archive, and approving the sampling that made this research possible. We also thank Harald Ringbauer and David Reich for sharing the IBD inferences from </w:t>
      </w:r>
      <w:proofErr w:type="spellStart"/>
      <w:r w:rsidRPr="006C0A53">
        <w:rPr>
          <w:rFonts w:ascii="Times New Roman" w:eastAsia="Times New Roman" w:hAnsi="Times New Roman" w:cs="Times New Roman"/>
        </w:rPr>
        <w:t>ancIBD</w:t>
      </w:r>
      <w:proofErr w:type="spellEnd"/>
      <w:r w:rsidRPr="006C0A53">
        <w:rPr>
          <w:rFonts w:ascii="Times New Roman" w:eastAsia="Times New Roman" w:hAnsi="Times New Roman" w:cs="Times New Roman"/>
        </w:rPr>
        <w:t xml:space="preserve"> in a homogeneous format. We are grateful to Kate Evetts, Jordan Oliver</w:t>
      </w:r>
      <w:r w:rsidR="00734914">
        <w:rPr>
          <w:rFonts w:ascii="Times New Roman" w:eastAsia="Times New Roman" w:hAnsi="Times New Roman" w:cs="Times New Roman"/>
        </w:rPr>
        <w:t>,</w:t>
      </w:r>
      <w:r w:rsidRPr="006C0A53">
        <w:rPr>
          <w:rFonts w:ascii="Times New Roman" w:eastAsia="Times New Roman" w:hAnsi="Times New Roman" w:cs="Times New Roman"/>
        </w:rPr>
        <w:t xml:space="preserve"> and Faye Shearman for assisting with sample preparation and micrograph production, and Selina Trout for initial trauma imaging and microscopy.</w:t>
      </w:r>
      <w:r w:rsidR="00592EDE">
        <w:rPr>
          <w:rFonts w:ascii="Times New Roman" w:eastAsia="Times New Roman" w:hAnsi="Times New Roman" w:cs="Times New Roman"/>
        </w:rPr>
        <w:t xml:space="preserve"> </w:t>
      </w:r>
      <w:proofErr w:type="gramStart"/>
      <w:r w:rsidR="00592EDE">
        <w:rPr>
          <w:rFonts w:ascii="Times New Roman" w:eastAsia="Times New Roman" w:hAnsi="Times New Roman" w:cs="Times New Roman"/>
        </w:rPr>
        <w:t>Thanks</w:t>
      </w:r>
      <w:proofErr w:type="gramEnd"/>
      <w:r w:rsidR="00592EDE">
        <w:rPr>
          <w:rFonts w:ascii="Times New Roman" w:eastAsia="Times New Roman" w:hAnsi="Times New Roman" w:cs="Times New Roman"/>
        </w:rPr>
        <w:t xml:space="preserve"> are also due to Laura Hogg for edits made to the figures. </w:t>
      </w:r>
      <w:r w:rsidRPr="006C0A53">
        <w:rPr>
          <w:rFonts w:ascii="Times New Roman" w:eastAsia="Times New Roman" w:hAnsi="Times New Roman" w:cs="Times New Roman"/>
        </w:rPr>
        <w:t xml:space="preserve"> </w:t>
      </w:r>
    </w:p>
    <w:p w14:paraId="0000006A" w14:textId="77777777" w:rsidR="00DF5DF0" w:rsidRPr="006C0A53" w:rsidRDefault="00DF5DF0" w:rsidP="006C0A53">
      <w:pPr>
        <w:pBdr>
          <w:top w:val="nil"/>
          <w:left w:val="nil"/>
          <w:bottom w:val="nil"/>
          <w:right w:val="nil"/>
          <w:between w:val="nil"/>
        </w:pBdr>
        <w:spacing w:after="0" w:line="276" w:lineRule="auto"/>
        <w:rPr>
          <w:rFonts w:ascii="Times New Roman" w:eastAsia="Times New Roman" w:hAnsi="Times New Roman" w:cs="Times New Roman"/>
        </w:rPr>
      </w:pPr>
    </w:p>
    <w:p w14:paraId="0000006B" w14:textId="7D237EEC" w:rsidR="00DF5DF0" w:rsidRPr="006C0A53" w:rsidRDefault="00000000" w:rsidP="006C0A53">
      <w:pPr>
        <w:pBdr>
          <w:top w:val="nil"/>
          <w:left w:val="nil"/>
          <w:bottom w:val="nil"/>
          <w:right w:val="nil"/>
          <w:between w:val="nil"/>
        </w:pBdr>
        <w:spacing w:after="0" w:line="276" w:lineRule="auto"/>
        <w:rPr>
          <w:rFonts w:ascii="Times New Roman" w:eastAsia="Times New Roman" w:hAnsi="Times New Roman" w:cs="Times New Roman"/>
        </w:rPr>
      </w:pPr>
      <w:r w:rsidRPr="006C0A53">
        <w:rPr>
          <w:rFonts w:ascii="Times New Roman" w:eastAsia="Times New Roman" w:hAnsi="Times New Roman" w:cs="Times New Roman"/>
        </w:rPr>
        <w:lastRenderedPageBreak/>
        <w:t>(H1)</w:t>
      </w:r>
      <w:r w:rsidR="001B7826">
        <w:rPr>
          <w:rFonts w:ascii="Times New Roman" w:eastAsia="Times New Roman" w:hAnsi="Times New Roman" w:cs="Times New Roman"/>
        </w:rPr>
        <w:t>References</w:t>
      </w:r>
    </w:p>
    <w:p w14:paraId="0000006C" w14:textId="530300C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Alcock, L. 1972. </w:t>
      </w:r>
      <w:r w:rsidR="006016D7">
        <w:rPr>
          <w:rFonts w:ascii="Times New Roman" w:eastAsia="Times New Roman" w:hAnsi="Times New Roman" w:cs="Times New Roman"/>
          <w:i/>
        </w:rPr>
        <w:t>‘</w:t>
      </w:r>
      <w:r w:rsidRPr="006C0A53">
        <w:rPr>
          <w:rFonts w:ascii="Times New Roman" w:eastAsia="Times New Roman" w:hAnsi="Times New Roman" w:cs="Times New Roman"/>
          <w:i/>
        </w:rPr>
        <w:t>By South Cadbury, is that Camelot ...</w:t>
      </w:r>
      <w:r w:rsidR="006016D7">
        <w:rPr>
          <w:rFonts w:ascii="Times New Roman" w:eastAsia="Times New Roman" w:hAnsi="Times New Roman" w:cs="Times New Roman"/>
          <w:i/>
        </w:rPr>
        <w:t>’</w:t>
      </w:r>
      <w:r w:rsidRPr="006C0A53">
        <w:rPr>
          <w:rFonts w:ascii="Times New Roman" w:eastAsia="Times New Roman" w:hAnsi="Times New Roman" w:cs="Times New Roman"/>
          <w:i/>
        </w:rPr>
        <w:t xml:space="preserve"> Excavations at Cadbury Castle 1966-70.</w:t>
      </w:r>
      <w:r w:rsidRPr="006C0A53">
        <w:rPr>
          <w:rFonts w:ascii="Times New Roman" w:eastAsia="Times New Roman" w:hAnsi="Times New Roman" w:cs="Times New Roman"/>
        </w:rPr>
        <w:t xml:space="preserve"> London: Thames and Hudson</w:t>
      </w:r>
    </w:p>
    <w:p w14:paraId="0000006D" w14:textId="69D599F2"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t>Aldhouse</w:t>
      </w:r>
      <w:proofErr w:type="spellEnd"/>
      <w:r w:rsidRPr="006C0A53">
        <w:rPr>
          <w:rFonts w:ascii="Times New Roman" w:eastAsia="Times New Roman" w:hAnsi="Times New Roman" w:cs="Times New Roman"/>
        </w:rPr>
        <w:t xml:space="preserve">-Green, M. 2004. Crowning glories: </w:t>
      </w:r>
      <w:r w:rsidR="006016D7">
        <w:rPr>
          <w:rFonts w:ascii="Times New Roman" w:eastAsia="Times New Roman" w:hAnsi="Times New Roman" w:cs="Times New Roman"/>
        </w:rPr>
        <w:t>L</w:t>
      </w:r>
      <w:r w:rsidRPr="006C0A53">
        <w:rPr>
          <w:rFonts w:ascii="Times New Roman" w:eastAsia="Times New Roman" w:hAnsi="Times New Roman" w:cs="Times New Roman"/>
        </w:rPr>
        <w:t xml:space="preserve">anguages of hair in later prehistoric Europe. </w:t>
      </w:r>
      <w:r w:rsidRPr="006C0A53">
        <w:rPr>
          <w:rFonts w:ascii="Times New Roman" w:eastAsia="Times New Roman" w:hAnsi="Times New Roman" w:cs="Times New Roman"/>
          <w:i/>
        </w:rPr>
        <w:t xml:space="preserve">Proceedings of the Prehistoric Society </w:t>
      </w:r>
      <w:r w:rsidRPr="006016D7">
        <w:rPr>
          <w:rFonts w:ascii="Times New Roman" w:eastAsia="Times New Roman" w:hAnsi="Times New Roman" w:cs="Times New Roman"/>
          <w:iCs/>
        </w:rPr>
        <w:t>70</w:t>
      </w:r>
      <w:r w:rsidRPr="006C0A53">
        <w:rPr>
          <w:rFonts w:ascii="Times New Roman" w:eastAsia="Times New Roman" w:hAnsi="Times New Roman" w:cs="Times New Roman"/>
        </w:rPr>
        <w:t>, 299–325</w:t>
      </w:r>
    </w:p>
    <w:p w14:paraId="0000006E" w14:textId="3EE23B10"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t>Alfsdotter</w:t>
      </w:r>
      <w:proofErr w:type="spellEnd"/>
      <w:r w:rsidRPr="006C0A53">
        <w:rPr>
          <w:rFonts w:ascii="Times New Roman" w:eastAsia="Times New Roman" w:hAnsi="Times New Roman" w:cs="Times New Roman"/>
        </w:rPr>
        <w:t xml:space="preserve">, C. &amp; </w:t>
      </w:r>
      <w:proofErr w:type="spellStart"/>
      <w:r w:rsidRPr="006C0A53">
        <w:rPr>
          <w:rFonts w:ascii="Times New Roman" w:eastAsia="Times New Roman" w:hAnsi="Times New Roman" w:cs="Times New Roman"/>
        </w:rPr>
        <w:t>Kjellström</w:t>
      </w:r>
      <w:proofErr w:type="spellEnd"/>
      <w:r w:rsidRPr="006C0A53">
        <w:rPr>
          <w:rFonts w:ascii="Times New Roman" w:eastAsia="Times New Roman" w:hAnsi="Times New Roman" w:cs="Times New Roman"/>
        </w:rPr>
        <w:t>, A. 201</w:t>
      </w:r>
      <w:r w:rsidR="007D3721">
        <w:rPr>
          <w:rFonts w:ascii="Times New Roman" w:eastAsia="Times New Roman" w:hAnsi="Times New Roman" w:cs="Times New Roman"/>
        </w:rPr>
        <w:t>9.</w:t>
      </w:r>
      <w:r w:rsidRPr="006C0A53">
        <w:rPr>
          <w:rFonts w:ascii="Times New Roman" w:eastAsia="Times New Roman" w:hAnsi="Times New Roman" w:cs="Times New Roman"/>
        </w:rPr>
        <w:t xml:space="preserve"> The Sandby Borg massacre: Interpersonal violence and the demography of the dead. </w:t>
      </w:r>
      <w:r w:rsidRPr="006C0A53">
        <w:rPr>
          <w:rFonts w:ascii="Times New Roman" w:eastAsia="Times New Roman" w:hAnsi="Times New Roman" w:cs="Times New Roman"/>
          <w:i/>
        </w:rPr>
        <w:t xml:space="preserve">European Journal of Archaeology </w:t>
      </w:r>
      <w:r w:rsidRPr="006016D7">
        <w:rPr>
          <w:rFonts w:ascii="Times New Roman" w:eastAsia="Times New Roman" w:hAnsi="Times New Roman" w:cs="Times New Roman"/>
          <w:iCs/>
        </w:rPr>
        <w:t>22</w:t>
      </w:r>
      <w:r w:rsidRPr="006C0A53">
        <w:rPr>
          <w:rFonts w:ascii="Times New Roman" w:eastAsia="Times New Roman" w:hAnsi="Times New Roman" w:cs="Times New Roman"/>
          <w:i/>
        </w:rPr>
        <w:t>,</w:t>
      </w:r>
      <w:r w:rsidRPr="006C0A53">
        <w:rPr>
          <w:rFonts w:ascii="Times New Roman" w:eastAsia="Times New Roman" w:hAnsi="Times New Roman" w:cs="Times New Roman"/>
        </w:rPr>
        <w:t xml:space="preserve"> 1</w:t>
      </w:r>
      <w:r w:rsidR="006016D7">
        <w:rPr>
          <w:rFonts w:ascii="Times New Roman" w:eastAsia="Times New Roman" w:hAnsi="Times New Roman" w:cs="Times New Roman"/>
        </w:rPr>
        <w:t>–</w:t>
      </w:r>
      <w:r w:rsidRPr="006C0A53">
        <w:rPr>
          <w:rFonts w:ascii="Times New Roman" w:eastAsia="Times New Roman" w:hAnsi="Times New Roman" w:cs="Times New Roman"/>
        </w:rPr>
        <w:t>22</w:t>
      </w:r>
    </w:p>
    <w:p w14:paraId="0000006F" w14:textId="4DF6081A" w:rsidR="00DF5DF0" w:rsidRPr="006C0A53" w:rsidRDefault="00000000" w:rsidP="006C0A53">
      <w:pPr>
        <w:spacing w:after="0" w:line="276" w:lineRule="auto"/>
        <w:ind w:left="709" w:hanging="709"/>
        <w:rPr>
          <w:rFonts w:ascii="Times New Roman" w:eastAsia="Times New Roman" w:hAnsi="Times New Roman" w:cs="Times New Roman"/>
        </w:rPr>
      </w:pPr>
      <w:bookmarkStart w:id="8" w:name="OLE_LINK1"/>
      <w:r w:rsidRPr="00D6616D">
        <w:rPr>
          <w:rFonts w:ascii="Times New Roman" w:eastAsia="Times New Roman" w:hAnsi="Times New Roman" w:cs="Times New Roman"/>
        </w:rPr>
        <w:t>Alpaslan-</w:t>
      </w:r>
      <w:proofErr w:type="spellStart"/>
      <w:r w:rsidRPr="00D6616D">
        <w:rPr>
          <w:rFonts w:ascii="Times New Roman" w:eastAsia="Times New Roman" w:hAnsi="Times New Roman" w:cs="Times New Roman"/>
        </w:rPr>
        <w:t>Roodenberg</w:t>
      </w:r>
      <w:proofErr w:type="spellEnd"/>
      <w:r w:rsidRPr="00D6616D">
        <w:rPr>
          <w:rFonts w:ascii="Times New Roman" w:eastAsia="Times New Roman" w:hAnsi="Times New Roman" w:cs="Times New Roman"/>
        </w:rPr>
        <w:t>, S.</w:t>
      </w:r>
      <w:r w:rsidR="006016D7" w:rsidRPr="00D6616D">
        <w:rPr>
          <w:rFonts w:ascii="Times New Roman" w:eastAsia="Times New Roman" w:hAnsi="Times New Roman" w:cs="Times New Roman"/>
        </w:rPr>
        <w:t xml:space="preserve"> </w:t>
      </w:r>
      <w:r w:rsidR="001B7826" w:rsidRPr="00D6616D">
        <w:rPr>
          <w:rFonts w:ascii="Times New Roman" w:eastAsia="Times New Roman" w:hAnsi="Times New Roman" w:cs="Times New Roman"/>
        </w:rPr>
        <w:t>[</w:t>
      </w:r>
      <w:r w:rsidR="00D6616D" w:rsidRPr="00D6616D">
        <w:rPr>
          <w:rFonts w:ascii="Times New Roman" w:eastAsia="Times New Roman" w:hAnsi="Times New Roman" w:cs="Times New Roman"/>
        </w:rPr>
        <w:t>+</w:t>
      </w:r>
      <w:r w:rsidR="001B7826" w:rsidRPr="00D6616D">
        <w:rPr>
          <w:rFonts w:ascii="Times New Roman" w:eastAsia="Times New Roman" w:hAnsi="Times New Roman" w:cs="Times New Roman"/>
        </w:rPr>
        <w:t xml:space="preserve"> </w:t>
      </w:r>
      <w:r w:rsidR="00D6616D" w:rsidRPr="00D6616D">
        <w:rPr>
          <w:rFonts w:ascii="Times New Roman" w:eastAsia="Times New Roman" w:hAnsi="Times New Roman" w:cs="Times New Roman"/>
        </w:rPr>
        <w:t>62</w:t>
      </w:r>
      <w:r w:rsidR="001B7826" w:rsidRPr="00D6616D">
        <w:rPr>
          <w:rFonts w:ascii="Times New Roman" w:eastAsia="Times New Roman" w:hAnsi="Times New Roman" w:cs="Times New Roman"/>
        </w:rPr>
        <w:t xml:space="preserve"> authors] &amp; </w:t>
      </w:r>
      <w:r w:rsidR="00D6616D" w:rsidRPr="00D6616D">
        <w:rPr>
          <w:rFonts w:ascii="Times New Roman" w:eastAsia="Times New Roman" w:hAnsi="Times New Roman" w:cs="Times New Roman"/>
        </w:rPr>
        <w:t>Zahir, M</w:t>
      </w:r>
      <w:r w:rsidRPr="00D6616D">
        <w:rPr>
          <w:rFonts w:ascii="Times New Roman" w:eastAsia="Times New Roman" w:hAnsi="Times New Roman" w:cs="Times New Roman"/>
        </w:rPr>
        <w:t xml:space="preserve">. </w:t>
      </w:r>
      <w:r w:rsidR="004D415F">
        <w:rPr>
          <w:rFonts w:ascii="Times New Roman" w:eastAsia="Times New Roman" w:hAnsi="Times New Roman" w:cs="Times New Roman"/>
        </w:rPr>
        <w:t xml:space="preserve">2021. </w:t>
      </w:r>
      <w:r w:rsidRPr="00D6616D">
        <w:rPr>
          <w:rFonts w:ascii="Times New Roman" w:eastAsia="Times New Roman" w:hAnsi="Times New Roman" w:cs="Times New Roman"/>
        </w:rPr>
        <w:t>Ethics</w:t>
      </w:r>
      <w:r w:rsidRPr="001B7826">
        <w:rPr>
          <w:rFonts w:ascii="Times New Roman" w:eastAsia="Times New Roman" w:hAnsi="Times New Roman" w:cs="Times New Roman"/>
        </w:rPr>
        <w:t xml:space="preserve"> of DNA research on human remains: </w:t>
      </w:r>
      <w:r w:rsidR="006016D7" w:rsidRPr="001B7826">
        <w:rPr>
          <w:rFonts w:ascii="Times New Roman" w:eastAsia="Times New Roman" w:hAnsi="Times New Roman" w:cs="Times New Roman"/>
        </w:rPr>
        <w:t>F</w:t>
      </w:r>
      <w:r w:rsidRPr="001B7826">
        <w:rPr>
          <w:rFonts w:ascii="Times New Roman" w:eastAsia="Times New Roman" w:hAnsi="Times New Roman" w:cs="Times New Roman"/>
        </w:rPr>
        <w:t xml:space="preserve">ive globally applicable guidelines. </w:t>
      </w:r>
      <w:r w:rsidRPr="001B7826">
        <w:rPr>
          <w:rFonts w:ascii="Times New Roman" w:eastAsia="Times New Roman" w:hAnsi="Times New Roman" w:cs="Times New Roman"/>
          <w:i/>
        </w:rPr>
        <w:t xml:space="preserve">Nature </w:t>
      </w:r>
      <w:r w:rsidRPr="001B7826">
        <w:rPr>
          <w:rFonts w:ascii="Times New Roman" w:eastAsia="Times New Roman" w:hAnsi="Times New Roman" w:cs="Times New Roman"/>
          <w:iCs/>
        </w:rPr>
        <w:t>599</w:t>
      </w:r>
      <w:r w:rsidR="004D415F">
        <w:rPr>
          <w:rFonts w:ascii="Times New Roman" w:eastAsia="Times New Roman" w:hAnsi="Times New Roman" w:cs="Times New Roman"/>
          <w:iCs/>
        </w:rPr>
        <w:t xml:space="preserve"> </w:t>
      </w:r>
      <w:r w:rsidRPr="001B7826">
        <w:rPr>
          <w:rFonts w:ascii="Times New Roman" w:eastAsia="Times New Roman" w:hAnsi="Times New Roman" w:cs="Times New Roman"/>
          <w:iCs/>
        </w:rPr>
        <w:t>(7883)</w:t>
      </w:r>
      <w:r w:rsidRPr="001B7826">
        <w:rPr>
          <w:rFonts w:ascii="Times New Roman" w:eastAsia="Times New Roman" w:hAnsi="Times New Roman" w:cs="Times New Roman"/>
        </w:rPr>
        <w:t>, 41</w:t>
      </w:r>
      <w:r w:rsidR="006016D7" w:rsidRPr="001B7826">
        <w:rPr>
          <w:rFonts w:ascii="Times New Roman" w:eastAsia="Times New Roman" w:hAnsi="Times New Roman" w:cs="Times New Roman"/>
        </w:rPr>
        <w:t>–</w:t>
      </w:r>
      <w:r w:rsidRPr="001B7826">
        <w:rPr>
          <w:rFonts w:ascii="Times New Roman" w:eastAsia="Times New Roman" w:hAnsi="Times New Roman" w:cs="Times New Roman"/>
        </w:rPr>
        <w:t>6</w:t>
      </w:r>
    </w:p>
    <w:bookmarkEnd w:id="8"/>
    <w:p w14:paraId="00000070" w14:textId="77777777" w:rsidR="00DF5DF0"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Armit, I. 2012. </w:t>
      </w:r>
      <w:r w:rsidRPr="006C0A53">
        <w:rPr>
          <w:rFonts w:ascii="Times New Roman" w:eastAsia="Times New Roman" w:hAnsi="Times New Roman" w:cs="Times New Roman"/>
          <w:i/>
        </w:rPr>
        <w:t>Headhunting and the Body in Iron Age Europe</w:t>
      </w:r>
      <w:r w:rsidRPr="006C0A53">
        <w:rPr>
          <w:rFonts w:ascii="Times New Roman" w:eastAsia="Times New Roman" w:hAnsi="Times New Roman" w:cs="Times New Roman"/>
        </w:rPr>
        <w:t>. Cambridge: Cambridge University Press</w:t>
      </w:r>
    </w:p>
    <w:p w14:paraId="29AC1704" w14:textId="77777777" w:rsidR="007D3721" w:rsidRDefault="007D3721" w:rsidP="006C0A53">
      <w:pPr>
        <w:spacing w:after="0" w:line="276" w:lineRule="auto"/>
        <w:ind w:left="709" w:hanging="709"/>
        <w:rPr>
          <w:rFonts w:ascii="Times New Roman" w:eastAsia="Times New Roman" w:hAnsi="Times New Roman" w:cs="Times New Roman"/>
        </w:rPr>
      </w:pPr>
      <w:r w:rsidRPr="007D3721">
        <w:rPr>
          <w:rFonts w:ascii="Times New Roman" w:eastAsia="Times New Roman" w:hAnsi="Times New Roman" w:cs="Times New Roman"/>
        </w:rPr>
        <w:t xml:space="preserve">Armit, I. </w:t>
      </w:r>
      <w:r>
        <w:rPr>
          <w:rFonts w:ascii="Times New Roman" w:eastAsia="Times New Roman" w:hAnsi="Times New Roman" w:cs="Times New Roman"/>
        </w:rPr>
        <w:t>&amp;</w:t>
      </w:r>
      <w:r w:rsidRPr="007D3721">
        <w:rPr>
          <w:rFonts w:ascii="Times New Roman" w:eastAsia="Times New Roman" w:hAnsi="Times New Roman" w:cs="Times New Roman"/>
        </w:rPr>
        <w:t xml:space="preserve"> Ginn, V. 2007</w:t>
      </w:r>
      <w:r>
        <w:rPr>
          <w:rFonts w:ascii="Times New Roman" w:eastAsia="Times New Roman" w:hAnsi="Times New Roman" w:cs="Times New Roman"/>
        </w:rPr>
        <w:t xml:space="preserve">. </w:t>
      </w:r>
      <w:r w:rsidRPr="007D3721">
        <w:rPr>
          <w:rFonts w:ascii="Times New Roman" w:eastAsia="Times New Roman" w:hAnsi="Times New Roman" w:cs="Times New Roman"/>
        </w:rPr>
        <w:t xml:space="preserve">Beyond the </w:t>
      </w:r>
      <w:r>
        <w:rPr>
          <w:rFonts w:ascii="Times New Roman" w:eastAsia="Times New Roman" w:hAnsi="Times New Roman" w:cs="Times New Roman"/>
        </w:rPr>
        <w:t>gr</w:t>
      </w:r>
      <w:r w:rsidRPr="007D3721">
        <w:rPr>
          <w:rFonts w:ascii="Times New Roman" w:eastAsia="Times New Roman" w:hAnsi="Times New Roman" w:cs="Times New Roman"/>
        </w:rPr>
        <w:t xml:space="preserve">ave: </w:t>
      </w:r>
      <w:r>
        <w:rPr>
          <w:rFonts w:ascii="Times New Roman" w:eastAsia="Times New Roman" w:hAnsi="Times New Roman" w:cs="Times New Roman"/>
        </w:rPr>
        <w:t>h</w:t>
      </w:r>
      <w:r w:rsidRPr="007D3721">
        <w:rPr>
          <w:rFonts w:ascii="Times New Roman" w:eastAsia="Times New Roman" w:hAnsi="Times New Roman" w:cs="Times New Roman"/>
        </w:rPr>
        <w:t xml:space="preserve">uman </w:t>
      </w:r>
      <w:r>
        <w:rPr>
          <w:rFonts w:ascii="Times New Roman" w:eastAsia="Times New Roman" w:hAnsi="Times New Roman" w:cs="Times New Roman"/>
        </w:rPr>
        <w:t>r</w:t>
      </w:r>
      <w:r w:rsidRPr="007D3721">
        <w:rPr>
          <w:rFonts w:ascii="Times New Roman" w:eastAsia="Times New Roman" w:hAnsi="Times New Roman" w:cs="Times New Roman"/>
        </w:rPr>
        <w:t xml:space="preserve">emains from </w:t>
      </w:r>
      <w:r>
        <w:rPr>
          <w:rFonts w:ascii="Times New Roman" w:eastAsia="Times New Roman" w:hAnsi="Times New Roman" w:cs="Times New Roman"/>
        </w:rPr>
        <w:t>d</w:t>
      </w:r>
      <w:r w:rsidRPr="007D3721">
        <w:rPr>
          <w:rFonts w:ascii="Times New Roman" w:eastAsia="Times New Roman" w:hAnsi="Times New Roman" w:cs="Times New Roman"/>
        </w:rPr>
        <w:t xml:space="preserve">omestic </w:t>
      </w:r>
      <w:r>
        <w:rPr>
          <w:rFonts w:ascii="Times New Roman" w:eastAsia="Times New Roman" w:hAnsi="Times New Roman" w:cs="Times New Roman"/>
        </w:rPr>
        <w:t>c</w:t>
      </w:r>
      <w:r w:rsidRPr="007D3721">
        <w:rPr>
          <w:rFonts w:ascii="Times New Roman" w:eastAsia="Times New Roman" w:hAnsi="Times New Roman" w:cs="Times New Roman"/>
        </w:rPr>
        <w:t xml:space="preserve">ontexts in Iron Age </w:t>
      </w:r>
      <w:r>
        <w:rPr>
          <w:rFonts w:ascii="Times New Roman" w:eastAsia="Times New Roman" w:hAnsi="Times New Roman" w:cs="Times New Roman"/>
        </w:rPr>
        <w:t>A</w:t>
      </w:r>
      <w:r w:rsidRPr="007D3721">
        <w:rPr>
          <w:rFonts w:ascii="Times New Roman" w:eastAsia="Times New Roman" w:hAnsi="Times New Roman" w:cs="Times New Roman"/>
        </w:rPr>
        <w:t>tlantic Scotland</w:t>
      </w:r>
      <w:r>
        <w:rPr>
          <w:rFonts w:ascii="Times New Roman" w:eastAsia="Times New Roman" w:hAnsi="Times New Roman" w:cs="Times New Roman"/>
        </w:rPr>
        <w:t>.</w:t>
      </w:r>
      <w:r w:rsidRPr="007D3721">
        <w:rPr>
          <w:rFonts w:ascii="Times New Roman" w:eastAsia="Times New Roman" w:hAnsi="Times New Roman" w:cs="Times New Roman"/>
        </w:rPr>
        <w:t xml:space="preserve"> </w:t>
      </w:r>
      <w:r w:rsidRPr="007D3721">
        <w:rPr>
          <w:rFonts w:ascii="Times New Roman" w:eastAsia="Times New Roman" w:hAnsi="Times New Roman" w:cs="Times New Roman"/>
          <w:i/>
          <w:iCs/>
        </w:rPr>
        <w:t>Proceedings of the Prehistoric Society</w:t>
      </w:r>
      <w:r w:rsidRPr="007D3721">
        <w:rPr>
          <w:rFonts w:ascii="Times New Roman" w:eastAsia="Times New Roman" w:hAnsi="Times New Roman" w:cs="Times New Roman"/>
        </w:rPr>
        <w:t xml:space="preserve"> 73</w:t>
      </w:r>
      <w:r>
        <w:rPr>
          <w:rFonts w:ascii="Times New Roman" w:eastAsia="Times New Roman" w:hAnsi="Times New Roman" w:cs="Times New Roman"/>
        </w:rPr>
        <w:t xml:space="preserve">, </w:t>
      </w:r>
      <w:r w:rsidRPr="007D3721">
        <w:rPr>
          <w:rFonts w:ascii="Times New Roman" w:eastAsia="Times New Roman" w:hAnsi="Times New Roman" w:cs="Times New Roman"/>
        </w:rPr>
        <w:t>113–134</w:t>
      </w:r>
    </w:p>
    <w:p w14:paraId="5440558A" w14:textId="4C97453C" w:rsidR="004D415F" w:rsidRDefault="004D415F" w:rsidP="006C0A53">
      <w:pPr>
        <w:spacing w:after="0" w:line="276" w:lineRule="auto"/>
        <w:ind w:left="709" w:hanging="709"/>
        <w:rPr>
          <w:rFonts w:ascii="Times New Roman" w:eastAsia="Times New Roman" w:hAnsi="Times New Roman" w:cs="Times New Roman"/>
        </w:rPr>
      </w:pPr>
      <w:r w:rsidRPr="004D415F">
        <w:rPr>
          <w:rFonts w:ascii="Times New Roman" w:eastAsia="Times New Roman" w:hAnsi="Times New Roman" w:cs="Times New Roman"/>
        </w:rPr>
        <w:t>BABAO</w:t>
      </w:r>
      <w:r>
        <w:rPr>
          <w:rFonts w:ascii="Times New Roman" w:eastAsia="Times New Roman" w:hAnsi="Times New Roman" w:cs="Times New Roman"/>
        </w:rPr>
        <w:t>. 2019a.</w:t>
      </w:r>
      <w:r w:rsidRPr="004D415F">
        <w:rPr>
          <w:rFonts w:ascii="Times New Roman" w:eastAsia="Times New Roman" w:hAnsi="Times New Roman" w:cs="Times New Roman"/>
        </w:rPr>
        <w:t xml:space="preserve"> </w:t>
      </w:r>
      <w:r w:rsidRPr="004D415F">
        <w:rPr>
          <w:rFonts w:ascii="Times New Roman" w:eastAsia="Times New Roman" w:hAnsi="Times New Roman" w:cs="Times New Roman"/>
          <w:i/>
          <w:iCs/>
        </w:rPr>
        <w:t xml:space="preserve">BABAO </w:t>
      </w:r>
      <w:r>
        <w:rPr>
          <w:rFonts w:ascii="Times New Roman" w:eastAsia="Times New Roman" w:hAnsi="Times New Roman" w:cs="Times New Roman"/>
          <w:i/>
          <w:iCs/>
        </w:rPr>
        <w:t>c</w:t>
      </w:r>
      <w:r w:rsidRPr="004D415F">
        <w:rPr>
          <w:rFonts w:ascii="Times New Roman" w:eastAsia="Times New Roman" w:hAnsi="Times New Roman" w:cs="Times New Roman"/>
          <w:i/>
          <w:iCs/>
        </w:rPr>
        <w:t xml:space="preserve">ode of </w:t>
      </w:r>
      <w:r>
        <w:rPr>
          <w:rFonts w:ascii="Times New Roman" w:eastAsia="Times New Roman" w:hAnsi="Times New Roman" w:cs="Times New Roman"/>
          <w:i/>
          <w:iCs/>
        </w:rPr>
        <w:t>e</w:t>
      </w:r>
      <w:r w:rsidRPr="004D415F">
        <w:rPr>
          <w:rFonts w:ascii="Times New Roman" w:eastAsia="Times New Roman" w:hAnsi="Times New Roman" w:cs="Times New Roman"/>
          <w:i/>
          <w:iCs/>
        </w:rPr>
        <w:t>thics</w:t>
      </w:r>
      <w:r>
        <w:rPr>
          <w:rFonts w:ascii="Times New Roman" w:eastAsia="Times New Roman" w:hAnsi="Times New Roman" w:cs="Times New Roman"/>
        </w:rPr>
        <w:t xml:space="preserve"> [online]. Available at: </w:t>
      </w:r>
      <w:r w:rsidRPr="004D415F">
        <w:rPr>
          <w:rFonts w:ascii="Times New Roman" w:eastAsia="Times New Roman" w:hAnsi="Times New Roman" w:cs="Times New Roman"/>
        </w:rPr>
        <w:t>https://babao.org.uk/wp-content/uploads/2024/01/BABAO-Code-of-Ethics.pdf</w:t>
      </w:r>
      <w:r>
        <w:rPr>
          <w:rFonts w:ascii="Times New Roman" w:eastAsia="Times New Roman" w:hAnsi="Times New Roman" w:cs="Times New Roman"/>
        </w:rPr>
        <w:t xml:space="preserve"> [accessed 21-Oct-2025]</w:t>
      </w:r>
    </w:p>
    <w:p w14:paraId="03CD062E" w14:textId="386209C0" w:rsidR="004D415F" w:rsidRDefault="004D415F" w:rsidP="004D415F">
      <w:pPr>
        <w:spacing w:after="0" w:line="276" w:lineRule="auto"/>
        <w:ind w:left="709" w:hanging="709"/>
        <w:rPr>
          <w:rFonts w:ascii="Times New Roman" w:eastAsia="Times New Roman" w:hAnsi="Times New Roman" w:cs="Times New Roman"/>
        </w:rPr>
      </w:pPr>
      <w:r>
        <w:rPr>
          <w:rFonts w:ascii="Times New Roman" w:eastAsia="Times New Roman" w:hAnsi="Times New Roman" w:cs="Times New Roman"/>
        </w:rPr>
        <w:t xml:space="preserve">BABAO. 2019b. </w:t>
      </w:r>
      <w:r w:rsidRPr="004D415F">
        <w:rPr>
          <w:rFonts w:ascii="Times New Roman" w:eastAsia="Times New Roman" w:hAnsi="Times New Roman" w:cs="Times New Roman"/>
          <w:i/>
          <w:iCs/>
        </w:rPr>
        <w:t>BABAO code of practice</w:t>
      </w:r>
      <w:r>
        <w:rPr>
          <w:rFonts w:ascii="Times New Roman" w:eastAsia="Times New Roman" w:hAnsi="Times New Roman" w:cs="Times New Roman"/>
        </w:rPr>
        <w:t xml:space="preserve"> [online]. Available at: </w:t>
      </w:r>
      <w:r w:rsidRPr="004D415F">
        <w:rPr>
          <w:rFonts w:ascii="Times New Roman" w:eastAsia="Times New Roman" w:hAnsi="Times New Roman" w:cs="Times New Roman"/>
        </w:rPr>
        <w:t xml:space="preserve">https://babao.org.uk/wp-content/uploads/2025/04/BABAO-Code-of-Practice-1.pdf </w:t>
      </w:r>
      <w:r>
        <w:rPr>
          <w:rFonts w:ascii="Times New Roman" w:eastAsia="Times New Roman" w:hAnsi="Times New Roman" w:cs="Times New Roman"/>
        </w:rPr>
        <w:t>[accessed 21-Oct-2025]</w:t>
      </w:r>
    </w:p>
    <w:p w14:paraId="00000071" w14:textId="431E7DCD"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Barrett, J., Freeman, P. &amp; Woodward, A. 2000. </w:t>
      </w:r>
      <w:r w:rsidRPr="006C0A53">
        <w:rPr>
          <w:rFonts w:ascii="Times New Roman" w:eastAsia="Times New Roman" w:hAnsi="Times New Roman" w:cs="Times New Roman"/>
          <w:i/>
        </w:rPr>
        <w:t>Cadbury Castle, Somerset: The Later Prehistoric and Early Historic Archaeology</w:t>
      </w:r>
      <w:r w:rsidRPr="006C0A53">
        <w:rPr>
          <w:rFonts w:ascii="Times New Roman" w:eastAsia="Times New Roman" w:hAnsi="Times New Roman" w:cs="Times New Roman"/>
        </w:rPr>
        <w:t xml:space="preserve">. London: English Heritage </w:t>
      </w:r>
    </w:p>
    <w:p w14:paraId="00000072" w14:textId="43455A90"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t>Behrensmeyer</w:t>
      </w:r>
      <w:proofErr w:type="spellEnd"/>
      <w:r w:rsidRPr="006C0A53">
        <w:rPr>
          <w:rFonts w:ascii="Times New Roman" w:eastAsia="Times New Roman" w:hAnsi="Times New Roman" w:cs="Times New Roman"/>
        </w:rPr>
        <w:t xml:space="preserve">, A.K. 1978. Taphonomic and </w:t>
      </w:r>
      <w:r w:rsidR="004172ED">
        <w:rPr>
          <w:rFonts w:ascii="Times New Roman" w:eastAsia="Times New Roman" w:hAnsi="Times New Roman" w:cs="Times New Roman"/>
        </w:rPr>
        <w:t>e</w:t>
      </w:r>
      <w:r w:rsidRPr="006C0A53">
        <w:rPr>
          <w:rFonts w:ascii="Times New Roman" w:eastAsia="Times New Roman" w:hAnsi="Times New Roman" w:cs="Times New Roman"/>
        </w:rPr>
        <w:t xml:space="preserve">cologic </w:t>
      </w:r>
      <w:r w:rsidR="004172ED">
        <w:rPr>
          <w:rFonts w:ascii="Times New Roman" w:eastAsia="Times New Roman" w:hAnsi="Times New Roman" w:cs="Times New Roman"/>
        </w:rPr>
        <w:t>i</w:t>
      </w:r>
      <w:r w:rsidRPr="006C0A53">
        <w:rPr>
          <w:rFonts w:ascii="Times New Roman" w:eastAsia="Times New Roman" w:hAnsi="Times New Roman" w:cs="Times New Roman"/>
        </w:rPr>
        <w:t xml:space="preserve">nformation from </w:t>
      </w:r>
      <w:r w:rsidR="004172ED">
        <w:rPr>
          <w:rFonts w:ascii="Times New Roman" w:eastAsia="Times New Roman" w:hAnsi="Times New Roman" w:cs="Times New Roman"/>
        </w:rPr>
        <w:t>bone</w:t>
      </w:r>
      <w:r w:rsidRPr="006C0A53">
        <w:rPr>
          <w:rFonts w:ascii="Times New Roman" w:eastAsia="Times New Roman" w:hAnsi="Times New Roman" w:cs="Times New Roman"/>
        </w:rPr>
        <w:t xml:space="preserve"> </w:t>
      </w:r>
      <w:r w:rsidR="004172ED">
        <w:rPr>
          <w:rFonts w:ascii="Times New Roman" w:eastAsia="Times New Roman" w:hAnsi="Times New Roman" w:cs="Times New Roman"/>
        </w:rPr>
        <w:t>w</w:t>
      </w:r>
      <w:r w:rsidRPr="006C0A53">
        <w:rPr>
          <w:rFonts w:ascii="Times New Roman" w:eastAsia="Times New Roman" w:hAnsi="Times New Roman" w:cs="Times New Roman"/>
        </w:rPr>
        <w:t xml:space="preserve">eathering. </w:t>
      </w:r>
      <w:r w:rsidRPr="006016D7">
        <w:rPr>
          <w:rFonts w:ascii="Times New Roman" w:eastAsia="Times New Roman" w:hAnsi="Times New Roman" w:cs="Times New Roman"/>
          <w:i/>
          <w:iCs/>
        </w:rPr>
        <w:t>Paleobiology</w:t>
      </w:r>
      <w:r w:rsidRPr="006C0A53">
        <w:rPr>
          <w:rFonts w:ascii="Times New Roman" w:eastAsia="Times New Roman" w:hAnsi="Times New Roman" w:cs="Times New Roman"/>
        </w:rPr>
        <w:t xml:space="preserve"> 4, 150–62</w:t>
      </w:r>
    </w:p>
    <w:p w14:paraId="00000073" w14:textId="3E098B8F"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Booth, T.J. 2016. An investigation into the relationship between funerary treatment and bacterial bioerosion in European archaeological human bone. </w:t>
      </w:r>
      <w:r w:rsidRPr="006C0A53">
        <w:rPr>
          <w:rFonts w:ascii="Times New Roman" w:eastAsia="Times New Roman" w:hAnsi="Times New Roman" w:cs="Times New Roman"/>
          <w:i/>
        </w:rPr>
        <w:t>Archaeometry</w:t>
      </w:r>
      <w:r w:rsidRPr="006C0A53">
        <w:rPr>
          <w:rFonts w:ascii="Times New Roman" w:eastAsia="Times New Roman" w:hAnsi="Times New Roman" w:cs="Times New Roman"/>
        </w:rPr>
        <w:t xml:space="preserve"> 58(3), 484</w:t>
      </w:r>
      <w:r w:rsidR="006016D7">
        <w:rPr>
          <w:rFonts w:ascii="Times New Roman" w:eastAsia="Times New Roman" w:hAnsi="Times New Roman" w:cs="Times New Roman"/>
        </w:rPr>
        <w:t>–</w:t>
      </w:r>
      <w:r w:rsidRPr="006C0A53">
        <w:rPr>
          <w:rFonts w:ascii="Times New Roman" w:eastAsia="Times New Roman" w:hAnsi="Times New Roman" w:cs="Times New Roman"/>
        </w:rPr>
        <w:t>99</w:t>
      </w:r>
    </w:p>
    <w:p w14:paraId="00000074" w14:textId="3F9FF4E4"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Booth, T.J., </w:t>
      </w:r>
      <w:proofErr w:type="spellStart"/>
      <w:r w:rsidRPr="006C0A53">
        <w:rPr>
          <w:rFonts w:ascii="Times New Roman" w:eastAsia="Times New Roman" w:hAnsi="Times New Roman" w:cs="Times New Roman"/>
        </w:rPr>
        <w:t>Bronnimann</w:t>
      </w:r>
      <w:proofErr w:type="spellEnd"/>
      <w:r w:rsidRPr="006C0A53">
        <w:rPr>
          <w:rFonts w:ascii="Times New Roman" w:eastAsia="Times New Roman" w:hAnsi="Times New Roman" w:cs="Times New Roman"/>
        </w:rPr>
        <w:t xml:space="preserve">, D., Madgwick, R. &amp; Portmann, C. 2022. The </w:t>
      </w:r>
      <w:proofErr w:type="spellStart"/>
      <w:r w:rsidRPr="006C0A53">
        <w:rPr>
          <w:rFonts w:ascii="Times New Roman" w:eastAsia="Times New Roman" w:hAnsi="Times New Roman" w:cs="Times New Roman"/>
        </w:rPr>
        <w:t>taphonomic</w:t>
      </w:r>
      <w:proofErr w:type="spellEnd"/>
      <w:r w:rsidRPr="006C0A53">
        <w:rPr>
          <w:rFonts w:ascii="Times New Roman" w:eastAsia="Times New Roman" w:hAnsi="Times New Roman" w:cs="Times New Roman"/>
        </w:rPr>
        <w:t xml:space="preserve"> and </w:t>
      </w:r>
      <w:proofErr w:type="spellStart"/>
      <w:r w:rsidRPr="006C0A53">
        <w:rPr>
          <w:rFonts w:ascii="Times New Roman" w:eastAsia="Times New Roman" w:hAnsi="Times New Roman" w:cs="Times New Roman"/>
        </w:rPr>
        <w:t>archaeothanatological</w:t>
      </w:r>
      <w:proofErr w:type="spellEnd"/>
      <w:r w:rsidRPr="006C0A53">
        <w:rPr>
          <w:rFonts w:ascii="Times New Roman" w:eastAsia="Times New Roman" w:hAnsi="Times New Roman" w:cs="Times New Roman"/>
        </w:rPr>
        <w:t xml:space="preserve"> potentials of diagenetic alterations of archaeological bone. In C. </w:t>
      </w:r>
      <w:proofErr w:type="spellStart"/>
      <w:r w:rsidRPr="006C0A53">
        <w:rPr>
          <w:rFonts w:ascii="Times New Roman" w:eastAsia="Times New Roman" w:hAnsi="Times New Roman" w:cs="Times New Roman"/>
        </w:rPr>
        <w:t>Knüsel</w:t>
      </w:r>
      <w:proofErr w:type="spellEnd"/>
      <w:r w:rsidRPr="006C0A53">
        <w:rPr>
          <w:rFonts w:ascii="Times New Roman" w:eastAsia="Times New Roman" w:hAnsi="Times New Roman" w:cs="Times New Roman"/>
        </w:rPr>
        <w:t xml:space="preserve"> </w:t>
      </w:r>
      <w:r w:rsidR="006016D7">
        <w:rPr>
          <w:rFonts w:ascii="Times New Roman" w:eastAsia="Times New Roman" w:hAnsi="Times New Roman" w:cs="Times New Roman"/>
        </w:rPr>
        <w:t>&amp;</w:t>
      </w:r>
      <w:r w:rsidRPr="006C0A53">
        <w:rPr>
          <w:rFonts w:ascii="Times New Roman" w:eastAsia="Times New Roman" w:hAnsi="Times New Roman" w:cs="Times New Roman"/>
        </w:rPr>
        <w:t xml:space="preserve"> E. </w:t>
      </w:r>
      <w:proofErr w:type="spellStart"/>
      <w:r w:rsidRPr="006C0A53">
        <w:rPr>
          <w:rFonts w:ascii="Times New Roman" w:eastAsia="Times New Roman" w:hAnsi="Times New Roman" w:cs="Times New Roman"/>
        </w:rPr>
        <w:t>Schotsmans</w:t>
      </w:r>
      <w:proofErr w:type="spellEnd"/>
      <w:r w:rsidRPr="006C0A53">
        <w:rPr>
          <w:rFonts w:ascii="Times New Roman" w:eastAsia="Times New Roman" w:hAnsi="Times New Roman" w:cs="Times New Roman"/>
        </w:rPr>
        <w:t xml:space="preserve"> (eds)</w:t>
      </w:r>
      <w:r w:rsidR="006016D7">
        <w:rPr>
          <w:rFonts w:ascii="Times New Roman" w:eastAsia="Times New Roman" w:hAnsi="Times New Roman" w:cs="Times New Roman"/>
        </w:rPr>
        <w:t>,</w:t>
      </w:r>
      <w:r w:rsidRPr="006C0A53">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The Routledge </w:t>
      </w:r>
      <w:r w:rsidR="004172ED">
        <w:rPr>
          <w:rFonts w:ascii="Times New Roman" w:eastAsia="Times New Roman" w:hAnsi="Times New Roman" w:cs="Times New Roman"/>
          <w:i/>
        </w:rPr>
        <w:t>h</w:t>
      </w:r>
      <w:r w:rsidRPr="006C0A53">
        <w:rPr>
          <w:rFonts w:ascii="Times New Roman" w:eastAsia="Times New Roman" w:hAnsi="Times New Roman" w:cs="Times New Roman"/>
          <w:i/>
        </w:rPr>
        <w:t>andbook of Archaeothanatology</w:t>
      </w:r>
      <w:r w:rsidR="006016D7">
        <w:rPr>
          <w:rFonts w:ascii="Times New Roman" w:eastAsia="Times New Roman" w:hAnsi="Times New Roman" w:cs="Times New Roman"/>
          <w:iCs/>
        </w:rPr>
        <w:t xml:space="preserve">, </w:t>
      </w:r>
      <w:r w:rsidR="006016D7" w:rsidRPr="006C0A53">
        <w:rPr>
          <w:rFonts w:ascii="Times New Roman" w:eastAsia="Times New Roman" w:hAnsi="Times New Roman" w:cs="Times New Roman"/>
        </w:rPr>
        <w:t>580</w:t>
      </w:r>
      <w:r w:rsidR="006016D7">
        <w:rPr>
          <w:rFonts w:ascii="Times New Roman" w:eastAsia="Times New Roman" w:hAnsi="Times New Roman" w:cs="Times New Roman"/>
        </w:rPr>
        <w:t>–</w:t>
      </w:r>
      <w:r w:rsidR="006016D7" w:rsidRPr="006C0A53">
        <w:rPr>
          <w:rFonts w:ascii="Times New Roman" w:eastAsia="Times New Roman" w:hAnsi="Times New Roman" w:cs="Times New Roman"/>
        </w:rPr>
        <w:t>99</w:t>
      </w:r>
      <w:r w:rsidRPr="006C0A53">
        <w:rPr>
          <w:rFonts w:ascii="Times New Roman" w:eastAsia="Times New Roman" w:hAnsi="Times New Roman" w:cs="Times New Roman"/>
          <w:i/>
        </w:rPr>
        <w:t>.</w:t>
      </w:r>
      <w:r w:rsidRPr="006C0A53">
        <w:rPr>
          <w:rFonts w:ascii="Times New Roman" w:eastAsia="Times New Roman" w:hAnsi="Times New Roman" w:cs="Times New Roman"/>
        </w:rPr>
        <w:t xml:space="preserve"> London: Routledge</w:t>
      </w:r>
    </w:p>
    <w:p w14:paraId="00000075" w14:textId="11CF70E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Booth, T., Bricking, A. &amp; Madgwick, R. 2024. Comment on </w:t>
      </w:r>
      <w:r w:rsidR="006016D7">
        <w:rPr>
          <w:rFonts w:ascii="Times New Roman" w:eastAsia="Times New Roman" w:hAnsi="Times New Roman" w:cs="Times New Roman"/>
        </w:rPr>
        <w:t>‘</w:t>
      </w:r>
      <w:r w:rsidRPr="006C0A53">
        <w:rPr>
          <w:rFonts w:ascii="Times New Roman" w:eastAsia="Times New Roman" w:hAnsi="Times New Roman" w:cs="Times New Roman"/>
        </w:rPr>
        <w:t>Bacterial bioerosion of bones is a post-</w:t>
      </w:r>
      <w:proofErr w:type="spellStart"/>
      <w:r w:rsidRPr="006C0A53">
        <w:rPr>
          <w:rFonts w:ascii="Times New Roman" w:eastAsia="Times New Roman" w:hAnsi="Times New Roman" w:cs="Times New Roman"/>
        </w:rPr>
        <w:t>skeletonisation</w:t>
      </w:r>
      <w:proofErr w:type="spellEnd"/>
      <w:r w:rsidRPr="006C0A53">
        <w:rPr>
          <w:rFonts w:ascii="Times New Roman" w:eastAsia="Times New Roman" w:hAnsi="Times New Roman" w:cs="Times New Roman"/>
        </w:rPr>
        <w:t xml:space="preserve"> phenomenon and appears contingent on soil burial</w:t>
      </w:r>
      <w:r w:rsidR="006016D7">
        <w:rPr>
          <w:rFonts w:ascii="Times New Roman" w:eastAsia="Times New Roman" w:hAnsi="Times New Roman" w:cs="Times New Roman"/>
        </w:rPr>
        <w:t>’</w:t>
      </w:r>
      <w:r w:rsidRPr="006C0A53">
        <w:rPr>
          <w:rFonts w:ascii="Times New Roman" w:eastAsia="Times New Roman" w:hAnsi="Times New Roman" w:cs="Times New Roman"/>
        </w:rPr>
        <w:t xml:space="preserve"> [</w:t>
      </w:r>
      <w:r w:rsidRPr="006016D7">
        <w:rPr>
          <w:rFonts w:ascii="Times New Roman" w:eastAsia="Times New Roman" w:hAnsi="Times New Roman" w:cs="Times New Roman"/>
          <w:i/>
          <w:iCs/>
        </w:rPr>
        <w:t>Quat. Int.</w:t>
      </w:r>
      <w:r w:rsidRPr="006C0A53">
        <w:rPr>
          <w:rFonts w:ascii="Times New Roman" w:eastAsia="Times New Roman" w:hAnsi="Times New Roman" w:cs="Times New Roman"/>
        </w:rPr>
        <w:t xml:space="preserve"> 660(2023)</w:t>
      </w:r>
      <w:r w:rsidR="006016D7">
        <w:rPr>
          <w:rFonts w:ascii="Times New Roman" w:eastAsia="Times New Roman" w:hAnsi="Times New Roman" w:cs="Times New Roman"/>
        </w:rPr>
        <w:t>,</w:t>
      </w:r>
      <w:r w:rsidRPr="006C0A53">
        <w:rPr>
          <w:rFonts w:ascii="Times New Roman" w:eastAsia="Times New Roman" w:hAnsi="Times New Roman" w:cs="Times New Roman"/>
        </w:rPr>
        <w:t xml:space="preserve"> 75–83]. </w:t>
      </w:r>
      <w:r w:rsidRPr="006C0A53">
        <w:rPr>
          <w:rFonts w:ascii="Times New Roman" w:eastAsia="Times New Roman" w:hAnsi="Times New Roman" w:cs="Times New Roman"/>
          <w:i/>
        </w:rPr>
        <w:t xml:space="preserve">Quaternary International </w:t>
      </w:r>
      <w:r w:rsidRPr="006C0A53">
        <w:rPr>
          <w:rFonts w:ascii="Times New Roman" w:eastAsia="Times New Roman" w:hAnsi="Times New Roman" w:cs="Times New Roman"/>
        </w:rPr>
        <w:t>702, 61</w:t>
      </w:r>
      <w:r w:rsidR="006016D7">
        <w:rPr>
          <w:rFonts w:ascii="Times New Roman" w:eastAsia="Times New Roman" w:hAnsi="Times New Roman" w:cs="Times New Roman"/>
        </w:rPr>
        <w:t>–</w:t>
      </w:r>
      <w:r w:rsidRPr="006C0A53">
        <w:rPr>
          <w:rFonts w:ascii="Times New Roman" w:eastAsia="Times New Roman" w:hAnsi="Times New Roman" w:cs="Times New Roman"/>
        </w:rPr>
        <w:t>4</w:t>
      </w:r>
    </w:p>
    <w:p w14:paraId="00000076" w14:textId="1D65611D"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Booth, T.J. &amp; Madgwick, R. 2016. New evidence for diverse secondary burial practices in Iron Age Britain: A histological case study. </w:t>
      </w:r>
      <w:r w:rsidRPr="006C0A53">
        <w:rPr>
          <w:rFonts w:ascii="Times New Roman" w:eastAsia="Times New Roman" w:hAnsi="Times New Roman" w:cs="Times New Roman"/>
          <w:i/>
        </w:rPr>
        <w:t>Journal of Archaeology Science</w:t>
      </w:r>
      <w:r w:rsidRPr="006C0A53">
        <w:rPr>
          <w:rFonts w:ascii="Times New Roman" w:eastAsia="Times New Roman" w:hAnsi="Times New Roman" w:cs="Times New Roman"/>
        </w:rPr>
        <w:t xml:space="preserve"> 67, 14</w:t>
      </w:r>
      <w:r w:rsidR="006016D7">
        <w:rPr>
          <w:rFonts w:ascii="Times New Roman" w:eastAsia="Times New Roman" w:hAnsi="Times New Roman" w:cs="Times New Roman"/>
        </w:rPr>
        <w:t>–</w:t>
      </w:r>
      <w:r w:rsidRPr="006C0A53">
        <w:rPr>
          <w:rFonts w:ascii="Times New Roman" w:eastAsia="Times New Roman" w:hAnsi="Times New Roman" w:cs="Times New Roman"/>
        </w:rPr>
        <w:t>24</w:t>
      </w:r>
    </w:p>
    <w:p w14:paraId="00000077" w14:textId="56C8FCF9"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Bowden, M. 2019.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i/>
        </w:rPr>
        <w:t xml:space="preserve"> Hillfort and the </w:t>
      </w:r>
      <w:r w:rsidR="004172ED">
        <w:rPr>
          <w:rFonts w:ascii="Times New Roman" w:eastAsia="Times New Roman" w:hAnsi="Times New Roman" w:cs="Times New Roman"/>
          <w:i/>
        </w:rPr>
        <w:t>l</w:t>
      </w:r>
      <w:r w:rsidRPr="006C0A53">
        <w:rPr>
          <w:rFonts w:ascii="Times New Roman" w:eastAsia="Times New Roman" w:hAnsi="Times New Roman" w:cs="Times New Roman"/>
          <w:i/>
        </w:rPr>
        <w:t xml:space="preserve">inear </w:t>
      </w:r>
      <w:r w:rsidR="004172ED">
        <w:rPr>
          <w:rFonts w:ascii="Times New Roman" w:eastAsia="Times New Roman" w:hAnsi="Times New Roman" w:cs="Times New Roman"/>
          <w:i/>
        </w:rPr>
        <w:t>e</w:t>
      </w:r>
      <w:r w:rsidRPr="006C0A53">
        <w:rPr>
          <w:rFonts w:ascii="Times New Roman" w:eastAsia="Times New Roman" w:hAnsi="Times New Roman" w:cs="Times New Roman"/>
          <w:i/>
        </w:rPr>
        <w:t xml:space="preserve">arthworks to its </w:t>
      </w:r>
      <w:r w:rsidR="004172ED">
        <w:rPr>
          <w:rFonts w:ascii="Times New Roman" w:eastAsia="Times New Roman" w:hAnsi="Times New Roman" w:cs="Times New Roman"/>
          <w:i/>
        </w:rPr>
        <w:t>e</w:t>
      </w:r>
      <w:r w:rsidRPr="006C0A53">
        <w:rPr>
          <w:rFonts w:ascii="Times New Roman" w:eastAsia="Times New Roman" w:hAnsi="Times New Roman" w:cs="Times New Roman"/>
          <w:i/>
        </w:rPr>
        <w:t xml:space="preserve">ast, </w:t>
      </w:r>
      <w:proofErr w:type="spellStart"/>
      <w:r w:rsidRPr="006C0A53">
        <w:rPr>
          <w:rFonts w:ascii="Times New Roman" w:eastAsia="Times New Roman" w:hAnsi="Times New Roman" w:cs="Times New Roman"/>
          <w:i/>
        </w:rPr>
        <w:t>Weston-super-Mare</w:t>
      </w:r>
      <w:proofErr w:type="spellEnd"/>
      <w:r w:rsidRPr="006C0A53">
        <w:rPr>
          <w:rFonts w:ascii="Times New Roman" w:eastAsia="Times New Roman" w:hAnsi="Times New Roman" w:cs="Times New Roman"/>
          <w:i/>
        </w:rPr>
        <w:t xml:space="preserve">, North Somerset: Archaeological </w:t>
      </w:r>
      <w:r w:rsidR="004172ED">
        <w:rPr>
          <w:rFonts w:ascii="Times New Roman" w:eastAsia="Times New Roman" w:hAnsi="Times New Roman" w:cs="Times New Roman"/>
          <w:i/>
        </w:rPr>
        <w:t>s</w:t>
      </w:r>
      <w:r w:rsidRPr="006C0A53">
        <w:rPr>
          <w:rFonts w:ascii="Times New Roman" w:eastAsia="Times New Roman" w:hAnsi="Times New Roman" w:cs="Times New Roman"/>
          <w:i/>
        </w:rPr>
        <w:t xml:space="preserve">urvey </w:t>
      </w:r>
      <w:r w:rsidR="004172ED">
        <w:rPr>
          <w:rFonts w:ascii="Times New Roman" w:eastAsia="Times New Roman" w:hAnsi="Times New Roman" w:cs="Times New Roman"/>
          <w:i/>
        </w:rPr>
        <w:t>r</w:t>
      </w:r>
      <w:r w:rsidRPr="006C0A53">
        <w:rPr>
          <w:rFonts w:ascii="Times New Roman" w:eastAsia="Times New Roman" w:hAnsi="Times New Roman" w:cs="Times New Roman"/>
          <w:i/>
        </w:rPr>
        <w:t>eport.</w:t>
      </w:r>
      <w:r w:rsidRPr="006C0A53">
        <w:rPr>
          <w:rFonts w:ascii="Times New Roman" w:eastAsia="Times New Roman" w:hAnsi="Times New Roman" w:cs="Times New Roman"/>
        </w:rPr>
        <w:t xml:space="preserve"> </w:t>
      </w:r>
      <w:r w:rsidR="006016D7" w:rsidRPr="006C0A53">
        <w:rPr>
          <w:rFonts w:ascii="Times New Roman" w:eastAsia="Times New Roman" w:hAnsi="Times New Roman" w:cs="Times New Roman"/>
        </w:rPr>
        <w:t>Research Report Series 93</w:t>
      </w:r>
      <w:r w:rsidR="006016D7">
        <w:rPr>
          <w:rFonts w:ascii="Times New Roman" w:eastAsia="Times New Roman" w:hAnsi="Times New Roman" w:cs="Times New Roman"/>
        </w:rPr>
        <w:t xml:space="preserve">. </w:t>
      </w:r>
      <w:r w:rsidRPr="006C0A53">
        <w:rPr>
          <w:rFonts w:ascii="Times New Roman" w:eastAsia="Times New Roman" w:hAnsi="Times New Roman" w:cs="Times New Roman"/>
        </w:rPr>
        <w:t>Swindon: English Heritage Research Department</w:t>
      </w:r>
    </w:p>
    <w:p w14:paraId="00000078" w14:textId="17FE795F"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Britton, K., </w:t>
      </w:r>
      <w:proofErr w:type="spellStart"/>
      <w:r w:rsidRPr="006C0A53">
        <w:rPr>
          <w:rFonts w:ascii="Times New Roman" w:eastAsia="Times New Roman" w:hAnsi="Times New Roman" w:cs="Times New Roman"/>
        </w:rPr>
        <w:t>Müldner</w:t>
      </w:r>
      <w:proofErr w:type="spellEnd"/>
      <w:r w:rsidRPr="006C0A53">
        <w:rPr>
          <w:rFonts w:ascii="Times New Roman" w:eastAsia="Times New Roman" w:hAnsi="Times New Roman" w:cs="Times New Roman"/>
        </w:rPr>
        <w:t xml:space="preserve">, G. &amp; Bell, M. 2008. Stable isotope evidence for salt-marsh grazing in the Bronze Age Severn Estuary, UK: </w:t>
      </w:r>
      <w:r w:rsidR="006016D7">
        <w:rPr>
          <w:rFonts w:ascii="Times New Roman" w:eastAsia="Times New Roman" w:hAnsi="Times New Roman" w:cs="Times New Roman"/>
        </w:rPr>
        <w:t>I</w:t>
      </w:r>
      <w:r w:rsidRPr="006C0A53">
        <w:rPr>
          <w:rFonts w:ascii="Times New Roman" w:eastAsia="Times New Roman" w:hAnsi="Times New Roman" w:cs="Times New Roman"/>
        </w:rPr>
        <w:t>mplications for palaeodietary analysis at coastal sites.</w:t>
      </w:r>
      <w:r w:rsidRPr="006C0A53">
        <w:rPr>
          <w:rFonts w:ascii="Times New Roman" w:eastAsia="Times New Roman" w:hAnsi="Times New Roman" w:cs="Times New Roman"/>
          <w:i/>
        </w:rPr>
        <w:t xml:space="preserve"> Journal of Archaeological Science</w:t>
      </w:r>
      <w:r w:rsidRPr="006016D7">
        <w:rPr>
          <w:rFonts w:ascii="Times New Roman" w:eastAsia="Times New Roman" w:hAnsi="Times New Roman" w:cs="Times New Roman"/>
          <w:iCs/>
        </w:rPr>
        <w:t xml:space="preserve"> 35(8),</w:t>
      </w:r>
      <w:r w:rsidRPr="006C0A53">
        <w:rPr>
          <w:rFonts w:ascii="Times New Roman" w:eastAsia="Times New Roman" w:hAnsi="Times New Roman" w:cs="Times New Roman"/>
        </w:rPr>
        <w:t xml:space="preserve"> 2111–18</w:t>
      </w:r>
    </w:p>
    <w:p w14:paraId="00000079" w14:textId="12301C11"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Brodie, A., Roethe, J. &amp; Hudson-McAulay, K. 2019. </w:t>
      </w:r>
      <w:proofErr w:type="spellStart"/>
      <w:r w:rsidRPr="006C0A53">
        <w:rPr>
          <w:rFonts w:ascii="Times New Roman" w:eastAsia="Times New Roman" w:hAnsi="Times New Roman" w:cs="Times New Roman"/>
          <w:i/>
        </w:rPr>
        <w:t>Weston-super-Mare</w:t>
      </w:r>
      <w:proofErr w:type="spellEnd"/>
      <w:r w:rsidRPr="006C0A53">
        <w:rPr>
          <w:rFonts w:ascii="Times New Roman" w:eastAsia="Times New Roman" w:hAnsi="Times New Roman" w:cs="Times New Roman"/>
          <w:i/>
        </w:rPr>
        <w:t xml:space="preserve">: The </w:t>
      </w:r>
      <w:r w:rsidR="004172ED">
        <w:rPr>
          <w:rFonts w:ascii="Times New Roman" w:eastAsia="Times New Roman" w:hAnsi="Times New Roman" w:cs="Times New Roman"/>
          <w:i/>
        </w:rPr>
        <w:t>t</w:t>
      </w:r>
      <w:r w:rsidRPr="006C0A53">
        <w:rPr>
          <w:rFonts w:ascii="Times New Roman" w:eastAsia="Times New Roman" w:hAnsi="Times New Roman" w:cs="Times New Roman"/>
          <w:i/>
        </w:rPr>
        <w:t xml:space="preserve">own and its </w:t>
      </w:r>
      <w:r w:rsidR="004172ED">
        <w:rPr>
          <w:rFonts w:ascii="Times New Roman" w:eastAsia="Times New Roman" w:hAnsi="Times New Roman" w:cs="Times New Roman"/>
          <w:i/>
        </w:rPr>
        <w:t>s</w:t>
      </w:r>
      <w:r w:rsidRPr="006C0A53">
        <w:rPr>
          <w:rFonts w:ascii="Times New Roman" w:eastAsia="Times New Roman" w:hAnsi="Times New Roman" w:cs="Times New Roman"/>
          <w:i/>
        </w:rPr>
        <w:t xml:space="preserve">easide </w:t>
      </w:r>
      <w:r w:rsidR="004172ED">
        <w:rPr>
          <w:rFonts w:ascii="Times New Roman" w:eastAsia="Times New Roman" w:hAnsi="Times New Roman" w:cs="Times New Roman"/>
          <w:i/>
        </w:rPr>
        <w:t>h</w:t>
      </w:r>
      <w:r w:rsidRPr="006C0A53">
        <w:rPr>
          <w:rFonts w:ascii="Times New Roman" w:eastAsia="Times New Roman" w:hAnsi="Times New Roman" w:cs="Times New Roman"/>
          <w:i/>
        </w:rPr>
        <w:t>eritage.</w:t>
      </w:r>
      <w:r w:rsidRPr="006C0A53">
        <w:rPr>
          <w:rFonts w:ascii="Times New Roman" w:eastAsia="Times New Roman" w:hAnsi="Times New Roman" w:cs="Times New Roman"/>
        </w:rPr>
        <w:t xml:space="preserve"> Swindon: Historic England</w:t>
      </w:r>
    </w:p>
    <w:p w14:paraId="0655F3B1" w14:textId="56D96511" w:rsidR="006817BB" w:rsidRPr="009B137E" w:rsidRDefault="006817BB" w:rsidP="006817BB">
      <w:pPr>
        <w:spacing w:after="0" w:line="276" w:lineRule="auto"/>
        <w:ind w:left="709" w:hanging="709"/>
        <w:rPr>
          <w:rFonts w:ascii="Times New Roman" w:eastAsia="Times New Roman" w:hAnsi="Times New Roman" w:cs="Times New Roman"/>
          <w:iCs/>
          <w:highlight w:val="lightGray"/>
        </w:rPr>
      </w:pPr>
      <w:r w:rsidRPr="00F131FC">
        <w:rPr>
          <w:rFonts w:ascii="Times New Roman" w:eastAsia="Times New Roman" w:hAnsi="Times New Roman" w:cs="Times New Roman"/>
          <w:bCs/>
        </w:rPr>
        <w:t>Bronk Ramsey</w:t>
      </w:r>
      <w:r w:rsidR="00BF02B4">
        <w:rPr>
          <w:rFonts w:ascii="Times New Roman" w:eastAsia="Times New Roman" w:hAnsi="Times New Roman" w:cs="Times New Roman"/>
          <w:bCs/>
        </w:rPr>
        <w:t xml:space="preserve">, C. </w:t>
      </w:r>
      <w:r w:rsidRPr="00F131FC">
        <w:rPr>
          <w:rFonts w:ascii="Times New Roman" w:eastAsia="Times New Roman" w:hAnsi="Times New Roman" w:cs="Times New Roman"/>
          <w:bCs/>
        </w:rPr>
        <w:t>2009</w:t>
      </w:r>
      <w:r w:rsidR="00BF02B4">
        <w:rPr>
          <w:rFonts w:ascii="Times New Roman" w:eastAsia="Times New Roman" w:hAnsi="Times New Roman" w:cs="Times New Roman"/>
          <w:bCs/>
        </w:rPr>
        <w:t xml:space="preserve">. </w:t>
      </w:r>
      <w:r w:rsidR="00BF02B4" w:rsidRPr="00BF02B4">
        <w:rPr>
          <w:rFonts w:ascii="Times New Roman" w:eastAsia="Times New Roman" w:hAnsi="Times New Roman" w:cs="Times New Roman"/>
          <w:bCs/>
        </w:rPr>
        <w:t xml:space="preserve">Bayesian </w:t>
      </w:r>
      <w:r w:rsidR="00BF02B4">
        <w:rPr>
          <w:rFonts w:ascii="Times New Roman" w:eastAsia="Times New Roman" w:hAnsi="Times New Roman" w:cs="Times New Roman"/>
          <w:bCs/>
        </w:rPr>
        <w:t>a</w:t>
      </w:r>
      <w:r w:rsidR="00BF02B4" w:rsidRPr="00BF02B4">
        <w:rPr>
          <w:rFonts w:ascii="Times New Roman" w:eastAsia="Times New Roman" w:hAnsi="Times New Roman" w:cs="Times New Roman"/>
          <w:bCs/>
        </w:rPr>
        <w:t xml:space="preserve">nalysis of </w:t>
      </w:r>
      <w:r w:rsidR="00BF02B4">
        <w:rPr>
          <w:rFonts w:ascii="Times New Roman" w:eastAsia="Times New Roman" w:hAnsi="Times New Roman" w:cs="Times New Roman"/>
          <w:bCs/>
        </w:rPr>
        <w:t>r</w:t>
      </w:r>
      <w:r w:rsidR="00BF02B4" w:rsidRPr="00BF02B4">
        <w:rPr>
          <w:rFonts w:ascii="Times New Roman" w:eastAsia="Times New Roman" w:hAnsi="Times New Roman" w:cs="Times New Roman"/>
          <w:bCs/>
        </w:rPr>
        <w:t xml:space="preserve">adiocarbon </w:t>
      </w:r>
      <w:r w:rsidR="00BF02B4">
        <w:rPr>
          <w:rFonts w:ascii="Times New Roman" w:eastAsia="Times New Roman" w:hAnsi="Times New Roman" w:cs="Times New Roman"/>
          <w:bCs/>
        </w:rPr>
        <w:t>d</w:t>
      </w:r>
      <w:r w:rsidR="00BF02B4" w:rsidRPr="00BF02B4">
        <w:rPr>
          <w:rFonts w:ascii="Times New Roman" w:eastAsia="Times New Roman" w:hAnsi="Times New Roman" w:cs="Times New Roman"/>
          <w:bCs/>
        </w:rPr>
        <w:t>ate</w:t>
      </w:r>
      <w:r w:rsidR="00BF02B4">
        <w:rPr>
          <w:rFonts w:ascii="Times New Roman" w:eastAsia="Times New Roman" w:hAnsi="Times New Roman" w:cs="Times New Roman"/>
          <w:bCs/>
        </w:rPr>
        <w:t xml:space="preserve">s. </w:t>
      </w:r>
      <w:r w:rsidR="00BF02B4" w:rsidRPr="00BF02B4">
        <w:rPr>
          <w:rFonts w:ascii="Times New Roman" w:eastAsia="Times New Roman" w:hAnsi="Times New Roman" w:cs="Times New Roman"/>
          <w:bCs/>
          <w:i/>
          <w:iCs/>
        </w:rPr>
        <w:t xml:space="preserve">Radiocarbon </w:t>
      </w:r>
      <w:r w:rsidR="00BF02B4" w:rsidRPr="00F84A2D">
        <w:rPr>
          <w:rFonts w:ascii="Times New Roman" w:eastAsia="Times New Roman" w:hAnsi="Times New Roman" w:cs="Times New Roman"/>
          <w:bCs/>
        </w:rPr>
        <w:t>51(1),</w:t>
      </w:r>
      <w:r w:rsidR="00BF02B4" w:rsidRPr="00BF02B4">
        <w:rPr>
          <w:rFonts w:ascii="Times New Roman" w:eastAsia="Times New Roman" w:hAnsi="Times New Roman" w:cs="Times New Roman"/>
          <w:bCs/>
        </w:rPr>
        <w:t xml:space="preserve"> 337–60</w:t>
      </w:r>
    </w:p>
    <w:p w14:paraId="0000007A" w14:textId="61A6EE9D"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t>Caffell</w:t>
      </w:r>
      <w:proofErr w:type="spellEnd"/>
      <w:r w:rsidRPr="006C0A53">
        <w:rPr>
          <w:rFonts w:ascii="Times New Roman" w:eastAsia="Times New Roman" w:hAnsi="Times New Roman" w:cs="Times New Roman"/>
        </w:rPr>
        <w:t xml:space="preserve">, A.C. &amp; Holst, M. 2022. </w:t>
      </w:r>
      <w:r w:rsidRPr="006C0A53">
        <w:rPr>
          <w:rFonts w:ascii="Times New Roman" w:eastAsia="Times New Roman" w:hAnsi="Times New Roman" w:cs="Times New Roman"/>
          <w:i/>
        </w:rPr>
        <w:t xml:space="preserve">Osteological </w:t>
      </w:r>
      <w:r w:rsidR="004172ED">
        <w:rPr>
          <w:rFonts w:ascii="Times New Roman" w:eastAsia="Times New Roman" w:hAnsi="Times New Roman" w:cs="Times New Roman"/>
          <w:i/>
        </w:rPr>
        <w:t>a</w:t>
      </w:r>
      <w:r w:rsidRPr="006C0A53">
        <w:rPr>
          <w:rFonts w:ascii="Times New Roman" w:eastAsia="Times New Roman" w:hAnsi="Times New Roman" w:cs="Times New Roman"/>
          <w:i/>
        </w:rPr>
        <w:t xml:space="preserve">nalysis Burnby Lane Pocklington East Riding of Yorkshire </w:t>
      </w:r>
      <w:r w:rsidR="004172ED">
        <w:rPr>
          <w:rFonts w:ascii="Times New Roman" w:eastAsia="Times New Roman" w:hAnsi="Times New Roman" w:cs="Times New Roman"/>
          <w:i/>
        </w:rPr>
        <w:t>s</w:t>
      </w:r>
      <w:r w:rsidRPr="006C0A53">
        <w:rPr>
          <w:rFonts w:ascii="Times New Roman" w:eastAsia="Times New Roman" w:hAnsi="Times New Roman" w:cs="Times New Roman"/>
          <w:i/>
        </w:rPr>
        <w:t xml:space="preserve">ite </w:t>
      </w:r>
      <w:r w:rsidR="004172ED">
        <w:rPr>
          <w:rFonts w:ascii="Times New Roman" w:eastAsia="Times New Roman" w:hAnsi="Times New Roman" w:cs="Times New Roman"/>
          <w:i/>
        </w:rPr>
        <w:t>c</w:t>
      </w:r>
      <w:r w:rsidRPr="006C0A53">
        <w:rPr>
          <w:rFonts w:ascii="Times New Roman" w:eastAsia="Times New Roman" w:hAnsi="Times New Roman" w:cs="Times New Roman"/>
          <w:i/>
        </w:rPr>
        <w:t>odes: 5.37.12 &amp; 5.19.15 NGR: SE 805 489 Report No 0122</w:t>
      </w:r>
      <w:r w:rsidRPr="006C0A53">
        <w:rPr>
          <w:rFonts w:ascii="Times New Roman" w:eastAsia="Times New Roman" w:hAnsi="Times New Roman" w:cs="Times New Roman"/>
        </w:rPr>
        <w:t>. York</w:t>
      </w:r>
      <w:r w:rsidR="006016D7">
        <w:rPr>
          <w:rFonts w:ascii="Times New Roman" w:eastAsia="Times New Roman" w:hAnsi="Times New Roman" w:cs="Times New Roman"/>
        </w:rPr>
        <w:t>:</w:t>
      </w:r>
      <w:r w:rsidRPr="006C0A53">
        <w:rPr>
          <w:rFonts w:ascii="Times New Roman" w:eastAsia="Times New Roman" w:hAnsi="Times New Roman" w:cs="Times New Roman"/>
        </w:rPr>
        <w:t xml:space="preserve"> </w:t>
      </w:r>
      <w:r w:rsidR="006016D7" w:rsidRPr="006C0A53">
        <w:rPr>
          <w:rFonts w:ascii="Times New Roman" w:eastAsia="Times New Roman" w:hAnsi="Times New Roman" w:cs="Times New Roman"/>
        </w:rPr>
        <w:t>York</w:t>
      </w:r>
      <w:r w:rsidR="006016D7">
        <w:rPr>
          <w:rFonts w:ascii="Times New Roman" w:eastAsia="Times New Roman" w:hAnsi="Times New Roman" w:cs="Times New Roman"/>
        </w:rPr>
        <w:t xml:space="preserve"> </w:t>
      </w:r>
      <w:r w:rsidRPr="006C0A53">
        <w:rPr>
          <w:rFonts w:ascii="Times New Roman" w:eastAsia="Times New Roman" w:hAnsi="Times New Roman" w:cs="Times New Roman"/>
        </w:rPr>
        <w:t>Osteoarchaeology Ltd.</w:t>
      </w:r>
    </w:p>
    <w:p w14:paraId="0000007B" w14:textId="7777777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Carpenter, E. 2018. </w:t>
      </w:r>
      <w:r w:rsidRPr="006C0A53">
        <w:rPr>
          <w:rFonts w:ascii="Times New Roman" w:eastAsia="Times New Roman" w:hAnsi="Times New Roman" w:cs="Times New Roman"/>
          <w:i/>
        </w:rPr>
        <w:t xml:space="preserve">Great Weston Heritage Action Zone Aerial Investigation and Mapping Project. </w:t>
      </w:r>
      <w:r w:rsidRPr="006C0A53">
        <w:rPr>
          <w:rFonts w:ascii="Times New Roman" w:eastAsia="Times New Roman" w:hAnsi="Times New Roman" w:cs="Times New Roman"/>
        </w:rPr>
        <w:t>Swindon: English Heritage Research Department</w:t>
      </w:r>
    </w:p>
    <w:p w14:paraId="0000007C" w14:textId="202820AC"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Cas</w:t>
      </w:r>
      <w:r w:rsidRPr="00D6616D">
        <w:rPr>
          <w:rFonts w:ascii="Times New Roman" w:eastAsia="Times New Roman" w:hAnsi="Times New Roman" w:cs="Times New Roman"/>
        </w:rPr>
        <w:t>sidy, L.M.</w:t>
      </w:r>
      <w:r w:rsidR="006016D7" w:rsidRPr="00D6616D">
        <w:rPr>
          <w:rFonts w:ascii="Times New Roman" w:eastAsia="Times New Roman" w:hAnsi="Times New Roman" w:cs="Times New Roman"/>
        </w:rPr>
        <w:t xml:space="preserve"> </w:t>
      </w:r>
      <w:r w:rsidR="001B7826" w:rsidRPr="00D6616D">
        <w:rPr>
          <w:rFonts w:ascii="Times New Roman" w:eastAsia="Times New Roman" w:hAnsi="Times New Roman" w:cs="Times New Roman"/>
        </w:rPr>
        <w:t>[</w:t>
      </w:r>
      <w:r w:rsidR="00D6616D" w:rsidRPr="00D6616D">
        <w:rPr>
          <w:rFonts w:ascii="Times New Roman" w:eastAsia="Times New Roman" w:hAnsi="Times New Roman" w:cs="Times New Roman"/>
        </w:rPr>
        <w:t>+</w:t>
      </w:r>
      <w:r w:rsidR="001B7826" w:rsidRPr="00D6616D">
        <w:rPr>
          <w:rFonts w:ascii="Times New Roman" w:eastAsia="Times New Roman" w:hAnsi="Times New Roman" w:cs="Times New Roman"/>
        </w:rPr>
        <w:t xml:space="preserve"> </w:t>
      </w:r>
      <w:r w:rsidR="00D6616D" w:rsidRPr="00D6616D">
        <w:rPr>
          <w:rFonts w:ascii="Times New Roman" w:eastAsia="Times New Roman" w:hAnsi="Times New Roman" w:cs="Times New Roman"/>
        </w:rPr>
        <w:t>14</w:t>
      </w:r>
      <w:r w:rsidR="001B7826" w:rsidRPr="00D6616D">
        <w:rPr>
          <w:rFonts w:ascii="Times New Roman" w:eastAsia="Times New Roman" w:hAnsi="Times New Roman" w:cs="Times New Roman"/>
        </w:rPr>
        <w:t xml:space="preserve"> authors] &amp; </w:t>
      </w:r>
      <w:r w:rsidR="00D6616D" w:rsidRPr="00D6616D">
        <w:rPr>
          <w:rFonts w:ascii="Times New Roman" w:eastAsia="Times New Roman" w:hAnsi="Times New Roman" w:cs="Times New Roman"/>
        </w:rPr>
        <w:t>Bradley, D.G</w:t>
      </w:r>
      <w:r w:rsidR="001B7826" w:rsidRPr="00D6616D">
        <w:rPr>
          <w:rFonts w:ascii="Times New Roman" w:eastAsia="Times New Roman" w:hAnsi="Times New Roman" w:cs="Times New Roman"/>
        </w:rPr>
        <w:t xml:space="preserve">. </w:t>
      </w:r>
      <w:r w:rsidRPr="006C0A53">
        <w:rPr>
          <w:rFonts w:ascii="Times New Roman" w:eastAsia="Times New Roman" w:hAnsi="Times New Roman" w:cs="Times New Roman"/>
        </w:rPr>
        <w:t>202</w:t>
      </w:r>
      <w:r w:rsidR="007D3721">
        <w:rPr>
          <w:rFonts w:ascii="Times New Roman" w:eastAsia="Times New Roman" w:hAnsi="Times New Roman" w:cs="Times New Roman"/>
        </w:rPr>
        <w:t>5</w:t>
      </w:r>
      <w:r w:rsidRPr="006C0A53">
        <w:rPr>
          <w:rFonts w:ascii="Times New Roman" w:eastAsia="Times New Roman" w:hAnsi="Times New Roman" w:cs="Times New Roman"/>
        </w:rPr>
        <w:t xml:space="preserve">. Continental influx and pervasive matrilocality in Iron Age Britain. </w:t>
      </w:r>
      <w:r w:rsidRPr="006C0A53">
        <w:rPr>
          <w:rFonts w:ascii="Times New Roman" w:eastAsia="Times New Roman" w:hAnsi="Times New Roman" w:cs="Times New Roman"/>
          <w:i/>
        </w:rPr>
        <w:t xml:space="preserve">Nature </w:t>
      </w:r>
      <w:r w:rsidRPr="006016D7">
        <w:rPr>
          <w:rFonts w:ascii="Times New Roman" w:eastAsia="Times New Roman" w:hAnsi="Times New Roman" w:cs="Times New Roman"/>
          <w:iCs/>
        </w:rPr>
        <w:t>637</w:t>
      </w:r>
      <w:r w:rsidRPr="006C0A53">
        <w:rPr>
          <w:rFonts w:ascii="Times New Roman" w:eastAsia="Times New Roman" w:hAnsi="Times New Roman" w:cs="Times New Roman"/>
        </w:rPr>
        <w:t>, 1136–42</w:t>
      </w:r>
    </w:p>
    <w:p w14:paraId="0000007D" w14:textId="57E7AB44"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lastRenderedPageBreak/>
        <w:t>Chowne</w:t>
      </w:r>
      <w:proofErr w:type="spellEnd"/>
      <w:r w:rsidRPr="006C0A53">
        <w:rPr>
          <w:rFonts w:ascii="Times New Roman" w:eastAsia="Times New Roman" w:hAnsi="Times New Roman" w:cs="Times New Roman"/>
        </w:rPr>
        <w:t>, P., Cleal, R. &amp; Fitzpatrick, A. with Andrews, P. 2001.</w:t>
      </w:r>
      <w:r w:rsidRPr="006C0A53">
        <w:rPr>
          <w:rFonts w:ascii="Times New Roman" w:eastAsia="Times New Roman" w:hAnsi="Times New Roman" w:cs="Times New Roman"/>
          <w:i/>
        </w:rPr>
        <w:t xml:space="preserve"> Excavations at </w:t>
      </w:r>
      <w:proofErr w:type="spellStart"/>
      <w:r w:rsidRPr="006C0A53">
        <w:rPr>
          <w:rFonts w:ascii="Times New Roman" w:eastAsia="Times New Roman" w:hAnsi="Times New Roman" w:cs="Times New Roman"/>
          <w:i/>
        </w:rPr>
        <w:t>Billingborough</w:t>
      </w:r>
      <w:proofErr w:type="spellEnd"/>
      <w:r w:rsidRPr="006C0A53">
        <w:rPr>
          <w:rFonts w:ascii="Times New Roman" w:eastAsia="Times New Roman" w:hAnsi="Times New Roman" w:cs="Times New Roman"/>
          <w:i/>
        </w:rPr>
        <w:t xml:space="preserve">, Lincolnshire, 1975–8: </w:t>
      </w:r>
      <w:r w:rsidR="006016D7">
        <w:rPr>
          <w:rFonts w:ascii="Times New Roman" w:eastAsia="Times New Roman" w:hAnsi="Times New Roman" w:cs="Times New Roman"/>
          <w:i/>
        </w:rPr>
        <w:t>A</w:t>
      </w:r>
      <w:r w:rsidRPr="006C0A53">
        <w:rPr>
          <w:rFonts w:ascii="Times New Roman" w:eastAsia="Times New Roman" w:hAnsi="Times New Roman" w:cs="Times New Roman"/>
          <w:i/>
        </w:rPr>
        <w:t xml:space="preserve"> Bronze–Iron Age </w:t>
      </w:r>
      <w:r w:rsidR="004172ED">
        <w:rPr>
          <w:rFonts w:ascii="Times New Roman" w:eastAsia="Times New Roman" w:hAnsi="Times New Roman" w:cs="Times New Roman"/>
          <w:i/>
        </w:rPr>
        <w:t>s</w:t>
      </w:r>
      <w:r w:rsidRPr="006C0A53">
        <w:rPr>
          <w:rFonts w:ascii="Times New Roman" w:eastAsia="Times New Roman" w:hAnsi="Times New Roman" w:cs="Times New Roman"/>
          <w:i/>
        </w:rPr>
        <w:t xml:space="preserve">ettlement and </w:t>
      </w:r>
      <w:r w:rsidR="004172ED">
        <w:rPr>
          <w:rFonts w:ascii="Times New Roman" w:eastAsia="Times New Roman" w:hAnsi="Times New Roman" w:cs="Times New Roman"/>
          <w:i/>
        </w:rPr>
        <w:t>s</w:t>
      </w:r>
      <w:r w:rsidRPr="006C0A53">
        <w:rPr>
          <w:rFonts w:ascii="Times New Roman" w:eastAsia="Times New Roman" w:hAnsi="Times New Roman" w:cs="Times New Roman"/>
          <w:i/>
        </w:rPr>
        <w:t xml:space="preserve">alt–working </w:t>
      </w:r>
      <w:r w:rsidR="004172ED">
        <w:rPr>
          <w:rFonts w:ascii="Times New Roman" w:eastAsia="Times New Roman" w:hAnsi="Times New Roman" w:cs="Times New Roman"/>
          <w:i/>
        </w:rPr>
        <w:t>s</w:t>
      </w:r>
      <w:r w:rsidRPr="006C0A53">
        <w:rPr>
          <w:rFonts w:ascii="Times New Roman" w:eastAsia="Times New Roman" w:hAnsi="Times New Roman" w:cs="Times New Roman"/>
          <w:i/>
        </w:rPr>
        <w:t>ite</w:t>
      </w:r>
      <w:r w:rsidRPr="006C0A53">
        <w:rPr>
          <w:rFonts w:ascii="Times New Roman" w:eastAsia="Times New Roman" w:hAnsi="Times New Roman" w:cs="Times New Roman"/>
        </w:rPr>
        <w:t xml:space="preserve">. Salisbury: </w:t>
      </w:r>
      <w:r w:rsidR="007A025A" w:rsidRPr="006016D7">
        <w:rPr>
          <w:rFonts w:ascii="Times New Roman" w:eastAsia="Times New Roman" w:hAnsi="Times New Roman" w:cs="Times New Roman"/>
          <w:iCs/>
        </w:rPr>
        <w:t>East Anglian Archaeology Report No. 94</w:t>
      </w:r>
    </w:p>
    <w:p w14:paraId="0000007E" w14:textId="3A03001D"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Craig, R., </w:t>
      </w:r>
      <w:proofErr w:type="spellStart"/>
      <w:r w:rsidRPr="006C0A53">
        <w:rPr>
          <w:rFonts w:ascii="Times New Roman" w:eastAsia="Times New Roman" w:hAnsi="Times New Roman" w:cs="Times New Roman"/>
        </w:rPr>
        <w:t>Knüsel</w:t>
      </w:r>
      <w:proofErr w:type="spellEnd"/>
      <w:r w:rsidRPr="006C0A53">
        <w:rPr>
          <w:rFonts w:ascii="Times New Roman" w:eastAsia="Times New Roman" w:hAnsi="Times New Roman" w:cs="Times New Roman"/>
        </w:rPr>
        <w:t xml:space="preserve">, C. &amp; Carr, G. 2005. Fragmentation, mutilation and dismemberment: </w:t>
      </w:r>
      <w:r w:rsidR="006016D7">
        <w:rPr>
          <w:rFonts w:ascii="Times New Roman" w:eastAsia="Times New Roman" w:hAnsi="Times New Roman" w:cs="Times New Roman"/>
        </w:rPr>
        <w:t>A</w:t>
      </w:r>
      <w:r w:rsidRPr="006C0A53">
        <w:rPr>
          <w:rFonts w:ascii="Times New Roman" w:eastAsia="Times New Roman" w:hAnsi="Times New Roman" w:cs="Times New Roman"/>
        </w:rPr>
        <w:t xml:space="preserve">n interpretation of human remains on Iron Age sites. In M. Parker Pearson </w:t>
      </w:r>
      <w:r w:rsidR="006016D7">
        <w:rPr>
          <w:rFonts w:ascii="Times New Roman" w:eastAsia="Times New Roman" w:hAnsi="Times New Roman" w:cs="Times New Roman"/>
        </w:rPr>
        <w:t>&amp;</w:t>
      </w:r>
      <w:r w:rsidRPr="006C0A53">
        <w:rPr>
          <w:rFonts w:ascii="Times New Roman" w:eastAsia="Times New Roman" w:hAnsi="Times New Roman" w:cs="Times New Roman"/>
        </w:rPr>
        <w:t xml:space="preserve"> I. Thorpe (eds), </w:t>
      </w:r>
      <w:r w:rsidRPr="006016D7">
        <w:rPr>
          <w:rFonts w:ascii="Times New Roman" w:eastAsia="Times New Roman" w:hAnsi="Times New Roman" w:cs="Times New Roman"/>
          <w:i/>
          <w:iCs/>
        </w:rPr>
        <w:t>Warfare</w:t>
      </w:r>
      <w:r w:rsidRPr="006C0A53">
        <w:rPr>
          <w:rFonts w:ascii="Times New Roman" w:eastAsia="Times New Roman" w:hAnsi="Times New Roman" w:cs="Times New Roman"/>
          <w:i/>
        </w:rPr>
        <w:t xml:space="preserve">, </w:t>
      </w:r>
      <w:r w:rsidR="004172ED">
        <w:rPr>
          <w:rFonts w:ascii="Times New Roman" w:eastAsia="Times New Roman" w:hAnsi="Times New Roman" w:cs="Times New Roman"/>
          <w:i/>
        </w:rPr>
        <w:t>v</w:t>
      </w:r>
      <w:r w:rsidRPr="006C0A53">
        <w:rPr>
          <w:rFonts w:ascii="Times New Roman" w:eastAsia="Times New Roman" w:hAnsi="Times New Roman" w:cs="Times New Roman"/>
          <w:i/>
        </w:rPr>
        <w:t xml:space="preserve">iolence and </w:t>
      </w:r>
      <w:r w:rsidR="004172ED">
        <w:rPr>
          <w:rFonts w:ascii="Times New Roman" w:eastAsia="Times New Roman" w:hAnsi="Times New Roman" w:cs="Times New Roman"/>
          <w:i/>
        </w:rPr>
        <w:t>s</w:t>
      </w:r>
      <w:r w:rsidRPr="006C0A53">
        <w:rPr>
          <w:rFonts w:ascii="Times New Roman" w:eastAsia="Times New Roman" w:hAnsi="Times New Roman" w:cs="Times New Roman"/>
          <w:i/>
        </w:rPr>
        <w:t xml:space="preserve">lavery in </w:t>
      </w:r>
      <w:r w:rsidR="004172ED">
        <w:rPr>
          <w:rFonts w:ascii="Times New Roman" w:eastAsia="Times New Roman" w:hAnsi="Times New Roman" w:cs="Times New Roman"/>
          <w:i/>
        </w:rPr>
        <w:t>p</w:t>
      </w:r>
      <w:r w:rsidRPr="006C0A53">
        <w:rPr>
          <w:rFonts w:ascii="Times New Roman" w:eastAsia="Times New Roman" w:hAnsi="Times New Roman" w:cs="Times New Roman"/>
          <w:i/>
        </w:rPr>
        <w:t>rehistory</w:t>
      </w:r>
      <w:r w:rsidRPr="006016D7">
        <w:rPr>
          <w:rFonts w:ascii="Times New Roman" w:eastAsia="Times New Roman" w:hAnsi="Times New Roman" w:cs="Times New Roman"/>
          <w:iCs/>
        </w:rPr>
        <w:t>,</w:t>
      </w:r>
      <w:r w:rsidRPr="006C0A53">
        <w:rPr>
          <w:rFonts w:ascii="Times New Roman" w:eastAsia="Times New Roman" w:hAnsi="Times New Roman" w:cs="Times New Roman"/>
          <w:i/>
        </w:rPr>
        <w:t xml:space="preserve"> </w:t>
      </w:r>
      <w:r w:rsidRPr="006C0A53">
        <w:rPr>
          <w:rFonts w:ascii="Times New Roman" w:eastAsia="Times New Roman" w:hAnsi="Times New Roman" w:cs="Times New Roman"/>
        </w:rPr>
        <w:t xml:space="preserve">165–80. Oxford: </w:t>
      </w:r>
      <w:r w:rsidR="00872BE8">
        <w:rPr>
          <w:rFonts w:ascii="Times New Roman" w:eastAsia="Times New Roman" w:hAnsi="Times New Roman" w:cs="Times New Roman"/>
        </w:rPr>
        <w:t>BAR</w:t>
      </w:r>
      <w:r w:rsidR="00185D3B">
        <w:rPr>
          <w:rFonts w:ascii="Times New Roman" w:eastAsia="Times New Roman" w:hAnsi="Times New Roman" w:cs="Times New Roman"/>
        </w:rPr>
        <w:t xml:space="preserve"> International Series 1374</w:t>
      </w:r>
    </w:p>
    <w:p w14:paraId="0000007F" w14:textId="4004CB5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Cunliffe, B. 1978. </w:t>
      </w:r>
      <w:r w:rsidRPr="006C0A53">
        <w:rPr>
          <w:rFonts w:ascii="Times New Roman" w:eastAsia="Times New Roman" w:hAnsi="Times New Roman" w:cs="Times New Roman"/>
          <w:i/>
        </w:rPr>
        <w:t xml:space="preserve">Iron Age </w:t>
      </w:r>
      <w:r w:rsidR="004172ED">
        <w:rPr>
          <w:rFonts w:ascii="Times New Roman" w:eastAsia="Times New Roman" w:hAnsi="Times New Roman" w:cs="Times New Roman"/>
          <w:i/>
        </w:rPr>
        <w:t>c</w:t>
      </w:r>
      <w:r w:rsidRPr="006C0A53">
        <w:rPr>
          <w:rFonts w:ascii="Times New Roman" w:eastAsia="Times New Roman" w:hAnsi="Times New Roman" w:cs="Times New Roman"/>
          <w:i/>
        </w:rPr>
        <w:t xml:space="preserve">ommunities in Britain. </w:t>
      </w:r>
      <w:r w:rsidR="00185D3B" w:rsidRPr="00185D3B">
        <w:rPr>
          <w:rFonts w:ascii="Times New Roman" w:eastAsia="Times New Roman" w:hAnsi="Times New Roman" w:cs="Times New Roman"/>
          <w:iCs/>
        </w:rPr>
        <w:t>2nd</w:t>
      </w:r>
      <w:r w:rsidRPr="00185D3B">
        <w:rPr>
          <w:rFonts w:ascii="Times New Roman" w:eastAsia="Times New Roman" w:hAnsi="Times New Roman" w:cs="Times New Roman"/>
          <w:iCs/>
        </w:rPr>
        <w:t xml:space="preserve"> </w:t>
      </w:r>
      <w:r w:rsidR="00185D3B">
        <w:rPr>
          <w:rFonts w:ascii="Times New Roman" w:eastAsia="Times New Roman" w:hAnsi="Times New Roman" w:cs="Times New Roman"/>
          <w:iCs/>
        </w:rPr>
        <w:t>e</w:t>
      </w:r>
      <w:r w:rsidRPr="00185D3B">
        <w:rPr>
          <w:rFonts w:ascii="Times New Roman" w:eastAsia="Times New Roman" w:hAnsi="Times New Roman" w:cs="Times New Roman"/>
          <w:iCs/>
        </w:rPr>
        <w:t>dition.</w:t>
      </w:r>
      <w:r w:rsidRPr="006C0A53">
        <w:rPr>
          <w:rFonts w:ascii="Times New Roman" w:eastAsia="Times New Roman" w:hAnsi="Times New Roman" w:cs="Times New Roman"/>
        </w:rPr>
        <w:t xml:space="preserve"> London: Routledge Kegan and Paul</w:t>
      </w:r>
    </w:p>
    <w:p w14:paraId="00000080" w14:textId="64C35FDF"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Cunliffe, B., Farrell, P. &amp; Dee, M. 2015. A happening at Danebury Hillfort – but when? </w:t>
      </w:r>
      <w:r w:rsidRPr="006C0A53">
        <w:rPr>
          <w:rFonts w:ascii="Times New Roman" w:eastAsia="Times New Roman" w:hAnsi="Times New Roman" w:cs="Times New Roman"/>
          <w:i/>
        </w:rPr>
        <w:t>Oxford Journal of Archaeology</w:t>
      </w:r>
      <w:r w:rsidRPr="006C0A53">
        <w:rPr>
          <w:rFonts w:ascii="Times New Roman" w:eastAsia="Times New Roman" w:hAnsi="Times New Roman" w:cs="Times New Roman"/>
        </w:rPr>
        <w:t xml:space="preserve"> 34, 407</w:t>
      </w:r>
      <w:r w:rsidR="00185D3B">
        <w:rPr>
          <w:rFonts w:ascii="Times New Roman" w:eastAsia="Times New Roman" w:hAnsi="Times New Roman" w:cs="Times New Roman"/>
        </w:rPr>
        <w:t>–</w:t>
      </w:r>
      <w:r w:rsidRPr="006C0A53">
        <w:rPr>
          <w:rFonts w:ascii="Times New Roman" w:eastAsia="Times New Roman" w:hAnsi="Times New Roman" w:cs="Times New Roman"/>
        </w:rPr>
        <w:t>14</w:t>
      </w:r>
    </w:p>
    <w:p w14:paraId="00000081" w14:textId="3E9E590C"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Dobney, K. &amp; Ervynck, A. 2007. To fish or not to fish? Evidence for the possible avoidance of fish consumption during the Iron Age around the North Sea. In C. Haselgrove &amp; T. Moore (eds), </w:t>
      </w:r>
      <w:r w:rsidRPr="006C0A53">
        <w:rPr>
          <w:rFonts w:ascii="Times New Roman" w:eastAsia="Times New Roman" w:hAnsi="Times New Roman" w:cs="Times New Roman"/>
          <w:i/>
        </w:rPr>
        <w:t xml:space="preserve">The Later Iron Age in Britain and </w:t>
      </w:r>
      <w:r w:rsidR="004172ED">
        <w:rPr>
          <w:rFonts w:ascii="Times New Roman" w:eastAsia="Times New Roman" w:hAnsi="Times New Roman" w:cs="Times New Roman"/>
          <w:i/>
        </w:rPr>
        <w:t>b</w:t>
      </w:r>
      <w:r w:rsidRPr="006C0A53">
        <w:rPr>
          <w:rFonts w:ascii="Times New Roman" w:eastAsia="Times New Roman" w:hAnsi="Times New Roman" w:cs="Times New Roman"/>
          <w:i/>
        </w:rPr>
        <w:t>eyond</w:t>
      </w:r>
      <w:r w:rsidRPr="006C0A53">
        <w:rPr>
          <w:rFonts w:ascii="Times New Roman" w:eastAsia="Times New Roman" w:hAnsi="Times New Roman" w:cs="Times New Roman"/>
        </w:rPr>
        <w:t>, 403–18. Oxford: Oxbow Books</w:t>
      </w:r>
    </w:p>
    <w:p w14:paraId="00000082" w14:textId="542609AC"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Dymond, C.W. &amp; Tomkins, H.G. 1886.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i/>
        </w:rPr>
        <w:t xml:space="preserve">: </w:t>
      </w:r>
      <w:r w:rsidR="00B552FF">
        <w:rPr>
          <w:rFonts w:ascii="Times New Roman" w:eastAsia="Times New Roman" w:hAnsi="Times New Roman" w:cs="Times New Roman"/>
          <w:i/>
        </w:rPr>
        <w:t>A</w:t>
      </w:r>
      <w:r w:rsidRPr="006C0A53">
        <w:rPr>
          <w:rFonts w:ascii="Times New Roman" w:eastAsia="Times New Roman" w:hAnsi="Times New Roman" w:cs="Times New Roman"/>
          <w:i/>
        </w:rPr>
        <w:t xml:space="preserve">n ancient stronghold in the county of Somerset. </w:t>
      </w:r>
      <w:r w:rsidRPr="006C0A53">
        <w:rPr>
          <w:rFonts w:ascii="Times New Roman" w:eastAsia="Times New Roman" w:hAnsi="Times New Roman" w:cs="Times New Roman"/>
        </w:rPr>
        <w:t>Privately printed</w:t>
      </w:r>
    </w:p>
    <w:p w14:paraId="00000083" w14:textId="07CA218E"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Dymond, C.W. 1902.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i/>
        </w:rPr>
        <w:t xml:space="preserve">: </w:t>
      </w:r>
      <w:r w:rsidR="00B552FF">
        <w:rPr>
          <w:rFonts w:ascii="Times New Roman" w:eastAsia="Times New Roman" w:hAnsi="Times New Roman" w:cs="Times New Roman"/>
          <w:i/>
        </w:rPr>
        <w:t>A</w:t>
      </w:r>
      <w:r w:rsidRPr="006C0A53">
        <w:rPr>
          <w:rFonts w:ascii="Times New Roman" w:eastAsia="Times New Roman" w:hAnsi="Times New Roman" w:cs="Times New Roman"/>
          <w:i/>
        </w:rPr>
        <w:t>n ancient stronghold in the county of Somerset</w:t>
      </w:r>
      <w:r w:rsidR="00B552FF">
        <w:rPr>
          <w:rFonts w:ascii="Times New Roman" w:eastAsia="Times New Roman" w:hAnsi="Times New Roman" w:cs="Times New Roman"/>
          <w:i/>
        </w:rPr>
        <w:t>.</w:t>
      </w:r>
      <w:r w:rsidRPr="006C0A53">
        <w:rPr>
          <w:rFonts w:ascii="Times New Roman" w:eastAsia="Times New Roman" w:hAnsi="Times New Roman" w:cs="Times New Roman"/>
          <w:i/>
        </w:rPr>
        <w:t xml:space="preserve"> </w:t>
      </w:r>
      <w:r w:rsidRPr="00B552FF">
        <w:rPr>
          <w:rFonts w:ascii="Times New Roman" w:eastAsia="Times New Roman" w:hAnsi="Times New Roman" w:cs="Times New Roman"/>
          <w:iCs/>
        </w:rPr>
        <w:t>2nd edition</w:t>
      </w:r>
      <w:r w:rsidRPr="006C0A53">
        <w:rPr>
          <w:rFonts w:ascii="Times New Roman" w:eastAsia="Times New Roman" w:hAnsi="Times New Roman" w:cs="Times New Roman"/>
        </w:rPr>
        <w:t xml:space="preserve">. Bristol: Crofton </w:t>
      </w:r>
      <w:proofErr w:type="spellStart"/>
      <w:r w:rsidRPr="006C0A53">
        <w:rPr>
          <w:rFonts w:ascii="Times New Roman" w:eastAsia="Times New Roman" w:hAnsi="Times New Roman" w:cs="Times New Roman"/>
        </w:rPr>
        <w:t>Hemmons</w:t>
      </w:r>
      <w:proofErr w:type="spellEnd"/>
    </w:p>
    <w:p w14:paraId="00000084" w14:textId="7963E7D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Evans, J. 1980.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i/>
        </w:rPr>
        <w:t xml:space="preserve"> </w:t>
      </w:r>
      <w:r w:rsidR="00B552FF">
        <w:rPr>
          <w:rFonts w:ascii="Times New Roman" w:eastAsia="Times New Roman" w:hAnsi="Times New Roman" w:cs="Times New Roman"/>
          <w:i/>
        </w:rPr>
        <w:t>–</w:t>
      </w:r>
      <w:r w:rsidRPr="006C0A53">
        <w:rPr>
          <w:rFonts w:ascii="Times New Roman" w:eastAsia="Times New Roman" w:hAnsi="Times New Roman" w:cs="Times New Roman"/>
          <w:i/>
        </w:rPr>
        <w:t xml:space="preserve"> the story of the Iron Age hillfort at Weston-Super-Mare. </w:t>
      </w:r>
      <w:r w:rsidRPr="006C0A53">
        <w:rPr>
          <w:rFonts w:ascii="Times New Roman" w:eastAsia="Times New Roman" w:hAnsi="Times New Roman" w:cs="Times New Roman"/>
        </w:rPr>
        <w:t>Woodspring: Woodspring Museum</w:t>
      </w:r>
    </w:p>
    <w:p w14:paraId="00000085" w14:textId="68C28163"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Evans, C. 2013. Delivering bodies unto waters: </w:t>
      </w:r>
      <w:r w:rsidR="00B552FF">
        <w:rPr>
          <w:rFonts w:ascii="Times New Roman" w:eastAsia="Times New Roman" w:hAnsi="Times New Roman" w:cs="Times New Roman"/>
        </w:rPr>
        <w:t>A</w:t>
      </w:r>
      <w:r w:rsidRPr="006C0A53">
        <w:rPr>
          <w:rFonts w:ascii="Times New Roman" w:eastAsia="Times New Roman" w:hAnsi="Times New Roman" w:cs="Times New Roman"/>
        </w:rPr>
        <w:t xml:space="preserve"> Late Bronze Age mid–stream midden settlement and Iron Age ritual complex in the fens. </w:t>
      </w:r>
      <w:r w:rsidRPr="006C0A53">
        <w:rPr>
          <w:rFonts w:ascii="Times New Roman" w:eastAsia="Times New Roman" w:hAnsi="Times New Roman" w:cs="Times New Roman"/>
          <w:i/>
        </w:rPr>
        <w:t xml:space="preserve">Antiquaries Journal </w:t>
      </w:r>
      <w:r w:rsidRPr="00B552FF">
        <w:rPr>
          <w:rFonts w:ascii="Times New Roman" w:eastAsia="Times New Roman" w:hAnsi="Times New Roman" w:cs="Times New Roman"/>
          <w:iCs/>
        </w:rPr>
        <w:t>93</w:t>
      </w:r>
      <w:r w:rsidRPr="006C0A53">
        <w:rPr>
          <w:rFonts w:ascii="Times New Roman" w:eastAsia="Times New Roman" w:hAnsi="Times New Roman" w:cs="Times New Roman"/>
        </w:rPr>
        <w:t>, 55–79</w:t>
      </w:r>
    </w:p>
    <w:p w14:paraId="00000086" w14:textId="4D3438AB"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Evans, J., Mee, K., Chenery, C. &amp; Marchant, A. 2022. </w:t>
      </w:r>
      <w:r w:rsidRPr="006C0A53">
        <w:rPr>
          <w:rFonts w:ascii="Times New Roman" w:eastAsia="Times New Roman" w:hAnsi="Times New Roman" w:cs="Times New Roman"/>
          <w:i/>
        </w:rPr>
        <w:t>Biosphere Isotope Domains GB (V2): Interactive Website</w:t>
      </w:r>
      <w:r w:rsidRPr="006C0A53">
        <w:rPr>
          <w:rFonts w:ascii="Times New Roman" w:eastAsia="Times New Roman" w:hAnsi="Times New Roman" w:cs="Times New Roman"/>
        </w:rPr>
        <w:t>. British Geological Survey [</w:t>
      </w:r>
      <w:r w:rsidR="00B552FF">
        <w:rPr>
          <w:rFonts w:ascii="Times New Roman" w:eastAsia="Times New Roman" w:hAnsi="Times New Roman" w:cs="Times New Roman"/>
        </w:rPr>
        <w:t>o</w:t>
      </w:r>
      <w:r w:rsidRPr="006C0A53">
        <w:rPr>
          <w:rFonts w:ascii="Times New Roman" w:eastAsia="Times New Roman" w:hAnsi="Times New Roman" w:cs="Times New Roman"/>
        </w:rPr>
        <w:t xml:space="preserve">nline]. Available at: </w:t>
      </w:r>
      <w:r w:rsidR="00872BE8">
        <w:rPr>
          <w:rFonts w:ascii="Times New Roman" w:eastAsia="Times New Roman" w:hAnsi="Times New Roman" w:cs="Times New Roman"/>
        </w:rPr>
        <w:t>https://doi.org/10.5285/2ce7fc22-1b6e-4979-968f-</w:t>
      </w:r>
      <w:r w:rsidR="00872BE8" w:rsidRPr="00093C91">
        <w:rPr>
          <w:rFonts w:ascii="Times New Roman" w:eastAsia="Times New Roman" w:hAnsi="Times New Roman" w:cs="Times New Roman"/>
        </w:rPr>
        <w:t xml:space="preserve">42058c0120fb [accessed </w:t>
      </w:r>
      <w:r w:rsidR="00093C91" w:rsidRPr="00093C91">
        <w:rPr>
          <w:rFonts w:ascii="Times New Roman" w:eastAsia="Times New Roman" w:hAnsi="Times New Roman" w:cs="Times New Roman"/>
        </w:rPr>
        <w:t>21</w:t>
      </w:r>
      <w:r w:rsidR="00872BE8" w:rsidRPr="00093C91">
        <w:rPr>
          <w:rFonts w:ascii="Times New Roman" w:eastAsia="Times New Roman" w:hAnsi="Times New Roman" w:cs="Times New Roman"/>
        </w:rPr>
        <w:t>-</w:t>
      </w:r>
      <w:r w:rsidR="00093C91" w:rsidRPr="00093C91">
        <w:rPr>
          <w:rFonts w:ascii="Times New Roman" w:eastAsia="Times New Roman" w:hAnsi="Times New Roman" w:cs="Times New Roman"/>
        </w:rPr>
        <w:t>Oct</w:t>
      </w:r>
      <w:r w:rsidR="00872BE8" w:rsidRPr="00093C91">
        <w:rPr>
          <w:rFonts w:ascii="Times New Roman" w:eastAsia="Times New Roman" w:hAnsi="Times New Roman" w:cs="Times New Roman"/>
        </w:rPr>
        <w:t>-</w:t>
      </w:r>
      <w:r w:rsidR="00093C91" w:rsidRPr="00093C91">
        <w:rPr>
          <w:rFonts w:ascii="Times New Roman" w:eastAsia="Times New Roman" w:hAnsi="Times New Roman" w:cs="Times New Roman"/>
        </w:rPr>
        <w:t>2025</w:t>
      </w:r>
      <w:r w:rsidR="00872BE8" w:rsidRPr="00093C91">
        <w:rPr>
          <w:rFonts w:ascii="Times New Roman" w:eastAsia="Times New Roman" w:hAnsi="Times New Roman" w:cs="Times New Roman"/>
        </w:rPr>
        <w:t>]</w:t>
      </w:r>
    </w:p>
    <w:p w14:paraId="00000087" w14:textId="4C4BAC4A" w:rsidR="00DF5DF0" w:rsidRPr="009B18D8"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Faillace, K.E. &amp; Madgwick, R. 2024. Isotope </w:t>
      </w:r>
      <w:r w:rsidR="004172ED">
        <w:rPr>
          <w:rFonts w:ascii="Times New Roman" w:eastAsia="Times New Roman" w:hAnsi="Times New Roman" w:cs="Times New Roman"/>
        </w:rPr>
        <w:t>a</w:t>
      </w:r>
      <w:r w:rsidRPr="006C0A53">
        <w:rPr>
          <w:rFonts w:ascii="Times New Roman" w:eastAsia="Times New Roman" w:hAnsi="Times New Roman" w:cs="Times New Roman"/>
        </w:rPr>
        <w:t xml:space="preserve">nalysis. In D. Gilbert, R. Morgan-James &amp; S. Sinnott (eds), </w:t>
      </w:r>
      <w:r w:rsidRPr="006C0A53">
        <w:rPr>
          <w:rFonts w:ascii="Times New Roman" w:eastAsia="Times New Roman" w:hAnsi="Times New Roman" w:cs="Times New Roman"/>
          <w:i/>
        </w:rPr>
        <w:t xml:space="preserve">A </w:t>
      </w:r>
      <w:r w:rsidR="004172ED">
        <w:rPr>
          <w:rFonts w:ascii="Times New Roman" w:eastAsia="Times New Roman" w:hAnsi="Times New Roman" w:cs="Times New Roman"/>
          <w:i/>
        </w:rPr>
        <w:t>j</w:t>
      </w:r>
      <w:r w:rsidRPr="006C0A53">
        <w:rPr>
          <w:rFonts w:ascii="Times New Roman" w:eastAsia="Times New Roman" w:hAnsi="Times New Roman" w:cs="Times New Roman"/>
          <w:i/>
        </w:rPr>
        <w:t xml:space="preserve">ourney </w:t>
      </w:r>
      <w:r w:rsidR="004172ED">
        <w:rPr>
          <w:rFonts w:ascii="Times New Roman" w:eastAsia="Times New Roman" w:hAnsi="Times New Roman" w:cs="Times New Roman"/>
          <w:i/>
        </w:rPr>
        <w:t>t</w:t>
      </w:r>
      <w:r w:rsidRPr="006C0A53">
        <w:rPr>
          <w:rFonts w:ascii="Times New Roman" w:eastAsia="Times New Roman" w:hAnsi="Times New Roman" w:cs="Times New Roman"/>
          <w:i/>
        </w:rPr>
        <w:t xml:space="preserve">hrough 6000 </w:t>
      </w:r>
      <w:r w:rsidR="004172ED">
        <w:rPr>
          <w:rFonts w:ascii="Times New Roman" w:eastAsia="Times New Roman" w:hAnsi="Times New Roman" w:cs="Times New Roman"/>
          <w:i/>
        </w:rPr>
        <w:t>y</w:t>
      </w:r>
      <w:r w:rsidRPr="006C0A53">
        <w:rPr>
          <w:rFonts w:ascii="Times New Roman" w:eastAsia="Times New Roman" w:hAnsi="Times New Roman" w:cs="Times New Roman"/>
          <w:i/>
        </w:rPr>
        <w:t xml:space="preserve">ears of </w:t>
      </w:r>
      <w:r w:rsidR="004172ED">
        <w:rPr>
          <w:rFonts w:ascii="Times New Roman" w:eastAsia="Times New Roman" w:hAnsi="Times New Roman" w:cs="Times New Roman"/>
          <w:i/>
        </w:rPr>
        <w:t>h</w:t>
      </w:r>
      <w:r w:rsidRPr="006C0A53">
        <w:rPr>
          <w:rFonts w:ascii="Times New Roman" w:eastAsia="Times New Roman" w:hAnsi="Times New Roman" w:cs="Times New Roman"/>
          <w:i/>
        </w:rPr>
        <w:t xml:space="preserve">istory: Archaeological </w:t>
      </w:r>
      <w:r w:rsidR="004172ED">
        <w:rPr>
          <w:rFonts w:ascii="Times New Roman" w:eastAsia="Times New Roman" w:hAnsi="Times New Roman" w:cs="Times New Roman"/>
          <w:i/>
        </w:rPr>
        <w:t>i</w:t>
      </w:r>
      <w:r w:rsidRPr="006C0A53">
        <w:rPr>
          <w:rFonts w:ascii="Times New Roman" w:eastAsia="Times New Roman" w:hAnsi="Times New Roman" w:cs="Times New Roman"/>
          <w:i/>
        </w:rPr>
        <w:t xml:space="preserve">nvestigations </w:t>
      </w:r>
      <w:r w:rsidR="004172ED">
        <w:rPr>
          <w:rFonts w:ascii="Times New Roman" w:eastAsia="Times New Roman" w:hAnsi="Times New Roman" w:cs="Times New Roman"/>
          <w:i/>
        </w:rPr>
        <w:t>a</w:t>
      </w:r>
      <w:r w:rsidRPr="006C0A53">
        <w:rPr>
          <w:rFonts w:ascii="Times New Roman" w:eastAsia="Times New Roman" w:hAnsi="Times New Roman" w:cs="Times New Roman"/>
          <w:i/>
        </w:rPr>
        <w:t xml:space="preserve">long the A4226 Five Mile Lane Improvement </w:t>
      </w:r>
      <w:r w:rsidRPr="009B18D8">
        <w:rPr>
          <w:rFonts w:ascii="Times New Roman" w:eastAsia="Times New Roman" w:hAnsi="Times New Roman" w:cs="Times New Roman"/>
          <w:i/>
        </w:rPr>
        <w:t>Scheme</w:t>
      </w:r>
      <w:r w:rsidR="00B552FF" w:rsidRPr="009B18D8">
        <w:rPr>
          <w:rFonts w:ascii="Times New Roman" w:eastAsia="Times New Roman" w:hAnsi="Times New Roman" w:cs="Times New Roman"/>
          <w:iCs/>
        </w:rPr>
        <w:t xml:space="preserve">, </w:t>
      </w:r>
      <w:r w:rsidR="009B18D8" w:rsidRPr="009B18D8">
        <w:rPr>
          <w:rFonts w:ascii="Times New Roman" w:eastAsia="Times New Roman" w:hAnsi="Times New Roman" w:cs="Times New Roman"/>
          <w:iCs/>
        </w:rPr>
        <w:t xml:space="preserve">434-456. </w:t>
      </w:r>
      <w:r w:rsidRPr="009B18D8">
        <w:rPr>
          <w:rFonts w:ascii="Times New Roman" w:eastAsia="Times New Roman" w:hAnsi="Times New Roman" w:cs="Times New Roman"/>
        </w:rPr>
        <w:t>Cardiff: Red River Archaeological Monograph</w:t>
      </w:r>
    </w:p>
    <w:p w14:paraId="00000088" w14:textId="6466119B"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Fernández</w:t>
      </w:r>
      <w:r w:rsidR="00B552FF">
        <w:rPr>
          <w:rFonts w:ascii="Times New Roman" w:eastAsia="Times New Roman" w:hAnsi="Times New Roman" w:cs="Times New Roman"/>
        </w:rPr>
        <w:t>-</w:t>
      </w:r>
      <w:proofErr w:type="spellStart"/>
      <w:r w:rsidRPr="006C0A53">
        <w:rPr>
          <w:rFonts w:ascii="Times New Roman" w:eastAsia="Times New Roman" w:hAnsi="Times New Roman" w:cs="Times New Roman"/>
        </w:rPr>
        <w:t>Jalvo</w:t>
      </w:r>
      <w:proofErr w:type="spellEnd"/>
      <w:r w:rsidRPr="006C0A53">
        <w:rPr>
          <w:rFonts w:ascii="Times New Roman" w:eastAsia="Times New Roman" w:hAnsi="Times New Roman" w:cs="Times New Roman"/>
        </w:rPr>
        <w:t xml:space="preserve">, Y. &amp; Andrews, P. 2016. </w:t>
      </w:r>
      <w:r w:rsidRPr="006C0A53">
        <w:rPr>
          <w:rFonts w:ascii="Times New Roman" w:eastAsia="Times New Roman" w:hAnsi="Times New Roman" w:cs="Times New Roman"/>
          <w:i/>
        </w:rPr>
        <w:t xml:space="preserve">Atlas of </w:t>
      </w:r>
      <w:r w:rsidR="004172ED">
        <w:rPr>
          <w:rFonts w:ascii="Times New Roman" w:eastAsia="Times New Roman" w:hAnsi="Times New Roman" w:cs="Times New Roman"/>
          <w:i/>
        </w:rPr>
        <w:t>t</w:t>
      </w:r>
      <w:r w:rsidRPr="006C0A53">
        <w:rPr>
          <w:rFonts w:ascii="Times New Roman" w:eastAsia="Times New Roman" w:hAnsi="Times New Roman" w:cs="Times New Roman"/>
          <w:i/>
        </w:rPr>
        <w:t xml:space="preserve">aphonomic </w:t>
      </w:r>
      <w:r w:rsidR="004172ED">
        <w:rPr>
          <w:rFonts w:ascii="Times New Roman" w:eastAsia="Times New Roman" w:hAnsi="Times New Roman" w:cs="Times New Roman"/>
          <w:i/>
        </w:rPr>
        <w:t>m</w:t>
      </w:r>
      <w:r w:rsidRPr="006C0A53">
        <w:rPr>
          <w:rFonts w:ascii="Times New Roman" w:eastAsia="Times New Roman" w:hAnsi="Times New Roman" w:cs="Times New Roman"/>
          <w:i/>
        </w:rPr>
        <w:t>odifications.</w:t>
      </w:r>
      <w:r w:rsidRPr="006C0A53">
        <w:rPr>
          <w:rFonts w:ascii="Times New Roman" w:eastAsia="Times New Roman" w:hAnsi="Times New Roman" w:cs="Times New Roman"/>
        </w:rPr>
        <w:t xml:space="preserve"> New York: Springer</w:t>
      </w:r>
    </w:p>
    <w:p w14:paraId="00000089" w14:textId="7777777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Fitzpatrick, A. &amp; Pirie, V. 1987. </w:t>
      </w:r>
      <w:r w:rsidRPr="006C0A53">
        <w:rPr>
          <w:rFonts w:ascii="Times New Roman" w:eastAsia="Times New Roman" w:hAnsi="Times New Roman" w:cs="Times New Roman"/>
          <w:i/>
        </w:rPr>
        <w:t>‘Worle Hill Project: interim report 1987’.</w:t>
      </w:r>
      <w:r w:rsidRPr="006C0A53">
        <w:rPr>
          <w:rFonts w:ascii="Times New Roman" w:eastAsia="Times New Roman" w:hAnsi="Times New Roman" w:cs="Times New Roman"/>
        </w:rPr>
        <w:t xml:space="preserve"> Typescript report for Woodspring Museum</w:t>
      </w:r>
    </w:p>
    <w:p w14:paraId="0000008A" w14:textId="6D5F7091"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Giles, M. 2015. Performing pain, performing beauty: </w:t>
      </w:r>
      <w:r w:rsidR="00B552FF">
        <w:rPr>
          <w:rFonts w:ascii="Times New Roman" w:eastAsia="Times New Roman" w:hAnsi="Times New Roman" w:cs="Times New Roman"/>
        </w:rPr>
        <w:t>D</w:t>
      </w:r>
      <w:r w:rsidRPr="006C0A53">
        <w:rPr>
          <w:rFonts w:ascii="Times New Roman" w:eastAsia="Times New Roman" w:hAnsi="Times New Roman" w:cs="Times New Roman"/>
        </w:rPr>
        <w:t xml:space="preserve">ealing with difficult death in the Iron Age. </w:t>
      </w:r>
      <w:r w:rsidRPr="006C0A53">
        <w:rPr>
          <w:rFonts w:ascii="Times New Roman" w:eastAsia="Times New Roman" w:hAnsi="Times New Roman" w:cs="Times New Roman"/>
          <w:i/>
        </w:rPr>
        <w:t xml:space="preserve">Cambridge Archaeological Journal </w:t>
      </w:r>
      <w:r w:rsidRPr="00B552FF">
        <w:rPr>
          <w:rFonts w:ascii="Times New Roman" w:eastAsia="Times New Roman" w:hAnsi="Times New Roman" w:cs="Times New Roman"/>
          <w:iCs/>
        </w:rPr>
        <w:t>25(3),</w:t>
      </w:r>
      <w:r w:rsidRPr="006C0A53">
        <w:rPr>
          <w:rFonts w:ascii="Times New Roman" w:eastAsia="Times New Roman" w:hAnsi="Times New Roman" w:cs="Times New Roman"/>
        </w:rPr>
        <w:t xml:space="preserve"> 539</w:t>
      </w:r>
      <w:r w:rsidR="00B552FF">
        <w:rPr>
          <w:rFonts w:ascii="Times New Roman" w:eastAsia="Times New Roman" w:hAnsi="Times New Roman" w:cs="Times New Roman"/>
        </w:rPr>
        <w:t>–</w:t>
      </w:r>
      <w:r w:rsidRPr="006C0A53">
        <w:rPr>
          <w:rFonts w:ascii="Times New Roman" w:eastAsia="Times New Roman" w:hAnsi="Times New Roman" w:cs="Times New Roman"/>
        </w:rPr>
        <w:t>50</w:t>
      </w:r>
    </w:p>
    <w:p w14:paraId="64426536" w14:textId="2B6D130A" w:rsidR="007D3721" w:rsidRPr="007D3721" w:rsidRDefault="007D3721" w:rsidP="006C0A53">
      <w:pPr>
        <w:spacing w:after="0" w:line="276" w:lineRule="auto"/>
        <w:ind w:left="709" w:hanging="709"/>
        <w:rPr>
          <w:rFonts w:ascii="Times New Roman" w:eastAsia="Times New Roman" w:hAnsi="Times New Roman" w:cs="Times New Roman"/>
        </w:rPr>
      </w:pPr>
      <w:r w:rsidRPr="007D3721">
        <w:rPr>
          <w:rFonts w:ascii="Times New Roman" w:eastAsia="Times New Roman" w:hAnsi="Times New Roman" w:cs="Times New Roman"/>
        </w:rPr>
        <w:t xml:space="preserve">Giles, M. 2020. </w:t>
      </w:r>
      <w:r w:rsidRPr="007D3721">
        <w:rPr>
          <w:rFonts w:ascii="Times New Roman" w:eastAsia="Times New Roman" w:hAnsi="Times New Roman" w:cs="Times New Roman"/>
          <w:i/>
          <w:iCs/>
        </w:rPr>
        <w:t>Bog Bodies: Face to Face with the Past.</w:t>
      </w:r>
      <w:r w:rsidRPr="007D3721">
        <w:rPr>
          <w:rFonts w:ascii="Times New Roman" w:eastAsia="Times New Roman" w:hAnsi="Times New Roman" w:cs="Times New Roman"/>
        </w:rPr>
        <w:t xml:space="preserve"> Manchester: Manchester University Press</w:t>
      </w:r>
    </w:p>
    <w:p w14:paraId="0000008C" w14:textId="10428DB0"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Haak, </w:t>
      </w:r>
      <w:r w:rsidRPr="00D6616D">
        <w:rPr>
          <w:rFonts w:ascii="Times New Roman" w:eastAsia="Times New Roman" w:hAnsi="Times New Roman" w:cs="Times New Roman"/>
        </w:rPr>
        <w:t>W.</w:t>
      </w:r>
      <w:r w:rsidR="00B552FF" w:rsidRPr="00D6616D">
        <w:rPr>
          <w:rFonts w:ascii="Times New Roman" w:eastAsia="Times New Roman" w:hAnsi="Times New Roman" w:cs="Times New Roman"/>
        </w:rPr>
        <w:t xml:space="preserve"> </w:t>
      </w:r>
      <w:r w:rsidR="001B7826" w:rsidRPr="00D6616D">
        <w:rPr>
          <w:rFonts w:ascii="Times New Roman" w:eastAsia="Times New Roman" w:hAnsi="Times New Roman" w:cs="Times New Roman"/>
        </w:rPr>
        <w:t>[</w:t>
      </w:r>
      <w:r w:rsidR="00D6616D" w:rsidRPr="00D6616D">
        <w:rPr>
          <w:rFonts w:ascii="Times New Roman" w:eastAsia="Times New Roman" w:hAnsi="Times New Roman" w:cs="Times New Roman"/>
        </w:rPr>
        <w:t>+</w:t>
      </w:r>
      <w:r w:rsidR="001B7826" w:rsidRPr="00D6616D">
        <w:rPr>
          <w:rFonts w:ascii="Times New Roman" w:eastAsia="Times New Roman" w:hAnsi="Times New Roman" w:cs="Times New Roman"/>
        </w:rPr>
        <w:t xml:space="preserve"> </w:t>
      </w:r>
      <w:r w:rsidR="00D6616D" w:rsidRPr="00D6616D">
        <w:rPr>
          <w:rFonts w:ascii="Times New Roman" w:eastAsia="Times New Roman" w:hAnsi="Times New Roman" w:cs="Times New Roman"/>
        </w:rPr>
        <w:t>37</w:t>
      </w:r>
      <w:r w:rsidR="001B7826" w:rsidRPr="00D6616D">
        <w:rPr>
          <w:rFonts w:ascii="Times New Roman" w:eastAsia="Times New Roman" w:hAnsi="Times New Roman" w:cs="Times New Roman"/>
        </w:rPr>
        <w:t xml:space="preserve"> authors] &amp; </w:t>
      </w:r>
      <w:r w:rsidR="00D6616D" w:rsidRPr="00D6616D">
        <w:rPr>
          <w:rFonts w:ascii="Times New Roman" w:eastAsia="Times New Roman" w:hAnsi="Times New Roman" w:cs="Times New Roman"/>
        </w:rPr>
        <w:t>Reich, D</w:t>
      </w:r>
      <w:r w:rsidR="001B7826" w:rsidRPr="00D6616D">
        <w:rPr>
          <w:rFonts w:ascii="Times New Roman" w:eastAsia="Times New Roman" w:hAnsi="Times New Roman" w:cs="Times New Roman"/>
        </w:rPr>
        <w:t xml:space="preserve">. </w:t>
      </w:r>
      <w:r w:rsidRPr="00D6616D">
        <w:rPr>
          <w:rFonts w:ascii="Times New Roman" w:eastAsia="Times New Roman" w:hAnsi="Times New Roman" w:cs="Times New Roman"/>
        </w:rPr>
        <w:t>2015</w:t>
      </w:r>
      <w:r w:rsidRPr="006C0A53">
        <w:rPr>
          <w:rFonts w:ascii="Times New Roman" w:eastAsia="Times New Roman" w:hAnsi="Times New Roman" w:cs="Times New Roman"/>
        </w:rPr>
        <w:t xml:space="preserve">. Massive migration from the steppe was a source for Indo-European languages in Europe. </w:t>
      </w:r>
      <w:r w:rsidRPr="006C0A53">
        <w:rPr>
          <w:rFonts w:ascii="Times New Roman" w:eastAsia="Times New Roman" w:hAnsi="Times New Roman" w:cs="Times New Roman"/>
          <w:i/>
        </w:rPr>
        <w:t xml:space="preserve">Nature </w:t>
      </w:r>
      <w:r w:rsidRPr="00B552FF">
        <w:rPr>
          <w:rFonts w:ascii="Times New Roman" w:eastAsia="Times New Roman" w:hAnsi="Times New Roman" w:cs="Times New Roman"/>
          <w:iCs/>
        </w:rPr>
        <w:t>522,</w:t>
      </w:r>
      <w:r w:rsidRPr="006C0A53">
        <w:rPr>
          <w:rFonts w:ascii="Times New Roman" w:eastAsia="Times New Roman" w:hAnsi="Times New Roman" w:cs="Times New Roman"/>
        </w:rPr>
        <w:t xml:space="preserve"> 207–11</w:t>
      </w:r>
    </w:p>
    <w:p w14:paraId="0D1086D5" w14:textId="77777777" w:rsidR="00F50B0C" w:rsidRPr="00DA5DAC" w:rsidRDefault="00F50B0C" w:rsidP="00F50B0C">
      <w:pPr>
        <w:spacing w:after="0" w:line="240" w:lineRule="auto"/>
        <w:ind w:left="709" w:hanging="709"/>
        <w:jc w:val="both"/>
        <w:rPr>
          <w:rFonts w:ascii="Times New Roman" w:eastAsia="Times New Roman" w:hAnsi="Times New Roman" w:cs="Times New Roman"/>
        </w:rPr>
      </w:pPr>
      <w:r w:rsidRPr="00DA5DAC">
        <w:rPr>
          <w:rFonts w:ascii="Times New Roman" w:eastAsia="Times New Roman" w:hAnsi="Times New Roman" w:cs="Times New Roman"/>
        </w:rPr>
        <w:t xml:space="preserve">Hackett, C.J. 1981. Microscopical focal destruction (tunnels) in exhumed human bones. </w:t>
      </w:r>
      <w:r w:rsidRPr="00DA5DAC">
        <w:rPr>
          <w:rFonts w:ascii="Times New Roman" w:eastAsia="Times New Roman" w:hAnsi="Times New Roman" w:cs="Times New Roman"/>
          <w:i/>
        </w:rPr>
        <w:t xml:space="preserve">Medicine, Science and the Law </w:t>
      </w:r>
      <w:r w:rsidRPr="00AD135E">
        <w:rPr>
          <w:rFonts w:ascii="Times New Roman" w:eastAsia="Times New Roman" w:hAnsi="Times New Roman" w:cs="Times New Roman"/>
          <w:iCs/>
        </w:rPr>
        <w:t>21(4),</w:t>
      </w:r>
      <w:r w:rsidRPr="00DA5DAC">
        <w:rPr>
          <w:rFonts w:ascii="Times New Roman" w:eastAsia="Times New Roman" w:hAnsi="Times New Roman" w:cs="Times New Roman"/>
        </w:rPr>
        <w:t xml:space="preserve"> 243–66</w:t>
      </w:r>
    </w:p>
    <w:p w14:paraId="0000008D" w14:textId="7777777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Hamilton, D. &amp; Kenney, J. 2015. Multiple Bayesian modelling approaches to a suite of radiocarbon dates from ovens excavated at Ysgol yr </w:t>
      </w:r>
      <w:proofErr w:type="spellStart"/>
      <w:r w:rsidRPr="006C0A53">
        <w:rPr>
          <w:rFonts w:ascii="Times New Roman" w:eastAsia="Times New Roman" w:hAnsi="Times New Roman" w:cs="Times New Roman"/>
        </w:rPr>
        <w:t>Hendre</w:t>
      </w:r>
      <w:proofErr w:type="spellEnd"/>
      <w:r w:rsidRPr="006C0A53">
        <w:rPr>
          <w:rFonts w:ascii="Times New Roman" w:eastAsia="Times New Roman" w:hAnsi="Times New Roman" w:cs="Times New Roman"/>
        </w:rPr>
        <w:t xml:space="preserve">, Caernarfon, North Wales. </w:t>
      </w:r>
      <w:r w:rsidRPr="006C0A53">
        <w:rPr>
          <w:rFonts w:ascii="Times New Roman" w:eastAsia="Times New Roman" w:hAnsi="Times New Roman" w:cs="Times New Roman"/>
          <w:i/>
        </w:rPr>
        <w:t>Quaternary Geochronology</w:t>
      </w:r>
      <w:r w:rsidRPr="006C0A53">
        <w:rPr>
          <w:rFonts w:ascii="Times New Roman" w:eastAsia="Times New Roman" w:hAnsi="Times New Roman" w:cs="Times New Roman"/>
        </w:rPr>
        <w:t xml:space="preserve"> 25, 72–82</w:t>
      </w:r>
    </w:p>
    <w:p w14:paraId="0000008E" w14:textId="101DF630"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Hamilton, D., Fox, T.</w:t>
      </w:r>
      <w:r w:rsidR="00BF2BDC">
        <w:rPr>
          <w:rFonts w:ascii="Times New Roman" w:eastAsia="Times New Roman" w:hAnsi="Times New Roman" w:cs="Times New Roman"/>
        </w:rPr>
        <w:t>G.B.</w:t>
      </w:r>
      <w:r w:rsidRPr="006C0A53">
        <w:rPr>
          <w:rFonts w:ascii="Times New Roman" w:eastAsia="Times New Roman" w:hAnsi="Times New Roman" w:cs="Times New Roman"/>
        </w:rPr>
        <w:t>,</w:t>
      </w:r>
      <w:r w:rsidR="00432649">
        <w:rPr>
          <w:rFonts w:ascii="Times New Roman" w:eastAsia="Times New Roman" w:hAnsi="Times New Roman" w:cs="Times New Roman"/>
        </w:rPr>
        <w:t xml:space="preserve"> </w:t>
      </w:r>
      <w:r w:rsidRPr="006C0A53">
        <w:rPr>
          <w:rFonts w:ascii="Times New Roman" w:eastAsia="Times New Roman" w:hAnsi="Times New Roman" w:cs="Times New Roman"/>
        </w:rPr>
        <w:t>Adams, S., Alexander, M., Sayle, K.L. &amp; Steinke, K. 2022. Diet and mobility: stable isotope analyses of the Iron Age population at Burnby Lane and The Mile</w:t>
      </w:r>
      <w:r w:rsidR="00432649">
        <w:rPr>
          <w:rFonts w:ascii="Times New Roman" w:eastAsia="Times New Roman" w:hAnsi="Times New Roman" w:cs="Times New Roman"/>
        </w:rPr>
        <w:t>. I</w:t>
      </w:r>
      <w:r w:rsidRPr="006C0A53">
        <w:rPr>
          <w:rFonts w:ascii="Times New Roman" w:eastAsia="Times New Roman" w:hAnsi="Times New Roman" w:cs="Times New Roman"/>
        </w:rPr>
        <w:t xml:space="preserve">n </w:t>
      </w:r>
      <w:r w:rsidR="00432649" w:rsidRPr="006C0A53">
        <w:rPr>
          <w:rFonts w:ascii="Times New Roman" w:eastAsia="Times New Roman" w:hAnsi="Times New Roman" w:cs="Times New Roman"/>
        </w:rPr>
        <w:t>M.</w:t>
      </w:r>
      <w:r w:rsidR="00432649">
        <w:rPr>
          <w:rFonts w:ascii="Times New Roman" w:eastAsia="Times New Roman" w:hAnsi="Times New Roman" w:cs="Times New Roman"/>
        </w:rPr>
        <w:t xml:space="preserve"> </w:t>
      </w:r>
      <w:r w:rsidRPr="006C0A53">
        <w:rPr>
          <w:rFonts w:ascii="Times New Roman" w:eastAsia="Times New Roman" w:hAnsi="Times New Roman" w:cs="Times New Roman"/>
        </w:rPr>
        <w:t>Stephens (</w:t>
      </w:r>
      <w:r w:rsidR="00432649">
        <w:rPr>
          <w:rFonts w:ascii="Times New Roman" w:eastAsia="Times New Roman" w:hAnsi="Times New Roman" w:cs="Times New Roman"/>
        </w:rPr>
        <w:t>ed</w:t>
      </w:r>
      <w:r w:rsidRPr="006C0A53">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Chariots, </w:t>
      </w:r>
      <w:r w:rsidR="006F2B99">
        <w:rPr>
          <w:rFonts w:ascii="Times New Roman" w:eastAsia="Times New Roman" w:hAnsi="Times New Roman" w:cs="Times New Roman"/>
          <w:i/>
        </w:rPr>
        <w:t>s</w:t>
      </w:r>
      <w:r w:rsidRPr="006C0A53">
        <w:rPr>
          <w:rFonts w:ascii="Times New Roman" w:eastAsia="Times New Roman" w:hAnsi="Times New Roman" w:cs="Times New Roman"/>
          <w:i/>
        </w:rPr>
        <w:t xml:space="preserve">words and </w:t>
      </w:r>
      <w:r w:rsidR="006F2B99">
        <w:rPr>
          <w:rFonts w:ascii="Times New Roman" w:eastAsia="Times New Roman" w:hAnsi="Times New Roman" w:cs="Times New Roman"/>
          <w:i/>
        </w:rPr>
        <w:t>s</w:t>
      </w:r>
      <w:r w:rsidRPr="006C0A53">
        <w:rPr>
          <w:rFonts w:ascii="Times New Roman" w:eastAsia="Times New Roman" w:hAnsi="Times New Roman" w:cs="Times New Roman"/>
          <w:i/>
        </w:rPr>
        <w:t>pears</w:t>
      </w:r>
      <w:r w:rsidR="00432649">
        <w:rPr>
          <w:rFonts w:ascii="Times New Roman" w:eastAsia="Times New Roman" w:hAnsi="Times New Roman" w:cs="Times New Roman"/>
          <w:i/>
        </w:rPr>
        <w:t>:</w:t>
      </w:r>
      <w:r w:rsidRPr="006C0A53">
        <w:rPr>
          <w:rFonts w:ascii="Times New Roman" w:eastAsia="Times New Roman" w:hAnsi="Times New Roman" w:cs="Times New Roman"/>
          <w:i/>
        </w:rPr>
        <w:t xml:space="preserve"> Iron Age burials at the foot of the East Yorkshire Wolds</w:t>
      </w:r>
      <w:r w:rsidR="00432649" w:rsidRPr="006C0A53">
        <w:rPr>
          <w:rFonts w:ascii="Times New Roman" w:eastAsia="Times New Roman" w:hAnsi="Times New Roman" w:cs="Times New Roman"/>
        </w:rPr>
        <w:t>, 211–30</w:t>
      </w:r>
      <w:r w:rsidRPr="006C0A53">
        <w:rPr>
          <w:rFonts w:ascii="Times New Roman" w:eastAsia="Times New Roman" w:hAnsi="Times New Roman" w:cs="Times New Roman"/>
        </w:rPr>
        <w:t>. Oxford: Oxbow</w:t>
      </w:r>
    </w:p>
    <w:p w14:paraId="0000008F" w14:textId="367CB023"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Harding, D. 2016.</w:t>
      </w:r>
      <w:r w:rsidRPr="006C0A53">
        <w:rPr>
          <w:rFonts w:ascii="Times New Roman" w:eastAsia="Times New Roman" w:hAnsi="Times New Roman" w:cs="Times New Roman"/>
          <w:i/>
        </w:rPr>
        <w:t xml:space="preserve"> Death and </w:t>
      </w:r>
      <w:r w:rsidR="006F2B99">
        <w:rPr>
          <w:rFonts w:ascii="Times New Roman" w:eastAsia="Times New Roman" w:hAnsi="Times New Roman" w:cs="Times New Roman"/>
          <w:i/>
        </w:rPr>
        <w:t>b</w:t>
      </w:r>
      <w:r w:rsidRPr="006C0A53">
        <w:rPr>
          <w:rFonts w:ascii="Times New Roman" w:eastAsia="Times New Roman" w:hAnsi="Times New Roman" w:cs="Times New Roman"/>
          <w:i/>
        </w:rPr>
        <w:t>urial in Iron Age Britain</w:t>
      </w:r>
      <w:r w:rsidRPr="006C0A53">
        <w:rPr>
          <w:rFonts w:ascii="Times New Roman" w:eastAsia="Times New Roman" w:hAnsi="Times New Roman" w:cs="Times New Roman"/>
        </w:rPr>
        <w:t>. Oxford: Oxford University Press</w:t>
      </w:r>
    </w:p>
    <w:p w14:paraId="00000090" w14:textId="1F82A496"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Haselgrove, C. 2016. </w:t>
      </w:r>
      <w:r w:rsidRPr="006C0A53">
        <w:rPr>
          <w:rFonts w:ascii="Times New Roman" w:eastAsia="Times New Roman" w:hAnsi="Times New Roman" w:cs="Times New Roman"/>
          <w:i/>
        </w:rPr>
        <w:t xml:space="preserve">Cartimandua's </w:t>
      </w:r>
      <w:r w:rsidR="006F2B99">
        <w:rPr>
          <w:rFonts w:ascii="Times New Roman" w:eastAsia="Times New Roman" w:hAnsi="Times New Roman" w:cs="Times New Roman"/>
          <w:i/>
        </w:rPr>
        <w:t>c</w:t>
      </w:r>
      <w:r w:rsidRPr="006C0A53">
        <w:rPr>
          <w:rFonts w:ascii="Times New Roman" w:eastAsia="Times New Roman" w:hAnsi="Times New Roman" w:cs="Times New Roman"/>
          <w:i/>
        </w:rPr>
        <w:t xml:space="preserve">apital? The Late Iron Age </w:t>
      </w:r>
      <w:r w:rsidR="006F2B99">
        <w:rPr>
          <w:rFonts w:ascii="Times New Roman" w:eastAsia="Times New Roman" w:hAnsi="Times New Roman" w:cs="Times New Roman"/>
          <w:i/>
        </w:rPr>
        <w:t>r</w:t>
      </w:r>
      <w:r w:rsidRPr="006C0A53">
        <w:rPr>
          <w:rFonts w:ascii="Times New Roman" w:eastAsia="Times New Roman" w:hAnsi="Times New Roman" w:cs="Times New Roman"/>
          <w:i/>
        </w:rPr>
        <w:t xml:space="preserve">oyal </w:t>
      </w:r>
      <w:r w:rsidR="006F2B99">
        <w:rPr>
          <w:rFonts w:ascii="Times New Roman" w:eastAsia="Times New Roman" w:hAnsi="Times New Roman" w:cs="Times New Roman"/>
          <w:i/>
        </w:rPr>
        <w:t>s</w:t>
      </w:r>
      <w:r w:rsidRPr="006C0A53">
        <w:rPr>
          <w:rFonts w:ascii="Times New Roman" w:eastAsia="Times New Roman" w:hAnsi="Times New Roman" w:cs="Times New Roman"/>
          <w:i/>
        </w:rPr>
        <w:t xml:space="preserve">ite at Stanwick, North Yorkshire, </w:t>
      </w:r>
      <w:r w:rsidR="006F2B99">
        <w:rPr>
          <w:rFonts w:ascii="Times New Roman" w:eastAsia="Times New Roman" w:hAnsi="Times New Roman" w:cs="Times New Roman"/>
          <w:i/>
        </w:rPr>
        <w:t>f</w:t>
      </w:r>
      <w:r w:rsidRPr="006C0A53">
        <w:rPr>
          <w:rFonts w:ascii="Times New Roman" w:eastAsia="Times New Roman" w:hAnsi="Times New Roman" w:cs="Times New Roman"/>
          <w:i/>
        </w:rPr>
        <w:t xml:space="preserve">ieldwork and </w:t>
      </w:r>
      <w:r w:rsidR="006F2B99">
        <w:rPr>
          <w:rFonts w:ascii="Times New Roman" w:eastAsia="Times New Roman" w:hAnsi="Times New Roman" w:cs="Times New Roman"/>
          <w:i/>
        </w:rPr>
        <w:t>a</w:t>
      </w:r>
      <w:r w:rsidRPr="006C0A53">
        <w:rPr>
          <w:rFonts w:ascii="Times New Roman" w:eastAsia="Times New Roman" w:hAnsi="Times New Roman" w:cs="Times New Roman"/>
          <w:i/>
        </w:rPr>
        <w:t>nalysis 1981</w:t>
      </w:r>
      <w:r w:rsidR="006F2B99">
        <w:rPr>
          <w:rFonts w:ascii="Times New Roman" w:eastAsia="Times New Roman" w:hAnsi="Times New Roman" w:cs="Times New Roman"/>
          <w:i/>
        </w:rPr>
        <w:t>–</w:t>
      </w:r>
      <w:r w:rsidRPr="006C0A53">
        <w:rPr>
          <w:rFonts w:ascii="Times New Roman" w:eastAsia="Times New Roman" w:hAnsi="Times New Roman" w:cs="Times New Roman"/>
          <w:i/>
        </w:rPr>
        <w:t>2011</w:t>
      </w:r>
      <w:r w:rsidRPr="006C0A53">
        <w:rPr>
          <w:rFonts w:ascii="Times New Roman" w:eastAsia="Times New Roman" w:hAnsi="Times New Roman" w:cs="Times New Roman"/>
        </w:rPr>
        <w:t>. York: Council for British Archaeology</w:t>
      </w:r>
    </w:p>
    <w:p w14:paraId="00000092" w14:textId="4E1459AB"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lastRenderedPageBreak/>
        <w:t xml:space="preserve">Hill, J.D. 1995. </w:t>
      </w:r>
      <w:r w:rsidRPr="00ED79F0">
        <w:rPr>
          <w:rFonts w:ascii="Times New Roman" w:eastAsia="Times New Roman" w:hAnsi="Times New Roman" w:cs="Times New Roman"/>
          <w:i/>
          <w:iCs/>
        </w:rPr>
        <w:t xml:space="preserve">Ritual and </w:t>
      </w:r>
      <w:r w:rsidR="006F2B99">
        <w:rPr>
          <w:rFonts w:ascii="Times New Roman" w:eastAsia="Times New Roman" w:hAnsi="Times New Roman" w:cs="Times New Roman"/>
          <w:i/>
          <w:iCs/>
        </w:rPr>
        <w:t>r</w:t>
      </w:r>
      <w:r w:rsidRPr="00ED79F0">
        <w:rPr>
          <w:rFonts w:ascii="Times New Roman" w:eastAsia="Times New Roman" w:hAnsi="Times New Roman" w:cs="Times New Roman"/>
          <w:i/>
          <w:iCs/>
        </w:rPr>
        <w:t xml:space="preserve">ubbish in the Iron Age of Wessex: A </w:t>
      </w:r>
      <w:r w:rsidR="006F2B99">
        <w:rPr>
          <w:rFonts w:ascii="Times New Roman" w:eastAsia="Times New Roman" w:hAnsi="Times New Roman" w:cs="Times New Roman"/>
          <w:i/>
          <w:iCs/>
        </w:rPr>
        <w:t>s</w:t>
      </w:r>
      <w:r w:rsidRPr="00ED79F0">
        <w:rPr>
          <w:rFonts w:ascii="Times New Roman" w:eastAsia="Times New Roman" w:hAnsi="Times New Roman" w:cs="Times New Roman"/>
          <w:i/>
          <w:iCs/>
        </w:rPr>
        <w:t xml:space="preserve">tudy in the </w:t>
      </w:r>
      <w:r w:rsidR="006F2B99">
        <w:rPr>
          <w:rFonts w:ascii="Times New Roman" w:eastAsia="Times New Roman" w:hAnsi="Times New Roman" w:cs="Times New Roman"/>
          <w:i/>
          <w:iCs/>
        </w:rPr>
        <w:t>f</w:t>
      </w:r>
      <w:r w:rsidRPr="00ED79F0">
        <w:rPr>
          <w:rFonts w:ascii="Times New Roman" w:eastAsia="Times New Roman" w:hAnsi="Times New Roman" w:cs="Times New Roman"/>
          <w:i/>
          <w:iCs/>
        </w:rPr>
        <w:t xml:space="preserve">ormation of a </w:t>
      </w:r>
      <w:r w:rsidR="006F2B99">
        <w:rPr>
          <w:rFonts w:ascii="Times New Roman" w:eastAsia="Times New Roman" w:hAnsi="Times New Roman" w:cs="Times New Roman"/>
          <w:i/>
          <w:iCs/>
        </w:rPr>
        <w:t>s</w:t>
      </w:r>
      <w:r w:rsidRPr="00ED79F0">
        <w:rPr>
          <w:rFonts w:ascii="Times New Roman" w:eastAsia="Times New Roman" w:hAnsi="Times New Roman" w:cs="Times New Roman"/>
          <w:i/>
          <w:iCs/>
        </w:rPr>
        <w:t xml:space="preserve">pecific </w:t>
      </w:r>
      <w:r w:rsidR="006F2B99">
        <w:rPr>
          <w:rFonts w:ascii="Times New Roman" w:eastAsia="Times New Roman" w:hAnsi="Times New Roman" w:cs="Times New Roman"/>
          <w:i/>
          <w:iCs/>
        </w:rPr>
        <w:t>a</w:t>
      </w:r>
      <w:r w:rsidRPr="00ED79F0">
        <w:rPr>
          <w:rFonts w:ascii="Times New Roman" w:eastAsia="Times New Roman" w:hAnsi="Times New Roman" w:cs="Times New Roman"/>
          <w:i/>
          <w:iCs/>
        </w:rPr>
        <w:t xml:space="preserve">rchaeological </w:t>
      </w:r>
      <w:r w:rsidR="006F2B99">
        <w:rPr>
          <w:rFonts w:ascii="Times New Roman" w:eastAsia="Times New Roman" w:hAnsi="Times New Roman" w:cs="Times New Roman"/>
          <w:i/>
          <w:iCs/>
        </w:rPr>
        <w:t>r</w:t>
      </w:r>
      <w:r w:rsidRPr="00ED79F0">
        <w:rPr>
          <w:rFonts w:ascii="Times New Roman" w:eastAsia="Times New Roman" w:hAnsi="Times New Roman" w:cs="Times New Roman"/>
          <w:i/>
          <w:iCs/>
        </w:rPr>
        <w:t>ecord</w:t>
      </w:r>
      <w:r w:rsidRPr="006C0A53">
        <w:rPr>
          <w:rFonts w:ascii="Times New Roman" w:eastAsia="Times New Roman" w:hAnsi="Times New Roman" w:cs="Times New Roman"/>
        </w:rPr>
        <w:t xml:space="preserve">. Oxford: </w:t>
      </w:r>
      <w:r w:rsidR="00872BE8">
        <w:rPr>
          <w:rFonts w:ascii="Times New Roman" w:eastAsia="Times New Roman" w:hAnsi="Times New Roman" w:cs="Times New Roman"/>
        </w:rPr>
        <w:t xml:space="preserve">BAR </w:t>
      </w:r>
      <w:r w:rsidR="00C65C35">
        <w:rPr>
          <w:rFonts w:ascii="Times New Roman" w:eastAsia="Times New Roman" w:hAnsi="Times New Roman" w:cs="Times New Roman"/>
        </w:rPr>
        <w:t>British Series 242</w:t>
      </w:r>
    </w:p>
    <w:p w14:paraId="00000093" w14:textId="043B1AF8"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Hinman, M. 2004. </w:t>
      </w:r>
      <w:r w:rsidRPr="006C0A53">
        <w:rPr>
          <w:rFonts w:ascii="Times New Roman" w:eastAsia="Times New Roman" w:hAnsi="Times New Roman" w:cs="Times New Roman"/>
          <w:i/>
        </w:rPr>
        <w:t xml:space="preserve">Neolithic, Bronze Age and Iron Age </w:t>
      </w:r>
      <w:r w:rsidR="006F2B99">
        <w:rPr>
          <w:rFonts w:ascii="Times New Roman" w:eastAsia="Times New Roman" w:hAnsi="Times New Roman" w:cs="Times New Roman"/>
          <w:i/>
        </w:rPr>
        <w:t>activity on land adjacent</w:t>
      </w:r>
      <w:r w:rsidRPr="006C0A53">
        <w:rPr>
          <w:rFonts w:ascii="Times New Roman" w:eastAsia="Times New Roman" w:hAnsi="Times New Roman" w:cs="Times New Roman"/>
          <w:i/>
        </w:rPr>
        <w:t xml:space="preserve"> to </w:t>
      </w:r>
      <w:proofErr w:type="spellStart"/>
      <w:r w:rsidRPr="006C0A53">
        <w:rPr>
          <w:rFonts w:ascii="Times New Roman" w:eastAsia="Times New Roman" w:hAnsi="Times New Roman" w:cs="Times New Roman"/>
          <w:i/>
        </w:rPr>
        <w:t>Hauxton</w:t>
      </w:r>
      <w:proofErr w:type="spellEnd"/>
      <w:r w:rsidRPr="006C0A53">
        <w:rPr>
          <w:rFonts w:ascii="Times New Roman" w:eastAsia="Times New Roman" w:hAnsi="Times New Roman" w:cs="Times New Roman"/>
          <w:i/>
        </w:rPr>
        <w:t xml:space="preserve"> Road, Trumpington, Cambridge: Post–</w:t>
      </w:r>
      <w:r w:rsidR="006F2B99">
        <w:rPr>
          <w:rFonts w:ascii="Times New Roman" w:eastAsia="Times New Roman" w:hAnsi="Times New Roman" w:cs="Times New Roman"/>
          <w:i/>
        </w:rPr>
        <w:t>e</w:t>
      </w:r>
      <w:r w:rsidRPr="006C0A53">
        <w:rPr>
          <w:rFonts w:ascii="Times New Roman" w:eastAsia="Times New Roman" w:hAnsi="Times New Roman" w:cs="Times New Roman"/>
          <w:i/>
        </w:rPr>
        <w:t xml:space="preserve">xcavation </w:t>
      </w:r>
      <w:r w:rsidR="006F2B99">
        <w:rPr>
          <w:rFonts w:ascii="Times New Roman" w:eastAsia="Times New Roman" w:hAnsi="Times New Roman" w:cs="Times New Roman"/>
          <w:i/>
        </w:rPr>
        <w:t>a</w:t>
      </w:r>
      <w:r w:rsidRPr="006C0A53">
        <w:rPr>
          <w:rFonts w:ascii="Times New Roman" w:eastAsia="Times New Roman" w:hAnsi="Times New Roman" w:cs="Times New Roman"/>
          <w:i/>
        </w:rPr>
        <w:t xml:space="preserve">ssessment of </w:t>
      </w:r>
      <w:r w:rsidR="006F2B99">
        <w:rPr>
          <w:rFonts w:ascii="Times New Roman" w:eastAsia="Times New Roman" w:hAnsi="Times New Roman" w:cs="Times New Roman"/>
          <w:i/>
        </w:rPr>
        <w:t>e</w:t>
      </w:r>
      <w:r w:rsidRPr="006C0A53">
        <w:rPr>
          <w:rFonts w:ascii="Times New Roman" w:eastAsia="Times New Roman" w:hAnsi="Times New Roman" w:cs="Times New Roman"/>
          <w:i/>
        </w:rPr>
        <w:t xml:space="preserve">valuation and </w:t>
      </w:r>
      <w:r w:rsidR="006F2B99">
        <w:rPr>
          <w:rFonts w:ascii="Times New Roman" w:eastAsia="Times New Roman" w:hAnsi="Times New Roman" w:cs="Times New Roman"/>
          <w:i/>
        </w:rPr>
        <w:t>e</w:t>
      </w:r>
      <w:r w:rsidRPr="006C0A53">
        <w:rPr>
          <w:rFonts w:ascii="Times New Roman" w:eastAsia="Times New Roman" w:hAnsi="Times New Roman" w:cs="Times New Roman"/>
          <w:i/>
        </w:rPr>
        <w:t>xcavation at Trumpington Park and Ride. Section 1: Assessment</w:t>
      </w:r>
      <w:r w:rsidRPr="006C0A53">
        <w:rPr>
          <w:rFonts w:ascii="Times New Roman" w:eastAsia="Times New Roman" w:hAnsi="Times New Roman" w:cs="Times New Roman"/>
        </w:rPr>
        <w:t xml:space="preserve">. </w:t>
      </w:r>
      <w:r w:rsidR="00EC7CDD" w:rsidRPr="006C0A53">
        <w:rPr>
          <w:rFonts w:ascii="Times New Roman" w:eastAsia="Times New Roman" w:hAnsi="Times New Roman" w:cs="Times New Roman"/>
        </w:rPr>
        <w:t>Cambridge</w:t>
      </w:r>
      <w:r w:rsidR="00EC7CDD">
        <w:rPr>
          <w:rFonts w:ascii="Times New Roman" w:eastAsia="Times New Roman" w:hAnsi="Times New Roman" w:cs="Times New Roman"/>
        </w:rPr>
        <w:t>:</w:t>
      </w:r>
      <w:r w:rsidR="00EC7CDD" w:rsidRPr="006C0A53">
        <w:rPr>
          <w:rFonts w:ascii="Times New Roman" w:eastAsia="Times New Roman" w:hAnsi="Times New Roman" w:cs="Times New Roman"/>
        </w:rPr>
        <w:t xml:space="preserve"> </w:t>
      </w:r>
      <w:r w:rsidRPr="006C0A53">
        <w:rPr>
          <w:rFonts w:ascii="Times New Roman" w:eastAsia="Times New Roman" w:hAnsi="Times New Roman" w:cs="Times New Roman"/>
        </w:rPr>
        <w:t>Cambridgeshire County Council Report No. 706</w:t>
      </w:r>
    </w:p>
    <w:p w14:paraId="00000094" w14:textId="1CD6584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Historic England. 2022.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i/>
        </w:rPr>
        <w:t xml:space="preserve"> Camp: </w:t>
      </w:r>
      <w:r w:rsidR="00EC7CDD">
        <w:rPr>
          <w:rFonts w:ascii="Times New Roman" w:eastAsia="Times New Roman" w:hAnsi="Times New Roman" w:cs="Times New Roman"/>
          <w:i/>
        </w:rPr>
        <w:t>A</w:t>
      </w:r>
      <w:r w:rsidRPr="006C0A53">
        <w:rPr>
          <w:rFonts w:ascii="Times New Roman" w:eastAsia="Times New Roman" w:hAnsi="Times New Roman" w:cs="Times New Roman"/>
          <w:i/>
        </w:rPr>
        <w:t xml:space="preserve"> large multivallate hillfort on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i/>
        </w:rPr>
        <w:t xml:space="preserve"> Hill, Weston-Super-Mare. Sites and Monuments Record</w:t>
      </w:r>
      <w:hyperlink r:id="rId8">
        <w:r w:rsidR="00DF5DF0" w:rsidRPr="006C0A53">
          <w:rPr>
            <w:rFonts w:ascii="Times New Roman" w:eastAsia="Times New Roman" w:hAnsi="Times New Roman" w:cs="Times New Roman"/>
            <w:i/>
          </w:rPr>
          <w:t xml:space="preserve"> 1011260</w:t>
        </w:r>
      </w:hyperlink>
      <w:r w:rsidRPr="006C0A53">
        <w:rPr>
          <w:rFonts w:ascii="Times New Roman" w:eastAsia="Times New Roman" w:hAnsi="Times New Roman" w:cs="Times New Roman"/>
        </w:rPr>
        <w:t xml:space="preserve"> [</w:t>
      </w:r>
      <w:r w:rsidR="00EC7CDD">
        <w:rPr>
          <w:rFonts w:ascii="Times New Roman" w:eastAsia="Times New Roman" w:hAnsi="Times New Roman" w:cs="Times New Roman"/>
        </w:rPr>
        <w:t>o</w:t>
      </w:r>
      <w:r w:rsidRPr="006C0A53">
        <w:rPr>
          <w:rFonts w:ascii="Times New Roman" w:eastAsia="Times New Roman" w:hAnsi="Times New Roman" w:cs="Times New Roman"/>
        </w:rPr>
        <w:t xml:space="preserve">nline]. Available at: </w:t>
      </w:r>
      <w:r w:rsidR="00872BE8">
        <w:rPr>
          <w:rFonts w:ascii="Times New Roman" w:eastAsia="Times New Roman" w:hAnsi="Times New Roman" w:cs="Times New Roman"/>
        </w:rPr>
        <w:t xml:space="preserve">https://historicengland.org.uk/listing/the-list/list-entry/1011260?section=official-list-entry </w:t>
      </w:r>
      <w:r w:rsidR="00872BE8" w:rsidRPr="00093C91">
        <w:rPr>
          <w:rFonts w:ascii="Times New Roman" w:eastAsia="Times New Roman" w:hAnsi="Times New Roman" w:cs="Times New Roman"/>
        </w:rPr>
        <w:t xml:space="preserve">[accessed </w:t>
      </w:r>
      <w:r w:rsidR="00093C91" w:rsidRPr="00093C91">
        <w:rPr>
          <w:rFonts w:ascii="Times New Roman" w:eastAsia="Times New Roman" w:hAnsi="Times New Roman" w:cs="Times New Roman"/>
        </w:rPr>
        <w:t>21</w:t>
      </w:r>
      <w:r w:rsidR="00872BE8" w:rsidRPr="00093C91">
        <w:rPr>
          <w:rFonts w:ascii="Times New Roman" w:eastAsia="Times New Roman" w:hAnsi="Times New Roman" w:cs="Times New Roman"/>
        </w:rPr>
        <w:t>-</w:t>
      </w:r>
      <w:r w:rsidR="00093C91" w:rsidRPr="00093C91">
        <w:rPr>
          <w:rFonts w:ascii="Times New Roman" w:eastAsia="Times New Roman" w:hAnsi="Times New Roman" w:cs="Times New Roman"/>
        </w:rPr>
        <w:t>Oct</w:t>
      </w:r>
      <w:r w:rsidR="00872BE8" w:rsidRPr="00093C91">
        <w:rPr>
          <w:rFonts w:ascii="Times New Roman" w:eastAsia="Times New Roman" w:hAnsi="Times New Roman" w:cs="Times New Roman"/>
        </w:rPr>
        <w:t>-</w:t>
      </w:r>
      <w:r w:rsidR="00093C91" w:rsidRPr="00093C91">
        <w:rPr>
          <w:rFonts w:ascii="Times New Roman" w:eastAsia="Times New Roman" w:hAnsi="Times New Roman" w:cs="Times New Roman"/>
        </w:rPr>
        <w:t>2025</w:t>
      </w:r>
      <w:r w:rsidR="00872BE8" w:rsidRPr="00093C91">
        <w:rPr>
          <w:rFonts w:ascii="Times New Roman" w:eastAsia="Times New Roman" w:hAnsi="Times New Roman" w:cs="Times New Roman"/>
        </w:rPr>
        <w:t>]</w:t>
      </w:r>
    </w:p>
    <w:p w14:paraId="00000095" w14:textId="7777777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Hughes, T. 1902. The War Ditches, near Cherry Hinton, Cambridge. </w:t>
      </w:r>
      <w:r w:rsidRPr="006C0A53">
        <w:rPr>
          <w:rFonts w:ascii="Times New Roman" w:eastAsia="Times New Roman" w:hAnsi="Times New Roman" w:cs="Times New Roman"/>
          <w:i/>
        </w:rPr>
        <w:t>Proceedings of the Cambridge Antiquarian Society X(Old Series)</w:t>
      </w:r>
      <w:r w:rsidRPr="006C0A53">
        <w:rPr>
          <w:rFonts w:ascii="Times New Roman" w:eastAsia="Times New Roman" w:hAnsi="Times New Roman" w:cs="Times New Roman"/>
        </w:rPr>
        <w:t>, 452–4</w:t>
      </w:r>
    </w:p>
    <w:p w14:paraId="00000097" w14:textId="17A5750C" w:rsidR="00DF5DF0" w:rsidRPr="00EC7CDD" w:rsidRDefault="00000000" w:rsidP="006C0A53">
      <w:pPr>
        <w:spacing w:after="0" w:line="276" w:lineRule="auto"/>
        <w:ind w:left="709" w:hanging="709"/>
        <w:rPr>
          <w:rFonts w:ascii="Times New Roman" w:eastAsia="Times New Roman" w:hAnsi="Times New Roman" w:cs="Times New Roman"/>
          <w:iCs/>
        </w:rPr>
      </w:pPr>
      <w:r w:rsidRPr="006C0A53">
        <w:rPr>
          <w:rFonts w:ascii="Times New Roman" w:eastAsia="Times New Roman" w:hAnsi="Times New Roman" w:cs="Times New Roman"/>
        </w:rPr>
        <w:t xml:space="preserve">Jackson, P. 1877. </w:t>
      </w:r>
      <w:r w:rsidRPr="00EC7CDD">
        <w:rPr>
          <w:rFonts w:ascii="Times New Roman" w:eastAsia="Times New Roman" w:hAnsi="Times New Roman" w:cs="Times New Roman"/>
          <w:i/>
          <w:iCs/>
        </w:rPr>
        <w:t>Visitor’s</w:t>
      </w:r>
      <w:r w:rsidRPr="006C0A53">
        <w:rPr>
          <w:rFonts w:ascii="Times New Roman" w:eastAsia="Times New Roman" w:hAnsi="Times New Roman" w:cs="Times New Roman"/>
          <w:i/>
        </w:rPr>
        <w:t xml:space="preserve"> </w:t>
      </w:r>
      <w:r w:rsidR="006F2B99">
        <w:rPr>
          <w:rFonts w:ascii="Times New Roman" w:eastAsia="Times New Roman" w:hAnsi="Times New Roman" w:cs="Times New Roman"/>
          <w:i/>
        </w:rPr>
        <w:t>h</w:t>
      </w:r>
      <w:r w:rsidRPr="006C0A53">
        <w:rPr>
          <w:rFonts w:ascii="Times New Roman" w:eastAsia="Times New Roman" w:hAnsi="Times New Roman" w:cs="Times New Roman"/>
          <w:i/>
        </w:rPr>
        <w:t xml:space="preserve">andbook to </w:t>
      </w:r>
      <w:proofErr w:type="spellStart"/>
      <w:r w:rsidRPr="006C0A53">
        <w:rPr>
          <w:rFonts w:ascii="Times New Roman" w:eastAsia="Times New Roman" w:hAnsi="Times New Roman" w:cs="Times New Roman"/>
          <w:i/>
        </w:rPr>
        <w:t>Weston-super-Mare</w:t>
      </w:r>
      <w:proofErr w:type="spellEnd"/>
      <w:r w:rsidRPr="006C0A53">
        <w:rPr>
          <w:rFonts w:ascii="Times New Roman" w:eastAsia="Times New Roman" w:hAnsi="Times New Roman" w:cs="Times New Roman"/>
          <w:i/>
        </w:rPr>
        <w:t xml:space="preserve"> and its </w:t>
      </w:r>
      <w:r w:rsidR="006F2B99">
        <w:rPr>
          <w:rFonts w:ascii="Times New Roman" w:eastAsia="Times New Roman" w:hAnsi="Times New Roman" w:cs="Times New Roman"/>
          <w:i/>
        </w:rPr>
        <w:t>v</w:t>
      </w:r>
      <w:r w:rsidRPr="006C0A53">
        <w:rPr>
          <w:rFonts w:ascii="Times New Roman" w:eastAsia="Times New Roman" w:hAnsi="Times New Roman" w:cs="Times New Roman"/>
          <w:i/>
        </w:rPr>
        <w:t>icinity</w:t>
      </w:r>
      <w:r w:rsidR="00EC7CDD">
        <w:rPr>
          <w:rFonts w:ascii="Times New Roman" w:eastAsia="Times New Roman" w:hAnsi="Times New Roman" w:cs="Times New Roman"/>
          <w:iCs/>
        </w:rPr>
        <w:t xml:space="preserve">. </w:t>
      </w:r>
      <w:proofErr w:type="spellStart"/>
      <w:r w:rsidR="00093C91">
        <w:rPr>
          <w:rFonts w:ascii="Times New Roman" w:eastAsia="Times New Roman" w:hAnsi="Times New Roman" w:cs="Times New Roman"/>
          <w:iCs/>
        </w:rPr>
        <w:t>Weston-super-Mare</w:t>
      </w:r>
      <w:proofErr w:type="spellEnd"/>
      <w:r w:rsidR="00093C91">
        <w:rPr>
          <w:rFonts w:ascii="Times New Roman" w:eastAsia="Times New Roman" w:hAnsi="Times New Roman" w:cs="Times New Roman"/>
          <w:iCs/>
        </w:rPr>
        <w:t>: Robbins</w:t>
      </w:r>
    </w:p>
    <w:p w14:paraId="00000098" w14:textId="444FD0C6"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Jans, M.M., Kars, H., Nielsen-Marsh, C.M., Smith, C.I., Nord, A.G., Arthur, P. &amp; Earl, N. 2002. In-situ preservation of archaeological bone: A histological study within a multidisciplinary approach. </w:t>
      </w:r>
      <w:r w:rsidRPr="006C0A53">
        <w:rPr>
          <w:rFonts w:ascii="Times New Roman" w:eastAsia="Times New Roman" w:hAnsi="Times New Roman" w:cs="Times New Roman"/>
          <w:i/>
        </w:rPr>
        <w:t>Archaeometry</w:t>
      </w:r>
      <w:r w:rsidRPr="006C0A53">
        <w:rPr>
          <w:rFonts w:ascii="Times New Roman" w:eastAsia="Times New Roman" w:hAnsi="Times New Roman" w:cs="Times New Roman"/>
        </w:rPr>
        <w:t xml:space="preserve"> 44(3), 343</w:t>
      </w:r>
      <w:r w:rsidR="00EC7CDD">
        <w:rPr>
          <w:rFonts w:ascii="Times New Roman" w:eastAsia="Times New Roman" w:hAnsi="Times New Roman" w:cs="Times New Roman"/>
        </w:rPr>
        <w:t>–</w:t>
      </w:r>
      <w:r w:rsidRPr="006C0A53">
        <w:rPr>
          <w:rFonts w:ascii="Times New Roman" w:eastAsia="Times New Roman" w:hAnsi="Times New Roman" w:cs="Times New Roman"/>
        </w:rPr>
        <w:t>52</w:t>
      </w:r>
    </w:p>
    <w:p w14:paraId="00000099" w14:textId="54893230"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Jans, M.M., Nielsen-Marsh, C.M., Smith, C.I., Collins, M.J. &amp; Kars, H. 2004. Characterisation of microbial attack on archaeological bone. </w:t>
      </w:r>
      <w:r w:rsidRPr="006C0A53">
        <w:rPr>
          <w:rFonts w:ascii="Times New Roman" w:eastAsia="Times New Roman" w:hAnsi="Times New Roman" w:cs="Times New Roman"/>
          <w:i/>
        </w:rPr>
        <w:t>Journal of Archaeological Science</w:t>
      </w:r>
      <w:r w:rsidRPr="006C0A53">
        <w:rPr>
          <w:rFonts w:ascii="Times New Roman" w:eastAsia="Times New Roman" w:hAnsi="Times New Roman" w:cs="Times New Roman"/>
        </w:rPr>
        <w:t xml:space="preserve"> 31(1), 87</w:t>
      </w:r>
      <w:r w:rsidR="00EC7CDD">
        <w:rPr>
          <w:rFonts w:ascii="Times New Roman" w:eastAsia="Times New Roman" w:hAnsi="Times New Roman" w:cs="Times New Roman"/>
        </w:rPr>
        <w:t>–</w:t>
      </w:r>
      <w:r w:rsidRPr="006C0A53">
        <w:rPr>
          <w:rFonts w:ascii="Times New Roman" w:eastAsia="Times New Roman" w:hAnsi="Times New Roman" w:cs="Times New Roman"/>
        </w:rPr>
        <w:t>95</w:t>
      </w:r>
    </w:p>
    <w:p w14:paraId="0000009A" w14:textId="5610B190"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Jay, M. &amp; Richards, M.P. 2006. Diet in the Iron Age cemetery population at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East Yorkshire, UK: </w:t>
      </w:r>
      <w:r w:rsidR="00EC7CDD">
        <w:rPr>
          <w:rFonts w:ascii="Times New Roman" w:eastAsia="Times New Roman" w:hAnsi="Times New Roman" w:cs="Times New Roman"/>
        </w:rPr>
        <w:t>C</w:t>
      </w:r>
      <w:r w:rsidRPr="006C0A53">
        <w:rPr>
          <w:rFonts w:ascii="Times New Roman" w:eastAsia="Times New Roman" w:hAnsi="Times New Roman" w:cs="Times New Roman"/>
        </w:rPr>
        <w:t xml:space="preserve">arbon and nitrogen stable isotope evidence. </w:t>
      </w:r>
      <w:r w:rsidRPr="006C0A53">
        <w:rPr>
          <w:rFonts w:ascii="Times New Roman" w:eastAsia="Times New Roman" w:hAnsi="Times New Roman" w:cs="Times New Roman"/>
          <w:i/>
        </w:rPr>
        <w:t xml:space="preserve">Journal of Archaeological Science </w:t>
      </w:r>
      <w:r w:rsidRPr="00EC7CDD">
        <w:rPr>
          <w:rFonts w:ascii="Times New Roman" w:eastAsia="Times New Roman" w:hAnsi="Times New Roman" w:cs="Times New Roman"/>
          <w:iCs/>
        </w:rPr>
        <w:t>33(5),</w:t>
      </w:r>
      <w:r w:rsidRPr="006C0A53">
        <w:rPr>
          <w:rFonts w:ascii="Times New Roman" w:eastAsia="Times New Roman" w:hAnsi="Times New Roman" w:cs="Times New Roman"/>
        </w:rPr>
        <w:t xml:space="preserve"> 653–62</w:t>
      </w:r>
    </w:p>
    <w:p w14:paraId="0000009B" w14:textId="46F72023"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Jones, S. 2008. </w:t>
      </w:r>
      <w:r w:rsidRPr="006C0A53">
        <w:rPr>
          <w:rFonts w:ascii="Times New Roman" w:eastAsia="Times New Roman" w:hAnsi="Times New Roman" w:cs="Times New Roman"/>
          <w:i/>
        </w:rPr>
        <w:t xml:space="preserve">‘Slain at the </w:t>
      </w:r>
      <w:r w:rsidR="006F2B99">
        <w:rPr>
          <w:rFonts w:ascii="Times New Roman" w:eastAsia="Times New Roman" w:hAnsi="Times New Roman" w:cs="Times New Roman"/>
          <w:i/>
        </w:rPr>
        <w:t>g</w:t>
      </w:r>
      <w:r w:rsidRPr="006C0A53">
        <w:rPr>
          <w:rFonts w:ascii="Times New Roman" w:eastAsia="Times New Roman" w:hAnsi="Times New Roman" w:cs="Times New Roman"/>
          <w:i/>
        </w:rPr>
        <w:t xml:space="preserve">ate’: A </w:t>
      </w:r>
      <w:r w:rsidR="006F2B99">
        <w:rPr>
          <w:rFonts w:ascii="Times New Roman" w:eastAsia="Times New Roman" w:hAnsi="Times New Roman" w:cs="Times New Roman"/>
          <w:i/>
        </w:rPr>
        <w:t>r</w:t>
      </w:r>
      <w:r w:rsidRPr="006C0A53">
        <w:rPr>
          <w:rFonts w:ascii="Times New Roman" w:eastAsia="Times New Roman" w:hAnsi="Times New Roman" w:cs="Times New Roman"/>
          <w:i/>
        </w:rPr>
        <w:t>eassessment of the ‘</w:t>
      </w:r>
      <w:r w:rsidR="006F2B99">
        <w:rPr>
          <w:rFonts w:ascii="Times New Roman" w:eastAsia="Times New Roman" w:hAnsi="Times New Roman" w:cs="Times New Roman"/>
          <w:i/>
        </w:rPr>
        <w:t>m</w:t>
      </w:r>
      <w:r w:rsidRPr="006C0A53">
        <w:rPr>
          <w:rFonts w:ascii="Times New Roman" w:eastAsia="Times New Roman" w:hAnsi="Times New Roman" w:cs="Times New Roman"/>
          <w:i/>
        </w:rPr>
        <w:t xml:space="preserve">assacre’ </w:t>
      </w:r>
      <w:r w:rsidR="006F2B99">
        <w:rPr>
          <w:rFonts w:ascii="Times New Roman" w:eastAsia="Times New Roman" w:hAnsi="Times New Roman" w:cs="Times New Roman"/>
          <w:i/>
        </w:rPr>
        <w:t>d</w:t>
      </w:r>
      <w:r w:rsidRPr="006C0A53">
        <w:rPr>
          <w:rFonts w:ascii="Times New Roman" w:eastAsia="Times New Roman" w:hAnsi="Times New Roman" w:cs="Times New Roman"/>
          <w:i/>
        </w:rPr>
        <w:t>eposits from Cadbury Castle, Somerset.</w:t>
      </w:r>
      <w:r w:rsidRPr="006C0A53">
        <w:rPr>
          <w:rFonts w:ascii="Times New Roman" w:eastAsia="Times New Roman" w:hAnsi="Times New Roman" w:cs="Times New Roman"/>
        </w:rPr>
        <w:t xml:space="preserve"> Unpublished MSc dissertation, Bournemouth University</w:t>
      </w:r>
    </w:p>
    <w:p w14:paraId="0000009C" w14:textId="528A2162"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Kenyon, K. 1953. Excavations at Sutton Walls, Herefordshire, 1948-1951.</w:t>
      </w:r>
      <w:r w:rsidRPr="006C0A53">
        <w:rPr>
          <w:rFonts w:ascii="Times New Roman" w:eastAsia="Times New Roman" w:hAnsi="Times New Roman" w:cs="Times New Roman"/>
          <w:i/>
        </w:rPr>
        <w:t xml:space="preserve"> The Archaeological Journal </w:t>
      </w:r>
      <w:r w:rsidRPr="00522B8A">
        <w:rPr>
          <w:rFonts w:ascii="Times New Roman" w:eastAsia="Times New Roman" w:hAnsi="Times New Roman" w:cs="Times New Roman"/>
          <w:iCs/>
        </w:rPr>
        <w:t>110,</w:t>
      </w:r>
      <w:r w:rsidRPr="006C0A53">
        <w:rPr>
          <w:rFonts w:ascii="Times New Roman" w:eastAsia="Times New Roman" w:hAnsi="Times New Roman" w:cs="Times New Roman"/>
        </w:rPr>
        <w:t xml:space="preserve"> 1</w:t>
      </w:r>
      <w:r w:rsidR="00522B8A">
        <w:rPr>
          <w:rFonts w:ascii="Times New Roman" w:eastAsia="Times New Roman" w:hAnsi="Times New Roman" w:cs="Times New Roman"/>
        </w:rPr>
        <w:t>–</w:t>
      </w:r>
      <w:r w:rsidRPr="006C0A53">
        <w:rPr>
          <w:rFonts w:ascii="Times New Roman" w:eastAsia="Times New Roman" w:hAnsi="Times New Roman" w:cs="Times New Roman"/>
        </w:rPr>
        <w:t>87</w:t>
      </w:r>
    </w:p>
    <w:p w14:paraId="0000009D" w14:textId="14FE4601"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King, S. 2010. </w:t>
      </w:r>
      <w:r w:rsidRPr="006C0A53">
        <w:rPr>
          <w:rFonts w:ascii="Times New Roman" w:eastAsia="Times New Roman" w:hAnsi="Times New Roman" w:cs="Times New Roman"/>
          <w:i/>
        </w:rPr>
        <w:t>What makes war? Assessing Iron Age warfare through mortuary behaviour and osteological patterns of violence</w:t>
      </w:r>
      <w:r w:rsidRPr="006C0A53">
        <w:rPr>
          <w:rFonts w:ascii="Times New Roman" w:eastAsia="Times New Roman" w:hAnsi="Times New Roman" w:cs="Times New Roman"/>
        </w:rPr>
        <w:t xml:space="preserve">. Unpublished PhD </w:t>
      </w:r>
      <w:r w:rsidR="00522B8A">
        <w:rPr>
          <w:rFonts w:ascii="Times New Roman" w:eastAsia="Times New Roman" w:hAnsi="Times New Roman" w:cs="Times New Roman"/>
        </w:rPr>
        <w:t>t</w:t>
      </w:r>
      <w:r w:rsidRPr="006C0A53">
        <w:rPr>
          <w:rFonts w:ascii="Times New Roman" w:eastAsia="Times New Roman" w:hAnsi="Times New Roman" w:cs="Times New Roman"/>
        </w:rPr>
        <w:t>hesis</w:t>
      </w:r>
      <w:r w:rsidR="00522B8A">
        <w:rPr>
          <w:rFonts w:ascii="Times New Roman" w:eastAsia="Times New Roman" w:hAnsi="Times New Roman" w:cs="Times New Roman"/>
        </w:rPr>
        <w:t>,</w:t>
      </w:r>
      <w:r w:rsidRPr="006C0A53">
        <w:rPr>
          <w:rFonts w:ascii="Times New Roman" w:eastAsia="Times New Roman" w:hAnsi="Times New Roman" w:cs="Times New Roman"/>
        </w:rPr>
        <w:t xml:space="preserve"> University of Bradford</w:t>
      </w:r>
    </w:p>
    <w:p w14:paraId="0000009E" w14:textId="7777777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Lambrick, G. &amp; Allen, T.G. 2005. </w:t>
      </w:r>
      <w:r w:rsidRPr="006C0A53">
        <w:rPr>
          <w:rFonts w:ascii="Times New Roman" w:eastAsia="Times New Roman" w:hAnsi="Times New Roman" w:cs="Times New Roman"/>
          <w:i/>
        </w:rPr>
        <w:t>Gravelly Guy: Excavations at Stanton Harcourt</w:t>
      </w:r>
      <w:r w:rsidRPr="006C0A53">
        <w:rPr>
          <w:rFonts w:ascii="Times New Roman" w:eastAsia="Times New Roman" w:hAnsi="Times New Roman" w:cs="Times New Roman"/>
        </w:rPr>
        <w:t>. Oxford: Oxford University School of Archaeology</w:t>
      </w:r>
    </w:p>
    <w:p w14:paraId="0000009F" w14:textId="0ACDFCE6"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Legge, M. 2022. </w:t>
      </w:r>
      <w:r w:rsidRPr="006C0A53">
        <w:rPr>
          <w:rFonts w:ascii="Times New Roman" w:eastAsia="Times New Roman" w:hAnsi="Times New Roman" w:cs="Times New Roman"/>
          <w:i/>
        </w:rPr>
        <w:t xml:space="preserve">Death in the Iron Age of Eastern England: An </w:t>
      </w:r>
      <w:r w:rsidR="006F2B99">
        <w:rPr>
          <w:rFonts w:ascii="Times New Roman" w:eastAsia="Times New Roman" w:hAnsi="Times New Roman" w:cs="Times New Roman"/>
          <w:i/>
        </w:rPr>
        <w:t>i</w:t>
      </w:r>
      <w:r w:rsidRPr="006C0A53">
        <w:rPr>
          <w:rFonts w:ascii="Times New Roman" w:eastAsia="Times New Roman" w:hAnsi="Times New Roman" w:cs="Times New Roman"/>
          <w:i/>
        </w:rPr>
        <w:t xml:space="preserve">nterdisciplinary </w:t>
      </w:r>
      <w:r w:rsidR="006F2B99">
        <w:rPr>
          <w:rFonts w:ascii="Times New Roman" w:eastAsia="Times New Roman" w:hAnsi="Times New Roman" w:cs="Times New Roman"/>
          <w:i/>
        </w:rPr>
        <w:t>a</w:t>
      </w:r>
      <w:r w:rsidRPr="006C0A53">
        <w:rPr>
          <w:rFonts w:ascii="Times New Roman" w:eastAsia="Times New Roman" w:hAnsi="Times New Roman" w:cs="Times New Roman"/>
          <w:i/>
        </w:rPr>
        <w:t xml:space="preserve">nalysis of </w:t>
      </w:r>
      <w:r w:rsidR="006F2B99">
        <w:rPr>
          <w:rFonts w:ascii="Times New Roman" w:eastAsia="Times New Roman" w:hAnsi="Times New Roman" w:cs="Times New Roman"/>
          <w:i/>
        </w:rPr>
        <w:t>h</w:t>
      </w:r>
      <w:r w:rsidRPr="006C0A53">
        <w:rPr>
          <w:rFonts w:ascii="Times New Roman" w:eastAsia="Times New Roman" w:hAnsi="Times New Roman" w:cs="Times New Roman"/>
          <w:i/>
        </w:rPr>
        <w:t xml:space="preserve">uman </w:t>
      </w:r>
      <w:r w:rsidR="006F2B99">
        <w:rPr>
          <w:rFonts w:ascii="Times New Roman" w:eastAsia="Times New Roman" w:hAnsi="Times New Roman" w:cs="Times New Roman"/>
          <w:i/>
        </w:rPr>
        <w:t>r</w:t>
      </w:r>
      <w:r w:rsidRPr="006C0A53">
        <w:rPr>
          <w:rFonts w:ascii="Times New Roman" w:eastAsia="Times New Roman" w:hAnsi="Times New Roman" w:cs="Times New Roman"/>
          <w:i/>
        </w:rPr>
        <w:t>emains from 800 BC – AD 60</w:t>
      </w:r>
      <w:r w:rsidRPr="006C0A53">
        <w:rPr>
          <w:rFonts w:ascii="Times New Roman" w:eastAsia="Times New Roman" w:hAnsi="Times New Roman" w:cs="Times New Roman"/>
        </w:rPr>
        <w:t xml:space="preserve">. Oxford: </w:t>
      </w:r>
      <w:r w:rsidR="00872BE8">
        <w:rPr>
          <w:rFonts w:ascii="Times New Roman" w:eastAsia="Times New Roman" w:hAnsi="Times New Roman" w:cs="Times New Roman"/>
        </w:rPr>
        <w:t>BAR British Series 678</w:t>
      </w:r>
    </w:p>
    <w:p w14:paraId="000000A0" w14:textId="0F05F7D2"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Lock, G. &amp; Ralston, I. 2024.</w:t>
      </w:r>
      <w:r w:rsidR="00C21AC7">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Atlas of </w:t>
      </w:r>
      <w:r w:rsidR="006F2B99">
        <w:rPr>
          <w:rFonts w:ascii="Times New Roman" w:eastAsia="Times New Roman" w:hAnsi="Times New Roman" w:cs="Times New Roman"/>
          <w:i/>
        </w:rPr>
        <w:t>h</w:t>
      </w:r>
      <w:r w:rsidRPr="006C0A53">
        <w:rPr>
          <w:rFonts w:ascii="Times New Roman" w:eastAsia="Times New Roman" w:hAnsi="Times New Roman" w:cs="Times New Roman"/>
          <w:i/>
        </w:rPr>
        <w:t xml:space="preserve">illforts of Britain and Ireland </w:t>
      </w:r>
      <w:r w:rsidRPr="00872BE8">
        <w:rPr>
          <w:rFonts w:ascii="Times New Roman" w:eastAsia="Times New Roman" w:hAnsi="Times New Roman" w:cs="Times New Roman"/>
          <w:iCs/>
        </w:rPr>
        <w:t>[</w:t>
      </w:r>
      <w:r w:rsidR="00872BE8" w:rsidRPr="00872BE8">
        <w:rPr>
          <w:rFonts w:ascii="Times New Roman" w:eastAsia="Times New Roman" w:hAnsi="Times New Roman" w:cs="Times New Roman"/>
          <w:iCs/>
        </w:rPr>
        <w:t>o</w:t>
      </w:r>
      <w:r w:rsidRPr="00872BE8">
        <w:rPr>
          <w:rFonts w:ascii="Times New Roman" w:eastAsia="Times New Roman" w:hAnsi="Times New Roman" w:cs="Times New Roman"/>
          <w:iCs/>
        </w:rPr>
        <w:t>nline]</w:t>
      </w:r>
      <w:r w:rsidRPr="006C0A53">
        <w:rPr>
          <w:rFonts w:ascii="Times New Roman" w:eastAsia="Times New Roman" w:hAnsi="Times New Roman" w:cs="Times New Roman"/>
        </w:rPr>
        <w:t>.</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Available at:</w:t>
      </w:r>
      <w:hyperlink r:id="rId9">
        <w:r w:rsidR="00DF5DF0" w:rsidRPr="006C0A53">
          <w:rPr>
            <w:rFonts w:ascii="Times New Roman" w:eastAsia="Times New Roman" w:hAnsi="Times New Roman" w:cs="Times New Roman"/>
          </w:rPr>
          <w:t xml:space="preserve"> </w:t>
        </w:r>
      </w:hyperlink>
      <w:r w:rsidR="00872BE8">
        <w:rPr>
          <w:rFonts w:ascii="Times New Roman" w:eastAsia="Times New Roman" w:hAnsi="Times New Roman" w:cs="Times New Roman"/>
        </w:rPr>
        <w:t>https://hillforts.arch.ox.ac.uk [a</w:t>
      </w:r>
      <w:r w:rsidRPr="006C0A53">
        <w:rPr>
          <w:rFonts w:ascii="Times New Roman" w:eastAsia="Times New Roman" w:hAnsi="Times New Roman" w:cs="Times New Roman"/>
        </w:rPr>
        <w:t>ccessed 23</w:t>
      </w:r>
      <w:r w:rsidR="00872BE8">
        <w:rPr>
          <w:rFonts w:ascii="Times New Roman" w:eastAsia="Times New Roman" w:hAnsi="Times New Roman" w:cs="Times New Roman"/>
        </w:rPr>
        <w:t>-Jul-20</w:t>
      </w:r>
      <w:r w:rsidRPr="006C0A53">
        <w:rPr>
          <w:rFonts w:ascii="Times New Roman" w:eastAsia="Times New Roman" w:hAnsi="Times New Roman" w:cs="Times New Roman"/>
        </w:rPr>
        <w:t>24</w:t>
      </w:r>
      <w:r w:rsidR="00872BE8">
        <w:rPr>
          <w:rFonts w:ascii="Times New Roman" w:eastAsia="Times New Roman" w:hAnsi="Times New Roman" w:cs="Times New Roman"/>
        </w:rPr>
        <w:t>]</w:t>
      </w:r>
    </w:p>
    <w:p w14:paraId="000000A1" w14:textId="41E5F5CC"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MacAlister, A. 1886.</w:t>
      </w:r>
      <w:r w:rsidRPr="006C0A53">
        <w:rPr>
          <w:rFonts w:ascii="Times New Roman" w:eastAsia="Times New Roman" w:hAnsi="Times New Roman" w:cs="Times New Roman"/>
          <w:i/>
        </w:rPr>
        <w:t xml:space="preserve"> Human and </w:t>
      </w:r>
      <w:r w:rsidR="006F2B99">
        <w:rPr>
          <w:rFonts w:ascii="Times New Roman" w:eastAsia="Times New Roman" w:hAnsi="Times New Roman" w:cs="Times New Roman"/>
          <w:i/>
        </w:rPr>
        <w:t>a</w:t>
      </w:r>
      <w:r w:rsidRPr="006C0A53">
        <w:rPr>
          <w:rFonts w:ascii="Times New Roman" w:eastAsia="Times New Roman" w:hAnsi="Times New Roman" w:cs="Times New Roman"/>
          <w:i/>
        </w:rPr>
        <w:t xml:space="preserve">nimal </w:t>
      </w:r>
      <w:r w:rsidR="006F2B99">
        <w:rPr>
          <w:rFonts w:ascii="Times New Roman" w:eastAsia="Times New Roman" w:hAnsi="Times New Roman" w:cs="Times New Roman"/>
          <w:i/>
        </w:rPr>
        <w:t>r</w:t>
      </w:r>
      <w:r w:rsidRPr="006C0A53">
        <w:rPr>
          <w:rFonts w:ascii="Times New Roman" w:eastAsia="Times New Roman" w:hAnsi="Times New Roman" w:cs="Times New Roman"/>
          <w:i/>
        </w:rPr>
        <w:t xml:space="preserve">emains from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rPr>
        <w:t>. Unpublished notes. Somerset Museums Service Archive</w:t>
      </w:r>
    </w:p>
    <w:p w14:paraId="000000A2" w14:textId="70AF6E8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Madgwick, R. 2008. Patterns in the modification of animal and human bones in Iron Age Wessex: </w:t>
      </w:r>
      <w:r w:rsidR="00872BE8">
        <w:rPr>
          <w:rFonts w:ascii="Times New Roman" w:eastAsia="Times New Roman" w:hAnsi="Times New Roman" w:cs="Times New Roman"/>
        </w:rPr>
        <w:t>R</w:t>
      </w:r>
      <w:r w:rsidRPr="006C0A53">
        <w:rPr>
          <w:rFonts w:ascii="Times New Roman" w:eastAsia="Times New Roman" w:hAnsi="Times New Roman" w:cs="Times New Roman"/>
        </w:rPr>
        <w:t>evisiting the excarnation debate. In O. Davis, N. Sharples &amp; K. Waddington (eds)</w:t>
      </w:r>
      <w:r w:rsidR="00872BE8">
        <w:rPr>
          <w:rFonts w:ascii="Times New Roman" w:eastAsia="Times New Roman" w:hAnsi="Times New Roman" w:cs="Times New Roman"/>
        </w:rPr>
        <w:t>,</w:t>
      </w:r>
      <w:r w:rsidRPr="006C0A53">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Changing </w:t>
      </w:r>
      <w:r w:rsidR="006F2B99">
        <w:rPr>
          <w:rFonts w:ascii="Times New Roman" w:eastAsia="Times New Roman" w:hAnsi="Times New Roman" w:cs="Times New Roman"/>
          <w:i/>
        </w:rPr>
        <w:t>p</w:t>
      </w:r>
      <w:r w:rsidRPr="006C0A53">
        <w:rPr>
          <w:rFonts w:ascii="Times New Roman" w:eastAsia="Times New Roman" w:hAnsi="Times New Roman" w:cs="Times New Roman"/>
          <w:i/>
        </w:rPr>
        <w:t xml:space="preserve">erspectives on the </w:t>
      </w:r>
      <w:r w:rsidR="006F2B99">
        <w:rPr>
          <w:rFonts w:ascii="Times New Roman" w:eastAsia="Times New Roman" w:hAnsi="Times New Roman" w:cs="Times New Roman"/>
          <w:i/>
        </w:rPr>
        <w:t>f</w:t>
      </w:r>
      <w:r w:rsidRPr="006C0A53">
        <w:rPr>
          <w:rFonts w:ascii="Times New Roman" w:eastAsia="Times New Roman" w:hAnsi="Times New Roman" w:cs="Times New Roman"/>
          <w:i/>
        </w:rPr>
        <w:t xml:space="preserve">irst </w:t>
      </w:r>
      <w:r w:rsidR="006F2B99">
        <w:rPr>
          <w:rFonts w:ascii="Times New Roman" w:eastAsia="Times New Roman" w:hAnsi="Times New Roman" w:cs="Times New Roman"/>
          <w:i/>
        </w:rPr>
        <w:t>m</w:t>
      </w:r>
      <w:r w:rsidRPr="006C0A53">
        <w:rPr>
          <w:rFonts w:ascii="Times New Roman" w:eastAsia="Times New Roman" w:hAnsi="Times New Roman" w:cs="Times New Roman"/>
          <w:i/>
        </w:rPr>
        <w:t>illennium BC: Proceedings of the Iron Age Research Student Seminar 2006</w:t>
      </w:r>
      <w:r w:rsidR="00872BE8">
        <w:rPr>
          <w:rFonts w:ascii="Times New Roman" w:eastAsia="Times New Roman" w:hAnsi="Times New Roman" w:cs="Times New Roman"/>
          <w:iCs/>
        </w:rPr>
        <w:t xml:space="preserve">, </w:t>
      </w:r>
      <w:r w:rsidR="00872BE8" w:rsidRPr="006C0A53">
        <w:rPr>
          <w:rFonts w:ascii="Times New Roman" w:eastAsia="Times New Roman" w:hAnsi="Times New Roman" w:cs="Times New Roman"/>
        </w:rPr>
        <w:t>99–118</w:t>
      </w:r>
      <w:r w:rsidR="00872BE8">
        <w:rPr>
          <w:rFonts w:ascii="Times New Roman" w:eastAsia="Times New Roman" w:hAnsi="Times New Roman" w:cs="Times New Roman"/>
        </w:rPr>
        <w:t>.</w:t>
      </w:r>
      <w:r w:rsidRPr="006C0A53">
        <w:rPr>
          <w:rFonts w:ascii="Times New Roman" w:eastAsia="Times New Roman" w:hAnsi="Times New Roman" w:cs="Times New Roman"/>
          <w:i/>
        </w:rPr>
        <w:t xml:space="preserve"> </w:t>
      </w:r>
      <w:r w:rsidRPr="006C0A53">
        <w:rPr>
          <w:rFonts w:ascii="Times New Roman" w:eastAsia="Times New Roman" w:hAnsi="Times New Roman" w:cs="Times New Roman"/>
        </w:rPr>
        <w:t>Oxford: Oxbow Books</w:t>
      </w:r>
    </w:p>
    <w:p w14:paraId="000000A3" w14:textId="5E3939DE"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Madgwick, R. 2010. Bone modification and the conceptual relationship between humans and animals in Iron Age Wessex. In J. Morris &amp; M. Maltby (eds)</w:t>
      </w:r>
      <w:r w:rsidR="00872BE8">
        <w:rPr>
          <w:rFonts w:ascii="Times New Roman" w:eastAsia="Times New Roman" w:hAnsi="Times New Roman" w:cs="Times New Roman"/>
        </w:rPr>
        <w:t>,</w:t>
      </w:r>
      <w:r w:rsidRPr="006C0A53">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Integrating </w:t>
      </w:r>
      <w:r w:rsidR="006F2B99">
        <w:rPr>
          <w:rFonts w:ascii="Times New Roman" w:eastAsia="Times New Roman" w:hAnsi="Times New Roman" w:cs="Times New Roman"/>
          <w:i/>
        </w:rPr>
        <w:t>s</w:t>
      </w:r>
      <w:r w:rsidRPr="006C0A53">
        <w:rPr>
          <w:rFonts w:ascii="Times New Roman" w:eastAsia="Times New Roman" w:hAnsi="Times New Roman" w:cs="Times New Roman"/>
          <w:i/>
        </w:rPr>
        <w:t xml:space="preserve">ocial and </w:t>
      </w:r>
      <w:r w:rsidR="006F2B99">
        <w:rPr>
          <w:rFonts w:ascii="Times New Roman" w:eastAsia="Times New Roman" w:hAnsi="Times New Roman" w:cs="Times New Roman"/>
          <w:i/>
        </w:rPr>
        <w:t>e</w:t>
      </w:r>
      <w:r w:rsidRPr="006C0A53">
        <w:rPr>
          <w:rFonts w:ascii="Times New Roman" w:eastAsia="Times New Roman" w:hAnsi="Times New Roman" w:cs="Times New Roman"/>
          <w:i/>
        </w:rPr>
        <w:t xml:space="preserve">nvironmental </w:t>
      </w:r>
      <w:r w:rsidR="006F2B99">
        <w:rPr>
          <w:rFonts w:ascii="Times New Roman" w:eastAsia="Times New Roman" w:hAnsi="Times New Roman" w:cs="Times New Roman"/>
          <w:i/>
        </w:rPr>
        <w:t>a</w:t>
      </w:r>
      <w:r w:rsidRPr="006C0A53">
        <w:rPr>
          <w:rFonts w:ascii="Times New Roman" w:eastAsia="Times New Roman" w:hAnsi="Times New Roman" w:cs="Times New Roman"/>
          <w:i/>
        </w:rPr>
        <w:t xml:space="preserve">rchaeologies: Reconsidering </w:t>
      </w:r>
      <w:r w:rsidR="006F2B99">
        <w:rPr>
          <w:rFonts w:ascii="Times New Roman" w:eastAsia="Times New Roman" w:hAnsi="Times New Roman" w:cs="Times New Roman"/>
          <w:i/>
        </w:rPr>
        <w:t>d</w:t>
      </w:r>
      <w:r w:rsidRPr="006C0A53">
        <w:rPr>
          <w:rFonts w:ascii="Times New Roman" w:eastAsia="Times New Roman" w:hAnsi="Times New Roman" w:cs="Times New Roman"/>
          <w:i/>
        </w:rPr>
        <w:t>eposition</w:t>
      </w:r>
      <w:r w:rsidR="00872BE8" w:rsidRPr="006C0A53">
        <w:rPr>
          <w:rFonts w:ascii="Times New Roman" w:eastAsia="Times New Roman" w:hAnsi="Times New Roman" w:cs="Times New Roman"/>
        </w:rPr>
        <w:t>, 66</w:t>
      </w:r>
      <w:r w:rsidR="00872BE8">
        <w:rPr>
          <w:rFonts w:ascii="Times New Roman" w:eastAsia="Times New Roman" w:hAnsi="Times New Roman" w:cs="Times New Roman"/>
        </w:rPr>
        <w:t>–</w:t>
      </w:r>
      <w:r w:rsidR="00872BE8" w:rsidRPr="006C0A53">
        <w:rPr>
          <w:rFonts w:ascii="Times New Roman" w:eastAsia="Times New Roman" w:hAnsi="Times New Roman" w:cs="Times New Roman"/>
        </w:rPr>
        <w:t>82</w:t>
      </w:r>
      <w:r w:rsidRPr="006C0A53">
        <w:rPr>
          <w:rFonts w:ascii="Times New Roman" w:eastAsia="Times New Roman" w:hAnsi="Times New Roman" w:cs="Times New Roman"/>
          <w:i/>
        </w:rPr>
        <w:t xml:space="preserve">. </w:t>
      </w:r>
      <w:r w:rsidRPr="006C0A53">
        <w:rPr>
          <w:rFonts w:ascii="Times New Roman" w:eastAsia="Times New Roman" w:hAnsi="Times New Roman" w:cs="Times New Roman"/>
        </w:rPr>
        <w:t>Oxford: BAR International Series 2077</w:t>
      </w:r>
    </w:p>
    <w:p w14:paraId="000000A4" w14:textId="12AD6698"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color w:val="222222"/>
          <w:highlight w:val="white"/>
        </w:rPr>
        <w:t xml:space="preserve">Manzon, V.S., Rinaldo, N. &amp; </w:t>
      </w:r>
      <w:proofErr w:type="spellStart"/>
      <w:r w:rsidRPr="006C0A53">
        <w:rPr>
          <w:rFonts w:ascii="Times New Roman" w:eastAsia="Times New Roman" w:hAnsi="Times New Roman" w:cs="Times New Roman"/>
          <w:color w:val="222222"/>
          <w:highlight w:val="white"/>
        </w:rPr>
        <w:t>Gualdi</w:t>
      </w:r>
      <w:proofErr w:type="spellEnd"/>
      <w:r w:rsidRPr="006C0A53">
        <w:rPr>
          <w:rFonts w:ascii="Times New Roman" w:eastAsia="Times New Roman" w:hAnsi="Times New Roman" w:cs="Times New Roman"/>
          <w:color w:val="222222"/>
          <w:highlight w:val="white"/>
        </w:rPr>
        <w:t xml:space="preserve">-Russo, E. 2024. Skeletal trauma in an Iron age context: </w:t>
      </w:r>
      <w:r w:rsidR="00831058">
        <w:rPr>
          <w:rFonts w:ascii="Times New Roman" w:eastAsia="Times New Roman" w:hAnsi="Times New Roman" w:cs="Times New Roman"/>
          <w:color w:val="222222"/>
          <w:highlight w:val="white"/>
        </w:rPr>
        <w:t>N</w:t>
      </w:r>
      <w:r w:rsidRPr="006C0A53">
        <w:rPr>
          <w:rFonts w:ascii="Times New Roman" w:eastAsia="Times New Roman" w:hAnsi="Times New Roman" w:cs="Times New Roman"/>
          <w:color w:val="222222"/>
          <w:highlight w:val="white"/>
        </w:rPr>
        <w:t xml:space="preserve">ew insight into the Etruscan population from Spina (Ferrara, Italy). </w:t>
      </w:r>
      <w:r w:rsidRPr="006C0A53">
        <w:rPr>
          <w:rFonts w:ascii="Times New Roman" w:eastAsia="Times New Roman" w:hAnsi="Times New Roman" w:cs="Times New Roman"/>
          <w:i/>
          <w:color w:val="222222"/>
          <w:highlight w:val="white"/>
        </w:rPr>
        <w:t>Archaeological and Anthropological Sciences</w:t>
      </w:r>
      <w:r w:rsidRPr="006C0A53">
        <w:rPr>
          <w:rFonts w:ascii="Times New Roman" w:eastAsia="Times New Roman" w:hAnsi="Times New Roman" w:cs="Times New Roman"/>
          <w:color w:val="222222"/>
          <w:highlight w:val="white"/>
        </w:rPr>
        <w:t xml:space="preserve"> 16, </w:t>
      </w:r>
      <w:r w:rsidR="00831058">
        <w:rPr>
          <w:rFonts w:ascii="Times New Roman" w:eastAsia="Times New Roman" w:hAnsi="Times New Roman" w:cs="Times New Roman"/>
          <w:color w:val="222222"/>
          <w:highlight w:val="white"/>
        </w:rPr>
        <w:t xml:space="preserve">article </w:t>
      </w:r>
      <w:r w:rsidRPr="006C0A53">
        <w:rPr>
          <w:rFonts w:ascii="Times New Roman" w:eastAsia="Times New Roman" w:hAnsi="Times New Roman" w:cs="Times New Roman"/>
          <w:color w:val="222222"/>
          <w:highlight w:val="white"/>
        </w:rPr>
        <w:t>95</w:t>
      </w:r>
    </w:p>
    <w:p w14:paraId="000000A5" w14:textId="77722A10"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lastRenderedPageBreak/>
        <w:t>Mavroudas</w:t>
      </w:r>
      <w:proofErr w:type="spellEnd"/>
      <w:r w:rsidRPr="006C0A53">
        <w:rPr>
          <w:rFonts w:ascii="Times New Roman" w:eastAsia="Times New Roman" w:hAnsi="Times New Roman" w:cs="Times New Roman"/>
        </w:rPr>
        <w:t xml:space="preserve">, S.R., </w:t>
      </w:r>
      <w:proofErr w:type="spellStart"/>
      <w:r w:rsidRPr="006C0A53">
        <w:rPr>
          <w:rFonts w:ascii="Times New Roman" w:eastAsia="Times New Roman" w:hAnsi="Times New Roman" w:cs="Times New Roman"/>
        </w:rPr>
        <w:t>Alfsdotter</w:t>
      </w:r>
      <w:proofErr w:type="spellEnd"/>
      <w:r w:rsidRPr="006C0A53">
        <w:rPr>
          <w:rFonts w:ascii="Times New Roman" w:eastAsia="Times New Roman" w:hAnsi="Times New Roman" w:cs="Times New Roman"/>
        </w:rPr>
        <w:t xml:space="preserve">, C., Bricking, A. &amp; Madgwick, R. 2023. Experimental investigation of </w:t>
      </w:r>
      <w:proofErr w:type="spellStart"/>
      <w:r w:rsidRPr="006C0A53">
        <w:rPr>
          <w:rFonts w:ascii="Times New Roman" w:eastAsia="Times New Roman" w:hAnsi="Times New Roman" w:cs="Times New Roman"/>
        </w:rPr>
        <w:t>histotaphonomic</w:t>
      </w:r>
      <w:proofErr w:type="spellEnd"/>
      <w:r w:rsidRPr="006C0A53">
        <w:rPr>
          <w:rFonts w:ascii="Times New Roman" w:eastAsia="Times New Roman" w:hAnsi="Times New Roman" w:cs="Times New Roman"/>
        </w:rPr>
        <w:t xml:space="preserve"> changes in human bone from whole-body donors demonstrates limited effects of early post-mortem change in bone.</w:t>
      </w:r>
      <w:r w:rsidRPr="006C0A53">
        <w:rPr>
          <w:rFonts w:ascii="Times New Roman" w:eastAsia="Times New Roman" w:hAnsi="Times New Roman" w:cs="Times New Roman"/>
          <w:i/>
        </w:rPr>
        <w:t xml:space="preserve"> Journal of Archaeological Science</w:t>
      </w:r>
      <w:r w:rsidRPr="006C0A53">
        <w:rPr>
          <w:rFonts w:ascii="Times New Roman" w:eastAsia="Times New Roman" w:hAnsi="Times New Roman" w:cs="Times New Roman"/>
        </w:rPr>
        <w:t xml:space="preserve"> 154, 1</w:t>
      </w:r>
      <w:r w:rsidR="00831058">
        <w:rPr>
          <w:rFonts w:ascii="Times New Roman" w:eastAsia="Times New Roman" w:hAnsi="Times New Roman" w:cs="Times New Roman"/>
        </w:rPr>
        <w:t>–</w:t>
      </w:r>
      <w:r w:rsidRPr="006C0A53">
        <w:rPr>
          <w:rFonts w:ascii="Times New Roman" w:eastAsia="Times New Roman" w:hAnsi="Times New Roman" w:cs="Times New Roman"/>
        </w:rPr>
        <w:t>10</w:t>
      </w:r>
    </w:p>
    <w:p w14:paraId="000000A6" w14:textId="7F69A35F"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McKinley, J.I., </w:t>
      </w:r>
      <w:proofErr w:type="spellStart"/>
      <w:r w:rsidRPr="006C0A53">
        <w:rPr>
          <w:rFonts w:ascii="Times New Roman" w:eastAsia="Times New Roman" w:hAnsi="Times New Roman" w:cs="Times New Roman"/>
        </w:rPr>
        <w:t>Leivers</w:t>
      </w:r>
      <w:proofErr w:type="spellEnd"/>
      <w:r w:rsidRPr="006C0A53">
        <w:rPr>
          <w:rFonts w:ascii="Times New Roman" w:eastAsia="Times New Roman" w:hAnsi="Times New Roman" w:cs="Times New Roman"/>
        </w:rPr>
        <w:t xml:space="preserve">, M., Schuster, J., Marshall, P., Barclay, A. &amp; </w:t>
      </w:r>
      <w:proofErr w:type="spellStart"/>
      <w:r w:rsidRPr="006C0A53">
        <w:rPr>
          <w:rFonts w:ascii="Times New Roman" w:eastAsia="Times New Roman" w:hAnsi="Times New Roman" w:cs="Times New Roman"/>
        </w:rPr>
        <w:t>Stoodley</w:t>
      </w:r>
      <w:proofErr w:type="spellEnd"/>
      <w:r w:rsidRPr="006C0A53">
        <w:rPr>
          <w:rFonts w:ascii="Times New Roman" w:eastAsia="Times New Roman" w:hAnsi="Times New Roman" w:cs="Times New Roman"/>
        </w:rPr>
        <w:t xml:space="preserve">, N. 2014. </w:t>
      </w:r>
      <w:r w:rsidRPr="006C0A53">
        <w:rPr>
          <w:rFonts w:ascii="Times New Roman" w:eastAsia="Times New Roman" w:hAnsi="Times New Roman" w:cs="Times New Roman"/>
          <w:i/>
        </w:rPr>
        <w:t xml:space="preserve">Cliffs End Farm, Isle of Thanet, Kent: A </w:t>
      </w:r>
      <w:r w:rsidR="006F2B99">
        <w:rPr>
          <w:rFonts w:ascii="Times New Roman" w:eastAsia="Times New Roman" w:hAnsi="Times New Roman" w:cs="Times New Roman"/>
          <w:i/>
        </w:rPr>
        <w:t>m</w:t>
      </w:r>
      <w:r w:rsidRPr="006C0A53">
        <w:rPr>
          <w:rFonts w:ascii="Times New Roman" w:eastAsia="Times New Roman" w:hAnsi="Times New Roman" w:cs="Times New Roman"/>
          <w:i/>
        </w:rPr>
        <w:t xml:space="preserve">ortuary and </w:t>
      </w:r>
      <w:r w:rsidR="006F2B99">
        <w:rPr>
          <w:rFonts w:ascii="Times New Roman" w:eastAsia="Times New Roman" w:hAnsi="Times New Roman" w:cs="Times New Roman"/>
          <w:i/>
        </w:rPr>
        <w:t>r</w:t>
      </w:r>
      <w:r w:rsidRPr="006C0A53">
        <w:rPr>
          <w:rFonts w:ascii="Times New Roman" w:eastAsia="Times New Roman" w:hAnsi="Times New Roman" w:cs="Times New Roman"/>
          <w:i/>
        </w:rPr>
        <w:t xml:space="preserve">itual </w:t>
      </w:r>
      <w:r w:rsidR="006F2B99">
        <w:rPr>
          <w:rFonts w:ascii="Times New Roman" w:eastAsia="Times New Roman" w:hAnsi="Times New Roman" w:cs="Times New Roman"/>
          <w:i/>
        </w:rPr>
        <w:t>s</w:t>
      </w:r>
      <w:r w:rsidRPr="006C0A53">
        <w:rPr>
          <w:rFonts w:ascii="Times New Roman" w:eastAsia="Times New Roman" w:hAnsi="Times New Roman" w:cs="Times New Roman"/>
          <w:i/>
        </w:rPr>
        <w:t xml:space="preserve">ite of the Bronze Age, Iron Age and Anglo–Saxon period with </w:t>
      </w:r>
      <w:r w:rsidR="006F2B99">
        <w:rPr>
          <w:rFonts w:ascii="Times New Roman" w:eastAsia="Times New Roman" w:hAnsi="Times New Roman" w:cs="Times New Roman"/>
          <w:i/>
        </w:rPr>
        <w:t>e</w:t>
      </w:r>
      <w:r w:rsidRPr="006C0A53">
        <w:rPr>
          <w:rFonts w:ascii="Times New Roman" w:eastAsia="Times New Roman" w:hAnsi="Times New Roman" w:cs="Times New Roman"/>
          <w:i/>
        </w:rPr>
        <w:t xml:space="preserve">vidence for </w:t>
      </w:r>
      <w:r w:rsidR="006F2B99">
        <w:rPr>
          <w:rFonts w:ascii="Times New Roman" w:eastAsia="Times New Roman" w:hAnsi="Times New Roman" w:cs="Times New Roman"/>
          <w:i/>
        </w:rPr>
        <w:t>l</w:t>
      </w:r>
      <w:r w:rsidRPr="006C0A53">
        <w:rPr>
          <w:rFonts w:ascii="Times New Roman" w:eastAsia="Times New Roman" w:hAnsi="Times New Roman" w:cs="Times New Roman"/>
          <w:i/>
        </w:rPr>
        <w:t xml:space="preserve">ong–distance </w:t>
      </w:r>
      <w:r w:rsidR="006F2B99">
        <w:rPr>
          <w:rFonts w:ascii="Times New Roman" w:eastAsia="Times New Roman" w:hAnsi="Times New Roman" w:cs="Times New Roman"/>
          <w:i/>
        </w:rPr>
        <w:t>m</w:t>
      </w:r>
      <w:r w:rsidRPr="006C0A53">
        <w:rPr>
          <w:rFonts w:ascii="Times New Roman" w:eastAsia="Times New Roman" w:hAnsi="Times New Roman" w:cs="Times New Roman"/>
          <w:i/>
        </w:rPr>
        <w:t xml:space="preserve">aritime </w:t>
      </w:r>
      <w:r w:rsidR="006F2B99">
        <w:rPr>
          <w:rFonts w:ascii="Times New Roman" w:eastAsia="Times New Roman" w:hAnsi="Times New Roman" w:cs="Times New Roman"/>
          <w:i/>
        </w:rPr>
        <w:t>m</w:t>
      </w:r>
      <w:r w:rsidRPr="006C0A53">
        <w:rPr>
          <w:rFonts w:ascii="Times New Roman" w:eastAsia="Times New Roman" w:hAnsi="Times New Roman" w:cs="Times New Roman"/>
          <w:i/>
        </w:rPr>
        <w:t>obility</w:t>
      </w:r>
      <w:r w:rsidRPr="006C0A53">
        <w:rPr>
          <w:rFonts w:ascii="Times New Roman" w:eastAsia="Times New Roman" w:hAnsi="Times New Roman" w:cs="Times New Roman"/>
        </w:rPr>
        <w:t>. Salisbury: Wessex Archaeology</w:t>
      </w:r>
    </w:p>
    <w:p w14:paraId="4B365F25" w14:textId="77777777" w:rsidR="00D039C0" w:rsidRDefault="00F50B0C" w:rsidP="00D039C0">
      <w:pPr>
        <w:spacing w:after="0" w:line="240" w:lineRule="auto"/>
        <w:ind w:left="709" w:hanging="709"/>
        <w:jc w:val="both"/>
        <w:rPr>
          <w:rFonts w:ascii="Times New Roman" w:eastAsia="Times New Roman" w:hAnsi="Times New Roman" w:cs="Times New Roman"/>
        </w:rPr>
      </w:pPr>
      <w:r w:rsidRPr="00DA5DAC">
        <w:rPr>
          <w:rFonts w:ascii="Times New Roman" w:eastAsia="Times New Roman" w:hAnsi="Times New Roman" w:cs="Times New Roman"/>
        </w:rPr>
        <w:t>Millard, A.R. 2001. Deterioration of bone. In A.M. Pollard</w:t>
      </w:r>
      <w:r>
        <w:rPr>
          <w:rFonts w:ascii="Times New Roman" w:eastAsia="Times New Roman" w:hAnsi="Times New Roman" w:cs="Times New Roman"/>
        </w:rPr>
        <w:t xml:space="preserve"> &amp;</w:t>
      </w:r>
      <w:r w:rsidRPr="00DA5DAC">
        <w:rPr>
          <w:rFonts w:ascii="Times New Roman" w:eastAsia="Times New Roman" w:hAnsi="Times New Roman" w:cs="Times New Roman"/>
        </w:rPr>
        <w:t xml:space="preserve"> D. Brothwell (</w:t>
      </w:r>
      <w:r>
        <w:rPr>
          <w:rFonts w:ascii="Times New Roman" w:eastAsia="Times New Roman" w:hAnsi="Times New Roman" w:cs="Times New Roman"/>
        </w:rPr>
        <w:t>e</w:t>
      </w:r>
      <w:r w:rsidRPr="00DA5DAC">
        <w:rPr>
          <w:rFonts w:ascii="Times New Roman" w:eastAsia="Times New Roman" w:hAnsi="Times New Roman" w:cs="Times New Roman"/>
        </w:rPr>
        <w:t>ds)</w:t>
      </w:r>
      <w:r>
        <w:rPr>
          <w:rFonts w:ascii="Times New Roman" w:eastAsia="Times New Roman" w:hAnsi="Times New Roman" w:cs="Times New Roman"/>
        </w:rPr>
        <w:t>,</w:t>
      </w:r>
      <w:r w:rsidRPr="00DA5DAC">
        <w:rPr>
          <w:rFonts w:ascii="Times New Roman" w:eastAsia="Times New Roman" w:hAnsi="Times New Roman" w:cs="Times New Roman"/>
        </w:rPr>
        <w:t xml:space="preserve"> </w:t>
      </w:r>
      <w:r w:rsidRPr="00DA5DAC">
        <w:rPr>
          <w:rFonts w:ascii="Times New Roman" w:eastAsia="Times New Roman" w:hAnsi="Times New Roman" w:cs="Times New Roman"/>
          <w:i/>
        </w:rPr>
        <w:t>Handbook of Archaeological Sciences</w:t>
      </w:r>
      <w:r w:rsidRPr="00DA5DAC">
        <w:rPr>
          <w:rFonts w:ascii="Times New Roman" w:eastAsia="Times New Roman" w:hAnsi="Times New Roman" w:cs="Times New Roman"/>
        </w:rPr>
        <w:t>, 637</w:t>
      </w:r>
      <w:r>
        <w:rPr>
          <w:rFonts w:ascii="Times New Roman" w:eastAsia="Times New Roman" w:hAnsi="Times New Roman" w:cs="Times New Roman"/>
        </w:rPr>
        <w:t>–</w:t>
      </w:r>
      <w:r w:rsidRPr="00DA5DAC">
        <w:rPr>
          <w:rFonts w:ascii="Times New Roman" w:eastAsia="Times New Roman" w:hAnsi="Times New Roman" w:cs="Times New Roman"/>
        </w:rPr>
        <w:t>47. New York</w:t>
      </w:r>
      <w:r>
        <w:rPr>
          <w:rFonts w:ascii="Times New Roman" w:eastAsia="Times New Roman" w:hAnsi="Times New Roman" w:cs="Times New Roman"/>
        </w:rPr>
        <w:t>, NY</w:t>
      </w:r>
      <w:r w:rsidRPr="00DA5DAC">
        <w:rPr>
          <w:rFonts w:ascii="Times New Roman" w:eastAsia="Times New Roman" w:hAnsi="Times New Roman" w:cs="Times New Roman"/>
        </w:rPr>
        <w:t>: Wiley</w:t>
      </w:r>
    </w:p>
    <w:p w14:paraId="000000A7" w14:textId="5C0BC94C" w:rsidR="00DF5DF0" w:rsidRPr="006C0A53" w:rsidRDefault="00000000" w:rsidP="00D039C0">
      <w:pPr>
        <w:spacing w:after="0" w:line="240" w:lineRule="auto"/>
        <w:ind w:left="709" w:hanging="709"/>
        <w:jc w:val="both"/>
        <w:rPr>
          <w:rFonts w:ascii="Times New Roman" w:eastAsia="Times New Roman" w:hAnsi="Times New Roman" w:cs="Times New Roman"/>
        </w:rPr>
      </w:pPr>
      <w:r w:rsidRPr="006C0A53">
        <w:rPr>
          <w:rFonts w:ascii="Times New Roman" w:eastAsia="Times New Roman" w:hAnsi="Times New Roman" w:cs="Times New Roman"/>
        </w:rPr>
        <w:t xml:space="preserve">Moore, T. 2006. </w:t>
      </w:r>
      <w:r w:rsidRPr="006C0A53">
        <w:rPr>
          <w:rFonts w:ascii="Times New Roman" w:eastAsia="Times New Roman" w:hAnsi="Times New Roman" w:cs="Times New Roman"/>
          <w:i/>
        </w:rPr>
        <w:t xml:space="preserve">Iron Age societies in the Severn-Cotswolds: Developing </w:t>
      </w:r>
      <w:r w:rsidR="006F2B99">
        <w:rPr>
          <w:rFonts w:ascii="Times New Roman" w:eastAsia="Times New Roman" w:hAnsi="Times New Roman" w:cs="Times New Roman"/>
          <w:i/>
        </w:rPr>
        <w:t>n</w:t>
      </w:r>
      <w:r w:rsidRPr="006C0A53">
        <w:rPr>
          <w:rFonts w:ascii="Times New Roman" w:eastAsia="Times New Roman" w:hAnsi="Times New Roman" w:cs="Times New Roman"/>
          <w:i/>
        </w:rPr>
        <w:t xml:space="preserve">arratives of </w:t>
      </w:r>
      <w:r w:rsidR="006F2B99">
        <w:rPr>
          <w:rFonts w:ascii="Times New Roman" w:eastAsia="Times New Roman" w:hAnsi="Times New Roman" w:cs="Times New Roman"/>
          <w:i/>
        </w:rPr>
        <w:t>s</w:t>
      </w:r>
      <w:r w:rsidRPr="006C0A53">
        <w:rPr>
          <w:rFonts w:ascii="Times New Roman" w:eastAsia="Times New Roman" w:hAnsi="Times New Roman" w:cs="Times New Roman"/>
          <w:i/>
        </w:rPr>
        <w:t xml:space="preserve">ocial and </w:t>
      </w:r>
      <w:r w:rsidR="006F2B99">
        <w:rPr>
          <w:rFonts w:ascii="Times New Roman" w:eastAsia="Times New Roman" w:hAnsi="Times New Roman" w:cs="Times New Roman"/>
          <w:i/>
        </w:rPr>
        <w:t>l</w:t>
      </w:r>
      <w:r w:rsidRPr="006C0A53">
        <w:rPr>
          <w:rFonts w:ascii="Times New Roman" w:eastAsia="Times New Roman" w:hAnsi="Times New Roman" w:cs="Times New Roman"/>
          <w:i/>
        </w:rPr>
        <w:t xml:space="preserve">andscape </w:t>
      </w:r>
      <w:r w:rsidR="006F2B99">
        <w:rPr>
          <w:rFonts w:ascii="Times New Roman" w:eastAsia="Times New Roman" w:hAnsi="Times New Roman" w:cs="Times New Roman"/>
          <w:i/>
        </w:rPr>
        <w:t>c</w:t>
      </w:r>
      <w:r w:rsidRPr="006C0A53">
        <w:rPr>
          <w:rFonts w:ascii="Times New Roman" w:eastAsia="Times New Roman" w:hAnsi="Times New Roman" w:cs="Times New Roman"/>
          <w:i/>
        </w:rPr>
        <w:t xml:space="preserve">hange. </w:t>
      </w:r>
      <w:r w:rsidRPr="006C0A53">
        <w:rPr>
          <w:rFonts w:ascii="Times New Roman" w:eastAsia="Times New Roman" w:hAnsi="Times New Roman" w:cs="Times New Roman"/>
        </w:rPr>
        <w:t xml:space="preserve">Oxford: </w:t>
      </w:r>
      <w:r w:rsidR="00872BE8">
        <w:rPr>
          <w:rFonts w:ascii="Times New Roman" w:eastAsia="Times New Roman" w:hAnsi="Times New Roman" w:cs="Times New Roman"/>
        </w:rPr>
        <w:t xml:space="preserve">BAR </w:t>
      </w:r>
      <w:r w:rsidR="00831058">
        <w:rPr>
          <w:rFonts w:ascii="Times New Roman" w:eastAsia="Times New Roman" w:hAnsi="Times New Roman" w:cs="Times New Roman"/>
        </w:rPr>
        <w:t>British Series 421</w:t>
      </w:r>
    </w:p>
    <w:p w14:paraId="000000A8" w14:textId="7BD4B42C"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Monroy Kuhn, J.M., Jakobsson, M. &amp; Günther, T. 2018. Estimating genetic kin relationships in prehistoric populations.</w:t>
      </w:r>
      <w:r w:rsidRPr="006C0A53">
        <w:rPr>
          <w:rFonts w:ascii="Times New Roman" w:eastAsia="Times New Roman" w:hAnsi="Times New Roman" w:cs="Times New Roman"/>
          <w:i/>
        </w:rPr>
        <w:t xml:space="preserve"> PLOS ONE </w:t>
      </w:r>
      <w:r w:rsidRPr="006C0A53">
        <w:rPr>
          <w:rFonts w:ascii="Times New Roman" w:eastAsia="Times New Roman" w:hAnsi="Times New Roman" w:cs="Times New Roman"/>
        </w:rPr>
        <w:t>13(4), e0195491</w:t>
      </w:r>
    </w:p>
    <w:p w14:paraId="000000A9" w14:textId="1CAD243F"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Morris, E.L. 1988. The Iron Age occupation at Dibble’s Farm, Christon. </w:t>
      </w:r>
      <w:r w:rsidRPr="006C0A53">
        <w:rPr>
          <w:rFonts w:ascii="Times New Roman" w:eastAsia="Times New Roman" w:hAnsi="Times New Roman" w:cs="Times New Roman"/>
          <w:i/>
        </w:rPr>
        <w:t>Proceedings of the Somerset Archaeological and Natural History Society</w:t>
      </w:r>
      <w:r w:rsidRPr="006C0A53">
        <w:rPr>
          <w:rFonts w:ascii="Times New Roman" w:eastAsia="Times New Roman" w:hAnsi="Times New Roman" w:cs="Times New Roman"/>
        </w:rPr>
        <w:t xml:space="preserve"> 132</w:t>
      </w:r>
      <w:r w:rsidR="00831058">
        <w:rPr>
          <w:rFonts w:ascii="Times New Roman" w:eastAsia="Times New Roman" w:hAnsi="Times New Roman" w:cs="Times New Roman"/>
        </w:rPr>
        <w:t>,</w:t>
      </w:r>
      <w:r w:rsidRPr="006C0A53">
        <w:rPr>
          <w:rFonts w:ascii="Times New Roman" w:eastAsia="Times New Roman" w:hAnsi="Times New Roman" w:cs="Times New Roman"/>
        </w:rPr>
        <w:t xml:space="preserve"> 23–81</w:t>
      </w:r>
    </w:p>
    <w:p w14:paraId="000000AA" w14:textId="32A91395" w:rsidR="00DF5DF0" w:rsidRPr="006C0A53" w:rsidRDefault="00000000" w:rsidP="006C0A53">
      <w:pPr>
        <w:spacing w:after="0" w:line="276" w:lineRule="auto"/>
        <w:ind w:left="709" w:hanging="709"/>
        <w:rPr>
          <w:rFonts w:ascii="Times New Roman" w:eastAsia="Times New Roman" w:hAnsi="Times New Roman" w:cs="Times New Roman"/>
        </w:rPr>
      </w:pPr>
      <w:r w:rsidRPr="00D6616D">
        <w:rPr>
          <w:rFonts w:ascii="Times New Roman" w:eastAsia="Times New Roman" w:hAnsi="Times New Roman" w:cs="Times New Roman"/>
        </w:rPr>
        <w:t xml:space="preserve">Patterson, N. </w:t>
      </w:r>
      <w:r w:rsidR="001B7826" w:rsidRPr="00D6616D">
        <w:rPr>
          <w:rFonts w:ascii="Times New Roman" w:eastAsia="Times New Roman" w:hAnsi="Times New Roman" w:cs="Times New Roman"/>
        </w:rPr>
        <w:t>[</w:t>
      </w:r>
      <w:r w:rsidR="00D6616D" w:rsidRPr="00D6616D">
        <w:rPr>
          <w:rFonts w:ascii="Times New Roman" w:eastAsia="Times New Roman" w:hAnsi="Times New Roman" w:cs="Times New Roman"/>
        </w:rPr>
        <w:t>+</w:t>
      </w:r>
      <w:r w:rsidR="001B7826" w:rsidRPr="00D6616D">
        <w:rPr>
          <w:rFonts w:ascii="Times New Roman" w:eastAsia="Times New Roman" w:hAnsi="Times New Roman" w:cs="Times New Roman"/>
        </w:rPr>
        <w:t xml:space="preserve"> </w:t>
      </w:r>
      <w:r w:rsidR="00D6616D" w:rsidRPr="00D6616D">
        <w:rPr>
          <w:rFonts w:ascii="Times New Roman" w:eastAsia="Times New Roman" w:hAnsi="Times New Roman" w:cs="Times New Roman"/>
        </w:rPr>
        <w:t>221</w:t>
      </w:r>
      <w:r w:rsidR="001B7826" w:rsidRPr="00D6616D">
        <w:rPr>
          <w:rFonts w:ascii="Times New Roman" w:eastAsia="Times New Roman" w:hAnsi="Times New Roman" w:cs="Times New Roman"/>
        </w:rPr>
        <w:t xml:space="preserve"> authors] &amp; </w:t>
      </w:r>
      <w:r w:rsidR="00D6616D" w:rsidRPr="00D6616D">
        <w:rPr>
          <w:rFonts w:ascii="Times New Roman" w:eastAsia="Times New Roman" w:hAnsi="Times New Roman" w:cs="Times New Roman"/>
        </w:rPr>
        <w:t>Reich, D</w:t>
      </w:r>
      <w:r w:rsidR="001B7826" w:rsidRPr="00D6616D">
        <w:rPr>
          <w:rFonts w:ascii="Times New Roman" w:eastAsia="Times New Roman" w:hAnsi="Times New Roman" w:cs="Times New Roman"/>
        </w:rPr>
        <w:t xml:space="preserve">. </w:t>
      </w:r>
      <w:r w:rsidRPr="006C0A53">
        <w:rPr>
          <w:rFonts w:ascii="Times New Roman" w:eastAsia="Times New Roman" w:hAnsi="Times New Roman" w:cs="Times New Roman"/>
        </w:rPr>
        <w:t>2022. Large-scale migration into Britain during the Middle to Late Bronze Age.</w:t>
      </w:r>
      <w:r w:rsidRPr="006C0A53">
        <w:rPr>
          <w:rFonts w:ascii="Times New Roman" w:eastAsia="Times New Roman" w:hAnsi="Times New Roman" w:cs="Times New Roman"/>
          <w:i/>
        </w:rPr>
        <w:t xml:space="preserve"> Nature</w:t>
      </w:r>
      <w:r w:rsidRPr="006C0A53">
        <w:rPr>
          <w:rFonts w:ascii="Times New Roman" w:eastAsia="Times New Roman" w:hAnsi="Times New Roman" w:cs="Times New Roman"/>
        </w:rPr>
        <w:t xml:space="preserve"> 601, 588–94</w:t>
      </w:r>
    </w:p>
    <w:p w14:paraId="000000AB" w14:textId="162D726F"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Phillips, C. &amp; O’Brien, L. 2016. Pierced human skull fragment. In L. O’Brien,</w:t>
      </w:r>
      <w:r w:rsidR="00C21AC7">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Bronze Age </w:t>
      </w:r>
      <w:r w:rsidR="006F2B99">
        <w:rPr>
          <w:rFonts w:ascii="Times New Roman" w:eastAsia="Times New Roman" w:hAnsi="Times New Roman" w:cs="Times New Roman"/>
          <w:i/>
        </w:rPr>
        <w:t>b</w:t>
      </w:r>
      <w:r w:rsidRPr="006C0A53">
        <w:rPr>
          <w:rFonts w:ascii="Times New Roman" w:eastAsia="Times New Roman" w:hAnsi="Times New Roman" w:cs="Times New Roman"/>
          <w:i/>
        </w:rPr>
        <w:t xml:space="preserve">arrow, Early to Middle Iron Age </w:t>
      </w:r>
      <w:r w:rsidR="006F2B99">
        <w:rPr>
          <w:rFonts w:ascii="Times New Roman" w:eastAsia="Times New Roman" w:hAnsi="Times New Roman" w:cs="Times New Roman"/>
          <w:i/>
        </w:rPr>
        <w:t>s</w:t>
      </w:r>
      <w:r w:rsidRPr="006C0A53">
        <w:rPr>
          <w:rFonts w:ascii="Times New Roman" w:eastAsia="Times New Roman" w:hAnsi="Times New Roman" w:cs="Times New Roman"/>
          <w:i/>
        </w:rPr>
        <w:t xml:space="preserve">ettlement and </w:t>
      </w:r>
      <w:r w:rsidR="006F2B99">
        <w:rPr>
          <w:rFonts w:ascii="Times New Roman" w:eastAsia="Times New Roman" w:hAnsi="Times New Roman" w:cs="Times New Roman"/>
          <w:i/>
        </w:rPr>
        <w:t>b</w:t>
      </w:r>
      <w:r w:rsidRPr="006C0A53">
        <w:rPr>
          <w:rFonts w:ascii="Times New Roman" w:eastAsia="Times New Roman" w:hAnsi="Times New Roman" w:cs="Times New Roman"/>
          <w:i/>
        </w:rPr>
        <w:t xml:space="preserve">urials, and Early Anglo–Saxon </w:t>
      </w:r>
      <w:r w:rsidR="006F2B99">
        <w:rPr>
          <w:rFonts w:ascii="Times New Roman" w:eastAsia="Times New Roman" w:hAnsi="Times New Roman" w:cs="Times New Roman"/>
          <w:i/>
        </w:rPr>
        <w:t>s</w:t>
      </w:r>
      <w:r w:rsidRPr="006C0A53">
        <w:rPr>
          <w:rFonts w:ascii="Times New Roman" w:eastAsia="Times New Roman" w:hAnsi="Times New Roman" w:cs="Times New Roman"/>
          <w:i/>
        </w:rPr>
        <w:t>ettlement at Harston Mill, Cambridgeshire</w:t>
      </w:r>
      <w:r w:rsidRPr="006C0A53">
        <w:rPr>
          <w:rFonts w:ascii="Times New Roman" w:eastAsia="Times New Roman" w:hAnsi="Times New Roman" w:cs="Times New Roman"/>
        </w:rPr>
        <w:t>, 65</w:t>
      </w:r>
      <w:r w:rsidR="00234080">
        <w:rPr>
          <w:rFonts w:ascii="Times New Roman" w:eastAsia="Times New Roman" w:hAnsi="Times New Roman" w:cs="Times New Roman"/>
        </w:rPr>
        <w:t>–</w:t>
      </w:r>
      <w:r w:rsidRPr="006C0A53">
        <w:rPr>
          <w:rFonts w:ascii="Times New Roman" w:eastAsia="Times New Roman" w:hAnsi="Times New Roman" w:cs="Times New Roman"/>
        </w:rPr>
        <w:t xml:space="preserve">6. Bury St Edmunds: </w:t>
      </w:r>
      <w:r w:rsidR="007A025A" w:rsidRPr="007A025A">
        <w:rPr>
          <w:rFonts w:ascii="Times New Roman" w:eastAsia="Times New Roman" w:hAnsi="Times New Roman" w:cs="Times New Roman"/>
          <w:iCs/>
        </w:rPr>
        <w:t>East Anglian Archaeology Report No. 157</w:t>
      </w:r>
    </w:p>
    <w:p w14:paraId="000000AC" w14:textId="3D32984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Pickstone, A. &amp; Mortimer, R. 2011. War Ditches, Cherry Hinton: Revisiting an Iron Age hillfort. </w:t>
      </w:r>
      <w:r w:rsidRPr="006C0A53">
        <w:rPr>
          <w:rFonts w:ascii="Times New Roman" w:eastAsia="Times New Roman" w:hAnsi="Times New Roman" w:cs="Times New Roman"/>
          <w:i/>
        </w:rPr>
        <w:t>Proceedings of the Cambridge Antiquarian Society CI</w:t>
      </w:r>
      <w:r w:rsidR="00234080">
        <w:rPr>
          <w:rFonts w:ascii="Times New Roman" w:eastAsia="Times New Roman" w:hAnsi="Times New Roman" w:cs="Times New Roman"/>
        </w:rPr>
        <w:t>,</w:t>
      </w:r>
      <w:r w:rsidRPr="006C0A53">
        <w:rPr>
          <w:rFonts w:ascii="Times New Roman" w:eastAsia="Times New Roman" w:hAnsi="Times New Roman" w:cs="Times New Roman"/>
        </w:rPr>
        <w:t xml:space="preserve"> 31</w:t>
      </w:r>
      <w:r w:rsidR="00234080">
        <w:rPr>
          <w:rFonts w:ascii="Times New Roman" w:eastAsia="Times New Roman" w:hAnsi="Times New Roman" w:cs="Times New Roman"/>
        </w:rPr>
        <w:t>–</w:t>
      </w:r>
      <w:r w:rsidRPr="006C0A53">
        <w:rPr>
          <w:rFonts w:ascii="Times New Roman" w:eastAsia="Times New Roman" w:hAnsi="Times New Roman" w:cs="Times New Roman"/>
        </w:rPr>
        <w:t>59</w:t>
      </w:r>
    </w:p>
    <w:p w14:paraId="000000AD" w14:textId="505D8804"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Pirie, V. 1988. Woodspring museum. </w:t>
      </w:r>
      <w:r w:rsidRPr="006C0A53">
        <w:rPr>
          <w:rFonts w:ascii="Times New Roman" w:eastAsia="Times New Roman" w:hAnsi="Times New Roman" w:cs="Times New Roman"/>
          <w:i/>
        </w:rPr>
        <w:t>CBA Group 13 Newsletter</w:t>
      </w:r>
      <w:r w:rsidRPr="006C0A53">
        <w:rPr>
          <w:rFonts w:ascii="Times New Roman" w:eastAsia="Times New Roman" w:hAnsi="Times New Roman" w:cs="Times New Roman"/>
        </w:rPr>
        <w:t xml:space="preserve"> 109, 18</w:t>
      </w:r>
      <w:r w:rsidR="00234080">
        <w:rPr>
          <w:rFonts w:ascii="Times New Roman" w:eastAsia="Times New Roman" w:hAnsi="Times New Roman" w:cs="Times New Roman"/>
        </w:rPr>
        <w:t>–</w:t>
      </w:r>
      <w:r w:rsidRPr="006C0A53">
        <w:rPr>
          <w:rFonts w:ascii="Times New Roman" w:eastAsia="Times New Roman" w:hAnsi="Times New Roman" w:cs="Times New Roman"/>
        </w:rPr>
        <w:t>19</w:t>
      </w:r>
    </w:p>
    <w:p w14:paraId="000000AE" w14:textId="0CB0E040"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PSANHS. 1885.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Camp, part I. </w:t>
      </w:r>
      <w:r w:rsidRPr="006C0A53">
        <w:rPr>
          <w:rFonts w:ascii="Times New Roman" w:eastAsia="Times New Roman" w:hAnsi="Times New Roman" w:cs="Times New Roman"/>
          <w:i/>
        </w:rPr>
        <w:t xml:space="preserve">Proceedings of the Somerset Archaeological and Natural History Society </w:t>
      </w:r>
      <w:r w:rsidRPr="00234080">
        <w:rPr>
          <w:rFonts w:ascii="Times New Roman" w:eastAsia="Times New Roman" w:hAnsi="Times New Roman" w:cs="Times New Roman"/>
          <w:iCs/>
        </w:rPr>
        <w:t>31</w:t>
      </w:r>
      <w:r w:rsidRPr="006C0A53">
        <w:rPr>
          <w:rFonts w:ascii="Times New Roman" w:eastAsia="Times New Roman" w:hAnsi="Times New Roman" w:cs="Times New Roman"/>
        </w:rPr>
        <w:t>, 13</w:t>
      </w:r>
      <w:r w:rsidR="00234080">
        <w:rPr>
          <w:rFonts w:ascii="Times New Roman" w:eastAsia="Times New Roman" w:hAnsi="Times New Roman" w:cs="Times New Roman"/>
        </w:rPr>
        <w:t>–</w:t>
      </w:r>
      <w:r w:rsidRPr="006C0A53">
        <w:rPr>
          <w:rFonts w:ascii="Times New Roman" w:eastAsia="Times New Roman" w:hAnsi="Times New Roman" w:cs="Times New Roman"/>
        </w:rPr>
        <w:t>16</w:t>
      </w:r>
    </w:p>
    <w:p w14:paraId="000000AF" w14:textId="45BA5F49"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Rainbird, P., Coles, C. &amp; Payne, N. 2022. An early medieval cemetery at Locking parklands, Parklands Village, Locking, North Somerset.</w:t>
      </w:r>
      <w:r w:rsidRPr="006C0A53">
        <w:rPr>
          <w:rFonts w:ascii="Times New Roman" w:eastAsia="Times New Roman" w:hAnsi="Times New Roman" w:cs="Times New Roman"/>
          <w:i/>
        </w:rPr>
        <w:t xml:space="preserve"> Proceedings of the Somerset Archaeology and Natural History </w:t>
      </w:r>
      <w:r w:rsidRPr="00234080">
        <w:rPr>
          <w:rFonts w:ascii="Times New Roman" w:eastAsia="Times New Roman" w:hAnsi="Times New Roman" w:cs="Times New Roman"/>
          <w:iCs/>
        </w:rPr>
        <w:t>166</w:t>
      </w:r>
      <w:r w:rsidRPr="006C0A53">
        <w:rPr>
          <w:rFonts w:ascii="Times New Roman" w:eastAsia="Times New Roman" w:hAnsi="Times New Roman" w:cs="Times New Roman"/>
        </w:rPr>
        <w:t>, 116–38</w:t>
      </w:r>
    </w:p>
    <w:p w14:paraId="000000B0" w14:textId="34966779"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Rainsford, C. &amp; Roberts, D.</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 xml:space="preserve">2013. Taboo or not taboo? Fish, wealth and landscape in Iron Age Britain. </w:t>
      </w:r>
      <w:r w:rsidRPr="006C0A53">
        <w:rPr>
          <w:rFonts w:ascii="Times New Roman" w:eastAsia="Times New Roman" w:hAnsi="Times New Roman" w:cs="Times New Roman"/>
          <w:i/>
        </w:rPr>
        <w:t xml:space="preserve">Archaeological Review from Cambridge </w:t>
      </w:r>
      <w:r w:rsidRPr="005C707C">
        <w:rPr>
          <w:rFonts w:ascii="Times New Roman" w:eastAsia="Times New Roman" w:hAnsi="Times New Roman" w:cs="Times New Roman"/>
          <w:iCs/>
        </w:rPr>
        <w:t>28(2),</w:t>
      </w:r>
      <w:r w:rsidRPr="006C0A53">
        <w:rPr>
          <w:rFonts w:ascii="Times New Roman" w:eastAsia="Times New Roman" w:hAnsi="Times New Roman" w:cs="Times New Roman"/>
        </w:rPr>
        <w:t xml:space="preserve"> 32</w:t>
      </w:r>
      <w:r w:rsidR="005C707C">
        <w:rPr>
          <w:rFonts w:ascii="Times New Roman" w:eastAsia="Times New Roman" w:hAnsi="Times New Roman" w:cs="Times New Roman"/>
        </w:rPr>
        <w:t>–</w:t>
      </w:r>
      <w:r w:rsidRPr="006C0A53">
        <w:rPr>
          <w:rFonts w:ascii="Times New Roman" w:eastAsia="Times New Roman" w:hAnsi="Times New Roman" w:cs="Times New Roman"/>
        </w:rPr>
        <w:t>47</w:t>
      </w:r>
    </w:p>
    <w:p w14:paraId="000000B1" w14:textId="072F6B10"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Redfern, R. 2005. </w:t>
      </w:r>
      <w:r w:rsidRPr="006C0A53">
        <w:rPr>
          <w:rFonts w:ascii="Times New Roman" w:eastAsia="Times New Roman" w:hAnsi="Times New Roman" w:cs="Times New Roman"/>
          <w:i/>
        </w:rPr>
        <w:t xml:space="preserve">A Gendered </w:t>
      </w:r>
      <w:r w:rsidR="006F2B99">
        <w:rPr>
          <w:rFonts w:ascii="Times New Roman" w:eastAsia="Times New Roman" w:hAnsi="Times New Roman" w:cs="Times New Roman"/>
          <w:i/>
        </w:rPr>
        <w:t>a</w:t>
      </w:r>
      <w:r w:rsidRPr="006C0A53">
        <w:rPr>
          <w:rFonts w:ascii="Times New Roman" w:eastAsia="Times New Roman" w:hAnsi="Times New Roman" w:cs="Times New Roman"/>
          <w:i/>
        </w:rPr>
        <w:t xml:space="preserve">nalysis of </w:t>
      </w:r>
      <w:r w:rsidR="006F2B99">
        <w:rPr>
          <w:rFonts w:ascii="Times New Roman" w:eastAsia="Times New Roman" w:hAnsi="Times New Roman" w:cs="Times New Roman"/>
          <w:i/>
        </w:rPr>
        <w:t>h</w:t>
      </w:r>
      <w:r w:rsidRPr="006C0A53">
        <w:rPr>
          <w:rFonts w:ascii="Times New Roman" w:eastAsia="Times New Roman" w:hAnsi="Times New Roman" w:cs="Times New Roman"/>
          <w:i/>
        </w:rPr>
        <w:t xml:space="preserve">ealth from the Iron Age to the end of the Romano–British </w:t>
      </w:r>
      <w:r w:rsidR="006F2B99">
        <w:rPr>
          <w:rFonts w:ascii="Times New Roman" w:eastAsia="Times New Roman" w:hAnsi="Times New Roman" w:cs="Times New Roman"/>
          <w:i/>
        </w:rPr>
        <w:t>p</w:t>
      </w:r>
      <w:r w:rsidRPr="006C0A53">
        <w:rPr>
          <w:rFonts w:ascii="Times New Roman" w:eastAsia="Times New Roman" w:hAnsi="Times New Roman" w:cs="Times New Roman"/>
          <w:i/>
        </w:rPr>
        <w:t>eriod in Dorset, England (</w:t>
      </w:r>
      <w:r w:rsidR="006F2B99">
        <w:rPr>
          <w:rFonts w:ascii="Times New Roman" w:eastAsia="Times New Roman" w:hAnsi="Times New Roman" w:cs="Times New Roman"/>
          <w:i/>
        </w:rPr>
        <w:t>m</w:t>
      </w:r>
      <w:r w:rsidRPr="006C0A53">
        <w:rPr>
          <w:rFonts w:ascii="Times New Roman" w:eastAsia="Times New Roman" w:hAnsi="Times New Roman" w:cs="Times New Roman"/>
          <w:i/>
        </w:rPr>
        <w:t xml:space="preserve">id to </w:t>
      </w:r>
      <w:r w:rsidR="006F2B99">
        <w:rPr>
          <w:rFonts w:ascii="Times New Roman" w:eastAsia="Times New Roman" w:hAnsi="Times New Roman" w:cs="Times New Roman"/>
          <w:i/>
        </w:rPr>
        <w:t>l</w:t>
      </w:r>
      <w:r w:rsidRPr="006C0A53">
        <w:rPr>
          <w:rFonts w:ascii="Times New Roman" w:eastAsia="Times New Roman" w:hAnsi="Times New Roman" w:cs="Times New Roman"/>
          <w:i/>
        </w:rPr>
        <w:t xml:space="preserve">ate 8th </w:t>
      </w:r>
      <w:r w:rsidR="006F2B99">
        <w:rPr>
          <w:rFonts w:ascii="Times New Roman" w:eastAsia="Times New Roman" w:hAnsi="Times New Roman" w:cs="Times New Roman"/>
          <w:i/>
        </w:rPr>
        <w:t>c</w:t>
      </w:r>
      <w:r w:rsidRPr="006C0A53">
        <w:rPr>
          <w:rFonts w:ascii="Times New Roman" w:eastAsia="Times New Roman" w:hAnsi="Times New Roman" w:cs="Times New Roman"/>
          <w:i/>
        </w:rPr>
        <w:t xml:space="preserve">entury B.C. to the end of the 4th </w:t>
      </w:r>
      <w:r w:rsidR="006F2B99">
        <w:rPr>
          <w:rFonts w:ascii="Times New Roman" w:eastAsia="Times New Roman" w:hAnsi="Times New Roman" w:cs="Times New Roman"/>
          <w:i/>
        </w:rPr>
        <w:t>c</w:t>
      </w:r>
      <w:r w:rsidRPr="006C0A53">
        <w:rPr>
          <w:rFonts w:ascii="Times New Roman" w:eastAsia="Times New Roman" w:hAnsi="Times New Roman" w:cs="Times New Roman"/>
          <w:i/>
        </w:rPr>
        <w:t>entury A.D.)</w:t>
      </w:r>
      <w:r w:rsidRPr="006C0A53">
        <w:rPr>
          <w:rFonts w:ascii="Times New Roman" w:eastAsia="Times New Roman" w:hAnsi="Times New Roman" w:cs="Times New Roman"/>
        </w:rPr>
        <w:t xml:space="preserve">. </w:t>
      </w:r>
      <w:r w:rsidR="005C707C" w:rsidRPr="006C0A53">
        <w:rPr>
          <w:rFonts w:ascii="Times New Roman" w:eastAsia="Times New Roman" w:hAnsi="Times New Roman" w:cs="Times New Roman"/>
        </w:rPr>
        <w:t xml:space="preserve">Unpublished PhD </w:t>
      </w:r>
      <w:r w:rsidR="005C707C">
        <w:rPr>
          <w:rFonts w:ascii="Times New Roman" w:eastAsia="Times New Roman" w:hAnsi="Times New Roman" w:cs="Times New Roman"/>
        </w:rPr>
        <w:t>t</w:t>
      </w:r>
      <w:r w:rsidR="005C707C" w:rsidRPr="006C0A53">
        <w:rPr>
          <w:rFonts w:ascii="Times New Roman" w:eastAsia="Times New Roman" w:hAnsi="Times New Roman" w:cs="Times New Roman"/>
        </w:rPr>
        <w:t>hesi</w:t>
      </w:r>
      <w:r w:rsidR="005C707C">
        <w:rPr>
          <w:rFonts w:ascii="Times New Roman" w:eastAsia="Times New Roman" w:hAnsi="Times New Roman" w:cs="Times New Roman"/>
        </w:rPr>
        <w:t xml:space="preserve">s, </w:t>
      </w:r>
      <w:r w:rsidRPr="006C0A53">
        <w:rPr>
          <w:rFonts w:ascii="Times New Roman" w:eastAsia="Times New Roman" w:hAnsi="Times New Roman" w:cs="Times New Roman"/>
        </w:rPr>
        <w:t>The University of Birmingham</w:t>
      </w:r>
    </w:p>
    <w:p w14:paraId="000000B3" w14:textId="33EF45D1"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Redfern, R. 2011. A Re-appraisal of the evidence for violence in the Late Iron Age human remains from Maiden Castle Hillfort, Dorset, England. </w:t>
      </w:r>
      <w:r w:rsidRPr="006C0A53">
        <w:rPr>
          <w:rFonts w:ascii="Times New Roman" w:eastAsia="Times New Roman" w:hAnsi="Times New Roman" w:cs="Times New Roman"/>
          <w:i/>
        </w:rPr>
        <w:t>Proceedings of the Prehistoric Society</w:t>
      </w:r>
      <w:r w:rsidRPr="006C0A53">
        <w:rPr>
          <w:rFonts w:ascii="Times New Roman" w:eastAsia="Times New Roman" w:hAnsi="Times New Roman" w:cs="Times New Roman"/>
        </w:rPr>
        <w:t xml:space="preserve"> 77, 111</w:t>
      </w:r>
      <w:r w:rsidR="005C707C">
        <w:rPr>
          <w:rFonts w:ascii="Times New Roman" w:eastAsia="Times New Roman" w:hAnsi="Times New Roman" w:cs="Times New Roman"/>
        </w:rPr>
        <w:t>–</w:t>
      </w:r>
      <w:r w:rsidRPr="006C0A53">
        <w:rPr>
          <w:rFonts w:ascii="Times New Roman" w:eastAsia="Times New Roman" w:hAnsi="Times New Roman" w:cs="Times New Roman"/>
        </w:rPr>
        <w:t>138</w:t>
      </w:r>
    </w:p>
    <w:p w14:paraId="000000B4" w14:textId="7A6CED81"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Redfern, R. 2020. Iron Age ‘predatory landscapes’: </w:t>
      </w:r>
      <w:r w:rsidR="005C707C">
        <w:rPr>
          <w:rFonts w:ascii="Times New Roman" w:eastAsia="Times New Roman" w:hAnsi="Times New Roman" w:cs="Times New Roman"/>
        </w:rPr>
        <w:t>A</w:t>
      </w:r>
      <w:r w:rsidRPr="006C0A53">
        <w:rPr>
          <w:rFonts w:ascii="Times New Roman" w:eastAsia="Times New Roman" w:hAnsi="Times New Roman" w:cs="Times New Roman"/>
        </w:rPr>
        <w:t xml:space="preserve"> bioarchaeological and funerary exploration of captivity and enslavement in Britain. </w:t>
      </w:r>
      <w:r w:rsidRPr="006C0A53">
        <w:rPr>
          <w:rFonts w:ascii="Times New Roman" w:eastAsia="Times New Roman" w:hAnsi="Times New Roman" w:cs="Times New Roman"/>
          <w:i/>
        </w:rPr>
        <w:t>Cambridge Archaeological Journal</w:t>
      </w:r>
      <w:r w:rsidRPr="006C0A53">
        <w:rPr>
          <w:rFonts w:ascii="Times New Roman" w:eastAsia="Times New Roman" w:hAnsi="Times New Roman" w:cs="Times New Roman"/>
        </w:rPr>
        <w:t xml:space="preserve"> 30(4), 531–54</w:t>
      </w:r>
    </w:p>
    <w:p w14:paraId="000000B5" w14:textId="26B12CB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Redfern, R. &amp; Hamlin, C. 2022. Burying the fallen: </w:t>
      </w:r>
      <w:r w:rsidR="00EE05BA">
        <w:rPr>
          <w:rFonts w:ascii="Times New Roman" w:eastAsia="Times New Roman" w:hAnsi="Times New Roman" w:cs="Times New Roman"/>
        </w:rPr>
        <w:t>A</w:t>
      </w:r>
      <w:r w:rsidRPr="006C0A53">
        <w:rPr>
          <w:rFonts w:ascii="Times New Roman" w:eastAsia="Times New Roman" w:hAnsi="Times New Roman" w:cs="Times New Roman"/>
        </w:rPr>
        <w:t xml:space="preserve"> re-examination of the mortuary practices at Maiden Castle Hillfort, Dorset. </w:t>
      </w:r>
      <w:r w:rsidRPr="006C0A53">
        <w:rPr>
          <w:rFonts w:ascii="Times New Roman" w:eastAsia="Times New Roman" w:hAnsi="Times New Roman" w:cs="Times New Roman"/>
          <w:i/>
        </w:rPr>
        <w:t>Proceedings of the Dorset Natural History and Arch</w:t>
      </w:r>
      <w:r w:rsidR="00EE05BA">
        <w:rPr>
          <w:rFonts w:ascii="Times New Roman" w:eastAsia="Times New Roman" w:hAnsi="Times New Roman" w:cs="Times New Roman"/>
          <w:i/>
        </w:rPr>
        <w:t>ae</w:t>
      </w:r>
      <w:r w:rsidRPr="006C0A53">
        <w:rPr>
          <w:rFonts w:ascii="Times New Roman" w:eastAsia="Times New Roman" w:hAnsi="Times New Roman" w:cs="Times New Roman"/>
          <w:i/>
        </w:rPr>
        <w:t>ological Society</w:t>
      </w:r>
      <w:r w:rsidRPr="006C0A53">
        <w:rPr>
          <w:rFonts w:ascii="Times New Roman" w:eastAsia="Times New Roman" w:hAnsi="Times New Roman" w:cs="Times New Roman"/>
        </w:rPr>
        <w:t xml:space="preserve"> 143, 149</w:t>
      </w:r>
      <w:r w:rsidR="00EE05BA">
        <w:rPr>
          <w:rFonts w:ascii="Times New Roman" w:eastAsia="Times New Roman" w:hAnsi="Times New Roman" w:cs="Times New Roman"/>
        </w:rPr>
        <w:t>–</w:t>
      </w:r>
      <w:r w:rsidRPr="006C0A53">
        <w:rPr>
          <w:rFonts w:ascii="Times New Roman" w:eastAsia="Times New Roman" w:hAnsi="Times New Roman" w:cs="Times New Roman"/>
        </w:rPr>
        <w:t>70</w:t>
      </w:r>
    </w:p>
    <w:p w14:paraId="1EDC90D5" w14:textId="14F3B271" w:rsidR="00E37A09" w:rsidRDefault="00BF02B4" w:rsidP="006C0A53">
      <w:pPr>
        <w:spacing w:after="0" w:line="276" w:lineRule="auto"/>
        <w:ind w:left="709" w:hanging="709"/>
        <w:rPr>
          <w:rFonts w:ascii="Times New Roman" w:eastAsia="Times New Roman" w:hAnsi="Times New Roman" w:cs="Times New Roman"/>
          <w:bCs/>
        </w:rPr>
      </w:pPr>
      <w:r w:rsidRPr="00BF02B4">
        <w:rPr>
          <w:rFonts w:ascii="Times New Roman" w:eastAsia="Times New Roman" w:hAnsi="Times New Roman" w:cs="Times New Roman"/>
          <w:bCs/>
        </w:rPr>
        <w:t xml:space="preserve">Reimer, P.J., Austin, W.E., Bard, E., Bayliss, A., Blackwell, P.G., Bronk Ramsey, C., Butzin, M., Cheng, H., Edwards, R.L., Friedrich, M., </w:t>
      </w:r>
      <w:proofErr w:type="spellStart"/>
      <w:r w:rsidRPr="00BF02B4">
        <w:rPr>
          <w:rFonts w:ascii="Times New Roman" w:eastAsia="Times New Roman" w:hAnsi="Times New Roman" w:cs="Times New Roman"/>
          <w:bCs/>
        </w:rPr>
        <w:t>Grootes</w:t>
      </w:r>
      <w:proofErr w:type="spellEnd"/>
      <w:r w:rsidRPr="00BF02B4">
        <w:rPr>
          <w:rFonts w:ascii="Times New Roman" w:eastAsia="Times New Roman" w:hAnsi="Times New Roman" w:cs="Times New Roman"/>
          <w:bCs/>
        </w:rPr>
        <w:t xml:space="preserve">, P.M., Guilderson, T.P., Hajdas, I., Heaton, T.J., Hogg, A.G., Hughen, K.A., Kromer, B., Manning, S.W., Muscheler, R., Palmer, J.G., Pearson, C., van der Plicht, J., Reimer, R.W., Richards, D.A., Scott, E.M., </w:t>
      </w:r>
      <w:proofErr w:type="spellStart"/>
      <w:r w:rsidRPr="00BF02B4">
        <w:rPr>
          <w:rFonts w:ascii="Times New Roman" w:eastAsia="Times New Roman" w:hAnsi="Times New Roman" w:cs="Times New Roman"/>
          <w:bCs/>
        </w:rPr>
        <w:t>Southon</w:t>
      </w:r>
      <w:proofErr w:type="spellEnd"/>
      <w:r w:rsidRPr="00BF02B4">
        <w:rPr>
          <w:rFonts w:ascii="Times New Roman" w:eastAsia="Times New Roman" w:hAnsi="Times New Roman" w:cs="Times New Roman"/>
          <w:bCs/>
        </w:rPr>
        <w:t xml:space="preserve">, J.R., Turney, C.S.M., Wacker, L., </w:t>
      </w:r>
      <w:proofErr w:type="spellStart"/>
      <w:r w:rsidRPr="00BF02B4">
        <w:rPr>
          <w:rFonts w:ascii="Times New Roman" w:eastAsia="Times New Roman" w:hAnsi="Times New Roman" w:cs="Times New Roman"/>
          <w:bCs/>
        </w:rPr>
        <w:t>Adolphi</w:t>
      </w:r>
      <w:proofErr w:type="spellEnd"/>
      <w:r w:rsidRPr="00BF02B4">
        <w:rPr>
          <w:rFonts w:ascii="Times New Roman" w:eastAsia="Times New Roman" w:hAnsi="Times New Roman" w:cs="Times New Roman"/>
          <w:bCs/>
        </w:rPr>
        <w:t xml:space="preserve">, F., </w:t>
      </w:r>
      <w:proofErr w:type="spellStart"/>
      <w:r w:rsidRPr="00BF02B4">
        <w:rPr>
          <w:rFonts w:ascii="Times New Roman" w:eastAsia="Times New Roman" w:hAnsi="Times New Roman" w:cs="Times New Roman"/>
          <w:bCs/>
        </w:rPr>
        <w:t>Büntgen</w:t>
      </w:r>
      <w:proofErr w:type="spellEnd"/>
      <w:r w:rsidRPr="00BF02B4">
        <w:rPr>
          <w:rFonts w:ascii="Times New Roman" w:eastAsia="Times New Roman" w:hAnsi="Times New Roman" w:cs="Times New Roman"/>
          <w:bCs/>
        </w:rPr>
        <w:t xml:space="preserve">, U., Capano, M., Fahrni, S.M., Fogtmann-Schulz, A., Friedrich, R., Köhler, P., Kudsk, S., Miyake, F., Olsen, J., Reinig, F., Sakamoto, </w:t>
      </w:r>
      <w:r w:rsidRPr="00BF02B4">
        <w:rPr>
          <w:rFonts w:ascii="Times New Roman" w:eastAsia="Times New Roman" w:hAnsi="Times New Roman" w:cs="Times New Roman"/>
          <w:bCs/>
        </w:rPr>
        <w:lastRenderedPageBreak/>
        <w:t xml:space="preserve">M., Sookdeo, A. </w:t>
      </w:r>
      <w:r>
        <w:rPr>
          <w:rFonts w:ascii="Times New Roman" w:eastAsia="Times New Roman" w:hAnsi="Times New Roman" w:cs="Times New Roman"/>
          <w:bCs/>
        </w:rPr>
        <w:t>&amp;</w:t>
      </w:r>
      <w:r w:rsidRPr="00BF02B4">
        <w:rPr>
          <w:rFonts w:ascii="Times New Roman" w:eastAsia="Times New Roman" w:hAnsi="Times New Roman" w:cs="Times New Roman"/>
          <w:bCs/>
        </w:rPr>
        <w:t xml:space="preserve"> Talamo, S.</w:t>
      </w:r>
      <w:r>
        <w:rPr>
          <w:rFonts w:ascii="Times New Roman" w:eastAsia="Times New Roman" w:hAnsi="Times New Roman" w:cs="Times New Roman"/>
          <w:bCs/>
        </w:rPr>
        <w:t xml:space="preserve"> 2020. </w:t>
      </w:r>
      <w:r w:rsidR="00E37A09" w:rsidRPr="00E37A09">
        <w:rPr>
          <w:rFonts w:ascii="Times New Roman" w:eastAsia="Times New Roman" w:hAnsi="Times New Roman" w:cs="Times New Roman"/>
          <w:bCs/>
        </w:rPr>
        <w:t xml:space="preserve">The IntCal20 </w:t>
      </w:r>
      <w:r>
        <w:rPr>
          <w:rFonts w:ascii="Times New Roman" w:eastAsia="Times New Roman" w:hAnsi="Times New Roman" w:cs="Times New Roman"/>
          <w:bCs/>
        </w:rPr>
        <w:t>n</w:t>
      </w:r>
      <w:r w:rsidR="00E37A09" w:rsidRPr="00E37A09">
        <w:rPr>
          <w:rFonts w:ascii="Times New Roman" w:eastAsia="Times New Roman" w:hAnsi="Times New Roman" w:cs="Times New Roman"/>
          <w:bCs/>
        </w:rPr>
        <w:t xml:space="preserve">orthern </w:t>
      </w:r>
      <w:r>
        <w:rPr>
          <w:rFonts w:ascii="Times New Roman" w:eastAsia="Times New Roman" w:hAnsi="Times New Roman" w:cs="Times New Roman"/>
          <w:bCs/>
        </w:rPr>
        <w:t>h</w:t>
      </w:r>
      <w:r w:rsidR="00E37A09" w:rsidRPr="00E37A09">
        <w:rPr>
          <w:rFonts w:ascii="Times New Roman" w:eastAsia="Times New Roman" w:hAnsi="Times New Roman" w:cs="Times New Roman"/>
          <w:bCs/>
        </w:rPr>
        <w:t xml:space="preserve">emisphere </w:t>
      </w:r>
      <w:r>
        <w:rPr>
          <w:rFonts w:ascii="Times New Roman" w:eastAsia="Times New Roman" w:hAnsi="Times New Roman" w:cs="Times New Roman"/>
          <w:bCs/>
        </w:rPr>
        <w:t>r</w:t>
      </w:r>
      <w:r w:rsidR="00E37A09" w:rsidRPr="00E37A09">
        <w:rPr>
          <w:rFonts w:ascii="Times New Roman" w:eastAsia="Times New Roman" w:hAnsi="Times New Roman" w:cs="Times New Roman"/>
          <w:bCs/>
        </w:rPr>
        <w:t xml:space="preserve">adiocarbon </w:t>
      </w:r>
      <w:r>
        <w:rPr>
          <w:rFonts w:ascii="Times New Roman" w:eastAsia="Times New Roman" w:hAnsi="Times New Roman" w:cs="Times New Roman"/>
          <w:bCs/>
        </w:rPr>
        <w:t>a</w:t>
      </w:r>
      <w:r w:rsidR="00E37A09" w:rsidRPr="00E37A09">
        <w:rPr>
          <w:rFonts w:ascii="Times New Roman" w:eastAsia="Times New Roman" w:hAnsi="Times New Roman" w:cs="Times New Roman"/>
          <w:bCs/>
        </w:rPr>
        <w:t xml:space="preserve">ge </w:t>
      </w:r>
      <w:r>
        <w:rPr>
          <w:rFonts w:ascii="Times New Roman" w:eastAsia="Times New Roman" w:hAnsi="Times New Roman" w:cs="Times New Roman"/>
          <w:bCs/>
        </w:rPr>
        <w:t>c</w:t>
      </w:r>
      <w:r w:rsidR="00E37A09" w:rsidRPr="00E37A09">
        <w:rPr>
          <w:rFonts w:ascii="Times New Roman" w:eastAsia="Times New Roman" w:hAnsi="Times New Roman" w:cs="Times New Roman"/>
          <w:bCs/>
        </w:rPr>
        <w:t xml:space="preserve">alibration </w:t>
      </w:r>
      <w:r>
        <w:rPr>
          <w:rFonts w:ascii="Times New Roman" w:eastAsia="Times New Roman" w:hAnsi="Times New Roman" w:cs="Times New Roman"/>
          <w:bCs/>
        </w:rPr>
        <w:t>c</w:t>
      </w:r>
      <w:r w:rsidR="00E37A09" w:rsidRPr="00E37A09">
        <w:rPr>
          <w:rFonts w:ascii="Times New Roman" w:eastAsia="Times New Roman" w:hAnsi="Times New Roman" w:cs="Times New Roman"/>
          <w:bCs/>
        </w:rPr>
        <w:t xml:space="preserve">urve (0–55 </w:t>
      </w:r>
      <w:proofErr w:type="spellStart"/>
      <w:r w:rsidR="00E37A09" w:rsidRPr="00E37A09">
        <w:rPr>
          <w:rFonts w:ascii="Times New Roman" w:eastAsia="Times New Roman" w:hAnsi="Times New Roman" w:cs="Times New Roman"/>
          <w:bCs/>
        </w:rPr>
        <w:t>cal</w:t>
      </w:r>
      <w:proofErr w:type="spellEnd"/>
      <w:r w:rsidR="00E37A09" w:rsidRPr="00E37A09">
        <w:rPr>
          <w:rFonts w:ascii="Times New Roman" w:eastAsia="Times New Roman" w:hAnsi="Times New Roman" w:cs="Times New Roman"/>
          <w:bCs/>
        </w:rPr>
        <w:t xml:space="preserve"> </w:t>
      </w:r>
      <w:proofErr w:type="spellStart"/>
      <w:r w:rsidR="00E37A09" w:rsidRPr="00E37A09">
        <w:rPr>
          <w:rFonts w:ascii="Times New Roman" w:eastAsia="Times New Roman" w:hAnsi="Times New Roman" w:cs="Times New Roman"/>
          <w:bCs/>
        </w:rPr>
        <w:t>kBP</w:t>
      </w:r>
      <w:proofErr w:type="spellEnd"/>
      <w:r w:rsidR="00E37A09" w:rsidRPr="00E37A09">
        <w:rPr>
          <w:rFonts w:ascii="Times New Roman" w:eastAsia="Times New Roman" w:hAnsi="Times New Roman" w:cs="Times New Roman"/>
          <w:bCs/>
        </w:rPr>
        <w:t>)</w:t>
      </w:r>
      <w:r>
        <w:rPr>
          <w:rFonts w:ascii="Times New Roman" w:eastAsia="Times New Roman" w:hAnsi="Times New Roman" w:cs="Times New Roman"/>
          <w:bCs/>
        </w:rPr>
        <w:t xml:space="preserve">. </w:t>
      </w:r>
      <w:r w:rsidR="00E37A09" w:rsidRPr="00BF02B4">
        <w:rPr>
          <w:rFonts w:ascii="Times New Roman" w:eastAsia="Times New Roman" w:hAnsi="Times New Roman" w:cs="Times New Roman"/>
          <w:bCs/>
          <w:i/>
          <w:iCs/>
        </w:rPr>
        <w:t>Radiocarbon 62(4),</w:t>
      </w:r>
      <w:r>
        <w:rPr>
          <w:rFonts w:ascii="Times New Roman" w:eastAsia="Times New Roman" w:hAnsi="Times New Roman" w:cs="Times New Roman"/>
          <w:bCs/>
        </w:rPr>
        <w:t xml:space="preserve"> </w:t>
      </w:r>
      <w:r w:rsidR="00E37A09" w:rsidRPr="00E37A09">
        <w:rPr>
          <w:rFonts w:ascii="Times New Roman" w:eastAsia="Times New Roman" w:hAnsi="Times New Roman" w:cs="Times New Roman"/>
          <w:bCs/>
        </w:rPr>
        <w:t>725–757</w:t>
      </w:r>
    </w:p>
    <w:p w14:paraId="000000B6" w14:textId="7264C4BE"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Robinson, J. &amp; Morton, R. 2018.</w:t>
      </w:r>
      <w:r w:rsidRPr="006C0A53">
        <w:rPr>
          <w:rFonts w:ascii="Times New Roman" w:eastAsia="Times New Roman" w:hAnsi="Times New Roman" w:cs="Times New Roman"/>
          <w:i/>
        </w:rPr>
        <w:t xml:space="preserve">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i/>
        </w:rPr>
        <w:t xml:space="preserve"> Camp Hillfort North Somerset Archaeological Condition Survey. </w:t>
      </w:r>
      <w:r w:rsidRPr="006C0A53">
        <w:rPr>
          <w:rFonts w:ascii="Times New Roman" w:eastAsia="Times New Roman" w:hAnsi="Times New Roman" w:cs="Times New Roman"/>
        </w:rPr>
        <w:t>Cotswold Archaeology Report 12345</w:t>
      </w:r>
    </w:p>
    <w:p w14:paraId="000000B7" w14:textId="7701ECBC"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Russell, M. 2019. Mythmakers of Maiden Castle: Breaking the siege mentality of an Iron Age Hillfort. </w:t>
      </w:r>
      <w:r w:rsidRPr="006C0A53">
        <w:rPr>
          <w:rFonts w:ascii="Times New Roman" w:eastAsia="Times New Roman" w:hAnsi="Times New Roman" w:cs="Times New Roman"/>
          <w:i/>
        </w:rPr>
        <w:t xml:space="preserve">Oxford Journal </w:t>
      </w:r>
      <w:r w:rsidR="005C2156" w:rsidRPr="006C0A53">
        <w:rPr>
          <w:rFonts w:ascii="Times New Roman" w:eastAsia="Times New Roman" w:hAnsi="Times New Roman" w:cs="Times New Roman"/>
          <w:i/>
        </w:rPr>
        <w:t>of</w:t>
      </w:r>
      <w:r w:rsidRPr="006C0A53">
        <w:rPr>
          <w:rFonts w:ascii="Times New Roman" w:eastAsia="Times New Roman" w:hAnsi="Times New Roman" w:cs="Times New Roman"/>
          <w:i/>
        </w:rPr>
        <w:t xml:space="preserve"> Archaeology </w:t>
      </w:r>
      <w:r w:rsidRPr="005C2156">
        <w:rPr>
          <w:rFonts w:ascii="Times New Roman" w:eastAsia="Times New Roman" w:hAnsi="Times New Roman" w:cs="Times New Roman"/>
          <w:iCs/>
        </w:rPr>
        <w:t>38(3),</w:t>
      </w:r>
      <w:r w:rsidRPr="006C0A53">
        <w:rPr>
          <w:rFonts w:ascii="Times New Roman" w:eastAsia="Times New Roman" w:hAnsi="Times New Roman" w:cs="Times New Roman"/>
        </w:rPr>
        <w:t xml:space="preserve"> 325–42</w:t>
      </w:r>
    </w:p>
    <w:p w14:paraId="000000B8" w14:textId="7777777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Rutter, J. 1829.</w:t>
      </w:r>
      <w:r w:rsidRPr="006C0A53">
        <w:rPr>
          <w:rFonts w:ascii="Times New Roman" w:eastAsia="Times New Roman" w:hAnsi="Times New Roman" w:cs="Times New Roman"/>
          <w:i/>
        </w:rPr>
        <w:t xml:space="preserve"> Delineations of the </w:t>
      </w:r>
      <w:proofErr w:type="gramStart"/>
      <w:r w:rsidRPr="006C0A53">
        <w:rPr>
          <w:rFonts w:ascii="Times New Roman" w:eastAsia="Times New Roman" w:hAnsi="Times New Roman" w:cs="Times New Roman"/>
          <w:i/>
        </w:rPr>
        <w:t>North Western</w:t>
      </w:r>
      <w:proofErr w:type="gramEnd"/>
      <w:r w:rsidRPr="006C0A53">
        <w:rPr>
          <w:rFonts w:ascii="Times New Roman" w:eastAsia="Times New Roman" w:hAnsi="Times New Roman" w:cs="Times New Roman"/>
          <w:i/>
        </w:rPr>
        <w:t xml:space="preserve"> Division of the County of Somerset, and of its Antediluvian Bone Caverns, with a Geological Sketch of the District.</w:t>
      </w:r>
      <w:r w:rsidRPr="006C0A53">
        <w:rPr>
          <w:rFonts w:ascii="Times New Roman" w:eastAsia="Times New Roman" w:hAnsi="Times New Roman" w:cs="Times New Roman"/>
        </w:rPr>
        <w:t xml:space="preserve"> Oxford: Oxford University Press</w:t>
      </w:r>
    </w:p>
    <w:p w14:paraId="000000B9" w14:textId="35CFBAB3"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Scarth, H.M. 1875.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or camp on the Worle hill, immediately over the town of </w:t>
      </w:r>
      <w:proofErr w:type="spellStart"/>
      <w:r w:rsidRPr="006C0A53">
        <w:rPr>
          <w:rFonts w:ascii="Times New Roman" w:eastAsia="Times New Roman" w:hAnsi="Times New Roman" w:cs="Times New Roman"/>
        </w:rPr>
        <w:t>Weston-super-Mare</w:t>
      </w:r>
      <w:proofErr w:type="spellEnd"/>
      <w:r w:rsidRPr="006C0A53">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Journal of the British Archaeological Association </w:t>
      </w:r>
      <w:r w:rsidRPr="006C0A53">
        <w:rPr>
          <w:rFonts w:ascii="Times New Roman" w:eastAsia="Times New Roman" w:hAnsi="Times New Roman" w:cs="Times New Roman"/>
        </w:rPr>
        <w:t>31, 266</w:t>
      </w:r>
      <w:r w:rsidR="00CC0ED4">
        <w:rPr>
          <w:rFonts w:ascii="Times New Roman" w:eastAsia="Times New Roman" w:hAnsi="Times New Roman" w:cs="Times New Roman"/>
        </w:rPr>
        <w:t>–</w:t>
      </w:r>
      <w:r w:rsidRPr="006C0A53">
        <w:rPr>
          <w:rFonts w:ascii="Times New Roman" w:eastAsia="Times New Roman" w:hAnsi="Times New Roman" w:cs="Times New Roman"/>
        </w:rPr>
        <w:t>75</w:t>
      </w:r>
    </w:p>
    <w:p w14:paraId="000000BA" w14:textId="0BA089A6"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Schoeninger, M.J. 2014. Stable isotope analyses and the evolution of human diets. </w:t>
      </w:r>
      <w:r w:rsidRPr="006C0A53">
        <w:rPr>
          <w:rFonts w:ascii="Times New Roman" w:eastAsia="Times New Roman" w:hAnsi="Times New Roman" w:cs="Times New Roman"/>
          <w:i/>
        </w:rPr>
        <w:t>Annual Review of Anthropology</w:t>
      </w:r>
      <w:r w:rsidRPr="00DA67E3">
        <w:rPr>
          <w:rFonts w:ascii="Times New Roman" w:eastAsia="Times New Roman" w:hAnsi="Times New Roman" w:cs="Times New Roman"/>
          <w:iCs/>
        </w:rPr>
        <w:t xml:space="preserve"> 43(1),</w:t>
      </w:r>
      <w:r w:rsidRPr="006C0A53">
        <w:rPr>
          <w:rFonts w:ascii="Times New Roman" w:eastAsia="Times New Roman" w:hAnsi="Times New Roman" w:cs="Times New Roman"/>
        </w:rPr>
        <w:t xml:space="preserve"> 413–30</w:t>
      </w:r>
    </w:p>
    <w:p w14:paraId="000000BB" w14:textId="6CD72785"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t>Schotsmans</w:t>
      </w:r>
      <w:proofErr w:type="spellEnd"/>
      <w:r w:rsidRPr="006C0A53">
        <w:rPr>
          <w:rFonts w:ascii="Times New Roman" w:eastAsia="Times New Roman" w:hAnsi="Times New Roman" w:cs="Times New Roman"/>
        </w:rPr>
        <w:t xml:space="preserve">, E.M.J., Stuart, B.H., Stewart, T.J., Thomas, P.S. &amp; </w:t>
      </w:r>
      <w:proofErr w:type="spellStart"/>
      <w:r w:rsidRPr="006C0A53">
        <w:rPr>
          <w:rFonts w:ascii="Times New Roman" w:eastAsia="Times New Roman" w:hAnsi="Times New Roman" w:cs="Times New Roman"/>
        </w:rPr>
        <w:t>Miszkiewicz</w:t>
      </w:r>
      <w:proofErr w:type="spellEnd"/>
      <w:r w:rsidRPr="006C0A53">
        <w:rPr>
          <w:rFonts w:ascii="Times New Roman" w:eastAsia="Times New Roman" w:hAnsi="Times New Roman" w:cs="Times New Roman"/>
        </w:rPr>
        <w:t xml:space="preserve">, J.J. 2024. Unravelling </w:t>
      </w:r>
      <w:proofErr w:type="spellStart"/>
      <w:r w:rsidRPr="006C0A53">
        <w:rPr>
          <w:rFonts w:ascii="Times New Roman" w:eastAsia="Times New Roman" w:hAnsi="Times New Roman" w:cs="Times New Roman"/>
        </w:rPr>
        <w:t>taphono</w:t>
      </w:r>
      <w:proofErr w:type="spellEnd"/>
      <w:r w:rsidRPr="006C0A53">
        <w:rPr>
          <w:rFonts w:ascii="Times New Roman" w:eastAsia="Times New Roman" w:hAnsi="Times New Roman" w:cs="Times New Roman"/>
        </w:rPr>
        <w:t xml:space="preserve">-myths. First large-scale study of </w:t>
      </w:r>
      <w:proofErr w:type="spellStart"/>
      <w:r w:rsidRPr="006C0A53">
        <w:rPr>
          <w:rFonts w:ascii="Times New Roman" w:eastAsia="Times New Roman" w:hAnsi="Times New Roman" w:cs="Times New Roman"/>
        </w:rPr>
        <w:t>histotaphonomic</w:t>
      </w:r>
      <w:proofErr w:type="spellEnd"/>
      <w:r w:rsidRPr="006C0A53">
        <w:rPr>
          <w:rFonts w:ascii="Times New Roman" w:eastAsia="Times New Roman" w:hAnsi="Times New Roman" w:cs="Times New Roman"/>
        </w:rPr>
        <w:t xml:space="preserve"> changes and diagenesis in bone from modern surface depositions. </w:t>
      </w:r>
      <w:r w:rsidRPr="006C0A53">
        <w:rPr>
          <w:rFonts w:ascii="Times New Roman" w:eastAsia="Times New Roman" w:hAnsi="Times New Roman" w:cs="Times New Roman"/>
          <w:i/>
        </w:rPr>
        <w:t xml:space="preserve">PLOS ONE </w:t>
      </w:r>
      <w:r w:rsidRPr="00607D88">
        <w:rPr>
          <w:rFonts w:ascii="Times New Roman" w:eastAsia="Times New Roman" w:hAnsi="Times New Roman" w:cs="Times New Roman"/>
          <w:iCs/>
        </w:rPr>
        <w:t>19</w:t>
      </w:r>
      <w:r w:rsidRPr="006C0A53">
        <w:rPr>
          <w:rFonts w:ascii="Times New Roman" w:eastAsia="Times New Roman" w:hAnsi="Times New Roman" w:cs="Times New Roman"/>
        </w:rPr>
        <w:t>, e0308440</w:t>
      </w:r>
    </w:p>
    <w:p w14:paraId="000000BC" w14:textId="07BB5B92" w:rsidR="00DF5DF0" w:rsidRPr="006C0A53" w:rsidRDefault="00000000" w:rsidP="006C0A53">
      <w:pPr>
        <w:spacing w:after="0" w:line="276" w:lineRule="auto"/>
        <w:ind w:left="709" w:hanging="709"/>
        <w:rPr>
          <w:rFonts w:ascii="Times New Roman" w:eastAsia="Times New Roman" w:hAnsi="Times New Roman" w:cs="Times New Roman"/>
        </w:rPr>
      </w:pPr>
      <w:r w:rsidRPr="00073184">
        <w:rPr>
          <w:rFonts w:ascii="Times New Roman" w:eastAsia="Times New Roman" w:hAnsi="Times New Roman" w:cs="Times New Roman"/>
        </w:rPr>
        <w:t xml:space="preserve">Smith, M., Russell, M., &amp; Cheetham, P. 2025. Fraught with high tragedy: </w:t>
      </w:r>
      <w:r w:rsidR="00073184">
        <w:rPr>
          <w:rFonts w:ascii="Times New Roman" w:eastAsia="Times New Roman" w:hAnsi="Times New Roman" w:cs="Times New Roman"/>
        </w:rPr>
        <w:t>A</w:t>
      </w:r>
      <w:r w:rsidRPr="00073184">
        <w:rPr>
          <w:rFonts w:ascii="Times New Roman" w:eastAsia="Times New Roman" w:hAnsi="Times New Roman" w:cs="Times New Roman"/>
        </w:rPr>
        <w:t xml:space="preserve"> contextual and chronological reconsideration of the Maiden Castle Iron Age ‘war cemetery’ (England). </w:t>
      </w:r>
      <w:r w:rsidRPr="00073184">
        <w:rPr>
          <w:rFonts w:ascii="Times New Roman" w:eastAsia="Times New Roman" w:hAnsi="Times New Roman" w:cs="Times New Roman"/>
          <w:i/>
          <w:iCs/>
        </w:rPr>
        <w:t>Oxford Journal of Archaeology</w:t>
      </w:r>
      <w:r w:rsidRPr="00073184">
        <w:rPr>
          <w:rFonts w:ascii="Times New Roman" w:eastAsia="Times New Roman" w:hAnsi="Times New Roman" w:cs="Times New Roman"/>
        </w:rPr>
        <w:t xml:space="preserve"> 44(3), 270–95</w:t>
      </w:r>
    </w:p>
    <w:p w14:paraId="076E2EDD" w14:textId="74AFB5D7" w:rsidR="000A244F" w:rsidRDefault="000A244F" w:rsidP="006C0A53">
      <w:pPr>
        <w:spacing w:after="0" w:line="276" w:lineRule="auto"/>
        <w:ind w:left="709" w:hanging="709"/>
        <w:rPr>
          <w:rFonts w:ascii="Times New Roman" w:eastAsia="Times New Roman" w:hAnsi="Times New Roman" w:cs="Times New Roman"/>
        </w:rPr>
      </w:pPr>
      <w:r w:rsidRPr="000A244F">
        <w:rPr>
          <w:rFonts w:ascii="Times New Roman" w:eastAsia="Times New Roman" w:hAnsi="Times New Roman" w:cs="Times New Roman"/>
        </w:rPr>
        <w:t xml:space="preserve">Squires, K., Booth, T., &amp; Roberts, C. A. 2019. The ethics of sampling skeletal remains for destructive analyses. In K. Squires, D. Errickson, &amp; N. Márquez-Grant </w:t>
      </w:r>
      <w:r>
        <w:rPr>
          <w:rFonts w:ascii="Times New Roman" w:eastAsia="Times New Roman" w:hAnsi="Times New Roman" w:cs="Times New Roman"/>
        </w:rPr>
        <w:t>(e</w:t>
      </w:r>
      <w:r w:rsidRPr="000A244F">
        <w:rPr>
          <w:rFonts w:ascii="Times New Roman" w:eastAsia="Times New Roman" w:hAnsi="Times New Roman" w:cs="Times New Roman"/>
        </w:rPr>
        <w:t xml:space="preserve">ds.), </w:t>
      </w:r>
      <w:r w:rsidRPr="000A244F">
        <w:rPr>
          <w:rFonts w:ascii="Times New Roman" w:eastAsia="Times New Roman" w:hAnsi="Times New Roman" w:cs="Times New Roman"/>
          <w:i/>
          <w:iCs/>
        </w:rPr>
        <w:t>Ethical Approaches to Human Remains: A Global Challenge in Bioarcheology and Forensic Anthropology</w:t>
      </w:r>
      <w:r w:rsidR="009B18D8">
        <w:rPr>
          <w:rFonts w:ascii="Times New Roman" w:eastAsia="Times New Roman" w:hAnsi="Times New Roman" w:cs="Times New Roman"/>
        </w:rPr>
        <w:t xml:space="preserve">, </w:t>
      </w:r>
      <w:r w:rsidR="009B18D8" w:rsidRPr="000A244F">
        <w:rPr>
          <w:rFonts w:ascii="Times New Roman" w:eastAsia="Times New Roman" w:hAnsi="Times New Roman" w:cs="Times New Roman"/>
        </w:rPr>
        <w:t>265–297</w:t>
      </w:r>
      <w:r w:rsidR="009B18D8">
        <w:rPr>
          <w:rFonts w:ascii="Times New Roman" w:eastAsia="Times New Roman" w:hAnsi="Times New Roman" w:cs="Times New Roman"/>
        </w:rPr>
        <w:t>.</w:t>
      </w:r>
      <w:r>
        <w:rPr>
          <w:rFonts w:ascii="Times New Roman" w:eastAsia="Times New Roman" w:hAnsi="Times New Roman" w:cs="Times New Roman"/>
        </w:rPr>
        <w:t xml:space="preserve"> Berlin: Springer</w:t>
      </w:r>
    </w:p>
    <w:p w14:paraId="000000BD" w14:textId="30E2CA0D"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St George Gray, H. 1905.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Camp. </w:t>
      </w:r>
      <w:r w:rsidRPr="006C0A53">
        <w:rPr>
          <w:rFonts w:ascii="Times New Roman" w:eastAsia="Times New Roman" w:hAnsi="Times New Roman" w:cs="Times New Roman"/>
          <w:i/>
        </w:rPr>
        <w:t>Proceedings of the Somerset Archaeology and Natural History Society</w:t>
      </w:r>
      <w:r w:rsidRPr="006C0A53">
        <w:rPr>
          <w:rFonts w:ascii="Times New Roman" w:eastAsia="Times New Roman" w:hAnsi="Times New Roman" w:cs="Times New Roman"/>
        </w:rPr>
        <w:t xml:space="preserve"> 51</w:t>
      </w:r>
      <w:r w:rsidR="00073184">
        <w:rPr>
          <w:rFonts w:ascii="Times New Roman" w:eastAsia="Times New Roman" w:hAnsi="Times New Roman" w:cs="Times New Roman"/>
        </w:rPr>
        <w:t xml:space="preserve">, </w:t>
      </w:r>
      <w:r w:rsidR="00093C91">
        <w:rPr>
          <w:rFonts w:ascii="Times New Roman" w:eastAsia="Times New Roman" w:hAnsi="Times New Roman" w:cs="Times New Roman"/>
        </w:rPr>
        <w:t>17-27</w:t>
      </w:r>
    </w:p>
    <w:p w14:paraId="000000BE" w14:textId="504220B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Steier, P. &amp; Rom, W. 2000. The use of Bayesian statistics for </w:t>
      </w:r>
      <w:r w:rsidRPr="006C0A53">
        <w:rPr>
          <w:rFonts w:ascii="Times New Roman" w:eastAsia="Times New Roman" w:hAnsi="Times New Roman" w:cs="Times New Roman"/>
          <w:vertAlign w:val="superscript"/>
        </w:rPr>
        <w:t>14</w:t>
      </w:r>
      <w:r w:rsidRPr="006C0A53">
        <w:rPr>
          <w:rFonts w:ascii="Times New Roman" w:eastAsia="Times New Roman" w:hAnsi="Times New Roman" w:cs="Times New Roman"/>
        </w:rPr>
        <w:t xml:space="preserve">C dates of chronologically ordered samples: a critical analysis. </w:t>
      </w:r>
      <w:r w:rsidRPr="006C0A53">
        <w:rPr>
          <w:rFonts w:ascii="Times New Roman" w:eastAsia="Times New Roman" w:hAnsi="Times New Roman" w:cs="Times New Roman"/>
          <w:i/>
        </w:rPr>
        <w:t xml:space="preserve">Radiocarbon </w:t>
      </w:r>
      <w:r w:rsidRPr="006C0A53">
        <w:rPr>
          <w:rFonts w:ascii="Times New Roman" w:eastAsia="Times New Roman" w:hAnsi="Times New Roman" w:cs="Times New Roman"/>
        </w:rPr>
        <w:t>42, 183–98</w:t>
      </w:r>
    </w:p>
    <w:p w14:paraId="000000BF" w14:textId="508E9775"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Tomkins, H. 1877. The ancient stronghold of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w:t>
      </w:r>
      <w:r w:rsidRPr="006C0A53">
        <w:rPr>
          <w:rFonts w:ascii="Times New Roman" w:eastAsia="Times New Roman" w:hAnsi="Times New Roman" w:cs="Times New Roman"/>
          <w:i/>
        </w:rPr>
        <w:t xml:space="preserve">Bath Field Club Proceedings </w:t>
      </w:r>
      <w:r w:rsidRPr="009000FD">
        <w:rPr>
          <w:rFonts w:ascii="Times New Roman" w:eastAsia="Times New Roman" w:hAnsi="Times New Roman" w:cs="Times New Roman"/>
          <w:iCs/>
        </w:rPr>
        <w:t>3,</w:t>
      </w:r>
      <w:r w:rsidRPr="006C0A53">
        <w:rPr>
          <w:rFonts w:ascii="Times New Roman" w:eastAsia="Times New Roman" w:hAnsi="Times New Roman" w:cs="Times New Roman"/>
        </w:rPr>
        <w:t xml:space="preserve"> 379</w:t>
      </w:r>
      <w:r w:rsidR="009000FD">
        <w:rPr>
          <w:rFonts w:ascii="Times New Roman" w:eastAsia="Times New Roman" w:hAnsi="Times New Roman" w:cs="Times New Roman"/>
        </w:rPr>
        <w:t>–</w:t>
      </w:r>
      <w:r w:rsidRPr="006C0A53">
        <w:rPr>
          <w:rFonts w:ascii="Times New Roman" w:eastAsia="Times New Roman" w:hAnsi="Times New Roman" w:cs="Times New Roman"/>
        </w:rPr>
        <w:t>97</w:t>
      </w:r>
    </w:p>
    <w:p w14:paraId="000000C0" w14:textId="2A859BB9"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Turner-Walker, G., </w:t>
      </w:r>
      <w:proofErr w:type="spellStart"/>
      <w:r w:rsidRPr="006C0A53">
        <w:rPr>
          <w:rFonts w:ascii="Times New Roman" w:eastAsia="Times New Roman" w:hAnsi="Times New Roman" w:cs="Times New Roman"/>
        </w:rPr>
        <w:t>Galiacho</w:t>
      </w:r>
      <w:proofErr w:type="spellEnd"/>
      <w:r w:rsidRPr="006C0A53">
        <w:rPr>
          <w:rFonts w:ascii="Times New Roman" w:eastAsia="Times New Roman" w:hAnsi="Times New Roman" w:cs="Times New Roman"/>
        </w:rPr>
        <w:t>, A.G., Armentano, N. &amp; Hsu, C.-Q. 2023. Bacterial bioerosion of bones is a post-</w:t>
      </w:r>
      <w:proofErr w:type="spellStart"/>
      <w:r w:rsidRPr="006C0A53">
        <w:rPr>
          <w:rFonts w:ascii="Times New Roman" w:eastAsia="Times New Roman" w:hAnsi="Times New Roman" w:cs="Times New Roman"/>
        </w:rPr>
        <w:t>skeletonisation</w:t>
      </w:r>
      <w:proofErr w:type="spellEnd"/>
      <w:r w:rsidRPr="006C0A53">
        <w:rPr>
          <w:rFonts w:ascii="Times New Roman" w:eastAsia="Times New Roman" w:hAnsi="Times New Roman" w:cs="Times New Roman"/>
        </w:rPr>
        <w:t xml:space="preserve"> phenomenon and appears contingent on soil burial.</w:t>
      </w:r>
      <w:r w:rsidRPr="006C0A53">
        <w:rPr>
          <w:rFonts w:ascii="Times New Roman" w:eastAsia="Times New Roman" w:hAnsi="Times New Roman" w:cs="Times New Roman"/>
          <w:i/>
        </w:rPr>
        <w:t xml:space="preserve"> Quaternary International </w:t>
      </w:r>
      <w:r w:rsidRPr="009000FD">
        <w:rPr>
          <w:rFonts w:ascii="Times New Roman" w:eastAsia="Times New Roman" w:hAnsi="Times New Roman" w:cs="Times New Roman"/>
          <w:iCs/>
        </w:rPr>
        <w:t>660,</w:t>
      </w:r>
      <w:r w:rsidRPr="006C0A53">
        <w:rPr>
          <w:rFonts w:ascii="Times New Roman" w:eastAsia="Times New Roman" w:hAnsi="Times New Roman" w:cs="Times New Roman"/>
        </w:rPr>
        <w:t xml:space="preserve"> 75</w:t>
      </w:r>
      <w:r w:rsidR="009000FD">
        <w:rPr>
          <w:rFonts w:ascii="Times New Roman" w:eastAsia="Times New Roman" w:hAnsi="Times New Roman" w:cs="Times New Roman"/>
        </w:rPr>
        <w:t>–</w:t>
      </w:r>
      <w:r w:rsidRPr="006C0A53">
        <w:rPr>
          <w:rFonts w:ascii="Times New Roman" w:eastAsia="Times New Roman" w:hAnsi="Times New Roman" w:cs="Times New Roman"/>
        </w:rPr>
        <w:t>83</w:t>
      </w:r>
    </w:p>
    <w:p w14:paraId="000000C1" w14:textId="295E9DB4" w:rsidR="00DF5DF0" w:rsidRPr="006C0A53" w:rsidRDefault="00000000" w:rsidP="006C0A53">
      <w:pPr>
        <w:spacing w:after="0" w:line="276" w:lineRule="auto"/>
        <w:ind w:left="709" w:hanging="709"/>
        <w:rPr>
          <w:rFonts w:ascii="Times New Roman" w:eastAsia="Times New Roman" w:hAnsi="Times New Roman" w:cs="Times New Roman"/>
        </w:rPr>
      </w:pPr>
      <w:r w:rsidRPr="00D6616D">
        <w:rPr>
          <w:rFonts w:ascii="Times New Roman" w:eastAsia="Times New Roman" w:hAnsi="Times New Roman" w:cs="Times New Roman"/>
        </w:rPr>
        <w:t xml:space="preserve">Waddington, C. </w:t>
      </w:r>
      <w:r w:rsidR="001B7826" w:rsidRPr="00D6616D">
        <w:rPr>
          <w:rFonts w:ascii="Times New Roman" w:eastAsia="Times New Roman" w:hAnsi="Times New Roman" w:cs="Times New Roman"/>
        </w:rPr>
        <w:t>[</w:t>
      </w:r>
      <w:r w:rsidR="00D6616D" w:rsidRPr="00D6616D">
        <w:rPr>
          <w:rFonts w:ascii="Times New Roman" w:eastAsia="Times New Roman" w:hAnsi="Times New Roman" w:cs="Times New Roman"/>
        </w:rPr>
        <w:t>+</w:t>
      </w:r>
      <w:r w:rsidR="001B7826" w:rsidRPr="00D6616D">
        <w:rPr>
          <w:rFonts w:ascii="Times New Roman" w:eastAsia="Times New Roman" w:hAnsi="Times New Roman" w:cs="Times New Roman"/>
        </w:rPr>
        <w:t xml:space="preserve"> </w:t>
      </w:r>
      <w:r w:rsidR="00D6616D" w:rsidRPr="00D6616D">
        <w:rPr>
          <w:rFonts w:ascii="Times New Roman" w:eastAsia="Times New Roman" w:hAnsi="Times New Roman" w:cs="Times New Roman"/>
        </w:rPr>
        <w:t>15</w:t>
      </w:r>
      <w:r w:rsidR="001B7826" w:rsidRPr="00D6616D">
        <w:rPr>
          <w:rFonts w:ascii="Times New Roman" w:eastAsia="Times New Roman" w:hAnsi="Times New Roman" w:cs="Times New Roman"/>
        </w:rPr>
        <w:t xml:space="preserve"> authors] &amp; </w:t>
      </w:r>
      <w:r w:rsidR="00D6616D" w:rsidRPr="00D6616D">
        <w:rPr>
          <w:rFonts w:ascii="Times New Roman" w:eastAsia="Times New Roman" w:hAnsi="Times New Roman" w:cs="Times New Roman"/>
        </w:rPr>
        <w:t>Longstone Local History Group</w:t>
      </w:r>
      <w:r w:rsidR="001B7826" w:rsidRPr="00D6616D">
        <w:rPr>
          <w:rFonts w:ascii="Times New Roman" w:eastAsia="Times New Roman" w:hAnsi="Times New Roman" w:cs="Times New Roman"/>
        </w:rPr>
        <w:t xml:space="preserve">. </w:t>
      </w:r>
      <w:r w:rsidRPr="00D6616D">
        <w:rPr>
          <w:rFonts w:ascii="Times New Roman" w:eastAsia="Times New Roman" w:hAnsi="Times New Roman" w:cs="Times New Roman"/>
        </w:rPr>
        <w:t>2012.</w:t>
      </w:r>
      <w:r w:rsidRPr="006C0A53">
        <w:rPr>
          <w:rFonts w:ascii="Times New Roman" w:eastAsia="Times New Roman" w:hAnsi="Times New Roman" w:cs="Times New Roman"/>
        </w:rPr>
        <w:t xml:space="preserve"> Excavations at Fin Cop, Derbyshire: An Iron Age Hillfort in Conflict? </w:t>
      </w:r>
      <w:r w:rsidRPr="006C0A53">
        <w:rPr>
          <w:rFonts w:ascii="Times New Roman" w:eastAsia="Times New Roman" w:hAnsi="Times New Roman" w:cs="Times New Roman"/>
          <w:i/>
        </w:rPr>
        <w:t xml:space="preserve">Archaeological Journal </w:t>
      </w:r>
      <w:r w:rsidRPr="009000FD">
        <w:rPr>
          <w:rFonts w:ascii="Times New Roman" w:eastAsia="Times New Roman" w:hAnsi="Times New Roman" w:cs="Times New Roman"/>
          <w:iCs/>
        </w:rPr>
        <w:t>169</w:t>
      </w:r>
      <w:r w:rsidR="009000FD">
        <w:rPr>
          <w:rFonts w:ascii="Times New Roman" w:eastAsia="Times New Roman" w:hAnsi="Times New Roman" w:cs="Times New Roman"/>
          <w:iCs/>
        </w:rPr>
        <w:t>(</w:t>
      </w:r>
      <w:r w:rsidRPr="009000FD">
        <w:rPr>
          <w:rFonts w:ascii="Times New Roman" w:eastAsia="Times New Roman" w:hAnsi="Times New Roman" w:cs="Times New Roman"/>
          <w:iCs/>
        </w:rPr>
        <w:t>1</w:t>
      </w:r>
      <w:r w:rsidR="009000FD">
        <w:rPr>
          <w:rFonts w:ascii="Times New Roman" w:eastAsia="Times New Roman" w:hAnsi="Times New Roman" w:cs="Times New Roman"/>
          <w:iCs/>
        </w:rPr>
        <w:t>)</w:t>
      </w:r>
      <w:r w:rsidRPr="006C0A53">
        <w:rPr>
          <w:rFonts w:ascii="Times New Roman" w:eastAsia="Times New Roman" w:hAnsi="Times New Roman" w:cs="Times New Roman"/>
        </w:rPr>
        <w:t>, 159</w:t>
      </w:r>
      <w:r w:rsidR="009000FD">
        <w:rPr>
          <w:rFonts w:ascii="Times New Roman" w:eastAsia="Times New Roman" w:hAnsi="Times New Roman" w:cs="Times New Roman"/>
        </w:rPr>
        <w:t>–</w:t>
      </w:r>
      <w:r w:rsidRPr="006C0A53">
        <w:rPr>
          <w:rFonts w:ascii="Times New Roman" w:eastAsia="Times New Roman" w:hAnsi="Times New Roman" w:cs="Times New Roman"/>
        </w:rPr>
        <w:t>236</w:t>
      </w:r>
    </w:p>
    <w:p w14:paraId="000000C2" w14:textId="58148C45"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Walker, L. 1984. The deposition of the human remains. In B. Cunliffe, </w:t>
      </w:r>
      <w:r w:rsidRPr="006C0A53">
        <w:rPr>
          <w:rFonts w:ascii="Times New Roman" w:eastAsia="Times New Roman" w:hAnsi="Times New Roman" w:cs="Times New Roman"/>
          <w:i/>
        </w:rPr>
        <w:t>Danebury: An Iron Age Hillfort in Hampshire, Vol. 2</w:t>
      </w:r>
      <w:r w:rsidRPr="006C0A53">
        <w:rPr>
          <w:rFonts w:ascii="Times New Roman" w:eastAsia="Times New Roman" w:hAnsi="Times New Roman" w:cs="Times New Roman"/>
        </w:rPr>
        <w:t>, 442–63. London: Council for British Archaeology</w:t>
      </w:r>
    </w:p>
    <w:p w14:paraId="000000C3" w14:textId="325B68D3"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Ward, G.K. &amp; Wilson, S.R. 1978. Procedures for comparing and combining radiocarbon age determinations: </w:t>
      </w:r>
      <w:r w:rsidR="007E7A4B">
        <w:rPr>
          <w:rFonts w:ascii="Times New Roman" w:eastAsia="Times New Roman" w:hAnsi="Times New Roman" w:cs="Times New Roman"/>
        </w:rPr>
        <w:t>A</w:t>
      </w:r>
      <w:r w:rsidRPr="006C0A53">
        <w:rPr>
          <w:rFonts w:ascii="Times New Roman" w:eastAsia="Times New Roman" w:hAnsi="Times New Roman" w:cs="Times New Roman"/>
        </w:rPr>
        <w:t xml:space="preserve"> critique, </w:t>
      </w:r>
      <w:r w:rsidRPr="006C0A53">
        <w:rPr>
          <w:rFonts w:ascii="Times New Roman" w:eastAsia="Times New Roman" w:hAnsi="Times New Roman" w:cs="Times New Roman"/>
          <w:i/>
        </w:rPr>
        <w:t xml:space="preserve">Archaeometry </w:t>
      </w:r>
      <w:r w:rsidRPr="006C0A53">
        <w:rPr>
          <w:rFonts w:ascii="Times New Roman" w:eastAsia="Times New Roman" w:hAnsi="Times New Roman" w:cs="Times New Roman"/>
        </w:rPr>
        <w:t>20, 19–32</w:t>
      </w:r>
    </w:p>
    <w:p w14:paraId="000000C4" w14:textId="2EFAB219"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Warre, F. 1851. Worle Camp.</w:t>
      </w:r>
      <w:r w:rsidRPr="006C0A53">
        <w:rPr>
          <w:rFonts w:ascii="Times New Roman" w:eastAsia="Times New Roman" w:hAnsi="Times New Roman" w:cs="Times New Roman"/>
          <w:i/>
        </w:rPr>
        <w:t xml:space="preserve"> Proceedings of the Somerset Archaeological and Natural History Society</w:t>
      </w:r>
      <w:r w:rsidRPr="006C0A53">
        <w:rPr>
          <w:rFonts w:ascii="Times New Roman" w:eastAsia="Times New Roman" w:hAnsi="Times New Roman" w:cs="Times New Roman"/>
        </w:rPr>
        <w:t xml:space="preserve"> 2, 64</w:t>
      </w:r>
      <w:r w:rsidR="007E7A4B">
        <w:rPr>
          <w:rFonts w:ascii="Times New Roman" w:eastAsia="Times New Roman" w:hAnsi="Times New Roman" w:cs="Times New Roman"/>
        </w:rPr>
        <w:t>–</w:t>
      </w:r>
      <w:r w:rsidRPr="006C0A53">
        <w:rPr>
          <w:rFonts w:ascii="Times New Roman" w:eastAsia="Times New Roman" w:hAnsi="Times New Roman" w:cs="Times New Roman"/>
        </w:rPr>
        <w:t>85</w:t>
      </w:r>
    </w:p>
    <w:p w14:paraId="000000C5" w14:textId="30BA8A4C"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Warre, F. 1853. Appendix to the paper on Worle Camp.</w:t>
      </w:r>
      <w:r w:rsidRPr="006C0A53">
        <w:rPr>
          <w:rFonts w:ascii="Times New Roman" w:eastAsia="Times New Roman" w:hAnsi="Times New Roman" w:cs="Times New Roman"/>
          <w:i/>
        </w:rPr>
        <w:t xml:space="preserve"> Proceedings of the Somerset Archaeology and Natural History Society </w:t>
      </w:r>
      <w:r w:rsidRPr="006C0A53">
        <w:rPr>
          <w:rFonts w:ascii="Times New Roman" w:eastAsia="Times New Roman" w:hAnsi="Times New Roman" w:cs="Times New Roman"/>
        </w:rPr>
        <w:t>4, 124</w:t>
      </w:r>
      <w:r w:rsidR="00BC0921">
        <w:rPr>
          <w:rFonts w:ascii="Times New Roman" w:eastAsia="Times New Roman" w:hAnsi="Times New Roman" w:cs="Times New Roman"/>
        </w:rPr>
        <w:t>–</w:t>
      </w:r>
      <w:r w:rsidRPr="006C0A53">
        <w:rPr>
          <w:rFonts w:ascii="Times New Roman" w:eastAsia="Times New Roman" w:hAnsi="Times New Roman" w:cs="Times New Roman"/>
        </w:rPr>
        <w:t>7</w:t>
      </w:r>
    </w:p>
    <w:p w14:paraId="000000C6" w14:textId="135DCC4D"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Western, G. &amp; Hurst, D. 2014. </w:t>
      </w:r>
      <w:r w:rsidR="00BC0921">
        <w:rPr>
          <w:rFonts w:ascii="Times New Roman" w:eastAsia="Times New Roman" w:hAnsi="Times New Roman" w:cs="Times New Roman"/>
        </w:rPr>
        <w:t>“</w:t>
      </w:r>
      <w:r w:rsidRPr="006C0A53">
        <w:rPr>
          <w:rFonts w:ascii="Times New Roman" w:eastAsia="Times New Roman" w:hAnsi="Times New Roman" w:cs="Times New Roman"/>
        </w:rPr>
        <w:t>Soft heads</w:t>
      </w:r>
      <w:r w:rsidR="00BC0921">
        <w:rPr>
          <w:rFonts w:ascii="Times New Roman" w:eastAsia="Times New Roman" w:hAnsi="Times New Roman" w:cs="Times New Roman"/>
        </w:rPr>
        <w:t>”</w:t>
      </w:r>
      <w:r w:rsidRPr="006C0A53">
        <w:rPr>
          <w:rFonts w:ascii="Times New Roman" w:eastAsia="Times New Roman" w:hAnsi="Times New Roman" w:cs="Times New Roman"/>
        </w:rPr>
        <w:t>: Evidence for sexualized warfare during the Later Iron Age from Kemerton Camp, Bredon Hill.</w:t>
      </w:r>
      <w:r w:rsidR="00C21AC7">
        <w:rPr>
          <w:rFonts w:ascii="Times New Roman" w:eastAsia="Times New Roman" w:hAnsi="Times New Roman" w:cs="Times New Roman"/>
        </w:rPr>
        <w:t xml:space="preserve"> </w:t>
      </w:r>
      <w:r w:rsidRPr="006C0A53">
        <w:rPr>
          <w:rFonts w:ascii="Times New Roman" w:eastAsia="Times New Roman" w:hAnsi="Times New Roman" w:cs="Times New Roman"/>
        </w:rPr>
        <w:t xml:space="preserve">In C. </w:t>
      </w:r>
      <w:proofErr w:type="spellStart"/>
      <w:r w:rsidRPr="006C0A53">
        <w:rPr>
          <w:rFonts w:ascii="Times New Roman" w:eastAsia="Times New Roman" w:hAnsi="Times New Roman" w:cs="Times New Roman"/>
        </w:rPr>
        <w:t>Knüsel</w:t>
      </w:r>
      <w:proofErr w:type="spellEnd"/>
      <w:r w:rsidRPr="006C0A53">
        <w:rPr>
          <w:rFonts w:ascii="Times New Roman" w:eastAsia="Times New Roman" w:hAnsi="Times New Roman" w:cs="Times New Roman"/>
        </w:rPr>
        <w:t xml:space="preserve"> </w:t>
      </w:r>
      <w:r w:rsidR="00BC0921">
        <w:rPr>
          <w:rFonts w:ascii="Times New Roman" w:eastAsia="Times New Roman" w:hAnsi="Times New Roman" w:cs="Times New Roman"/>
        </w:rPr>
        <w:t>&amp;</w:t>
      </w:r>
      <w:r w:rsidRPr="006C0A53">
        <w:rPr>
          <w:rFonts w:ascii="Times New Roman" w:eastAsia="Times New Roman" w:hAnsi="Times New Roman" w:cs="Times New Roman"/>
        </w:rPr>
        <w:t xml:space="preserve"> M. Smith (eds)</w:t>
      </w:r>
      <w:r w:rsidR="00BC0921">
        <w:rPr>
          <w:rFonts w:ascii="Times New Roman" w:eastAsia="Times New Roman" w:hAnsi="Times New Roman" w:cs="Times New Roman"/>
        </w:rPr>
        <w:t>,</w:t>
      </w:r>
      <w:r w:rsidRPr="006C0A53">
        <w:rPr>
          <w:rFonts w:ascii="Times New Roman" w:eastAsia="Times New Roman" w:hAnsi="Times New Roman" w:cs="Times New Roman"/>
        </w:rPr>
        <w:t xml:space="preserve"> </w:t>
      </w:r>
      <w:r w:rsidRPr="006C0A53">
        <w:rPr>
          <w:rFonts w:ascii="Times New Roman" w:eastAsia="Times New Roman" w:hAnsi="Times New Roman" w:cs="Times New Roman"/>
          <w:i/>
        </w:rPr>
        <w:t>The Routledge Handbook of the Bioarchaeology of Human Conflict</w:t>
      </w:r>
      <w:r w:rsidR="00BC0921" w:rsidRPr="006C0A53">
        <w:rPr>
          <w:rFonts w:ascii="Times New Roman" w:eastAsia="Times New Roman" w:hAnsi="Times New Roman" w:cs="Times New Roman"/>
        </w:rPr>
        <w:t>, 161</w:t>
      </w:r>
      <w:r w:rsidR="00BC0921">
        <w:rPr>
          <w:rFonts w:ascii="Times New Roman" w:eastAsia="Times New Roman" w:hAnsi="Times New Roman" w:cs="Times New Roman"/>
        </w:rPr>
        <w:t>–</w:t>
      </w:r>
      <w:r w:rsidR="00BC0921" w:rsidRPr="006C0A53">
        <w:rPr>
          <w:rFonts w:ascii="Times New Roman" w:eastAsia="Times New Roman" w:hAnsi="Times New Roman" w:cs="Times New Roman"/>
        </w:rPr>
        <w:t>84</w:t>
      </w:r>
      <w:r w:rsidRPr="006C0A53">
        <w:rPr>
          <w:rFonts w:ascii="Times New Roman" w:eastAsia="Times New Roman" w:hAnsi="Times New Roman" w:cs="Times New Roman"/>
        </w:rPr>
        <w:t>. London: Routledge</w:t>
      </w:r>
    </w:p>
    <w:p w14:paraId="000000C7" w14:textId="4A608723"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Weston Super Mare</w:t>
      </w:r>
      <w:r w:rsidR="00993E37">
        <w:rPr>
          <w:rFonts w:ascii="Times New Roman" w:eastAsia="Times New Roman" w:hAnsi="Times New Roman" w:cs="Times New Roman"/>
        </w:rPr>
        <w:t xml:space="preserve"> (WSM)</w:t>
      </w:r>
      <w:r w:rsidRPr="006C0A53">
        <w:rPr>
          <w:rFonts w:ascii="Times New Roman" w:eastAsia="Times New Roman" w:hAnsi="Times New Roman" w:cs="Times New Roman"/>
        </w:rPr>
        <w:t xml:space="preserve"> Gazette. 1851. Saturday</w:t>
      </w:r>
      <w:r w:rsidR="00462592">
        <w:rPr>
          <w:rFonts w:ascii="Times New Roman" w:eastAsia="Times New Roman" w:hAnsi="Times New Roman" w:cs="Times New Roman"/>
        </w:rPr>
        <w:t>,</w:t>
      </w:r>
      <w:r w:rsidRPr="006C0A53">
        <w:rPr>
          <w:rFonts w:ascii="Times New Roman" w:eastAsia="Times New Roman" w:hAnsi="Times New Roman" w:cs="Times New Roman"/>
        </w:rPr>
        <w:t xml:space="preserve"> November 10th</w:t>
      </w:r>
    </w:p>
    <w:p w14:paraId="000000C8" w14:textId="05A24EC4"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 xml:space="preserve">Weston Super Mare </w:t>
      </w:r>
      <w:r w:rsidR="00993E37">
        <w:rPr>
          <w:rFonts w:ascii="Times New Roman" w:eastAsia="Times New Roman" w:hAnsi="Times New Roman" w:cs="Times New Roman"/>
        </w:rPr>
        <w:t>(WSM)</w:t>
      </w:r>
      <w:r w:rsidR="00993E37" w:rsidRPr="006C0A53">
        <w:rPr>
          <w:rFonts w:ascii="Times New Roman" w:eastAsia="Times New Roman" w:hAnsi="Times New Roman" w:cs="Times New Roman"/>
        </w:rPr>
        <w:t xml:space="preserve"> </w:t>
      </w:r>
      <w:r w:rsidRPr="006C0A53">
        <w:rPr>
          <w:rFonts w:ascii="Times New Roman" w:eastAsia="Times New Roman" w:hAnsi="Times New Roman" w:cs="Times New Roman"/>
        </w:rPr>
        <w:t>Gazette. 1852. Saturday</w:t>
      </w:r>
      <w:r w:rsidR="00462592">
        <w:rPr>
          <w:rFonts w:ascii="Times New Roman" w:eastAsia="Times New Roman" w:hAnsi="Times New Roman" w:cs="Times New Roman"/>
        </w:rPr>
        <w:t>,</w:t>
      </w:r>
      <w:r w:rsidRPr="006C0A53">
        <w:rPr>
          <w:rFonts w:ascii="Times New Roman" w:eastAsia="Times New Roman" w:hAnsi="Times New Roman" w:cs="Times New Roman"/>
        </w:rPr>
        <w:t xml:space="preserve"> May 29th</w:t>
      </w:r>
    </w:p>
    <w:p w14:paraId="000000C9" w14:textId="617FEB5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Wheeler, R.E.M</w:t>
      </w:r>
      <w:r w:rsidR="00462592">
        <w:rPr>
          <w:rFonts w:ascii="Times New Roman" w:eastAsia="Times New Roman" w:hAnsi="Times New Roman" w:cs="Times New Roman"/>
        </w:rPr>
        <w:t>.</w:t>
      </w:r>
      <w:r w:rsidRPr="006C0A53">
        <w:rPr>
          <w:rFonts w:ascii="Times New Roman" w:eastAsia="Times New Roman" w:hAnsi="Times New Roman" w:cs="Times New Roman"/>
        </w:rPr>
        <w:t xml:space="preserve"> 1954. </w:t>
      </w:r>
      <w:r w:rsidRPr="006C0A53">
        <w:rPr>
          <w:rFonts w:ascii="Times New Roman" w:eastAsia="Times New Roman" w:hAnsi="Times New Roman" w:cs="Times New Roman"/>
          <w:i/>
        </w:rPr>
        <w:t>The Stanwick Fortifications, North Riding of Yorkshire</w:t>
      </w:r>
      <w:r w:rsidRPr="006C0A53">
        <w:rPr>
          <w:rFonts w:ascii="Times New Roman" w:eastAsia="Times New Roman" w:hAnsi="Times New Roman" w:cs="Times New Roman"/>
        </w:rPr>
        <w:t>. London: Reports of the Research Committee of the Society of Antiquaries of London, No. XVII</w:t>
      </w:r>
    </w:p>
    <w:p w14:paraId="000000CA" w14:textId="552C61F3"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lastRenderedPageBreak/>
        <w:t>Whimster</w:t>
      </w:r>
      <w:proofErr w:type="spellEnd"/>
      <w:r w:rsidRPr="006C0A53">
        <w:rPr>
          <w:rFonts w:ascii="Times New Roman" w:eastAsia="Times New Roman" w:hAnsi="Times New Roman" w:cs="Times New Roman"/>
        </w:rPr>
        <w:t xml:space="preserve">, R. 1977. Harlyn Bay reconsidered: </w:t>
      </w:r>
      <w:r w:rsidR="00462592">
        <w:rPr>
          <w:rFonts w:ascii="Times New Roman" w:eastAsia="Times New Roman" w:hAnsi="Times New Roman" w:cs="Times New Roman"/>
        </w:rPr>
        <w:t>T</w:t>
      </w:r>
      <w:r w:rsidRPr="006C0A53">
        <w:rPr>
          <w:rFonts w:ascii="Times New Roman" w:eastAsia="Times New Roman" w:hAnsi="Times New Roman" w:cs="Times New Roman"/>
        </w:rPr>
        <w:t xml:space="preserve">he excavations of 1900–1905 in the light of recent work. </w:t>
      </w:r>
      <w:r w:rsidRPr="006C0A53">
        <w:rPr>
          <w:rFonts w:ascii="Times New Roman" w:eastAsia="Times New Roman" w:hAnsi="Times New Roman" w:cs="Times New Roman"/>
          <w:i/>
        </w:rPr>
        <w:t>Cornish Archaeology</w:t>
      </w:r>
      <w:r w:rsidRPr="006C0A53">
        <w:rPr>
          <w:rFonts w:ascii="Times New Roman" w:eastAsia="Times New Roman" w:hAnsi="Times New Roman" w:cs="Times New Roman"/>
        </w:rPr>
        <w:t xml:space="preserve"> 16, 61</w:t>
      </w:r>
      <w:r w:rsidR="00462592">
        <w:rPr>
          <w:rFonts w:ascii="Times New Roman" w:eastAsia="Times New Roman" w:hAnsi="Times New Roman" w:cs="Times New Roman"/>
        </w:rPr>
        <w:t>–</w:t>
      </w:r>
      <w:r w:rsidRPr="006C0A53">
        <w:rPr>
          <w:rFonts w:ascii="Times New Roman" w:eastAsia="Times New Roman" w:hAnsi="Times New Roman" w:cs="Times New Roman"/>
        </w:rPr>
        <w:t>88</w:t>
      </w:r>
    </w:p>
    <w:p w14:paraId="000000CB" w14:textId="704F42D7"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t>Whimster</w:t>
      </w:r>
      <w:proofErr w:type="spellEnd"/>
      <w:r w:rsidRPr="006C0A53">
        <w:rPr>
          <w:rFonts w:ascii="Times New Roman" w:eastAsia="Times New Roman" w:hAnsi="Times New Roman" w:cs="Times New Roman"/>
        </w:rPr>
        <w:t xml:space="preserve">, R. 1981. </w:t>
      </w:r>
      <w:r w:rsidRPr="006C0A53">
        <w:rPr>
          <w:rFonts w:ascii="Times New Roman" w:eastAsia="Times New Roman" w:hAnsi="Times New Roman" w:cs="Times New Roman"/>
          <w:i/>
        </w:rPr>
        <w:t>Burial Practices in Iron Age Britain: A Discussion and Gazetteer of the Evidence c. 700 B.C.–A.D. 43</w:t>
      </w:r>
      <w:r w:rsidRPr="006C0A53">
        <w:rPr>
          <w:rFonts w:ascii="Times New Roman" w:eastAsia="Times New Roman" w:hAnsi="Times New Roman" w:cs="Times New Roman"/>
        </w:rPr>
        <w:t xml:space="preserve">. Oxford: </w:t>
      </w:r>
      <w:r w:rsidR="00872BE8">
        <w:rPr>
          <w:rFonts w:ascii="Times New Roman" w:eastAsia="Times New Roman" w:hAnsi="Times New Roman" w:cs="Times New Roman"/>
        </w:rPr>
        <w:t xml:space="preserve">BAR </w:t>
      </w:r>
      <w:r w:rsidR="00462592">
        <w:rPr>
          <w:rFonts w:ascii="Times New Roman" w:eastAsia="Times New Roman" w:hAnsi="Times New Roman" w:cs="Times New Roman"/>
        </w:rPr>
        <w:t>British Series 90</w:t>
      </w:r>
    </w:p>
    <w:p w14:paraId="000000CC" w14:textId="3E8A5519" w:rsidR="00DF5DF0" w:rsidRPr="006C0A53" w:rsidRDefault="00000000" w:rsidP="006C0A53">
      <w:pPr>
        <w:spacing w:after="0" w:line="276" w:lineRule="auto"/>
        <w:ind w:left="709" w:hanging="709"/>
        <w:rPr>
          <w:rFonts w:ascii="Times New Roman" w:eastAsia="Times New Roman" w:hAnsi="Times New Roman" w:cs="Times New Roman"/>
        </w:rPr>
      </w:pPr>
      <w:proofErr w:type="spellStart"/>
      <w:r w:rsidRPr="006C0A53">
        <w:rPr>
          <w:rFonts w:ascii="Times New Roman" w:eastAsia="Times New Roman" w:hAnsi="Times New Roman" w:cs="Times New Roman"/>
        </w:rPr>
        <w:t>Zazzo</w:t>
      </w:r>
      <w:proofErr w:type="spellEnd"/>
      <w:r w:rsidRPr="006C0A53">
        <w:rPr>
          <w:rFonts w:ascii="Times New Roman" w:eastAsia="Times New Roman" w:hAnsi="Times New Roman" w:cs="Times New Roman"/>
        </w:rPr>
        <w:t xml:space="preserve">, A., Monahan, F.J., Moloney, A.P., Green, S. &amp; Schmidt, O. 2011. Sulphur isotopes in animal hair track distance to sea. </w:t>
      </w:r>
      <w:r w:rsidRPr="006C0A53">
        <w:rPr>
          <w:rFonts w:ascii="Times New Roman" w:eastAsia="Times New Roman" w:hAnsi="Times New Roman" w:cs="Times New Roman"/>
          <w:i/>
        </w:rPr>
        <w:t>Rapid Communications in Mass Spectrometry</w:t>
      </w:r>
      <w:r w:rsidRPr="006C0A53">
        <w:rPr>
          <w:rFonts w:ascii="Times New Roman" w:eastAsia="Times New Roman" w:hAnsi="Times New Roman" w:cs="Times New Roman"/>
        </w:rPr>
        <w:t xml:space="preserve"> 25, 2371–78</w:t>
      </w:r>
    </w:p>
    <w:p w14:paraId="000000CE" w14:textId="0A34F613" w:rsidR="00DF5DF0" w:rsidRPr="006C0A53" w:rsidRDefault="00DF5DF0" w:rsidP="006C0A53">
      <w:pPr>
        <w:shd w:val="clear" w:color="auto" w:fill="FFFFFF"/>
        <w:spacing w:after="0" w:line="276" w:lineRule="auto"/>
        <w:ind w:right="340"/>
        <w:rPr>
          <w:rFonts w:ascii="Times New Roman" w:eastAsia="Times New Roman" w:hAnsi="Times New Roman" w:cs="Times New Roman"/>
        </w:rPr>
      </w:pPr>
    </w:p>
    <w:p w14:paraId="000000CF" w14:textId="31BDB0F2" w:rsidR="00DF5DF0" w:rsidRPr="006C0A53" w:rsidRDefault="006C0A53" w:rsidP="006C0A53">
      <w:pPr>
        <w:shd w:val="clear" w:color="auto" w:fill="FFFFFF"/>
        <w:spacing w:after="0" w:line="276" w:lineRule="auto"/>
        <w:ind w:right="340"/>
        <w:rPr>
          <w:rFonts w:ascii="Times New Roman" w:eastAsia="Times New Roman" w:hAnsi="Times New Roman" w:cs="Times New Roman"/>
        </w:rPr>
      </w:pPr>
      <w:r w:rsidRPr="004003A6">
        <w:rPr>
          <w:rFonts w:ascii="Times New Roman" w:eastAsia="Times New Roman" w:hAnsi="Times New Roman" w:cs="Times New Roman"/>
        </w:rPr>
        <w:t>[Figure Captions]</w:t>
      </w:r>
    </w:p>
    <w:p w14:paraId="000000D0" w14:textId="33E0F867"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1</w:t>
      </w:r>
      <w:r w:rsidR="006C0A53">
        <w:rPr>
          <w:rFonts w:ascii="Times New Roman" w:eastAsia="Times New Roman" w:hAnsi="Times New Roman" w:cs="Times New Roman"/>
        </w:rPr>
        <w:t xml:space="preserve">. </w:t>
      </w:r>
      <w:r w:rsidRPr="006C0A53">
        <w:rPr>
          <w:rFonts w:ascii="Times New Roman" w:eastAsia="Times New Roman" w:hAnsi="Times New Roman" w:cs="Times New Roman"/>
          <w:color w:val="222222"/>
          <w:highlight w:val="white"/>
        </w:rPr>
        <w:t>Map by Helen Goodchild. Produced using Copernicus data and information funded by the European Union</w:t>
      </w:r>
      <w:r w:rsidR="00942509">
        <w:rPr>
          <w:rFonts w:ascii="Times New Roman" w:eastAsia="Times New Roman" w:hAnsi="Times New Roman" w:cs="Times New Roman"/>
          <w:color w:val="222222"/>
          <w:highlight w:val="white"/>
        </w:rPr>
        <w:t xml:space="preserve"> –</w:t>
      </w:r>
      <w:r w:rsidRPr="006C0A53">
        <w:rPr>
          <w:rFonts w:ascii="Times New Roman" w:eastAsia="Times New Roman" w:hAnsi="Times New Roman" w:cs="Times New Roman"/>
          <w:color w:val="222222"/>
          <w:highlight w:val="white"/>
        </w:rPr>
        <w:t xml:space="preserve"> EU-DEM layers; contains Ordnance Survey data © Crown copyright and database right 2025</w:t>
      </w:r>
      <w:r w:rsidR="007B5BB0">
        <w:rPr>
          <w:rFonts w:ascii="Times New Roman" w:eastAsia="Times New Roman" w:hAnsi="Times New Roman" w:cs="Times New Roman"/>
          <w:color w:val="222222"/>
        </w:rPr>
        <w:t>.</w:t>
      </w:r>
    </w:p>
    <w:p w14:paraId="000000D1" w14:textId="5C3A4F6B"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2</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Survey plan of the hillfort and exterior linear ditches, reduced to 1:2000, showing the elaborate ditch system on the east side of the hillfort, and the many pits in the interior. Source:</w:t>
      </w:r>
      <w:r w:rsidR="00592EDE">
        <w:rPr>
          <w:rFonts w:ascii="Times New Roman" w:eastAsia="Times New Roman" w:hAnsi="Times New Roman" w:cs="Times New Roman"/>
        </w:rPr>
        <w:t xml:space="preserve"> adapted from</w:t>
      </w:r>
      <w:r w:rsidRPr="006C0A53">
        <w:rPr>
          <w:rFonts w:ascii="Times New Roman" w:eastAsia="Times New Roman" w:hAnsi="Times New Roman" w:cs="Times New Roman"/>
        </w:rPr>
        <w:t xml:space="preserve"> Bowden 2019, </w:t>
      </w:r>
      <w:r w:rsidR="00942509">
        <w:rPr>
          <w:rFonts w:ascii="Times New Roman" w:eastAsia="Times New Roman" w:hAnsi="Times New Roman" w:cs="Times New Roman"/>
        </w:rPr>
        <w:t>f</w:t>
      </w:r>
      <w:r w:rsidRPr="006C0A53">
        <w:rPr>
          <w:rFonts w:ascii="Times New Roman" w:eastAsia="Times New Roman" w:hAnsi="Times New Roman" w:cs="Times New Roman"/>
        </w:rPr>
        <w:t>ig.</w:t>
      </w:r>
      <w:r w:rsidR="00942509">
        <w:rPr>
          <w:rFonts w:ascii="Times New Roman" w:eastAsia="Times New Roman" w:hAnsi="Times New Roman" w:cs="Times New Roman"/>
        </w:rPr>
        <w:t xml:space="preserve"> </w:t>
      </w:r>
      <w:r w:rsidRPr="006C0A53">
        <w:rPr>
          <w:rFonts w:ascii="Times New Roman" w:eastAsia="Times New Roman" w:hAnsi="Times New Roman" w:cs="Times New Roman"/>
        </w:rPr>
        <w:t>2. ©</w:t>
      </w:r>
      <w:r w:rsidR="00942509">
        <w:rPr>
          <w:rFonts w:ascii="Times New Roman" w:eastAsia="Times New Roman" w:hAnsi="Times New Roman" w:cs="Times New Roman"/>
        </w:rPr>
        <w:t xml:space="preserve"> </w:t>
      </w:r>
      <w:r w:rsidRPr="006C0A53">
        <w:rPr>
          <w:rFonts w:ascii="Times New Roman" w:eastAsia="Times New Roman" w:hAnsi="Times New Roman" w:cs="Times New Roman"/>
        </w:rPr>
        <w:t>Historic England.</w:t>
      </w:r>
    </w:p>
    <w:p w14:paraId="000000D2" w14:textId="2F7C38A6"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3</w:t>
      </w:r>
      <w:r w:rsidR="006C0A53">
        <w:rPr>
          <w:rFonts w:ascii="Times New Roman" w:eastAsia="Times New Roman" w:hAnsi="Times New Roman" w:cs="Times New Roman"/>
        </w:rPr>
        <w:t xml:space="preserve">. </w:t>
      </w:r>
      <w:r w:rsidRPr="006C0A53">
        <w:rPr>
          <w:rFonts w:ascii="Times New Roman" w:eastAsia="Times New Roman" w:hAnsi="Times New Roman" w:cs="Times New Roman"/>
        </w:rPr>
        <w:t>Drawings of three skulls (1, 2, and 3)</w:t>
      </w:r>
      <w:r w:rsidR="00592EDE">
        <w:rPr>
          <w:rFonts w:ascii="Times New Roman" w:eastAsia="Times New Roman" w:hAnsi="Times New Roman" w:cs="Times New Roman"/>
        </w:rPr>
        <w:t xml:space="preserve">, adapted </w:t>
      </w:r>
      <w:r w:rsidRPr="006C0A53">
        <w:rPr>
          <w:rFonts w:ascii="Times New Roman" w:eastAsia="Times New Roman" w:hAnsi="Times New Roman" w:cs="Times New Roman"/>
        </w:rPr>
        <w:t>from Dymond 1902</w:t>
      </w:r>
      <w:r w:rsidR="008F1D2A">
        <w:rPr>
          <w:rFonts w:ascii="Times New Roman" w:eastAsia="Times New Roman" w:hAnsi="Times New Roman" w:cs="Times New Roman"/>
        </w:rPr>
        <w:t>,</w:t>
      </w:r>
      <w:r w:rsidR="00942509">
        <w:rPr>
          <w:rFonts w:ascii="Times New Roman" w:eastAsia="Times New Roman" w:hAnsi="Times New Roman" w:cs="Times New Roman"/>
        </w:rPr>
        <w:t xml:space="preserve"> pl.</w:t>
      </w:r>
      <w:r w:rsidRPr="006C0A53">
        <w:rPr>
          <w:rFonts w:ascii="Times New Roman" w:eastAsia="Times New Roman" w:hAnsi="Times New Roman" w:cs="Times New Roman"/>
        </w:rPr>
        <w:t xml:space="preserve"> XI. Cranium 1 (centre) has been re-identified as being from Pit 8, and has </w:t>
      </w:r>
      <w:proofErr w:type="gramStart"/>
      <w:r w:rsidRPr="006C0A53">
        <w:rPr>
          <w:rFonts w:ascii="Times New Roman" w:eastAsia="Times New Roman" w:hAnsi="Times New Roman" w:cs="Times New Roman"/>
        </w:rPr>
        <w:t>been located in</w:t>
      </w:r>
      <w:proofErr w:type="gramEnd"/>
      <w:r w:rsidRPr="006C0A53">
        <w:rPr>
          <w:rFonts w:ascii="Times New Roman" w:eastAsia="Times New Roman" w:hAnsi="Times New Roman" w:cs="Times New Roman"/>
        </w:rPr>
        <w:t xml:space="preserve"> the archive, the right parietal bone sampled for isotopes (WB08). Skull 2 (left) has been re-identified as being from Pit 9. Skull 3 (right) is the individual with ten perimortem SHA injuries, from an unknown pit, and now recorded as A.681. The mandible and maxilla that most likely belong to the second skull are labelled as Archtemp49 now, but were labelled as Archtemp51/Cranium III and A.681 in 2019, respectively. Isotope samples WB19, WB20, and WB21 were taken from parietal bones, occipital bones, and second molar teeth, but owing to mixing at the archive, it is unclear </w:t>
      </w:r>
      <w:r w:rsidR="00942509" w:rsidRPr="006C0A53">
        <w:rPr>
          <w:rFonts w:ascii="Times New Roman" w:eastAsia="Times New Roman" w:hAnsi="Times New Roman" w:cs="Times New Roman"/>
        </w:rPr>
        <w:t xml:space="preserve">to </w:t>
      </w:r>
      <w:r w:rsidRPr="006C0A53">
        <w:rPr>
          <w:rFonts w:ascii="Times New Roman" w:eastAsia="Times New Roman" w:hAnsi="Times New Roman" w:cs="Times New Roman"/>
        </w:rPr>
        <w:t>which individuals these belong</w:t>
      </w:r>
      <w:r w:rsidR="007B5BB0">
        <w:rPr>
          <w:rFonts w:ascii="Times New Roman" w:eastAsia="Times New Roman" w:hAnsi="Times New Roman" w:cs="Times New Roman"/>
        </w:rPr>
        <w:t>.</w:t>
      </w:r>
    </w:p>
    <w:p w14:paraId="000000D3" w14:textId="7C013CBA"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4</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Cranial fragment a17 SID 6 with a label indicating it was donated by Rev</w:t>
      </w:r>
      <w:r w:rsidR="00942509">
        <w:rPr>
          <w:rFonts w:ascii="Times New Roman" w:eastAsia="Times New Roman" w:hAnsi="Times New Roman" w:cs="Times New Roman"/>
        </w:rPr>
        <w:t>.</w:t>
      </w:r>
      <w:r w:rsidRPr="006C0A53">
        <w:rPr>
          <w:rFonts w:ascii="Times New Roman" w:eastAsia="Times New Roman" w:hAnsi="Times New Roman" w:cs="Times New Roman"/>
        </w:rPr>
        <w:t xml:space="preserve"> Francis Warre, 1852</w:t>
      </w:r>
      <w:r w:rsidR="00942509">
        <w:rPr>
          <w:rFonts w:ascii="Times New Roman" w:eastAsia="Times New Roman" w:hAnsi="Times New Roman" w:cs="Times New Roman"/>
        </w:rPr>
        <w:t>–</w:t>
      </w:r>
      <w:r w:rsidRPr="006C0A53">
        <w:rPr>
          <w:rFonts w:ascii="Times New Roman" w:eastAsia="Times New Roman" w:hAnsi="Times New Roman" w:cs="Times New Roman"/>
        </w:rPr>
        <w:t xml:space="preserve">3. Source: </w:t>
      </w:r>
      <w:r w:rsidRPr="00942509">
        <w:rPr>
          <w:rFonts w:ascii="Times New Roman" w:eastAsia="Times New Roman" w:hAnsi="Times New Roman" w:cs="Times New Roman"/>
          <w:color w:val="000000" w:themeColor="text1"/>
        </w:rPr>
        <w:t>Laura Castells Navarro</w:t>
      </w:r>
      <w:r w:rsidR="007B5BB0">
        <w:rPr>
          <w:rFonts w:ascii="Times New Roman" w:eastAsia="Times New Roman" w:hAnsi="Times New Roman" w:cs="Times New Roman"/>
          <w:color w:val="000000" w:themeColor="text1"/>
        </w:rPr>
        <w:t>.</w:t>
      </w:r>
    </w:p>
    <w:p w14:paraId="000000D4" w14:textId="72E40555"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5</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Cranium A.681, showing 10 perimortem sharp-force injuries (Left to right: left lateral, superior and posterior views). Source: </w:t>
      </w:r>
      <w:r w:rsidR="00942509" w:rsidRPr="00942509">
        <w:rPr>
          <w:rFonts w:ascii="Times New Roman" w:eastAsia="Times New Roman" w:hAnsi="Times New Roman" w:cs="Times New Roman"/>
          <w:color w:val="000000" w:themeColor="text1"/>
        </w:rPr>
        <w:t>Laura Castells Navarro</w:t>
      </w:r>
      <w:r w:rsidR="007B5BB0">
        <w:rPr>
          <w:rFonts w:ascii="Times New Roman" w:eastAsia="Times New Roman" w:hAnsi="Times New Roman" w:cs="Times New Roman"/>
          <w:color w:val="000000" w:themeColor="text1"/>
        </w:rPr>
        <w:t>.</w:t>
      </w:r>
    </w:p>
    <w:p w14:paraId="000000D5" w14:textId="75E4D3D1"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6</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Arch plot illustrating biological relationships between individuals based on Identity-by-Descent (IBD) analysis. Only IBD segments longer than 14 </w:t>
      </w:r>
      <w:proofErr w:type="spellStart"/>
      <w:r w:rsidRPr="006C0A53">
        <w:rPr>
          <w:rFonts w:ascii="Times New Roman" w:eastAsia="Times New Roman" w:hAnsi="Times New Roman" w:cs="Times New Roman"/>
        </w:rPr>
        <w:t>cM</w:t>
      </w:r>
      <w:proofErr w:type="spellEnd"/>
      <w:r w:rsidRPr="006C0A53">
        <w:rPr>
          <w:rFonts w:ascii="Times New Roman" w:eastAsia="Times New Roman" w:hAnsi="Times New Roman" w:cs="Times New Roman"/>
        </w:rPr>
        <w:t xml:space="preserve"> were considered. The width of each connection represents the number of shared IBD segments exceeding 14 </w:t>
      </w:r>
      <w:proofErr w:type="spellStart"/>
      <w:r w:rsidRPr="006C0A53">
        <w:rPr>
          <w:rFonts w:ascii="Times New Roman" w:eastAsia="Times New Roman" w:hAnsi="Times New Roman" w:cs="Times New Roman"/>
        </w:rPr>
        <w:t>cM</w:t>
      </w:r>
      <w:proofErr w:type="spellEnd"/>
      <w:r w:rsidRPr="006C0A53">
        <w:rPr>
          <w:rFonts w:ascii="Times New Roman" w:eastAsia="Times New Roman" w:hAnsi="Times New Roman" w:cs="Times New Roman"/>
        </w:rPr>
        <w:t xml:space="preserve"> between the linked individuals. Source: </w:t>
      </w:r>
      <w:r w:rsidRPr="00942509">
        <w:rPr>
          <w:rFonts w:ascii="Times New Roman" w:eastAsia="Times New Roman" w:hAnsi="Times New Roman" w:cs="Times New Roman"/>
          <w:color w:val="000000" w:themeColor="text1"/>
        </w:rPr>
        <w:t>Sebastian Metz</w:t>
      </w:r>
      <w:r w:rsidR="007B5BB0">
        <w:rPr>
          <w:rFonts w:ascii="Times New Roman" w:eastAsia="Times New Roman" w:hAnsi="Times New Roman" w:cs="Times New Roman"/>
          <w:color w:val="000000" w:themeColor="text1"/>
        </w:rPr>
        <w:t>.</w:t>
      </w:r>
    </w:p>
    <w:p w14:paraId="000000D6" w14:textId="6DC6EB53"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7</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Chronological model for burial activity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Each distribution represents the relative probability that an event occurred at some </w:t>
      </w:r>
      <w:proofErr w:type="gramStart"/>
      <w:r w:rsidRPr="006C0A53">
        <w:rPr>
          <w:rFonts w:ascii="Times New Roman" w:eastAsia="Times New Roman" w:hAnsi="Times New Roman" w:cs="Times New Roman"/>
        </w:rPr>
        <w:t>particular time</w:t>
      </w:r>
      <w:proofErr w:type="gramEnd"/>
      <w:r w:rsidRPr="006C0A53">
        <w:rPr>
          <w:rFonts w:ascii="Times New Roman" w:eastAsia="Times New Roman" w:hAnsi="Times New Roman" w:cs="Times New Roman"/>
        </w:rPr>
        <w:t>. For each of the radiocarbon measurements</w:t>
      </w:r>
      <w:r w:rsidR="00942509">
        <w:rPr>
          <w:rFonts w:ascii="Times New Roman" w:eastAsia="Times New Roman" w:hAnsi="Times New Roman" w:cs="Times New Roman"/>
        </w:rPr>
        <w:t>,</w:t>
      </w:r>
      <w:r w:rsidRPr="006C0A53">
        <w:rPr>
          <w:rFonts w:ascii="Times New Roman" w:eastAsia="Times New Roman" w:hAnsi="Times New Roman" w:cs="Times New Roman"/>
        </w:rPr>
        <w:t xml:space="preserve"> two distributions have been plotted, one in outline, which is the result of simple radiocarbon calibration, and a solid one, which is based on the chronological model used. The other distributions correspond to aspects of the model. For example, ‘</w:t>
      </w:r>
      <w:r w:rsidRPr="006C0A53">
        <w:rPr>
          <w:rFonts w:ascii="Times New Roman" w:eastAsia="Times New Roman" w:hAnsi="Times New Roman" w:cs="Times New Roman"/>
          <w:i/>
        </w:rPr>
        <w:t xml:space="preserve">start: </w:t>
      </w:r>
      <w:proofErr w:type="spellStart"/>
      <w:r w:rsidRPr="006C0A53">
        <w:rPr>
          <w:rFonts w:ascii="Times New Roman" w:eastAsia="Times New Roman" w:hAnsi="Times New Roman" w:cs="Times New Roman"/>
          <w:i/>
        </w:rPr>
        <w:t>Worlebury</w:t>
      </w:r>
      <w:proofErr w:type="spellEnd"/>
      <w:r w:rsidRPr="006C0A53">
        <w:rPr>
          <w:rFonts w:ascii="Times New Roman" w:eastAsia="Times New Roman" w:hAnsi="Times New Roman" w:cs="Times New Roman"/>
        </w:rPr>
        <w:t xml:space="preserve">’ is the estimated date that the human pit burials began, based on the radiocarbon dating results. The large square ‘brackets’ along with the </w:t>
      </w:r>
      <w:proofErr w:type="spellStart"/>
      <w:r w:rsidRPr="006C0A53">
        <w:rPr>
          <w:rFonts w:ascii="Times New Roman" w:eastAsia="Times New Roman" w:hAnsi="Times New Roman" w:cs="Times New Roman"/>
        </w:rPr>
        <w:t>OxCal</w:t>
      </w:r>
      <w:proofErr w:type="spellEnd"/>
      <w:r w:rsidRPr="006C0A53">
        <w:rPr>
          <w:rFonts w:ascii="Times New Roman" w:eastAsia="Times New Roman" w:hAnsi="Times New Roman" w:cs="Times New Roman"/>
        </w:rPr>
        <w:t xml:space="preserve"> keywords define the overall model exactly. Source: Derek Hamilton</w:t>
      </w:r>
      <w:r w:rsidR="007B5BB0">
        <w:rPr>
          <w:rFonts w:ascii="Times New Roman" w:eastAsia="Times New Roman" w:hAnsi="Times New Roman" w:cs="Times New Roman"/>
        </w:rPr>
        <w:t>.</w:t>
      </w:r>
    </w:p>
    <w:p w14:paraId="000000D7" w14:textId="0A92AD00"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8</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Span of the burial activity modelled at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The spans are derived from the modelling shown in Figure RC-1. Source: Derek Hamilton</w:t>
      </w:r>
      <w:r w:rsidR="007B5BB0">
        <w:rPr>
          <w:rFonts w:ascii="Times New Roman" w:eastAsia="Times New Roman" w:hAnsi="Times New Roman" w:cs="Times New Roman"/>
        </w:rPr>
        <w:t>.</w:t>
      </w:r>
    </w:p>
    <w:p w14:paraId="000000D8" w14:textId="135F29DD" w:rsidR="00DF5DF0" w:rsidRPr="006C0A53"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9</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Carbon (δ</w:t>
      </w:r>
      <w:r w:rsidRPr="006C0A53">
        <w:rPr>
          <w:rFonts w:ascii="Times New Roman" w:eastAsia="Times New Roman" w:hAnsi="Times New Roman" w:cs="Times New Roman"/>
          <w:vertAlign w:val="superscript"/>
        </w:rPr>
        <w:t>13</w:t>
      </w:r>
      <w:r w:rsidRPr="006C0A53">
        <w:rPr>
          <w:rFonts w:ascii="Times New Roman" w:eastAsia="Times New Roman" w:hAnsi="Times New Roman" w:cs="Times New Roman"/>
        </w:rPr>
        <w:t>C) and nitrogen (δ</w:t>
      </w:r>
      <w:r w:rsidRPr="006C0A53">
        <w:rPr>
          <w:rFonts w:ascii="Times New Roman" w:eastAsia="Times New Roman" w:hAnsi="Times New Roman" w:cs="Times New Roman"/>
          <w:vertAlign w:val="superscript"/>
        </w:rPr>
        <w:t>15</w:t>
      </w:r>
      <w:r w:rsidRPr="006C0A53">
        <w:rPr>
          <w:rFonts w:ascii="Times New Roman" w:eastAsia="Times New Roman" w:hAnsi="Times New Roman" w:cs="Times New Roman"/>
        </w:rPr>
        <w:t xml:space="preserve">N) values for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human bone collagen compared to published faunal results from Brean Down, </w:t>
      </w:r>
      <w:proofErr w:type="spellStart"/>
      <w:r w:rsidRPr="006C0A53">
        <w:rPr>
          <w:rFonts w:ascii="Times New Roman" w:eastAsia="Times New Roman" w:hAnsi="Times New Roman" w:cs="Times New Roman"/>
        </w:rPr>
        <w:t>Peterstone</w:t>
      </w:r>
      <w:proofErr w:type="spellEnd"/>
      <w:r w:rsidR="00942509">
        <w:rPr>
          <w:rFonts w:ascii="Times New Roman" w:eastAsia="Times New Roman" w:hAnsi="Times New Roman" w:cs="Times New Roman"/>
        </w:rPr>
        <w:t>,</w:t>
      </w:r>
      <w:r w:rsidRPr="006C0A53">
        <w:rPr>
          <w:rFonts w:ascii="Times New Roman" w:eastAsia="Times New Roman" w:hAnsi="Times New Roman" w:cs="Times New Roman"/>
        </w:rPr>
        <w:t xml:space="preserve"> and </w:t>
      </w:r>
      <w:proofErr w:type="spellStart"/>
      <w:r w:rsidRPr="006C0A53">
        <w:rPr>
          <w:rFonts w:ascii="Times New Roman" w:eastAsia="Times New Roman" w:hAnsi="Times New Roman" w:cs="Times New Roman"/>
        </w:rPr>
        <w:t>Redwick</w:t>
      </w:r>
      <w:proofErr w:type="spellEnd"/>
      <w:r w:rsidRPr="006C0A53">
        <w:rPr>
          <w:rFonts w:ascii="Times New Roman" w:eastAsia="Times New Roman" w:hAnsi="Times New Roman" w:cs="Times New Roman"/>
        </w:rPr>
        <w:t xml:space="preserve"> (Britton </w:t>
      </w:r>
      <w:r w:rsidRPr="00942509">
        <w:rPr>
          <w:rFonts w:ascii="Times New Roman" w:eastAsia="Times New Roman" w:hAnsi="Times New Roman" w:cs="Times New Roman"/>
          <w:i/>
          <w:iCs/>
        </w:rPr>
        <w:t>et al.</w:t>
      </w:r>
      <w:r w:rsidRPr="006C0A53">
        <w:rPr>
          <w:rFonts w:ascii="Times New Roman" w:eastAsia="Times New Roman" w:hAnsi="Times New Roman" w:cs="Times New Roman"/>
        </w:rPr>
        <w:t xml:space="preserve"> 2008) and </w:t>
      </w:r>
      <w:proofErr w:type="spellStart"/>
      <w:r w:rsidRPr="006C0A53">
        <w:rPr>
          <w:rFonts w:ascii="Times New Roman" w:eastAsia="Times New Roman" w:hAnsi="Times New Roman" w:cs="Times New Roman"/>
        </w:rPr>
        <w:t>Wetwang</w:t>
      </w:r>
      <w:proofErr w:type="spellEnd"/>
      <w:r w:rsidRPr="006C0A53">
        <w:rPr>
          <w:rFonts w:ascii="Times New Roman" w:eastAsia="Times New Roman" w:hAnsi="Times New Roman" w:cs="Times New Roman"/>
        </w:rPr>
        <w:t xml:space="preserve"> Slack (Jay &amp; Richards 2006). Individuals WB04 and WB28 are outliers when compared to the rest of the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samples. Source: Madeleine Bleasdale</w:t>
      </w:r>
      <w:r w:rsidR="007B5BB0">
        <w:rPr>
          <w:rFonts w:ascii="Times New Roman" w:eastAsia="Times New Roman" w:hAnsi="Times New Roman" w:cs="Times New Roman"/>
        </w:rPr>
        <w:t>.</w:t>
      </w:r>
    </w:p>
    <w:p w14:paraId="000000D9" w14:textId="6AA85D06" w:rsidR="00DF5DF0" w:rsidRDefault="00000000" w:rsidP="006C0A53">
      <w:pPr>
        <w:spacing w:after="0" w:line="276" w:lineRule="auto"/>
        <w:ind w:left="709" w:hanging="709"/>
        <w:rPr>
          <w:rFonts w:ascii="Times New Roman" w:eastAsia="Times New Roman" w:hAnsi="Times New Roman" w:cs="Times New Roman"/>
        </w:rPr>
      </w:pPr>
      <w:r w:rsidRPr="006C0A53">
        <w:rPr>
          <w:rFonts w:ascii="Times New Roman" w:eastAsia="Times New Roman" w:hAnsi="Times New Roman" w:cs="Times New Roman"/>
        </w:rPr>
        <w:t>Figure 10</w:t>
      </w:r>
      <w:r w:rsidR="006C0A53">
        <w:rPr>
          <w:rFonts w:ascii="Times New Roman" w:eastAsia="Times New Roman" w:hAnsi="Times New Roman" w:cs="Times New Roman"/>
        </w:rPr>
        <w:t>.</w:t>
      </w:r>
      <w:r w:rsidRPr="006C0A53">
        <w:rPr>
          <w:rFonts w:ascii="Times New Roman" w:eastAsia="Times New Roman" w:hAnsi="Times New Roman" w:cs="Times New Roman"/>
        </w:rPr>
        <w:t xml:space="preserve"> Strontium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and oxygen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O</w:t>
      </w:r>
      <w:r w:rsidRPr="006C0A53">
        <w:rPr>
          <w:rFonts w:ascii="Times New Roman" w:eastAsia="Times New Roman" w:hAnsi="Times New Roman" w:cs="Times New Roman"/>
          <w:vertAlign w:val="subscript"/>
        </w:rPr>
        <w:t>PO4</w:t>
      </w:r>
      <w:r w:rsidRPr="006C0A53">
        <w:rPr>
          <w:rFonts w:ascii="Times New Roman" w:eastAsia="Times New Roman" w:hAnsi="Times New Roman" w:cs="Times New Roman"/>
        </w:rPr>
        <w:t xml:space="preserve"> ‰ </w:t>
      </w:r>
      <w:r w:rsidR="00942509">
        <w:rPr>
          <w:rFonts w:ascii="Times New Roman" w:eastAsia="Times New Roman" w:hAnsi="Times New Roman" w:cs="Times New Roman"/>
        </w:rPr>
        <w:t>[</w:t>
      </w:r>
      <w:r w:rsidRPr="006C0A53">
        <w:rPr>
          <w:rFonts w:ascii="Times New Roman" w:eastAsia="Times New Roman" w:hAnsi="Times New Roman" w:cs="Times New Roman"/>
        </w:rPr>
        <w:t>VSMOW</w:t>
      </w:r>
      <w:r w:rsidR="00942509">
        <w:rPr>
          <w:rFonts w:ascii="Times New Roman" w:eastAsia="Times New Roman" w:hAnsi="Times New Roman" w:cs="Times New Roman"/>
        </w:rPr>
        <w:t>]</w:t>
      </w:r>
      <w:r w:rsidRPr="006C0A53">
        <w:rPr>
          <w:rFonts w:ascii="Times New Roman" w:eastAsia="Times New Roman" w:hAnsi="Times New Roman" w:cs="Times New Roman"/>
        </w:rPr>
        <w:t xml:space="preserve">) results for </w:t>
      </w:r>
      <w:proofErr w:type="spellStart"/>
      <w:r w:rsidRPr="006C0A53">
        <w:rPr>
          <w:rFonts w:ascii="Times New Roman" w:eastAsia="Times New Roman" w:hAnsi="Times New Roman" w:cs="Times New Roman"/>
        </w:rPr>
        <w:t>Worlebury</w:t>
      </w:r>
      <w:proofErr w:type="spellEnd"/>
      <w:r w:rsidRPr="006C0A53">
        <w:rPr>
          <w:rFonts w:ascii="Times New Roman" w:eastAsia="Times New Roman" w:hAnsi="Times New Roman" w:cs="Times New Roman"/>
        </w:rPr>
        <w:t xml:space="preserve"> enamel samples. The </w:t>
      </w:r>
      <w:r w:rsidRPr="006C0A53">
        <w:rPr>
          <w:rFonts w:ascii="Times New Roman" w:eastAsia="Times New Roman" w:hAnsi="Times New Roman" w:cs="Times New Roman"/>
          <w:vertAlign w:val="superscript"/>
        </w:rPr>
        <w:t>87</w:t>
      </w:r>
      <w:r w:rsidRPr="006C0A53">
        <w:rPr>
          <w:rFonts w:ascii="Times New Roman" w:eastAsia="Times New Roman" w:hAnsi="Times New Roman" w:cs="Times New Roman"/>
        </w:rPr>
        <w:t>Sr/</w:t>
      </w:r>
      <w:r w:rsidRPr="006C0A53">
        <w:rPr>
          <w:rFonts w:ascii="Times New Roman" w:eastAsia="Times New Roman" w:hAnsi="Times New Roman" w:cs="Times New Roman"/>
          <w:vertAlign w:val="superscript"/>
        </w:rPr>
        <w:t>86</w:t>
      </w:r>
      <w:r w:rsidRPr="006C0A53">
        <w:rPr>
          <w:rFonts w:ascii="Times New Roman" w:eastAsia="Times New Roman" w:hAnsi="Times New Roman" w:cs="Times New Roman"/>
        </w:rPr>
        <w:t>Sr value for seawater (0.7092) is shown by the dashed blue line.</w:t>
      </w:r>
      <w:r w:rsidR="00942509">
        <w:rPr>
          <w:rFonts w:ascii="Times New Roman" w:eastAsia="Times New Roman" w:hAnsi="Times New Roman" w:cs="Times New Roman"/>
        </w:rPr>
        <w:t xml:space="preserve"> </w:t>
      </w:r>
      <w:r w:rsidRPr="006C0A53">
        <w:rPr>
          <w:rFonts w:ascii="Times New Roman" w:eastAsia="Times New Roman" w:hAnsi="Times New Roman" w:cs="Times New Roman"/>
        </w:rPr>
        <w:t>N.B. δ</w:t>
      </w:r>
      <w:r w:rsidRPr="006C0A53">
        <w:rPr>
          <w:rFonts w:ascii="Times New Roman" w:eastAsia="Times New Roman" w:hAnsi="Times New Roman" w:cs="Times New Roman"/>
          <w:vertAlign w:val="superscript"/>
        </w:rPr>
        <w:t>18</w:t>
      </w:r>
      <w:r w:rsidRPr="006C0A53">
        <w:rPr>
          <w:rFonts w:ascii="Times New Roman" w:eastAsia="Times New Roman" w:hAnsi="Times New Roman" w:cs="Times New Roman"/>
        </w:rPr>
        <w:t xml:space="preserve">O isotope analyses were undertaken on the carbonate fraction of </w:t>
      </w:r>
      <w:proofErr w:type="gramStart"/>
      <w:r w:rsidRPr="006C0A53">
        <w:rPr>
          <w:rFonts w:ascii="Times New Roman" w:eastAsia="Times New Roman" w:hAnsi="Times New Roman" w:cs="Times New Roman"/>
        </w:rPr>
        <w:t>enamel, but</w:t>
      </w:r>
      <w:proofErr w:type="gramEnd"/>
      <w:r w:rsidRPr="006C0A53">
        <w:rPr>
          <w:rFonts w:ascii="Times New Roman" w:eastAsia="Times New Roman" w:hAnsi="Times New Roman" w:cs="Times New Roman"/>
        </w:rPr>
        <w:t xml:space="preserve"> are expressed </w:t>
      </w:r>
      <w:r w:rsidRPr="006C0A53">
        <w:rPr>
          <w:rFonts w:ascii="Times New Roman" w:eastAsia="Times New Roman" w:hAnsi="Times New Roman" w:cs="Times New Roman"/>
        </w:rPr>
        <w:lastRenderedPageBreak/>
        <w:t xml:space="preserve">as phosphate values for ease of comparison with </w:t>
      </w:r>
      <w:proofErr w:type="gramStart"/>
      <w:r w:rsidRPr="006C0A53">
        <w:rPr>
          <w:rFonts w:ascii="Times New Roman" w:eastAsia="Times New Roman" w:hAnsi="Times New Roman" w:cs="Times New Roman"/>
        </w:rPr>
        <w:t>the majority of</w:t>
      </w:r>
      <w:proofErr w:type="gramEnd"/>
      <w:r w:rsidRPr="006C0A53">
        <w:rPr>
          <w:rFonts w:ascii="Times New Roman" w:eastAsia="Times New Roman" w:hAnsi="Times New Roman" w:cs="Times New Roman"/>
        </w:rPr>
        <w:t xml:space="preserve"> published data. Source: Madeleine Bleasdale</w:t>
      </w:r>
      <w:r w:rsidR="007B5BB0">
        <w:rPr>
          <w:rFonts w:ascii="Times New Roman" w:eastAsia="Times New Roman" w:hAnsi="Times New Roman" w:cs="Times New Roman"/>
        </w:rPr>
        <w:t>.</w:t>
      </w:r>
    </w:p>
    <w:p w14:paraId="5D1E9121" w14:textId="30A53BDB" w:rsidR="00F131FC" w:rsidRDefault="00F131FC" w:rsidP="006C0A53">
      <w:pPr>
        <w:spacing w:after="0" w:line="276" w:lineRule="auto"/>
        <w:ind w:left="709" w:hanging="709"/>
        <w:rPr>
          <w:rFonts w:ascii="Times New Roman" w:eastAsia="Times New Roman" w:hAnsi="Times New Roman" w:cs="Times New Roman"/>
        </w:rPr>
      </w:pPr>
      <w:r>
        <w:rPr>
          <w:rFonts w:ascii="Times New Roman" w:eastAsia="Times New Roman" w:hAnsi="Times New Roman" w:cs="Times New Roman"/>
        </w:rPr>
        <w:t xml:space="preserve">Table 1. </w:t>
      </w:r>
      <w:r w:rsidRPr="00F131FC">
        <w:rPr>
          <w:rFonts w:ascii="Times New Roman" w:eastAsia="Times New Roman" w:hAnsi="Times New Roman" w:cs="Times New Roman"/>
        </w:rPr>
        <w:t xml:space="preserve">Demographic and palaeopathology data for </w:t>
      </w:r>
      <w:proofErr w:type="spellStart"/>
      <w:r w:rsidRPr="00F131FC">
        <w:rPr>
          <w:rFonts w:ascii="Times New Roman" w:eastAsia="Times New Roman" w:hAnsi="Times New Roman" w:cs="Times New Roman"/>
        </w:rPr>
        <w:t>Worlebury</w:t>
      </w:r>
      <w:proofErr w:type="spellEnd"/>
      <w:r w:rsidRPr="00F131FC">
        <w:rPr>
          <w:rFonts w:ascii="Times New Roman" w:eastAsia="Times New Roman" w:hAnsi="Times New Roman" w:cs="Times New Roman"/>
        </w:rPr>
        <w:t xml:space="preserve"> (ULPM2: Upper left second premolar; ULM1</w:t>
      </w:r>
      <w:r w:rsidR="00AC78EC">
        <w:rPr>
          <w:rFonts w:ascii="Times New Roman" w:eastAsia="Times New Roman" w:hAnsi="Times New Roman" w:cs="Times New Roman"/>
        </w:rPr>
        <w:t>–</w:t>
      </w:r>
      <w:r w:rsidRPr="00F131FC">
        <w:rPr>
          <w:rFonts w:ascii="Times New Roman" w:eastAsia="Times New Roman" w:hAnsi="Times New Roman" w:cs="Times New Roman"/>
        </w:rPr>
        <w:t>3: Upper left first, second</w:t>
      </w:r>
      <w:r w:rsidR="009902BA">
        <w:rPr>
          <w:rFonts w:ascii="Times New Roman" w:eastAsia="Times New Roman" w:hAnsi="Times New Roman" w:cs="Times New Roman"/>
        </w:rPr>
        <w:t>,</w:t>
      </w:r>
      <w:r w:rsidRPr="00F131FC">
        <w:rPr>
          <w:rFonts w:ascii="Times New Roman" w:eastAsia="Times New Roman" w:hAnsi="Times New Roman" w:cs="Times New Roman"/>
        </w:rPr>
        <w:t xml:space="preserve"> and third molars; URPM1: Upper right first premolar; URM1</w:t>
      </w:r>
      <w:r w:rsidR="00AC78EC">
        <w:rPr>
          <w:rFonts w:ascii="Times New Roman" w:eastAsia="Times New Roman" w:hAnsi="Times New Roman" w:cs="Times New Roman"/>
        </w:rPr>
        <w:t>–</w:t>
      </w:r>
      <w:r w:rsidRPr="00F131FC">
        <w:rPr>
          <w:rFonts w:ascii="Times New Roman" w:eastAsia="Times New Roman" w:hAnsi="Times New Roman" w:cs="Times New Roman"/>
        </w:rPr>
        <w:t>2: Upper right first and se</w:t>
      </w:r>
      <w:r w:rsidRPr="00AC78EC">
        <w:rPr>
          <w:rFonts w:ascii="Times New Roman" w:eastAsia="Times New Roman" w:hAnsi="Times New Roman" w:cs="Times New Roman"/>
        </w:rPr>
        <w:t xml:space="preserve">cond molars; </w:t>
      </w:r>
      <w:r w:rsidR="005B3B2B">
        <w:rPr>
          <w:rFonts w:ascii="Times New Roman" w:eastAsia="Times New Roman" w:hAnsi="Times New Roman" w:cs="Times New Roman"/>
        </w:rPr>
        <w:t>LLC</w:t>
      </w:r>
      <w:r w:rsidR="00F84A2D">
        <w:rPr>
          <w:rFonts w:ascii="Times New Roman" w:eastAsia="Times New Roman" w:hAnsi="Times New Roman" w:cs="Times New Roman"/>
        </w:rPr>
        <w:t>–</w:t>
      </w:r>
      <w:r w:rsidR="005B3B2B">
        <w:rPr>
          <w:rFonts w:ascii="Times New Roman" w:eastAsia="Times New Roman" w:hAnsi="Times New Roman" w:cs="Times New Roman"/>
        </w:rPr>
        <w:t xml:space="preserve">LLM3: Lower left canine to third molar; </w:t>
      </w:r>
      <w:r w:rsidRPr="00AC78EC">
        <w:rPr>
          <w:rFonts w:ascii="Times New Roman" w:eastAsia="Times New Roman" w:hAnsi="Times New Roman" w:cs="Times New Roman"/>
        </w:rPr>
        <w:t>LLM2: Lower left second molar).</w:t>
      </w:r>
      <w:r w:rsidR="009902BA" w:rsidRPr="00AC78EC">
        <w:rPr>
          <w:rFonts w:ascii="Times New Roman" w:eastAsia="Times New Roman" w:hAnsi="Times New Roman" w:cs="Times New Roman"/>
        </w:rPr>
        <w:t xml:space="preserve"> </w:t>
      </w:r>
      <w:r w:rsidRPr="00AC78EC">
        <w:rPr>
          <w:rFonts w:ascii="Times New Roman" w:eastAsia="Times New Roman" w:hAnsi="Times New Roman" w:cs="Times New Roman"/>
        </w:rPr>
        <w:t xml:space="preserve">In </w:t>
      </w:r>
      <w:proofErr w:type="gramStart"/>
      <w:r w:rsidRPr="00AC78EC">
        <w:rPr>
          <w:rFonts w:ascii="Times New Roman" w:eastAsia="Times New Roman" w:hAnsi="Times New Roman" w:cs="Times New Roman"/>
        </w:rPr>
        <w:t>parenthes</w:t>
      </w:r>
      <w:r w:rsidR="00AC78EC" w:rsidRPr="00AC78EC">
        <w:rPr>
          <w:rFonts w:ascii="Times New Roman" w:eastAsia="Times New Roman" w:hAnsi="Times New Roman" w:cs="Times New Roman"/>
        </w:rPr>
        <w:t>e</w:t>
      </w:r>
      <w:r w:rsidRPr="00AC78EC">
        <w:rPr>
          <w:rFonts w:ascii="Times New Roman" w:eastAsia="Times New Roman" w:hAnsi="Times New Roman" w:cs="Times New Roman"/>
        </w:rPr>
        <w:t>s:</w:t>
      </w:r>
      <w:proofErr w:type="gramEnd"/>
      <w:r w:rsidRPr="00AC78EC">
        <w:rPr>
          <w:rFonts w:ascii="Times New Roman" w:eastAsia="Times New Roman" w:hAnsi="Times New Roman" w:cs="Times New Roman"/>
        </w:rPr>
        <w:t xml:space="preserve"> indicate</w:t>
      </w:r>
      <w:r w:rsidR="005B3B2B">
        <w:rPr>
          <w:rFonts w:ascii="Times New Roman" w:eastAsia="Times New Roman" w:hAnsi="Times New Roman" w:cs="Times New Roman"/>
        </w:rPr>
        <w:t>s</w:t>
      </w:r>
      <w:r w:rsidRPr="00AC78EC">
        <w:rPr>
          <w:rFonts w:ascii="Times New Roman" w:eastAsia="Times New Roman" w:hAnsi="Times New Roman" w:cs="Times New Roman"/>
        </w:rPr>
        <w:t xml:space="preserve"> number of fragments. Context</w:t>
      </w:r>
      <w:r w:rsidRPr="00F131FC">
        <w:rPr>
          <w:rFonts w:ascii="Times New Roman" w:eastAsia="Times New Roman" w:hAnsi="Times New Roman" w:cs="Times New Roman"/>
        </w:rPr>
        <w:t xml:space="preserve"> ID is a combination of the accession number and numbers given by MacAlister (see </w:t>
      </w:r>
      <w:r w:rsidR="009902BA" w:rsidRPr="009902BA">
        <w:rPr>
          <w:rFonts w:ascii="Times New Roman" w:eastAsia="Times New Roman" w:hAnsi="Times New Roman" w:cs="Times New Roman"/>
          <w:highlight w:val="green"/>
        </w:rPr>
        <w:t xml:space="preserve">Supplementary </w:t>
      </w:r>
      <w:r w:rsidRPr="009902BA">
        <w:rPr>
          <w:rFonts w:ascii="Times New Roman" w:eastAsia="Times New Roman" w:hAnsi="Times New Roman" w:cs="Times New Roman"/>
          <w:highlight w:val="green"/>
        </w:rPr>
        <w:t>S1</w:t>
      </w:r>
      <w:r w:rsidRPr="00F131FC">
        <w:rPr>
          <w:rFonts w:ascii="Times New Roman" w:eastAsia="Times New Roman" w:hAnsi="Times New Roman" w:cs="Times New Roman"/>
        </w:rPr>
        <w:t>)</w:t>
      </w:r>
      <w:r w:rsidR="007B5BB0">
        <w:rPr>
          <w:rFonts w:ascii="Times New Roman" w:eastAsia="Times New Roman" w:hAnsi="Times New Roman" w:cs="Times New Roman"/>
        </w:rPr>
        <w:t>.</w:t>
      </w:r>
    </w:p>
    <w:p w14:paraId="49BCC373" w14:textId="486BD9D8" w:rsidR="00F131FC" w:rsidRDefault="00F131FC" w:rsidP="006C0A53">
      <w:pPr>
        <w:spacing w:after="0" w:line="276" w:lineRule="auto"/>
        <w:ind w:left="709" w:hanging="709"/>
        <w:rPr>
          <w:rFonts w:ascii="Times New Roman" w:eastAsia="Times New Roman" w:hAnsi="Times New Roman" w:cs="Times New Roman"/>
        </w:rPr>
      </w:pPr>
      <w:r w:rsidRPr="00F131FC">
        <w:rPr>
          <w:rFonts w:ascii="Times New Roman" w:eastAsia="Times New Roman" w:hAnsi="Times New Roman" w:cs="Times New Roman"/>
        </w:rPr>
        <w:t>Table 2</w:t>
      </w:r>
      <w:r>
        <w:rPr>
          <w:rFonts w:ascii="Times New Roman" w:eastAsia="Times New Roman" w:hAnsi="Times New Roman" w:cs="Times New Roman"/>
        </w:rPr>
        <w:t>.</w:t>
      </w:r>
      <w:r w:rsidRPr="00F131FC">
        <w:rPr>
          <w:rFonts w:ascii="Times New Roman" w:eastAsia="Times New Roman" w:hAnsi="Times New Roman" w:cs="Times New Roman"/>
        </w:rPr>
        <w:t xml:space="preserve"> Perimortem trauma observed on the remains from </w:t>
      </w:r>
      <w:proofErr w:type="spellStart"/>
      <w:r w:rsidRPr="00F131FC">
        <w:rPr>
          <w:rFonts w:ascii="Times New Roman" w:eastAsia="Times New Roman" w:hAnsi="Times New Roman" w:cs="Times New Roman"/>
        </w:rPr>
        <w:t>Worlebury</w:t>
      </w:r>
      <w:proofErr w:type="spellEnd"/>
      <w:r w:rsidRPr="00F131FC">
        <w:rPr>
          <w:rFonts w:ascii="Times New Roman" w:eastAsia="Times New Roman" w:hAnsi="Times New Roman" w:cs="Times New Roman"/>
        </w:rPr>
        <w:t xml:space="preserve"> (SFT: sharp-force trauma; BFT: blunt-force trauma)</w:t>
      </w:r>
      <w:r w:rsidR="007B5BB0">
        <w:rPr>
          <w:rFonts w:ascii="Times New Roman" w:eastAsia="Times New Roman" w:hAnsi="Times New Roman" w:cs="Times New Roman"/>
        </w:rPr>
        <w:t>.</w:t>
      </w:r>
    </w:p>
    <w:p w14:paraId="7CC0667F" w14:textId="3DD7261B" w:rsidR="00F131FC" w:rsidRPr="00F131FC" w:rsidRDefault="00F131FC" w:rsidP="00F131FC">
      <w:pPr>
        <w:spacing w:after="0" w:line="276" w:lineRule="auto"/>
        <w:ind w:left="709" w:hanging="709"/>
        <w:rPr>
          <w:rFonts w:ascii="Times New Roman" w:eastAsia="Times New Roman" w:hAnsi="Times New Roman" w:cs="Times New Roman"/>
          <w:bCs/>
        </w:rPr>
      </w:pPr>
      <w:r w:rsidRPr="00F131FC">
        <w:rPr>
          <w:rFonts w:ascii="Times New Roman" w:eastAsia="Times New Roman" w:hAnsi="Times New Roman" w:cs="Times New Roman"/>
          <w:bCs/>
        </w:rPr>
        <w:t xml:space="preserve">Table 3. </w:t>
      </w:r>
      <w:proofErr w:type="spellStart"/>
      <w:r w:rsidRPr="00F131FC">
        <w:rPr>
          <w:rFonts w:ascii="Times New Roman" w:eastAsia="Times New Roman" w:hAnsi="Times New Roman" w:cs="Times New Roman"/>
          <w:bCs/>
        </w:rPr>
        <w:t>aDNA</w:t>
      </w:r>
      <w:proofErr w:type="spellEnd"/>
      <w:r w:rsidRPr="00F131FC">
        <w:rPr>
          <w:rFonts w:ascii="Times New Roman" w:eastAsia="Times New Roman" w:hAnsi="Times New Roman" w:cs="Times New Roman"/>
          <w:bCs/>
        </w:rPr>
        <w:t xml:space="preserve"> samples from </w:t>
      </w:r>
      <w:proofErr w:type="spellStart"/>
      <w:r w:rsidRPr="00F131FC">
        <w:rPr>
          <w:rFonts w:ascii="Times New Roman" w:eastAsia="Times New Roman" w:hAnsi="Times New Roman" w:cs="Times New Roman"/>
          <w:bCs/>
        </w:rPr>
        <w:t>Worlebury</w:t>
      </w:r>
      <w:proofErr w:type="spellEnd"/>
      <w:r w:rsidRPr="00F131FC">
        <w:rPr>
          <w:rFonts w:ascii="Times New Roman" w:eastAsia="Times New Roman" w:hAnsi="Times New Roman" w:cs="Times New Roman"/>
          <w:bCs/>
        </w:rPr>
        <w:t xml:space="preserve"> (M: Male; SNPs: Single Nucleotide Polymorphism; mtDNA: mitochondrial DNA; LRPM2: lower right second premolar; LLM2: lower left second molar; LRM2: lower right second molar; URM3: upper right third molar)</w:t>
      </w:r>
      <w:r w:rsidR="007B5BB0">
        <w:rPr>
          <w:rFonts w:ascii="Times New Roman" w:eastAsia="Times New Roman" w:hAnsi="Times New Roman" w:cs="Times New Roman"/>
          <w:bCs/>
        </w:rPr>
        <w:t>.</w:t>
      </w:r>
    </w:p>
    <w:p w14:paraId="252A7C5A" w14:textId="79A98245" w:rsidR="00F131FC" w:rsidRPr="00F131FC" w:rsidRDefault="00F131FC" w:rsidP="00F131FC">
      <w:pPr>
        <w:spacing w:after="0" w:line="276" w:lineRule="auto"/>
        <w:ind w:left="709" w:hanging="709"/>
        <w:rPr>
          <w:rFonts w:ascii="Times New Roman" w:eastAsia="Times New Roman" w:hAnsi="Times New Roman" w:cs="Times New Roman"/>
          <w:bCs/>
        </w:rPr>
      </w:pPr>
      <w:r w:rsidRPr="00F131FC">
        <w:rPr>
          <w:rFonts w:ascii="Times New Roman" w:eastAsia="Times New Roman" w:hAnsi="Times New Roman" w:cs="Times New Roman"/>
          <w:bCs/>
        </w:rPr>
        <w:t xml:space="preserve">Table 4. AMS radiocarbon dates from the </w:t>
      </w:r>
      <w:proofErr w:type="spellStart"/>
      <w:r w:rsidRPr="00F131FC">
        <w:rPr>
          <w:rFonts w:ascii="Times New Roman" w:eastAsia="Times New Roman" w:hAnsi="Times New Roman" w:cs="Times New Roman"/>
          <w:bCs/>
        </w:rPr>
        <w:t>Worlebury</w:t>
      </w:r>
      <w:proofErr w:type="spellEnd"/>
      <w:r w:rsidRPr="00F131FC">
        <w:rPr>
          <w:rFonts w:ascii="Times New Roman" w:eastAsia="Times New Roman" w:hAnsi="Times New Roman" w:cs="Times New Roman"/>
          <w:bCs/>
        </w:rPr>
        <w:t xml:space="preserve"> individuals sampled for </w:t>
      </w:r>
      <w:proofErr w:type="spellStart"/>
      <w:r w:rsidRPr="00F131FC">
        <w:rPr>
          <w:rFonts w:ascii="Times New Roman" w:eastAsia="Times New Roman" w:hAnsi="Times New Roman" w:cs="Times New Roman"/>
          <w:bCs/>
        </w:rPr>
        <w:t>aDNA</w:t>
      </w:r>
      <w:proofErr w:type="spellEnd"/>
      <w:r w:rsidRPr="00F131FC">
        <w:rPr>
          <w:rFonts w:ascii="Times New Roman" w:eastAsia="Times New Roman" w:hAnsi="Times New Roman" w:cs="Times New Roman"/>
          <w:bCs/>
        </w:rPr>
        <w:t xml:space="preserve">. The radiocarbon ages have been calibrated using the IntCal20 calibration curve </w:t>
      </w:r>
      <w:r w:rsidR="00CD5A7B">
        <w:rPr>
          <w:rFonts w:ascii="Times New Roman" w:eastAsia="Times New Roman" w:hAnsi="Times New Roman" w:cs="Times New Roman"/>
          <w:bCs/>
        </w:rPr>
        <w:t>(</w:t>
      </w:r>
      <w:r w:rsidRPr="00F131FC">
        <w:rPr>
          <w:rFonts w:ascii="Times New Roman" w:eastAsia="Times New Roman" w:hAnsi="Times New Roman" w:cs="Times New Roman"/>
          <w:bCs/>
        </w:rPr>
        <w:t xml:space="preserve">Reimer </w:t>
      </w:r>
      <w:r w:rsidRPr="00F131FC">
        <w:rPr>
          <w:rFonts w:ascii="Times New Roman" w:eastAsia="Times New Roman" w:hAnsi="Times New Roman" w:cs="Times New Roman"/>
          <w:bCs/>
          <w:i/>
          <w:iCs/>
        </w:rPr>
        <w:t>et al</w:t>
      </w:r>
      <w:r w:rsidRPr="00F131FC">
        <w:rPr>
          <w:rFonts w:ascii="Times New Roman" w:eastAsia="Times New Roman" w:hAnsi="Times New Roman" w:cs="Times New Roman"/>
          <w:bCs/>
        </w:rPr>
        <w:t xml:space="preserve">. 2020) and </w:t>
      </w:r>
      <w:proofErr w:type="spellStart"/>
      <w:r w:rsidRPr="00F131FC">
        <w:rPr>
          <w:rFonts w:ascii="Times New Roman" w:eastAsia="Times New Roman" w:hAnsi="Times New Roman" w:cs="Times New Roman"/>
          <w:bCs/>
        </w:rPr>
        <w:t>OxCal</w:t>
      </w:r>
      <w:proofErr w:type="spellEnd"/>
      <w:r w:rsidRPr="00F131FC">
        <w:rPr>
          <w:rFonts w:ascii="Times New Roman" w:eastAsia="Times New Roman" w:hAnsi="Times New Roman" w:cs="Times New Roman"/>
          <w:bCs/>
        </w:rPr>
        <w:t xml:space="preserve"> v4.4 (Bronk Ramsey 2009). They are presented as single probability ranges rounded outward to the nearest 10 years</w:t>
      </w:r>
      <w:r w:rsidR="007B5BB0">
        <w:rPr>
          <w:rFonts w:ascii="Times New Roman" w:eastAsia="Times New Roman" w:hAnsi="Times New Roman" w:cs="Times New Roman"/>
          <w:bCs/>
        </w:rPr>
        <w:t>.</w:t>
      </w:r>
    </w:p>
    <w:p w14:paraId="000000DA" w14:textId="77777777" w:rsidR="00DF5DF0" w:rsidRDefault="00DF5DF0" w:rsidP="006C0A53">
      <w:pPr>
        <w:spacing w:after="0" w:line="276" w:lineRule="auto"/>
        <w:rPr>
          <w:rFonts w:ascii="Times New Roman" w:eastAsia="Times New Roman" w:hAnsi="Times New Roman" w:cs="Times New Roman"/>
        </w:rPr>
      </w:pPr>
    </w:p>
    <w:p w14:paraId="3703E0FF" w14:textId="27D22806" w:rsidR="00BC5954" w:rsidRDefault="00BC5954" w:rsidP="00BC5954">
      <w:pPr>
        <w:shd w:val="clear" w:color="auto" w:fill="FFFFFF"/>
        <w:spacing w:after="0" w:line="276" w:lineRule="auto"/>
        <w:ind w:right="340"/>
        <w:rPr>
          <w:rFonts w:ascii="Times New Roman" w:eastAsia="Times New Roman" w:hAnsi="Times New Roman" w:cs="Times New Roman"/>
        </w:rPr>
      </w:pPr>
      <w:r>
        <w:rPr>
          <w:rFonts w:ascii="Times New Roman" w:eastAsia="Times New Roman" w:hAnsi="Times New Roman" w:cs="Times New Roman"/>
        </w:rPr>
        <w:t>(H1)Supplementary Material</w:t>
      </w:r>
    </w:p>
    <w:p w14:paraId="004BFA97" w14:textId="56D1FF7F" w:rsidR="00F131FC" w:rsidRDefault="00F131FC" w:rsidP="00F131FC">
      <w:pPr>
        <w:spacing w:after="0" w:line="276" w:lineRule="auto"/>
        <w:rPr>
          <w:rFonts w:ascii="Times New Roman" w:eastAsia="Times New Roman" w:hAnsi="Times New Roman" w:cs="Times New Roman"/>
        </w:rPr>
      </w:pPr>
      <w:r w:rsidRPr="00F131FC">
        <w:rPr>
          <w:rFonts w:ascii="Times New Roman" w:eastAsia="Times New Roman" w:hAnsi="Times New Roman" w:cs="Times New Roman"/>
        </w:rPr>
        <w:t>To view supplementary material for this article please</w:t>
      </w:r>
      <w:r>
        <w:rPr>
          <w:rFonts w:ascii="Times New Roman" w:eastAsia="Times New Roman" w:hAnsi="Times New Roman" w:cs="Times New Roman"/>
        </w:rPr>
        <w:t xml:space="preserve"> </w:t>
      </w:r>
      <w:r w:rsidRPr="00F131FC">
        <w:rPr>
          <w:rFonts w:ascii="Times New Roman" w:eastAsia="Times New Roman" w:hAnsi="Times New Roman" w:cs="Times New Roman"/>
        </w:rPr>
        <w:t>visit</w:t>
      </w:r>
      <w:r>
        <w:rPr>
          <w:rFonts w:ascii="Times New Roman" w:eastAsia="Times New Roman" w:hAnsi="Times New Roman" w:cs="Times New Roman"/>
        </w:rPr>
        <w:t xml:space="preserve"> </w:t>
      </w:r>
      <w:r w:rsidRPr="00CD5A7B">
        <w:rPr>
          <w:rFonts w:ascii="Times New Roman" w:eastAsia="Times New Roman" w:hAnsi="Times New Roman" w:cs="Times New Roman"/>
          <w:highlight w:val="cyan"/>
        </w:rPr>
        <w:t>&lt;&lt;insert link here&gt;&gt;</w:t>
      </w:r>
    </w:p>
    <w:p w14:paraId="2A8FCB9C" w14:textId="77777777" w:rsidR="00F131FC" w:rsidRPr="006C0A53" w:rsidRDefault="00F131FC" w:rsidP="00F131FC">
      <w:pPr>
        <w:spacing w:after="0" w:line="276" w:lineRule="auto"/>
        <w:rPr>
          <w:rFonts w:ascii="Times New Roman" w:eastAsia="Times New Roman" w:hAnsi="Times New Roman" w:cs="Times New Roman"/>
        </w:rPr>
      </w:pPr>
    </w:p>
    <w:p w14:paraId="5000B09D" w14:textId="77777777" w:rsidR="006C0A53" w:rsidRPr="006C0A53" w:rsidRDefault="006C0A53" w:rsidP="006C0A53">
      <w:pPr>
        <w:shd w:val="clear" w:color="auto" w:fill="FFFFFF"/>
        <w:spacing w:after="0" w:line="276" w:lineRule="auto"/>
        <w:ind w:right="340"/>
        <w:rPr>
          <w:rFonts w:ascii="Times New Roman" w:eastAsia="Times New Roman" w:hAnsi="Times New Roman" w:cs="Times New Roman"/>
        </w:rPr>
      </w:pPr>
      <w:r w:rsidRPr="006C0A53">
        <w:rPr>
          <w:rFonts w:ascii="Times New Roman" w:eastAsia="Times New Roman" w:hAnsi="Times New Roman" w:cs="Times New Roman"/>
        </w:rPr>
        <w:t>[Author affiliation]</w:t>
      </w:r>
    </w:p>
    <w:p w14:paraId="130E2033" w14:textId="77777777" w:rsidR="00B320E5" w:rsidRDefault="00000000" w:rsidP="006C0A53">
      <w:pPr>
        <w:shd w:val="clear" w:color="auto" w:fill="FFFFFF"/>
        <w:spacing w:after="0" w:line="276" w:lineRule="auto"/>
        <w:ind w:right="340"/>
        <w:rPr>
          <w:rFonts w:ascii="Times New Roman" w:eastAsia="Times New Roman" w:hAnsi="Times New Roman" w:cs="Times New Roman"/>
        </w:rPr>
      </w:pPr>
      <w:r w:rsidRPr="006C0A53">
        <w:rPr>
          <w:rFonts w:ascii="Times New Roman" w:eastAsia="Times New Roman" w:hAnsi="Times New Roman" w:cs="Times New Roman"/>
        </w:rPr>
        <w:t>Michael Legge; Laura Castells Navarro; Madeleine Bleasdale; Sebastian Metz, and Ian Armit</w:t>
      </w:r>
    </w:p>
    <w:p w14:paraId="000000DC" w14:textId="5BD4F028"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r w:rsidRPr="006C0A53">
        <w:rPr>
          <w:rFonts w:ascii="Times New Roman" w:eastAsia="Times New Roman" w:hAnsi="Times New Roman" w:cs="Times New Roman"/>
        </w:rPr>
        <w:t>University of York, King’s Manor, Exhibition Square, York YO1 7EP</w:t>
      </w:r>
      <w:r w:rsidR="00C21AC7">
        <w:rPr>
          <w:rFonts w:ascii="Times New Roman" w:eastAsia="Times New Roman" w:hAnsi="Times New Roman" w:cs="Times New Roman"/>
        </w:rPr>
        <w:t xml:space="preserve"> </w:t>
      </w:r>
    </w:p>
    <w:p w14:paraId="000000DD"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highlight w:val="white"/>
        </w:rPr>
      </w:pPr>
      <w:r w:rsidRPr="006C0A53">
        <w:rPr>
          <w:rFonts w:ascii="Times New Roman" w:eastAsia="Times New Roman" w:hAnsi="Times New Roman" w:cs="Times New Roman"/>
          <w:highlight w:val="white"/>
        </w:rPr>
        <w:t>michael.legge@york.ac.uk</w:t>
      </w:r>
    </w:p>
    <w:p w14:paraId="000000DE"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highlight w:val="white"/>
        </w:rPr>
      </w:pPr>
      <w:r w:rsidRPr="006C0A53">
        <w:rPr>
          <w:rFonts w:ascii="Times New Roman" w:eastAsia="Times New Roman" w:hAnsi="Times New Roman" w:cs="Times New Roman"/>
          <w:highlight w:val="white"/>
        </w:rPr>
        <w:t>laura.castellsnavarro@york.ac.uk</w:t>
      </w:r>
    </w:p>
    <w:p w14:paraId="000000DF"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highlight w:val="white"/>
        </w:rPr>
      </w:pPr>
      <w:r w:rsidRPr="006C0A53">
        <w:rPr>
          <w:rFonts w:ascii="Times New Roman" w:eastAsia="Times New Roman" w:hAnsi="Times New Roman" w:cs="Times New Roman"/>
          <w:highlight w:val="white"/>
        </w:rPr>
        <w:t>maddy.bleasdale@york.ac.uk</w:t>
      </w:r>
    </w:p>
    <w:p w14:paraId="000000E0"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highlight w:val="white"/>
        </w:rPr>
      </w:pPr>
      <w:r w:rsidRPr="006C0A53">
        <w:rPr>
          <w:rFonts w:ascii="Times New Roman" w:eastAsia="Times New Roman" w:hAnsi="Times New Roman" w:cs="Times New Roman"/>
          <w:highlight w:val="white"/>
        </w:rPr>
        <w:t>sebastian.metz@york.ac.uk</w:t>
      </w:r>
    </w:p>
    <w:p w14:paraId="000000E1"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highlight w:val="white"/>
        </w:rPr>
      </w:pPr>
      <w:r w:rsidRPr="006C0A53">
        <w:rPr>
          <w:rFonts w:ascii="Times New Roman" w:eastAsia="Times New Roman" w:hAnsi="Times New Roman" w:cs="Times New Roman"/>
          <w:highlight w:val="white"/>
        </w:rPr>
        <w:t>ian.armit@york.ac.uk</w:t>
      </w:r>
    </w:p>
    <w:p w14:paraId="264DD23F" w14:textId="77777777" w:rsidR="00B320E5" w:rsidRDefault="00000000" w:rsidP="006C0A53">
      <w:pPr>
        <w:shd w:val="clear" w:color="auto" w:fill="FFFFFF"/>
        <w:spacing w:after="0" w:line="276" w:lineRule="auto"/>
        <w:ind w:right="340"/>
        <w:rPr>
          <w:rFonts w:ascii="Times New Roman" w:eastAsia="Times New Roman" w:hAnsi="Times New Roman" w:cs="Times New Roman"/>
        </w:rPr>
      </w:pPr>
      <w:r w:rsidRPr="006C0A53">
        <w:rPr>
          <w:rFonts w:ascii="Times New Roman" w:eastAsia="Times New Roman" w:hAnsi="Times New Roman" w:cs="Times New Roman"/>
        </w:rPr>
        <w:t>Derek Hamilton</w:t>
      </w:r>
    </w:p>
    <w:p w14:paraId="000000E2" w14:textId="6E5AA3E1"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proofErr w:type="spellStart"/>
      <w:r w:rsidRPr="006C0A53">
        <w:rPr>
          <w:rFonts w:ascii="Times New Roman" w:eastAsia="Times New Roman" w:hAnsi="Times New Roman" w:cs="Times New Roman"/>
        </w:rPr>
        <w:t>Suerc</w:t>
      </w:r>
      <w:proofErr w:type="spellEnd"/>
      <w:r w:rsidRPr="006C0A53">
        <w:rPr>
          <w:rFonts w:ascii="Times New Roman" w:eastAsia="Times New Roman" w:hAnsi="Times New Roman" w:cs="Times New Roman"/>
        </w:rPr>
        <w:t xml:space="preserve">, Rankine Avenue, East Kilbride, G75 0QF </w:t>
      </w:r>
    </w:p>
    <w:p w14:paraId="000000E3"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r w:rsidRPr="006C0A53">
        <w:rPr>
          <w:rFonts w:ascii="Times New Roman" w:eastAsia="Times New Roman" w:hAnsi="Times New Roman" w:cs="Times New Roman"/>
        </w:rPr>
        <w:t>derek.hamilton.2@glasgow.ac.uk</w:t>
      </w:r>
    </w:p>
    <w:p w14:paraId="56CDECD2" w14:textId="77777777" w:rsidR="00B320E5" w:rsidRDefault="00000000" w:rsidP="006C0A53">
      <w:pPr>
        <w:shd w:val="clear" w:color="auto" w:fill="FFFFFF"/>
        <w:spacing w:after="0" w:line="276" w:lineRule="auto"/>
        <w:ind w:right="340"/>
        <w:rPr>
          <w:rFonts w:ascii="Times New Roman" w:eastAsia="Times New Roman" w:hAnsi="Times New Roman" w:cs="Times New Roman"/>
          <w:color w:val="000000" w:themeColor="text1"/>
        </w:rPr>
      </w:pPr>
      <w:r w:rsidRPr="00B320E5">
        <w:rPr>
          <w:rFonts w:ascii="Times New Roman" w:eastAsia="Times New Roman" w:hAnsi="Times New Roman" w:cs="Times New Roman"/>
          <w:color w:val="000000" w:themeColor="text1"/>
        </w:rPr>
        <w:t>Richard Madgwick</w:t>
      </w:r>
    </w:p>
    <w:p w14:paraId="000000E4" w14:textId="45152234"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r w:rsidRPr="006C0A53">
        <w:rPr>
          <w:rFonts w:ascii="Times New Roman" w:eastAsia="Times New Roman" w:hAnsi="Times New Roman" w:cs="Times New Roman"/>
        </w:rPr>
        <w:t>Cardiff University, John Percival Building, Colum Drive, Cardiff, CF10 3EU</w:t>
      </w:r>
    </w:p>
    <w:p w14:paraId="000000E5"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r w:rsidRPr="006C0A53">
        <w:rPr>
          <w:rFonts w:ascii="Times New Roman" w:eastAsia="Times New Roman" w:hAnsi="Times New Roman" w:cs="Times New Roman"/>
        </w:rPr>
        <w:t>MadgwickRD3@cardiff.ac.uk</w:t>
      </w:r>
    </w:p>
    <w:p w14:paraId="0A542891" w14:textId="4DA96BBA" w:rsidR="00B320E5" w:rsidRDefault="00000000" w:rsidP="006C0A53">
      <w:pPr>
        <w:shd w:val="clear" w:color="auto" w:fill="FFFFFF"/>
        <w:spacing w:after="0" w:line="276" w:lineRule="auto"/>
        <w:ind w:right="340"/>
        <w:rPr>
          <w:rFonts w:ascii="Times New Roman" w:eastAsia="Times New Roman" w:hAnsi="Times New Roman" w:cs="Times New Roman"/>
        </w:rPr>
      </w:pPr>
      <w:r w:rsidRPr="006C0A53">
        <w:rPr>
          <w:rFonts w:ascii="Times New Roman" w:eastAsia="Times New Roman" w:hAnsi="Times New Roman" w:cs="Times New Roman"/>
        </w:rPr>
        <w:t>Alexandra Nederbragt</w:t>
      </w:r>
      <w:r w:rsidR="00B320E5">
        <w:rPr>
          <w:rFonts w:ascii="Times New Roman" w:eastAsia="Times New Roman" w:hAnsi="Times New Roman" w:cs="Times New Roman"/>
        </w:rPr>
        <w:t xml:space="preserve">; </w:t>
      </w:r>
      <w:r w:rsidRPr="006C0A53">
        <w:rPr>
          <w:rFonts w:ascii="Times New Roman" w:eastAsia="Times New Roman" w:hAnsi="Times New Roman" w:cs="Times New Roman"/>
        </w:rPr>
        <w:t>Marc-Alban Millet</w:t>
      </w:r>
    </w:p>
    <w:p w14:paraId="000000E6" w14:textId="3814A03D"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r w:rsidRPr="006C0A53">
        <w:rPr>
          <w:rFonts w:ascii="Times New Roman" w:eastAsia="Times New Roman" w:hAnsi="Times New Roman" w:cs="Times New Roman"/>
        </w:rPr>
        <w:t>Cardiff University, Main Building, Park Place, Cardiff, CF10 3AT</w:t>
      </w:r>
    </w:p>
    <w:p w14:paraId="000000E7"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r w:rsidRPr="006C0A53">
        <w:rPr>
          <w:rFonts w:ascii="Times New Roman" w:eastAsia="Times New Roman" w:hAnsi="Times New Roman" w:cs="Times New Roman"/>
        </w:rPr>
        <w:t>NederbragtA@cardiff.ac.uk</w:t>
      </w:r>
    </w:p>
    <w:p w14:paraId="000000E8" w14:textId="77777777" w:rsidR="00DF5DF0" w:rsidRPr="006C0A53" w:rsidRDefault="00000000" w:rsidP="00B320E5">
      <w:pPr>
        <w:shd w:val="clear" w:color="auto" w:fill="FFFFFF"/>
        <w:spacing w:after="0" w:line="276" w:lineRule="auto"/>
        <w:ind w:left="709" w:right="340"/>
        <w:rPr>
          <w:rFonts w:ascii="Times New Roman" w:eastAsia="Times New Roman" w:hAnsi="Times New Roman" w:cs="Times New Roman"/>
        </w:rPr>
      </w:pPr>
      <w:r w:rsidRPr="006C0A53">
        <w:rPr>
          <w:rFonts w:ascii="Times New Roman" w:eastAsia="Times New Roman" w:hAnsi="Times New Roman" w:cs="Times New Roman"/>
        </w:rPr>
        <w:t>MilletM@cardiff.ac.uk</w:t>
      </w:r>
    </w:p>
    <w:p w14:paraId="000000E9" w14:textId="77777777" w:rsidR="00DF5DF0" w:rsidRDefault="00DF5DF0" w:rsidP="006C0A53">
      <w:pPr>
        <w:shd w:val="clear" w:color="auto" w:fill="FFFFFF"/>
        <w:spacing w:after="0" w:line="276" w:lineRule="auto"/>
        <w:ind w:right="340"/>
        <w:rPr>
          <w:rFonts w:ascii="Times New Roman" w:eastAsia="Times New Roman" w:hAnsi="Times New Roman" w:cs="Times New Roman"/>
        </w:rPr>
      </w:pPr>
    </w:p>
    <w:p w14:paraId="4245D2F2" w14:textId="38366890" w:rsidR="006C0A53" w:rsidRPr="006C0A53" w:rsidRDefault="006C0A53" w:rsidP="006C0A53">
      <w:pPr>
        <w:shd w:val="clear" w:color="auto" w:fill="FFFFFF"/>
        <w:spacing w:after="0" w:line="276" w:lineRule="auto"/>
        <w:ind w:right="340"/>
        <w:rPr>
          <w:rFonts w:ascii="Times New Roman" w:eastAsia="Times New Roman" w:hAnsi="Times New Roman" w:cs="Times New Roman"/>
        </w:rPr>
      </w:pPr>
      <w:r w:rsidRPr="006C0A53">
        <w:rPr>
          <w:rFonts w:ascii="Times New Roman" w:eastAsia="Times New Roman" w:hAnsi="Times New Roman" w:cs="Times New Roman"/>
        </w:rPr>
        <w:t>[Foreign language abstracts]</w:t>
      </w:r>
    </w:p>
    <w:p w14:paraId="689C2642" w14:textId="49AF4914" w:rsidR="00B75DDA" w:rsidRDefault="00B75DDA" w:rsidP="006C0A53">
      <w:pPr>
        <w:shd w:val="clear" w:color="auto" w:fill="FFFFFF"/>
        <w:spacing w:after="0" w:line="276" w:lineRule="auto"/>
        <w:ind w:right="340"/>
        <w:rPr>
          <w:rFonts w:ascii="Times New Roman" w:eastAsia="Times New Roman" w:hAnsi="Times New Roman" w:cs="Times New Roman"/>
        </w:rPr>
      </w:pPr>
    </w:p>
    <w:p w14:paraId="283A627B" w14:textId="77777777" w:rsidR="008E2C43" w:rsidRPr="00B75DDA" w:rsidRDefault="008E2C43" w:rsidP="008E2C43">
      <w:pPr>
        <w:shd w:val="clear" w:color="auto" w:fill="FFFFFF"/>
        <w:spacing w:after="0" w:line="276" w:lineRule="auto"/>
        <w:ind w:right="340"/>
        <w:rPr>
          <w:rFonts w:ascii="Times New Roman" w:eastAsia="Times New Roman" w:hAnsi="Times New Roman" w:cs="Times New Roman"/>
          <w:lang w:val="fr-FR"/>
        </w:rPr>
      </w:pPr>
      <w:r w:rsidRPr="00B75DDA">
        <w:rPr>
          <w:rFonts w:ascii="Times New Roman" w:eastAsia="Times New Roman" w:hAnsi="Times New Roman" w:cs="Times New Roman"/>
          <w:lang w:val="fr-FR"/>
        </w:rPr>
        <w:t>Résumé</w:t>
      </w:r>
    </w:p>
    <w:p w14:paraId="67B2881C" w14:textId="77777777" w:rsidR="008E2C43" w:rsidRDefault="008E2C43" w:rsidP="00B75DDA">
      <w:pPr>
        <w:shd w:val="clear" w:color="auto" w:fill="FFFFFF"/>
        <w:spacing w:after="0" w:line="276" w:lineRule="auto"/>
        <w:ind w:right="340"/>
        <w:rPr>
          <w:rFonts w:ascii="Times New Roman" w:eastAsia="Times New Roman" w:hAnsi="Times New Roman" w:cs="Times New Roman"/>
          <w:lang w:val="fr-FR"/>
        </w:rPr>
      </w:pPr>
    </w:p>
    <w:p w14:paraId="46B94599" w14:textId="62E0DE06" w:rsidR="00B75DDA" w:rsidRPr="00B75DDA" w:rsidRDefault="00B75DDA" w:rsidP="00B75DDA">
      <w:pPr>
        <w:shd w:val="clear" w:color="auto" w:fill="FFFFFF"/>
        <w:spacing w:after="0" w:line="276" w:lineRule="auto"/>
        <w:ind w:right="340"/>
        <w:rPr>
          <w:rFonts w:ascii="Times New Roman" w:eastAsia="Times New Roman" w:hAnsi="Times New Roman" w:cs="Times New Roman"/>
          <w:lang w:val="fr-FR"/>
        </w:rPr>
      </w:pPr>
      <w:proofErr w:type="spellStart"/>
      <w:r w:rsidRPr="00B75DDA">
        <w:rPr>
          <w:rFonts w:ascii="Times New Roman" w:eastAsia="Times New Roman" w:hAnsi="Times New Roman" w:cs="Times New Roman"/>
          <w:lang w:val="fr-FR"/>
        </w:rPr>
        <w:t>Worlebury</w:t>
      </w:r>
      <w:proofErr w:type="spellEnd"/>
      <w:r w:rsidRPr="00B75DDA">
        <w:rPr>
          <w:rFonts w:ascii="Times New Roman" w:eastAsia="Times New Roman" w:hAnsi="Times New Roman" w:cs="Times New Roman"/>
          <w:lang w:val="fr-FR"/>
        </w:rPr>
        <w:t xml:space="preserve"> </w:t>
      </w:r>
      <w:proofErr w:type="spellStart"/>
      <w:r w:rsidRPr="00B75DDA">
        <w:rPr>
          <w:rFonts w:ascii="Times New Roman" w:eastAsia="Times New Roman" w:hAnsi="Times New Roman" w:cs="Times New Roman"/>
          <w:lang w:val="fr-FR"/>
        </w:rPr>
        <w:t>Hillfort</w:t>
      </w:r>
      <w:proofErr w:type="spellEnd"/>
      <w:r w:rsidRPr="00B75DDA">
        <w:rPr>
          <w:rFonts w:ascii="Times New Roman" w:eastAsia="Times New Roman" w:hAnsi="Times New Roman" w:cs="Times New Roman"/>
          <w:lang w:val="fr-FR"/>
        </w:rPr>
        <w:t>, Somerset : réanalyse interdisciplinaire d’un massacre de l’âge du Fer</w:t>
      </w:r>
    </w:p>
    <w:p w14:paraId="787DD75F" w14:textId="77777777" w:rsidR="008E2C43" w:rsidRDefault="008E2C43" w:rsidP="00B75DDA">
      <w:pPr>
        <w:shd w:val="clear" w:color="auto" w:fill="FFFFFF"/>
        <w:spacing w:after="0" w:line="276" w:lineRule="auto"/>
        <w:ind w:right="340"/>
        <w:rPr>
          <w:rFonts w:ascii="Times New Roman" w:eastAsia="Times New Roman" w:hAnsi="Times New Roman" w:cs="Times New Roman"/>
          <w:lang w:val="fr-FR"/>
        </w:rPr>
      </w:pPr>
    </w:p>
    <w:p w14:paraId="4CAFDFB0" w14:textId="4D63609A" w:rsidR="00B75DDA" w:rsidRPr="00B75DDA" w:rsidRDefault="00B75DDA" w:rsidP="00B75DDA">
      <w:pPr>
        <w:shd w:val="clear" w:color="auto" w:fill="FFFFFF"/>
        <w:spacing w:after="0" w:line="276" w:lineRule="auto"/>
        <w:ind w:right="340"/>
        <w:rPr>
          <w:rFonts w:ascii="Times New Roman" w:eastAsia="Times New Roman" w:hAnsi="Times New Roman" w:cs="Times New Roman"/>
          <w:lang w:val="fr-FR"/>
        </w:rPr>
      </w:pPr>
      <w:r w:rsidRPr="00B75DDA">
        <w:rPr>
          <w:rFonts w:ascii="Times New Roman" w:eastAsia="Times New Roman" w:hAnsi="Times New Roman" w:cs="Times New Roman"/>
          <w:lang w:val="fr-FR"/>
        </w:rPr>
        <w:t xml:space="preserve">Michael </w:t>
      </w:r>
      <w:proofErr w:type="spellStart"/>
      <w:r w:rsidRPr="00B75DDA">
        <w:rPr>
          <w:rFonts w:ascii="Times New Roman" w:eastAsia="Times New Roman" w:hAnsi="Times New Roman" w:cs="Times New Roman"/>
          <w:lang w:val="fr-FR"/>
        </w:rPr>
        <w:t>Legge</w:t>
      </w:r>
      <w:proofErr w:type="spellEnd"/>
      <w:r w:rsidRPr="00B75DDA">
        <w:rPr>
          <w:rFonts w:ascii="Times New Roman" w:eastAsia="Times New Roman" w:hAnsi="Times New Roman" w:cs="Times New Roman"/>
          <w:lang w:val="fr-FR"/>
        </w:rPr>
        <w:t xml:space="preserve">, Laura </w:t>
      </w:r>
      <w:proofErr w:type="spellStart"/>
      <w:r w:rsidRPr="00B75DDA">
        <w:rPr>
          <w:rFonts w:ascii="Times New Roman" w:eastAsia="Times New Roman" w:hAnsi="Times New Roman" w:cs="Times New Roman"/>
          <w:lang w:val="fr-FR"/>
        </w:rPr>
        <w:t>Castells</w:t>
      </w:r>
      <w:proofErr w:type="spellEnd"/>
      <w:r w:rsidRPr="00B75DDA">
        <w:rPr>
          <w:rFonts w:ascii="Times New Roman" w:eastAsia="Times New Roman" w:hAnsi="Times New Roman" w:cs="Times New Roman"/>
          <w:lang w:val="fr-FR"/>
        </w:rPr>
        <w:t xml:space="preserve"> Navarro, Madeleine </w:t>
      </w:r>
      <w:proofErr w:type="spellStart"/>
      <w:r w:rsidRPr="00B75DDA">
        <w:rPr>
          <w:rFonts w:ascii="Times New Roman" w:eastAsia="Times New Roman" w:hAnsi="Times New Roman" w:cs="Times New Roman"/>
          <w:lang w:val="fr-FR"/>
        </w:rPr>
        <w:t>Bleasdale</w:t>
      </w:r>
      <w:proofErr w:type="spellEnd"/>
      <w:r w:rsidRPr="00B75DDA">
        <w:rPr>
          <w:rFonts w:ascii="Times New Roman" w:eastAsia="Times New Roman" w:hAnsi="Times New Roman" w:cs="Times New Roman"/>
          <w:lang w:val="fr-FR"/>
        </w:rPr>
        <w:t xml:space="preserve">, Sebastian Metz, Derek Hamilton, Alexandra </w:t>
      </w:r>
      <w:proofErr w:type="spellStart"/>
      <w:r w:rsidRPr="00B75DDA">
        <w:rPr>
          <w:rFonts w:ascii="Times New Roman" w:eastAsia="Times New Roman" w:hAnsi="Times New Roman" w:cs="Times New Roman"/>
          <w:lang w:val="fr-FR"/>
        </w:rPr>
        <w:t>Nederbragt</w:t>
      </w:r>
      <w:proofErr w:type="spellEnd"/>
      <w:r w:rsidRPr="00B75DDA">
        <w:rPr>
          <w:rFonts w:ascii="Times New Roman" w:eastAsia="Times New Roman" w:hAnsi="Times New Roman" w:cs="Times New Roman"/>
          <w:lang w:val="fr-FR"/>
        </w:rPr>
        <w:t xml:space="preserve">, Marc-Alban Millet, Richard </w:t>
      </w:r>
      <w:proofErr w:type="spellStart"/>
      <w:r w:rsidRPr="00B75DDA">
        <w:rPr>
          <w:rFonts w:ascii="Times New Roman" w:eastAsia="Times New Roman" w:hAnsi="Times New Roman" w:cs="Times New Roman"/>
          <w:lang w:val="fr-FR"/>
        </w:rPr>
        <w:t>Madgwick</w:t>
      </w:r>
      <w:proofErr w:type="spellEnd"/>
      <w:r w:rsidRPr="00B75DDA">
        <w:rPr>
          <w:rFonts w:ascii="Times New Roman" w:eastAsia="Times New Roman" w:hAnsi="Times New Roman" w:cs="Times New Roman"/>
          <w:lang w:val="fr-FR"/>
        </w:rPr>
        <w:t xml:space="preserve"> et Ian </w:t>
      </w:r>
      <w:proofErr w:type="spellStart"/>
      <w:r w:rsidRPr="00B75DDA">
        <w:rPr>
          <w:rFonts w:ascii="Times New Roman" w:eastAsia="Times New Roman" w:hAnsi="Times New Roman" w:cs="Times New Roman"/>
          <w:lang w:val="fr-FR"/>
        </w:rPr>
        <w:t>Armit</w:t>
      </w:r>
      <w:proofErr w:type="spellEnd"/>
    </w:p>
    <w:p w14:paraId="12254C5D" w14:textId="77777777" w:rsidR="00B75DDA" w:rsidRPr="00B75DDA" w:rsidRDefault="00B75DDA" w:rsidP="00B75DDA">
      <w:pPr>
        <w:shd w:val="clear" w:color="auto" w:fill="FFFFFF"/>
        <w:spacing w:after="0" w:line="276" w:lineRule="auto"/>
        <w:ind w:right="340"/>
        <w:rPr>
          <w:rFonts w:ascii="Times New Roman" w:eastAsia="Times New Roman" w:hAnsi="Times New Roman" w:cs="Times New Roman"/>
          <w:lang w:val="fr-FR"/>
        </w:rPr>
      </w:pPr>
    </w:p>
    <w:p w14:paraId="62690DA9" w14:textId="77777777" w:rsidR="00B75DDA" w:rsidRPr="00B75DDA" w:rsidRDefault="00B75DDA" w:rsidP="00B75DDA">
      <w:pPr>
        <w:shd w:val="clear" w:color="auto" w:fill="FFFFFF"/>
        <w:spacing w:after="0" w:line="276" w:lineRule="auto"/>
        <w:ind w:right="340"/>
        <w:rPr>
          <w:rFonts w:ascii="Times New Roman" w:eastAsia="Times New Roman" w:hAnsi="Times New Roman" w:cs="Times New Roman"/>
          <w:lang w:val="fr-FR"/>
        </w:rPr>
      </w:pPr>
      <w:r w:rsidRPr="00B75DDA">
        <w:rPr>
          <w:rFonts w:ascii="Times New Roman" w:eastAsia="Times New Roman" w:hAnsi="Times New Roman" w:cs="Times New Roman"/>
          <w:lang w:val="fr-FR"/>
        </w:rPr>
        <w:t xml:space="preserve">Les fouilles sur la colline fortifiée de l’âge du Fer de </w:t>
      </w:r>
      <w:proofErr w:type="spellStart"/>
      <w:r w:rsidRPr="00B75DDA">
        <w:rPr>
          <w:rFonts w:ascii="Times New Roman" w:eastAsia="Times New Roman" w:hAnsi="Times New Roman" w:cs="Times New Roman"/>
          <w:lang w:val="fr-FR"/>
        </w:rPr>
        <w:t>Worlebury</w:t>
      </w:r>
      <w:proofErr w:type="spellEnd"/>
      <w:r w:rsidRPr="00B75DDA">
        <w:rPr>
          <w:rFonts w:ascii="Times New Roman" w:eastAsia="Times New Roman" w:hAnsi="Times New Roman" w:cs="Times New Roman"/>
          <w:lang w:val="fr-FR"/>
        </w:rPr>
        <w:t>, menées au milieu et à la fin du XIXe siècle, ont mis au jour un grand nombre de restes squelettiques humains, interprétés comme victimes d’un « massacre ». La réanalyse de ces restes, combinant la datation AMS, l’ostéologie, l’ADN ancien, l’</w:t>
      </w:r>
      <w:proofErr w:type="spellStart"/>
      <w:r w:rsidRPr="00B75DDA">
        <w:rPr>
          <w:rFonts w:ascii="Times New Roman" w:eastAsia="Times New Roman" w:hAnsi="Times New Roman" w:cs="Times New Roman"/>
          <w:lang w:val="fr-FR"/>
        </w:rPr>
        <w:t>histotaphonomie</w:t>
      </w:r>
      <w:proofErr w:type="spellEnd"/>
      <w:r w:rsidRPr="00B75DDA">
        <w:rPr>
          <w:rFonts w:ascii="Times New Roman" w:eastAsia="Times New Roman" w:hAnsi="Times New Roman" w:cs="Times New Roman"/>
          <w:lang w:val="fr-FR"/>
        </w:rPr>
        <w:t xml:space="preserve"> et l’analyse isotopique, a permis de réévaluer cette hypothèse. La datation AMS soutient l’idée que plusieurs de ces individus ont pu mourir au cours d’un même épisode, tandis que l’analyse ostéologique a identifié des preuves significatives de traumatismes </w:t>
      </w:r>
      <w:proofErr w:type="spellStart"/>
      <w:r w:rsidRPr="00B75DDA">
        <w:rPr>
          <w:rFonts w:ascii="Times New Roman" w:eastAsia="Times New Roman" w:hAnsi="Times New Roman" w:cs="Times New Roman"/>
          <w:lang w:val="fr-FR"/>
        </w:rPr>
        <w:t>périmortem</w:t>
      </w:r>
      <w:proofErr w:type="spellEnd"/>
      <w:r w:rsidRPr="00B75DDA">
        <w:rPr>
          <w:rFonts w:ascii="Times New Roman" w:eastAsia="Times New Roman" w:hAnsi="Times New Roman" w:cs="Times New Roman"/>
          <w:lang w:val="fr-FR"/>
        </w:rPr>
        <w:t>, et l’histologie suggère une courte période entre la mort et la déposition. Les données génétiques indiquent que les restes humains représentent un groupe ayant des liens biologiques par la lignée maternelle et des connexions avec un autre site proche, tandis que les valeurs isotopiques sont cohérentes avec une population locale consommant des animaux élevés dans un environnement de marais salants comme l’estuaire de la Severn. Nos résultats démontrent l’intérêt de revenir à des collections antiques souvent peu prometteuses en utilisant un ensemble intégré d’approches analytiques modernes.</w:t>
      </w:r>
    </w:p>
    <w:p w14:paraId="23CCF8BD" w14:textId="77777777" w:rsidR="00B75DDA" w:rsidRDefault="00B75DDA" w:rsidP="006C0A53">
      <w:pPr>
        <w:shd w:val="clear" w:color="auto" w:fill="FFFFFF"/>
        <w:spacing w:after="0" w:line="276" w:lineRule="auto"/>
        <w:ind w:right="340"/>
        <w:rPr>
          <w:rFonts w:ascii="Times New Roman" w:eastAsia="Times New Roman" w:hAnsi="Times New Roman" w:cs="Times New Roman"/>
        </w:rPr>
      </w:pPr>
    </w:p>
    <w:p w14:paraId="1257481D" w14:textId="216A6ED5" w:rsidR="008E2C43" w:rsidRPr="008E2C43" w:rsidRDefault="008E2C43" w:rsidP="008E2C43">
      <w:pPr>
        <w:shd w:val="clear" w:color="auto" w:fill="FFFFFF"/>
        <w:spacing w:after="0" w:line="276" w:lineRule="auto"/>
        <w:ind w:right="340"/>
        <w:rPr>
          <w:rFonts w:ascii="Times New Roman" w:eastAsia="Times New Roman" w:hAnsi="Times New Roman" w:cs="Times New Roman"/>
          <w:lang w:val="de-DE"/>
        </w:rPr>
      </w:pPr>
      <w:proofErr w:type="spellStart"/>
      <w:r w:rsidRPr="008E2C43">
        <w:rPr>
          <w:rFonts w:ascii="Times New Roman" w:eastAsia="Times New Roman" w:hAnsi="Times New Roman" w:cs="Times New Roman"/>
          <w:lang w:val="de-DE"/>
        </w:rPr>
        <w:t>Worlebury</w:t>
      </w:r>
      <w:proofErr w:type="spellEnd"/>
      <w:r w:rsidRPr="008E2C43">
        <w:rPr>
          <w:rFonts w:ascii="Times New Roman" w:eastAsia="Times New Roman" w:hAnsi="Times New Roman" w:cs="Times New Roman"/>
          <w:lang w:val="de-DE"/>
        </w:rPr>
        <w:t xml:space="preserve"> </w:t>
      </w:r>
      <w:proofErr w:type="spellStart"/>
      <w:r w:rsidRPr="008E2C43">
        <w:rPr>
          <w:rFonts w:ascii="Times New Roman" w:eastAsia="Times New Roman" w:hAnsi="Times New Roman" w:cs="Times New Roman"/>
          <w:lang w:val="de-DE"/>
        </w:rPr>
        <w:t>Hillfort</w:t>
      </w:r>
      <w:proofErr w:type="spellEnd"/>
      <w:r w:rsidRPr="008E2C43">
        <w:rPr>
          <w:rFonts w:ascii="Times New Roman" w:eastAsia="Times New Roman" w:hAnsi="Times New Roman" w:cs="Times New Roman"/>
          <w:lang w:val="de-DE"/>
        </w:rPr>
        <w:t>, Somerset: Interdisziplinäre Neuuntersuchung eines eisenzeitlichen Massakers</w:t>
      </w:r>
    </w:p>
    <w:p w14:paraId="3F6535DD" w14:textId="77777777" w:rsidR="008E2C43" w:rsidRDefault="008E2C43" w:rsidP="008E2C43">
      <w:pPr>
        <w:shd w:val="clear" w:color="auto" w:fill="FFFFFF"/>
        <w:spacing w:after="0" w:line="276" w:lineRule="auto"/>
        <w:ind w:right="340"/>
        <w:rPr>
          <w:rFonts w:ascii="Times New Roman" w:eastAsia="Times New Roman" w:hAnsi="Times New Roman" w:cs="Times New Roman"/>
          <w:lang w:val="de-DE"/>
        </w:rPr>
      </w:pPr>
    </w:p>
    <w:p w14:paraId="5BE57F7D" w14:textId="77777777" w:rsidR="008E2C43" w:rsidRPr="008E2C43" w:rsidRDefault="008E2C43" w:rsidP="008E2C43">
      <w:pPr>
        <w:shd w:val="clear" w:color="auto" w:fill="FFFFFF"/>
        <w:spacing w:after="0" w:line="276" w:lineRule="auto"/>
        <w:ind w:right="340"/>
        <w:rPr>
          <w:rFonts w:ascii="Times New Roman" w:eastAsia="Times New Roman" w:hAnsi="Times New Roman" w:cs="Times New Roman"/>
          <w:lang w:val="de-DE"/>
        </w:rPr>
      </w:pPr>
      <w:r w:rsidRPr="008E2C43">
        <w:rPr>
          <w:rFonts w:ascii="Times New Roman" w:eastAsia="Times New Roman" w:hAnsi="Times New Roman" w:cs="Times New Roman"/>
          <w:lang w:val="de-DE"/>
        </w:rPr>
        <w:t xml:space="preserve">Michael Legge, Laura Castells Navarro, Madeleine </w:t>
      </w:r>
      <w:proofErr w:type="spellStart"/>
      <w:r w:rsidRPr="008E2C43">
        <w:rPr>
          <w:rFonts w:ascii="Times New Roman" w:eastAsia="Times New Roman" w:hAnsi="Times New Roman" w:cs="Times New Roman"/>
          <w:lang w:val="de-DE"/>
        </w:rPr>
        <w:t>Bleasdale</w:t>
      </w:r>
      <w:proofErr w:type="spellEnd"/>
      <w:r w:rsidRPr="008E2C43">
        <w:rPr>
          <w:rFonts w:ascii="Times New Roman" w:eastAsia="Times New Roman" w:hAnsi="Times New Roman" w:cs="Times New Roman"/>
          <w:lang w:val="de-DE"/>
        </w:rPr>
        <w:t xml:space="preserve">, Sebastian Metz, Derek Hamilton, Alexandra </w:t>
      </w:r>
      <w:proofErr w:type="spellStart"/>
      <w:r w:rsidRPr="008E2C43">
        <w:rPr>
          <w:rFonts w:ascii="Times New Roman" w:eastAsia="Times New Roman" w:hAnsi="Times New Roman" w:cs="Times New Roman"/>
          <w:lang w:val="de-DE"/>
        </w:rPr>
        <w:t>Nederbragt</w:t>
      </w:r>
      <w:proofErr w:type="spellEnd"/>
      <w:r w:rsidRPr="008E2C43">
        <w:rPr>
          <w:rFonts w:ascii="Times New Roman" w:eastAsia="Times New Roman" w:hAnsi="Times New Roman" w:cs="Times New Roman"/>
          <w:lang w:val="de-DE"/>
        </w:rPr>
        <w:t xml:space="preserve">, Marc-Alban Millet, Richard </w:t>
      </w:r>
      <w:proofErr w:type="spellStart"/>
      <w:r w:rsidRPr="008E2C43">
        <w:rPr>
          <w:rFonts w:ascii="Times New Roman" w:eastAsia="Times New Roman" w:hAnsi="Times New Roman" w:cs="Times New Roman"/>
          <w:lang w:val="de-DE"/>
        </w:rPr>
        <w:t>Madgwick</w:t>
      </w:r>
      <w:proofErr w:type="spellEnd"/>
      <w:r w:rsidRPr="008E2C43">
        <w:rPr>
          <w:rFonts w:ascii="Times New Roman" w:eastAsia="Times New Roman" w:hAnsi="Times New Roman" w:cs="Times New Roman"/>
          <w:lang w:val="de-DE"/>
        </w:rPr>
        <w:t xml:space="preserve"> und Ian </w:t>
      </w:r>
      <w:proofErr w:type="spellStart"/>
      <w:r w:rsidRPr="008E2C43">
        <w:rPr>
          <w:rFonts w:ascii="Times New Roman" w:eastAsia="Times New Roman" w:hAnsi="Times New Roman" w:cs="Times New Roman"/>
          <w:lang w:val="de-DE"/>
        </w:rPr>
        <w:t>Armit</w:t>
      </w:r>
      <w:proofErr w:type="spellEnd"/>
    </w:p>
    <w:p w14:paraId="49B7E50A" w14:textId="77777777" w:rsidR="008E2C43" w:rsidRDefault="008E2C43" w:rsidP="008E2C43">
      <w:pPr>
        <w:shd w:val="clear" w:color="auto" w:fill="FFFFFF"/>
        <w:spacing w:after="0" w:line="276" w:lineRule="auto"/>
        <w:ind w:right="340"/>
        <w:rPr>
          <w:rFonts w:ascii="Times New Roman" w:eastAsia="Times New Roman" w:hAnsi="Times New Roman" w:cs="Times New Roman"/>
          <w:lang w:val="de-DE"/>
        </w:rPr>
      </w:pPr>
    </w:p>
    <w:p w14:paraId="06404E11" w14:textId="401D4ECF" w:rsidR="008E2C43" w:rsidRPr="008E2C43" w:rsidRDefault="008E2C43" w:rsidP="008E2C43">
      <w:pPr>
        <w:shd w:val="clear" w:color="auto" w:fill="FFFFFF"/>
        <w:spacing w:after="0" w:line="276" w:lineRule="auto"/>
        <w:ind w:right="340"/>
        <w:rPr>
          <w:rFonts w:ascii="Times New Roman" w:eastAsia="Times New Roman" w:hAnsi="Times New Roman" w:cs="Times New Roman"/>
          <w:lang w:val="de-DE"/>
        </w:rPr>
      </w:pPr>
      <w:r w:rsidRPr="008E2C43">
        <w:rPr>
          <w:rFonts w:ascii="Times New Roman" w:eastAsia="Times New Roman" w:hAnsi="Times New Roman" w:cs="Times New Roman"/>
          <w:lang w:val="de-DE"/>
        </w:rPr>
        <w:t xml:space="preserve">Bei den in der Mitte des 19. Jahrhunderts durchgeführten Ausgrabungen im eisenzeitlichen </w:t>
      </w:r>
      <w:proofErr w:type="spellStart"/>
      <w:r w:rsidRPr="008E2C43">
        <w:rPr>
          <w:rFonts w:ascii="Times New Roman" w:eastAsia="Times New Roman" w:hAnsi="Times New Roman" w:cs="Times New Roman"/>
          <w:lang w:val="de-DE"/>
        </w:rPr>
        <w:t>Hillfort</w:t>
      </w:r>
      <w:proofErr w:type="spellEnd"/>
      <w:r w:rsidRPr="008E2C43">
        <w:rPr>
          <w:rFonts w:ascii="Times New Roman" w:eastAsia="Times New Roman" w:hAnsi="Times New Roman" w:cs="Times New Roman"/>
          <w:lang w:val="de-DE"/>
        </w:rPr>
        <w:t xml:space="preserve"> von </w:t>
      </w:r>
      <w:proofErr w:type="spellStart"/>
      <w:r w:rsidRPr="008E2C43">
        <w:rPr>
          <w:rFonts w:ascii="Times New Roman" w:eastAsia="Times New Roman" w:hAnsi="Times New Roman" w:cs="Times New Roman"/>
          <w:lang w:val="de-DE"/>
        </w:rPr>
        <w:t>Worlebury</w:t>
      </w:r>
      <w:proofErr w:type="spellEnd"/>
      <w:r w:rsidRPr="008E2C43">
        <w:rPr>
          <w:rFonts w:ascii="Times New Roman" w:eastAsia="Times New Roman" w:hAnsi="Times New Roman" w:cs="Times New Roman"/>
          <w:lang w:val="de-DE"/>
        </w:rPr>
        <w:t xml:space="preserve"> wurde eine große Anzahl an menschlichen Skelettteilen entdeckt, die als Reste von Opfern eines „Massakers“ interpretiert wurden. Die erneute Untersuchung dieser Überreste, bei der AMS-Datierung und osteologische, </w:t>
      </w:r>
      <w:proofErr w:type="spellStart"/>
      <w:r w:rsidRPr="008E2C43">
        <w:rPr>
          <w:rFonts w:ascii="Times New Roman" w:eastAsia="Times New Roman" w:hAnsi="Times New Roman" w:cs="Times New Roman"/>
          <w:lang w:val="de-DE"/>
        </w:rPr>
        <w:t>aDNA</w:t>
      </w:r>
      <w:proofErr w:type="spellEnd"/>
      <w:r w:rsidRPr="008E2C43">
        <w:rPr>
          <w:rFonts w:ascii="Times New Roman" w:eastAsia="Times New Roman" w:hAnsi="Times New Roman" w:cs="Times New Roman"/>
          <w:lang w:val="de-DE"/>
        </w:rPr>
        <w:t xml:space="preserve">-, </w:t>
      </w:r>
      <w:proofErr w:type="spellStart"/>
      <w:r w:rsidRPr="008E2C43">
        <w:rPr>
          <w:rFonts w:ascii="Times New Roman" w:eastAsia="Times New Roman" w:hAnsi="Times New Roman" w:cs="Times New Roman"/>
          <w:lang w:val="de-DE"/>
        </w:rPr>
        <w:t>histotaphonomische</w:t>
      </w:r>
      <w:proofErr w:type="spellEnd"/>
      <w:r w:rsidRPr="008E2C43">
        <w:rPr>
          <w:rFonts w:ascii="Times New Roman" w:eastAsia="Times New Roman" w:hAnsi="Times New Roman" w:cs="Times New Roman"/>
          <w:lang w:val="de-DE"/>
        </w:rPr>
        <w:t xml:space="preserve"> sowie Isotopenanalysen kombiniert wurden, ermöglicht eine Neubewertung dieser Hypothese. Die AMS-Datierung stützt die Annahme, dass viele der Individuen während eines einzigen Ereignisses gestorben sein könnten, während die osteologische Untersuchung deutliche Hinweise auf perimortale Traumata liefert und die Histologie auf einen kurzen Zeitraum zwischen Tod und Niederlegung hinweist. Die genetischen Daten deuten darauf hin, dass die menschlichen Überreste eine Gruppe mit biologischer Verwandtschaft über die mütterliche Linie und mit Verbindungen </w:t>
      </w:r>
      <w:proofErr w:type="gramStart"/>
      <w:r w:rsidRPr="008E2C43">
        <w:rPr>
          <w:rFonts w:ascii="Times New Roman" w:eastAsia="Times New Roman" w:hAnsi="Times New Roman" w:cs="Times New Roman"/>
          <w:lang w:val="de-DE"/>
        </w:rPr>
        <w:t>zu einem anderen nahe gelegenen Fundort</w:t>
      </w:r>
      <w:proofErr w:type="gramEnd"/>
      <w:r w:rsidRPr="008E2C43">
        <w:rPr>
          <w:rFonts w:ascii="Times New Roman" w:eastAsia="Times New Roman" w:hAnsi="Times New Roman" w:cs="Times New Roman"/>
          <w:lang w:val="de-DE"/>
        </w:rPr>
        <w:t xml:space="preserve"> darstellen, während die Isotopenwerte zu einer lokalen Bevölkerung passen, die Tiere konsumierte, die in der Umgebung von Salzwiesen wie im Severn-Mündungsgebiet aufgezogen wurden. Unsere Ergebnisse zeigen, dass es sinnvoll sein kann, mit Hilfe einer integrierten Reihe moderner Analyseverfahren auf oft wenig vielversprechende antiquarische Sammlungen zurückzugreifen.</w:t>
      </w:r>
    </w:p>
    <w:p w14:paraId="569E54E8" w14:textId="77777777" w:rsidR="008E2C43" w:rsidRDefault="008E2C43" w:rsidP="006C0A53">
      <w:pPr>
        <w:shd w:val="clear" w:color="auto" w:fill="FFFFFF"/>
        <w:spacing w:after="0" w:line="276" w:lineRule="auto"/>
        <w:ind w:right="340"/>
        <w:rPr>
          <w:rFonts w:ascii="Times New Roman" w:eastAsia="Times New Roman" w:hAnsi="Times New Roman" w:cs="Times New Roman"/>
        </w:rPr>
      </w:pPr>
    </w:p>
    <w:p w14:paraId="175C5CDE" w14:textId="77777777" w:rsidR="008E2C43" w:rsidRDefault="008E2C43" w:rsidP="008E2C43">
      <w:pPr>
        <w:shd w:val="clear" w:color="auto" w:fill="FFFFFF"/>
        <w:spacing w:after="0" w:line="276" w:lineRule="auto"/>
        <w:ind w:right="340"/>
        <w:rPr>
          <w:rFonts w:ascii="Times New Roman" w:eastAsia="Times New Roman" w:hAnsi="Times New Roman" w:cs="Times New Roman"/>
          <w:lang w:val="es-ES"/>
        </w:rPr>
      </w:pPr>
      <w:r w:rsidRPr="008E2C43">
        <w:rPr>
          <w:rFonts w:ascii="Times New Roman" w:eastAsia="Times New Roman" w:hAnsi="Times New Roman" w:cs="Times New Roman"/>
          <w:lang w:val="es-ES"/>
        </w:rPr>
        <w:t>Resumen</w:t>
      </w:r>
    </w:p>
    <w:p w14:paraId="5AE17E28" w14:textId="0F56FE09" w:rsidR="008E2C43" w:rsidRPr="008E2C43" w:rsidRDefault="008E2C43" w:rsidP="008E2C43">
      <w:pPr>
        <w:shd w:val="clear" w:color="auto" w:fill="FFFFFF"/>
        <w:spacing w:after="0" w:line="276" w:lineRule="auto"/>
        <w:ind w:right="340"/>
        <w:rPr>
          <w:rFonts w:ascii="Times New Roman" w:eastAsia="Times New Roman" w:hAnsi="Times New Roman" w:cs="Times New Roman"/>
          <w:lang w:val="es-ES"/>
        </w:rPr>
      </w:pPr>
      <w:r w:rsidRPr="008E2C43">
        <w:rPr>
          <w:rFonts w:ascii="Times New Roman" w:eastAsia="Times New Roman" w:hAnsi="Times New Roman" w:cs="Times New Roman"/>
          <w:lang w:val="es-ES"/>
        </w:rPr>
        <w:t xml:space="preserve">El castro de </w:t>
      </w:r>
      <w:proofErr w:type="spellStart"/>
      <w:r w:rsidRPr="008E2C43">
        <w:rPr>
          <w:rFonts w:ascii="Times New Roman" w:eastAsia="Times New Roman" w:hAnsi="Times New Roman" w:cs="Times New Roman"/>
          <w:lang w:val="es-ES"/>
        </w:rPr>
        <w:t>Worlebury</w:t>
      </w:r>
      <w:proofErr w:type="spellEnd"/>
      <w:r w:rsidRPr="008E2C43">
        <w:rPr>
          <w:rFonts w:ascii="Times New Roman" w:eastAsia="Times New Roman" w:hAnsi="Times New Roman" w:cs="Times New Roman"/>
          <w:lang w:val="es-ES"/>
        </w:rPr>
        <w:t xml:space="preserve">, </w:t>
      </w:r>
      <w:proofErr w:type="spellStart"/>
      <w:r w:rsidRPr="008E2C43">
        <w:rPr>
          <w:rFonts w:ascii="Times New Roman" w:eastAsia="Times New Roman" w:hAnsi="Times New Roman" w:cs="Times New Roman"/>
          <w:lang w:val="es-ES"/>
        </w:rPr>
        <w:t>Sommerset</w:t>
      </w:r>
      <w:proofErr w:type="spellEnd"/>
      <w:r w:rsidRPr="008E2C43">
        <w:rPr>
          <w:rFonts w:ascii="Times New Roman" w:eastAsia="Times New Roman" w:hAnsi="Times New Roman" w:cs="Times New Roman"/>
          <w:lang w:val="es-ES"/>
        </w:rPr>
        <w:t xml:space="preserve">: </w:t>
      </w:r>
      <w:proofErr w:type="spellStart"/>
      <w:r w:rsidRPr="008E2C43">
        <w:rPr>
          <w:rFonts w:ascii="Times New Roman" w:eastAsia="Times New Roman" w:hAnsi="Times New Roman" w:cs="Times New Roman"/>
          <w:lang w:val="es-ES"/>
        </w:rPr>
        <w:t>re-análisis</w:t>
      </w:r>
      <w:proofErr w:type="spellEnd"/>
      <w:r w:rsidRPr="008E2C43">
        <w:rPr>
          <w:rFonts w:ascii="Times New Roman" w:eastAsia="Times New Roman" w:hAnsi="Times New Roman" w:cs="Times New Roman"/>
          <w:lang w:val="es-ES"/>
        </w:rPr>
        <w:t xml:space="preserve"> interdisciplinar de una masacre de la Edad del Hierro</w:t>
      </w:r>
      <w:r w:rsidRPr="008E2C43">
        <w:rPr>
          <w:rFonts w:ascii="Times New Roman" w:eastAsia="Times New Roman" w:hAnsi="Times New Roman" w:cs="Times New Roman"/>
          <w:lang w:val="es-ES"/>
        </w:rPr>
        <w:br/>
        <w:t xml:space="preserve">Michael </w:t>
      </w:r>
      <w:proofErr w:type="spellStart"/>
      <w:r w:rsidRPr="008E2C43">
        <w:rPr>
          <w:rFonts w:ascii="Times New Roman" w:eastAsia="Times New Roman" w:hAnsi="Times New Roman" w:cs="Times New Roman"/>
          <w:lang w:val="es-ES"/>
        </w:rPr>
        <w:t>Legge</w:t>
      </w:r>
      <w:proofErr w:type="spellEnd"/>
      <w:r w:rsidRPr="008E2C43">
        <w:rPr>
          <w:rFonts w:ascii="Times New Roman" w:eastAsia="Times New Roman" w:hAnsi="Times New Roman" w:cs="Times New Roman"/>
          <w:lang w:val="es-ES"/>
        </w:rPr>
        <w:t xml:space="preserve">, Laura Castells Navarro, Madeleine </w:t>
      </w:r>
      <w:proofErr w:type="spellStart"/>
      <w:r w:rsidRPr="008E2C43">
        <w:rPr>
          <w:rFonts w:ascii="Times New Roman" w:eastAsia="Times New Roman" w:hAnsi="Times New Roman" w:cs="Times New Roman"/>
          <w:lang w:val="es-ES"/>
        </w:rPr>
        <w:t>Bleasdale</w:t>
      </w:r>
      <w:proofErr w:type="spellEnd"/>
      <w:r w:rsidRPr="008E2C43">
        <w:rPr>
          <w:rFonts w:ascii="Times New Roman" w:eastAsia="Times New Roman" w:hAnsi="Times New Roman" w:cs="Times New Roman"/>
          <w:lang w:val="es-ES"/>
        </w:rPr>
        <w:t xml:space="preserve">, </w:t>
      </w:r>
      <w:proofErr w:type="spellStart"/>
      <w:r w:rsidRPr="008E2C43">
        <w:rPr>
          <w:rFonts w:ascii="Times New Roman" w:eastAsia="Times New Roman" w:hAnsi="Times New Roman" w:cs="Times New Roman"/>
          <w:lang w:val="es-ES"/>
        </w:rPr>
        <w:t>Sebastian</w:t>
      </w:r>
      <w:proofErr w:type="spellEnd"/>
      <w:r w:rsidRPr="008E2C43">
        <w:rPr>
          <w:rFonts w:ascii="Times New Roman" w:eastAsia="Times New Roman" w:hAnsi="Times New Roman" w:cs="Times New Roman"/>
          <w:lang w:val="es-ES"/>
        </w:rPr>
        <w:t xml:space="preserve"> Metz, Derek Hamilton, Alexandra </w:t>
      </w:r>
      <w:proofErr w:type="spellStart"/>
      <w:r w:rsidRPr="008E2C43">
        <w:rPr>
          <w:rFonts w:ascii="Times New Roman" w:eastAsia="Times New Roman" w:hAnsi="Times New Roman" w:cs="Times New Roman"/>
          <w:lang w:val="es-ES"/>
        </w:rPr>
        <w:t>Nederbragt</w:t>
      </w:r>
      <w:proofErr w:type="spellEnd"/>
      <w:r w:rsidRPr="008E2C43">
        <w:rPr>
          <w:rFonts w:ascii="Times New Roman" w:eastAsia="Times New Roman" w:hAnsi="Times New Roman" w:cs="Times New Roman"/>
          <w:lang w:val="es-ES"/>
        </w:rPr>
        <w:t xml:space="preserve">, Marc-Alban Millet, Richard </w:t>
      </w:r>
      <w:proofErr w:type="spellStart"/>
      <w:r w:rsidRPr="008E2C43">
        <w:rPr>
          <w:rFonts w:ascii="Times New Roman" w:eastAsia="Times New Roman" w:hAnsi="Times New Roman" w:cs="Times New Roman"/>
          <w:lang w:val="es-ES"/>
        </w:rPr>
        <w:t>Madgwick</w:t>
      </w:r>
      <w:proofErr w:type="spellEnd"/>
      <w:r w:rsidRPr="008E2C43">
        <w:rPr>
          <w:rFonts w:ascii="Times New Roman" w:eastAsia="Times New Roman" w:hAnsi="Times New Roman" w:cs="Times New Roman"/>
          <w:lang w:val="es-ES"/>
        </w:rPr>
        <w:t xml:space="preserve">, y Ian </w:t>
      </w:r>
      <w:proofErr w:type="spellStart"/>
      <w:r w:rsidRPr="008E2C43">
        <w:rPr>
          <w:rFonts w:ascii="Times New Roman" w:eastAsia="Times New Roman" w:hAnsi="Times New Roman" w:cs="Times New Roman"/>
          <w:lang w:val="es-ES"/>
        </w:rPr>
        <w:t>Armit</w:t>
      </w:r>
      <w:proofErr w:type="spellEnd"/>
      <w:r w:rsidRPr="008E2C43">
        <w:rPr>
          <w:rFonts w:ascii="Times New Roman" w:eastAsia="Times New Roman" w:hAnsi="Times New Roman" w:cs="Times New Roman"/>
          <w:lang w:val="es-ES"/>
        </w:rPr>
        <w:br/>
        <w:t xml:space="preserve">Las excavaciones realizadas en el castro de la Edad del Hierro de </w:t>
      </w:r>
      <w:proofErr w:type="spellStart"/>
      <w:r w:rsidRPr="008E2C43">
        <w:rPr>
          <w:rFonts w:ascii="Times New Roman" w:eastAsia="Times New Roman" w:hAnsi="Times New Roman" w:cs="Times New Roman"/>
          <w:lang w:val="es-ES"/>
        </w:rPr>
        <w:t>Worlebury</w:t>
      </w:r>
      <w:proofErr w:type="spellEnd"/>
      <w:r w:rsidRPr="008E2C43">
        <w:rPr>
          <w:rFonts w:ascii="Times New Roman" w:eastAsia="Times New Roman" w:hAnsi="Times New Roman" w:cs="Times New Roman"/>
          <w:lang w:val="es-ES"/>
        </w:rPr>
        <w:t xml:space="preserve"> durante el siglo XIX revelaron un elevado número de restos esqueléticos humanos, interpretados como víctimas de una “masacre”. El </w:t>
      </w:r>
      <w:proofErr w:type="spellStart"/>
      <w:r w:rsidRPr="008E2C43">
        <w:rPr>
          <w:rFonts w:ascii="Times New Roman" w:eastAsia="Times New Roman" w:hAnsi="Times New Roman" w:cs="Times New Roman"/>
          <w:lang w:val="es-ES"/>
        </w:rPr>
        <w:t>re-análisis</w:t>
      </w:r>
      <w:proofErr w:type="spellEnd"/>
      <w:r w:rsidRPr="008E2C43">
        <w:rPr>
          <w:rFonts w:ascii="Times New Roman" w:eastAsia="Times New Roman" w:hAnsi="Times New Roman" w:cs="Times New Roman"/>
          <w:lang w:val="es-ES"/>
        </w:rPr>
        <w:t xml:space="preserve"> de estos restos, combinado con dataciones radiocarbónicas, análisis osteológicos, de ADN antiguo, </w:t>
      </w:r>
      <w:proofErr w:type="spellStart"/>
      <w:r w:rsidRPr="008E2C43">
        <w:rPr>
          <w:rFonts w:ascii="Times New Roman" w:eastAsia="Times New Roman" w:hAnsi="Times New Roman" w:cs="Times New Roman"/>
          <w:lang w:val="es-ES"/>
        </w:rPr>
        <w:t>histo</w:t>
      </w:r>
      <w:proofErr w:type="spellEnd"/>
      <w:r w:rsidRPr="008E2C43">
        <w:rPr>
          <w:rFonts w:ascii="Times New Roman" w:eastAsia="Times New Roman" w:hAnsi="Times New Roman" w:cs="Times New Roman"/>
          <w:lang w:val="es-ES"/>
        </w:rPr>
        <w:t xml:space="preserve">-tafonómico y de isótopos, ha permitido una reevaluación de esta hipótesis. Las dataciones de radiocarbono apoyan el hecho de que muchos de estos individuos murieron durante un único episodio, mientras que el análisis osteológico ha identificado evidencias significativas de traumatismos </w:t>
      </w:r>
      <w:proofErr w:type="spellStart"/>
      <w:r w:rsidRPr="008E2C43">
        <w:rPr>
          <w:rFonts w:ascii="Times New Roman" w:eastAsia="Times New Roman" w:hAnsi="Times New Roman" w:cs="Times New Roman"/>
          <w:i/>
          <w:iCs/>
          <w:lang w:val="es-ES"/>
        </w:rPr>
        <w:t>perimorten</w:t>
      </w:r>
      <w:proofErr w:type="spellEnd"/>
      <w:r w:rsidRPr="008E2C43">
        <w:rPr>
          <w:rFonts w:ascii="Times New Roman" w:eastAsia="Times New Roman" w:hAnsi="Times New Roman" w:cs="Times New Roman"/>
          <w:lang w:val="es-ES"/>
        </w:rPr>
        <w:t xml:space="preserve"> y los resultados histológicos apoyan un </w:t>
      </w:r>
      <w:r w:rsidRPr="008E2C43">
        <w:rPr>
          <w:rFonts w:ascii="Times New Roman" w:eastAsia="Times New Roman" w:hAnsi="Times New Roman" w:cs="Times New Roman"/>
          <w:lang w:val="es-ES"/>
        </w:rPr>
        <w:lastRenderedPageBreak/>
        <w:t xml:space="preserve">breve período de tiempo entre la muerte y el depósito.  Los datos genéticos sugieren que los restos humanos representan a un grupo relacionado por vínculos biológicos a través de la línea materna y muestran conexiones con otro yacimiento cercano, mientras que los análisis isotópicos son consistentes con una población local, que consumía recursos animales en un entorno de marisma salina como el estuario del Severn.  Nuestros resultados ponen de manifiesto la importancia de revisar las colecciones antiguas mediante la aplicación integrada de enfoques analíticos modernos. </w:t>
      </w:r>
    </w:p>
    <w:p w14:paraId="55F02086" w14:textId="77777777" w:rsidR="008E2C43" w:rsidRPr="006C0A53" w:rsidRDefault="008E2C43" w:rsidP="006C0A53">
      <w:pPr>
        <w:shd w:val="clear" w:color="auto" w:fill="FFFFFF"/>
        <w:spacing w:after="0" w:line="276" w:lineRule="auto"/>
        <w:ind w:right="340"/>
        <w:rPr>
          <w:rFonts w:ascii="Times New Roman" w:eastAsia="Times New Roman" w:hAnsi="Times New Roman" w:cs="Times New Roman"/>
        </w:rPr>
      </w:pPr>
    </w:p>
    <w:sectPr w:rsidR="008E2C43" w:rsidRPr="006C0A53">
      <w:footerReference w:type="even" r:id="rId10"/>
      <w:footerReference w:type="default" r:id="rId11"/>
      <w:pgSz w:w="11906" w:h="16838"/>
      <w:pgMar w:top="1440" w:right="1440" w:bottom="137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F400" w14:textId="77777777" w:rsidR="000C12FF" w:rsidRDefault="000C12FF">
      <w:pPr>
        <w:spacing w:after="0" w:line="240" w:lineRule="auto"/>
      </w:pPr>
      <w:r>
        <w:separator/>
      </w:r>
    </w:p>
  </w:endnote>
  <w:endnote w:type="continuationSeparator" w:id="0">
    <w:p w14:paraId="0F0156BC" w14:textId="77777777" w:rsidR="000C12FF" w:rsidRDefault="000C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80576"/>
      <w:docPartObj>
        <w:docPartGallery w:val="Page Numbers (Bottom of Page)"/>
        <w:docPartUnique/>
      </w:docPartObj>
    </w:sdtPr>
    <w:sdtContent>
      <w:p w14:paraId="4A687A2E" w14:textId="737F042F" w:rsidR="006C0A53" w:rsidRDefault="006C0A53" w:rsidP="005C29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CABAAE" w14:textId="77777777" w:rsidR="006C0A53" w:rsidRDefault="006C0A53" w:rsidP="006C0A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55113624"/>
      <w:docPartObj>
        <w:docPartGallery w:val="Page Numbers (Bottom of Page)"/>
        <w:docPartUnique/>
      </w:docPartObj>
    </w:sdtPr>
    <w:sdtContent>
      <w:p w14:paraId="052E1BB0" w14:textId="23BD30C6" w:rsidR="006C0A53" w:rsidRPr="006C0A53" w:rsidRDefault="006C0A53" w:rsidP="005C29B0">
        <w:pPr>
          <w:pStyle w:val="Footer"/>
          <w:framePr w:wrap="none" w:vAnchor="text" w:hAnchor="margin" w:xAlign="right" w:y="1"/>
          <w:rPr>
            <w:rStyle w:val="PageNumber"/>
            <w:rFonts w:ascii="Times New Roman" w:hAnsi="Times New Roman" w:cs="Times New Roman"/>
          </w:rPr>
        </w:pPr>
        <w:r w:rsidRPr="006C0A53">
          <w:rPr>
            <w:rStyle w:val="PageNumber"/>
            <w:rFonts w:ascii="Times New Roman" w:hAnsi="Times New Roman" w:cs="Times New Roman"/>
          </w:rPr>
          <w:fldChar w:fldCharType="begin"/>
        </w:r>
        <w:r w:rsidRPr="006C0A53">
          <w:rPr>
            <w:rStyle w:val="PageNumber"/>
            <w:rFonts w:ascii="Times New Roman" w:hAnsi="Times New Roman" w:cs="Times New Roman"/>
          </w:rPr>
          <w:instrText xml:space="preserve"> PAGE </w:instrText>
        </w:r>
        <w:r w:rsidRPr="006C0A53">
          <w:rPr>
            <w:rStyle w:val="PageNumber"/>
            <w:rFonts w:ascii="Times New Roman" w:hAnsi="Times New Roman" w:cs="Times New Roman"/>
          </w:rPr>
          <w:fldChar w:fldCharType="separate"/>
        </w:r>
        <w:r w:rsidRPr="006C0A53">
          <w:rPr>
            <w:rStyle w:val="PageNumber"/>
            <w:rFonts w:ascii="Times New Roman" w:hAnsi="Times New Roman" w:cs="Times New Roman"/>
            <w:noProof/>
          </w:rPr>
          <w:t>21</w:t>
        </w:r>
        <w:r w:rsidRPr="006C0A53">
          <w:rPr>
            <w:rStyle w:val="PageNumber"/>
            <w:rFonts w:ascii="Times New Roman" w:hAnsi="Times New Roman" w:cs="Times New Roman"/>
          </w:rPr>
          <w:fldChar w:fldCharType="end"/>
        </w:r>
      </w:p>
    </w:sdtContent>
  </w:sdt>
  <w:p w14:paraId="073130E9" w14:textId="77777777" w:rsidR="006C0A53" w:rsidRPr="006C0A53" w:rsidRDefault="006C0A53" w:rsidP="006C0A53">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694E" w14:textId="77777777" w:rsidR="000C12FF" w:rsidRDefault="000C12FF">
      <w:pPr>
        <w:spacing w:after="0" w:line="240" w:lineRule="auto"/>
      </w:pPr>
      <w:r>
        <w:separator/>
      </w:r>
    </w:p>
  </w:footnote>
  <w:footnote w:type="continuationSeparator" w:id="0">
    <w:p w14:paraId="0215A187" w14:textId="77777777" w:rsidR="000C12FF" w:rsidRDefault="000C12F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Hofmann">
    <w15:presenceInfo w15:providerId="AD" w15:userId="S::daniela.hofmann@uib.no::a864cd2e-7424-4700-944d-aaeb25006d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F0"/>
    <w:rsid w:val="00042619"/>
    <w:rsid w:val="00073184"/>
    <w:rsid w:val="00093C91"/>
    <w:rsid w:val="000A244F"/>
    <w:rsid w:val="000A66CC"/>
    <w:rsid w:val="000C12FF"/>
    <w:rsid w:val="00137C45"/>
    <w:rsid w:val="0014379E"/>
    <w:rsid w:val="00185D3B"/>
    <w:rsid w:val="001A2954"/>
    <w:rsid w:val="001B0D0D"/>
    <w:rsid w:val="001B7826"/>
    <w:rsid w:val="001C3EA1"/>
    <w:rsid w:val="00212885"/>
    <w:rsid w:val="0023029F"/>
    <w:rsid w:val="00234080"/>
    <w:rsid w:val="00271F74"/>
    <w:rsid w:val="0029678B"/>
    <w:rsid w:val="002A7B2F"/>
    <w:rsid w:val="002B5955"/>
    <w:rsid w:val="002D59B3"/>
    <w:rsid w:val="002E004A"/>
    <w:rsid w:val="00316B34"/>
    <w:rsid w:val="00330A01"/>
    <w:rsid w:val="00333044"/>
    <w:rsid w:val="003352F1"/>
    <w:rsid w:val="00386CDF"/>
    <w:rsid w:val="003A2A5D"/>
    <w:rsid w:val="003A7B39"/>
    <w:rsid w:val="003B2C21"/>
    <w:rsid w:val="003D3AC2"/>
    <w:rsid w:val="004003A6"/>
    <w:rsid w:val="004172ED"/>
    <w:rsid w:val="00431C4A"/>
    <w:rsid w:val="00432649"/>
    <w:rsid w:val="00435D92"/>
    <w:rsid w:val="00441DAE"/>
    <w:rsid w:val="004445F5"/>
    <w:rsid w:val="00457C85"/>
    <w:rsid w:val="00462592"/>
    <w:rsid w:val="004752B8"/>
    <w:rsid w:val="00487D30"/>
    <w:rsid w:val="00496416"/>
    <w:rsid w:val="004D415F"/>
    <w:rsid w:val="004D788B"/>
    <w:rsid w:val="00522B8A"/>
    <w:rsid w:val="00592EDE"/>
    <w:rsid w:val="005B3B2B"/>
    <w:rsid w:val="005C2156"/>
    <w:rsid w:val="005C707C"/>
    <w:rsid w:val="006016D7"/>
    <w:rsid w:val="00607D88"/>
    <w:rsid w:val="00611996"/>
    <w:rsid w:val="00630799"/>
    <w:rsid w:val="00637BB8"/>
    <w:rsid w:val="006817BB"/>
    <w:rsid w:val="006968EC"/>
    <w:rsid w:val="006C0A53"/>
    <w:rsid w:val="006C2EB4"/>
    <w:rsid w:val="006F02DF"/>
    <w:rsid w:val="006F2B99"/>
    <w:rsid w:val="00734914"/>
    <w:rsid w:val="00743481"/>
    <w:rsid w:val="007719C0"/>
    <w:rsid w:val="00785C22"/>
    <w:rsid w:val="007A025A"/>
    <w:rsid w:val="007B01C9"/>
    <w:rsid w:val="007B5BB0"/>
    <w:rsid w:val="007D3721"/>
    <w:rsid w:val="007D6DD2"/>
    <w:rsid w:val="007E7A4B"/>
    <w:rsid w:val="00817E5F"/>
    <w:rsid w:val="008203F8"/>
    <w:rsid w:val="00831058"/>
    <w:rsid w:val="00843671"/>
    <w:rsid w:val="00872BE8"/>
    <w:rsid w:val="008A559A"/>
    <w:rsid w:val="008D15D9"/>
    <w:rsid w:val="008E2C43"/>
    <w:rsid w:val="008F1D2A"/>
    <w:rsid w:val="009000FD"/>
    <w:rsid w:val="00942509"/>
    <w:rsid w:val="00942E01"/>
    <w:rsid w:val="00970AE5"/>
    <w:rsid w:val="009902BA"/>
    <w:rsid w:val="00993E37"/>
    <w:rsid w:val="009B18D8"/>
    <w:rsid w:val="009D6E2C"/>
    <w:rsid w:val="009E14FE"/>
    <w:rsid w:val="009E72E7"/>
    <w:rsid w:val="009F20CF"/>
    <w:rsid w:val="00A27031"/>
    <w:rsid w:val="00A32ACE"/>
    <w:rsid w:val="00AB0139"/>
    <w:rsid w:val="00AC78EC"/>
    <w:rsid w:val="00AE0056"/>
    <w:rsid w:val="00AF2E44"/>
    <w:rsid w:val="00AF601E"/>
    <w:rsid w:val="00B320E5"/>
    <w:rsid w:val="00B41719"/>
    <w:rsid w:val="00B552FF"/>
    <w:rsid w:val="00B75DDA"/>
    <w:rsid w:val="00B9470E"/>
    <w:rsid w:val="00BA3E53"/>
    <w:rsid w:val="00BB6326"/>
    <w:rsid w:val="00BC0921"/>
    <w:rsid w:val="00BC1167"/>
    <w:rsid w:val="00BC52BA"/>
    <w:rsid w:val="00BC5954"/>
    <w:rsid w:val="00BD4186"/>
    <w:rsid w:val="00BE74D3"/>
    <w:rsid w:val="00BF02B4"/>
    <w:rsid w:val="00BF2BDC"/>
    <w:rsid w:val="00C21AC7"/>
    <w:rsid w:val="00C5793B"/>
    <w:rsid w:val="00C65C35"/>
    <w:rsid w:val="00CC0ED4"/>
    <w:rsid w:val="00CD5A7B"/>
    <w:rsid w:val="00D039C0"/>
    <w:rsid w:val="00D6616D"/>
    <w:rsid w:val="00DA67E3"/>
    <w:rsid w:val="00DF5DF0"/>
    <w:rsid w:val="00E36EBA"/>
    <w:rsid w:val="00E37A09"/>
    <w:rsid w:val="00E81006"/>
    <w:rsid w:val="00EC7CDD"/>
    <w:rsid w:val="00ED282A"/>
    <w:rsid w:val="00ED79F0"/>
    <w:rsid w:val="00EE05BA"/>
    <w:rsid w:val="00EF0484"/>
    <w:rsid w:val="00F131FC"/>
    <w:rsid w:val="00F17C62"/>
    <w:rsid w:val="00F40BED"/>
    <w:rsid w:val="00F50B0C"/>
    <w:rsid w:val="00F6721F"/>
    <w:rsid w:val="00F74DA3"/>
    <w:rsid w:val="00F76370"/>
    <w:rsid w:val="00F823A3"/>
    <w:rsid w:val="00F84A2D"/>
    <w:rsid w:val="00FA08B0"/>
    <w:rsid w:val="00FF5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F17F"/>
  <w15:docId w15:val="{EF1E4D61-A0A1-2344-B1C8-663D6EFD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0D"/>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6C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53"/>
  </w:style>
  <w:style w:type="character" w:styleId="PageNumber">
    <w:name w:val="page number"/>
    <w:basedOn w:val="DefaultParagraphFont"/>
    <w:uiPriority w:val="99"/>
    <w:semiHidden/>
    <w:unhideWhenUsed/>
    <w:rsid w:val="006C0A53"/>
  </w:style>
  <w:style w:type="paragraph" w:styleId="Header">
    <w:name w:val="header"/>
    <w:basedOn w:val="Normal"/>
    <w:link w:val="HeaderChar"/>
    <w:uiPriority w:val="99"/>
    <w:unhideWhenUsed/>
    <w:rsid w:val="006C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53"/>
  </w:style>
  <w:style w:type="character" w:styleId="CommentReference">
    <w:name w:val="annotation reference"/>
    <w:basedOn w:val="DefaultParagraphFont"/>
    <w:uiPriority w:val="99"/>
    <w:semiHidden/>
    <w:unhideWhenUsed/>
    <w:rsid w:val="00FA08B0"/>
    <w:rPr>
      <w:sz w:val="16"/>
      <w:szCs w:val="16"/>
    </w:rPr>
  </w:style>
  <w:style w:type="paragraph" w:styleId="CommentText">
    <w:name w:val="annotation text"/>
    <w:basedOn w:val="Normal"/>
    <w:link w:val="CommentTextChar"/>
    <w:uiPriority w:val="99"/>
    <w:unhideWhenUsed/>
    <w:rsid w:val="00FA08B0"/>
    <w:pPr>
      <w:spacing w:line="240" w:lineRule="auto"/>
    </w:pPr>
    <w:rPr>
      <w:sz w:val="20"/>
      <w:szCs w:val="20"/>
    </w:rPr>
  </w:style>
  <w:style w:type="character" w:customStyle="1" w:styleId="CommentTextChar">
    <w:name w:val="Comment Text Char"/>
    <w:basedOn w:val="DefaultParagraphFont"/>
    <w:link w:val="CommentText"/>
    <w:uiPriority w:val="99"/>
    <w:rsid w:val="00FA08B0"/>
    <w:rPr>
      <w:sz w:val="20"/>
      <w:szCs w:val="20"/>
    </w:rPr>
  </w:style>
  <w:style w:type="paragraph" w:styleId="CommentSubject">
    <w:name w:val="annotation subject"/>
    <w:basedOn w:val="CommentText"/>
    <w:next w:val="CommentText"/>
    <w:link w:val="CommentSubjectChar"/>
    <w:uiPriority w:val="99"/>
    <w:semiHidden/>
    <w:unhideWhenUsed/>
    <w:rsid w:val="00FA08B0"/>
    <w:rPr>
      <w:b/>
      <w:bCs/>
    </w:rPr>
  </w:style>
  <w:style w:type="character" w:customStyle="1" w:styleId="CommentSubjectChar">
    <w:name w:val="Comment Subject Char"/>
    <w:basedOn w:val="CommentTextChar"/>
    <w:link w:val="CommentSubject"/>
    <w:uiPriority w:val="99"/>
    <w:semiHidden/>
    <w:rsid w:val="00FA08B0"/>
    <w:rPr>
      <w:b/>
      <w:bCs/>
      <w:sz w:val="20"/>
      <w:szCs w:val="20"/>
    </w:rPr>
  </w:style>
  <w:style w:type="character" w:styleId="Hyperlink">
    <w:name w:val="Hyperlink"/>
    <w:basedOn w:val="DefaultParagraphFont"/>
    <w:uiPriority w:val="99"/>
    <w:unhideWhenUsed/>
    <w:rsid w:val="00872BE8"/>
    <w:rPr>
      <w:color w:val="0000FF" w:themeColor="hyperlink"/>
      <w:u w:val="single"/>
    </w:rPr>
  </w:style>
  <w:style w:type="character" w:styleId="UnresolvedMention">
    <w:name w:val="Unresolved Mention"/>
    <w:basedOn w:val="DefaultParagraphFont"/>
    <w:uiPriority w:val="99"/>
    <w:semiHidden/>
    <w:unhideWhenUsed/>
    <w:rsid w:val="00872BE8"/>
    <w:rPr>
      <w:color w:val="605E5C"/>
      <w:shd w:val="clear" w:color="auto" w:fill="E1DFDD"/>
    </w:rPr>
  </w:style>
  <w:style w:type="paragraph" w:styleId="Revision">
    <w:name w:val="Revision"/>
    <w:hidden/>
    <w:uiPriority w:val="99"/>
    <w:semiHidden/>
    <w:rsid w:val="009F2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istoricengland.org.uk/listing/the-list/list-entry/1011260?section=official-list-entry"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paperpile.com/c/iprnaH/sJyw+2Dr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illforts.arch.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1149-F5D7-FD42-A272-23CC8B36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23</Pages>
  <Words>12675</Words>
  <Characters>72251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Nimura</cp:lastModifiedBy>
  <cp:revision>11</cp:revision>
  <dcterms:created xsi:type="dcterms:W3CDTF">2025-10-21T09:38:00Z</dcterms:created>
  <dcterms:modified xsi:type="dcterms:W3CDTF">2025-10-28T11:40:00Z</dcterms:modified>
</cp:coreProperties>
</file>