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B9BC0" w14:textId="1DF11D43" w:rsidR="00133DBB" w:rsidRDefault="00C772A4" w:rsidP="00BC23B4">
      <w:pPr>
        <w:pStyle w:val="NormalWeb"/>
        <w:spacing w:before="0" w:beforeAutospacing="0" w:after="0" w:afterAutospacing="0"/>
        <w:rPr>
          <w:b/>
          <w:bCs/>
          <w:color w:val="000000" w:themeColor="text1"/>
          <w:sz w:val="32"/>
          <w:szCs w:val="32"/>
        </w:rPr>
      </w:pPr>
      <w:r w:rsidRPr="00C772A4">
        <w:rPr>
          <w:b/>
          <w:bCs/>
          <w:color w:val="000000" w:themeColor="text1"/>
          <w:sz w:val="32"/>
          <w:szCs w:val="32"/>
        </w:rPr>
        <w:t xml:space="preserve">Evidence-based steps towards climate resilient development pathways: </w:t>
      </w:r>
      <w:r w:rsidR="00412367">
        <w:rPr>
          <w:b/>
          <w:bCs/>
          <w:color w:val="000000" w:themeColor="text1"/>
          <w:sz w:val="32"/>
          <w:szCs w:val="32"/>
        </w:rPr>
        <w:t>I</w:t>
      </w:r>
      <w:r w:rsidRPr="00C772A4">
        <w:rPr>
          <w:b/>
          <w:bCs/>
          <w:color w:val="000000" w:themeColor="text1"/>
          <w:sz w:val="32"/>
          <w:szCs w:val="32"/>
        </w:rPr>
        <w:t xml:space="preserve">nsights across </w:t>
      </w:r>
      <w:r w:rsidR="00B84DCF">
        <w:rPr>
          <w:b/>
          <w:bCs/>
          <w:color w:val="000000" w:themeColor="text1"/>
          <w:sz w:val="32"/>
          <w:szCs w:val="32"/>
        </w:rPr>
        <w:t>levels</w:t>
      </w:r>
      <w:r w:rsidR="00B84DCF" w:rsidRPr="00C772A4">
        <w:rPr>
          <w:b/>
          <w:bCs/>
          <w:color w:val="000000" w:themeColor="text1"/>
          <w:sz w:val="32"/>
          <w:szCs w:val="32"/>
        </w:rPr>
        <w:t xml:space="preserve"> </w:t>
      </w:r>
      <w:r w:rsidRPr="00C772A4">
        <w:rPr>
          <w:b/>
          <w:bCs/>
          <w:color w:val="000000" w:themeColor="text1"/>
          <w:sz w:val="32"/>
          <w:szCs w:val="32"/>
        </w:rPr>
        <w:t>and sectors</w:t>
      </w:r>
    </w:p>
    <w:p w14:paraId="764C3E77" w14:textId="77777777" w:rsidR="004602D4" w:rsidRPr="006D1C3D" w:rsidRDefault="004602D4" w:rsidP="00BC23B4">
      <w:pPr>
        <w:pStyle w:val="NormalWeb"/>
        <w:spacing w:before="0" w:beforeAutospacing="0" w:after="0" w:afterAutospacing="0"/>
      </w:pPr>
    </w:p>
    <w:p w14:paraId="52875ADA" w14:textId="77777777" w:rsidR="00F74D54" w:rsidRPr="00B03DAC" w:rsidRDefault="00F74D54" w:rsidP="00BC23B4">
      <w:pPr>
        <w:pStyle w:val="NormalWeb"/>
        <w:spacing w:before="0" w:beforeAutospacing="0" w:after="0" w:afterAutospacing="0"/>
        <w:rPr>
          <w:b/>
          <w:bCs/>
          <w:color w:val="000000" w:themeColor="text1"/>
        </w:rPr>
      </w:pPr>
    </w:p>
    <w:p w14:paraId="5B2E3523" w14:textId="2700319D" w:rsidR="00224BB9" w:rsidRPr="00582569" w:rsidRDefault="00C63A3F" w:rsidP="00BC23B4">
      <w:pPr>
        <w:pStyle w:val="NormalWeb"/>
        <w:spacing w:before="0" w:beforeAutospacing="0" w:after="0" w:afterAutospacing="0"/>
        <w:rPr>
          <w:b/>
          <w:bCs/>
          <w:color w:val="000000" w:themeColor="text1"/>
          <w:sz w:val="28"/>
          <w:szCs w:val="28"/>
        </w:rPr>
      </w:pPr>
      <w:r w:rsidRPr="00582569">
        <w:rPr>
          <w:b/>
          <w:bCs/>
          <w:color w:val="000000" w:themeColor="text1"/>
          <w:sz w:val="28"/>
          <w:szCs w:val="28"/>
        </w:rPr>
        <w:t>Abstract</w:t>
      </w:r>
    </w:p>
    <w:p w14:paraId="282DC9FB" w14:textId="77777777" w:rsidR="00224BB9" w:rsidRPr="00BC23B4" w:rsidRDefault="00224BB9" w:rsidP="00BC23B4">
      <w:pPr>
        <w:pStyle w:val="NormalWeb"/>
        <w:spacing w:before="0" w:beforeAutospacing="0" w:after="0" w:afterAutospacing="0"/>
        <w:jc w:val="both"/>
      </w:pPr>
    </w:p>
    <w:p w14:paraId="4004DAAE" w14:textId="1324FEC9" w:rsidR="00362DC9" w:rsidRPr="00362DC9" w:rsidRDefault="00362DC9" w:rsidP="00362DC9">
      <w:pPr>
        <w:pStyle w:val="NormalWeb"/>
        <w:spacing w:before="0" w:beforeAutospacing="0" w:after="0" w:afterAutospacing="0"/>
        <w:jc w:val="both"/>
      </w:pPr>
      <w:r w:rsidRPr="00362DC9">
        <w:t xml:space="preserve">Climate-Resilient Development Pathways (CRDP) </w:t>
      </w:r>
      <w:r w:rsidR="00F16C94">
        <w:t xml:space="preserve">proposed </w:t>
      </w:r>
      <w:r w:rsidRPr="00362DC9">
        <w:t xml:space="preserve">by the Intergovernmental Panel on Climate Change underscore the urgent need </w:t>
      </w:r>
      <w:r w:rsidR="00F16C94">
        <w:t xml:space="preserve">for </w:t>
      </w:r>
      <w:r w:rsidRPr="00362DC9">
        <w:t xml:space="preserve">effective adaptation and mitigation while sustaining socio-economic development. Achieving </w:t>
      </w:r>
      <w:r w:rsidR="00F16C94">
        <w:t xml:space="preserve">CRDP </w:t>
      </w:r>
      <w:r w:rsidRPr="00362DC9">
        <w:t>requires coordinated action across local, national, and international levels. In the European Union</w:t>
      </w:r>
      <w:r w:rsidR="00F16C94">
        <w:t xml:space="preserve"> (EU)</w:t>
      </w:r>
      <w:r w:rsidRPr="00362DC9">
        <w:t xml:space="preserve">, this multilevel challenge is embodied in frameworks </w:t>
      </w:r>
      <w:r w:rsidR="00F16C94">
        <w:t>including</w:t>
      </w:r>
      <w:r w:rsidRPr="00362DC9">
        <w:t xml:space="preserve"> the </w:t>
      </w:r>
      <w:r w:rsidRPr="00C772A4">
        <w:t>European Green Deal</w:t>
      </w:r>
      <w:r w:rsidRPr="00F16C94">
        <w:t xml:space="preserve">, </w:t>
      </w:r>
      <w:r w:rsidRPr="00C772A4">
        <w:t>Climate Law</w:t>
      </w:r>
      <w:r w:rsidRPr="00F16C94">
        <w:t xml:space="preserve">, and </w:t>
      </w:r>
      <w:r w:rsidRPr="00C772A4">
        <w:t>Adaptation Strategy</w:t>
      </w:r>
      <w:r w:rsidRPr="00F16C94">
        <w:t>,</w:t>
      </w:r>
      <w:r w:rsidRPr="00362DC9">
        <w:t xml:space="preserve"> which collectively </w:t>
      </w:r>
      <w:r w:rsidR="00F16C94">
        <w:t>seek</w:t>
      </w:r>
      <w:r w:rsidRPr="00362DC9">
        <w:t xml:space="preserve"> a climate-resilient society by 2050. While Member States are mandated to pursue CRDP</w:t>
      </w:r>
      <w:r w:rsidR="007A3B60">
        <w:t xml:space="preserve"> at a local level</w:t>
      </w:r>
      <w:r w:rsidRPr="00362DC9">
        <w:t xml:space="preserve">, empirical evidence on the enabling conditions that facilitate </w:t>
      </w:r>
      <w:r w:rsidR="007A3B60">
        <w:t>CRDP</w:t>
      </w:r>
      <w:r w:rsidR="007A3B60" w:rsidRPr="00362DC9">
        <w:t xml:space="preserve"> </w:t>
      </w:r>
      <w:r w:rsidRPr="00362DC9">
        <w:t>transitions</w:t>
      </w:r>
      <w:r w:rsidR="007A3B60">
        <w:t xml:space="preserve"> remains limited</w:t>
      </w:r>
      <w:r w:rsidRPr="00362DC9">
        <w:t xml:space="preserve">, revealing a </w:t>
      </w:r>
      <w:r w:rsidR="004B71BA">
        <w:t>global</w:t>
      </w:r>
      <w:r w:rsidR="007A3B60">
        <w:t>ly</w:t>
      </w:r>
      <w:r w:rsidR="004B71BA">
        <w:t xml:space="preserve"> </w:t>
      </w:r>
      <w:r w:rsidRPr="00362DC9">
        <w:t>critical research gap.</w:t>
      </w:r>
      <w:r>
        <w:t xml:space="preserve"> </w:t>
      </w:r>
      <w:r w:rsidRPr="00362DC9">
        <w:t xml:space="preserve">This paper </w:t>
      </w:r>
      <w:r w:rsidR="007A3B60">
        <w:t>targets</w:t>
      </w:r>
      <w:r w:rsidR="007A3B60" w:rsidRPr="00362DC9">
        <w:t xml:space="preserve"> </w:t>
      </w:r>
      <w:r w:rsidRPr="00362DC9">
        <w:t>that gap by drawing on 124 semi-structured interviews with policymakers and practitioners, complemented by a review of scientific literature and policy documents. Focusing on three climate-vulnerable Italian regions</w:t>
      </w:r>
      <w:r w:rsidR="00883FE2">
        <w:t xml:space="preserve"> – </w:t>
      </w:r>
      <w:proofErr w:type="spellStart"/>
      <w:r w:rsidRPr="00362DC9">
        <w:t>Aosta</w:t>
      </w:r>
      <w:proofErr w:type="spellEnd"/>
      <w:r w:rsidRPr="00362DC9">
        <w:t xml:space="preserve"> Valley, Basilicata, and Sardinia</w:t>
      </w:r>
      <w:r w:rsidR="00883FE2">
        <w:t xml:space="preserve"> – </w:t>
      </w:r>
      <w:r w:rsidRPr="00362DC9">
        <w:t xml:space="preserve">it explores CRDP </w:t>
      </w:r>
      <w:r w:rsidR="00F16C94">
        <w:t xml:space="preserve">across sectors </w:t>
      </w:r>
      <w:r w:rsidR="00DC1AE1">
        <w:t xml:space="preserve">at local and national </w:t>
      </w:r>
      <w:r w:rsidR="008B19E3">
        <w:t>scales</w:t>
      </w:r>
      <w:r w:rsidRPr="00362DC9">
        <w:t xml:space="preserve">. </w:t>
      </w:r>
      <w:r w:rsidR="00F16C94">
        <w:t xml:space="preserve">It </w:t>
      </w:r>
      <w:r w:rsidRPr="00362DC9">
        <w:t>asks: (</w:t>
      </w:r>
      <w:proofErr w:type="spellStart"/>
      <w:r w:rsidRPr="00362DC9">
        <w:t>i</w:t>
      </w:r>
      <w:proofErr w:type="spellEnd"/>
      <w:r w:rsidRPr="00362DC9">
        <w:t xml:space="preserve">) What forms of integrated adaptation and mitigation are being pursued </w:t>
      </w:r>
      <w:r w:rsidR="009D091F">
        <w:t xml:space="preserve">across sectors </w:t>
      </w:r>
      <w:r w:rsidRPr="00362DC9">
        <w:t xml:space="preserve">in these regions to address climate impacts and enhance resilience? (ii) What enabling conditions </w:t>
      </w:r>
      <w:proofErr w:type="gramStart"/>
      <w:r w:rsidRPr="00362DC9">
        <w:t>have</w:t>
      </w:r>
      <w:proofErr w:type="gramEnd"/>
      <w:r w:rsidRPr="00362DC9">
        <w:t xml:space="preserve"> supported transition</w:t>
      </w:r>
      <w:r w:rsidR="00F16C94">
        <w:t>s</w:t>
      </w:r>
      <w:r w:rsidRPr="00362DC9">
        <w:t xml:space="preserve"> toward CRDP</w:t>
      </w:r>
      <w:r w:rsidR="001E1A9A">
        <w:t xml:space="preserve"> </w:t>
      </w:r>
      <w:r w:rsidR="00AA54F3">
        <w:t>at multiple</w:t>
      </w:r>
      <w:r w:rsidR="001E1A9A">
        <w:t xml:space="preserve"> scales</w:t>
      </w:r>
      <w:r w:rsidRPr="00362DC9">
        <w:t>?</w:t>
      </w:r>
      <w:r w:rsidR="00883FE2">
        <w:t xml:space="preserve"> </w:t>
      </w:r>
      <w:r w:rsidRPr="00362DC9">
        <w:t xml:space="preserve">Italy </w:t>
      </w:r>
      <w:r w:rsidR="00F16C94">
        <w:t>offers</w:t>
      </w:r>
      <w:r w:rsidRPr="00362DC9">
        <w:t xml:space="preserve"> a compelling case due to its exposure to multiple climate hazards and its policy alignment with EU and global resilience agendas. Findings highlight the importance of holistic, context-specific, and long-term strategies that integrate human, water, and land systems</w:t>
      </w:r>
      <w:r w:rsidR="00F16C94">
        <w:t xml:space="preserve"> across scales and sectors</w:t>
      </w:r>
      <w:r w:rsidRPr="00362DC9">
        <w:t xml:space="preserve">. Key enablers </w:t>
      </w:r>
      <w:r w:rsidR="00E71556">
        <w:t xml:space="preserve">applicable to the pursuit of global resilience </w:t>
      </w:r>
      <w:r w:rsidRPr="00362DC9">
        <w:t>include supportive institutional frameworks, financial mechanisms, cross-sector collaboration, socio-cultural engagement, and investment in technological and infrastructural innovation.</w:t>
      </w:r>
    </w:p>
    <w:p w14:paraId="275DDC21" w14:textId="77777777" w:rsidR="00362DC9" w:rsidRPr="00362DC9" w:rsidRDefault="00362DC9" w:rsidP="00280A7F">
      <w:pPr>
        <w:pStyle w:val="NormalWeb"/>
        <w:spacing w:before="0" w:beforeAutospacing="0" w:after="0" w:afterAutospacing="0"/>
        <w:jc w:val="both"/>
      </w:pPr>
    </w:p>
    <w:p w14:paraId="3C4FDAE8" w14:textId="77777777" w:rsidR="00A313AE" w:rsidRPr="00582569" w:rsidRDefault="00A313AE" w:rsidP="00A313AE">
      <w:pPr>
        <w:pStyle w:val="NormalWeb"/>
        <w:spacing w:before="0" w:beforeAutospacing="0" w:after="0" w:afterAutospacing="0"/>
        <w:jc w:val="both"/>
        <w:rPr>
          <w:b/>
          <w:bCs/>
          <w:sz w:val="28"/>
          <w:szCs w:val="28"/>
        </w:rPr>
      </w:pPr>
      <w:r w:rsidRPr="00582569">
        <w:rPr>
          <w:b/>
          <w:bCs/>
          <w:sz w:val="28"/>
          <w:szCs w:val="28"/>
        </w:rPr>
        <w:t>Keywords</w:t>
      </w:r>
    </w:p>
    <w:p w14:paraId="5E8DC3D5" w14:textId="55CBC098" w:rsidR="00A313AE" w:rsidRDefault="004C29E6" w:rsidP="00A313AE">
      <w:pPr>
        <w:pStyle w:val="NormalWeb"/>
        <w:spacing w:before="0" w:beforeAutospacing="0" w:after="0" w:afterAutospacing="0"/>
        <w:jc w:val="both"/>
      </w:pPr>
      <w:r>
        <w:t xml:space="preserve">Europe, </w:t>
      </w:r>
      <w:r w:rsidR="00A313AE">
        <w:t xml:space="preserve">Italy, </w:t>
      </w:r>
      <w:r w:rsidR="005572EF">
        <w:t>e</w:t>
      </w:r>
      <w:r w:rsidR="00A313AE" w:rsidRPr="00FF2FDB">
        <w:t>cosystem</w:t>
      </w:r>
      <w:r w:rsidR="001B7DEB">
        <w:t>s</w:t>
      </w:r>
      <w:r w:rsidR="00FE0436">
        <w:t>,</w:t>
      </w:r>
      <w:r w:rsidR="00A313AE" w:rsidRPr="00FF2FDB">
        <w:t xml:space="preserve"> </w:t>
      </w:r>
      <w:r w:rsidR="00D16CC3">
        <w:t xml:space="preserve">social </w:t>
      </w:r>
      <w:r w:rsidR="005572EF">
        <w:t>r</w:t>
      </w:r>
      <w:r w:rsidR="00A313AE" w:rsidRPr="00FF2FDB">
        <w:t xml:space="preserve">esilience, operationalisation, </w:t>
      </w:r>
      <w:r w:rsidR="00995B8B">
        <w:t>adaptation, mitigation</w:t>
      </w:r>
    </w:p>
    <w:p w14:paraId="71A86DC0" w14:textId="77777777" w:rsidR="00A313AE" w:rsidRPr="00B570EC" w:rsidRDefault="00A313AE" w:rsidP="00BC23B4">
      <w:pPr>
        <w:pStyle w:val="NormalWeb"/>
        <w:spacing w:before="0" w:beforeAutospacing="0" w:after="0" w:afterAutospacing="0"/>
        <w:jc w:val="both"/>
      </w:pPr>
    </w:p>
    <w:p w14:paraId="7B106FBD" w14:textId="77777777" w:rsidR="00B570EC" w:rsidRDefault="00B570EC" w:rsidP="00CD4319">
      <w:pPr>
        <w:pStyle w:val="NormalWeb"/>
        <w:spacing w:before="0" w:beforeAutospacing="0" w:after="0" w:afterAutospacing="0"/>
        <w:jc w:val="both"/>
        <w:rPr>
          <w:b/>
          <w:bCs/>
        </w:rPr>
      </w:pPr>
    </w:p>
    <w:p w14:paraId="6687DE85" w14:textId="77777777" w:rsidR="00575776" w:rsidRPr="00BC23B4" w:rsidRDefault="00575776" w:rsidP="00BC23B4">
      <w:pPr>
        <w:spacing w:after="0" w:line="240" w:lineRule="auto"/>
        <w:rPr>
          <w:rFonts w:ascii="Times New Roman" w:eastAsia="Times New Roman" w:hAnsi="Times New Roman" w:cs="Times New Roman"/>
          <w:b/>
          <w:bCs/>
          <w:color w:val="000000" w:themeColor="text1"/>
          <w:sz w:val="24"/>
          <w:szCs w:val="24"/>
          <w:lang w:eastAsia="en-GB"/>
          <w14:ligatures w14:val="none"/>
        </w:rPr>
      </w:pPr>
      <w:r w:rsidRPr="00BC23B4">
        <w:rPr>
          <w:rFonts w:ascii="Times New Roman" w:hAnsi="Times New Roman" w:cs="Times New Roman"/>
          <w:b/>
          <w:bCs/>
          <w:color w:val="000000" w:themeColor="text1"/>
          <w:sz w:val="24"/>
          <w:szCs w:val="24"/>
        </w:rPr>
        <w:br w:type="page"/>
      </w:r>
    </w:p>
    <w:p w14:paraId="64D135AE" w14:textId="7A28644C" w:rsidR="0026573A" w:rsidRPr="00582569" w:rsidRDefault="00F2056D" w:rsidP="00BC23B4">
      <w:pPr>
        <w:pStyle w:val="NormalWeb"/>
        <w:spacing w:before="0" w:beforeAutospacing="0" w:after="0" w:afterAutospacing="0"/>
        <w:rPr>
          <w:b/>
          <w:bCs/>
          <w:color w:val="000000" w:themeColor="text1"/>
          <w:sz w:val="28"/>
          <w:szCs w:val="28"/>
        </w:rPr>
      </w:pPr>
      <w:r w:rsidRPr="00582569">
        <w:rPr>
          <w:b/>
          <w:bCs/>
          <w:color w:val="000000" w:themeColor="text1"/>
          <w:sz w:val="28"/>
          <w:szCs w:val="28"/>
        </w:rPr>
        <w:lastRenderedPageBreak/>
        <w:t xml:space="preserve">1. </w:t>
      </w:r>
      <w:r w:rsidR="0026573A" w:rsidRPr="00582569">
        <w:rPr>
          <w:b/>
          <w:bCs/>
          <w:color w:val="000000" w:themeColor="text1"/>
          <w:sz w:val="28"/>
          <w:szCs w:val="28"/>
        </w:rPr>
        <w:t>Introduction</w:t>
      </w:r>
    </w:p>
    <w:p w14:paraId="100BF80C" w14:textId="77777777" w:rsidR="002C4B25" w:rsidRDefault="002C4B25" w:rsidP="00BC23B4">
      <w:pPr>
        <w:pStyle w:val="NormalWeb"/>
        <w:spacing w:before="0" w:beforeAutospacing="0" w:after="0" w:afterAutospacing="0"/>
        <w:jc w:val="both"/>
      </w:pPr>
    </w:p>
    <w:p w14:paraId="4FA74731" w14:textId="016F273C" w:rsidR="00176EDE" w:rsidRDefault="00176EDE" w:rsidP="00176EDE">
      <w:pPr>
        <w:pStyle w:val="NormalWeb"/>
        <w:spacing w:before="0" w:beforeAutospacing="0" w:after="0" w:afterAutospacing="0"/>
        <w:jc w:val="both"/>
      </w:pPr>
      <w:r w:rsidRPr="00176EDE">
        <w:t>Climate</w:t>
      </w:r>
      <w:r w:rsidR="00A06CAB">
        <w:t>-</w:t>
      </w:r>
      <w:r w:rsidRPr="00176EDE">
        <w:t>Resilient Development Pathways (CRDP)</w:t>
      </w:r>
      <w:r w:rsidR="00A06CAB">
        <w:t xml:space="preserve">, </w:t>
      </w:r>
      <w:r w:rsidRPr="00176EDE">
        <w:t>advanced by the IPCC’s Sixth Assessment Report</w:t>
      </w:r>
      <w:r w:rsidR="00A06CAB">
        <w:t>,</w:t>
      </w:r>
      <w:r w:rsidR="00F16C94">
        <w:t xml:space="preserve"> </w:t>
      </w:r>
      <w:r w:rsidRPr="00176EDE">
        <w:t>integrate mitigation and adaptation</w:t>
      </w:r>
      <w:r w:rsidR="00942A97">
        <w:t xml:space="preserve"> with goals of </w:t>
      </w:r>
      <w:r w:rsidRPr="00176EDE">
        <w:t>sustainab</w:t>
      </w:r>
      <w:r w:rsidR="00942A97">
        <w:t xml:space="preserve">ility, </w:t>
      </w:r>
      <w:r w:rsidRPr="00176EDE">
        <w:t>poverty reduction, and equity</w:t>
      </w:r>
      <w:r w:rsidR="006405AF">
        <w:t xml:space="preserve"> </w:t>
      </w:r>
      <w:r w:rsidR="006405AF" w:rsidRPr="00176EDE">
        <w:t>(IPCC, 2022)</w:t>
      </w:r>
      <w:r w:rsidRPr="00176EDE">
        <w:t xml:space="preserve">. </w:t>
      </w:r>
      <w:r w:rsidR="00F16C94">
        <w:t xml:space="preserve">CRDP </w:t>
      </w:r>
      <w:r w:rsidRPr="00176EDE">
        <w:t xml:space="preserve">embed resilience </w:t>
      </w:r>
      <w:r w:rsidR="00807F71">
        <w:t>–</w:t>
      </w:r>
      <w:r w:rsidR="00807F71" w:rsidRPr="00807F71">
        <w:t xml:space="preserve"> </w:t>
      </w:r>
      <w:r w:rsidR="00807F71" w:rsidRPr="00176EDE">
        <w:t>the capacity of systems to absorb, adapt, and recover from climate shocks (Folke, 2006)</w:t>
      </w:r>
      <w:r w:rsidR="00807F71">
        <w:t xml:space="preserve"> – </w:t>
      </w:r>
      <w:r w:rsidRPr="00176EDE">
        <w:t xml:space="preserve">within governance, planning, and infrastructure, presenting opportunities for innovation and investment (Singh </w:t>
      </w:r>
      <w:r w:rsidR="00804D4A">
        <w:t>and</w:t>
      </w:r>
      <w:r w:rsidRPr="00176EDE">
        <w:t xml:space="preserve"> Chudasama, 2021).</w:t>
      </w:r>
      <w:r w:rsidR="006F1086">
        <w:t xml:space="preserve"> </w:t>
      </w:r>
      <w:r w:rsidRPr="00176EDE">
        <w:t xml:space="preserve">In business, </w:t>
      </w:r>
      <w:r w:rsidR="004C2728">
        <w:t xml:space="preserve">they </w:t>
      </w:r>
      <w:r w:rsidRPr="00176EDE">
        <w:t xml:space="preserve">enable risk reduction </w:t>
      </w:r>
      <w:r w:rsidR="004C2728">
        <w:t xml:space="preserve">and </w:t>
      </w:r>
      <w:r w:rsidRPr="00176EDE">
        <w:t>future-</w:t>
      </w:r>
      <w:r w:rsidR="004C2728">
        <w:t>ready</w:t>
      </w:r>
      <w:r w:rsidRPr="00176EDE">
        <w:t xml:space="preserve"> markets (Nyberg et al., 2022). </w:t>
      </w:r>
      <w:r w:rsidR="0081033E">
        <w:t xml:space="preserve">Key elements include </w:t>
      </w:r>
      <w:r w:rsidRPr="00C4025B">
        <w:t xml:space="preserve">stakeholder engagement, </w:t>
      </w:r>
      <w:r w:rsidR="0081033E">
        <w:t xml:space="preserve">integrated actions, </w:t>
      </w:r>
      <w:r w:rsidRPr="00C4025B">
        <w:t>and improv</w:t>
      </w:r>
      <w:r w:rsidR="003A4FCE">
        <w:t>ed</w:t>
      </w:r>
      <w:r w:rsidRPr="00C4025B">
        <w:t xml:space="preserve"> climate risk assessment (Schipper et al., 2022). In </w:t>
      </w:r>
      <w:r w:rsidR="00640BE7" w:rsidRPr="00C4025B">
        <w:t xml:space="preserve">sectors </w:t>
      </w:r>
      <w:r w:rsidR="00407F79">
        <w:t>such as</w:t>
      </w:r>
      <w:r w:rsidR="00407F79" w:rsidRPr="00C4025B">
        <w:t xml:space="preserve"> </w:t>
      </w:r>
      <w:r w:rsidRPr="00C4025B">
        <w:t>agriculture, this in</w:t>
      </w:r>
      <w:r w:rsidR="00EA376F">
        <w:t>volves combining</w:t>
      </w:r>
      <w:r w:rsidR="00EA376F" w:rsidRPr="00C4025B">
        <w:t xml:space="preserve"> </w:t>
      </w:r>
      <w:r w:rsidRPr="00C4025B">
        <w:t>technolog</w:t>
      </w:r>
      <w:r w:rsidR="00EA376F">
        <w:t>y</w:t>
      </w:r>
      <w:r w:rsidRPr="00C4025B">
        <w:t>, knowledge</w:t>
      </w:r>
      <w:r w:rsidR="00EA376F">
        <w:t>,</w:t>
      </w:r>
      <w:r w:rsidRPr="00C4025B">
        <w:t xml:space="preserve"> and polic</w:t>
      </w:r>
      <w:r w:rsidR="00EA376F">
        <w:t>y</w:t>
      </w:r>
      <w:r w:rsidRPr="00C4025B">
        <w:t xml:space="preserve"> (</w:t>
      </w:r>
      <w:proofErr w:type="spellStart"/>
      <w:r w:rsidRPr="00C4025B">
        <w:t>Manevska</w:t>
      </w:r>
      <w:r w:rsidRPr="00176EDE">
        <w:t>-Tasevsk</w:t>
      </w:r>
      <w:proofErr w:type="spellEnd"/>
      <w:r w:rsidRPr="00176EDE">
        <w:t xml:space="preserve">, 2022). Nonetheless, empirical evidence </w:t>
      </w:r>
      <w:r w:rsidR="00EA376F">
        <w:t>on</w:t>
      </w:r>
      <w:r w:rsidRPr="00176EDE">
        <w:t xml:space="preserve"> how </w:t>
      </w:r>
      <w:r w:rsidR="003037C0">
        <w:t xml:space="preserve">CRDP function </w:t>
      </w:r>
      <w:r w:rsidR="005B7125">
        <w:t xml:space="preserve">and can be operationalised </w:t>
      </w:r>
      <w:r w:rsidR="003037C0">
        <w:t xml:space="preserve">in </w:t>
      </w:r>
      <w:r w:rsidRPr="00176EDE">
        <w:t>real-world governance</w:t>
      </w:r>
      <w:r w:rsidR="003037C0">
        <w:t xml:space="preserve"> and systems remains limited</w:t>
      </w:r>
      <w:r w:rsidR="00654E91">
        <w:t xml:space="preserve">, </w:t>
      </w:r>
      <w:r w:rsidR="00654E91" w:rsidRPr="00654E91">
        <w:t>particularly in multi-level institutional contexts</w:t>
      </w:r>
      <w:r w:rsidR="00654E91">
        <w:t>.</w:t>
      </w:r>
    </w:p>
    <w:p w14:paraId="44D3EB0D" w14:textId="77777777" w:rsidR="00FE4FCE" w:rsidRDefault="00FE4FCE" w:rsidP="00176EDE">
      <w:pPr>
        <w:pStyle w:val="NormalWeb"/>
        <w:spacing w:before="0" w:beforeAutospacing="0" w:after="0" w:afterAutospacing="0"/>
        <w:jc w:val="both"/>
      </w:pPr>
    </w:p>
    <w:p w14:paraId="1CFCCE9A" w14:textId="7B69D1E7" w:rsidR="005B7125" w:rsidRDefault="00407F79" w:rsidP="00BC23B4">
      <w:pPr>
        <w:pStyle w:val="NormalWeb"/>
        <w:spacing w:before="0" w:beforeAutospacing="0" w:after="0" w:afterAutospacing="0"/>
        <w:jc w:val="both"/>
      </w:pPr>
      <w:r>
        <w:t>In addressing these gaps,</w:t>
      </w:r>
      <w:r w:rsidR="009B1E89" w:rsidRPr="009B1E89">
        <w:t xml:space="preserve"> the European Union (EU) </w:t>
      </w:r>
      <w:r w:rsidR="00A5279E">
        <w:t>provides</w:t>
      </w:r>
      <w:r w:rsidR="00A5279E" w:rsidRPr="009B1E89">
        <w:t xml:space="preserve"> </w:t>
      </w:r>
      <w:r w:rsidR="009B1E89" w:rsidRPr="009B1E89">
        <w:t xml:space="preserve">a valuable </w:t>
      </w:r>
      <w:r w:rsidR="00A5279E">
        <w:t>case</w:t>
      </w:r>
      <w:r w:rsidR="009B1E89" w:rsidRPr="009B1E89">
        <w:t>. Its institutions operate across multiple governance</w:t>
      </w:r>
      <w:r w:rsidR="00A5279E">
        <w:t xml:space="preserve"> levels</w:t>
      </w:r>
      <w:r w:rsidR="009B1E89">
        <w:t xml:space="preserve">, </w:t>
      </w:r>
      <w:r w:rsidR="009B1E89" w:rsidRPr="009B1E89">
        <w:t>engaging Member States</w:t>
      </w:r>
      <w:r w:rsidR="007F347F">
        <w:t xml:space="preserve">, </w:t>
      </w:r>
      <w:r w:rsidR="009B1E89" w:rsidRPr="009B1E89">
        <w:t>region</w:t>
      </w:r>
      <w:r w:rsidR="007F347F">
        <w:t>s</w:t>
      </w:r>
      <w:r w:rsidR="009B1E89" w:rsidRPr="009B1E89">
        <w:t xml:space="preserve"> and local authorities</w:t>
      </w:r>
      <w:r w:rsidR="009B1E89">
        <w:t xml:space="preserve"> </w:t>
      </w:r>
      <w:r w:rsidR="009B1E89" w:rsidRPr="009B1E89">
        <w:t>in implement</w:t>
      </w:r>
      <w:r w:rsidR="007F347F">
        <w:t>ing</w:t>
      </w:r>
      <w:r w:rsidR="009B1E89" w:rsidRPr="009B1E89">
        <w:t xml:space="preserve"> climate-resilient policies.</w:t>
      </w:r>
      <w:r w:rsidR="009B1E89">
        <w:t xml:space="preserve"> </w:t>
      </w:r>
      <w:r w:rsidR="001019E9">
        <w:t>C</w:t>
      </w:r>
      <w:r w:rsidR="003F3919" w:rsidRPr="00BC23B4">
        <w:t xml:space="preserve">limate </w:t>
      </w:r>
      <w:r w:rsidR="004126F6">
        <w:t>action</w:t>
      </w:r>
      <w:r w:rsidR="003F3919" w:rsidRPr="00BC23B4">
        <w:t xml:space="preserve"> is </w:t>
      </w:r>
      <w:r w:rsidR="004126F6">
        <w:t>central to</w:t>
      </w:r>
      <w:r w:rsidR="003F3919" w:rsidRPr="00BC23B4">
        <w:t xml:space="preserve"> the EU's </w:t>
      </w:r>
      <w:r w:rsidR="004126F6" w:rsidRPr="00BC23B4">
        <w:t>econom</w:t>
      </w:r>
      <w:r w:rsidR="004126F6">
        <w:t>ic strategy</w:t>
      </w:r>
      <w:r w:rsidR="003F3919" w:rsidRPr="00BC23B4">
        <w:t xml:space="preserve">. </w:t>
      </w:r>
      <w:r w:rsidR="00B276D9">
        <w:t>I</w:t>
      </w:r>
      <w:r w:rsidR="00B276D9" w:rsidRPr="00153A15">
        <w:t xml:space="preserve">n 2024, greenhouse gas emissions were estimated at 767 million tonnes CO₂-equivalent, with major contributions from manufacturing (21.6%), electricity and gas (16.3%), transport (16.1%), and agriculture (10.5%) (Eurostat, 2025). </w:t>
      </w:r>
      <w:r w:rsidR="003F3919" w:rsidRPr="00BC23B4">
        <w:t xml:space="preserve">In line with the </w:t>
      </w:r>
      <w:r w:rsidR="003F3919" w:rsidRPr="00490373">
        <w:t>Paris Agreement</w:t>
      </w:r>
      <w:r w:rsidR="003F3919" w:rsidRPr="001019E9">
        <w:t xml:space="preserve"> and the </w:t>
      </w:r>
      <w:r w:rsidR="003F3919" w:rsidRPr="00490373">
        <w:t>2020 European Green Deal</w:t>
      </w:r>
      <w:r w:rsidR="00C30823">
        <w:t xml:space="preserve">, the </w:t>
      </w:r>
      <w:r w:rsidR="00C30823" w:rsidRPr="002A29C5">
        <w:t>EU adopted the 2021 Adaptation Strategy and Climate Law, aiming for climate neutrality by 2050</w:t>
      </w:r>
      <w:r w:rsidR="00865224" w:rsidRPr="001019E9">
        <w:t xml:space="preserve"> (</w:t>
      </w:r>
      <w:r w:rsidR="00596C27">
        <w:t>EU</w:t>
      </w:r>
      <w:r w:rsidR="00E904A6" w:rsidRPr="001019E9">
        <w:t>,</w:t>
      </w:r>
      <w:r w:rsidR="00865224" w:rsidRPr="001019E9">
        <w:t xml:space="preserve"> 2021a</w:t>
      </w:r>
      <w:r w:rsidR="00E904A6" w:rsidRPr="001019E9">
        <w:t xml:space="preserve"> and</w:t>
      </w:r>
      <w:r w:rsidR="00865224" w:rsidRPr="001019E9">
        <w:t xml:space="preserve"> 2021b</w:t>
      </w:r>
      <w:r w:rsidR="00907C8D" w:rsidRPr="001019E9">
        <w:t>; UNFCCC</w:t>
      </w:r>
      <w:r w:rsidR="00E904A6" w:rsidRPr="001019E9">
        <w:t>,</w:t>
      </w:r>
      <w:r w:rsidR="00907C8D" w:rsidRPr="001019E9">
        <w:t xml:space="preserve"> 2015</w:t>
      </w:r>
      <w:r w:rsidR="00865224" w:rsidRPr="001019E9">
        <w:t>)</w:t>
      </w:r>
      <w:r w:rsidR="003F3919" w:rsidRPr="001019E9">
        <w:t xml:space="preserve">. </w:t>
      </w:r>
      <w:r w:rsidR="00153A15" w:rsidRPr="001019E9">
        <w:t xml:space="preserve">While mitigation dominates </w:t>
      </w:r>
      <w:r w:rsidR="00F51FE0">
        <w:t xml:space="preserve">emissions </w:t>
      </w:r>
      <w:r w:rsidR="00153A15" w:rsidRPr="001019E9">
        <w:t>policy</w:t>
      </w:r>
      <w:r w:rsidR="00F51FE0">
        <w:t xml:space="preserve">, </w:t>
      </w:r>
      <w:r w:rsidR="00153A15" w:rsidRPr="001019E9">
        <w:t xml:space="preserve">agriculture presents significant potential for integrated adaptation and mitigation, </w:t>
      </w:r>
      <w:r w:rsidR="00D10085">
        <w:t xml:space="preserve">with implications for </w:t>
      </w:r>
      <w:r w:rsidR="00153A15" w:rsidRPr="001019E9">
        <w:t>both environmental</w:t>
      </w:r>
      <w:r w:rsidR="00D10085">
        <w:t xml:space="preserve"> sustainability </w:t>
      </w:r>
      <w:r w:rsidR="00153A15" w:rsidRPr="001019E9">
        <w:t xml:space="preserve">and </w:t>
      </w:r>
      <w:r w:rsidR="00D10085">
        <w:t>rural livelihoods</w:t>
      </w:r>
      <w:r w:rsidR="00153A15" w:rsidRPr="001019E9">
        <w:t xml:space="preserve">. </w:t>
      </w:r>
      <w:r w:rsidR="00B276D9" w:rsidRPr="001019E9">
        <w:t xml:space="preserve">In 2023, the EU adopted guidelines to assist Member States </w:t>
      </w:r>
      <w:r w:rsidR="005B7125">
        <w:t xml:space="preserve">to </w:t>
      </w:r>
      <w:r w:rsidR="00B276D9" w:rsidRPr="001019E9">
        <w:t>updat</w:t>
      </w:r>
      <w:r w:rsidR="00596C27">
        <w:t>e</w:t>
      </w:r>
      <w:r w:rsidR="00B276D9" w:rsidRPr="001019E9">
        <w:t xml:space="preserve"> national adaptation strategies (</w:t>
      </w:r>
      <w:r w:rsidR="0091736B">
        <w:t>EU</w:t>
      </w:r>
      <w:r w:rsidR="00B276D9" w:rsidRPr="001019E9">
        <w:t xml:space="preserve">, 2023). </w:t>
      </w:r>
      <w:r w:rsidR="005B7125">
        <w:t xml:space="preserve">While the </w:t>
      </w:r>
      <w:r w:rsidR="003F3919" w:rsidRPr="00490373">
        <w:t>Common Agricultural Policy</w:t>
      </w:r>
      <w:r w:rsidR="003F3919" w:rsidRPr="001019E9">
        <w:t xml:space="preserve"> </w:t>
      </w:r>
      <w:r w:rsidR="001019E9">
        <w:t xml:space="preserve">(CAP) </w:t>
      </w:r>
      <w:r w:rsidR="005B7125">
        <w:t xml:space="preserve">now </w:t>
      </w:r>
      <w:r w:rsidR="00487EB5">
        <w:t>promotes</w:t>
      </w:r>
      <w:r w:rsidR="003F3919" w:rsidRPr="001019E9">
        <w:t xml:space="preserve"> eco-schemes </w:t>
      </w:r>
      <w:r w:rsidR="00487EB5">
        <w:t>for</w:t>
      </w:r>
      <w:r w:rsidR="003F3919" w:rsidRPr="001019E9">
        <w:t xml:space="preserve"> more </w:t>
      </w:r>
      <w:r w:rsidR="00487EB5">
        <w:t>sustainable</w:t>
      </w:r>
      <w:r w:rsidR="003F3919" w:rsidRPr="001019E9">
        <w:t xml:space="preserve"> farming</w:t>
      </w:r>
      <w:r w:rsidR="00487EB5">
        <w:t xml:space="preserve">, </w:t>
      </w:r>
      <w:r w:rsidR="003F3919" w:rsidRPr="001019E9">
        <w:t xml:space="preserve">80% of </w:t>
      </w:r>
      <w:r w:rsidR="001019E9">
        <w:t xml:space="preserve">CAP </w:t>
      </w:r>
      <w:r w:rsidR="003F3919" w:rsidRPr="001019E9">
        <w:t xml:space="preserve">subsidies </w:t>
      </w:r>
      <w:r w:rsidR="009A7C26">
        <w:t xml:space="preserve">still </w:t>
      </w:r>
      <w:r w:rsidR="003F3919" w:rsidRPr="001019E9">
        <w:t>supp</w:t>
      </w:r>
      <w:r w:rsidR="003F3919" w:rsidRPr="00BC23B4">
        <w:t>ort emissions-intensive animal products (Kortleve et al.</w:t>
      </w:r>
      <w:r w:rsidR="00E904A6">
        <w:t>,</w:t>
      </w:r>
      <w:r w:rsidR="003F3919" w:rsidRPr="00BC23B4">
        <w:t xml:space="preserve"> 2024; Pe’er and Lakner</w:t>
      </w:r>
      <w:r w:rsidR="00E904A6">
        <w:t>,</w:t>
      </w:r>
      <w:r w:rsidR="003F3919" w:rsidRPr="00BC23B4">
        <w:t xml:space="preserve"> 2020). </w:t>
      </w:r>
      <w:r w:rsidR="005B7125">
        <w:t xml:space="preserve">Although </w:t>
      </w:r>
      <w:r w:rsidR="00B170AC">
        <w:t>EU framework</w:t>
      </w:r>
      <w:r w:rsidR="005B7125">
        <w:t>s</w:t>
      </w:r>
      <w:r w:rsidR="00B170AC">
        <w:t xml:space="preserve"> </w:t>
      </w:r>
      <w:r w:rsidR="005B7125">
        <w:t xml:space="preserve">provide </w:t>
      </w:r>
      <w:r w:rsidR="00B170AC">
        <w:t>direction</w:t>
      </w:r>
      <w:r w:rsidR="003F3919" w:rsidRPr="00BC23B4">
        <w:t xml:space="preserve">, </w:t>
      </w:r>
      <w:r w:rsidR="001019E9" w:rsidRPr="00BC23B4">
        <w:t xml:space="preserve">national governments are responsible for </w:t>
      </w:r>
      <w:r w:rsidR="00200B6F" w:rsidRPr="002A29C5">
        <w:t>defining and financing implementation at local levels</w:t>
      </w:r>
      <w:r w:rsidR="001019E9" w:rsidRPr="00BC23B4">
        <w:t xml:space="preserve">. </w:t>
      </w:r>
    </w:p>
    <w:p w14:paraId="03BD912F" w14:textId="77777777" w:rsidR="005B7125" w:rsidRDefault="005B7125" w:rsidP="00BC23B4">
      <w:pPr>
        <w:pStyle w:val="NormalWeb"/>
        <w:spacing w:before="0" w:beforeAutospacing="0" w:after="0" w:afterAutospacing="0"/>
        <w:jc w:val="both"/>
      </w:pPr>
    </w:p>
    <w:p w14:paraId="2D9DE914" w14:textId="11863DC6" w:rsidR="00C35B7A" w:rsidRDefault="005B7125" w:rsidP="00F50C0D">
      <w:pPr>
        <w:pStyle w:val="NormalWeb"/>
        <w:spacing w:before="0" w:beforeAutospacing="0" w:after="0" w:afterAutospacing="0"/>
        <w:jc w:val="both"/>
        <w:rPr>
          <w:b/>
          <w:bCs/>
        </w:rPr>
      </w:pPr>
      <w:r>
        <w:t>Within this multi-level institutional context, research</w:t>
      </w:r>
      <w:r w:rsidRPr="00BC23B4">
        <w:t xml:space="preserve"> </w:t>
      </w:r>
      <w:r w:rsidR="003F3919" w:rsidRPr="00BC23B4">
        <w:t>on</w:t>
      </w:r>
      <w:r w:rsidR="007F15C0">
        <w:t xml:space="preserve"> real-world</w:t>
      </w:r>
      <w:r w:rsidR="003F3919" w:rsidRPr="00BC23B4">
        <w:t xml:space="preserve"> </w:t>
      </w:r>
      <w:r w:rsidR="001019E9">
        <w:t xml:space="preserve">CRDP </w:t>
      </w:r>
      <w:r>
        <w:t xml:space="preserve">operationalisation </w:t>
      </w:r>
      <w:r w:rsidR="007F15C0">
        <w:t>remains limited</w:t>
      </w:r>
      <w:r w:rsidR="003F3919" w:rsidRPr="00BC23B4">
        <w:t xml:space="preserve">, </w:t>
      </w:r>
      <w:r w:rsidR="00AD5DCA">
        <w:t>underscoring the</w:t>
      </w:r>
      <w:r w:rsidR="007F5B1E" w:rsidRPr="002A29C5">
        <w:t xml:space="preserve"> need to identify practical enabling conditions</w:t>
      </w:r>
      <w:r w:rsidR="003F3919" w:rsidRPr="00BC23B4">
        <w:t xml:space="preserve"> (</w:t>
      </w:r>
      <w:r w:rsidR="00B11D49" w:rsidRPr="00706782">
        <w:t>Friedman, 2023</w:t>
      </w:r>
      <w:r w:rsidR="003F3919" w:rsidRPr="00BC23B4">
        <w:t>)</w:t>
      </w:r>
      <w:r w:rsidR="005D4926">
        <w:t xml:space="preserve">, </w:t>
      </w:r>
      <w:r w:rsidR="005D4926" w:rsidRPr="005D4926">
        <w:t>especially in diverse vulnerability settings</w:t>
      </w:r>
      <w:r w:rsidR="003F3919" w:rsidRPr="00BC23B4">
        <w:t>.</w:t>
      </w:r>
      <w:r>
        <w:t xml:space="preserve"> </w:t>
      </w:r>
      <w:r w:rsidR="003F3919" w:rsidRPr="00BC23B4">
        <w:t xml:space="preserve">Italy </w:t>
      </w:r>
      <w:r w:rsidR="00B332A6">
        <w:t>illustrates the growing</w:t>
      </w:r>
      <w:r w:rsidR="003F3919" w:rsidRPr="00BC23B4">
        <w:t xml:space="preserve"> challenges </w:t>
      </w:r>
      <w:r w:rsidR="00B332A6">
        <w:t>of</w:t>
      </w:r>
      <w:r w:rsidR="003F3919" w:rsidRPr="00BC23B4">
        <w:t xml:space="preserve"> climate change</w:t>
      </w:r>
      <w:r w:rsidR="009F0377">
        <w:t xml:space="preserve"> and the urgent need for coordinated responses</w:t>
      </w:r>
      <w:r w:rsidR="003F3919" w:rsidRPr="00BC23B4">
        <w:t xml:space="preserve">. </w:t>
      </w:r>
      <w:r w:rsidR="009F0377">
        <w:t>The country</w:t>
      </w:r>
      <w:r w:rsidR="009F0377" w:rsidRPr="00BC23B4">
        <w:t xml:space="preserve"> </w:t>
      </w:r>
      <w:r w:rsidR="003F3919" w:rsidRPr="00BC23B4">
        <w:t>has experienced significant climate impacts over the past decade, including rising temperatures</w:t>
      </w:r>
      <w:r w:rsidR="0097718D" w:rsidRPr="00BC23B4">
        <w:t xml:space="preserve"> – </w:t>
      </w:r>
      <w:r w:rsidR="003F3919" w:rsidRPr="00BC23B4">
        <w:t xml:space="preserve">expected to </w:t>
      </w:r>
      <w:r w:rsidR="00AE7CF4">
        <w:t>exceed +</w:t>
      </w:r>
      <w:r w:rsidR="003F3919" w:rsidRPr="00BC23B4">
        <w:t xml:space="preserve">2°C </w:t>
      </w:r>
      <w:r w:rsidR="00AE7CF4">
        <w:t>by</w:t>
      </w:r>
      <w:r w:rsidR="003F3919" w:rsidRPr="00BC23B4">
        <w:t xml:space="preserve"> 2050</w:t>
      </w:r>
      <w:r w:rsidR="003A1158">
        <w:t xml:space="preserve"> and +</w:t>
      </w:r>
      <w:r w:rsidR="003F3919" w:rsidRPr="00BC23B4">
        <w:t>5°C by 2100</w:t>
      </w:r>
      <w:r w:rsidR="0097718D" w:rsidRPr="00BC23B4">
        <w:t xml:space="preserve"> – </w:t>
      </w:r>
      <w:r w:rsidR="003F3919" w:rsidRPr="00BC23B4">
        <w:t>and increasingly destructive extreme weather events</w:t>
      </w:r>
      <w:r w:rsidR="00DF55A9" w:rsidRPr="00BC23B4">
        <w:t xml:space="preserve"> (MASE</w:t>
      </w:r>
      <w:r w:rsidR="007245C7">
        <w:t>,</w:t>
      </w:r>
      <w:r w:rsidR="00DF55A9" w:rsidRPr="00BC23B4">
        <w:t xml:space="preserve"> 2023)</w:t>
      </w:r>
      <w:r w:rsidR="003F3919" w:rsidRPr="00BC23B4">
        <w:t xml:space="preserve">. </w:t>
      </w:r>
      <w:r w:rsidR="00690202">
        <w:t xml:space="preserve">These include </w:t>
      </w:r>
      <w:r w:rsidR="003F3919" w:rsidRPr="00BC23B4">
        <w:t>decreasing water availability, increased flooding, forest fires, and coastal erosion (Spano et al.</w:t>
      </w:r>
      <w:r w:rsidR="0038090D">
        <w:t>,</w:t>
      </w:r>
      <w:r w:rsidR="003F3919" w:rsidRPr="00BC23B4">
        <w:t xml:space="preserve"> 2020). Striking examples include the </w:t>
      </w:r>
      <w:r w:rsidR="00CE374E">
        <w:t>record</w:t>
      </w:r>
      <w:r w:rsidR="003F3919" w:rsidRPr="00BC23B4">
        <w:t xml:space="preserve"> 48.8°C in Sicily</w:t>
      </w:r>
      <w:r w:rsidR="00CE374E">
        <w:t xml:space="preserve"> (</w:t>
      </w:r>
      <w:r w:rsidR="003F3919" w:rsidRPr="00BC23B4">
        <w:t>August 2021</w:t>
      </w:r>
      <w:r w:rsidR="00CE374E">
        <w:t xml:space="preserve">) and </w:t>
      </w:r>
      <w:r w:rsidR="003F3919" w:rsidRPr="00BC23B4">
        <w:t xml:space="preserve">the Marmolada glacier collapse </w:t>
      </w:r>
      <w:r w:rsidR="00CE374E">
        <w:t>(</w:t>
      </w:r>
      <w:r w:rsidR="003F3919" w:rsidRPr="00BC23B4">
        <w:t>July 2022</w:t>
      </w:r>
      <w:r w:rsidR="00CE374E">
        <w:t>)</w:t>
      </w:r>
      <w:r w:rsidR="003F3919" w:rsidRPr="00BC23B4">
        <w:t>, triggered by temperatures 3.5°C</w:t>
      </w:r>
      <w:r w:rsidR="00B276D9">
        <w:t xml:space="preserve"> </w:t>
      </w:r>
      <w:r w:rsidR="002D41BE">
        <w:t>above</w:t>
      </w:r>
      <w:r w:rsidR="003F3919" w:rsidRPr="00BC23B4">
        <w:t xml:space="preserve"> average, </w:t>
      </w:r>
      <w:r w:rsidR="002D41BE">
        <w:t>causing</w:t>
      </w:r>
      <w:r w:rsidR="003F3919" w:rsidRPr="00BC23B4">
        <w:t xml:space="preserve"> </w:t>
      </w:r>
      <w:r w:rsidR="002D41BE">
        <w:t>11 fatalities</w:t>
      </w:r>
      <w:r w:rsidR="003F3919" w:rsidRPr="00BC23B4">
        <w:t xml:space="preserve"> (Merlone et al.</w:t>
      </w:r>
      <w:r w:rsidR="0038090D">
        <w:t>,</w:t>
      </w:r>
      <w:r w:rsidR="003F3919" w:rsidRPr="00BC23B4">
        <w:t xml:space="preserve"> 2024; Bondesan and Francese</w:t>
      </w:r>
      <w:r w:rsidR="0038090D">
        <w:t>,</w:t>
      </w:r>
      <w:r w:rsidR="003F3919" w:rsidRPr="00BC23B4">
        <w:t xml:space="preserve"> 2023). </w:t>
      </w:r>
      <w:r w:rsidR="00A6327B">
        <w:t>Economic sectors have been significantly affected</w:t>
      </w:r>
      <w:r w:rsidR="0038614C">
        <w:t>.</w:t>
      </w:r>
      <w:r w:rsidR="00471569">
        <w:t xml:space="preserve"> </w:t>
      </w:r>
      <w:r w:rsidR="0038614C">
        <w:t>I</w:t>
      </w:r>
      <w:r w:rsidR="003F3919" w:rsidRPr="00BC23B4">
        <w:t xml:space="preserve">n 2022, </w:t>
      </w:r>
      <w:r w:rsidR="004C4485" w:rsidRPr="00BC23B4">
        <w:t>rice and wheat</w:t>
      </w:r>
      <w:r w:rsidR="003F3919" w:rsidRPr="00BC23B4">
        <w:t xml:space="preserve"> </w:t>
      </w:r>
      <w:r w:rsidR="0038614C">
        <w:t>yields dropped by</w:t>
      </w:r>
      <w:r w:rsidR="003F3919" w:rsidRPr="00BC23B4">
        <w:t xml:space="preserve"> </w:t>
      </w:r>
      <w:r w:rsidR="006566BF">
        <w:t>30%</w:t>
      </w:r>
      <w:r w:rsidR="003F3919" w:rsidRPr="00BC23B4">
        <w:t xml:space="preserve"> loss due to drought, </w:t>
      </w:r>
      <w:r w:rsidR="00202DCB">
        <w:t>and lower-altitude</w:t>
      </w:r>
      <w:r w:rsidR="00202DCB" w:rsidRPr="00BC23B4">
        <w:t xml:space="preserve"> </w:t>
      </w:r>
      <w:r w:rsidR="00202DCB">
        <w:t xml:space="preserve">Alpine </w:t>
      </w:r>
      <w:r w:rsidR="003F3919" w:rsidRPr="00BC23B4">
        <w:t xml:space="preserve">winter tourism has declined </w:t>
      </w:r>
      <w:r w:rsidR="00FB3999">
        <w:t>with</w:t>
      </w:r>
      <w:r w:rsidR="003F3919" w:rsidRPr="00BC23B4">
        <w:t xml:space="preserve"> snow </w:t>
      </w:r>
      <w:r w:rsidR="00FB3999">
        <w:t>loss</w:t>
      </w:r>
      <w:r w:rsidR="00FB3999" w:rsidRPr="00BC23B4">
        <w:t xml:space="preserve"> </w:t>
      </w:r>
      <w:r w:rsidR="003F3919" w:rsidRPr="00BC23B4">
        <w:t>(Coldiretti</w:t>
      </w:r>
      <w:r w:rsidR="0038090D">
        <w:t>,</w:t>
      </w:r>
      <w:r w:rsidR="003F3919" w:rsidRPr="00BC23B4">
        <w:t xml:space="preserve"> 2022).</w:t>
      </w:r>
      <w:r w:rsidR="00850643">
        <w:t xml:space="preserve"> </w:t>
      </w:r>
      <w:r w:rsidR="009D7CDC" w:rsidRPr="009D7CDC">
        <w:t xml:space="preserve">The energy sector has </w:t>
      </w:r>
      <w:r w:rsidR="00FB3999">
        <w:t xml:space="preserve">been hit by reduced </w:t>
      </w:r>
      <w:r w:rsidR="009D7CDC" w:rsidRPr="009D7CDC">
        <w:t>hydropower generation</w:t>
      </w:r>
      <w:r w:rsidR="007E3F21">
        <w:t xml:space="preserve"> from empty reservoirs, while </w:t>
      </w:r>
      <w:r w:rsidR="009D7CDC" w:rsidRPr="009D7CDC">
        <w:t xml:space="preserve">recurring heatwaves </w:t>
      </w:r>
      <w:r w:rsidR="005D319C">
        <w:t>increased</w:t>
      </w:r>
      <w:r w:rsidR="009D7CDC" w:rsidRPr="009D7CDC">
        <w:t xml:space="preserve"> electricity demand for cooling</w:t>
      </w:r>
      <w:r w:rsidR="007953AF">
        <w:t xml:space="preserve">. </w:t>
      </w:r>
      <w:r w:rsidR="00B276D9">
        <w:t>I</w:t>
      </w:r>
      <w:r w:rsidR="009D7CDC" w:rsidRPr="009D7CDC">
        <w:t xml:space="preserve">n August 2024, electricity consumption reached 27.5 billion kWh, </w:t>
      </w:r>
      <w:r w:rsidR="00034D2F">
        <w:t xml:space="preserve">an </w:t>
      </w:r>
      <w:r w:rsidR="009D7CDC" w:rsidRPr="009D7CDC">
        <w:t xml:space="preserve">8.1% increase </w:t>
      </w:r>
      <w:r w:rsidR="00F50C0D">
        <w:t xml:space="preserve">over </w:t>
      </w:r>
      <w:r w:rsidR="009D7CDC" w:rsidRPr="009D7CDC">
        <w:t>the previous year (</w:t>
      </w:r>
      <w:r w:rsidR="007E3F21" w:rsidRPr="006B37D0">
        <w:t>Amaranto et al., 2025</w:t>
      </w:r>
      <w:r w:rsidR="007E3F21">
        <w:t xml:space="preserve">; </w:t>
      </w:r>
      <w:r w:rsidR="009D7CDC" w:rsidRPr="009D7CDC">
        <w:t>Terna, 2024)</w:t>
      </w:r>
      <w:r w:rsidR="00A76315">
        <w:t xml:space="preserve">, </w:t>
      </w:r>
      <w:r w:rsidR="00A76315" w:rsidRPr="00A76315">
        <w:t>further highlighting systemic pressures across sectors</w:t>
      </w:r>
      <w:r w:rsidR="009D7CDC" w:rsidRPr="009D7CDC">
        <w:t>.</w:t>
      </w:r>
      <w:r w:rsidR="00F50C0D">
        <w:t xml:space="preserve"> </w:t>
      </w:r>
    </w:p>
    <w:p w14:paraId="22D057DF" w14:textId="77777777" w:rsidR="007E3A6F" w:rsidRPr="00BC23B4" w:rsidRDefault="007E3A6F" w:rsidP="00BC23B4">
      <w:pPr>
        <w:pStyle w:val="NormalWeb"/>
        <w:spacing w:before="0" w:beforeAutospacing="0" w:after="0" w:afterAutospacing="0"/>
        <w:jc w:val="both"/>
      </w:pPr>
    </w:p>
    <w:p w14:paraId="44DA786C" w14:textId="30E31D6A" w:rsidR="00547DE3" w:rsidRPr="001019E9" w:rsidRDefault="007731BB" w:rsidP="006958E8">
      <w:pPr>
        <w:pStyle w:val="NormalWeb"/>
        <w:spacing w:before="0" w:beforeAutospacing="0" w:after="0" w:afterAutospacing="0"/>
        <w:jc w:val="both"/>
      </w:pPr>
      <w:r w:rsidRPr="00600289">
        <w:lastRenderedPageBreak/>
        <w:t xml:space="preserve">In line with EU directives, Italy adopted </w:t>
      </w:r>
      <w:r w:rsidR="003F3919" w:rsidRPr="00BC23B4">
        <w:t xml:space="preserve">a </w:t>
      </w:r>
      <w:r w:rsidR="003F3919" w:rsidRPr="00490373">
        <w:t>National Strategy for Adaptation to Climate Change</w:t>
      </w:r>
      <w:r>
        <w:t xml:space="preserve"> </w:t>
      </w:r>
      <w:r w:rsidRPr="00600289">
        <w:t>in 2015</w:t>
      </w:r>
      <w:r w:rsidR="003F3919" w:rsidRPr="001019E9">
        <w:t xml:space="preserve">, which evolved into the </w:t>
      </w:r>
      <w:r w:rsidR="003F3919" w:rsidRPr="00490373">
        <w:t xml:space="preserve">National Plan for Adaptation </w:t>
      </w:r>
      <w:r w:rsidR="003F3919" w:rsidRPr="001019E9">
        <w:t>in 2023</w:t>
      </w:r>
      <w:r w:rsidR="00BE069E" w:rsidRPr="001019E9">
        <w:t xml:space="preserve"> (MASE, 2023)</w:t>
      </w:r>
      <w:r w:rsidR="003F3919" w:rsidRPr="001019E9">
        <w:t>. Th</w:t>
      </w:r>
      <w:r>
        <w:t>e</w:t>
      </w:r>
      <w:r w:rsidR="003F3919" w:rsidRPr="001019E9">
        <w:t xml:space="preserve"> plan provides guid</w:t>
      </w:r>
      <w:r>
        <w:t>ance to</w:t>
      </w:r>
      <w:r w:rsidR="003F3919" w:rsidRPr="001019E9">
        <w:t xml:space="preserve"> regional and local </w:t>
      </w:r>
      <w:r w:rsidR="008C31DB">
        <w:t>authorities, outlining</w:t>
      </w:r>
      <w:r w:rsidR="003F3919" w:rsidRPr="001019E9">
        <w:t xml:space="preserve"> priority actions across </w:t>
      </w:r>
      <w:r w:rsidR="000E26A4">
        <w:t xml:space="preserve">key </w:t>
      </w:r>
      <w:r w:rsidR="003F3919" w:rsidRPr="001019E9">
        <w:t xml:space="preserve">sectors. </w:t>
      </w:r>
      <w:r w:rsidR="000E26A4">
        <w:t>On</w:t>
      </w:r>
      <w:r w:rsidR="003F3919" w:rsidRPr="001019E9">
        <w:t xml:space="preserve"> mitigation</w:t>
      </w:r>
      <w:r w:rsidR="000E26A4">
        <w:t>,</w:t>
      </w:r>
      <w:r w:rsidR="003F3919" w:rsidRPr="001019E9">
        <w:t xml:space="preserve"> Italy </w:t>
      </w:r>
      <w:r w:rsidR="000E26A4">
        <w:t xml:space="preserve">introduced </w:t>
      </w:r>
      <w:r w:rsidR="003F3919" w:rsidRPr="001019E9">
        <w:t xml:space="preserve">the </w:t>
      </w:r>
      <w:r w:rsidR="003F3919" w:rsidRPr="00490373">
        <w:t xml:space="preserve">National </w:t>
      </w:r>
      <w:r w:rsidR="003E403D" w:rsidRPr="00490373">
        <w:t xml:space="preserve">Integrated </w:t>
      </w:r>
      <w:r w:rsidR="003F3919" w:rsidRPr="00490373">
        <w:t>Energy and Climate Plan</w:t>
      </w:r>
      <w:r w:rsidR="00091444">
        <w:t xml:space="preserve"> in 2019</w:t>
      </w:r>
      <w:r w:rsidR="003F3919" w:rsidRPr="001019E9">
        <w:t xml:space="preserve">, </w:t>
      </w:r>
      <w:r w:rsidR="00CC35CC" w:rsidRPr="001019E9">
        <w:t>updated in 2</w:t>
      </w:r>
      <w:r w:rsidR="008E65DA" w:rsidRPr="001019E9">
        <w:t xml:space="preserve">024, </w:t>
      </w:r>
      <w:r w:rsidR="00091444">
        <w:t>with goals</w:t>
      </w:r>
      <w:r w:rsidR="00091444" w:rsidRPr="001019E9">
        <w:t xml:space="preserve"> </w:t>
      </w:r>
      <w:r w:rsidR="003F3919" w:rsidRPr="001019E9">
        <w:t>to promote decarboni</w:t>
      </w:r>
      <w:r w:rsidR="00F711E4" w:rsidRPr="001019E9">
        <w:t>s</w:t>
      </w:r>
      <w:r w:rsidR="003F3919" w:rsidRPr="001019E9">
        <w:t>ation</w:t>
      </w:r>
      <w:r w:rsidR="00091444">
        <w:t>, expand</w:t>
      </w:r>
      <w:r w:rsidR="003F3919" w:rsidRPr="001019E9">
        <w:t xml:space="preserve"> renewable</w:t>
      </w:r>
      <w:r w:rsidR="001019E9">
        <w:t>s</w:t>
      </w:r>
      <w:r w:rsidR="00F12C3C">
        <w:t>,</w:t>
      </w:r>
      <w:r w:rsidR="003F3919" w:rsidRPr="001019E9">
        <w:t xml:space="preserve"> and </w:t>
      </w:r>
      <w:r w:rsidR="00F12C3C">
        <w:t>enhance</w:t>
      </w:r>
      <w:r w:rsidR="003F3919" w:rsidRPr="001019E9">
        <w:t xml:space="preserve"> energy efficiency (Italian Government</w:t>
      </w:r>
      <w:r w:rsidR="00BE069E" w:rsidRPr="001019E9">
        <w:t>,</w:t>
      </w:r>
      <w:r w:rsidR="003F3919" w:rsidRPr="001019E9">
        <w:t xml:space="preserve"> </w:t>
      </w:r>
      <w:r w:rsidR="008E65DA" w:rsidRPr="001019E9">
        <w:t>202</w:t>
      </w:r>
      <w:r w:rsidR="00283B10" w:rsidRPr="001019E9">
        <w:t>4</w:t>
      </w:r>
      <w:r w:rsidR="003F3919" w:rsidRPr="001019E9">
        <w:t>).</w:t>
      </w:r>
      <w:r w:rsidR="002E7FF9" w:rsidRPr="001019E9">
        <w:t xml:space="preserve"> </w:t>
      </w:r>
      <w:r w:rsidR="003F3919" w:rsidRPr="001019E9">
        <w:t xml:space="preserve">These strategies acknowledge that climate change </w:t>
      </w:r>
      <w:r w:rsidR="00EB3ABD">
        <w:t>affects</w:t>
      </w:r>
      <w:r w:rsidR="003F3919" w:rsidRPr="001019E9">
        <w:t xml:space="preserve"> all economic </w:t>
      </w:r>
      <w:proofErr w:type="gramStart"/>
      <w:r w:rsidR="003F3919" w:rsidRPr="001019E9">
        <w:t xml:space="preserve">sectors, </w:t>
      </w:r>
      <w:r w:rsidR="00C5754A">
        <w:t>and</w:t>
      </w:r>
      <w:proofErr w:type="gramEnd"/>
      <w:r w:rsidR="00C5754A">
        <w:t xml:space="preserve"> requires</w:t>
      </w:r>
      <w:r w:rsidR="00C5754A" w:rsidRPr="001019E9">
        <w:t xml:space="preserve"> </w:t>
      </w:r>
      <w:r w:rsidR="003F3919" w:rsidRPr="001019E9">
        <w:t xml:space="preserve">proactive responses. However, concerns </w:t>
      </w:r>
      <w:r w:rsidR="00EB3ABD">
        <w:t xml:space="preserve">persist </w:t>
      </w:r>
      <w:r w:rsidR="00E771E8">
        <w:t>regarding</w:t>
      </w:r>
      <w:r w:rsidR="00E771E8" w:rsidRPr="001019E9">
        <w:t xml:space="preserve"> </w:t>
      </w:r>
      <w:r w:rsidR="00E771E8">
        <w:t>funding</w:t>
      </w:r>
      <w:r w:rsidR="00E771E8" w:rsidRPr="001019E9">
        <w:t xml:space="preserve"> </w:t>
      </w:r>
      <w:r w:rsidR="003F3919" w:rsidRPr="001019E9">
        <w:t xml:space="preserve">adequacy and the integration of adaptation and mitigation into </w:t>
      </w:r>
      <w:r w:rsidR="002A5DBB">
        <w:t xml:space="preserve">broader </w:t>
      </w:r>
      <w:r w:rsidR="003F3919" w:rsidRPr="001019E9">
        <w:t>governance and socio-economic planning (Pizzimenti and Di Giulio</w:t>
      </w:r>
      <w:r w:rsidR="008D7A6C" w:rsidRPr="001019E9">
        <w:t>,</w:t>
      </w:r>
      <w:r w:rsidR="003F3919" w:rsidRPr="001019E9">
        <w:t xml:space="preserve"> 2023). While research on </w:t>
      </w:r>
      <w:r w:rsidR="005C0703" w:rsidRPr="001019E9">
        <w:t>CRD</w:t>
      </w:r>
      <w:r w:rsidR="00B873EB" w:rsidRPr="001019E9">
        <w:t>P</w:t>
      </w:r>
      <w:r w:rsidR="003F3919" w:rsidRPr="001019E9">
        <w:t xml:space="preserve"> </w:t>
      </w:r>
      <w:r w:rsidR="00DB36D1">
        <w:t>is still emerging</w:t>
      </w:r>
      <w:r w:rsidR="003F3919" w:rsidRPr="001019E9">
        <w:t xml:space="preserve">, </w:t>
      </w:r>
      <w:r w:rsidR="00C5754A">
        <w:t>growing</w:t>
      </w:r>
      <w:r w:rsidR="00C5754A" w:rsidRPr="001019E9">
        <w:t xml:space="preserve"> </w:t>
      </w:r>
      <w:r w:rsidR="003F3919" w:rsidRPr="001019E9">
        <w:t xml:space="preserve">evidence </w:t>
      </w:r>
      <w:r w:rsidR="00F531DB">
        <w:t>highlights</w:t>
      </w:r>
      <w:r w:rsidR="00DB36D1">
        <w:t xml:space="preserve"> the importance of tailoring</w:t>
      </w:r>
      <w:r w:rsidR="003F3919" w:rsidRPr="001019E9">
        <w:t xml:space="preserve"> actions </w:t>
      </w:r>
      <w:r w:rsidR="00AF018B">
        <w:t>to the specific</w:t>
      </w:r>
      <w:r w:rsidR="003F3919" w:rsidRPr="001019E9">
        <w:t xml:space="preserve"> vulnerability context of different </w:t>
      </w:r>
      <w:r w:rsidR="00D533A1" w:rsidRPr="001019E9">
        <w:t>geographies</w:t>
      </w:r>
      <w:r w:rsidR="00AA435D" w:rsidRPr="001019E9">
        <w:t xml:space="preserve"> (Favretto and Stringer, 2024)</w:t>
      </w:r>
      <w:r w:rsidR="00332ACB">
        <w:t xml:space="preserve">. Key enablers </w:t>
      </w:r>
      <w:r w:rsidR="00B95501" w:rsidRPr="001019E9">
        <w:t>includ</w:t>
      </w:r>
      <w:r w:rsidR="00332ACB">
        <w:t>e</w:t>
      </w:r>
      <w:r w:rsidR="00F531DB">
        <w:t xml:space="preserve"> </w:t>
      </w:r>
      <w:r w:rsidR="00B95501" w:rsidRPr="001019E9">
        <w:t>governance</w:t>
      </w:r>
      <w:r w:rsidR="00332ACB">
        <w:t xml:space="preserve"> quality</w:t>
      </w:r>
      <w:r w:rsidR="00B95501" w:rsidRPr="001019E9">
        <w:t>, institution</w:t>
      </w:r>
      <w:r w:rsidR="00332ACB">
        <w:t>al capacity</w:t>
      </w:r>
      <w:r w:rsidR="00B95501" w:rsidRPr="001019E9">
        <w:t xml:space="preserve">, </w:t>
      </w:r>
      <w:r w:rsidR="00273CCA">
        <w:t xml:space="preserve">socio-cultural factors, </w:t>
      </w:r>
      <w:r w:rsidR="00B95501" w:rsidRPr="001019E9">
        <w:t>financi</w:t>
      </w:r>
      <w:r w:rsidR="00273CCA">
        <w:t xml:space="preserve">ng, </w:t>
      </w:r>
      <w:r w:rsidR="00B95501" w:rsidRPr="001019E9">
        <w:t>and technolog</w:t>
      </w:r>
      <w:r w:rsidR="00273CCA">
        <w:t>y</w:t>
      </w:r>
      <w:r w:rsidR="00B95501" w:rsidRPr="001019E9">
        <w:t xml:space="preserve"> </w:t>
      </w:r>
      <w:r w:rsidR="00110453" w:rsidRPr="001019E9">
        <w:t>(</w:t>
      </w:r>
      <w:r w:rsidR="00B96735" w:rsidRPr="001019E9">
        <w:t>Schipper et al.</w:t>
      </w:r>
      <w:r w:rsidR="00A86F12" w:rsidRPr="001019E9">
        <w:t>,</w:t>
      </w:r>
      <w:r w:rsidR="00B96735" w:rsidRPr="001019E9">
        <w:t xml:space="preserve"> 2022</w:t>
      </w:r>
      <w:r w:rsidR="00110453" w:rsidRPr="001019E9">
        <w:t>)</w:t>
      </w:r>
      <w:r w:rsidR="003F3919" w:rsidRPr="001019E9">
        <w:t>.</w:t>
      </w:r>
      <w:r w:rsidR="00611066" w:rsidRPr="001019E9">
        <w:t xml:space="preserve"> </w:t>
      </w:r>
      <w:r w:rsidR="006958E8">
        <w:t>Yet</w:t>
      </w:r>
      <w:r w:rsidR="00611066" w:rsidRPr="001019E9">
        <w:t xml:space="preserve"> empirical</w:t>
      </w:r>
      <w:r w:rsidR="00273CCA">
        <w:t>, cross-sectoral</w:t>
      </w:r>
      <w:r w:rsidR="00611066" w:rsidRPr="001019E9">
        <w:t xml:space="preserve"> evidence </w:t>
      </w:r>
      <w:r w:rsidR="00273CCA">
        <w:t>of how</w:t>
      </w:r>
      <w:r w:rsidR="006C3068">
        <w:t xml:space="preserve"> CRDP </w:t>
      </w:r>
      <w:r w:rsidR="00273CCA">
        <w:t xml:space="preserve">are </w:t>
      </w:r>
      <w:r w:rsidR="005B7125">
        <w:t xml:space="preserve">operationalised </w:t>
      </w:r>
      <w:r w:rsidR="001A5A5C">
        <w:t xml:space="preserve">in practice across governance levels </w:t>
      </w:r>
      <w:r w:rsidR="00547DE3" w:rsidRPr="00547DE3">
        <w:t xml:space="preserve">remains scarce, </w:t>
      </w:r>
      <w:r w:rsidR="00547DE3" w:rsidRPr="004203A6">
        <w:t>especially in countries with complex administrative systems such as Italy</w:t>
      </w:r>
      <w:r w:rsidR="00547DE3" w:rsidRPr="00547DE3">
        <w:t>.</w:t>
      </w:r>
    </w:p>
    <w:p w14:paraId="23AA63D6" w14:textId="77777777" w:rsidR="00C853AB" w:rsidRPr="00BC23B4" w:rsidRDefault="00C853AB" w:rsidP="00BC23B4">
      <w:pPr>
        <w:pStyle w:val="NormalWeb"/>
        <w:spacing w:before="0" w:beforeAutospacing="0" w:after="0" w:afterAutospacing="0"/>
        <w:jc w:val="both"/>
      </w:pPr>
    </w:p>
    <w:p w14:paraId="135CA36D" w14:textId="7FD874EE" w:rsidR="00C853AB" w:rsidRDefault="00F65A3E" w:rsidP="00190C1F">
      <w:pPr>
        <w:spacing w:after="0" w:line="240" w:lineRule="auto"/>
        <w:jc w:val="both"/>
        <w:rPr>
          <w:rFonts w:ascii="Times New Roman" w:eastAsia="Times New Roman" w:hAnsi="Times New Roman" w:cs="Times New Roman"/>
          <w:sz w:val="24"/>
          <w:szCs w:val="24"/>
          <w:lang w:eastAsia="en-GB"/>
          <w14:ligatures w14:val="none"/>
        </w:rPr>
      </w:pPr>
      <w:r w:rsidRPr="00F1266C">
        <w:rPr>
          <w:rFonts w:ascii="Times New Roman" w:eastAsia="Times New Roman" w:hAnsi="Times New Roman" w:cs="Times New Roman"/>
          <w:sz w:val="24"/>
          <w:szCs w:val="24"/>
          <w:lang w:eastAsia="en-GB"/>
          <w14:ligatures w14:val="none"/>
        </w:rPr>
        <w:t>This paper focuses on three climate-vulnerable regions in Italy</w:t>
      </w:r>
      <w:r>
        <w:rPr>
          <w:rFonts w:ascii="Times New Roman" w:eastAsia="Times New Roman" w:hAnsi="Times New Roman" w:cs="Times New Roman"/>
          <w:sz w:val="24"/>
          <w:szCs w:val="24"/>
          <w:lang w:eastAsia="en-GB"/>
          <w14:ligatures w14:val="none"/>
        </w:rPr>
        <w:t xml:space="preserve"> – </w:t>
      </w:r>
      <w:proofErr w:type="spellStart"/>
      <w:r w:rsidRPr="00F1266C">
        <w:rPr>
          <w:rFonts w:ascii="Times New Roman" w:eastAsia="Times New Roman" w:hAnsi="Times New Roman" w:cs="Times New Roman"/>
          <w:sz w:val="24"/>
          <w:szCs w:val="24"/>
          <w:lang w:eastAsia="en-GB"/>
          <w14:ligatures w14:val="none"/>
        </w:rPr>
        <w:t>Aosta</w:t>
      </w:r>
      <w:proofErr w:type="spellEnd"/>
      <w:r w:rsidRPr="00F1266C">
        <w:rPr>
          <w:rFonts w:ascii="Times New Roman" w:eastAsia="Times New Roman" w:hAnsi="Times New Roman" w:cs="Times New Roman"/>
          <w:sz w:val="24"/>
          <w:szCs w:val="24"/>
          <w:lang w:eastAsia="en-GB"/>
          <w14:ligatures w14:val="none"/>
        </w:rPr>
        <w:t xml:space="preserve"> Valley, Basilicata, and Sardinia</w:t>
      </w:r>
      <w:r>
        <w:rPr>
          <w:rFonts w:ascii="Times New Roman" w:eastAsia="Times New Roman" w:hAnsi="Times New Roman" w:cs="Times New Roman"/>
          <w:sz w:val="24"/>
          <w:szCs w:val="24"/>
          <w:lang w:eastAsia="en-GB"/>
          <w14:ligatures w14:val="none"/>
        </w:rPr>
        <w:t xml:space="preserve"> – </w:t>
      </w:r>
      <w:r w:rsidRPr="00F1266C">
        <w:rPr>
          <w:rFonts w:ascii="Times New Roman" w:eastAsia="Times New Roman" w:hAnsi="Times New Roman" w:cs="Times New Roman"/>
          <w:sz w:val="24"/>
          <w:szCs w:val="24"/>
          <w:lang w:eastAsia="en-GB"/>
          <w14:ligatures w14:val="none"/>
        </w:rPr>
        <w:t xml:space="preserve">and draws on a combination of interviews with policymakers and practitioners, alongside a review of peer-reviewed literature, policy documents, and technical reports. </w:t>
      </w:r>
      <w:r w:rsidR="00EE2044" w:rsidRPr="00EE2044">
        <w:rPr>
          <w:rFonts w:ascii="Times New Roman" w:eastAsia="Times New Roman" w:hAnsi="Times New Roman" w:cs="Times New Roman"/>
          <w:sz w:val="24"/>
          <w:szCs w:val="24"/>
          <w:lang w:eastAsia="en-GB"/>
          <w14:ligatures w14:val="none"/>
        </w:rPr>
        <w:t xml:space="preserve">It aims to examine the practical </w:t>
      </w:r>
      <w:r w:rsidR="00EE2044">
        <w:rPr>
          <w:rFonts w:ascii="Times New Roman" w:eastAsia="Times New Roman" w:hAnsi="Times New Roman" w:cs="Times New Roman"/>
          <w:sz w:val="24"/>
          <w:szCs w:val="24"/>
          <w:lang w:eastAsia="en-GB"/>
          <w14:ligatures w14:val="none"/>
        </w:rPr>
        <w:t>efforts</w:t>
      </w:r>
      <w:r w:rsidR="00EE2044" w:rsidRPr="00EE2044">
        <w:rPr>
          <w:rFonts w:ascii="Times New Roman" w:eastAsia="Times New Roman" w:hAnsi="Times New Roman" w:cs="Times New Roman"/>
          <w:sz w:val="24"/>
          <w:szCs w:val="24"/>
          <w:lang w:eastAsia="en-GB"/>
          <w14:ligatures w14:val="none"/>
        </w:rPr>
        <w:t xml:space="preserve"> taken in the transition toward CRDP and the development of evidence-based resilience, using the Italian adaptation strategy’s classification of climate impacts and actions as a guiding framework</w:t>
      </w:r>
      <w:r w:rsidR="006B44F2">
        <w:rPr>
          <w:rFonts w:ascii="Times New Roman" w:eastAsia="Times New Roman" w:hAnsi="Times New Roman" w:cs="Times New Roman"/>
          <w:sz w:val="24"/>
          <w:szCs w:val="24"/>
          <w:lang w:eastAsia="en-GB"/>
          <w14:ligatures w14:val="none"/>
        </w:rPr>
        <w:t xml:space="preserve"> (</w:t>
      </w:r>
      <w:r w:rsidR="006B44F2" w:rsidRPr="00F77410">
        <w:rPr>
          <w:rFonts w:ascii="Times New Roman" w:hAnsi="Times New Roman" w:cs="Times New Roman"/>
          <w:sz w:val="24"/>
          <w:szCs w:val="24"/>
        </w:rPr>
        <w:t>MASE, 2023</w:t>
      </w:r>
      <w:r w:rsidR="006B44F2">
        <w:rPr>
          <w:rFonts w:ascii="Times New Roman" w:eastAsia="Times New Roman" w:hAnsi="Times New Roman" w:cs="Times New Roman"/>
          <w:sz w:val="24"/>
          <w:szCs w:val="24"/>
          <w:lang w:eastAsia="en-GB"/>
          <w14:ligatures w14:val="none"/>
        </w:rPr>
        <w:t>)</w:t>
      </w:r>
      <w:r w:rsidRPr="00F1266C">
        <w:rPr>
          <w:rFonts w:ascii="Times New Roman" w:eastAsia="Times New Roman" w:hAnsi="Times New Roman" w:cs="Times New Roman"/>
          <w:sz w:val="24"/>
          <w:szCs w:val="24"/>
          <w:lang w:eastAsia="en-GB"/>
          <w14:ligatures w14:val="none"/>
        </w:rPr>
        <w:t>.</w:t>
      </w:r>
      <w:r>
        <w:rPr>
          <w:rFonts w:ascii="Times New Roman" w:eastAsia="Times New Roman" w:hAnsi="Times New Roman" w:cs="Times New Roman"/>
          <w:sz w:val="24"/>
          <w:szCs w:val="24"/>
          <w:lang w:eastAsia="en-GB"/>
          <w14:ligatures w14:val="none"/>
        </w:rPr>
        <w:t xml:space="preserve"> </w:t>
      </w:r>
      <w:r w:rsidR="006C3068">
        <w:rPr>
          <w:rFonts w:ascii="Times New Roman" w:eastAsia="Times New Roman" w:hAnsi="Times New Roman" w:cs="Times New Roman"/>
          <w:sz w:val="24"/>
          <w:szCs w:val="24"/>
          <w:lang w:eastAsia="en-GB"/>
          <w14:ligatures w14:val="none"/>
        </w:rPr>
        <w:t>T</w:t>
      </w:r>
      <w:r w:rsidR="00110453" w:rsidRPr="00BC23B4">
        <w:rPr>
          <w:rFonts w:ascii="Times New Roman" w:eastAsia="Times New Roman" w:hAnsi="Times New Roman" w:cs="Times New Roman"/>
          <w:sz w:val="24"/>
          <w:szCs w:val="24"/>
          <w:lang w:eastAsia="en-GB"/>
          <w14:ligatures w14:val="none"/>
        </w:rPr>
        <w:t xml:space="preserve">he </w:t>
      </w:r>
      <w:r w:rsidR="00C853AB" w:rsidRPr="00BC23B4">
        <w:rPr>
          <w:rFonts w:ascii="Times New Roman" w:eastAsia="Times New Roman" w:hAnsi="Times New Roman" w:cs="Times New Roman"/>
          <w:sz w:val="24"/>
          <w:szCs w:val="24"/>
          <w:lang w:eastAsia="en-GB"/>
          <w14:ligatures w14:val="none"/>
        </w:rPr>
        <w:t>study addresses the following research questions:</w:t>
      </w:r>
    </w:p>
    <w:p w14:paraId="552816B0" w14:textId="77777777" w:rsidR="00B276D9" w:rsidRPr="00BC23B4" w:rsidRDefault="00B276D9" w:rsidP="00BC23B4">
      <w:pPr>
        <w:spacing w:after="0" w:line="240" w:lineRule="auto"/>
        <w:jc w:val="both"/>
        <w:rPr>
          <w:rFonts w:ascii="Times New Roman" w:eastAsia="Times New Roman" w:hAnsi="Times New Roman" w:cs="Times New Roman"/>
          <w:sz w:val="24"/>
          <w:szCs w:val="24"/>
          <w:lang w:eastAsia="en-GB"/>
          <w14:ligatures w14:val="none"/>
        </w:rPr>
      </w:pPr>
    </w:p>
    <w:p w14:paraId="704ECC7D" w14:textId="4D98C5E7" w:rsidR="00B56B98" w:rsidRPr="00990D8B" w:rsidRDefault="00B56B98" w:rsidP="00C95961">
      <w:pPr>
        <w:numPr>
          <w:ilvl w:val="0"/>
          <w:numId w:val="1"/>
        </w:numPr>
        <w:spacing w:after="0" w:line="240" w:lineRule="auto"/>
        <w:jc w:val="both"/>
        <w:rPr>
          <w:rFonts w:ascii="Times New Roman" w:eastAsia="Times New Roman" w:hAnsi="Times New Roman" w:cs="Times New Roman"/>
          <w:sz w:val="24"/>
          <w:szCs w:val="24"/>
          <w:lang w:eastAsia="en-GB"/>
          <w14:ligatures w14:val="none"/>
        </w:rPr>
      </w:pPr>
      <w:r w:rsidRPr="00B56B98">
        <w:rPr>
          <w:rFonts w:ascii="Times New Roman" w:eastAsia="Times New Roman" w:hAnsi="Times New Roman" w:cs="Times New Roman"/>
          <w:sz w:val="24"/>
          <w:szCs w:val="24"/>
          <w:lang w:eastAsia="en-GB"/>
          <w14:ligatures w14:val="none"/>
        </w:rPr>
        <w:t xml:space="preserve">What forms of integrated adaptation and mitigation responses are being implemented across climate-vulnerable </w:t>
      </w:r>
      <w:r w:rsidR="008C201D">
        <w:rPr>
          <w:rFonts w:ascii="Times New Roman" w:eastAsia="Times New Roman" w:hAnsi="Times New Roman" w:cs="Times New Roman"/>
          <w:sz w:val="24"/>
          <w:szCs w:val="24"/>
          <w:lang w:eastAsia="en-GB"/>
          <w14:ligatures w14:val="none"/>
        </w:rPr>
        <w:t>geographies</w:t>
      </w:r>
      <w:r w:rsidRPr="00B56B98">
        <w:rPr>
          <w:rFonts w:ascii="Times New Roman" w:eastAsia="Times New Roman" w:hAnsi="Times New Roman" w:cs="Times New Roman"/>
          <w:sz w:val="24"/>
          <w:szCs w:val="24"/>
          <w:lang w:eastAsia="en-GB"/>
          <w14:ligatures w14:val="none"/>
        </w:rPr>
        <w:t xml:space="preserve"> in Italy to address key climate impacts and enhance climate resilience</w:t>
      </w:r>
      <w:r w:rsidR="001C4616">
        <w:rPr>
          <w:rFonts w:ascii="Times New Roman" w:eastAsia="Times New Roman" w:hAnsi="Times New Roman" w:cs="Times New Roman"/>
          <w:sz w:val="24"/>
          <w:szCs w:val="24"/>
          <w:lang w:eastAsia="en-GB"/>
          <w14:ligatures w14:val="none"/>
        </w:rPr>
        <w:t xml:space="preserve"> across sectors</w:t>
      </w:r>
      <w:r w:rsidR="00DC62EE">
        <w:rPr>
          <w:rFonts w:ascii="Times New Roman" w:eastAsia="Times New Roman" w:hAnsi="Times New Roman" w:cs="Times New Roman"/>
          <w:sz w:val="24"/>
          <w:szCs w:val="24"/>
          <w:lang w:eastAsia="en-GB"/>
          <w14:ligatures w14:val="none"/>
        </w:rPr>
        <w:t>?</w:t>
      </w:r>
    </w:p>
    <w:p w14:paraId="724F438F" w14:textId="13EC2B5A" w:rsidR="00AA0A44" w:rsidRDefault="00990D8B" w:rsidP="00C95961">
      <w:pPr>
        <w:numPr>
          <w:ilvl w:val="0"/>
          <w:numId w:val="1"/>
        </w:numPr>
        <w:spacing w:after="0" w:line="240" w:lineRule="auto"/>
        <w:jc w:val="both"/>
        <w:rPr>
          <w:rFonts w:ascii="Times New Roman" w:eastAsia="Times New Roman" w:hAnsi="Times New Roman" w:cs="Times New Roman"/>
          <w:sz w:val="24"/>
          <w:szCs w:val="24"/>
          <w:lang w:eastAsia="en-GB"/>
          <w14:ligatures w14:val="none"/>
        </w:rPr>
      </w:pPr>
      <w:r>
        <w:rPr>
          <w:rFonts w:ascii="Times New Roman" w:hAnsi="Times New Roman" w:cs="Times New Roman"/>
          <w:sz w:val="24"/>
          <w:szCs w:val="24"/>
        </w:rPr>
        <w:t>W</w:t>
      </w:r>
      <w:r w:rsidR="00AA0A44" w:rsidRPr="00EC099D">
        <w:rPr>
          <w:rFonts w:ascii="Times New Roman" w:hAnsi="Times New Roman" w:cs="Times New Roman"/>
          <w:sz w:val="24"/>
          <w:szCs w:val="24"/>
        </w:rPr>
        <w:t>hat enabl</w:t>
      </w:r>
      <w:r w:rsidR="004941B6">
        <w:rPr>
          <w:rFonts w:ascii="Times New Roman" w:hAnsi="Times New Roman" w:cs="Times New Roman"/>
          <w:sz w:val="24"/>
          <w:szCs w:val="24"/>
        </w:rPr>
        <w:t xml:space="preserve">ing conditions </w:t>
      </w:r>
      <w:proofErr w:type="gramStart"/>
      <w:r w:rsidR="00AA0A44" w:rsidRPr="00EC099D">
        <w:rPr>
          <w:rFonts w:ascii="Times New Roman" w:hAnsi="Times New Roman" w:cs="Times New Roman"/>
          <w:sz w:val="24"/>
          <w:szCs w:val="24"/>
        </w:rPr>
        <w:t>have</w:t>
      </w:r>
      <w:proofErr w:type="gramEnd"/>
      <w:r w:rsidR="00AA0A44" w:rsidRPr="00EC099D">
        <w:rPr>
          <w:rFonts w:ascii="Times New Roman" w:hAnsi="Times New Roman" w:cs="Times New Roman"/>
          <w:sz w:val="24"/>
          <w:szCs w:val="24"/>
        </w:rPr>
        <w:t xml:space="preserve"> shaped climate change responses in moving towards CRDP</w:t>
      </w:r>
      <w:r w:rsidR="001C4616">
        <w:rPr>
          <w:rFonts w:ascii="Times New Roman" w:hAnsi="Times New Roman" w:cs="Times New Roman"/>
          <w:sz w:val="24"/>
          <w:szCs w:val="24"/>
        </w:rPr>
        <w:t xml:space="preserve"> at multiple </w:t>
      </w:r>
      <w:r w:rsidR="00B84DCF">
        <w:rPr>
          <w:rFonts w:ascii="Times New Roman" w:hAnsi="Times New Roman" w:cs="Times New Roman"/>
          <w:sz w:val="24"/>
          <w:szCs w:val="24"/>
        </w:rPr>
        <w:t>levels</w:t>
      </w:r>
      <w:r w:rsidR="00AA0A44" w:rsidRPr="00EC099D">
        <w:rPr>
          <w:rFonts w:ascii="Times New Roman" w:hAnsi="Times New Roman" w:cs="Times New Roman"/>
          <w:sz w:val="24"/>
          <w:szCs w:val="24"/>
        </w:rPr>
        <w:t>?</w:t>
      </w:r>
    </w:p>
    <w:p w14:paraId="70355FED" w14:textId="77777777" w:rsidR="00812E90" w:rsidRDefault="00812E90" w:rsidP="00BC23B4">
      <w:pPr>
        <w:spacing w:after="0" w:line="240" w:lineRule="auto"/>
        <w:jc w:val="both"/>
        <w:rPr>
          <w:rFonts w:ascii="Times New Roman" w:eastAsia="Times New Roman" w:hAnsi="Times New Roman" w:cs="Times New Roman"/>
          <w:sz w:val="24"/>
          <w:szCs w:val="24"/>
          <w:lang w:eastAsia="en-GB"/>
          <w14:ligatures w14:val="none"/>
        </w:rPr>
      </w:pPr>
    </w:p>
    <w:p w14:paraId="16ADC223" w14:textId="6A7F2CB1" w:rsidR="00004CD1" w:rsidRDefault="00713131" w:rsidP="00A61953">
      <w:pPr>
        <w:pStyle w:val="NormalWeb"/>
        <w:spacing w:before="0" w:beforeAutospacing="0" w:after="0" w:afterAutospacing="0"/>
        <w:jc w:val="both"/>
      </w:pPr>
      <w:r>
        <w:t>We</w:t>
      </w:r>
      <w:r w:rsidR="00A61953" w:rsidRPr="00A61953">
        <w:t xml:space="preserve"> offer a novel contribution by examining the multi-</w:t>
      </w:r>
      <w:r w:rsidR="00B84DCF">
        <w:t>level</w:t>
      </w:r>
      <w:r w:rsidR="00B84DCF" w:rsidRPr="00A61953">
        <w:t xml:space="preserve"> </w:t>
      </w:r>
      <w:r w:rsidR="00A61953" w:rsidRPr="00A61953">
        <w:t xml:space="preserve">and multi-sectoral institutional dimensions of CRDP, addressing the complex and layered nature of resilience (Singh </w:t>
      </w:r>
      <w:r w:rsidR="00A61953">
        <w:t>and</w:t>
      </w:r>
      <w:r w:rsidR="00A61953" w:rsidRPr="00A61953">
        <w:t xml:space="preserve"> Chudasama, 2021). </w:t>
      </w:r>
      <w:r w:rsidR="00DD0B0E">
        <w:t xml:space="preserve">This paper </w:t>
      </w:r>
      <w:r w:rsidR="00A61953" w:rsidRPr="00A61953">
        <w:t xml:space="preserve">presents the first empirically grounded </w:t>
      </w:r>
      <w:r w:rsidR="006C3068">
        <w:t>multi-</w:t>
      </w:r>
      <w:r w:rsidR="00B84DCF">
        <w:t>level</w:t>
      </w:r>
      <w:r w:rsidR="006C3068">
        <w:t xml:space="preserve"> </w:t>
      </w:r>
      <w:r w:rsidR="00A61953" w:rsidRPr="00A61953">
        <w:t>assessment connecting EU climate ambitions with national and local policy actions</w:t>
      </w:r>
      <w:r w:rsidR="00EB2957">
        <w:t xml:space="preserve"> across sectors</w:t>
      </w:r>
      <w:r w:rsidR="00A61953" w:rsidRPr="00A61953">
        <w:t xml:space="preserve">. Findings highlight the need for integrated, cross-sectoral </w:t>
      </w:r>
      <w:r w:rsidR="0032283A">
        <w:t xml:space="preserve">and cross-scalar </w:t>
      </w:r>
      <w:r w:rsidR="00A61953" w:rsidRPr="00A61953">
        <w:t>implementation to advance socio-economic, infrastructural, and ecosystem-based resilience</w:t>
      </w:r>
      <w:r w:rsidR="00B276D9">
        <w:t xml:space="preserve"> and</w:t>
      </w:r>
      <w:r w:rsidR="00A61953" w:rsidRPr="00A61953">
        <w:t xml:space="preserve"> provide actionable insights to support multilevel climate governance and inform decision-support systems for local adaptation and mitigation efforts</w:t>
      </w:r>
      <w:r w:rsidR="00593626">
        <w:t xml:space="preserve"> globally.</w:t>
      </w:r>
    </w:p>
    <w:p w14:paraId="6D7E87A3" w14:textId="77777777" w:rsidR="00812E90" w:rsidRPr="00A61953" w:rsidRDefault="00812E90" w:rsidP="00A61953">
      <w:pPr>
        <w:pStyle w:val="NormalWeb"/>
        <w:spacing w:before="0" w:beforeAutospacing="0" w:after="0" w:afterAutospacing="0"/>
        <w:jc w:val="both"/>
      </w:pPr>
    </w:p>
    <w:p w14:paraId="75D7B5CF" w14:textId="20E21E7B" w:rsidR="0021109A" w:rsidRDefault="00F2056D" w:rsidP="00C37CCD">
      <w:pPr>
        <w:spacing w:after="0" w:line="240" w:lineRule="auto"/>
        <w:rPr>
          <w:b/>
          <w:bCs/>
          <w:color w:val="000000" w:themeColor="text1"/>
          <w:sz w:val="28"/>
          <w:szCs w:val="28"/>
        </w:rPr>
      </w:pPr>
      <w:r w:rsidRPr="00582569">
        <w:rPr>
          <w:rFonts w:ascii="Times New Roman" w:hAnsi="Times New Roman" w:cs="Times New Roman"/>
          <w:b/>
          <w:bCs/>
          <w:color w:val="000000" w:themeColor="text1"/>
          <w:sz w:val="28"/>
          <w:szCs w:val="28"/>
        </w:rPr>
        <w:t xml:space="preserve">2. </w:t>
      </w:r>
      <w:r w:rsidR="0051188B" w:rsidRPr="00DA432D">
        <w:rPr>
          <w:rFonts w:ascii="Times New Roman" w:hAnsi="Times New Roman" w:cs="Times New Roman"/>
          <w:b/>
          <w:bCs/>
          <w:color w:val="000000" w:themeColor="text1"/>
          <w:sz w:val="28"/>
          <w:szCs w:val="28"/>
        </w:rPr>
        <w:t xml:space="preserve">Research </w:t>
      </w:r>
      <w:r w:rsidR="0051188B" w:rsidRPr="0051188B">
        <w:rPr>
          <w:rFonts w:ascii="Times New Roman" w:hAnsi="Times New Roman" w:cs="Times New Roman"/>
          <w:b/>
          <w:bCs/>
          <w:color w:val="000000" w:themeColor="text1"/>
          <w:sz w:val="28"/>
          <w:szCs w:val="28"/>
        </w:rPr>
        <w:t>d</w:t>
      </w:r>
      <w:r w:rsidR="0051188B" w:rsidRPr="00DA432D">
        <w:rPr>
          <w:rFonts w:ascii="Times New Roman" w:hAnsi="Times New Roman" w:cs="Times New Roman"/>
          <w:b/>
          <w:bCs/>
          <w:color w:val="000000" w:themeColor="text1"/>
          <w:sz w:val="28"/>
          <w:szCs w:val="28"/>
        </w:rPr>
        <w:t xml:space="preserve">esign and </w:t>
      </w:r>
      <w:r w:rsidR="0051188B" w:rsidRPr="0051188B">
        <w:rPr>
          <w:rFonts w:ascii="Times New Roman" w:hAnsi="Times New Roman" w:cs="Times New Roman"/>
          <w:b/>
          <w:bCs/>
          <w:color w:val="000000" w:themeColor="text1"/>
          <w:sz w:val="28"/>
          <w:szCs w:val="28"/>
        </w:rPr>
        <w:t>m</w:t>
      </w:r>
      <w:r w:rsidR="0051188B" w:rsidRPr="00DA432D">
        <w:rPr>
          <w:rFonts w:ascii="Times New Roman" w:hAnsi="Times New Roman" w:cs="Times New Roman"/>
          <w:b/>
          <w:bCs/>
          <w:color w:val="000000" w:themeColor="text1"/>
          <w:sz w:val="28"/>
          <w:szCs w:val="28"/>
        </w:rPr>
        <w:t>ethodology</w:t>
      </w:r>
    </w:p>
    <w:p w14:paraId="6EC4A326" w14:textId="77777777" w:rsidR="00C95961" w:rsidRPr="00A61953" w:rsidRDefault="00C95961" w:rsidP="00C95961">
      <w:pPr>
        <w:pStyle w:val="NormalWeb"/>
        <w:spacing w:before="0" w:beforeAutospacing="0" w:after="0" w:afterAutospacing="0"/>
        <w:jc w:val="both"/>
      </w:pPr>
    </w:p>
    <w:p w14:paraId="78D49CAC" w14:textId="3FEAD203" w:rsidR="00E569D0" w:rsidRDefault="00E569D0" w:rsidP="00E569D0">
      <w:pPr>
        <w:spacing w:after="0" w:line="240" w:lineRule="auto"/>
        <w:jc w:val="both"/>
        <w:rPr>
          <w:rFonts w:ascii="Times New Roman" w:hAnsi="Times New Roman" w:cs="Times New Roman"/>
          <w:sz w:val="24"/>
          <w:szCs w:val="24"/>
        </w:rPr>
      </w:pPr>
      <w:r w:rsidRPr="00DA432D">
        <w:rPr>
          <w:rFonts w:ascii="Times New Roman" w:hAnsi="Times New Roman" w:cs="Times New Roman"/>
          <w:sz w:val="24"/>
          <w:szCs w:val="24"/>
        </w:rPr>
        <w:t xml:space="preserve">A scoping literature review was conducted to identify key climatic trends and national climate change strategies in Italy (Munn et al., 2018). This informed the development of semi-structured interview questions aimed at capturing national-level insights on climate resilience and related adaptation and mitigation </w:t>
      </w:r>
      <w:r w:rsidR="002049E9">
        <w:rPr>
          <w:rFonts w:ascii="Times New Roman" w:hAnsi="Times New Roman" w:cs="Times New Roman"/>
          <w:sz w:val="24"/>
          <w:szCs w:val="24"/>
        </w:rPr>
        <w:t>responses</w:t>
      </w:r>
      <w:r w:rsidRPr="00DA432D">
        <w:rPr>
          <w:rFonts w:ascii="Times New Roman" w:hAnsi="Times New Roman" w:cs="Times New Roman"/>
          <w:sz w:val="24"/>
          <w:szCs w:val="24"/>
        </w:rPr>
        <w:t xml:space="preserve"> during a field visit in July 2023 (see Supplementary Material I for the question</w:t>
      </w:r>
      <w:r w:rsidR="006C3068">
        <w:rPr>
          <w:rFonts w:ascii="Times New Roman" w:hAnsi="Times New Roman" w:cs="Times New Roman"/>
          <w:sz w:val="24"/>
          <w:szCs w:val="24"/>
        </w:rPr>
        <w:t>s</w:t>
      </w:r>
      <w:r w:rsidRPr="00DA432D">
        <w:rPr>
          <w:rFonts w:ascii="Times New Roman" w:hAnsi="Times New Roman" w:cs="Times New Roman"/>
          <w:sz w:val="24"/>
          <w:szCs w:val="24"/>
        </w:rPr>
        <w:t>).</w:t>
      </w:r>
      <w:r w:rsidR="00C95961">
        <w:rPr>
          <w:rFonts w:ascii="Times New Roman" w:hAnsi="Times New Roman" w:cs="Times New Roman"/>
          <w:sz w:val="24"/>
          <w:szCs w:val="24"/>
        </w:rPr>
        <w:t xml:space="preserve"> </w:t>
      </w:r>
      <w:r w:rsidRPr="00DA432D">
        <w:rPr>
          <w:rFonts w:ascii="Times New Roman" w:hAnsi="Times New Roman" w:cs="Times New Roman"/>
          <w:sz w:val="24"/>
          <w:szCs w:val="24"/>
        </w:rPr>
        <w:t xml:space="preserve">National perspectives were gathered through </w:t>
      </w:r>
      <w:r w:rsidR="002049E9">
        <w:rPr>
          <w:rFonts w:ascii="Times New Roman" w:hAnsi="Times New Roman" w:cs="Times New Roman"/>
          <w:sz w:val="24"/>
          <w:szCs w:val="24"/>
        </w:rPr>
        <w:t>n=</w:t>
      </w:r>
      <w:r w:rsidRPr="00DA432D">
        <w:rPr>
          <w:rFonts w:ascii="Times New Roman" w:hAnsi="Times New Roman" w:cs="Times New Roman"/>
          <w:sz w:val="24"/>
          <w:szCs w:val="24"/>
        </w:rPr>
        <w:t xml:space="preserve">22 semi-structured interviews with representatives from leading national research </w:t>
      </w:r>
      <w:r w:rsidR="009A5A12">
        <w:rPr>
          <w:rFonts w:ascii="Times New Roman" w:hAnsi="Times New Roman" w:cs="Times New Roman"/>
          <w:sz w:val="24"/>
          <w:szCs w:val="24"/>
        </w:rPr>
        <w:t xml:space="preserve">and public </w:t>
      </w:r>
      <w:r w:rsidRPr="00DA432D">
        <w:rPr>
          <w:rFonts w:ascii="Times New Roman" w:hAnsi="Times New Roman" w:cs="Times New Roman"/>
          <w:sz w:val="24"/>
          <w:szCs w:val="24"/>
        </w:rPr>
        <w:t>institutions</w:t>
      </w:r>
      <w:r w:rsidR="006C3068">
        <w:rPr>
          <w:rFonts w:ascii="Times New Roman" w:hAnsi="Times New Roman" w:cs="Times New Roman"/>
          <w:sz w:val="24"/>
          <w:szCs w:val="24"/>
        </w:rPr>
        <w:t>, beginning</w:t>
      </w:r>
      <w:r w:rsidRPr="00DA432D">
        <w:rPr>
          <w:rFonts w:ascii="Times New Roman" w:hAnsi="Times New Roman" w:cs="Times New Roman"/>
          <w:sz w:val="24"/>
          <w:szCs w:val="24"/>
        </w:rPr>
        <w:t xml:space="preserve"> with the Italian Institute for Environmental Protection and Research (ISPRA) and </w:t>
      </w:r>
      <w:r w:rsidR="006C3068">
        <w:rPr>
          <w:rFonts w:ascii="Times New Roman" w:hAnsi="Times New Roman" w:cs="Times New Roman"/>
          <w:sz w:val="24"/>
          <w:szCs w:val="24"/>
        </w:rPr>
        <w:t xml:space="preserve">proceeding </w:t>
      </w:r>
      <w:r w:rsidRPr="00DA432D">
        <w:rPr>
          <w:rFonts w:ascii="Times New Roman" w:hAnsi="Times New Roman" w:cs="Times New Roman"/>
          <w:sz w:val="24"/>
          <w:szCs w:val="24"/>
        </w:rPr>
        <w:t>via snowball sampling</w:t>
      </w:r>
      <w:r w:rsidR="006C3068">
        <w:rPr>
          <w:rFonts w:ascii="Times New Roman" w:hAnsi="Times New Roman" w:cs="Times New Roman"/>
          <w:sz w:val="24"/>
          <w:szCs w:val="24"/>
        </w:rPr>
        <w:t>.</w:t>
      </w:r>
      <w:r w:rsidRPr="00DA432D">
        <w:rPr>
          <w:rFonts w:ascii="Times New Roman" w:hAnsi="Times New Roman" w:cs="Times New Roman"/>
          <w:sz w:val="24"/>
          <w:szCs w:val="24"/>
        </w:rPr>
        <w:t xml:space="preserve"> </w:t>
      </w:r>
      <w:r w:rsidR="006C3068">
        <w:rPr>
          <w:rFonts w:ascii="Times New Roman" w:hAnsi="Times New Roman" w:cs="Times New Roman"/>
          <w:sz w:val="24"/>
          <w:szCs w:val="24"/>
        </w:rPr>
        <w:t xml:space="preserve">Interviewees </w:t>
      </w:r>
      <w:r w:rsidRPr="00DA432D">
        <w:rPr>
          <w:rFonts w:ascii="Times New Roman" w:hAnsi="Times New Roman" w:cs="Times New Roman"/>
          <w:sz w:val="24"/>
          <w:szCs w:val="24"/>
        </w:rPr>
        <w:t xml:space="preserve">included contacts in </w:t>
      </w:r>
      <w:r w:rsidR="00461DB8">
        <w:rPr>
          <w:rFonts w:ascii="Times New Roman" w:hAnsi="Times New Roman" w:cs="Times New Roman"/>
          <w:sz w:val="24"/>
          <w:szCs w:val="24"/>
        </w:rPr>
        <w:t xml:space="preserve">the </w:t>
      </w:r>
      <w:r w:rsidRPr="00DA432D">
        <w:rPr>
          <w:rFonts w:ascii="Times New Roman" w:hAnsi="Times New Roman" w:cs="Times New Roman"/>
          <w:sz w:val="24"/>
          <w:szCs w:val="24"/>
        </w:rPr>
        <w:t>government department</w:t>
      </w:r>
      <w:r w:rsidR="009A5A12">
        <w:rPr>
          <w:rFonts w:ascii="Times New Roman" w:hAnsi="Times New Roman" w:cs="Times New Roman"/>
          <w:sz w:val="24"/>
          <w:szCs w:val="24"/>
        </w:rPr>
        <w:t xml:space="preserve"> </w:t>
      </w:r>
      <w:r w:rsidR="004E01C2">
        <w:rPr>
          <w:rFonts w:ascii="Times New Roman" w:hAnsi="Times New Roman" w:cs="Times New Roman"/>
          <w:sz w:val="24"/>
          <w:szCs w:val="24"/>
        </w:rPr>
        <w:t xml:space="preserve">leading both </w:t>
      </w:r>
      <w:r w:rsidR="00461DB8" w:rsidRPr="00DA432D">
        <w:rPr>
          <w:rFonts w:ascii="Times New Roman" w:hAnsi="Times New Roman" w:cs="Times New Roman"/>
          <w:sz w:val="24"/>
          <w:szCs w:val="24"/>
        </w:rPr>
        <w:t>national adaptation and mitigation strategies</w:t>
      </w:r>
      <w:r w:rsidR="00461DB8">
        <w:rPr>
          <w:rFonts w:ascii="Times New Roman" w:hAnsi="Times New Roman" w:cs="Times New Roman"/>
          <w:sz w:val="24"/>
          <w:szCs w:val="24"/>
        </w:rPr>
        <w:t xml:space="preserve"> </w:t>
      </w:r>
      <w:r w:rsidR="009A5A12">
        <w:rPr>
          <w:rFonts w:ascii="Times New Roman" w:hAnsi="Times New Roman" w:cs="Times New Roman"/>
          <w:sz w:val="24"/>
          <w:szCs w:val="24"/>
        </w:rPr>
        <w:t>(</w:t>
      </w:r>
      <w:r w:rsidRPr="00DA432D">
        <w:rPr>
          <w:rFonts w:ascii="Times New Roman" w:hAnsi="Times New Roman" w:cs="Times New Roman"/>
          <w:sz w:val="24"/>
          <w:szCs w:val="24"/>
        </w:rPr>
        <w:t xml:space="preserve">the Ministry </w:t>
      </w:r>
      <w:r w:rsidRPr="00DA432D">
        <w:rPr>
          <w:rFonts w:ascii="Times New Roman" w:hAnsi="Times New Roman" w:cs="Times New Roman"/>
          <w:sz w:val="24"/>
          <w:szCs w:val="24"/>
        </w:rPr>
        <w:lastRenderedPageBreak/>
        <w:t>of Environment and Energy Transition</w:t>
      </w:r>
      <w:r w:rsidR="009A5A12">
        <w:rPr>
          <w:rFonts w:ascii="Times New Roman" w:hAnsi="Times New Roman" w:cs="Times New Roman"/>
          <w:sz w:val="24"/>
          <w:szCs w:val="24"/>
        </w:rPr>
        <w:t xml:space="preserve">), </w:t>
      </w:r>
      <w:r w:rsidRPr="00DA432D">
        <w:rPr>
          <w:rFonts w:ascii="Times New Roman" w:hAnsi="Times New Roman" w:cs="Times New Roman"/>
          <w:sz w:val="24"/>
          <w:szCs w:val="24"/>
        </w:rPr>
        <w:t>as well as regional authorities</w:t>
      </w:r>
      <w:r w:rsidR="0012398C">
        <w:rPr>
          <w:rFonts w:ascii="Times New Roman" w:hAnsi="Times New Roman" w:cs="Times New Roman"/>
          <w:sz w:val="24"/>
          <w:szCs w:val="24"/>
        </w:rPr>
        <w:t xml:space="preserve"> </w:t>
      </w:r>
      <w:r w:rsidR="004E6865">
        <w:rPr>
          <w:rFonts w:ascii="Times New Roman" w:hAnsi="Times New Roman" w:cs="Times New Roman"/>
          <w:sz w:val="24"/>
          <w:szCs w:val="24"/>
        </w:rPr>
        <w:t xml:space="preserve">who play active </w:t>
      </w:r>
      <w:r w:rsidR="006C3068">
        <w:rPr>
          <w:rFonts w:ascii="Times New Roman" w:hAnsi="Times New Roman" w:cs="Times New Roman"/>
          <w:sz w:val="24"/>
          <w:szCs w:val="24"/>
        </w:rPr>
        <w:t xml:space="preserve">implementation </w:t>
      </w:r>
      <w:r w:rsidR="004E6865">
        <w:rPr>
          <w:rFonts w:ascii="Times New Roman" w:hAnsi="Times New Roman" w:cs="Times New Roman"/>
          <w:sz w:val="24"/>
          <w:szCs w:val="24"/>
        </w:rPr>
        <w:t xml:space="preserve">roles </w:t>
      </w:r>
      <w:r w:rsidRPr="00DA432D">
        <w:rPr>
          <w:rFonts w:ascii="Times New Roman" w:hAnsi="Times New Roman" w:cs="Times New Roman"/>
          <w:sz w:val="24"/>
          <w:szCs w:val="24"/>
        </w:rPr>
        <w:t>(Parker et al., 2019).</w:t>
      </w:r>
      <w:r w:rsidR="003A393A">
        <w:rPr>
          <w:rFonts w:ascii="Times New Roman" w:hAnsi="Times New Roman" w:cs="Times New Roman"/>
          <w:sz w:val="24"/>
          <w:szCs w:val="24"/>
        </w:rPr>
        <w:t xml:space="preserve"> </w:t>
      </w:r>
      <w:r w:rsidRPr="00DA432D">
        <w:rPr>
          <w:rFonts w:ascii="Times New Roman" w:hAnsi="Times New Roman" w:cs="Times New Roman"/>
          <w:sz w:val="24"/>
          <w:szCs w:val="24"/>
        </w:rPr>
        <w:t>Informed consent was obtained from participant</w:t>
      </w:r>
      <w:r w:rsidR="006C3068">
        <w:rPr>
          <w:rFonts w:ascii="Times New Roman" w:hAnsi="Times New Roman" w:cs="Times New Roman"/>
          <w:sz w:val="24"/>
          <w:szCs w:val="24"/>
        </w:rPr>
        <w:t>s</w:t>
      </w:r>
      <w:r w:rsidRPr="00DA432D">
        <w:rPr>
          <w:rFonts w:ascii="Times New Roman" w:hAnsi="Times New Roman" w:cs="Times New Roman"/>
          <w:sz w:val="24"/>
          <w:szCs w:val="24"/>
        </w:rPr>
        <w:t xml:space="preserve"> in accordance with ethical guidelines approved by the University of York, UK (Ethics Approval Ref: DEGERC/Res/23062023/1).</w:t>
      </w:r>
    </w:p>
    <w:p w14:paraId="4D0E4604" w14:textId="77777777" w:rsidR="002E3D00" w:rsidRPr="00DA432D" w:rsidRDefault="002E3D00" w:rsidP="00E569D0">
      <w:pPr>
        <w:spacing w:after="0" w:line="240" w:lineRule="auto"/>
        <w:jc w:val="both"/>
        <w:rPr>
          <w:rFonts w:ascii="Times New Roman" w:hAnsi="Times New Roman" w:cs="Times New Roman"/>
          <w:sz w:val="24"/>
          <w:szCs w:val="24"/>
        </w:rPr>
      </w:pPr>
    </w:p>
    <w:p w14:paraId="0F8B759D" w14:textId="27BBCE51" w:rsidR="00E569D0" w:rsidRDefault="00B276D9" w:rsidP="00E569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E569D0" w:rsidRPr="00DA432D">
        <w:rPr>
          <w:rFonts w:ascii="Times New Roman" w:hAnsi="Times New Roman" w:cs="Times New Roman"/>
          <w:sz w:val="24"/>
          <w:szCs w:val="24"/>
        </w:rPr>
        <w:t>nterview data was analysed using rapid thematic analysis, grouping response patterns into key thematic categories. These themes informed the identification of regional priorities and contexts, ultimately guiding the selection of three climate-vulnerable regions in Italy</w:t>
      </w:r>
      <w:r w:rsidR="00DD734C">
        <w:rPr>
          <w:rFonts w:ascii="Times New Roman" w:hAnsi="Times New Roman" w:cs="Times New Roman"/>
          <w:sz w:val="24"/>
          <w:szCs w:val="24"/>
        </w:rPr>
        <w:t xml:space="preserve"> that are representative of </w:t>
      </w:r>
      <w:r w:rsidR="00B91AD6">
        <w:rPr>
          <w:rFonts w:ascii="Times New Roman" w:hAnsi="Times New Roman" w:cs="Times New Roman"/>
          <w:sz w:val="24"/>
          <w:szCs w:val="24"/>
        </w:rPr>
        <w:t>major</w:t>
      </w:r>
      <w:r w:rsidR="00A0005E">
        <w:rPr>
          <w:rFonts w:ascii="Times New Roman" w:hAnsi="Times New Roman" w:cs="Times New Roman"/>
          <w:sz w:val="24"/>
          <w:szCs w:val="24"/>
        </w:rPr>
        <w:t xml:space="preserve"> climate</w:t>
      </w:r>
      <w:r w:rsidR="00DD734C">
        <w:rPr>
          <w:rFonts w:ascii="Times New Roman" w:hAnsi="Times New Roman" w:cs="Times New Roman"/>
          <w:sz w:val="24"/>
          <w:szCs w:val="24"/>
        </w:rPr>
        <w:t xml:space="preserve"> </w:t>
      </w:r>
      <w:r w:rsidR="00816664">
        <w:rPr>
          <w:rFonts w:ascii="Times New Roman" w:hAnsi="Times New Roman" w:cs="Times New Roman"/>
          <w:sz w:val="24"/>
          <w:szCs w:val="24"/>
        </w:rPr>
        <w:t xml:space="preserve">challenges faced </w:t>
      </w:r>
      <w:r w:rsidR="00E9432E">
        <w:rPr>
          <w:rFonts w:ascii="Times New Roman" w:hAnsi="Times New Roman" w:cs="Times New Roman"/>
          <w:sz w:val="24"/>
          <w:szCs w:val="24"/>
        </w:rPr>
        <w:t>at the</w:t>
      </w:r>
      <w:r w:rsidR="00DD734C">
        <w:rPr>
          <w:rFonts w:ascii="Times New Roman" w:hAnsi="Times New Roman" w:cs="Times New Roman"/>
          <w:sz w:val="24"/>
          <w:szCs w:val="24"/>
        </w:rPr>
        <w:t xml:space="preserve"> European </w:t>
      </w:r>
      <w:r w:rsidR="00E9432E">
        <w:rPr>
          <w:rFonts w:ascii="Times New Roman" w:hAnsi="Times New Roman" w:cs="Times New Roman"/>
          <w:sz w:val="24"/>
          <w:szCs w:val="24"/>
        </w:rPr>
        <w:t xml:space="preserve">and global </w:t>
      </w:r>
      <w:r w:rsidR="00B84DCF">
        <w:rPr>
          <w:rFonts w:ascii="Times New Roman" w:hAnsi="Times New Roman" w:cs="Times New Roman"/>
          <w:sz w:val="24"/>
          <w:szCs w:val="24"/>
        </w:rPr>
        <w:t xml:space="preserve">levels </w:t>
      </w:r>
      <w:r w:rsidR="00E569D0" w:rsidRPr="00DA432D">
        <w:rPr>
          <w:rFonts w:ascii="Times New Roman" w:hAnsi="Times New Roman" w:cs="Times New Roman"/>
          <w:sz w:val="24"/>
          <w:szCs w:val="24"/>
        </w:rPr>
        <w:t xml:space="preserve">for in-depth case study research (see Figure 1). </w:t>
      </w:r>
    </w:p>
    <w:p w14:paraId="52D5A3D7" w14:textId="77777777" w:rsidR="00FB532B" w:rsidRPr="00DA432D" w:rsidRDefault="00FB532B" w:rsidP="00E569D0">
      <w:pPr>
        <w:spacing w:after="0" w:line="240" w:lineRule="auto"/>
        <w:jc w:val="both"/>
        <w:rPr>
          <w:rFonts w:ascii="Times New Roman" w:hAnsi="Times New Roman" w:cs="Times New Roman"/>
          <w:sz w:val="24"/>
          <w:szCs w:val="24"/>
        </w:rPr>
      </w:pPr>
    </w:p>
    <w:p w14:paraId="4101FC15" w14:textId="3F4F6080" w:rsidR="00DA537E" w:rsidRDefault="00DA537E" w:rsidP="00E569D0">
      <w:pPr>
        <w:spacing w:after="0" w:line="240" w:lineRule="auto"/>
        <w:jc w:val="both"/>
        <w:rPr>
          <w:rFonts w:ascii="Times New Roman" w:hAnsi="Times New Roman" w:cs="Times New Roman"/>
          <w:i/>
          <w:iCs/>
          <w:sz w:val="24"/>
          <w:szCs w:val="24"/>
        </w:rPr>
      </w:pPr>
      <w:r>
        <w:rPr>
          <w:rFonts w:ascii="Times New Roman" w:hAnsi="Times New Roman" w:cs="Times New Roman"/>
          <w:i/>
          <w:iCs/>
          <w:noProof/>
          <w:sz w:val="24"/>
          <w:szCs w:val="24"/>
        </w:rPr>
        <w:drawing>
          <wp:inline distT="0" distB="0" distL="0" distR="0" wp14:anchorId="6335DA40" wp14:editId="40C174FF">
            <wp:extent cx="4493590" cy="5738437"/>
            <wp:effectExtent l="0" t="0" r="2540" b="0"/>
            <wp:docPr id="1869631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63175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93590" cy="5738437"/>
                    </a:xfrm>
                    <a:prstGeom prst="rect">
                      <a:avLst/>
                    </a:prstGeom>
                  </pic:spPr>
                </pic:pic>
              </a:graphicData>
            </a:graphic>
          </wp:inline>
        </w:drawing>
      </w:r>
    </w:p>
    <w:p w14:paraId="1B95C044" w14:textId="77777777" w:rsidR="00DA537E" w:rsidRPr="00825705" w:rsidRDefault="00DA537E" w:rsidP="00E569D0">
      <w:pPr>
        <w:spacing w:after="0" w:line="240" w:lineRule="auto"/>
        <w:jc w:val="both"/>
        <w:rPr>
          <w:rFonts w:ascii="Times New Roman" w:hAnsi="Times New Roman" w:cs="Times New Roman"/>
          <w:i/>
          <w:iCs/>
          <w:sz w:val="24"/>
          <w:szCs w:val="24"/>
        </w:rPr>
      </w:pPr>
    </w:p>
    <w:p w14:paraId="431F7D78" w14:textId="786D35D1" w:rsidR="00B276D9" w:rsidRPr="00DA432D" w:rsidRDefault="00B276D9" w:rsidP="00B276D9">
      <w:pPr>
        <w:spacing w:after="0" w:line="240" w:lineRule="auto"/>
        <w:jc w:val="both"/>
        <w:rPr>
          <w:rFonts w:ascii="Times New Roman" w:hAnsi="Times New Roman" w:cs="Times New Roman"/>
          <w:sz w:val="24"/>
          <w:szCs w:val="24"/>
        </w:rPr>
      </w:pPr>
      <w:r w:rsidRPr="00DA432D">
        <w:rPr>
          <w:rFonts w:ascii="Times New Roman" w:hAnsi="Times New Roman" w:cs="Times New Roman"/>
          <w:sz w:val="24"/>
          <w:szCs w:val="24"/>
        </w:rPr>
        <w:t xml:space="preserve">Figure 1. </w:t>
      </w:r>
      <w:r w:rsidR="001D7366" w:rsidRPr="001D7366">
        <w:rPr>
          <w:rFonts w:ascii="Times New Roman" w:hAnsi="Times New Roman" w:cs="Times New Roman"/>
          <w:sz w:val="24"/>
          <w:szCs w:val="24"/>
        </w:rPr>
        <w:t xml:space="preserve">Global </w:t>
      </w:r>
      <w:r w:rsidR="001D7366">
        <w:rPr>
          <w:rFonts w:ascii="Times New Roman" w:hAnsi="Times New Roman" w:cs="Times New Roman"/>
          <w:sz w:val="24"/>
          <w:szCs w:val="24"/>
        </w:rPr>
        <w:t>o</w:t>
      </w:r>
      <w:r w:rsidR="001D7366" w:rsidRPr="001D7366">
        <w:rPr>
          <w:rFonts w:ascii="Times New Roman" w:hAnsi="Times New Roman" w:cs="Times New Roman"/>
          <w:sz w:val="24"/>
          <w:szCs w:val="24"/>
        </w:rPr>
        <w:t xml:space="preserve">verview of </w:t>
      </w:r>
      <w:r w:rsidR="001D7366">
        <w:rPr>
          <w:rFonts w:ascii="Times New Roman" w:hAnsi="Times New Roman" w:cs="Times New Roman"/>
          <w:sz w:val="24"/>
          <w:szCs w:val="24"/>
        </w:rPr>
        <w:t>c</w:t>
      </w:r>
      <w:r w:rsidR="001D7366" w:rsidRPr="001D7366">
        <w:rPr>
          <w:rFonts w:ascii="Times New Roman" w:hAnsi="Times New Roman" w:cs="Times New Roman"/>
          <w:sz w:val="24"/>
          <w:szCs w:val="24"/>
        </w:rPr>
        <w:t xml:space="preserve">limate </w:t>
      </w:r>
      <w:r w:rsidR="001D7366">
        <w:rPr>
          <w:rFonts w:ascii="Times New Roman" w:hAnsi="Times New Roman" w:cs="Times New Roman"/>
          <w:sz w:val="24"/>
          <w:szCs w:val="24"/>
        </w:rPr>
        <w:t>t</w:t>
      </w:r>
      <w:r w:rsidR="001D7366" w:rsidRPr="001D7366">
        <w:rPr>
          <w:rFonts w:ascii="Times New Roman" w:hAnsi="Times New Roman" w:cs="Times New Roman"/>
          <w:sz w:val="24"/>
          <w:szCs w:val="24"/>
        </w:rPr>
        <w:t xml:space="preserve">arget </w:t>
      </w:r>
      <w:r w:rsidR="001D7366">
        <w:rPr>
          <w:rFonts w:ascii="Times New Roman" w:hAnsi="Times New Roman" w:cs="Times New Roman"/>
          <w:sz w:val="24"/>
          <w:szCs w:val="24"/>
        </w:rPr>
        <w:t>p</w:t>
      </w:r>
      <w:r w:rsidR="001D7366" w:rsidRPr="001D7366">
        <w:rPr>
          <w:rFonts w:ascii="Times New Roman" w:hAnsi="Times New Roman" w:cs="Times New Roman"/>
          <w:sz w:val="24"/>
          <w:szCs w:val="24"/>
        </w:rPr>
        <w:t xml:space="preserve">erformance with </w:t>
      </w:r>
      <w:r w:rsidR="001D7366">
        <w:rPr>
          <w:rFonts w:ascii="Times New Roman" w:hAnsi="Times New Roman" w:cs="Times New Roman"/>
          <w:sz w:val="24"/>
          <w:szCs w:val="24"/>
        </w:rPr>
        <w:t>f</w:t>
      </w:r>
      <w:r w:rsidR="001D7366" w:rsidRPr="001D7366">
        <w:rPr>
          <w:rFonts w:ascii="Times New Roman" w:hAnsi="Times New Roman" w:cs="Times New Roman"/>
          <w:sz w:val="24"/>
          <w:szCs w:val="24"/>
        </w:rPr>
        <w:t xml:space="preserve">ocus on Italian </w:t>
      </w:r>
      <w:r w:rsidR="001D7366">
        <w:rPr>
          <w:rFonts w:ascii="Times New Roman" w:hAnsi="Times New Roman" w:cs="Times New Roman"/>
          <w:sz w:val="24"/>
          <w:szCs w:val="24"/>
        </w:rPr>
        <w:t>c</w:t>
      </w:r>
      <w:r w:rsidR="001D7366" w:rsidRPr="001D7366">
        <w:rPr>
          <w:rFonts w:ascii="Times New Roman" w:hAnsi="Times New Roman" w:cs="Times New Roman"/>
          <w:sz w:val="24"/>
          <w:szCs w:val="24"/>
        </w:rPr>
        <w:t xml:space="preserve">ase </w:t>
      </w:r>
      <w:r w:rsidR="001D7366">
        <w:rPr>
          <w:rFonts w:ascii="Times New Roman" w:hAnsi="Times New Roman" w:cs="Times New Roman"/>
          <w:sz w:val="24"/>
          <w:szCs w:val="24"/>
        </w:rPr>
        <w:t>s</w:t>
      </w:r>
      <w:r w:rsidR="001D7366" w:rsidRPr="001D7366">
        <w:rPr>
          <w:rFonts w:ascii="Times New Roman" w:hAnsi="Times New Roman" w:cs="Times New Roman"/>
          <w:sz w:val="24"/>
          <w:szCs w:val="24"/>
        </w:rPr>
        <w:t xml:space="preserve">tudy </w:t>
      </w:r>
      <w:r w:rsidR="001D7366">
        <w:rPr>
          <w:rFonts w:ascii="Times New Roman" w:hAnsi="Times New Roman" w:cs="Times New Roman"/>
          <w:sz w:val="24"/>
          <w:szCs w:val="24"/>
        </w:rPr>
        <w:t>r</w:t>
      </w:r>
      <w:r w:rsidR="001D7366" w:rsidRPr="001D7366">
        <w:rPr>
          <w:rFonts w:ascii="Times New Roman" w:hAnsi="Times New Roman" w:cs="Times New Roman"/>
          <w:sz w:val="24"/>
          <w:szCs w:val="24"/>
        </w:rPr>
        <w:t>egions</w:t>
      </w:r>
    </w:p>
    <w:p w14:paraId="70F0AFC4" w14:textId="77777777" w:rsidR="00081FC6" w:rsidRDefault="00081FC6" w:rsidP="00E569D0">
      <w:pPr>
        <w:spacing w:after="0" w:line="240" w:lineRule="auto"/>
        <w:jc w:val="both"/>
        <w:rPr>
          <w:rFonts w:ascii="Times New Roman" w:hAnsi="Times New Roman" w:cs="Times New Roman"/>
          <w:sz w:val="24"/>
          <w:szCs w:val="24"/>
        </w:rPr>
      </w:pPr>
    </w:p>
    <w:p w14:paraId="7D34A15B" w14:textId="3A4E7063" w:rsidR="00FB532B" w:rsidRDefault="00E569D0" w:rsidP="00E569D0">
      <w:pPr>
        <w:spacing w:after="0" w:line="240" w:lineRule="auto"/>
        <w:jc w:val="both"/>
        <w:rPr>
          <w:rFonts w:ascii="Times New Roman" w:hAnsi="Times New Roman" w:cs="Times New Roman"/>
          <w:sz w:val="24"/>
          <w:szCs w:val="24"/>
        </w:rPr>
      </w:pPr>
      <w:r w:rsidRPr="00DA432D">
        <w:rPr>
          <w:rFonts w:ascii="Times New Roman" w:hAnsi="Times New Roman" w:cs="Times New Roman"/>
          <w:sz w:val="24"/>
          <w:szCs w:val="24"/>
        </w:rPr>
        <w:t xml:space="preserve">Source: Adapted from </w:t>
      </w:r>
      <w:proofErr w:type="spellStart"/>
      <w:r w:rsidRPr="00DA432D">
        <w:rPr>
          <w:rFonts w:ascii="Times New Roman" w:hAnsi="Times New Roman" w:cs="Times New Roman"/>
          <w:sz w:val="24"/>
          <w:szCs w:val="24"/>
        </w:rPr>
        <w:t>Vemaps</w:t>
      </w:r>
      <w:proofErr w:type="spellEnd"/>
      <w:r w:rsidRPr="00DA432D">
        <w:rPr>
          <w:rFonts w:ascii="Times New Roman" w:hAnsi="Times New Roman" w:cs="Times New Roman"/>
          <w:sz w:val="24"/>
          <w:szCs w:val="24"/>
        </w:rPr>
        <w:t xml:space="preserve"> (2025)</w:t>
      </w:r>
      <w:r w:rsidR="00D86F24">
        <w:rPr>
          <w:rFonts w:ascii="Times New Roman" w:hAnsi="Times New Roman" w:cs="Times New Roman"/>
          <w:sz w:val="24"/>
          <w:szCs w:val="24"/>
        </w:rPr>
        <w:t xml:space="preserve">, </w:t>
      </w:r>
      <w:proofErr w:type="spellStart"/>
      <w:r w:rsidR="00D86F24">
        <w:rPr>
          <w:rFonts w:ascii="Times New Roman" w:hAnsi="Times New Roman" w:cs="Times New Roman"/>
          <w:sz w:val="24"/>
          <w:szCs w:val="24"/>
        </w:rPr>
        <w:t>Cov</w:t>
      </w:r>
      <w:r w:rsidR="00D85182">
        <w:rPr>
          <w:rFonts w:ascii="Times New Roman" w:hAnsi="Times New Roman" w:cs="Times New Roman"/>
          <w:sz w:val="24"/>
          <w:szCs w:val="24"/>
        </w:rPr>
        <w:t>can</w:t>
      </w:r>
      <w:proofErr w:type="spellEnd"/>
      <w:r w:rsidR="00D85182">
        <w:rPr>
          <w:rFonts w:ascii="Times New Roman" w:hAnsi="Times New Roman" w:cs="Times New Roman"/>
          <w:sz w:val="24"/>
          <w:szCs w:val="24"/>
        </w:rPr>
        <w:t xml:space="preserve"> (2025), and </w:t>
      </w:r>
      <w:proofErr w:type="spellStart"/>
      <w:r w:rsidR="00D85182">
        <w:rPr>
          <w:rFonts w:ascii="Times New Roman" w:hAnsi="Times New Roman" w:cs="Times New Roman"/>
          <w:sz w:val="24"/>
          <w:szCs w:val="24"/>
        </w:rPr>
        <w:t>Opencliparts</w:t>
      </w:r>
      <w:proofErr w:type="spellEnd"/>
      <w:r w:rsidR="00D85182">
        <w:rPr>
          <w:rFonts w:ascii="Times New Roman" w:hAnsi="Times New Roman" w:cs="Times New Roman"/>
          <w:sz w:val="24"/>
          <w:szCs w:val="24"/>
        </w:rPr>
        <w:t xml:space="preserve"> (2025)</w:t>
      </w:r>
      <w:r w:rsidR="00367BD6">
        <w:rPr>
          <w:rFonts w:ascii="Times New Roman" w:hAnsi="Times New Roman" w:cs="Times New Roman"/>
          <w:sz w:val="24"/>
          <w:szCs w:val="24"/>
        </w:rPr>
        <w:t xml:space="preserve">. </w:t>
      </w:r>
      <w:r w:rsidR="00816664">
        <w:rPr>
          <w:rFonts w:ascii="Times New Roman" w:hAnsi="Times New Roman" w:cs="Times New Roman"/>
          <w:sz w:val="24"/>
          <w:szCs w:val="24"/>
        </w:rPr>
        <w:t xml:space="preserve">The global map </w:t>
      </w:r>
      <w:r w:rsidR="00247AD2">
        <w:rPr>
          <w:rFonts w:ascii="Times New Roman" w:hAnsi="Times New Roman" w:cs="Times New Roman"/>
          <w:sz w:val="24"/>
          <w:szCs w:val="24"/>
        </w:rPr>
        <w:t>classifies countries according to the</w:t>
      </w:r>
      <w:r w:rsidR="006C3068">
        <w:rPr>
          <w:rFonts w:ascii="Times New Roman" w:hAnsi="Times New Roman" w:cs="Times New Roman"/>
          <w:sz w:val="24"/>
          <w:szCs w:val="24"/>
        </w:rPr>
        <w:t>ir</w:t>
      </w:r>
      <w:r w:rsidR="00247AD2">
        <w:rPr>
          <w:rFonts w:ascii="Times New Roman" w:hAnsi="Times New Roman" w:cs="Times New Roman"/>
          <w:sz w:val="24"/>
          <w:szCs w:val="24"/>
        </w:rPr>
        <w:t xml:space="preserve"> capacity to meet their climate targets (</w:t>
      </w:r>
      <w:r w:rsidR="006C3068">
        <w:rPr>
          <w:rFonts w:ascii="Times New Roman" w:hAnsi="Times New Roman" w:cs="Times New Roman"/>
          <w:sz w:val="24"/>
          <w:szCs w:val="24"/>
        </w:rPr>
        <w:t xml:space="preserve">where </w:t>
      </w:r>
      <w:r w:rsidR="00D23A05">
        <w:rPr>
          <w:rFonts w:ascii="Times New Roman" w:hAnsi="Times New Roman" w:cs="Times New Roman"/>
          <w:sz w:val="24"/>
          <w:szCs w:val="24"/>
        </w:rPr>
        <w:t xml:space="preserve">grey </w:t>
      </w:r>
      <w:r w:rsidR="00D23A05">
        <w:rPr>
          <w:rFonts w:ascii="Times New Roman" w:hAnsi="Times New Roman" w:cs="Times New Roman"/>
          <w:sz w:val="24"/>
          <w:szCs w:val="24"/>
        </w:rPr>
        <w:lastRenderedPageBreak/>
        <w:t xml:space="preserve">areas </w:t>
      </w:r>
      <w:r w:rsidR="006C3068">
        <w:rPr>
          <w:rFonts w:ascii="Times New Roman" w:hAnsi="Times New Roman" w:cs="Times New Roman"/>
          <w:sz w:val="24"/>
          <w:szCs w:val="24"/>
        </w:rPr>
        <w:t xml:space="preserve">have </w:t>
      </w:r>
      <w:r w:rsidR="00D23A05">
        <w:rPr>
          <w:rFonts w:ascii="Times New Roman" w:hAnsi="Times New Roman" w:cs="Times New Roman"/>
          <w:sz w:val="24"/>
          <w:szCs w:val="24"/>
        </w:rPr>
        <w:t>critically insuff</w:t>
      </w:r>
      <w:r w:rsidR="006C3068">
        <w:rPr>
          <w:rFonts w:ascii="Times New Roman" w:hAnsi="Times New Roman" w:cs="Times New Roman"/>
          <w:sz w:val="24"/>
          <w:szCs w:val="24"/>
        </w:rPr>
        <w:t>i</w:t>
      </w:r>
      <w:r w:rsidR="00D23A05">
        <w:rPr>
          <w:rFonts w:ascii="Times New Roman" w:hAnsi="Times New Roman" w:cs="Times New Roman"/>
          <w:sz w:val="24"/>
          <w:szCs w:val="24"/>
        </w:rPr>
        <w:t>cient</w:t>
      </w:r>
      <w:r w:rsidR="006C3068">
        <w:rPr>
          <w:rFonts w:ascii="Times New Roman" w:hAnsi="Times New Roman" w:cs="Times New Roman"/>
          <w:sz w:val="24"/>
          <w:szCs w:val="24"/>
        </w:rPr>
        <w:t xml:space="preserve"> capacity</w:t>
      </w:r>
      <w:r w:rsidR="00D23A05">
        <w:rPr>
          <w:rFonts w:ascii="Times New Roman" w:hAnsi="Times New Roman" w:cs="Times New Roman"/>
          <w:sz w:val="24"/>
          <w:szCs w:val="24"/>
        </w:rPr>
        <w:t xml:space="preserve">, </w:t>
      </w:r>
      <w:r w:rsidR="00201E21">
        <w:rPr>
          <w:rFonts w:ascii="Times New Roman" w:hAnsi="Times New Roman" w:cs="Times New Roman"/>
          <w:sz w:val="24"/>
          <w:szCs w:val="24"/>
        </w:rPr>
        <w:t>red</w:t>
      </w:r>
      <w:r w:rsidR="00D23A05">
        <w:rPr>
          <w:rFonts w:ascii="Times New Roman" w:hAnsi="Times New Roman" w:cs="Times New Roman"/>
          <w:sz w:val="24"/>
          <w:szCs w:val="24"/>
        </w:rPr>
        <w:t xml:space="preserve"> </w:t>
      </w:r>
      <w:r w:rsidR="006C3068">
        <w:rPr>
          <w:rFonts w:ascii="Times New Roman" w:hAnsi="Times New Roman" w:cs="Times New Roman"/>
          <w:sz w:val="24"/>
          <w:szCs w:val="24"/>
        </w:rPr>
        <w:t xml:space="preserve">have </w:t>
      </w:r>
      <w:r w:rsidR="00D23A05">
        <w:rPr>
          <w:rFonts w:ascii="Times New Roman" w:hAnsi="Times New Roman" w:cs="Times New Roman"/>
          <w:sz w:val="24"/>
          <w:szCs w:val="24"/>
        </w:rPr>
        <w:t>highly insufficient</w:t>
      </w:r>
      <w:r w:rsidR="006C3068">
        <w:rPr>
          <w:rFonts w:ascii="Times New Roman" w:hAnsi="Times New Roman" w:cs="Times New Roman"/>
          <w:sz w:val="24"/>
          <w:szCs w:val="24"/>
        </w:rPr>
        <w:t xml:space="preserve"> capacity</w:t>
      </w:r>
      <w:r w:rsidR="00D23A05">
        <w:rPr>
          <w:rFonts w:ascii="Times New Roman" w:hAnsi="Times New Roman" w:cs="Times New Roman"/>
          <w:sz w:val="24"/>
          <w:szCs w:val="24"/>
        </w:rPr>
        <w:t xml:space="preserve">, </w:t>
      </w:r>
      <w:r w:rsidR="00201E21">
        <w:rPr>
          <w:rFonts w:ascii="Times New Roman" w:hAnsi="Times New Roman" w:cs="Times New Roman"/>
          <w:sz w:val="24"/>
          <w:szCs w:val="24"/>
        </w:rPr>
        <w:t xml:space="preserve">orange </w:t>
      </w:r>
      <w:r w:rsidR="006C3068">
        <w:rPr>
          <w:rFonts w:ascii="Times New Roman" w:hAnsi="Times New Roman" w:cs="Times New Roman"/>
          <w:sz w:val="24"/>
          <w:szCs w:val="24"/>
        </w:rPr>
        <w:t xml:space="preserve">areas have </w:t>
      </w:r>
      <w:r w:rsidR="00201E21">
        <w:rPr>
          <w:rFonts w:ascii="Times New Roman" w:hAnsi="Times New Roman" w:cs="Times New Roman"/>
          <w:sz w:val="24"/>
          <w:szCs w:val="24"/>
        </w:rPr>
        <w:t>insufficient</w:t>
      </w:r>
      <w:r w:rsidR="006C3068">
        <w:rPr>
          <w:rFonts w:ascii="Times New Roman" w:hAnsi="Times New Roman" w:cs="Times New Roman"/>
          <w:sz w:val="24"/>
          <w:szCs w:val="24"/>
        </w:rPr>
        <w:t xml:space="preserve"> capacity</w:t>
      </w:r>
      <w:r w:rsidR="00201E21">
        <w:rPr>
          <w:rFonts w:ascii="Times New Roman" w:hAnsi="Times New Roman" w:cs="Times New Roman"/>
          <w:sz w:val="24"/>
          <w:szCs w:val="24"/>
        </w:rPr>
        <w:t xml:space="preserve">, </w:t>
      </w:r>
      <w:r w:rsidR="006C3068">
        <w:rPr>
          <w:rFonts w:ascii="Times New Roman" w:hAnsi="Times New Roman" w:cs="Times New Roman"/>
          <w:sz w:val="24"/>
          <w:szCs w:val="24"/>
        </w:rPr>
        <w:t xml:space="preserve">and </w:t>
      </w:r>
      <w:r w:rsidR="00201E21">
        <w:rPr>
          <w:rFonts w:ascii="Times New Roman" w:hAnsi="Times New Roman" w:cs="Times New Roman"/>
          <w:sz w:val="24"/>
          <w:szCs w:val="24"/>
        </w:rPr>
        <w:t xml:space="preserve">yellow </w:t>
      </w:r>
      <w:r w:rsidR="006C3068">
        <w:rPr>
          <w:rFonts w:ascii="Times New Roman" w:hAnsi="Times New Roman" w:cs="Times New Roman"/>
          <w:sz w:val="24"/>
          <w:szCs w:val="24"/>
        </w:rPr>
        <w:t xml:space="preserve">areas </w:t>
      </w:r>
      <w:r w:rsidR="00201E21">
        <w:rPr>
          <w:rFonts w:ascii="Times New Roman" w:hAnsi="Times New Roman" w:cs="Times New Roman"/>
          <w:sz w:val="24"/>
          <w:szCs w:val="24"/>
        </w:rPr>
        <w:t xml:space="preserve">are almost </w:t>
      </w:r>
      <w:r w:rsidR="00E9432E">
        <w:rPr>
          <w:rFonts w:ascii="Times New Roman" w:hAnsi="Times New Roman" w:cs="Times New Roman"/>
          <w:sz w:val="24"/>
          <w:szCs w:val="24"/>
        </w:rPr>
        <w:t>i</w:t>
      </w:r>
      <w:r w:rsidR="00201E21">
        <w:rPr>
          <w:rFonts w:ascii="Times New Roman" w:hAnsi="Times New Roman" w:cs="Times New Roman"/>
          <w:sz w:val="24"/>
          <w:szCs w:val="24"/>
        </w:rPr>
        <w:t>nsufficient</w:t>
      </w:r>
      <w:r w:rsidR="00B66B40">
        <w:rPr>
          <w:rFonts w:ascii="Times New Roman" w:hAnsi="Times New Roman" w:cs="Times New Roman"/>
          <w:sz w:val="24"/>
          <w:szCs w:val="24"/>
        </w:rPr>
        <w:t>)</w:t>
      </w:r>
      <w:r w:rsidR="006C3068">
        <w:rPr>
          <w:rFonts w:ascii="Times New Roman" w:hAnsi="Times New Roman" w:cs="Times New Roman"/>
          <w:sz w:val="24"/>
          <w:szCs w:val="24"/>
        </w:rPr>
        <w:t>.</w:t>
      </w:r>
      <w:r w:rsidR="00B66B40">
        <w:rPr>
          <w:rFonts w:ascii="Times New Roman" w:hAnsi="Times New Roman" w:cs="Times New Roman"/>
          <w:sz w:val="24"/>
          <w:szCs w:val="24"/>
        </w:rPr>
        <w:t xml:space="preserve"> Europe is not on track, falling under the </w:t>
      </w:r>
      <w:r w:rsidR="00492941">
        <w:rPr>
          <w:rFonts w:ascii="Times New Roman" w:hAnsi="Times New Roman" w:cs="Times New Roman"/>
          <w:sz w:val="24"/>
          <w:szCs w:val="24"/>
        </w:rPr>
        <w:t>insufficient category</w:t>
      </w:r>
      <w:r w:rsidR="00506A1C">
        <w:rPr>
          <w:rFonts w:ascii="Times New Roman" w:hAnsi="Times New Roman" w:cs="Times New Roman"/>
          <w:sz w:val="24"/>
          <w:szCs w:val="24"/>
        </w:rPr>
        <w:t xml:space="preserve"> (</w:t>
      </w:r>
      <w:proofErr w:type="spellStart"/>
      <w:r w:rsidR="00506A1C">
        <w:rPr>
          <w:rFonts w:ascii="Times New Roman" w:hAnsi="Times New Roman" w:cs="Times New Roman"/>
          <w:sz w:val="24"/>
          <w:szCs w:val="24"/>
        </w:rPr>
        <w:t>Covcan</w:t>
      </w:r>
      <w:proofErr w:type="spellEnd"/>
      <w:r w:rsidR="00506A1C">
        <w:rPr>
          <w:rFonts w:ascii="Times New Roman" w:hAnsi="Times New Roman" w:cs="Times New Roman"/>
          <w:sz w:val="24"/>
          <w:szCs w:val="24"/>
        </w:rPr>
        <w:t>, 2025)</w:t>
      </w:r>
      <w:r w:rsidR="00492941">
        <w:rPr>
          <w:rFonts w:ascii="Times New Roman" w:hAnsi="Times New Roman" w:cs="Times New Roman"/>
          <w:sz w:val="24"/>
          <w:szCs w:val="24"/>
        </w:rPr>
        <w:t>. Within Europe</w:t>
      </w:r>
      <w:r w:rsidR="006C3068">
        <w:rPr>
          <w:rFonts w:ascii="Times New Roman" w:hAnsi="Times New Roman" w:cs="Times New Roman"/>
          <w:sz w:val="24"/>
          <w:szCs w:val="24"/>
        </w:rPr>
        <w:t xml:space="preserve"> (</w:t>
      </w:r>
      <w:r w:rsidR="00344EA7">
        <w:rPr>
          <w:rFonts w:ascii="Times New Roman" w:hAnsi="Times New Roman" w:cs="Times New Roman"/>
          <w:sz w:val="24"/>
          <w:szCs w:val="24"/>
        </w:rPr>
        <w:t>orange</w:t>
      </w:r>
      <w:r w:rsidR="006C3068">
        <w:rPr>
          <w:rFonts w:ascii="Times New Roman" w:hAnsi="Times New Roman" w:cs="Times New Roman"/>
          <w:sz w:val="24"/>
          <w:szCs w:val="24"/>
        </w:rPr>
        <w:t xml:space="preserve"> square in </w:t>
      </w:r>
      <w:r w:rsidR="001B0132">
        <w:rPr>
          <w:rFonts w:ascii="Times New Roman" w:hAnsi="Times New Roman" w:cs="Times New Roman"/>
          <w:sz w:val="24"/>
          <w:szCs w:val="24"/>
        </w:rPr>
        <w:t xml:space="preserve">panel </w:t>
      </w:r>
      <w:r w:rsidR="006C3068">
        <w:rPr>
          <w:rFonts w:ascii="Times New Roman" w:hAnsi="Times New Roman" w:cs="Times New Roman"/>
          <w:sz w:val="24"/>
          <w:szCs w:val="24"/>
        </w:rPr>
        <w:t>a)</w:t>
      </w:r>
      <w:r w:rsidR="00C80546">
        <w:rPr>
          <w:rFonts w:ascii="Times New Roman" w:hAnsi="Times New Roman" w:cs="Times New Roman"/>
          <w:sz w:val="24"/>
          <w:szCs w:val="24"/>
        </w:rPr>
        <w:t xml:space="preserve">, </w:t>
      </w:r>
      <w:r w:rsidR="00EA456F">
        <w:rPr>
          <w:rFonts w:ascii="Times New Roman" w:hAnsi="Times New Roman" w:cs="Times New Roman"/>
          <w:sz w:val="24"/>
          <w:szCs w:val="24"/>
        </w:rPr>
        <w:t xml:space="preserve">panel </w:t>
      </w:r>
      <w:r w:rsidR="00C80546">
        <w:rPr>
          <w:rFonts w:ascii="Times New Roman" w:hAnsi="Times New Roman" w:cs="Times New Roman"/>
          <w:sz w:val="24"/>
          <w:szCs w:val="24"/>
        </w:rPr>
        <w:t>(</w:t>
      </w:r>
      <w:r w:rsidR="006C3068">
        <w:rPr>
          <w:rFonts w:ascii="Times New Roman" w:hAnsi="Times New Roman" w:cs="Times New Roman"/>
          <w:sz w:val="24"/>
          <w:szCs w:val="24"/>
        </w:rPr>
        <w:t>b)</w:t>
      </w:r>
      <w:r w:rsidR="00EA456F">
        <w:rPr>
          <w:rFonts w:ascii="Times New Roman" w:hAnsi="Times New Roman" w:cs="Times New Roman"/>
          <w:sz w:val="24"/>
          <w:szCs w:val="24"/>
        </w:rPr>
        <w:t xml:space="preserve"> highlights</w:t>
      </w:r>
      <w:r w:rsidR="00492941">
        <w:rPr>
          <w:rFonts w:ascii="Times New Roman" w:hAnsi="Times New Roman" w:cs="Times New Roman"/>
          <w:sz w:val="24"/>
          <w:szCs w:val="24"/>
        </w:rPr>
        <w:t xml:space="preserve"> the Italian case study, with </w:t>
      </w:r>
      <w:r w:rsidR="00506A1C">
        <w:rPr>
          <w:rFonts w:ascii="Times New Roman" w:hAnsi="Times New Roman" w:cs="Times New Roman"/>
          <w:sz w:val="24"/>
          <w:szCs w:val="24"/>
        </w:rPr>
        <w:t xml:space="preserve">the </w:t>
      </w:r>
      <w:r w:rsidR="006A2EFD">
        <w:rPr>
          <w:rFonts w:ascii="Times New Roman" w:hAnsi="Times New Roman" w:cs="Times New Roman"/>
          <w:sz w:val="24"/>
          <w:szCs w:val="24"/>
        </w:rPr>
        <w:t xml:space="preserve">three focus </w:t>
      </w:r>
      <w:r w:rsidR="00506A1C">
        <w:rPr>
          <w:rFonts w:ascii="Times New Roman" w:hAnsi="Times New Roman" w:cs="Times New Roman"/>
          <w:sz w:val="24"/>
          <w:szCs w:val="24"/>
        </w:rPr>
        <w:t xml:space="preserve">regions </w:t>
      </w:r>
      <w:r w:rsidR="006A2EFD">
        <w:rPr>
          <w:rFonts w:ascii="Times New Roman" w:hAnsi="Times New Roman" w:cs="Times New Roman"/>
          <w:sz w:val="24"/>
          <w:szCs w:val="24"/>
        </w:rPr>
        <w:t xml:space="preserve">shown </w:t>
      </w:r>
      <w:r w:rsidR="00506A1C">
        <w:rPr>
          <w:rFonts w:ascii="Times New Roman" w:hAnsi="Times New Roman" w:cs="Times New Roman"/>
          <w:sz w:val="24"/>
          <w:szCs w:val="24"/>
        </w:rPr>
        <w:t xml:space="preserve">in </w:t>
      </w:r>
      <w:r w:rsidR="00C80546">
        <w:rPr>
          <w:rFonts w:ascii="Times New Roman" w:hAnsi="Times New Roman" w:cs="Times New Roman"/>
          <w:sz w:val="24"/>
          <w:szCs w:val="24"/>
        </w:rPr>
        <w:t>blue</w:t>
      </w:r>
      <w:r w:rsidR="00506A1C">
        <w:rPr>
          <w:rFonts w:ascii="Times New Roman" w:hAnsi="Times New Roman" w:cs="Times New Roman"/>
          <w:sz w:val="24"/>
          <w:szCs w:val="24"/>
        </w:rPr>
        <w:t xml:space="preserve">. </w:t>
      </w:r>
    </w:p>
    <w:p w14:paraId="460A3BB6" w14:textId="24C46A3A" w:rsidR="00816664" w:rsidRDefault="00816664" w:rsidP="00E569D0">
      <w:pPr>
        <w:spacing w:after="0" w:line="240" w:lineRule="auto"/>
        <w:jc w:val="both"/>
        <w:rPr>
          <w:rFonts w:ascii="Times New Roman" w:hAnsi="Times New Roman" w:cs="Times New Roman"/>
          <w:sz w:val="24"/>
          <w:szCs w:val="24"/>
        </w:rPr>
      </w:pPr>
    </w:p>
    <w:p w14:paraId="6CB838C8" w14:textId="532E90C1" w:rsidR="00E569D0" w:rsidRDefault="00A92A61" w:rsidP="00E569D0">
      <w:pPr>
        <w:spacing w:after="0" w:line="240" w:lineRule="auto"/>
        <w:jc w:val="both"/>
        <w:rPr>
          <w:rFonts w:ascii="Times New Roman" w:hAnsi="Times New Roman" w:cs="Times New Roman"/>
          <w:sz w:val="24"/>
          <w:szCs w:val="24"/>
        </w:rPr>
        <w:sectPr w:rsidR="00E569D0" w:rsidSect="00DF0B18">
          <w:type w:val="continuous"/>
          <w:pgSz w:w="11906" w:h="16838"/>
          <w:pgMar w:top="1440" w:right="1440" w:bottom="1440" w:left="1440" w:header="708" w:footer="708" w:gutter="0"/>
          <w:lnNumType w:countBy="1" w:restart="continuous"/>
          <w:cols w:space="708"/>
          <w:docGrid w:linePitch="360"/>
        </w:sectPr>
      </w:pPr>
      <w:r>
        <w:rPr>
          <w:rFonts w:ascii="Times New Roman" w:hAnsi="Times New Roman" w:cs="Times New Roman"/>
          <w:sz w:val="24"/>
          <w:szCs w:val="24"/>
        </w:rPr>
        <w:t>T</w:t>
      </w:r>
      <w:r w:rsidRPr="00A92A61">
        <w:rPr>
          <w:rFonts w:ascii="Times New Roman" w:hAnsi="Times New Roman" w:cs="Times New Roman"/>
          <w:sz w:val="24"/>
          <w:szCs w:val="24"/>
        </w:rPr>
        <w:t>hree regions</w:t>
      </w:r>
      <w:r w:rsidR="00ED06AD" w:rsidRPr="00DA432D">
        <w:rPr>
          <w:rFonts w:ascii="Times New Roman" w:hAnsi="Times New Roman" w:cs="Times New Roman"/>
          <w:sz w:val="24"/>
          <w:szCs w:val="24"/>
        </w:rPr>
        <w:t xml:space="preserve"> </w:t>
      </w:r>
      <w:r w:rsidR="00ED06AD">
        <w:rPr>
          <w:rFonts w:ascii="Times New Roman" w:hAnsi="Times New Roman" w:cs="Times New Roman"/>
          <w:sz w:val="24"/>
          <w:szCs w:val="24"/>
        </w:rPr>
        <w:t xml:space="preserve">– </w:t>
      </w:r>
      <w:proofErr w:type="spellStart"/>
      <w:r w:rsidR="00ED06AD" w:rsidRPr="00DA432D">
        <w:rPr>
          <w:rFonts w:ascii="Times New Roman" w:hAnsi="Times New Roman" w:cs="Times New Roman"/>
          <w:sz w:val="24"/>
          <w:szCs w:val="24"/>
        </w:rPr>
        <w:t>Aosta</w:t>
      </w:r>
      <w:proofErr w:type="spellEnd"/>
      <w:r w:rsidR="00ED06AD" w:rsidRPr="00DA432D">
        <w:rPr>
          <w:rFonts w:ascii="Times New Roman" w:hAnsi="Times New Roman" w:cs="Times New Roman"/>
          <w:sz w:val="24"/>
          <w:szCs w:val="24"/>
        </w:rPr>
        <w:t xml:space="preserve"> Valley, Basilicata, and Sardinia </w:t>
      </w:r>
      <w:r w:rsidR="00ED06AD">
        <w:rPr>
          <w:rFonts w:ascii="Times New Roman" w:hAnsi="Times New Roman" w:cs="Times New Roman"/>
          <w:sz w:val="24"/>
          <w:szCs w:val="24"/>
        </w:rPr>
        <w:t xml:space="preserve">– </w:t>
      </w:r>
      <w:r w:rsidRPr="00A92A61">
        <w:rPr>
          <w:rFonts w:ascii="Times New Roman" w:hAnsi="Times New Roman" w:cs="Times New Roman"/>
          <w:sz w:val="24"/>
          <w:szCs w:val="24"/>
        </w:rPr>
        <w:t>were selected through a purposive sampling strategy designed to capture contrasts that are exemplary of Italy’s national adaptation challenge</w:t>
      </w:r>
      <w:r w:rsidR="00ED06AD">
        <w:rPr>
          <w:rFonts w:ascii="Times New Roman" w:hAnsi="Times New Roman" w:cs="Times New Roman"/>
          <w:sz w:val="24"/>
          <w:szCs w:val="24"/>
        </w:rPr>
        <w:t xml:space="preserve"> </w:t>
      </w:r>
      <w:r w:rsidR="00ED06AD" w:rsidRPr="00DA432D">
        <w:rPr>
          <w:rFonts w:ascii="Times New Roman" w:hAnsi="Times New Roman" w:cs="Times New Roman"/>
          <w:sz w:val="24"/>
          <w:szCs w:val="24"/>
        </w:rPr>
        <w:t>(</w:t>
      </w:r>
      <w:proofErr w:type="spellStart"/>
      <w:r w:rsidR="00ED06AD" w:rsidRPr="00DA432D">
        <w:rPr>
          <w:rFonts w:ascii="Times New Roman" w:hAnsi="Times New Roman" w:cs="Times New Roman"/>
          <w:sz w:val="24"/>
          <w:szCs w:val="24"/>
        </w:rPr>
        <w:t>Vindrola-Padros</w:t>
      </w:r>
      <w:proofErr w:type="spellEnd"/>
      <w:r w:rsidR="00ED06AD" w:rsidRPr="00DA432D">
        <w:rPr>
          <w:rFonts w:ascii="Times New Roman" w:hAnsi="Times New Roman" w:cs="Times New Roman"/>
          <w:sz w:val="24"/>
          <w:szCs w:val="24"/>
        </w:rPr>
        <w:t xml:space="preserve"> and Johnson, 2020)</w:t>
      </w:r>
      <w:r w:rsidRPr="00A92A61">
        <w:rPr>
          <w:rFonts w:ascii="Times New Roman" w:hAnsi="Times New Roman" w:cs="Times New Roman"/>
          <w:sz w:val="24"/>
          <w:szCs w:val="24"/>
        </w:rPr>
        <w:t xml:space="preserve">. First, they represent </w:t>
      </w:r>
      <w:r w:rsidRPr="00680887">
        <w:rPr>
          <w:rFonts w:ascii="Times New Roman" w:hAnsi="Times New Roman" w:cs="Times New Roman"/>
          <w:sz w:val="24"/>
          <w:szCs w:val="24"/>
        </w:rPr>
        <w:t>sharply different climate vulnerabilities and geo-ecological settings</w:t>
      </w:r>
      <w:r w:rsidRPr="00A92A61">
        <w:rPr>
          <w:rFonts w:ascii="Times New Roman" w:hAnsi="Times New Roman" w:cs="Times New Roman"/>
          <w:sz w:val="24"/>
          <w:szCs w:val="24"/>
        </w:rPr>
        <w:t xml:space="preserve">, spanning mountains, hills, semi-arid inland zones, and coastal areas. Second, they vary in </w:t>
      </w:r>
      <w:r w:rsidRPr="00680887">
        <w:rPr>
          <w:rFonts w:ascii="Times New Roman" w:hAnsi="Times New Roman" w:cs="Times New Roman"/>
          <w:sz w:val="24"/>
          <w:szCs w:val="24"/>
        </w:rPr>
        <w:t>socio-economic structure and exposure</w:t>
      </w:r>
      <w:r w:rsidRPr="00A92A61">
        <w:rPr>
          <w:rFonts w:ascii="Times New Roman" w:hAnsi="Times New Roman" w:cs="Times New Roman"/>
          <w:sz w:val="24"/>
          <w:szCs w:val="24"/>
        </w:rPr>
        <w:t xml:space="preserve">, from tourism- and energy-dependent Alpine territories to drought-exposed agricultural and inland regions. Third, they reflect </w:t>
      </w:r>
      <w:r w:rsidRPr="00680887">
        <w:rPr>
          <w:rFonts w:ascii="Times New Roman" w:hAnsi="Times New Roman" w:cs="Times New Roman"/>
          <w:sz w:val="24"/>
          <w:szCs w:val="24"/>
        </w:rPr>
        <w:t>distinct governance frameworks</w:t>
      </w:r>
      <w:r w:rsidRPr="00A92A61">
        <w:rPr>
          <w:rFonts w:ascii="Times New Roman" w:hAnsi="Times New Roman" w:cs="Times New Roman"/>
          <w:sz w:val="24"/>
          <w:szCs w:val="24"/>
        </w:rPr>
        <w:t xml:space="preserve">, including both autonomous regions with legislative and financial authority (Sardinia and </w:t>
      </w:r>
      <w:proofErr w:type="spellStart"/>
      <w:r w:rsidRPr="00A92A61">
        <w:rPr>
          <w:rFonts w:ascii="Times New Roman" w:hAnsi="Times New Roman" w:cs="Times New Roman"/>
          <w:sz w:val="24"/>
          <w:szCs w:val="24"/>
        </w:rPr>
        <w:t>Aosta</w:t>
      </w:r>
      <w:proofErr w:type="spellEnd"/>
      <w:r w:rsidR="004040AE">
        <w:rPr>
          <w:rFonts w:ascii="Times New Roman" w:hAnsi="Times New Roman" w:cs="Times New Roman"/>
          <w:sz w:val="24"/>
          <w:szCs w:val="24"/>
        </w:rPr>
        <w:t xml:space="preserve"> Valley</w:t>
      </w:r>
      <w:r w:rsidRPr="00A92A61">
        <w:rPr>
          <w:rFonts w:ascii="Times New Roman" w:hAnsi="Times New Roman" w:cs="Times New Roman"/>
          <w:sz w:val="24"/>
          <w:szCs w:val="24"/>
        </w:rPr>
        <w:t xml:space="preserve">) and an ordinary region governed through national law (Basilicata), allowing comparison of institutional capacities for adaptation. Fourth, they differ in </w:t>
      </w:r>
      <w:r w:rsidRPr="00680887">
        <w:rPr>
          <w:rFonts w:ascii="Times New Roman" w:hAnsi="Times New Roman" w:cs="Times New Roman"/>
          <w:sz w:val="24"/>
          <w:szCs w:val="24"/>
        </w:rPr>
        <w:t>policy maturity</w:t>
      </w:r>
      <w:r w:rsidRPr="00A92A61">
        <w:rPr>
          <w:rFonts w:ascii="Times New Roman" w:hAnsi="Times New Roman" w:cs="Times New Roman"/>
          <w:sz w:val="24"/>
          <w:szCs w:val="24"/>
        </w:rPr>
        <w:t xml:space="preserve">, from regions with long-standing climate strategies to those where adaptation planning remains fragmented or emergent. Finally, they were selected based on </w:t>
      </w:r>
      <w:r w:rsidRPr="00680887">
        <w:rPr>
          <w:rFonts w:ascii="Times New Roman" w:hAnsi="Times New Roman" w:cs="Times New Roman"/>
          <w:sz w:val="24"/>
          <w:szCs w:val="24"/>
        </w:rPr>
        <w:t>the presence of regional focal points able to facilitate field engagement</w:t>
      </w:r>
      <w:r w:rsidRPr="00A92A61">
        <w:rPr>
          <w:rFonts w:ascii="Times New Roman" w:hAnsi="Times New Roman" w:cs="Times New Roman"/>
          <w:sz w:val="24"/>
          <w:szCs w:val="24"/>
        </w:rPr>
        <w:t xml:space="preserve">, ensuring access to high-quality qualitative data. Taken together, these regions offer a strategic cross-section of Italy’s diverse climate risks, policy readiness, and governance conditions, making them exemplary cases for assessing pathways towards </w:t>
      </w:r>
      <w:r w:rsidR="00680887">
        <w:rPr>
          <w:rFonts w:ascii="Times New Roman" w:hAnsi="Times New Roman" w:cs="Times New Roman"/>
          <w:sz w:val="24"/>
          <w:szCs w:val="24"/>
        </w:rPr>
        <w:t>CRD</w:t>
      </w:r>
      <w:r w:rsidR="005F4CA1">
        <w:rPr>
          <w:rFonts w:ascii="Times New Roman" w:hAnsi="Times New Roman" w:cs="Times New Roman"/>
          <w:sz w:val="24"/>
          <w:szCs w:val="24"/>
        </w:rPr>
        <w:t>P</w:t>
      </w:r>
      <w:r w:rsidR="00680887">
        <w:rPr>
          <w:rFonts w:ascii="Times New Roman" w:hAnsi="Times New Roman" w:cs="Times New Roman"/>
          <w:sz w:val="24"/>
          <w:szCs w:val="24"/>
        </w:rPr>
        <w:t xml:space="preserve">. </w:t>
      </w:r>
      <w:r w:rsidR="002354F2">
        <w:rPr>
          <w:rFonts w:ascii="Times New Roman" w:hAnsi="Times New Roman" w:cs="Times New Roman"/>
          <w:sz w:val="24"/>
          <w:szCs w:val="24"/>
        </w:rPr>
        <w:t>Sampling features and s</w:t>
      </w:r>
      <w:r w:rsidR="00E569D0" w:rsidRPr="00DA432D">
        <w:rPr>
          <w:rFonts w:ascii="Times New Roman" w:hAnsi="Times New Roman" w:cs="Times New Roman"/>
          <w:sz w:val="24"/>
          <w:szCs w:val="24"/>
        </w:rPr>
        <w:t>election criteria</w:t>
      </w:r>
      <w:r w:rsidR="002354F2">
        <w:rPr>
          <w:rFonts w:ascii="Times New Roman" w:hAnsi="Times New Roman" w:cs="Times New Roman"/>
          <w:sz w:val="24"/>
          <w:szCs w:val="24"/>
        </w:rPr>
        <w:t xml:space="preserve"> are detailed in Table 1.</w:t>
      </w:r>
      <w:r w:rsidR="004E6773">
        <w:rPr>
          <w:rFonts w:ascii="Times New Roman" w:hAnsi="Times New Roman" w:cs="Times New Roman"/>
          <w:sz w:val="24"/>
          <w:szCs w:val="24"/>
        </w:rPr>
        <w:t xml:space="preserve"> </w:t>
      </w:r>
      <w:r w:rsidR="00DE2545">
        <w:rPr>
          <w:rFonts w:ascii="Times New Roman" w:hAnsi="Times New Roman" w:cs="Times New Roman"/>
          <w:sz w:val="24"/>
          <w:szCs w:val="24"/>
        </w:rPr>
        <w:t xml:space="preserve"> </w:t>
      </w:r>
    </w:p>
    <w:p w14:paraId="2DAE94E1" w14:textId="77777777" w:rsidR="00B03033" w:rsidRPr="00825705" w:rsidRDefault="00B03033" w:rsidP="00B03033">
      <w:pPr>
        <w:spacing w:after="0" w:line="240" w:lineRule="auto"/>
        <w:jc w:val="both"/>
        <w:rPr>
          <w:rFonts w:ascii="Times New Roman" w:hAnsi="Times New Roman" w:cs="Times New Roman"/>
          <w:sz w:val="24"/>
          <w:szCs w:val="24"/>
        </w:rPr>
      </w:pPr>
      <w:r w:rsidRPr="00DA432D">
        <w:rPr>
          <w:rFonts w:ascii="Times New Roman" w:hAnsi="Times New Roman" w:cs="Times New Roman"/>
          <w:sz w:val="24"/>
          <w:szCs w:val="24"/>
        </w:rPr>
        <w:lastRenderedPageBreak/>
        <w:t>Table 1. Comparative overview of sampling features in selected climate-vulnerable regions in Italy</w:t>
      </w:r>
    </w:p>
    <w:p w14:paraId="1D923463" w14:textId="77777777" w:rsidR="00B03033" w:rsidRPr="00825705" w:rsidRDefault="00B03033" w:rsidP="00B03033">
      <w:pPr>
        <w:spacing w:after="0" w:line="240" w:lineRule="auto"/>
        <w:jc w:val="both"/>
        <w:rPr>
          <w:rFonts w:ascii="Times New Roman" w:hAnsi="Times New Roman" w:cs="Times New Roman"/>
          <w:sz w:val="24"/>
          <w:szCs w:val="24"/>
        </w:rPr>
      </w:pPr>
    </w:p>
    <w:tbl>
      <w:tblPr>
        <w:tblStyle w:val="TableGrid"/>
        <w:tblW w:w="13320" w:type="dxa"/>
        <w:tblBorders>
          <w:left w:val="none" w:sz="0" w:space="0" w:color="auto"/>
          <w:right w:val="none" w:sz="0" w:space="0" w:color="auto"/>
          <w:insideV w:val="none" w:sz="0" w:space="0" w:color="auto"/>
        </w:tblBorders>
        <w:tblLook w:val="04A0" w:firstRow="1" w:lastRow="0" w:firstColumn="1" w:lastColumn="0" w:noHBand="0" w:noVBand="1"/>
      </w:tblPr>
      <w:tblGrid>
        <w:gridCol w:w="1443"/>
        <w:gridCol w:w="4214"/>
        <w:gridCol w:w="3901"/>
        <w:gridCol w:w="3762"/>
      </w:tblGrid>
      <w:tr w:rsidR="00B03033" w:rsidRPr="00825705" w14:paraId="2A5022F8" w14:textId="77777777" w:rsidTr="003C4782">
        <w:tc>
          <w:tcPr>
            <w:tcW w:w="1443" w:type="dxa"/>
          </w:tcPr>
          <w:p w14:paraId="0CF079BB" w14:textId="77777777" w:rsidR="00B03033" w:rsidRPr="00825705" w:rsidRDefault="00B03033" w:rsidP="00BF096C">
            <w:pPr>
              <w:pStyle w:val="NormalWeb"/>
              <w:spacing w:before="0" w:beforeAutospacing="0" w:after="0" w:afterAutospacing="0"/>
              <w:jc w:val="both"/>
            </w:pPr>
          </w:p>
        </w:tc>
        <w:tc>
          <w:tcPr>
            <w:tcW w:w="4214" w:type="dxa"/>
          </w:tcPr>
          <w:p w14:paraId="007AC484" w14:textId="77777777" w:rsidR="00B03033" w:rsidRPr="00825705" w:rsidRDefault="00B03033" w:rsidP="00BF096C">
            <w:pPr>
              <w:pStyle w:val="NormalWeb"/>
              <w:spacing w:before="0" w:beforeAutospacing="0" w:after="0" w:afterAutospacing="0"/>
              <w:jc w:val="both"/>
            </w:pPr>
            <w:proofErr w:type="spellStart"/>
            <w:r w:rsidRPr="00825705">
              <w:t>Aosta</w:t>
            </w:r>
            <w:proofErr w:type="spellEnd"/>
            <w:r w:rsidRPr="00825705">
              <w:t xml:space="preserve"> Valley</w:t>
            </w:r>
          </w:p>
        </w:tc>
        <w:tc>
          <w:tcPr>
            <w:tcW w:w="3901" w:type="dxa"/>
          </w:tcPr>
          <w:p w14:paraId="00D1BDAB" w14:textId="77777777" w:rsidR="00B03033" w:rsidRPr="00825705" w:rsidRDefault="00B03033" w:rsidP="00BF096C">
            <w:pPr>
              <w:pStyle w:val="NormalWeb"/>
              <w:spacing w:before="0" w:beforeAutospacing="0" w:after="0" w:afterAutospacing="0"/>
              <w:jc w:val="both"/>
            </w:pPr>
            <w:r w:rsidRPr="00825705">
              <w:t>Basilicata</w:t>
            </w:r>
          </w:p>
        </w:tc>
        <w:tc>
          <w:tcPr>
            <w:tcW w:w="3762" w:type="dxa"/>
          </w:tcPr>
          <w:p w14:paraId="09660811" w14:textId="77777777" w:rsidR="00B03033" w:rsidRPr="00825705" w:rsidRDefault="00B03033" w:rsidP="00BF096C">
            <w:pPr>
              <w:pStyle w:val="NormalWeb"/>
              <w:spacing w:before="0" w:beforeAutospacing="0" w:after="0" w:afterAutospacing="0"/>
              <w:jc w:val="both"/>
            </w:pPr>
            <w:r w:rsidRPr="00825705">
              <w:t>Sardinia</w:t>
            </w:r>
          </w:p>
        </w:tc>
      </w:tr>
      <w:tr w:rsidR="00B03033" w:rsidRPr="00825705" w14:paraId="31C24393" w14:textId="77777777" w:rsidTr="003C4782">
        <w:tc>
          <w:tcPr>
            <w:tcW w:w="1443" w:type="dxa"/>
          </w:tcPr>
          <w:p w14:paraId="5F5A446D" w14:textId="77777777" w:rsidR="00B03033" w:rsidRPr="00825705" w:rsidRDefault="00B03033" w:rsidP="00BF096C">
            <w:pPr>
              <w:pStyle w:val="NormalWeb"/>
              <w:spacing w:before="0" w:beforeAutospacing="0" w:after="0" w:afterAutospacing="0"/>
              <w:jc w:val="both"/>
            </w:pPr>
            <w:r w:rsidRPr="00825705">
              <w:t>Topographic features (ISTAT, 2024a)</w:t>
            </w:r>
          </w:p>
        </w:tc>
        <w:tc>
          <w:tcPr>
            <w:tcW w:w="4214" w:type="dxa"/>
          </w:tcPr>
          <w:p w14:paraId="25000382" w14:textId="77777777" w:rsidR="00B03033" w:rsidRPr="00825705" w:rsidRDefault="00B03033" w:rsidP="00BF096C">
            <w:pPr>
              <w:pStyle w:val="NormalWeb"/>
              <w:spacing w:before="0" w:beforeAutospacing="0" w:after="0" w:afterAutospacing="0"/>
              <w:jc w:val="both"/>
            </w:pPr>
            <w:r w:rsidRPr="00825705">
              <w:t>Predominantly mountainous (99% of the territory)</w:t>
            </w:r>
          </w:p>
        </w:tc>
        <w:tc>
          <w:tcPr>
            <w:tcW w:w="3901" w:type="dxa"/>
          </w:tcPr>
          <w:p w14:paraId="0C935A03" w14:textId="77777777" w:rsidR="00B03033" w:rsidRPr="00825705" w:rsidRDefault="00B03033" w:rsidP="00BF096C">
            <w:pPr>
              <w:pStyle w:val="NormalWeb"/>
              <w:spacing w:before="0" w:beforeAutospacing="0" w:after="0" w:afterAutospacing="0"/>
              <w:jc w:val="both"/>
            </w:pPr>
            <w:r w:rsidRPr="00825705">
              <w:t>Mainly mountainous (47%) and hilly (45%), with smaller areas of dryland and coastal zones</w:t>
            </w:r>
          </w:p>
        </w:tc>
        <w:tc>
          <w:tcPr>
            <w:tcW w:w="3762" w:type="dxa"/>
          </w:tcPr>
          <w:p w14:paraId="0BF0D905" w14:textId="77777777" w:rsidR="00B03033" w:rsidRPr="00825705" w:rsidRDefault="00B03033" w:rsidP="00BF096C">
            <w:pPr>
              <w:pStyle w:val="NormalWeb"/>
              <w:spacing w:before="0" w:beforeAutospacing="0" w:after="0" w:afterAutospacing="0"/>
              <w:jc w:val="both"/>
            </w:pPr>
            <w:r w:rsidRPr="00825705">
              <w:t>Island territory, primarily hilly (68%) with some mountainous areas (14%) and limited dryland zones</w:t>
            </w:r>
          </w:p>
        </w:tc>
      </w:tr>
      <w:tr w:rsidR="00B03033" w:rsidRPr="00825705" w14:paraId="781F7F54" w14:textId="77777777" w:rsidTr="003C4782">
        <w:tc>
          <w:tcPr>
            <w:tcW w:w="1443" w:type="dxa"/>
          </w:tcPr>
          <w:p w14:paraId="04A71F12" w14:textId="77777777" w:rsidR="00B03033" w:rsidRPr="00825705" w:rsidRDefault="00B03033" w:rsidP="00BF096C">
            <w:pPr>
              <w:pStyle w:val="NormalWeb"/>
              <w:spacing w:before="0" w:beforeAutospacing="0" w:after="0" w:afterAutospacing="0"/>
              <w:jc w:val="both"/>
            </w:pPr>
            <w:r w:rsidRPr="00825705">
              <w:t>Size (ISTAT, 2024b)</w:t>
            </w:r>
          </w:p>
        </w:tc>
        <w:tc>
          <w:tcPr>
            <w:tcW w:w="4214" w:type="dxa"/>
          </w:tcPr>
          <w:p w14:paraId="1A5F9FA7" w14:textId="77777777" w:rsidR="00B03033" w:rsidRPr="00825705" w:rsidRDefault="00B03033" w:rsidP="00BF096C">
            <w:pPr>
              <w:pStyle w:val="NormalWeb"/>
              <w:spacing w:before="0" w:beforeAutospacing="0" w:after="0" w:afterAutospacing="0"/>
              <w:jc w:val="both"/>
            </w:pPr>
            <w:r w:rsidRPr="00825705">
              <w:t>3,260 km²</w:t>
            </w:r>
          </w:p>
        </w:tc>
        <w:tc>
          <w:tcPr>
            <w:tcW w:w="3901" w:type="dxa"/>
          </w:tcPr>
          <w:p w14:paraId="617C804A" w14:textId="77777777" w:rsidR="00B03033" w:rsidRPr="00825705" w:rsidRDefault="00B03033" w:rsidP="00BF096C">
            <w:pPr>
              <w:pStyle w:val="NormalWeb"/>
              <w:spacing w:before="0" w:beforeAutospacing="0" w:after="0" w:afterAutospacing="0"/>
              <w:jc w:val="both"/>
            </w:pPr>
            <w:r w:rsidRPr="00825705">
              <w:t>10,000 km²</w:t>
            </w:r>
          </w:p>
        </w:tc>
        <w:tc>
          <w:tcPr>
            <w:tcW w:w="3762" w:type="dxa"/>
          </w:tcPr>
          <w:p w14:paraId="005280B0" w14:textId="77777777" w:rsidR="00B03033" w:rsidRPr="00825705" w:rsidRDefault="00B03033" w:rsidP="00BF096C">
            <w:pPr>
              <w:pStyle w:val="NormalWeb"/>
              <w:spacing w:before="0" w:beforeAutospacing="0" w:after="0" w:afterAutospacing="0"/>
              <w:jc w:val="both"/>
            </w:pPr>
            <w:r w:rsidRPr="00825705">
              <w:t>24,090 km²</w:t>
            </w:r>
          </w:p>
        </w:tc>
      </w:tr>
      <w:tr w:rsidR="00B03033" w:rsidRPr="00825705" w14:paraId="7B59CC08" w14:textId="77777777" w:rsidTr="003C4782">
        <w:tc>
          <w:tcPr>
            <w:tcW w:w="1443" w:type="dxa"/>
          </w:tcPr>
          <w:p w14:paraId="6B64BDD7" w14:textId="77777777" w:rsidR="00B03033" w:rsidRPr="00825705" w:rsidRDefault="00B03033" w:rsidP="00BF096C">
            <w:pPr>
              <w:pStyle w:val="NormalWeb"/>
              <w:spacing w:before="0" w:beforeAutospacing="0" w:after="0" w:afterAutospacing="0"/>
              <w:jc w:val="both"/>
            </w:pPr>
            <w:r w:rsidRPr="00825705">
              <w:t xml:space="preserve">Population size (ISTAT, 2023) </w:t>
            </w:r>
          </w:p>
        </w:tc>
        <w:tc>
          <w:tcPr>
            <w:tcW w:w="4214" w:type="dxa"/>
          </w:tcPr>
          <w:p w14:paraId="12D3C0CB" w14:textId="77777777" w:rsidR="00B03033" w:rsidRPr="00825705" w:rsidRDefault="00B03033" w:rsidP="00BF096C">
            <w:pPr>
              <w:pStyle w:val="NormalWeb"/>
              <w:spacing w:before="0" w:beforeAutospacing="0" w:after="0" w:afterAutospacing="0"/>
              <w:jc w:val="both"/>
            </w:pPr>
            <w:r w:rsidRPr="00825705">
              <w:t>0.12 million</w:t>
            </w:r>
          </w:p>
        </w:tc>
        <w:tc>
          <w:tcPr>
            <w:tcW w:w="3901" w:type="dxa"/>
          </w:tcPr>
          <w:p w14:paraId="6097DD92" w14:textId="77777777" w:rsidR="00B03033" w:rsidRPr="00825705" w:rsidRDefault="00B03033" w:rsidP="00BF096C">
            <w:pPr>
              <w:pStyle w:val="NormalWeb"/>
              <w:spacing w:before="0" w:beforeAutospacing="0" w:after="0" w:afterAutospacing="0"/>
              <w:jc w:val="both"/>
            </w:pPr>
            <w:r w:rsidRPr="00825705">
              <w:t xml:space="preserve">0.53 million </w:t>
            </w:r>
          </w:p>
        </w:tc>
        <w:tc>
          <w:tcPr>
            <w:tcW w:w="3762" w:type="dxa"/>
          </w:tcPr>
          <w:p w14:paraId="3D1C2239" w14:textId="77777777" w:rsidR="00B03033" w:rsidRPr="00825705" w:rsidRDefault="00B03033" w:rsidP="00BF096C">
            <w:pPr>
              <w:pStyle w:val="NormalWeb"/>
              <w:spacing w:before="0" w:beforeAutospacing="0" w:after="0" w:afterAutospacing="0"/>
              <w:jc w:val="both"/>
            </w:pPr>
            <w:r w:rsidRPr="00825705">
              <w:t>1.57 million</w:t>
            </w:r>
          </w:p>
        </w:tc>
      </w:tr>
      <w:tr w:rsidR="00B03033" w:rsidRPr="00825705" w14:paraId="7507D82D" w14:textId="77777777" w:rsidTr="003C4782">
        <w:tc>
          <w:tcPr>
            <w:tcW w:w="1443" w:type="dxa"/>
          </w:tcPr>
          <w:p w14:paraId="3EF53B41" w14:textId="77777777" w:rsidR="00B03033" w:rsidRPr="00825705" w:rsidRDefault="00B03033" w:rsidP="00BF096C">
            <w:pPr>
              <w:pStyle w:val="NormalWeb"/>
              <w:spacing w:before="0" w:beforeAutospacing="0" w:after="0" w:afterAutospacing="0"/>
              <w:jc w:val="both"/>
            </w:pPr>
            <w:r w:rsidRPr="00825705">
              <w:t>Regional governance</w:t>
            </w:r>
          </w:p>
        </w:tc>
        <w:tc>
          <w:tcPr>
            <w:tcW w:w="4214" w:type="dxa"/>
          </w:tcPr>
          <w:p w14:paraId="60EEF943" w14:textId="77777777" w:rsidR="00B03033" w:rsidRPr="00825705" w:rsidRDefault="00B03033" w:rsidP="00BF096C">
            <w:pPr>
              <w:pStyle w:val="NormalWeb"/>
              <w:spacing w:before="0" w:beforeAutospacing="0" w:after="0" w:afterAutospacing="0"/>
              <w:jc w:val="both"/>
            </w:pPr>
            <w:r w:rsidRPr="00825705">
              <w:t xml:space="preserve">Autonomous </w:t>
            </w:r>
          </w:p>
        </w:tc>
        <w:tc>
          <w:tcPr>
            <w:tcW w:w="3901" w:type="dxa"/>
          </w:tcPr>
          <w:p w14:paraId="4ADD7893" w14:textId="77777777" w:rsidR="00B03033" w:rsidRPr="00825705" w:rsidRDefault="00B03033" w:rsidP="00BF096C">
            <w:pPr>
              <w:pStyle w:val="NormalWeb"/>
              <w:spacing w:before="0" w:beforeAutospacing="0" w:after="0" w:afterAutospacing="0"/>
              <w:jc w:val="both"/>
            </w:pPr>
            <w:r w:rsidRPr="00825705">
              <w:t>Ordinary</w:t>
            </w:r>
          </w:p>
        </w:tc>
        <w:tc>
          <w:tcPr>
            <w:tcW w:w="3762" w:type="dxa"/>
          </w:tcPr>
          <w:p w14:paraId="2D677532" w14:textId="77777777" w:rsidR="00B03033" w:rsidRPr="00825705" w:rsidRDefault="00B03033" w:rsidP="00BF096C">
            <w:pPr>
              <w:pStyle w:val="NormalWeb"/>
              <w:spacing w:before="0" w:beforeAutospacing="0" w:after="0" w:afterAutospacing="0"/>
              <w:jc w:val="both"/>
            </w:pPr>
            <w:r w:rsidRPr="00825705">
              <w:t>Autonomous</w:t>
            </w:r>
          </w:p>
        </w:tc>
      </w:tr>
      <w:tr w:rsidR="00B03033" w:rsidRPr="00825705" w14:paraId="7B3F1412" w14:textId="77777777" w:rsidTr="003C4782">
        <w:tc>
          <w:tcPr>
            <w:tcW w:w="1443" w:type="dxa"/>
          </w:tcPr>
          <w:p w14:paraId="48FD2E75" w14:textId="77777777" w:rsidR="00B03033" w:rsidRPr="00825705" w:rsidRDefault="00B03033" w:rsidP="00BF096C">
            <w:pPr>
              <w:pStyle w:val="NormalWeb"/>
              <w:spacing w:before="0" w:beforeAutospacing="0" w:after="0" w:afterAutospacing="0"/>
              <w:jc w:val="both"/>
            </w:pPr>
            <w:r w:rsidRPr="00825705">
              <w:t>Major economic sectors (ISTAT. 2019a; 2019b; 2019c)</w:t>
            </w:r>
          </w:p>
        </w:tc>
        <w:tc>
          <w:tcPr>
            <w:tcW w:w="4214" w:type="dxa"/>
          </w:tcPr>
          <w:p w14:paraId="33EC1EF0" w14:textId="77777777" w:rsidR="00B03033" w:rsidRPr="00825705" w:rsidRDefault="00B03033" w:rsidP="00C95961">
            <w:pPr>
              <w:pStyle w:val="NormalWeb"/>
              <w:numPr>
                <w:ilvl w:val="0"/>
                <w:numId w:val="7"/>
              </w:numPr>
              <w:spacing w:before="0" w:beforeAutospacing="0" w:after="0" w:afterAutospacing="0"/>
              <w:ind w:left="290" w:hanging="218"/>
              <w:jc w:val="both"/>
            </w:pPr>
            <w:r w:rsidRPr="00825705">
              <w:t>Public administration and services</w:t>
            </w:r>
          </w:p>
          <w:p w14:paraId="046BAE44" w14:textId="77777777" w:rsidR="00B03033" w:rsidRPr="00D5191B" w:rsidRDefault="00B03033" w:rsidP="00C95961">
            <w:pPr>
              <w:pStyle w:val="NormalWeb"/>
              <w:numPr>
                <w:ilvl w:val="0"/>
                <w:numId w:val="7"/>
              </w:numPr>
              <w:spacing w:before="0" w:beforeAutospacing="0" w:after="0" w:afterAutospacing="0"/>
              <w:ind w:left="290" w:hanging="218"/>
              <w:jc w:val="both"/>
            </w:pPr>
            <w:r w:rsidRPr="00825705">
              <w:t>Tourism</w:t>
            </w:r>
          </w:p>
          <w:p w14:paraId="32090859" w14:textId="77777777" w:rsidR="00B03033" w:rsidRPr="00D5191B" w:rsidRDefault="00B03033" w:rsidP="00C95961">
            <w:pPr>
              <w:pStyle w:val="NormalWeb"/>
              <w:numPr>
                <w:ilvl w:val="0"/>
                <w:numId w:val="7"/>
              </w:numPr>
              <w:spacing w:before="0" w:beforeAutospacing="0" w:after="0" w:afterAutospacing="0"/>
              <w:ind w:left="290" w:hanging="218"/>
              <w:jc w:val="both"/>
            </w:pPr>
            <w:r w:rsidRPr="00825705">
              <w:t>Agriculture and agri-food</w:t>
            </w:r>
          </w:p>
          <w:p w14:paraId="1F92072A" w14:textId="77777777" w:rsidR="00B03033" w:rsidRPr="00D5191B" w:rsidRDefault="00B03033" w:rsidP="00C95961">
            <w:pPr>
              <w:pStyle w:val="NormalWeb"/>
              <w:numPr>
                <w:ilvl w:val="0"/>
                <w:numId w:val="7"/>
              </w:numPr>
              <w:spacing w:before="0" w:beforeAutospacing="0" w:after="0" w:afterAutospacing="0"/>
              <w:ind w:left="290" w:hanging="218"/>
              <w:jc w:val="both"/>
            </w:pPr>
            <w:r w:rsidRPr="00825705">
              <w:t>Construction</w:t>
            </w:r>
          </w:p>
          <w:p w14:paraId="40299F03" w14:textId="77777777" w:rsidR="00B03033" w:rsidRPr="00825705" w:rsidRDefault="00B03033" w:rsidP="00C95961">
            <w:pPr>
              <w:pStyle w:val="NormalWeb"/>
              <w:numPr>
                <w:ilvl w:val="0"/>
                <w:numId w:val="7"/>
              </w:numPr>
              <w:spacing w:before="0" w:beforeAutospacing="0" w:after="0" w:afterAutospacing="0"/>
              <w:ind w:left="290" w:hanging="218"/>
              <w:jc w:val="both"/>
            </w:pPr>
            <w:r w:rsidRPr="00825705">
              <w:t>Light industry and hydropower</w:t>
            </w:r>
          </w:p>
        </w:tc>
        <w:tc>
          <w:tcPr>
            <w:tcW w:w="3901" w:type="dxa"/>
          </w:tcPr>
          <w:p w14:paraId="17C61E3E" w14:textId="77777777" w:rsidR="00B03033" w:rsidRPr="00D5191B" w:rsidRDefault="00B03033" w:rsidP="00C95961">
            <w:pPr>
              <w:pStyle w:val="NormalWeb"/>
              <w:numPr>
                <w:ilvl w:val="0"/>
                <w:numId w:val="7"/>
              </w:numPr>
              <w:spacing w:before="0" w:beforeAutospacing="0" w:after="0" w:afterAutospacing="0"/>
              <w:ind w:left="290" w:hanging="218"/>
              <w:jc w:val="both"/>
            </w:pPr>
            <w:r w:rsidRPr="00825705">
              <w:t>Manufacturing (including automotive and oil extraction)</w:t>
            </w:r>
          </w:p>
          <w:p w14:paraId="2682F66F" w14:textId="77777777" w:rsidR="00B03033" w:rsidRPr="00D5191B" w:rsidRDefault="00B03033" w:rsidP="00C95961">
            <w:pPr>
              <w:pStyle w:val="NormalWeb"/>
              <w:numPr>
                <w:ilvl w:val="0"/>
                <w:numId w:val="7"/>
              </w:numPr>
              <w:spacing w:before="0" w:beforeAutospacing="0" w:after="0" w:afterAutospacing="0"/>
              <w:ind w:left="290" w:hanging="218"/>
              <w:jc w:val="both"/>
            </w:pPr>
            <w:r w:rsidRPr="00825705">
              <w:t>Agriculture and agri-food</w:t>
            </w:r>
          </w:p>
          <w:p w14:paraId="0934C5DD" w14:textId="77777777" w:rsidR="00B03033" w:rsidRPr="00D5191B" w:rsidRDefault="00B03033" w:rsidP="00C95961">
            <w:pPr>
              <w:pStyle w:val="NormalWeb"/>
              <w:numPr>
                <w:ilvl w:val="0"/>
                <w:numId w:val="7"/>
              </w:numPr>
              <w:spacing w:before="0" w:beforeAutospacing="0" w:after="0" w:afterAutospacing="0"/>
              <w:ind w:left="290" w:hanging="218"/>
              <w:jc w:val="both"/>
            </w:pPr>
            <w:r w:rsidRPr="00825705">
              <w:t>Tourism</w:t>
            </w:r>
          </w:p>
          <w:p w14:paraId="489751FA" w14:textId="77777777" w:rsidR="00B03033" w:rsidRPr="00D5191B" w:rsidRDefault="00B03033" w:rsidP="00C95961">
            <w:pPr>
              <w:pStyle w:val="NormalWeb"/>
              <w:numPr>
                <w:ilvl w:val="0"/>
                <w:numId w:val="7"/>
              </w:numPr>
              <w:spacing w:before="0" w:beforeAutospacing="0" w:after="0" w:afterAutospacing="0"/>
              <w:ind w:left="290" w:hanging="218"/>
              <w:jc w:val="both"/>
            </w:pPr>
            <w:r w:rsidRPr="00825705">
              <w:t>Energy</w:t>
            </w:r>
          </w:p>
          <w:p w14:paraId="7030C17A" w14:textId="77777777" w:rsidR="00B03033" w:rsidRPr="00825705" w:rsidRDefault="00B03033" w:rsidP="00C95961">
            <w:pPr>
              <w:pStyle w:val="NormalWeb"/>
              <w:numPr>
                <w:ilvl w:val="0"/>
                <w:numId w:val="7"/>
              </w:numPr>
              <w:spacing w:before="0" w:beforeAutospacing="0" w:after="0" w:afterAutospacing="0"/>
              <w:ind w:left="290" w:hanging="218"/>
              <w:jc w:val="both"/>
            </w:pPr>
            <w:r w:rsidRPr="00825705">
              <w:t>Public administration and services</w:t>
            </w:r>
          </w:p>
        </w:tc>
        <w:tc>
          <w:tcPr>
            <w:tcW w:w="3762" w:type="dxa"/>
          </w:tcPr>
          <w:p w14:paraId="197B6779" w14:textId="77777777" w:rsidR="00B03033" w:rsidRPr="00D5191B" w:rsidRDefault="00B03033" w:rsidP="00C95961">
            <w:pPr>
              <w:pStyle w:val="NormalWeb"/>
              <w:numPr>
                <w:ilvl w:val="0"/>
                <w:numId w:val="7"/>
              </w:numPr>
              <w:spacing w:before="0" w:beforeAutospacing="0" w:after="0" w:afterAutospacing="0"/>
              <w:ind w:left="290" w:hanging="218"/>
              <w:jc w:val="both"/>
            </w:pPr>
            <w:r w:rsidRPr="00825705">
              <w:t>Services sector (including tourism)</w:t>
            </w:r>
          </w:p>
          <w:p w14:paraId="2E3D5411" w14:textId="77777777" w:rsidR="00B03033" w:rsidRPr="00D5191B" w:rsidRDefault="00B03033" w:rsidP="00C95961">
            <w:pPr>
              <w:pStyle w:val="NormalWeb"/>
              <w:numPr>
                <w:ilvl w:val="0"/>
                <w:numId w:val="7"/>
              </w:numPr>
              <w:spacing w:before="0" w:beforeAutospacing="0" w:after="0" w:afterAutospacing="0"/>
              <w:ind w:left="290" w:hanging="218"/>
              <w:jc w:val="both"/>
            </w:pPr>
            <w:r w:rsidRPr="00825705">
              <w:t>Public administration and services</w:t>
            </w:r>
          </w:p>
          <w:p w14:paraId="01CED21E" w14:textId="77777777" w:rsidR="00B03033" w:rsidRPr="00D5191B" w:rsidRDefault="00B03033" w:rsidP="00C95961">
            <w:pPr>
              <w:pStyle w:val="NormalWeb"/>
              <w:numPr>
                <w:ilvl w:val="0"/>
                <w:numId w:val="7"/>
              </w:numPr>
              <w:spacing w:before="0" w:beforeAutospacing="0" w:after="0" w:afterAutospacing="0"/>
              <w:ind w:left="290" w:hanging="218"/>
              <w:jc w:val="both"/>
            </w:pPr>
            <w:r w:rsidRPr="00825705">
              <w:t>Agriculture and agri-food industry</w:t>
            </w:r>
          </w:p>
          <w:p w14:paraId="765F7660" w14:textId="77777777" w:rsidR="00B03033" w:rsidRPr="00D5191B" w:rsidRDefault="00B03033" w:rsidP="00C95961">
            <w:pPr>
              <w:pStyle w:val="NormalWeb"/>
              <w:numPr>
                <w:ilvl w:val="0"/>
                <w:numId w:val="7"/>
              </w:numPr>
              <w:spacing w:before="0" w:beforeAutospacing="0" w:after="0" w:afterAutospacing="0"/>
              <w:ind w:left="290" w:hanging="218"/>
              <w:jc w:val="both"/>
            </w:pPr>
            <w:r w:rsidRPr="00825705">
              <w:t>Energy and mining</w:t>
            </w:r>
          </w:p>
          <w:p w14:paraId="474D4AE5" w14:textId="77777777" w:rsidR="00B03033" w:rsidRPr="00825705" w:rsidRDefault="00B03033" w:rsidP="00C95961">
            <w:pPr>
              <w:pStyle w:val="NormalWeb"/>
              <w:numPr>
                <w:ilvl w:val="0"/>
                <w:numId w:val="7"/>
              </w:numPr>
              <w:spacing w:before="0" w:beforeAutospacing="0" w:after="0" w:afterAutospacing="0"/>
              <w:ind w:left="290" w:hanging="218"/>
              <w:jc w:val="both"/>
            </w:pPr>
            <w:r w:rsidRPr="00825705">
              <w:t>Light industry and handicrafts</w:t>
            </w:r>
          </w:p>
        </w:tc>
      </w:tr>
      <w:tr w:rsidR="00B03033" w:rsidRPr="00825705" w14:paraId="3D49769E" w14:textId="77777777" w:rsidTr="003C4782">
        <w:tc>
          <w:tcPr>
            <w:tcW w:w="1443" w:type="dxa"/>
          </w:tcPr>
          <w:p w14:paraId="3DF1F16C" w14:textId="77777777" w:rsidR="00B03033" w:rsidRPr="00825705" w:rsidRDefault="00B03033" w:rsidP="00BF096C">
            <w:pPr>
              <w:pStyle w:val="NormalWeb"/>
              <w:spacing w:before="0" w:beforeAutospacing="0" w:after="0" w:afterAutospacing="0"/>
              <w:jc w:val="both"/>
            </w:pPr>
            <w:r w:rsidRPr="00825705">
              <w:t>Climate action</w:t>
            </w:r>
          </w:p>
        </w:tc>
        <w:tc>
          <w:tcPr>
            <w:tcW w:w="4214" w:type="dxa"/>
          </w:tcPr>
          <w:p w14:paraId="05C791E2" w14:textId="77777777" w:rsidR="00B03033" w:rsidRPr="00825705" w:rsidRDefault="00B03033" w:rsidP="00BF096C">
            <w:pPr>
              <w:pStyle w:val="NormalWeb"/>
              <w:spacing w:before="0" w:beforeAutospacing="0" w:after="0" w:afterAutospacing="0"/>
              <w:jc w:val="both"/>
            </w:pPr>
            <w:r w:rsidRPr="00825705">
              <w:t>Advanced regional adaptation and mitigation strategies in place</w:t>
            </w:r>
          </w:p>
        </w:tc>
        <w:tc>
          <w:tcPr>
            <w:tcW w:w="3901" w:type="dxa"/>
          </w:tcPr>
          <w:p w14:paraId="54342FD1" w14:textId="77777777" w:rsidR="00B03033" w:rsidRPr="00825705" w:rsidRDefault="00B03033" w:rsidP="00BF096C">
            <w:pPr>
              <w:pStyle w:val="NormalWeb"/>
              <w:spacing w:before="0" w:beforeAutospacing="0" w:after="0" w:afterAutospacing="0"/>
              <w:jc w:val="both"/>
            </w:pPr>
            <w:r w:rsidRPr="00825705">
              <w:t>No adaptation or mitigation strategies in place</w:t>
            </w:r>
          </w:p>
        </w:tc>
        <w:tc>
          <w:tcPr>
            <w:tcW w:w="3762" w:type="dxa"/>
          </w:tcPr>
          <w:p w14:paraId="711B3EE9" w14:textId="77777777" w:rsidR="00B03033" w:rsidRPr="00825705" w:rsidRDefault="00B03033" w:rsidP="00BF096C">
            <w:pPr>
              <w:pStyle w:val="NormalWeb"/>
              <w:spacing w:before="0" w:beforeAutospacing="0" w:after="0" w:afterAutospacing="0"/>
              <w:jc w:val="both"/>
            </w:pPr>
            <w:r w:rsidRPr="00825705">
              <w:t>Advanced regional adaptation and mitigation strategies in place</w:t>
            </w:r>
          </w:p>
        </w:tc>
      </w:tr>
      <w:tr w:rsidR="003C4782" w:rsidRPr="00825705" w14:paraId="6634255E" w14:textId="77777777" w:rsidTr="005F2E3C">
        <w:tc>
          <w:tcPr>
            <w:tcW w:w="13320" w:type="dxa"/>
            <w:gridSpan w:val="4"/>
          </w:tcPr>
          <w:p w14:paraId="6E76FF7C" w14:textId="044DB38B" w:rsidR="003C4782" w:rsidRPr="00825705" w:rsidRDefault="00751AAF" w:rsidP="00BF096C">
            <w:pPr>
              <w:pStyle w:val="NormalWeb"/>
              <w:spacing w:before="0" w:beforeAutospacing="0" w:after="0" w:afterAutospacing="0"/>
              <w:jc w:val="both"/>
            </w:pPr>
            <w:r w:rsidRPr="00751AAF">
              <w:t>Selection criteria targeted (</w:t>
            </w:r>
            <w:proofErr w:type="spellStart"/>
            <w:r w:rsidRPr="00751AAF">
              <w:t>i</w:t>
            </w:r>
            <w:proofErr w:type="spellEnd"/>
            <w:r w:rsidRPr="00751AAF">
              <w:t>) contrasting climate vulnerabilities and geographical settings; (ii) variation in socio-economic profiles; (iii) differences in governance frameworks (autonomous vs ordinary regions); (iv) differing levels of climate policy maturity; and (v) availability of regional focal points to support fieldwork.</w:t>
            </w:r>
          </w:p>
        </w:tc>
      </w:tr>
    </w:tbl>
    <w:p w14:paraId="0030A7F2" w14:textId="77777777" w:rsidR="00E569D0" w:rsidRDefault="00E569D0" w:rsidP="00E569D0">
      <w:pPr>
        <w:spacing w:after="0" w:line="240" w:lineRule="auto"/>
        <w:jc w:val="both"/>
        <w:rPr>
          <w:rFonts w:ascii="Times New Roman" w:hAnsi="Times New Roman" w:cs="Times New Roman"/>
          <w:sz w:val="24"/>
          <w:szCs w:val="24"/>
        </w:rPr>
      </w:pPr>
    </w:p>
    <w:p w14:paraId="1048C9FC" w14:textId="77777777" w:rsidR="00E569D0" w:rsidRDefault="00E569D0" w:rsidP="00E569D0">
      <w:pPr>
        <w:spacing w:after="0" w:line="240" w:lineRule="auto"/>
        <w:jc w:val="both"/>
        <w:rPr>
          <w:rFonts w:ascii="Times New Roman" w:hAnsi="Times New Roman" w:cs="Times New Roman"/>
          <w:sz w:val="24"/>
          <w:szCs w:val="24"/>
        </w:rPr>
        <w:sectPr w:rsidR="00E569D0" w:rsidSect="00DF0B18">
          <w:type w:val="continuous"/>
          <w:pgSz w:w="16838" w:h="11906" w:orient="landscape"/>
          <w:pgMar w:top="1440" w:right="1440" w:bottom="1440" w:left="1440" w:header="708" w:footer="708" w:gutter="0"/>
          <w:lnNumType w:countBy="1" w:restart="continuous"/>
          <w:cols w:space="708"/>
          <w:docGrid w:linePitch="360"/>
        </w:sectPr>
      </w:pPr>
    </w:p>
    <w:p w14:paraId="17DE2CD3" w14:textId="31FCD9D7" w:rsidR="008A549A" w:rsidRPr="00F77410" w:rsidRDefault="009C5150" w:rsidP="008A5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w:t>
      </w:r>
      <w:r w:rsidR="008A549A" w:rsidRPr="00F77410">
        <w:rPr>
          <w:rFonts w:ascii="Times New Roman" w:hAnsi="Times New Roman" w:cs="Times New Roman"/>
          <w:sz w:val="24"/>
          <w:szCs w:val="24"/>
        </w:rPr>
        <w:t xml:space="preserve">egional level </w:t>
      </w:r>
      <w:r>
        <w:rPr>
          <w:rFonts w:ascii="Times New Roman" w:hAnsi="Times New Roman" w:cs="Times New Roman"/>
          <w:sz w:val="24"/>
          <w:szCs w:val="24"/>
        </w:rPr>
        <w:t xml:space="preserve">fieldwork </w:t>
      </w:r>
      <w:r w:rsidR="008A549A" w:rsidRPr="00F77410">
        <w:rPr>
          <w:rFonts w:ascii="Times New Roman" w:hAnsi="Times New Roman" w:cs="Times New Roman"/>
          <w:sz w:val="24"/>
          <w:szCs w:val="24"/>
        </w:rPr>
        <w:t xml:space="preserve">was conducted </w:t>
      </w:r>
      <w:r w:rsidR="00D015E4">
        <w:rPr>
          <w:rFonts w:ascii="Times New Roman" w:hAnsi="Times New Roman" w:cs="Times New Roman"/>
          <w:sz w:val="24"/>
          <w:szCs w:val="24"/>
        </w:rPr>
        <w:t xml:space="preserve">between </w:t>
      </w:r>
      <w:r w:rsidR="008A549A" w:rsidRPr="00F77410">
        <w:rPr>
          <w:rFonts w:ascii="Times New Roman" w:hAnsi="Times New Roman" w:cs="Times New Roman"/>
          <w:sz w:val="24"/>
          <w:szCs w:val="24"/>
        </w:rPr>
        <w:t>October 2023</w:t>
      </w:r>
      <w:r w:rsidR="00D015E4">
        <w:rPr>
          <w:rFonts w:ascii="Times New Roman" w:hAnsi="Times New Roman" w:cs="Times New Roman"/>
          <w:sz w:val="24"/>
          <w:szCs w:val="24"/>
        </w:rPr>
        <w:t xml:space="preserve"> and </w:t>
      </w:r>
      <w:r w:rsidR="008A549A" w:rsidRPr="00F77410">
        <w:rPr>
          <w:rFonts w:ascii="Times New Roman" w:hAnsi="Times New Roman" w:cs="Times New Roman"/>
          <w:sz w:val="24"/>
          <w:szCs w:val="24"/>
        </w:rPr>
        <w:t xml:space="preserve">January 2024. </w:t>
      </w:r>
      <w:r w:rsidR="00D0141D" w:rsidRPr="00D0141D">
        <w:rPr>
          <w:rFonts w:ascii="Times New Roman" w:hAnsi="Times New Roman" w:cs="Times New Roman"/>
          <w:sz w:val="24"/>
          <w:szCs w:val="24"/>
        </w:rPr>
        <w:t>Regional stakeholder focal points were initially identified through interviews with national-level participants with whom the research team had existing collaborative contacts, enabling purposive sampling. Additional participants were then selected based on their direct involvement in regional climate-related decision-making, and the sample was further expanded through snowball sampling</w:t>
      </w:r>
      <w:r w:rsidR="008A549A" w:rsidRPr="00F77410">
        <w:rPr>
          <w:rFonts w:ascii="Times New Roman" w:hAnsi="Times New Roman" w:cs="Times New Roman"/>
          <w:sz w:val="24"/>
          <w:szCs w:val="24"/>
        </w:rPr>
        <w:t xml:space="preserve"> (</w:t>
      </w:r>
      <w:proofErr w:type="spellStart"/>
      <w:r w:rsidR="008A549A" w:rsidRPr="00F77410">
        <w:rPr>
          <w:rFonts w:ascii="Times New Roman" w:hAnsi="Times New Roman" w:cs="Times New Roman"/>
          <w:sz w:val="24"/>
          <w:szCs w:val="24"/>
        </w:rPr>
        <w:t>Etikan</w:t>
      </w:r>
      <w:proofErr w:type="spellEnd"/>
      <w:r w:rsidR="008A549A" w:rsidRPr="00F77410">
        <w:rPr>
          <w:rFonts w:ascii="Times New Roman" w:hAnsi="Times New Roman" w:cs="Times New Roman"/>
          <w:sz w:val="24"/>
          <w:szCs w:val="24"/>
        </w:rPr>
        <w:t xml:space="preserve"> et al., 2016; Parker et al., 2019). </w:t>
      </w:r>
      <w:r w:rsidR="008F5415" w:rsidRPr="00B07078">
        <w:rPr>
          <w:rFonts w:ascii="Times New Roman" w:hAnsi="Times New Roman" w:cs="Times New Roman"/>
          <w:sz w:val="24"/>
          <w:szCs w:val="24"/>
        </w:rPr>
        <w:t>Interviews</w:t>
      </w:r>
      <w:r w:rsidR="008A549A" w:rsidRPr="00B07078">
        <w:rPr>
          <w:rFonts w:ascii="Times New Roman" w:hAnsi="Times New Roman" w:cs="Times New Roman"/>
          <w:sz w:val="24"/>
          <w:szCs w:val="24"/>
        </w:rPr>
        <w:t xml:space="preserve"> explored key climate impacts across sectors</w:t>
      </w:r>
      <w:r w:rsidR="00865E97" w:rsidRPr="00B07078">
        <w:rPr>
          <w:rFonts w:ascii="Times New Roman" w:hAnsi="Times New Roman" w:cs="Times New Roman"/>
          <w:sz w:val="24"/>
          <w:szCs w:val="24"/>
        </w:rPr>
        <w:t xml:space="preserve"> and </w:t>
      </w:r>
      <w:r w:rsidR="00B84DCF">
        <w:rPr>
          <w:rFonts w:ascii="Times New Roman" w:hAnsi="Times New Roman" w:cs="Times New Roman"/>
          <w:sz w:val="24"/>
          <w:szCs w:val="24"/>
        </w:rPr>
        <w:t>levels</w:t>
      </w:r>
      <w:r w:rsidR="008A549A" w:rsidRPr="00B07078">
        <w:rPr>
          <w:rFonts w:ascii="Times New Roman" w:hAnsi="Times New Roman" w:cs="Times New Roman"/>
          <w:sz w:val="24"/>
          <w:szCs w:val="24"/>
        </w:rPr>
        <w:t>, corresponding adaptation and mitigation responses, and enabling conditions for resilience through CRDP (see Supplementary Material II).</w:t>
      </w:r>
      <w:r w:rsidR="00112D23">
        <w:rPr>
          <w:rFonts w:ascii="Times New Roman" w:hAnsi="Times New Roman" w:cs="Times New Roman"/>
          <w:sz w:val="24"/>
          <w:szCs w:val="24"/>
        </w:rPr>
        <w:t xml:space="preserve"> </w:t>
      </w:r>
      <w:r w:rsidR="00BB0DAA" w:rsidRPr="00BB0DAA">
        <w:rPr>
          <w:rFonts w:ascii="Times New Roman" w:hAnsi="Times New Roman" w:cs="Times New Roman"/>
          <w:sz w:val="24"/>
          <w:szCs w:val="24"/>
        </w:rPr>
        <w:t>Data collection and analysis were guided by a theoretical framework– built from the IPCC Working Group II’s Sixth Assessment Report (Schipper et al., 2022) – to support systematic assessment of climate change impacts, responses, and the enabling conditions for CRDP. This framework, detailed in Favretto and Stringer (2024), was designed to be applicable across vulnerable geographies globally and informed the structuring of the data and analytical hierarchy used in this study.</w:t>
      </w:r>
      <w:r w:rsidR="00BB0DAA">
        <w:rPr>
          <w:rFonts w:ascii="Times New Roman" w:hAnsi="Times New Roman" w:cs="Times New Roman"/>
          <w:i/>
          <w:iCs/>
        </w:rPr>
        <w:t xml:space="preserve"> </w:t>
      </w:r>
      <w:r w:rsidR="008A549A" w:rsidRPr="00F77410">
        <w:rPr>
          <w:rFonts w:ascii="Times New Roman" w:hAnsi="Times New Roman" w:cs="Times New Roman"/>
          <w:sz w:val="24"/>
          <w:szCs w:val="24"/>
        </w:rPr>
        <w:t>Sampling continued until theoretical saturation</w:t>
      </w:r>
      <w:r w:rsidR="004B1CD8">
        <w:rPr>
          <w:rFonts w:ascii="Times New Roman" w:hAnsi="Times New Roman" w:cs="Times New Roman"/>
          <w:sz w:val="24"/>
          <w:szCs w:val="24"/>
        </w:rPr>
        <w:t xml:space="preserve"> </w:t>
      </w:r>
      <w:r w:rsidR="004B1CD8" w:rsidRPr="004B1CD8">
        <w:rPr>
          <w:rFonts w:ascii="Times New Roman" w:hAnsi="Times New Roman" w:cs="Times New Roman"/>
          <w:sz w:val="24"/>
          <w:szCs w:val="24"/>
        </w:rPr>
        <w:t>was reached, indicated by repeated emergence of the same themes and no new categories appearing in the data</w:t>
      </w:r>
      <w:r w:rsidR="004B1CD8">
        <w:rPr>
          <w:rFonts w:ascii="Times New Roman" w:hAnsi="Times New Roman" w:cs="Times New Roman"/>
          <w:sz w:val="24"/>
          <w:szCs w:val="24"/>
        </w:rPr>
        <w:t>,</w:t>
      </w:r>
      <w:r w:rsidR="008A549A" w:rsidRPr="00F77410">
        <w:rPr>
          <w:rFonts w:ascii="Times New Roman" w:hAnsi="Times New Roman" w:cs="Times New Roman"/>
          <w:sz w:val="24"/>
          <w:szCs w:val="24"/>
        </w:rPr>
        <w:t xml:space="preserve"> and representation across all relevant sectors in each region was ensured, consistent with a grounded theory </w:t>
      </w:r>
      <w:r>
        <w:rPr>
          <w:rFonts w:ascii="Times New Roman" w:hAnsi="Times New Roman" w:cs="Times New Roman"/>
          <w:sz w:val="24"/>
          <w:szCs w:val="24"/>
        </w:rPr>
        <w:t xml:space="preserve">style </w:t>
      </w:r>
      <w:r w:rsidR="008A549A" w:rsidRPr="00F77410">
        <w:rPr>
          <w:rFonts w:ascii="Times New Roman" w:hAnsi="Times New Roman" w:cs="Times New Roman"/>
          <w:sz w:val="24"/>
          <w:szCs w:val="24"/>
        </w:rPr>
        <w:t xml:space="preserve">approach (Glaser, 1999). A total of </w:t>
      </w:r>
      <w:r w:rsidR="00112D23">
        <w:rPr>
          <w:rFonts w:ascii="Times New Roman" w:hAnsi="Times New Roman" w:cs="Times New Roman"/>
          <w:sz w:val="24"/>
          <w:szCs w:val="24"/>
        </w:rPr>
        <w:t>n=</w:t>
      </w:r>
      <w:r w:rsidR="008A549A" w:rsidRPr="00F77410">
        <w:rPr>
          <w:rFonts w:ascii="Times New Roman" w:hAnsi="Times New Roman" w:cs="Times New Roman"/>
          <w:sz w:val="24"/>
          <w:szCs w:val="24"/>
        </w:rPr>
        <w:t>124 semi-structured interviews were conducted across the three regions</w:t>
      </w:r>
      <w:r>
        <w:rPr>
          <w:rFonts w:ascii="Times New Roman" w:hAnsi="Times New Roman" w:cs="Times New Roman"/>
          <w:sz w:val="24"/>
          <w:szCs w:val="24"/>
        </w:rPr>
        <w:t xml:space="preserve"> (see Table 2 for breakdown)</w:t>
      </w:r>
      <w:r w:rsidR="008A549A" w:rsidRPr="00F77410">
        <w:rPr>
          <w:rFonts w:ascii="Times New Roman" w:hAnsi="Times New Roman" w:cs="Times New Roman"/>
          <w:sz w:val="24"/>
          <w:szCs w:val="24"/>
        </w:rPr>
        <w:t>.</w:t>
      </w:r>
    </w:p>
    <w:p w14:paraId="416A4849" w14:textId="77777777" w:rsidR="008A549A" w:rsidRPr="00825705" w:rsidRDefault="008A549A" w:rsidP="008A549A">
      <w:pPr>
        <w:spacing w:after="0" w:line="240" w:lineRule="auto"/>
        <w:jc w:val="both"/>
        <w:rPr>
          <w:rFonts w:ascii="Times New Roman" w:hAnsi="Times New Roman" w:cs="Times New Roman"/>
          <w:sz w:val="24"/>
          <w:szCs w:val="24"/>
        </w:rPr>
      </w:pPr>
    </w:p>
    <w:p w14:paraId="2563E3C0" w14:textId="77777777" w:rsidR="008A549A" w:rsidRPr="00F77410" w:rsidRDefault="008A549A" w:rsidP="008A549A">
      <w:pPr>
        <w:spacing w:after="0" w:line="240" w:lineRule="auto"/>
        <w:jc w:val="both"/>
        <w:rPr>
          <w:rFonts w:ascii="Times New Roman" w:hAnsi="Times New Roman" w:cs="Times New Roman"/>
          <w:sz w:val="24"/>
          <w:szCs w:val="24"/>
        </w:rPr>
      </w:pPr>
      <w:r w:rsidRPr="00F77410">
        <w:rPr>
          <w:rFonts w:ascii="Times New Roman" w:hAnsi="Times New Roman" w:cs="Times New Roman"/>
          <w:sz w:val="24"/>
          <w:szCs w:val="24"/>
        </w:rPr>
        <w:t>Table 2. Interview sample by region and stakeholder type in Italy</w:t>
      </w:r>
    </w:p>
    <w:p w14:paraId="0424FE51" w14:textId="77777777" w:rsidR="008A549A" w:rsidRPr="00825705" w:rsidRDefault="008A549A" w:rsidP="008A549A">
      <w:pPr>
        <w:spacing w:after="0" w:line="240" w:lineRule="auto"/>
        <w:jc w:val="both"/>
        <w:rPr>
          <w:rFonts w:ascii="Times New Roman" w:hAnsi="Times New Roman" w:cs="Times New Roman"/>
          <w:color w:val="000000" w:themeColor="text1"/>
          <w:sz w:val="24"/>
          <w:szCs w:val="24"/>
        </w:rPr>
      </w:pPr>
    </w:p>
    <w:tbl>
      <w:tblPr>
        <w:tblW w:w="8354" w:type="dxa"/>
        <w:tblBorders>
          <w:top w:val="single" w:sz="4" w:space="0" w:color="auto"/>
          <w:bottom w:val="single" w:sz="4" w:space="0" w:color="auto"/>
          <w:insideH w:val="single" w:sz="4" w:space="0" w:color="auto"/>
        </w:tblBorders>
        <w:tblLook w:val="04A0" w:firstRow="1" w:lastRow="0" w:firstColumn="1" w:lastColumn="0" w:noHBand="0" w:noVBand="1"/>
      </w:tblPr>
      <w:tblGrid>
        <w:gridCol w:w="1833"/>
        <w:gridCol w:w="2268"/>
        <w:gridCol w:w="3544"/>
        <w:gridCol w:w="709"/>
      </w:tblGrid>
      <w:tr w:rsidR="008A549A" w:rsidRPr="00EB3C49" w14:paraId="007E151D" w14:textId="77777777" w:rsidTr="008A549A">
        <w:trPr>
          <w:trHeight w:val="645"/>
        </w:trPr>
        <w:tc>
          <w:tcPr>
            <w:tcW w:w="1833" w:type="dxa"/>
            <w:noWrap/>
            <w:hideMark/>
          </w:tcPr>
          <w:p w14:paraId="1A3D1A6E" w14:textId="77777777" w:rsidR="008A549A" w:rsidRPr="00EB3C49" w:rsidRDefault="008A549A" w:rsidP="00BF096C">
            <w:pPr>
              <w:spacing w:after="0" w:line="240" w:lineRule="auto"/>
              <w:jc w:val="both"/>
              <w:rPr>
                <w:rFonts w:ascii="Times New Roman" w:eastAsia="Times New Roman" w:hAnsi="Times New Roman" w:cs="Times New Roman"/>
                <w:color w:val="000000"/>
                <w:sz w:val="24"/>
                <w:szCs w:val="24"/>
                <w:lang w:eastAsia="en-GB"/>
                <w14:ligatures w14:val="none"/>
              </w:rPr>
            </w:pPr>
            <w:r w:rsidRPr="00EB3C49">
              <w:rPr>
                <w:rFonts w:ascii="Times New Roman" w:eastAsia="Times New Roman" w:hAnsi="Times New Roman" w:cs="Times New Roman"/>
                <w:color w:val="000000"/>
                <w:sz w:val="24"/>
                <w:szCs w:val="24"/>
                <w:lang w:eastAsia="en-GB"/>
                <w14:ligatures w14:val="none"/>
              </w:rPr>
              <w:t> </w:t>
            </w:r>
          </w:p>
        </w:tc>
        <w:tc>
          <w:tcPr>
            <w:tcW w:w="2268" w:type="dxa"/>
            <w:noWrap/>
            <w:hideMark/>
          </w:tcPr>
          <w:p w14:paraId="352BBFDC" w14:textId="0360D210" w:rsidR="008A549A" w:rsidRPr="00EB3C49" w:rsidRDefault="008A549A" w:rsidP="00BF096C">
            <w:pPr>
              <w:spacing w:after="0" w:line="240" w:lineRule="auto"/>
              <w:jc w:val="both"/>
              <w:rPr>
                <w:rFonts w:ascii="Times New Roman" w:eastAsia="Times New Roman" w:hAnsi="Times New Roman" w:cs="Times New Roman"/>
                <w:color w:val="000000"/>
                <w:sz w:val="24"/>
                <w:szCs w:val="24"/>
                <w:lang w:eastAsia="en-GB"/>
                <w14:ligatures w14:val="none"/>
              </w:rPr>
            </w:pPr>
            <w:r w:rsidRPr="00EB3C49">
              <w:rPr>
                <w:rFonts w:ascii="Times New Roman" w:eastAsia="Times New Roman" w:hAnsi="Times New Roman" w:cs="Times New Roman"/>
                <w:color w:val="000000"/>
                <w:sz w:val="24"/>
                <w:szCs w:val="24"/>
                <w:lang w:eastAsia="en-GB"/>
                <w14:ligatures w14:val="none"/>
              </w:rPr>
              <w:t>Public administration</w:t>
            </w:r>
            <w:r w:rsidR="009C5150">
              <w:rPr>
                <w:rFonts w:ascii="Times New Roman" w:eastAsia="Times New Roman" w:hAnsi="Times New Roman" w:cs="Times New Roman"/>
                <w:color w:val="000000"/>
                <w:sz w:val="24"/>
                <w:szCs w:val="24"/>
                <w:lang w:eastAsia="en-GB"/>
                <w14:ligatures w14:val="none"/>
              </w:rPr>
              <w:t xml:space="preserve"> </w:t>
            </w:r>
          </w:p>
        </w:tc>
        <w:tc>
          <w:tcPr>
            <w:tcW w:w="3544" w:type="dxa"/>
            <w:noWrap/>
            <w:hideMark/>
          </w:tcPr>
          <w:p w14:paraId="6A6C22DA" w14:textId="1531427A" w:rsidR="008A549A" w:rsidRPr="00EB3C49" w:rsidRDefault="008A549A" w:rsidP="00BF096C">
            <w:pPr>
              <w:spacing w:after="0" w:line="240" w:lineRule="auto"/>
              <w:jc w:val="both"/>
              <w:rPr>
                <w:rFonts w:ascii="Times New Roman" w:eastAsia="Times New Roman" w:hAnsi="Times New Roman" w:cs="Times New Roman"/>
                <w:color w:val="000000"/>
                <w:sz w:val="24"/>
                <w:szCs w:val="24"/>
                <w:lang w:eastAsia="en-GB"/>
                <w14:ligatures w14:val="none"/>
              </w:rPr>
            </w:pPr>
            <w:r w:rsidRPr="00EB3C49">
              <w:rPr>
                <w:rFonts w:ascii="Times New Roman" w:eastAsia="Times New Roman" w:hAnsi="Times New Roman" w:cs="Times New Roman"/>
                <w:color w:val="000000"/>
                <w:sz w:val="24"/>
                <w:szCs w:val="24"/>
                <w:lang w:eastAsia="en-GB"/>
                <w14:ligatures w14:val="none"/>
              </w:rPr>
              <w:t>Associations, private sector, farmers, academia</w:t>
            </w:r>
          </w:p>
        </w:tc>
        <w:tc>
          <w:tcPr>
            <w:tcW w:w="709" w:type="dxa"/>
            <w:noWrap/>
            <w:hideMark/>
          </w:tcPr>
          <w:p w14:paraId="5181ED6B" w14:textId="07C54B26" w:rsidR="008A549A" w:rsidRPr="00EB3C49" w:rsidRDefault="008A549A" w:rsidP="00BF096C">
            <w:pPr>
              <w:spacing w:after="0" w:line="240" w:lineRule="auto"/>
              <w:jc w:val="both"/>
              <w:rPr>
                <w:rFonts w:ascii="Times New Roman" w:eastAsia="Times New Roman" w:hAnsi="Times New Roman" w:cs="Times New Roman"/>
                <w:b/>
                <w:bCs/>
                <w:color w:val="000000"/>
                <w:sz w:val="24"/>
                <w:szCs w:val="24"/>
                <w:lang w:eastAsia="en-GB"/>
                <w14:ligatures w14:val="none"/>
              </w:rPr>
            </w:pPr>
            <w:r w:rsidRPr="00EB3C49">
              <w:rPr>
                <w:rFonts w:ascii="Times New Roman" w:eastAsia="Times New Roman" w:hAnsi="Times New Roman" w:cs="Times New Roman"/>
                <w:b/>
                <w:bCs/>
                <w:color w:val="000000"/>
                <w:sz w:val="24"/>
                <w:szCs w:val="24"/>
                <w:lang w:eastAsia="en-GB"/>
                <w14:ligatures w14:val="none"/>
              </w:rPr>
              <w:t>T</w:t>
            </w:r>
            <w:r w:rsidRPr="008A549A">
              <w:rPr>
                <w:rFonts w:ascii="Times New Roman" w:eastAsia="Times New Roman" w:hAnsi="Times New Roman" w:cs="Times New Roman"/>
                <w:b/>
                <w:bCs/>
                <w:color w:val="000000"/>
                <w:sz w:val="24"/>
                <w:szCs w:val="24"/>
                <w:lang w:eastAsia="en-GB"/>
                <w14:ligatures w14:val="none"/>
              </w:rPr>
              <w:t>ot.</w:t>
            </w:r>
          </w:p>
        </w:tc>
      </w:tr>
      <w:tr w:rsidR="008A549A" w:rsidRPr="00EB3C49" w14:paraId="5851F0F1" w14:textId="77777777" w:rsidTr="008A549A">
        <w:trPr>
          <w:trHeight w:val="315"/>
        </w:trPr>
        <w:tc>
          <w:tcPr>
            <w:tcW w:w="1833" w:type="dxa"/>
            <w:noWrap/>
            <w:vAlign w:val="bottom"/>
            <w:hideMark/>
          </w:tcPr>
          <w:p w14:paraId="7FFCBAF2" w14:textId="77777777" w:rsidR="008A549A" w:rsidRPr="00EB3C49" w:rsidRDefault="008A549A" w:rsidP="00BF096C">
            <w:pPr>
              <w:spacing w:after="0" w:line="240" w:lineRule="auto"/>
              <w:jc w:val="both"/>
              <w:rPr>
                <w:rFonts w:ascii="Times New Roman" w:eastAsia="Times New Roman" w:hAnsi="Times New Roman" w:cs="Times New Roman"/>
                <w:color w:val="000000"/>
                <w:sz w:val="24"/>
                <w:szCs w:val="24"/>
                <w:lang w:eastAsia="en-GB"/>
                <w14:ligatures w14:val="none"/>
              </w:rPr>
            </w:pPr>
            <w:proofErr w:type="spellStart"/>
            <w:r w:rsidRPr="00EB3C49">
              <w:rPr>
                <w:rFonts w:ascii="Times New Roman" w:eastAsia="Times New Roman" w:hAnsi="Times New Roman" w:cs="Times New Roman"/>
                <w:color w:val="000000"/>
                <w:sz w:val="24"/>
                <w:szCs w:val="24"/>
                <w:lang w:eastAsia="en-GB"/>
                <w14:ligatures w14:val="none"/>
              </w:rPr>
              <w:t>Aosta</w:t>
            </w:r>
            <w:proofErr w:type="spellEnd"/>
            <w:r w:rsidRPr="00825705">
              <w:rPr>
                <w:rFonts w:ascii="Times New Roman" w:eastAsia="Times New Roman" w:hAnsi="Times New Roman" w:cs="Times New Roman"/>
                <w:color w:val="000000"/>
                <w:sz w:val="24"/>
                <w:szCs w:val="24"/>
                <w:lang w:eastAsia="en-GB"/>
                <w14:ligatures w14:val="none"/>
              </w:rPr>
              <w:t xml:space="preserve"> Valley</w:t>
            </w:r>
          </w:p>
        </w:tc>
        <w:tc>
          <w:tcPr>
            <w:tcW w:w="2268" w:type="dxa"/>
            <w:noWrap/>
            <w:vAlign w:val="bottom"/>
            <w:hideMark/>
          </w:tcPr>
          <w:p w14:paraId="1D9CC5B6" w14:textId="77777777" w:rsidR="008A549A" w:rsidRPr="00EB3C49" w:rsidRDefault="008A549A" w:rsidP="008A549A">
            <w:pPr>
              <w:spacing w:after="0" w:line="240" w:lineRule="auto"/>
              <w:jc w:val="center"/>
              <w:rPr>
                <w:rFonts w:ascii="Times New Roman" w:eastAsia="Times New Roman" w:hAnsi="Times New Roman" w:cs="Times New Roman"/>
                <w:color w:val="000000"/>
                <w:sz w:val="24"/>
                <w:szCs w:val="24"/>
                <w:lang w:eastAsia="en-GB"/>
                <w14:ligatures w14:val="none"/>
              </w:rPr>
            </w:pPr>
            <w:r w:rsidRPr="00EB3C49">
              <w:rPr>
                <w:rFonts w:ascii="Times New Roman" w:eastAsia="Times New Roman" w:hAnsi="Times New Roman" w:cs="Times New Roman"/>
                <w:color w:val="000000"/>
                <w:sz w:val="24"/>
                <w:szCs w:val="24"/>
                <w:lang w:eastAsia="en-GB"/>
                <w14:ligatures w14:val="none"/>
              </w:rPr>
              <w:t>21</w:t>
            </w:r>
          </w:p>
        </w:tc>
        <w:tc>
          <w:tcPr>
            <w:tcW w:w="3544" w:type="dxa"/>
            <w:noWrap/>
            <w:vAlign w:val="bottom"/>
            <w:hideMark/>
          </w:tcPr>
          <w:p w14:paraId="2259966F" w14:textId="77777777" w:rsidR="008A549A" w:rsidRPr="00EB3C49" w:rsidRDefault="008A549A" w:rsidP="008A549A">
            <w:pPr>
              <w:spacing w:after="0" w:line="240" w:lineRule="auto"/>
              <w:jc w:val="center"/>
              <w:rPr>
                <w:rFonts w:ascii="Times New Roman" w:eastAsia="Times New Roman" w:hAnsi="Times New Roman" w:cs="Times New Roman"/>
                <w:color w:val="000000"/>
                <w:sz w:val="24"/>
                <w:szCs w:val="24"/>
                <w:lang w:eastAsia="en-GB"/>
                <w14:ligatures w14:val="none"/>
              </w:rPr>
            </w:pPr>
            <w:r w:rsidRPr="00EB3C49">
              <w:rPr>
                <w:rFonts w:ascii="Times New Roman" w:eastAsia="Times New Roman" w:hAnsi="Times New Roman" w:cs="Times New Roman"/>
                <w:color w:val="000000"/>
                <w:sz w:val="24"/>
                <w:szCs w:val="24"/>
                <w:lang w:eastAsia="en-GB"/>
                <w14:ligatures w14:val="none"/>
              </w:rPr>
              <w:t>19</w:t>
            </w:r>
          </w:p>
        </w:tc>
        <w:tc>
          <w:tcPr>
            <w:tcW w:w="709" w:type="dxa"/>
            <w:noWrap/>
            <w:vAlign w:val="bottom"/>
            <w:hideMark/>
          </w:tcPr>
          <w:p w14:paraId="61ECE675" w14:textId="77777777" w:rsidR="008A549A" w:rsidRPr="00EB3C49" w:rsidRDefault="008A549A" w:rsidP="008A549A">
            <w:pPr>
              <w:spacing w:after="0" w:line="240" w:lineRule="auto"/>
              <w:jc w:val="center"/>
              <w:rPr>
                <w:rFonts w:ascii="Times New Roman" w:eastAsia="Times New Roman" w:hAnsi="Times New Roman" w:cs="Times New Roman"/>
                <w:b/>
                <w:bCs/>
                <w:color w:val="000000"/>
                <w:sz w:val="24"/>
                <w:szCs w:val="24"/>
                <w:lang w:eastAsia="en-GB"/>
                <w14:ligatures w14:val="none"/>
              </w:rPr>
            </w:pPr>
            <w:r w:rsidRPr="00EB3C49">
              <w:rPr>
                <w:rFonts w:ascii="Times New Roman" w:eastAsia="Times New Roman" w:hAnsi="Times New Roman" w:cs="Times New Roman"/>
                <w:b/>
                <w:bCs/>
                <w:color w:val="000000"/>
                <w:sz w:val="24"/>
                <w:szCs w:val="24"/>
                <w:lang w:eastAsia="en-GB"/>
                <w14:ligatures w14:val="none"/>
              </w:rPr>
              <w:t>40</w:t>
            </w:r>
          </w:p>
        </w:tc>
      </w:tr>
      <w:tr w:rsidR="008A549A" w:rsidRPr="00EB3C49" w14:paraId="44BA2DBA" w14:textId="77777777" w:rsidTr="008A549A">
        <w:trPr>
          <w:trHeight w:val="315"/>
        </w:trPr>
        <w:tc>
          <w:tcPr>
            <w:tcW w:w="1833" w:type="dxa"/>
            <w:noWrap/>
            <w:vAlign w:val="bottom"/>
            <w:hideMark/>
          </w:tcPr>
          <w:p w14:paraId="5A95309B" w14:textId="77777777" w:rsidR="008A549A" w:rsidRPr="00EB3C49" w:rsidRDefault="008A549A" w:rsidP="00BF096C">
            <w:pPr>
              <w:spacing w:after="0" w:line="240" w:lineRule="auto"/>
              <w:jc w:val="both"/>
              <w:rPr>
                <w:rFonts w:ascii="Times New Roman" w:eastAsia="Times New Roman" w:hAnsi="Times New Roman" w:cs="Times New Roman"/>
                <w:color w:val="000000"/>
                <w:sz w:val="24"/>
                <w:szCs w:val="24"/>
                <w:lang w:eastAsia="en-GB"/>
                <w14:ligatures w14:val="none"/>
              </w:rPr>
            </w:pPr>
            <w:r w:rsidRPr="00EB3C49">
              <w:rPr>
                <w:rFonts w:ascii="Times New Roman" w:eastAsia="Times New Roman" w:hAnsi="Times New Roman" w:cs="Times New Roman"/>
                <w:color w:val="000000"/>
                <w:sz w:val="24"/>
                <w:szCs w:val="24"/>
                <w:lang w:eastAsia="en-GB"/>
                <w14:ligatures w14:val="none"/>
              </w:rPr>
              <w:t>Sardinia</w:t>
            </w:r>
          </w:p>
        </w:tc>
        <w:tc>
          <w:tcPr>
            <w:tcW w:w="2268" w:type="dxa"/>
            <w:noWrap/>
            <w:vAlign w:val="bottom"/>
            <w:hideMark/>
          </w:tcPr>
          <w:p w14:paraId="28768918" w14:textId="77777777" w:rsidR="008A549A" w:rsidRPr="00EB3C49" w:rsidRDefault="008A549A" w:rsidP="008A549A">
            <w:pPr>
              <w:spacing w:after="0" w:line="240" w:lineRule="auto"/>
              <w:jc w:val="center"/>
              <w:rPr>
                <w:rFonts w:ascii="Times New Roman" w:eastAsia="Times New Roman" w:hAnsi="Times New Roman" w:cs="Times New Roman"/>
                <w:color w:val="000000"/>
                <w:sz w:val="24"/>
                <w:szCs w:val="24"/>
                <w:lang w:eastAsia="en-GB"/>
                <w14:ligatures w14:val="none"/>
              </w:rPr>
            </w:pPr>
            <w:r w:rsidRPr="00EB3C49">
              <w:rPr>
                <w:rFonts w:ascii="Times New Roman" w:eastAsia="Times New Roman" w:hAnsi="Times New Roman" w:cs="Times New Roman"/>
                <w:color w:val="000000"/>
                <w:sz w:val="24"/>
                <w:szCs w:val="24"/>
                <w:lang w:eastAsia="en-GB"/>
                <w14:ligatures w14:val="none"/>
              </w:rPr>
              <w:t>15</w:t>
            </w:r>
          </w:p>
        </w:tc>
        <w:tc>
          <w:tcPr>
            <w:tcW w:w="3544" w:type="dxa"/>
            <w:noWrap/>
            <w:vAlign w:val="bottom"/>
            <w:hideMark/>
          </w:tcPr>
          <w:p w14:paraId="66762EF0" w14:textId="77777777" w:rsidR="008A549A" w:rsidRPr="00EB3C49" w:rsidRDefault="008A549A" w:rsidP="008A549A">
            <w:pPr>
              <w:spacing w:after="0" w:line="240" w:lineRule="auto"/>
              <w:jc w:val="center"/>
              <w:rPr>
                <w:rFonts w:ascii="Times New Roman" w:eastAsia="Times New Roman" w:hAnsi="Times New Roman" w:cs="Times New Roman"/>
                <w:color w:val="000000"/>
                <w:sz w:val="24"/>
                <w:szCs w:val="24"/>
                <w:lang w:eastAsia="en-GB"/>
                <w14:ligatures w14:val="none"/>
              </w:rPr>
            </w:pPr>
            <w:r w:rsidRPr="00EB3C49">
              <w:rPr>
                <w:rFonts w:ascii="Times New Roman" w:eastAsia="Times New Roman" w:hAnsi="Times New Roman" w:cs="Times New Roman"/>
                <w:color w:val="000000"/>
                <w:sz w:val="24"/>
                <w:szCs w:val="24"/>
                <w:lang w:eastAsia="en-GB"/>
                <w14:ligatures w14:val="none"/>
              </w:rPr>
              <w:t>31</w:t>
            </w:r>
          </w:p>
        </w:tc>
        <w:tc>
          <w:tcPr>
            <w:tcW w:w="709" w:type="dxa"/>
            <w:noWrap/>
            <w:vAlign w:val="bottom"/>
            <w:hideMark/>
          </w:tcPr>
          <w:p w14:paraId="5EF3A97E" w14:textId="77777777" w:rsidR="008A549A" w:rsidRPr="00EB3C49" w:rsidRDefault="008A549A" w:rsidP="008A549A">
            <w:pPr>
              <w:spacing w:after="0" w:line="240" w:lineRule="auto"/>
              <w:jc w:val="center"/>
              <w:rPr>
                <w:rFonts w:ascii="Times New Roman" w:eastAsia="Times New Roman" w:hAnsi="Times New Roman" w:cs="Times New Roman"/>
                <w:b/>
                <w:bCs/>
                <w:color w:val="000000"/>
                <w:sz w:val="24"/>
                <w:szCs w:val="24"/>
                <w:lang w:eastAsia="en-GB"/>
                <w14:ligatures w14:val="none"/>
              </w:rPr>
            </w:pPr>
            <w:r w:rsidRPr="00EB3C49">
              <w:rPr>
                <w:rFonts w:ascii="Times New Roman" w:eastAsia="Times New Roman" w:hAnsi="Times New Roman" w:cs="Times New Roman"/>
                <w:b/>
                <w:bCs/>
                <w:color w:val="000000"/>
                <w:sz w:val="24"/>
                <w:szCs w:val="24"/>
                <w:lang w:eastAsia="en-GB"/>
                <w14:ligatures w14:val="none"/>
              </w:rPr>
              <w:t>46</w:t>
            </w:r>
          </w:p>
        </w:tc>
      </w:tr>
      <w:tr w:rsidR="008A549A" w:rsidRPr="00EB3C49" w14:paraId="33400EDA" w14:textId="77777777" w:rsidTr="008A549A">
        <w:trPr>
          <w:trHeight w:val="315"/>
        </w:trPr>
        <w:tc>
          <w:tcPr>
            <w:tcW w:w="1833" w:type="dxa"/>
            <w:noWrap/>
            <w:vAlign w:val="bottom"/>
            <w:hideMark/>
          </w:tcPr>
          <w:p w14:paraId="35790213" w14:textId="77777777" w:rsidR="008A549A" w:rsidRPr="00EB3C49" w:rsidRDefault="008A549A" w:rsidP="00BF096C">
            <w:pPr>
              <w:spacing w:after="0" w:line="240" w:lineRule="auto"/>
              <w:jc w:val="both"/>
              <w:rPr>
                <w:rFonts w:ascii="Times New Roman" w:eastAsia="Times New Roman" w:hAnsi="Times New Roman" w:cs="Times New Roman"/>
                <w:color w:val="000000"/>
                <w:sz w:val="24"/>
                <w:szCs w:val="24"/>
                <w:lang w:eastAsia="en-GB"/>
                <w14:ligatures w14:val="none"/>
              </w:rPr>
            </w:pPr>
            <w:r w:rsidRPr="00EB3C49">
              <w:rPr>
                <w:rFonts w:ascii="Times New Roman" w:eastAsia="Times New Roman" w:hAnsi="Times New Roman" w:cs="Times New Roman"/>
                <w:color w:val="000000"/>
                <w:sz w:val="24"/>
                <w:szCs w:val="24"/>
                <w:lang w:eastAsia="en-GB"/>
                <w14:ligatures w14:val="none"/>
              </w:rPr>
              <w:t>Basilicata</w:t>
            </w:r>
          </w:p>
        </w:tc>
        <w:tc>
          <w:tcPr>
            <w:tcW w:w="2268" w:type="dxa"/>
            <w:noWrap/>
            <w:vAlign w:val="bottom"/>
            <w:hideMark/>
          </w:tcPr>
          <w:p w14:paraId="7E517402" w14:textId="77777777" w:rsidR="008A549A" w:rsidRPr="00EB3C49" w:rsidRDefault="008A549A" w:rsidP="008A549A">
            <w:pPr>
              <w:spacing w:after="0" w:line="240" w:lineRule="auto"/>
              <w:jc w:val="center"/>
              <w:rPr>
                <w:rFonts w:ascii="Times New Roman" w:eastAsia="Times New Roman" w:hAnsi="Times New Roman" w:cs="Times New Roman"/>
                <w:color w:val="000000"/>
                <w:sz w:val="24"/>
                <w:szCs w:val="24"/>
                <w:lang w:eastAsia="en-GB"/>
                <w14:ligatures w14:val="none"/>
              </w:rPr>
            </w:pPr>
            <w:r w:rsidRPr="00EB3C49">
              <w:rPr>
                <w:rFonts w:ascii="Times New Roman" w:eastAsia="Times New Roman" w:hAnsi="Times New Roman" w:cs="Times New Roman"/>
                <w:color w:val="000000"/>
                <w:sz w:val="24"/>
                <w:szCs w:val="24"/>
                <w:lang w:eastAsia="en-GB"/>
                <w14:ligatures w14:val="none"/>
              </w:rPr>
              <w:t>14</w:t>
            </w:r>
          </w:p>
        </w:tc>
        <w:tc>
          <w:tcPr>
            <w:tcW w:w="3544" w:type="dxa"/>
            <w:noWrap/>
            <w:vAlign w:val="bottom"/>
            <w:hideMark/>
          </w:tcPr>
          <w:p w14:paraId="15DC5A27" w14:textId="77777777" w:rsidR="008A549A" w:rsidRPr="00EB3C49" w:rsidRDefault="008A549A" w:rsidP="008A549A">
            <w:pPr>
              <w:spacing w:after="0" w:line="240" w:lineRule="auto"/>
              <w:jc w:val="center"/>
              <w:rPr>
                <w:rFonts w:ascii="Times New Roman" w:eastAsia="Times New Roman" w:hAnsi="Times New Roman" w:cs="Times New Roman"/>
                <w:color w:val="000000"/>
                <w:sz w:val="24"/>
                <w:szCs w:val="24"/>
                <w:lang w:eastAsia="en-GB"/>
                <w14:ligatures w14:val="none"/>
              </w:rPr>
            </w:pPr>
            <w:r w:rsidRPr="00EB3C49">
              <w:rPr>
                <w:rFonts w:ascii="Times New Roman" w:eastAsia="Times New Roman" w:hAnsi="Times New Roman" w:cs="Times New Roman"/>
                <w:color w:val="000000"/>
                <w:sz w:val="24"/>
                <w:szCs w:val="24"/>
                <w:lang w:eastAsia="en-GB"/>
                <w14:ligatures w14:val="none"/>
              </w:rPr>
              <w:t>24</w:t>
            </w:r>
          </w:p>
        </w:tc>
        <w:tc>
          <w:tcPr>
            <w:tcW w:w="709" w:type="dxa"/>
            <w:noWrap/>
            <w:vAlign w:val="bottom"/>
            <w:hideMark/>
          </w:tcPr>
          <w:p w14:paraId="417B5386" w14:textId="77777777" w:rsidR="008A549A" w:rsidRPr="00EB3C49" w:rsidRDefault="008A549A" w:rsidP="008A549A">
            <w:pPr>
              <w:spacing w:after="0" w:line="240" w:lineRule="auto"/>
              <w:jc w:val="center"/>
              <w:rPr>
                <w:rFonts w:ascii="Times New Roman" w:eastAsia="Times New Roman" w:hAnsi="Times New Roman" w:cs="Times New Roman"/>
                <w:b/>
                <w:bCs/>
                <w:color w:val="000000"/>
                <w:sz w:val="24"/>
                <w:szCs w:val="24"/>
                <w:lang w:eastAsia="en-GB"/>
                <w14:ligatures w14:val="none"/>
              </w:rPr>
            </w:pPr>
            <w:r w:rsidRPr="00EB3C49">
              <w:rPr>
                <w:rFonts w:ascii="Times New Roman" w:eastAsia="Times New Roman" w:hAnsi="Times New Roman" w:cs="Times New Roman"/>
                <w:b/>
                <w:bCs/>
                <w:color w:val="000000"/>
                <w:sz w:val="24"/>
                <w:szCs w:val="24"/>
                <w:lang w:eastAsia="en-GB"/>
                <w14:ligatures w14:val="none"/>
              </w:rPr>
              <w:t>38</w:t>
            </w:r>
          </w:p>
        </w:tc>
      </w:tr>
      <w:tr w:rsidR="008A549A" w:rsidRPr="00EB3C49" w14:paraId="19564A77" w14:textId="77777777" w:rsidTr="008A549A">
        <w:trPr>
          <w:trHeight w:val="315"/>
        </w:trPr>
        <w:tc>
          <w:tcPr>
            <w:tcW w:w="1833" w:type="dxa"/>
            <w:noWrap/>
            <w:vAlign w:val="bottom"/>
            <w:hideMark/>
          </w:tcPr>
          <w:p w14:paraId="3B868C80" w14:textId="1263617A" w:rsidR="008A549A" w:rsidRPr="00EB3C49" w:rsidRDefault="008A549A" w:rsidP="00BF096C">
            <w:pPr>
              <w:spacing w:after="0" w:line="240" w:lineRule="auto"/>
              <w:jc w:val="both"/>
              <w:rPr>
                <w:rFonts w:ascii="Times New Roman" w:eastAsia="Times New Roman" w:hAnsi="Times New Roman" w:cs="Times New Roman"/>
                <w:b/>
                <w:bCs/>
                <w:color w:val="000000"/>
                <w:sz w:val="24"/>
                <w:szCs w:val="24"/>
                <w:lang w:eastAsia="en-GB"/>
                <w14:ligatures w14:val="none"/>
              </w:rPr>
            </w:pPr>
            <w:r w:rsidRPr="00EB3C49">
              <w:rPr>
                <w:rFonts w:ascii="Times New Roman" w:eastAsia="Times New Roman" w:hAnsi="Times New Roman" w:cs="Times New Roman"/>
                <w:b/>
                <w:bCs/>
                <w:color w:val="000000"/>
                <w:sz w:val="24"/>
                <w:szCs w:val="24"/>
                <w:lang w:eastAsia="en-GB"/>
                <w14:ligatures w14:val="none"/>
              </w:rPr>
              <w:t>T</w:t>
            </w:r>
            <w:r w:rsidRPr="008A549A">
              <w:rPr>
                <w:rFonts w:ascii="Times New Roman" w:eastAsia="Times New Roman" w:hAnsi="Times New Roman" w:cs="Times New Roman"/>
                <w:b/>
                <w:bCs/>
                <w:color w:val="000000"/>
                <w:sz w:val="24"/>
                <w:szCs w:val="24"/>
                <w:lang w:eastAsia="en-GB"/>
                <w14:ligatures w14:val="none"/>
              </w:rPr>
              <w:t>ot</w:t>
            </w:r>
            <w:r w:rsidR="00A862A9">
              <w:rPr>
                <w:rFonts w:ascii="Times New Roman" w:eastAsia="Times New Roman" w:hAnsi="Times New Roman" w:cs="Times New Roman"/>
                <w:b/>
                <w:bCs/>
                <w:color w:val="000000"/>
                <w:sz w:val="24"/>
                <w:szCs w:val="24"/>
                <w:lang w:eastAsia="en-GB"/>
                <w14:ligatures w14:val="none"/>
              </w:rPr>
              <w:t>al</w:t>
            </w:r>
          </w:p>
        </w:tc>
        <w:tc>
          <w:tcPr>
            <w:tcW w:w="2268" w:type="dxa"/>
            <w:noWrap/>
            <w:vAlign w:val="bottom"/>
            <w:hideMark/>
          </w:tcPr>
          <w:p w14:paraId="33C8D308" w14:textId="77777777" w:rsidR="008A549A" w:rsidRPr="00EB3C49" w:rsidRDefault="008A549A" w:rsidP="008A549A">
            <w:pPr>
              <w:spacing w:after="0" w:line="240" w:lineRule="auto"/>
              <w:jc w:val="center"/>
              <w:rPr>
                <w:rFonts w:ascii="Times New Roman" w:eastAsia="Times New Roman" w:hAnsi="Times New Roman" w:cs="Times New Roman"/>
                <w:b/>
                <w:bCs/>
                <w:color w:val="000000"/>
                <w:sz w:val="24"/>
                <w:szCs w:val="24"/>
                <w:lang w:eastAsia="en-GB"/>
                <w14:ligatures w14:val="none"/>
              </w:rPr>
            </w:pPr>
            <w:r w:rsidRPr="00EB3C49">
              <w:rPr>
                <w:rFonts w:ascii="Times New Roman" w:eastAsia="Times New Roman" w:hAnsi="Times New Roman" w:cs="Times New Roman"/>
                <w:b/>
                <w:bCs/>
                <w:color w:val="000000"/>
                <w:sz w:val="24"/>
                <w:szCs w:val="24"/>
                <w:lang w:eastAsia="en-GB"/>
                <w14:ligatures w14:val="none"/>
              </w:rPr>
              <w:t>50</w:t>
            </w:r>
          </w:p>
        </w:tc>
        <w:tc>
          <w:tcPr>
            <w:tcW w:w="3544" w:type="dxa"/>
            <w:noWrap/>
            <w:vAlign w:val="bottom"/>
            <w:hideMark/>
          </w:tcPr>
          <w:p w14:paraId="3A54AD27" w14:textId="77777777" w:rsidR="008A549A" w:rsidRPr="00EB3C49" w:rsidRDefault="008A549A" w:rsidP="008A549A">
            <w:pPr>
              <w:spacing w:after="0" w:line="240" w:lineRule="auto"/>
              <w:jc w:val="center"/>
              <w:rPr>
                <w:rFonts w:ascii="Times New Roman" w:eastAsia="Times New Roman" w:hAnsi="Times New Roman" w:cs="Times New Roman"/>
                <w:b/>
                <w:bCs/>
                <w:color w:val="000000"/>
                <w:sz w:val="24"/>
                <w:szCs w:val="24"/>
                <w:lang w:eastAsia="en-GB"/>
                <w14:ligatures w14:val="none"/>
              </w:rPr>
            </w:pPr>
            <w:r w:rsidRPr="00EB3C49">
              <w:rPr>
                <w:rFonts w:ascii="Times New Roman" w:eastAsia="Times New Roman" w:hAnsi="Times New Roman" w:cs="Times New Roman"/>
                <w:b/>
                <w:bCs/>
                <w:color w:val="000000"/>
                <w:sz w:val="24"/>
                <w:szCs w:val="24"/>
                <w:lang w:eastAsia="en-GB"/>
                <w14:ligatures w14:val="none"/>
              </w:rPr>
              <w:t>74</w:t>
            </w:r>
          </w:p>
        </w:tc>
        <w:tc>
          <w:tcPr>
            <w:tcW w:w="709" w:type="dxa"/>
            <w:noWrap/>
            <w:vAlign w:val="bottom"/>
            <w:hideMark/>
          </w:tcPr>
          <w:p w14:paraId="5D838370" w14:textId="77777777" w:rsidR="008A549A" w:rsidRPr="00EB3C49" w:rsidRDefault="008A549A" w:rsidP="008A549A">
            <w:pPr>
              <w:spacing w:after="0" w:line="240" w:lineRule="auto"/>
              <w:jc w:val="center"/>
              <w:rPr>
                <w:rFonts w:ascii="Times New Roman" w:eastAsia="Times New Roman" w:hAnsi="Times New Roman" w:cs="Times New Roman"/>
                <w:b/>
                <w:bCs/>
                <w:color w:val="000000"/>
                <w:sz w:val="24"/>
                <w:szCs w:val="24"/>
                <w:lang w:eastAsia="en-GB"/>
                <w14:ligatures w14:val="none"/>
              </w:rPr>
            </w:pPr>
            <w:r w:rsidRPr="00EB3C49">
              <w:rPr>
                <w:rFonts w:ascii="Times New Roman" w:eastAsia="Times New Roman" w:hAnsi="Times New Roman" w:cs="Times New Roman"/>
                <w:b/>
                <w:bCs/>
                <w:color w:val="000000"/>
                <w:sz w:val="24"/>
                <w:szCs w:val="24"/>
                <w:lang w:eastAsia="en-GB"/>
                <w14:ligatures w14:val="none"/>
              </w:rPr>
              <w:t>124</w:t>
            </w:r>
          </w:p>
        </w:tc>
      </w:tr>
      <w:tr w:rsidR="00A568BE" w:rsidRPr="00EB3C49" w14:paraId="2526DB38" w14:textId="77777777" w:rsidTr="00582B71">
        <w:trPr>
          <w:trHeight w:val="315"/>
        </w:trPr>
        <w:tc>
          <w:tcPr>
            <w:tcW w:w="8354" w:type="dxa"/>
            <w:gridSpan w:val="4"/>
            <w:noWrap/>
            <w:vAlign w:val="bottom"/>
          </w:tcPr>
          <w:p w14:paraId="1E1C11E4" w14:textId="3AC72B95" w:rsidR="00A568BE" w:rsidRPr="006D1557" w:rsidRDefault="00A568BE" w:rsidP="00A568BE">
            <w:pPr>
              <w:spacing w:after="0" w:line="240" w:lineRule="auto"/>
              <w:rPr>
                <w:rFonts w:ascii="Times New Roman" w:eastAsia="Times New Roman" w:hAnsi="Times New Roman" w:cs="Times New Roman"/>
                <w:color w:val="000000"/>
                <w:sz w:val="24"/>
                <w:szCs w:val="24"/>
                <w:lang w:eastAsia="en-GB"/>
                <w14:ligatures w14:val="none"/>
              </w:rPr>
            </w:pPr>
            <w:r w:rsidRPr="006D1557">
              <w:rPr>
                <w:rFonts w:ascii="Times New Roman" w:eastAsia="Times New Roman" w:hAnsi="Times New Roman" w:cs="Times New Roman"/>
                <w:color w:val="000000"/>
                <w:sz w:val="24"/>
                <w:szCs w:val="24"/>
                <w:lang w:eastAsia="en-GB"/>
                <w14:ligatures w14:val="none"/>
              </w:rPr>
              <w:t>Breakdown of stakeholder type</w:t>
            </w:r>
            <w:r w:rsidR="006D1557">
              <w:rPr>
                <w:rFonts w:ascii="Times New Roman" w:eastAsia="Times New Roman" w:hAnsi="Times New Roman" w:cs="Times New Roman"/>
                <w:color w:val="000000"/>
                <w:sz w:val="24"/>
                <w:szCs w:val="24"/>
                <w:lang w:eastAsia="en-GB"/>
                <w14:ligatures w14:val="none"/>
              </w:rPr>
              <w:t>:</w:t>
            </w:r>
          </w:p>
          <w:p w14:paraId="5C54AFDB" w14:textId="77777777" w:rsidR="00A568BE" w:rsidRPr="003E4FED" w:rsidRDefault="00A568BE" w:rsidP="003E4FED">
            <w:pPr>
              <w:pStyle w:val="ListParagraph"/>
              <w:numPr>
                <w:ilvl w:val="0"/>
                <w:numId w:val="22"/>
              </w:numPr>
              <w:spacing w:after="0" w:line="240" w:lineRule="auto"/>
              <w:jc w:val="both"/>
              <w:rPr>
                <w:rFonts w:ascii="Times New Roman" w:hAnsi="Times New Roman" w:cs="Times New Roman"/>
                <w:sz w:val="24"/>
                <w:szCs w:val="24"/>
              </w:rPr>
            </w:pPr>
            <w:r w:rsidRPr="003E4FED">
              <w:rPr>
                <w:rFonts w:ascii="Times New Roman" w:eastAsia="Times New Roman" w:hAnsi="Times New Roman" w:cs="Times New Roman"/>
                <w:color w:val="000000"/>
                <w:sz w:val="24"/>
                <w:szCs w:val="24"/>
                <w:lang w:eastAsia="en-GB"/>
                <w14:ligatures w14:val="none"/>
              </w:rPr>
              <w:t>Public administration:</w:t>
            </w:r>
            <w:r w:rsidRPr="003E4FED">
              <w:rPr>
                <w:rFonts w:ascii="Times New Roman" w:hAnsi="Times New Roman" w:cs="Times New Roman"/>
                <w:sz w:val="24"/>
                <w:szCs w:val="24"/>
              </w:rPr>
              <w:t xml:space="preserve"> public sector representatives, including officials from regional environmental protection agencies, and directorates general for environment, agriculture, infrastructure, transport, energy, strategic territorial planning, education, and civil protection.</w:t>
            </w:r>
          </w:p>
          <w:p w14:paraId="2CC1E2CF" w14:textId="4C3DC9CC" w:rsidR="003E4FED" w:rsidRPr="003E4FED" w:rsidRDefault="003E4FED" w:rsidP="003E4FED">
            <w:pPr>
              <w:pStyle w:val="ListParagraph"/>
              <w:numPr>
                <w:ilvl w:val="0"/>
                <w:numId w:val="22"/>
              </w:numPr>
              <w:spacing w:after="0" w:line="240" w:lineRule="auto"/>
              <w:jc w:val="both"/>
              <w:rPr>
                <w:rFonts w:ascii="Times New Roman" w:eastAsia="Times New Roman" w:hAnsi="Times New Roman" w:cs="Times New Roman"/>
                <w:b/>
                <w:bCs/>
                <w:color w:val="000000"/>
                <w:sz w:val="24"/>
                <w:szCs w:val="24"/>
                <w:lang w:eastAsia="en-GB"/>
                <w14:ligatures w14:val="none"/>
              </w:rPr>
            </w:pPr>
            <w:r w:rsidRPr="003E4FED">
              <w:rPr>
                <w:rFonts w:ascii="Times New Roman" w:eastAsia="Times New Roman" w:hAnsi="Times New Roman" w:cs="Times New Roman"/>
                <w:color w:val="000000"/>
                <w:sz w:val="24"/>
                <w:szCs w:val="24"/>
                <w:lang w:eastAsia="en-GB"/>
                <w14:ligatures w14:val="none"/>
              </w:rPr>
              <w:t>Associations, private sector, farmers, academia: S</w:t>
            </w:r>
            <w:r w:rsidRPr="003E4FED">
              <w:rPr>
                <w:rFonts w:ascii="Times New Roman" w:hAnsi="Times New Roman" w:cs="Times New Roman"/>
                <w:sz w:val="24"/>
                <w:szCs w:val="24"/>
              </w:rPr>
              <w:t>mall-, medium-, and industrial-</w:t>
            </w:r>
            <w:r w:rsidR="00B84DCF">
              <w:rPr>
                <w:rFonts w:ascii="Times New Roman" w:hAnsi="Times New Roman" w:cs="Times New Roman"/>
                <w:sz w:val="24"/>
                <w:szCs w:val="24"/>
              </w:rPr>
              <w:t>level</w:t>
            </w:r>
            <w:r w:rsidR="00B84DCF" w:rsidRPr="003E4FED">
              <w:rPr>
                <w:rFonts w:ascii="Times New Roman" w:hAnsi="Times New Roman" w:cs="Times New Roman"/>
                <w:sz w:val="24"/>
                <w:szCs w:val="24"/>
              </w:rPr>
              <w:t xml:space="preserve"> </w:t>
            </w:r>
            <w:r w:rsidRPr="003E4FED">
              <w:rPr>
                <w:rFonts w:ascii="Times New Roman" w:hAnsi="Times New Roman" w:cs="Times New Roman"/>
                <w:sz w:val="24"/>
                <w:szCs w:val="24"/>
              </w:rPr>
              <w:t>farmers (operating in cereal, fruit and vegetable, dairy, olive oil, and livestock sectors), agricultural research bodies, ski instructors, mountain safety foundations, hoteliers’ associations, regional and national farming associations, energy firms, industrial associations, and university researchers</w:t>
            </w:r>
          </w:p>
        </w:tc>
      </w:tr>
    </w:tbl>
    <w:p w14:paraId="1E73647D" w14:textId="77777777" w:rsidR="008A549A" w:rsidRPr="00825705" w:rsidRDefault="008A549A" w:rsidP="008A549A">
      <w:pPr>
        <w:spacing w:after="0" w:line="240" w:lineRule="auto"/>
        <w:jc w:val="both"/>
        <w:rPr>
          <w:rFonts w:ascii="Times New Roman" w:hAnsi="Times New Roman" w:cs="Times New Roman"/>
          <w:color w:val="000000" w:themeColor="text1"/>
          <w:sz w:val="24"/>
          <w:szCs w:val="24"/>
        </w:rPr>
      </w:pPr>
    </w:p>
    <w:p w14:paraId="4BE2DE29" w14:textId="70E87AB4" w:rsidR="008A549A" w:rsidRDefault="008A549A" w:rsidP="008A549A">
      <w:pPr>
        <w:spacing w:after="0" w:line="240" w:lineRule="auto"/>
        <w:jc w:val="both"/>
        <w:rPr>
          <w:rFonts w:ascii="Times New Roman" w:hAnsi="Times New Roman" w:cs="Times New Roman"/>
          <w:sz w:val="24"/>
          <w:szCs w:val="24"/>
        </w:rPr>
      </w:pPr>
      <w:r w:rsidRPr="00F77410">
        <w:rPr>
          <w:rFonts w:ascii="Times New Roman" w:hAnsi="Times New Roman" w:cs="Times New Roman"/>
          <w:sz w:val="24"/>
          <w:szCs w:val="24"/>
        </w:rPr>
        <w:t xml:space="preserve">All interviews were audio recorded with consent, transcribed </w:t>
      </w:r>
      <w:r w:rsidR="00A862A9">
        <w:rPr>
          <w:rFonts w:ascii="Times New Roman" w:hAnsi="Times New Roman" w:cs="Times New Roman"/>
          <w:sz w:val="24"/>
          <w:szCs w:val="24"/>
        </w:rPr>
        <w:t>into W</w:t>
      </w:r>
      <w:r w:rsidRPr="00F77410">
        <w:rPr>
          <w:rFonts w:ascii="Times New Roman" w:hAnsi="Times New Roman" w:cs="Times New Roman"/>
          <w:sz w:val="24"/>
          <w:szCs w:val="24"/>
        </w:rPr>
        <w:t>ord</w:t>
      </w:r>
      <w:r w:rsidR="009C5150">
        <w:rPr>
          <w:rFonts w:ascii="Times New Roman" w:hAnsi="Times New Roman" w:cs="Times New Roman"/>
          <w:sz w:val="24"/>
          <w:szCs w:val="24"/>
        </w:rPr>
        <w:t>,</w:t>
      </w:r>
      <w:r w:rsidRPr="00F77410">
        <w:rPr>
          <w:rFonts w:ascii="Times New Roman" w:hAnsi="Times New Roman" w:cs="Times New Roman"/>
          <w:sz w:val="24"/>
          <w:szCs w:val="24"/>
        </w:rPr>
        <w:t xml:space="preserve"> and analysed thematically in NVivo 14 (Nowell et al., 2017)</w:t>
      </w:r>
      <w:r w:rsidR="002B6BFB">
        <w:rPr>
          <w:rFonts w:ascii="Times New Roman" w:hAnsi="Times New Roman" w:cs="Times New Roman"/>
          <w:sz w:val="24"/>
          <w:szCs w:val="24"/>
        </w:rPr>
        <w:t>.</w:t>
      </w:r>
      <w:r w:rsidR="0036752B">
        <w:rPr>
          <w:rFonts w:ascii="Times New Roman" w:hAnsi="Times New Roman" w:cs="Times New Roman"/>
          <w:sz w:val="24"/>
          <w:szCs w:val="24"/>
        </w:rPr>
        <w:t xml:space="preserve"> </w:t>
      </w:r>
      <w:r w:rsidR="002B6BFB">
        <w:rPr>
          <w:rFonts w:ascii="Times New Roman" w:hAnsi="Times New Roman" w:cs="Times New Roman"/>
          <w:sz w:val="24"/>
          <w:szCs w:val="24"/>
        </w:rPr>
        <w:t>A</w:t>
      </w:r>
      <w:r w:rsidR="003E08EA">
        <w:rPr>
          <w:rFonts w:ascii="Times New Roman" w:hAnsi="Times New Roman" w:cs="Times New Roman"/>
          <w:sz w:val="24"/>
          <w:szCs w:val="24"/>
        </w:rPr>
        <w:t xml:space="preserve">nalysis </w:t>
      </w:r>
      <w:r w:rsidR="004050E1">
        <w:rPr>
          <w:rFonts w:ascii="Times New Roman" w:hAnsi="Times New Roman" w:cs="Times New Roman"/>
          <w:sz w:val="24"/>
          <w:szCs w:val="24"/>
        </w:rPr>
        <w:t>steps</w:t>
      </w:r>
      <w:r w:rsidR="003E08EA">
        <w:rPr>
          <w:rFonts w:ascii="Times New Roman" w:hAnsi="Times New Roman" w:cs="Times New Roman"/>
          <w:sz w:val="24"/>
          <w:szCs w:val="24"/>
        </w:rPr>
        <w:t xml:space="preserve"> </w:t>
      </w:r>
      <w:r w:rsidR="002B6BFB">
        <w:rPr>
          <w:rFonts w:ascii="Times New Roman" w:hAnsi="Times New Roman" w:cs="Times New Roman"/>
          <w:sz w:val="24"/>
          <w:szCs w:val="24"/>
        </w:rPr>
        <w:t xml:space="preserve">are </w:t>
      </w:r>
      <w:r w:rsidR="003E08EA">
        <w:rPr>
          <w:rFonts w:ascii="Times New Roman" w:hAnsi="Times New Roman" w:cs="Times New Roman"/>
          <w:sz w:val="24"/>
          <w:szCs w:val="24"/>
        </w:rPr>
        <w:t xml:space="preserve">detailed in </w:t>
      </w:r>
      <w:r w:rsidR="0036752B">
        <w:rPr>
          <w:rFonts w:ascii="Times New Roman" w:hAnsi="Times New Roman" w:cs="Times New Roman"/>
          <w:sz w:val="24"/>
          <w:szCs w:val="24"/>
        </w:rPr>
        <w:t>Table 3</w:t>
      </w:r>
      <w:r w:rsidR="003E08EA">
        <w:rPr>
          <w:rFonts w:ascii="Times New Roman" w:hAnsi="Times New Roman" w:cs="Times New Roman"/>
          <w:sz w:val="24"/>
          <w:szCs w:val="24"/>
        </w:rPr>
        <w:t>.</w:t>
      </w:r>
    </w:p>
    <w:p w14:paraId="5542C172" w14:textId="77777777" w:rsidR="003E08EA" w:rsidRDefault="003E08EA" w:rsidP="008A549A">
      <w:pPr>
        <w:spacing w:after="0" w:line="240" w:lineRule="auto"/>
        <w:jc w:val="both"/>
        <w:rPr>
          <w:rFonts w:ascii="Times New Roman" w:hAnsi="Times New Roman" w:cs="Times New Roman"/>
          <w:sz w:val="24"/>
          <w:szCs w:val="24"/>
        </w:rPr>
      </w:pPr>
    </w:p>
    <w:p w14:paraId="227EA6F2" w14:textId="4344EC21" w:rsidR="003E08EA" w:rsidRDefault="00AA1FDA" w:rsidP="008A549A">
      <w:pPr>
        <w:spacing w:after="0" w:line="240" w:lineRule="auto"/>
        <w:jc w:val="both"/>
        <w:rPr>
          <w:rFonts w:ascii="Times New Roman" w:hAnsi="Times New Roman" w:cs="Times New Roman"/>
          <w:sz w:val="24"/>
          <w:szCs w:val="24"/>
        </w:rPr>
      </w:pPr>
      <w:r w:rsidRPr="00AA1FDA">
        <w:rPr>
          <w:rFonts w:ascii="Times New Roman" w:hAnsi="Times New Roman" w:cs="Times New Roman"/>
          <w:sz w:val="24"/>
          <w:szCs w:val="24"/>
        </w:rPr>
        <w:t xml:space="preserve">Table 3. Steps in thematic data analysis using NVivo </w:t>
      </w:r>
      <w:r>
        <w:rPr>
          <w:rFonts w:ascii="Times New Roman" w:hAnsi="Times New Roman" w:cs="Times New Roman"/>
          <w:sz w:val="24"/>
          <w:szCs w:val="24"/>
        </w:rPr>
        <w:t>s</w:t>
      </w:r>
      <w:r w:rsidRPr="00AA1FDA">
        <w:rPr>
          <w:rFonts w:ascii="Times New Roman" w:hAnsi="Times New Roman" w:cs="Times New Roman"/>
          <w:sz w:val="24"/>
          <w:szCs w:val="24"/>
        </w:rPr>
        <w:t>oftware</w:t>
      </w:r>
    </w:p>
    <w:p w14:paraId="6AF732DB" w14:textId="77777777" w:rsidR="00EB4CA8" w:rsidRDefault="00EB4CA8" w:rsidP="008A549A">
      <w:pPr>
        <w:spacing w:after="0" w:line="24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5"/>
        <w:gridCol w:w="7031"/>
      </w:tblGrid>
      <w:tr w:rsidR="00EB4CA8" w14:paraId="7EC57B49" w14:textId="77777777" w:rsidTr="00557DAF">
        <w:tc>
          <w:tcPr>
            <w:tcW w:w="1985" w:type="dxa"/>
          </w:tcPr>
          <w:p w14:paraId="79E03FF0" w14:textId="31F9BA3C" w:rsidR="00EB4CA8" w:rsidRDefault="00EB4CA8" w:rsidP="00557DAF">
            <w:pPr>
              <w:jc w:val="center"/>
              <w:rPr>
                <w:rFonts w:ascii="Times New Roman" w:hAnsi="Times New Roman" w:cs="Times New Roman"/>
                <w:sz w:val="24"/>
                <w:szCs w:val="24"/>
              </w:rPr>
            </w:pPr>
            <w:r>
              <w:rPr>
                <w:rFonts w:ascii="Times New Roman" w:hAnsi="Times New Roman" w:cs="Times New Roman"/>
                <w:sz w:val="24"/>
                <w:szCs w:val="24"/>
              </w:rPr>
              <w:t xml:space="preserve">Analysis </w:t>
            </w:r>
            <w:r w:rsidR="00557DAF">
              <w:rPr>
                <w:rFonts w:ascii="Times New Roman" w:hAnsi="Times New Roman" w:cs="Times New Roman"/>
                <w:sz w:val="24"/>
                <w:szCs w:val="24"/>
              </w:rPr>
              <w:t>step</w:t>
            </w:r>
          </w:p>
        </w:tc>
        <w:tc>
          <w:tcPr>
            <w:tcW w:w="7031" w:type="dxa"/>
          </w:tcPr>
          <w:p w14:paraId="2B01CA95" w14:textId="41EF669A" w:rsidR="00EB4CA8" w:rsidRDefault="00EB4CA8" w:rsidP="00557DAF">
            <w:pPr>
              <w:jc w:val="center"/>
              <w:rPr>
                <w:rFonts w:ascii="Times New Roman" w:hAnsi="Times New Roman" w:cs="Times New Roman"/>
                <w:sz w:val="24"/>
                <w:szCs w:val="24"/>
              </w:rPr>
            </w:pPr>
            <w:r>
              <w:rPr>
                <w:rFonts w:ascii="Times New Roman" w:hAnsi="Times New Roman" w:cs="Times New Roman"/>
                <w:sz w:val="24"/>
                <w:szCs w:val="24"/>
              </w:rPr>
              <w:t>Description</w:t>
            </w:r>
          </w:p>
        </w:tc>
      </w:tr>
      <w:tr w:rsidR="00EB4CA8" w14:paraId="63AA134B" w14:textId="77777777" w:rsidTr="00557DAF">
        <w:tc>
          <w:tcPr>
            <w:tcW w:w="1985" w:type="dxa"/>
          </w:tcPr>
          <w:p w14:paraId="79179275" w14:textId="27CF775C" w:rsidR="00EB4CA8" w:rsidRDefault="00EB4CA8" w:rsidP="00557DAF">
            <w:pPr>
              <w:rPr>
                <w:rFonts w:ascii="Times New Roman" w:hAnsi="Times New Roman" w:cs="Times New Roman"/>
                <w:sz w:val="24"/>
                <w:szCs w:val="24"/>
              </w:rPr>
            </w:pPr>
            <w:r>
              <w:rPr>
                <w:rFonts w:ascii="Times New Roman" w:hAnsi="Times New Roman" w:cs="Times New Roman"/>
                <w:sz w:val="24"/>
                <w:szCs w:val="24"/>
              </w:rPr>
              <w:t xml:space="preserve">1. </w:t>
            </w:r>
            <w:r w:rsidRPr="00F77410">
              <w:rPr>
                <w:rFonts w:ascii="Times New Roman" w:hAnsi="Times New Roman" w:cs="Times New Roman"/>
                <w:sz w:val="24"/>
                <w:szCs w:val="24"/>
              </w:rPr>
              <w:t>Importing and organising data</w:t>
            </w:r>
          </w:p>
        </w:tc>
        <w:tc>
          <w:tcPr>
            <w:tcW w:w="7031" w:type="dxa"/>
          </w:tcPr>
          <w:p w14:paraId="185A84EC" w14:textId="6FE2DE86" w:rsidR="00EB4CA8" w:rsidRDefault="00EB4CA8" w:rsidP="008A549A">
            <w:pPr>
              <w:jc w:val="both"/>
              <w:rPr>
                <w:rFonts w:ascii="Times New Roman" w:hAnsi="Times New Roman" w:cs="Times New Roman"/>
                <w:sz w:val="24"/>
                <w:szCs w:val="24"/>
              </w:rPr>
            </w:pPr>
            <w:r w:rsidRPr="00F77410">
              <w:rPr>
                <w:rFonts w:ascii="Times New Roman" w:hAnsi="Times New Roman" w:cs="Times New Roman"/>
                <w:sz w:val="24"/>
                <w:szCs w:val="24"/>
              </w:rPr>
              <w:t>Transcripts were uploaded to NVivo and grouped by region. These were complemented by regional climate policy documents gathered via literature review and similarly uploaded</w:t>
            </w:r>
            <w:r>
              <w:rPr>
                <w:rFonts w:ascii="Times New Roman" w:hAnsi="Times New Roman" w:cs="Times New Roman"/>
                <w:sz w:val="24"/>
                <w:szCs w:val="24"/>
              </w:rPr>
              <w:t>.</w:t>
            </w:r>
          </w:p>
        </w:tc>
      </w:tr>
      <w:tr w:rsidR="00EB4CA8" w14:paraId="5C1E6BC6" w14:textId="77777777" w:rsidTr="00557DAF">
        <w:tc>
          <w:tcPr>
            <w:tcW w:w="1985" w:type="dxa"/>
          </w:tcPr>
          <w:p w14:paraId="0EB321FB" w14:textId="6C511FA9" w:rsidR="00EB4CA8" w:rsidRDefault="00EB4CA8" w:rsidP="00557DAF">
            <w:pPr>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F77410">
              <w:rPr>
                <w:rFonts w:ascii="Times New Roman" w:hAnsi="Times New Roman" w:cs="Times New Roman"/>
                <w:sz w:val="24"/>
                <w:szCs w:val="24"/>
              </w:rPr>
              <w:t>Code and node development</w:t>
            </w:r>
          </w:p>
        </w:tc>
        <w:tc>
          <w:tcPr>
            <w:tcW w:w="7031" w:type="dxa"/>
          </w:tcPr>
          <w:p w14:paraId="092B45B8" w14:textId="0F4CF8F4" w:rsidR="00EB4CA8" w:rsidRDefault="003E1AB9" w:rsidP="008A549A">
            <w:pPr>
              <w:jc w:val="both"/>
              <w:rPr>
                <w:rFonts w:ascii="Times New Roman" w:hAnsi="Times New Roman" w:cs="Times New Roman"/>
                <w:sz w:val="24"/>
                <w:szCs w:val="24"/>
              </w:rPr>
            </w:pPr>
            <w:r w:rsidRPr="006D7D30">
              <w:rPr>
                <w:rFonts w:ascii="Times New Roman" w:hAnsi="Times New Roman" w:cs="Times New Roman"/>
                <w:sz w:val="24"/>
                <w:szCs w:val="24"/>
              </w:rPr>
              <w:t xml:space="preserve">Initial coding categories were developed in alignment with the research questions and structured around the national climate adaptation strategy’s impact and response categories across water systems, human society, and land systems (MASE, 2023). </w:t>
            </w:r>
            <w:r w:rsidR="00E4450E" w:rsidRPr="00E4450E">
              <w:rPr>
                <w:rFonts w:ascii="Times New Roman" w:hAnsi="Times New Roman" w:cs="Times New Roman"/>
                <w:sz w:val="24"/>
                <w:szCs w:val="24"/>
              </w:rPr>
              <w:t>These were complemented by the CRDP-enabling dimensions specified in the theoretical framework (Favretto and Stringer, 2024), which informed the organisation of higher-level nodes and guided the analytical hierarchy linking adaptation, mitigation, and development decision-making within a CRDP perspective</w:t>
            </w:r>
            <w:r w:rsidR="00EB4CA8">
              <w:rPr>
                <w:rFonts w:ascii="Times New Roman" w:hAnsi="Times New Roman" w:cs="Times New Roman"/>
                <w:sz w:val="24"/>
                <w:szCs w:val="24"/>
              </w:rPr>
              <w:t>.</w:t>
            </w:r>
          </w:p>
        </w:tc>
      </w:tr>
      <w:tr w:rsidR="00EB4CA8" w14:paraId="2BF4878F" w14:textId="77777777" w:rsidTr="00557DAF">
        <w:tc>
          <w:tcPr>
            <w:tcW w:w="1985" w:type="dxa"/>
          </w:tcPr>
          <w:p w14:paraId="16197328" w14:textId="14C1706B" w:rsidR="00EB4CA8" w:rsidRDefault="00EB4CA8" w:rsidP="00557DAF">
            <w:pPr>
              <w:rPr>
                <w:rFonts w:ascii="Times New Roman" w:hAnsi="Times New Roman" w:cs="Times New Roman"/>
                <w:sz w:val="24"/>
                <w:szCs w:val="24"/>
              </w:rPr>
            </w:pPr>
            <w:r>
              <w:rPr>
                <w:rFonts w:ascii="Times New Roman" w:hAnsi="Times New Roman" w:cs="Times New Roman"/>
                <w:sz w:val="24"/>
                <w:szCs w:val="24"/>
              </w:rPr>
              <w:t xml:space="preserve">3. </w:t>
            </w:r>
            <w:r w:rsidRPr="00F77410">
              <w:rPr>
                <w:rFonts w:ascii="Times New Roman" w:hAnsi="Times New Roman" w:cs="Times New Roman"/>
                <w:sz w:val="24"/>
                <w:szCs w:val="24"/>
              </w:rPr>
              <w:t>Coding and refinement</w:t>
            </w:r>
          </w:p>
        </w:tc>
        <w:tc>
          <w:tcPr>
            <w:tcW w:w="7031" w:type="dxa"/>
          </w:tcPr>
          <w:p w14:paraId="69639268" w14:textId="1684A230" w:rsidR="00EB4CA8" w:rsidRDefault="00EB4CA8" w:rsidP="008A549A">
            <w:pPr>
              <w:jc w:val="both"/>
              <w:rPr>
                <w:rFonts w:ascii="Times New Roman" w:hAnsi="Times New Roman" w:cs="Times New Roman"/>
                <w:sz w:val="24"/>
                <w:szCs w:val="24"/>
              </w:rPr>
            </w:pPr>
            <w:r>
              <w:rPr>
                <w:rFonts w:ascii="Times New Roman" w:hAnsi="Times New Roman" w:cs="Times New Roman"/>
                <w:sz w:val="24"/>
                <w:szCs w:val="24"/>
              </w:rPr>
              <w:t>C</w:t>
            </w:r>
            <w:r w:rsidRPr="00F77410">
              <w:rPr>
                <w:rFonts w:ascii="Times New Roman" w:hAnsi="Times New Roman" w:cs="Times New Roman"/>
                <w:sz w:val="24"/>
                <w:szCs w:val="24"/>
              </w:rPr>
              <w:t>odes and nodes were iteratively refined to better capture the specificities emerging from the data.</w:t>
            </w:r>
          </w:p>
        </w:tc>
      </w:tr>
      <w:tr w:rsidR="00EB4CA8" w14:paraId="4877196C" w14:textId="77777777" w:rsidTr="00557DAF">
        <w:tc>
          <w:tcPr>
            <w:tcW w:w="1985" w:type="dxa"/>
          </w:tcPr>
          <w:p w14:paraId="5F014261" w14:textId="6A4EF63E" w:rsidR="00EB4CA8" w:rsidRDefault="00EB4CA8" w:rsidP="00557DAF">
            <w:pPr>
              <w:rPr>
                <w:rFonts w:ascii="Times New Roman" w:hAnsi="Times New Roman" w:cs="Times New Roman"/>
                <w:sz w:val="24"/>
                <w:szCs w:val="24"/>
              </w:rPr>
            </w:pPr>
            <w:r>
              <w:rPr>
                <w:rFonts w:ascii="Times New Roman" w:hAnsi="Times New Roman" w:cs="Times New Roman"/>
                <w:sz w:val="24"/>
                <w:szCs w:val="24"/>
              </w:rPr>
              <w:t xml:space="preserve">4. </w:t>
            </w:r>
            <w:r w:rsidRPr="00F77410">
              <w:rPr>
                <w:rFonts w:ascii="Times New Roman" w:hAnsi="Times New Roman" w:cs="Times New Roman"/>
                <w:sz w:val="24"/>
                <w:szCs w:val="24"/>
              </w:rPr>
              <w:t>Pattern identification</w:t>
            </w:r>
          </w:p>
        </w:tc>
        <w:tc>
          <w:tcPr>
            <w:tcW w:w="7031" w:type="dxa"/>
          </w:tcPr>
          <w:p w14:paraId="4E5C5D60" w14:textId="54EC7993" w:rsidR="00EB4CA8" w:rsidRDefault="00EB4CA8" w:rsidP="008A549A">
            <w:pPr>
              <w:jc w:val="both"/>
              <w:rPr>
                <w:rFonts w:ascii="Times New Roman" w:hAnsi="Times New Roman" w:cs="Times New Roman"/>
                <w:sz w:val="24"/>
                <w:szCs w:val="24"/>
              </w:rPr>
            </w:pPr>
            <w:r w:rsidRPr="00F77410">
              <w:rPr>
                <w:rFonts w:ascii="Times New Roman" w:hAnsi="Times New Roman" w:cs="Times New Roman"/>
                <w:sz w:val="24"/>
                <w:szCs w:val="24"/>
              </w:rPr>
              <w:t xml:space="preserve">Emerging themes were examined, resulting in </w:t>
            </w:r>
            <w:r>
              <w:rPr>
                <w:rFonts w:ascii="Times New Roman" w:hAnsi="Times New Roman" w:cs="Times New Roman"/>
                <w:sz w:val="24"/>
                <w:szCs w:val="24"/>
              </w:rPr>
              <w:t>n=</w:t>
            </w:r>
            <w:r w:rsidRPr="00F77410">
              <w:rPr>
                <w:rFonts w:ascii="Times New Roman" w:hAnsi="Times New Roman" w:cs="Times New Roman"/>
                <w:sz w:val="24"/>
                <w:szCs w:val="24"/>
              </w:rPr>
              <w:t xml:space="preserve">662 coded excerpts retained for the results: </w:t>
            </w:r>
            <w:r>
              <w:rPr>
                <w:rFonts w:ascii="Times New Roman" w:hAnsi="Times New Roman" w:cs="Times New Roman"/>
                <w:sz w:val="24"/>
                <w:szCs w:val="24"/>
              </w:rPr>
              <w:t>n=</w:t>
            </w:r>
            <w:r w:rsidRPr="00F77410">
              <w:rPr>
                <w:rFonts w:ascii="Times New Roman" w:hAnsi="Times New Roman" w:cs="Times New Roman"/>
                <w:sz w:val="24"/>
                <w:szCs w:val="24"/>
              </w:rPr>
              <w:t xml:space="preserve">297 related to climate impacts, </w:t>
            </w:r>
            <w:r>
              <w:rPr>
                <w:rFonts w:ascii="Times New Roman" w:hAnsi="Times New Roman" w:cs="Times New Roman"/>
                <w:sz w:val="24"/>
                <w:szCs w:val="24"/>
              </w:rPr>
              <w:t>n=</w:t>
            </w:r>
            <w:r w:rsidRPr="00F77410">
              <w:rPr>
                <w:rFonts w:ascii="Times New Roman" w:hAnsi="Times New Roman" w:cs="Times New Roman"/>
                <w:sz w:val="24"/>
                <w:szCs w:val="24"/>
              </w:rPr>
              <w:t xml:space="preserve">198 to adaptation and mitigation responses, and </w:t>
            </w:r>
            <w:r>
              <w:rPr>
                <w:rFonts w:ascii="Times New Roman" w:hAnsi="Times New Roman" w:cs="Times New Roman"/>
                <w:sz w:val="24"/>
                <w:szCs w:val="24"/>
              </w:rPr>
              <w:t>n=</w:t>
            </w:r>
            <w:r w:rsidRPr="00F77410">
              <w:rPr>
                <w:rFonts w:ascii="Times New Roman" w:hAnsi="Times New Roman" w:cs="Times New Roman"/>
                <w:sz w:val="24"/>
                <w:szCs w:val="24"/>
              </w:rPr>
              <w:t>167 to enabling CRDP conditions (summarised in Table</w:t>
            </w:r>
            <w:r>
              <w:rPr>
                <w:rFonts w:ascii="Times New Roman" w:hAnsi="Times New Roman" w:cs="Times New Roman"/>
                <w:sz w:val="24"/>
                <w:szCs w:val="24"/>
              </w:rPr>
              <w:t xml:space="preserve"> </w:t>
            </w:r>
            <w:r w:rsidR="00A0692D">
              <w:rPr>
                <w:rFonts w:ascii="Times New Roman" w:hAnsi="Times New Roman" w:cs="Times New Roman"/>
                <w:sz w:val="24"/>
                <w:szCs w:val="24"/>
              </w:rPr>
              <w:t xml:space="preserve">5 </w:t>
            </w:r>
            <w:r>
              <w:rPr>
                <w:rFonts w:ascii="Times New Roman" w:hAnsi="Times New Roman" w:cs="Times New Roman"/>
                <w:sz w:val="24"/>
                <w:szCs w:val="24"/>
              </w:rPr>
              <w:t xml:space="preserve">and </w:t>
            </w:r>
            <w:r w:rsidR="005074D8">
              <w:rPr>
                <w:rFonts w:ascii="Times New Roman" w:hAnsi="Times New Roman" w:cs="Times New Roman"/>
                <w:sz w:val="24"/>
                <w:szCs w:val="24"/>
              </w:rPr>
              <w:t>6</w:t>
            </w:r>
            <w:r>
              <w:rPr>
                <w:rFonts w:ascii="Times New Roman" w:hAnsi="Times New Roman" w:cs="Times New Roman"/>
                <w:sz w:val="24"/>
                <w:szCs w:val="24"/>
              </w:rPr>
              <w:t xml:space="preserve"> </w:t>
            </w:r>
            <w:r w:rsidRPr="00F77410">
              <w:rPr>
                <w:rFonts w:ascii="Times New Roman" w:hAnsi="Times New Roman" w:cs="Times New Roman"/>
                <w:sz w:val="24"/>
                <w:szCs w:val="24"/>
              </w:rPr>
              <w:t xml:space="preserve">in </w:t>
            </w:r>
            <w:r>
              <w:rPr>
                <w:rFonts w:ascii="Times New Roman" w:hAnsi="Times New Roman" w:cs="Times New Roman"/>
                <w:sz w:val="24"/>
                <w:szCs w:val="24"/>
              </w:rPr>
              <w:t>S</w:t>
            </w:r>
            <w:r w:rsidRPr="00F77410">
              <w:rPr>
                <w:rFonts w:ascii="Times New Roman" w:hAnsi="Times New Roman" w:cs="Times New Roman"/>
                <w:sz w:val="24"/>
                <w:szCs w:val="24"/>
              </w:rPr>
              <w:t>ection</w:t>
            </w:r>
            <w:r>
              <w:rPr>
                <w:rFonts w:ascii="Times New Roman" w:hAnsi="Times New Roman" w:cs="Times New Roman"/>
                <w:sz w:val="24"/>
                <w:szCs w:val="24"/>
              </w:rPr>
              <w:t xml:space="preserve"> 3</w:t>
            </w:r>
            <w:r w:rsidRPr="00F77410">
              <w:rPr>
                <w:rFonts w:ascii="Times New Roman" w:hAnsi="Times New Roman" w:cs="Times New Roman"/>
                <w:sz w:val="24"/>
                <w:szCs w:val="24"/>
              </w:rPr>
              <w:t>).</w:t>
            </w:r>
          </w:p>
        </w:tc>
      </w:tr>
    </w:tbl>
    <w:p w14:paraId="0F401756" w14:textId="77777777" w:rsidR="00EB4CA8" w:rsidRDefault="00EB4CA8" w:rsidP="008A549A">
      <w:pPr>
        <w:spacing w:after="0" w:line="240" w:lineRule="auto"/>
        <w:jc w:val="both"/>
        <w:rPr>
          <w:rFonts w:ascii="Times New Roman" w:hAnsi="Times New Roman" w:cs="Times New Roman"/>
          <w:sz w:val="24"/>
          <w:szCs w:val="24"/>
        </w:rPr>
      </w:pPr>
    </w:p>
    <w:p w14:paraId="61DCA5C3" w14:textId="4A97A2B9" w:rsidR="0094667E" w:rsidRDefault="0094667E" w:rsidP="008A549A">
      <w:pPr>
        <w:spacing w:after="0" w:line="240" w:lineRule="auto"/>
        <w:jc w:val="both"/>
        <w:rPr>
          <w:rFonts w:ascii="Times New Roman" w:hAnsi="Times New Roman" w:cs="Times New Roman"/>
          <w:sz w:val="24"/>
          <w:szCs w:val="24"/>
        </w:rPr>
      </w:pPr>
      <w:r w:rsidRPr="00F77410">
        <w:rPr>
          <w:rFonts w:ascii="Times New Roman" w:hAnsi="Times New Roman" w:cs="Times New Roman"/>
          <w:sz w:val="24"/>
          <w:szCs w:val="24"/>
        </w:rPr>
        <w:t xml:space="preserve">Triangulation with scientific literature and grey literature reports enhanced analytical robustness and helped </w:t>
      </w:r>
      <w:r>
        <w:rPr>
          <w:rFonts w:ascii="Times New Roman" w:hAnsi="Times New Roman" w:cs="Times New Roman"/>
          <w:sz w:val="24"/>
          <w:szCs w:val="24"/>
        </w:rPr>
        <w:t xml:space="preserve">identify potential conflicts of opinions and </w:t>
      </w:r>
      <w:r w:rsidRPr="00F77410">
        <w:rPr>
          <w:rFonts w:ascii="Times New Roman" w:hAnsi="Times New Roman" w:cs="Times New Roman"/>
          <w:sz w:val="24"/>
          <w:szCs w:val="24"/>
        </w:rPr>
        <w:t>mitigate potential biases (Nowell et al., 2017)</w:t>
      </w:r>
      <w:r>
        <w:rPr>
          <w:rFonts w:ascii="Times New Roman" w:hAnsi="Times New Roman" w:cs="Times New Roman"/>
          <w:sz w:val="24"/>
          <w:szCs w:val="24"/>
        </w:rPr>
        <w:t xml:space="preserve"> (Table 4)</w:t>
      </w:r>
      <w:r w:rsidRPr="00F77410">
        <w:rPr>
          <w:rFonts w:ascii="Times New Roman" w:hAnsi="Times New Roman" w:cs="Times New Roman"/>
          <w:sz w:val="24"/>
          <w:szCs w:val="24"/>
        </w:rPr>
        <w:t>.</w:t>
      </w:r>
    </w:p>
    <w:p w14:paraId="7E23DB01" w14:textId="77777777" w:rsidR="0094667E" w:rsidRDefault="0094667E" w:rsidP="008A549A">
      <w:pPr>
        <w:spacing w:after="0" w:line="240" w:lineRule="auto"/>
        <w:jc w:val="both"/>
        <w:rPr>
          <w:rFonts w:ascii="Times New Roman" w:hAnsi="Times New Roman" w:cs="Times New Roman"/>
          <w:sz w:val="24"/>
          <w:szCs w:val="24"/>
        </w:rPr>
      </w:pPr>
    </w:p>
    <w:p w14:paraId="37A7D159" w14:textId="77777777" w:rsidR="004A2557" w:rsidRPr="004A2557" w:rsidRDefault="004A2557" w:rsidP="004A2557">
      <w:pPr>
        <w:spacing w:after="0" w:line="240" w:lineRule="auto"/>
        <w:jc w:val="both"/>
        <w:rPr>
          <w:rFonts w:ascii="Times New Roman" w:eastAsia="Times New Roman" w:hAnsi="Times New Roman" w:cs="Times New Roman"/>
          <w:sz w:val="24"/>
          <w:szCs w:val="24"/>
          <w:lang w:eastAsia="en-GB"/>
          <w14:ligatures w14:val="none"/>
        </w:rPr>
      </w:pPr>
      <w:r w:rsidRPr="004A2557">
        <w:rPr>
          <w:rFonts w:ascii="Times New Roman" w:eastAsia="Times New Roman" w:hAnsi="Times New Roman" w:cs="Times New Roman"/>
          <w:sz w:val="24"/>
          <w:szCs w:val="24"/>
          <w:lang w:eastAsia="en-GB"/>
          <w14:ligatures w14:val="none"/>
        </w:rPr>
        <w:t>Table 4. Summary of secondary sources included in the triangulation strategy, by thematic domain and source type</w:t>
      </w:r>
    </w:p>
    <w:p w14:paraId="3C1720B1" w14:textId="77777777" w:rsidR="004A2557" w:rsidRDefault="004A2557" w:rsidP="004A2557">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38"/>
        <w:gridCol w:w="1843"/>
        <w:gridCol w:w="1843"/>
        <w:gridCol w:w="3492"/>
      </w:tblGrid>
      <w:tr w:rsidR="004A2557" w14:paraId="42DF6F36" w14:textId="77777777" w:rsidTr="007046EA">
        <w:tc>
          <w:tcPr>
            <w:tcW w:w="1838" w:type="dxa"/>
          </w:tcPr>
          <w:p w14:paraId="5E4E0C94" w14:textId="77777777" w:rsidR="004A2557" w:rsidRPr="002B2079" w:rsidRDefault="004A2557" w:rsidP="007046EA">
            <w:pPr>
              <w:jc w:val="center"/>
              <w:rPr>
                <w:rFonts w:ascii="Times New Roman" w:eastAsia="Times New Roman" w:hAnsi="Times New Roman" w:cs="Times New Roman"/>
                <w:sz w:val="24"/>
                <w:szCs w:val="24"/>
                <w:lang w:eastAsia="en-GB"/>
                <w14:ligatures w14:val="none"/>
              </w:rPr>
            </w:pPr>
            <w:r w:rsidRPr="002B2079">
              <w:rPr>
                <w:rFonts w:ascii="Times New Roman" w:eastAsia="Times New Roman" w:hAnsi="Times New Roman" w:cs="Times New Roman"/>
                <w:sz w:val="24"/>
                <w:szCs w:val="24"/>
                <w:lang w:eastAsia="en-GB"/>
                <w14:ligatures w14:val="none"/>
              </w:rPr>
              <w:t>Category</w:t>
            </w:r>
          </w:p>
        </w:tc>
        <w:tc>
          <w:tcPr>
            <w:tcW w:w="1843" w:type="dxa"/>
          </w:tcPr>
          <w:p w14:paraId="73456147" w14:textId="77777777" w:rsidR="004A2557" w:rsidRPr="002B2079" w:rsidRDefault="004A2557" w:rsidP="007046EA">
            <w:pPr>
              <w:jc w:val="center"/>
              <w:rPr>
                <w:rFonts w:ascii="Times New Roman" w:eastAsia="Times New Roman" w:hAnsi="Times New Roman" w:cs="Times New Roman"/>
                <w:sz w:val="24"/>
                <w:szCs w:val="24"/>
                <w:lang w:eastAsia="en-GB"/>
                <w14:ligatures w14:val="none"/>
              </w:rPr>
            </w:pPr>
            <w:r w:rsidRPr="002B2079">
              <w:rPr>
                <w:rFonts w:ascii="Times New Roman" w:eastAsia="Times New Roman" w:hAnsi="Times New Roman" w:cs="Times New Roman"/>
                <w:sz w:val="24"/>
                <w:szCs w:val="24"/>
                <w:lang w:eastAsia="en-GB"/>
                <w14:ligatures w14:val="none"/>
              </w:rPr>
              <w:t>Peer-reviewed articles (n)</w:t>
            </w:r>
          </w:p>
        </w:tc>
        <w:tc>
          <w:tcPr>
            <w:tcW w:w="1843" w:type="dxa"/>
          </w:tcPr>
          <w:p w14:paraId="47B1E6FD" w14:textId="77777777" w:rsidR="004A2557" w:rsidRPr="002B2079" w:rsidRDefault="004A2557" w:rsidP="007046EA">
            <w:pPr>
              <w:jc w:val="center"/>
              <w:rPr>
                <w:rFonts w:ascii="Times New Roman" w:eastAsia="Times New Roman" w:hAnsi="Times New Roman" w:cs="Times New Roman"/>
                <w:sz w:val="24"/>
                <w:szCs w:val="24"/>
                <w:lang w:eastAsia="en-GB"/>
                <w14:ligatures w14:val="none"/>
              </w:rPr>
            </w:pPr>
            <w:r w:rsidRPr="002B2079">
              <w:rPr>
                <w:rFonts w:ascii="Times New Roman" w:eastAsia="Times New Roman" w:hAnsi="Times New Roman" w:cs="Times New Roman"/>
                <w:sz w:val="24"/>
                <w:szCs w:val="24"/>
                <w:lang w:eastAsia="en-GB"/>
                <w14:ligatures w14:val="none"/>
              </w:rPr>
              <w:t>Grey literature (n)</w:t>
            </w:r>
          </w:p>
        </w:tc>
        <w:tc>
          <w:tcPr>
            <w:tcW w:w="3492" w:type="dxa"/>
          </w:tcPr>
          <w:p w14:paraId="0EF75E0A" w14:textId="77777777" w:rsidR="004A2557" w:rsidRPr="002B2079" w:rsidRDefault="004A2557" w:rsidP="007046EA">
            <w:pPr>
              <w:jc w:val="center"/>
              <w:rPr>
                <w:rFonts w:ascii="Times New Roman" w:eastAsia="Times New Roman" w:hAnsi="Times New Roman" w:cs="Times New Roman"/>
                <w:sz w:val="24"/>
                <w:szCs w:val="24"/>
                <w:lang w:eastAsia="en-GB"/>
                <w14:ligatures w14:val="none"/>
              </w:rPr>
            </w:pPr>
            <w:r>
              <w:rPr>
                <w:rFonts w:ascii="Times New Roman" w:eastAsia="Times New Roman" w:hAnsi="Times New Roman" w:cs="Times New Roman"/>
                <w:sz w:val="24"/>
                <w:szCs w:val="24"/>
                <w:lang w:eastAsia="en-GB"/>
                <w14:ligatures w14:val="none"/>
              </w:rPr>
              <w:t>Themes covered</w:t>
            </w:r>
          </w:p>
        </w:tc>
      </w:tr>
      <w:tr w:rsidR="004A2557" w14:paraId="66711D53" w14:textId="77777777" w:rsidTr="007046EA">
        <w:tc>
          <w:tcPr>
            <w:tcW w:w="1838" w:type="dxa"/>
          </w:tcPr>
          <w:p w14:paraId="10BA52B2" w14:textId="77777777" w:rsidR="004A2557" w:rsidRPr="002B2079" w:rsidRDefault="004A2557" w:rsidP="007046EA">
            <w:pPr>
              <w:jc w:val="both"/>
              <w:rPr>
                <w:rFonts w:ascii="Times New Roman" w:eastAsia="Times New Roman" w:hAnsi="Times New Roman" w:cs="Times New Roman"/>
                <w:sz w:val="24"/>
                <w:szCs w:val="24"/>
                <w:lang w:eastAsia="en-GB"/>
                <w14:ligatures w14:val="none"/>
              </w:rPr>
            </w:pPr>
            <w:r w:rsidRPr="002B2079">
              <w:rPr>
                <w:rFonts w:ascii="Times New Roman" w:eastAsia="Times New Roman" w:hAnsi="Times New Roman" w:cs="Times New Roman"/>
                <w:sz w:val="24"/>
                <w:szCs w:val="24"/>
                <w:lang w:eastAsia="en-GB"/>
                <w14:ligatures w14:val="none"/>
              </w:rPr>
              <w:t xml:space="preserve">Water systems </w:t>
            </w:r>
          </w:p>
        </w:tc>
        <w:tc>
          <w:tcPr>
            <w:tcW w:w="1843" w:type="dxa"/>
          </w:tcPr>
          <w:p w14:paraId="5703359A" w14:textId="77777777" w:rsidR="004A2557" w:rsidRPr="002B2079" w:rsidRDefault="004A2557" w:rsidP="007046EA">
            <w:pPr>
              <w:jc w:val="center"/>
              <w:rPr>
                <w:rFonts w:ascii="Times New Roman" w:eastAsia="Times New Roman" w:hAnsi="Times New Roman" w:cs="Times New Roman"/>
                <w:sz w:val="24"/>
                <w:szCs w:val="24"/>
                <w:lang w:eastAsia="en-GB"/>
                <w14:ligatures w14:val="none"/>
              </w:rPr>
            </w:pPr>
            <w:r w:rsidRPr="002B2079">
              <w:rPr>
                <w:rFonts w:ascii="Times New Roman" w:eastAsia="Times New Roman" w:hAnsi="Times New Roman" w:cs="Times New Roman"/>
                <w:sz w:val="24"/>
                <w:szCs w:val="24"/>
                <w:lang w:eastAsia="en-GB"/>
                <w14:ligatures w14:val="none"/>
              </w:rPr>
              <w:t>5</w:t>
            </w:r>
          </w:p>
        </w:tc>
        <w:tc>
          <w:tcPr>
            <w:tcW w:w="1843" w:type="dxa"/>
          </w:tcPr>
          <w:p w14:paraId="312C44F7" w14:textId="77777777" w:rsidR="004A2557" w:rsidRPr="002B2079" w:rsidRDefault="004A2557" w:rsidP="007046EA">
            <w:pPr>
              <w:jc w:val="center"/>
              <w:rPr>
                <w:rFonts w:ascii="Times New Roman" w:eastAsia="Times New Roman" w:hAnsi="Times New Roman" w:cs="Times New Roman"/>
                <w:sz w:val="24"/>
                <w:szCs w:val="24"/>
                <w:lang w:eastAsia="en-GB"/>
                <w14:ligatures w14:val="none"/>
              </w:rPr>
            </w:pPr>
            <w:r w:rsidRPr="002B2079">
              <w:rPr>
                <w:rFonts w:ascii="Times New Roman" w:eastAsia="Times New Roman" w:hAnsi="Times New Roman" w:cs="Times New Roman"/>
                <w:sz w:val="24"/>
                <w:szCs w:val="24"/>
                <w:lang w:eastAsia="en-GB"/>
                <w14:ligatures w14:val="none"/>
              </w:rPr>
              <w:t>7</w:t>
            </w:r>
          </w:p>
        </w:tc>
        <w:tc>
          <w:tcPr>
            <w:tcW w:w="3492" w:type="dxa"/>
          </w:tcPr>
          <w:p w14:paraId="0A5E806A" w14:textId="77777777" w:rsidR="004A2557" w:rsidRPr="002B2079" w:rsidRDefault="004A2557" w:rsidP="007046EA">
            <w:pPr>
              <w:jc w:val="both"/>
              <w:rPr>
                <w:rFonts w:ascii="Times New Roman" w:eastAsia="Times New Roman" w:hAnsi="Times New Roman" w:cs="Times New Roman"/>
                <w:sz w:val="24"/>
                <w:szCs w:val="24"/>
                <w:lang w:eastAsia="en-GB"/>
                <w14:ligatures w14:val="none"/>
              </w:rPr>
            </w:pPr>
            <w:r>
              <w:rPr>
                <w:rFonts w:ascii="Times New Roman" w:eastAsia="Times New Roman" w:hAnsi="Times New Roman" w:cs="Times New Roman"/>
                <w:sz w:val="24"/>
                <w:szCs w:val="24"/>
                <w:lang w:eastAsia="en-GB"/>
                <w14:ligatures w14:val="none"/>
              </w:rPr>
              <w:t>E</w:t>
            </w:r>
            <w:r w:rsidRPr="00097EC2">
              <w:rPr>
                <w:rFonts w:ascii="Times New Roman" w:eastAsia="Times New Roman" w:hAnsi="Times New Roman" w:cs="Times New Roman"/>
                <w:sz w:val="24"/>
                <w:szCs w:val="24"/>
                <w:lang w:eastAsia="en-GB"/>
                <w14:ligatures w14:val="none"/>
              </w:rPr>
              <w:t>mphasis on water resources, drought, hydropower, glacier-related risk</w:t>
            </w:r>
            <w:r>
              <w:rPr>
                <w:rFonts w:ascii="Times New Roman" w:eastAsia="Times New Roman" w:hAnsi="Times New Roman" w:cs="Times New Roman"/>
                <w:sz w:val="24"/>
                <w:szCs w:val="24"/>
                <w:lang w:eastAsia="en-GB"/>
                <w14:ligatures w14:val="none"/>
              </w:rPr>
              <w:t>s</w:t>
            </w:r>
          </w:p>
        </w:tc>
      </w:tr>
      <w:tr w:rsidR="004A2557" w14:paraId="649FFC21" w14:textId="77777777" w:rsidTr="007046EA">
        <w:tc>
          <w:tcPr>
            <w:tcW w:w="1838" w:type="dxa"/>
          </w:tcPr>
          <w:p w14:paraId="1C7EE98C" w14:textId="77777777" w:rsidR="004A2557" w:rsidRPr="002B2079" w:rsidRDefault="004A2557" w:rsidP="007046EA">
            <w:pPr>
              <w:jc w:val="both"/>
              <w:rPr>
                <w:rFonts w:ascii="Times New Roman" w:eastAsia="Times New Roman" w:hAnsi="Times New Roman" w:cs="Times New Roman"/>
                <w:sz w:val="24"/>
                <w:szCs w:val="24"/>
                <w:lang w:eastAsia="en-GB"/>
                <w14:ligatures w14:val="none"/>
              </w:rPr>
            </w:pPr>
            <w:r w:rsidRPr="002B2079">
              <w:rPr>
                <w:rFonts w:ascii="Times New Roman" w:eastAsia="Times New Roman" w:hAnsi="Times New Roman" w:cs="Times New Roman"/>
                <w:sz w:val="24"/>
                <w:szCs w:val="24"/>
                <w:lang w:eastAsia="en-GB"/>
                <w14:ligatures w14:val="none"/>
              </w:rPr>
              <w:t xml:space="preserve">Human society </w:t>
            </w:r>
          </w:p>
        </w:tc>
        <w:tc>
          <w:tcPr>
            <w:tcW w:w="1843" w:type="dxa"/>
          </w:tcPr>
          <w:p w14:paraId="4BD26505" w14:textId="77777777" w:rsidR="004A2557" w:rsidRPr="002B2079" w:rsidRDefault="004A2557" w:rsidP="007046EA">
            <w:pPr>
              <w:jc w:val="center"/>
              <w:rPr>
                <w:rFonts w:ascii="Times New Roman" w:eastAsia="Times New Roman" w:hAnsi="Times New Roman" w:cs="Times New Roman"/>
                <w:sz w:val="24"/>
                <w:szCs w:val="24"/>
                <w:lang w:eastAsia="en-GB"/>
                <w14:ligatures w14:val="none"/>
              </w:rPr>
            </w:pPr>
            <w:r w:rsidRPr="002B2079">
              <w:rPr>
                <w:rFonts w:ascii="Times New Roman" w:eastAsia="Times New Roman" w:hAnsi="Times New Roman" w:cs="Times New Roman"/>
                <w:sz w:val="24"/>
                <w:szCs w:val="24"/>
                <w:lang w:eastAsia="en-GB"/>
                <w14:ligatures w14:val="none"/>
              </w:rPr>
              <w:t>18</w:t>
            </w:r>
          </w:p>
        </w:tc>
        <w:tc>
          <w:tcPr>
            <w:tcW w:w="1843" w:type="dxa"/>
          </w:tcPr>
          <w:p w14:paraId="617A3D64" w14:textId="77777777" w:rsidR="004A2557" w:rsidRPr="002B2079" w:rsidRDefault="004A2557" w:rsidP="007046EA">
            <w:pPr>
              <w:jc w:val="center"/>
              <w:rPr>
                <w:rFonts w:ascii="Times New Roman" w:eastAsia="Times New Roman" w:hAnsi="Times New Roman" w:cs="Times New Roman"/>
                <w:sz w:val="24"/>
                <w:szCs w:val="24"/>
                <w:lang w:eastAsia="en-GB"/>
                <w14:ligatures w14:val="none"/>
              </w:rPr>
            </w:pPr>
            <w:r w:rsidRPr="002B2079">
              <w:rPr>
                <w:rFonts w:ascii="Times New Roman" w:eastAsia="Times New Roman" w:hAnsi="Times New Roman" w:cs="Times New Roman"/>
                <w:sz w:val="24"/>
                <w:szCs w:val="24"/>
                <w:lang w:eastAsia="en-GB"/>
                <w14:ligatures w14:val="none"/>
              </w:rPr>
              <w:t>26</w:t>
            </w:r>
          </w:p>
        </w:tc>
        <w:tc>
          <w:tcPr>
            <w:tcW w:w="3492" w:type="dxa"/>
          </w:tcPr>
          <w:p w14:paraId="29921798" w14:textId="77777777" w:rsidR="004A2557" w:rsidRPr="002B2079" w:rsidRDefault="004A2557" w:rsidP="007046EA">
            <w:pPr>
              <w:jc w:val="both"/>
              <w:rPr>
                <w:rFonts w:ascii="Times New Roman" w:eastAsia="Times New Roman" w:hAnsi="Times New Roman" w:cs="Times New Roman"/>
                <w:sz w:val="24"/>
                <w:szCs w:val="24"/>
                <w:lang w:eastAsia="en-GB"/>
                <w14:ligatures w14:val="none"/>
              </w:rPr>
            </w:pPr>
            <w:r w:rsidRPr="00097EC2">
              <w:rPr>
                <w:rFonts w:ascii="Times New Roman" w:eastAsia="Times New Roman" w:hAnsi="Times New Roman" w:cs="Times New Roman"/>
                <w:sz w:val="24"/>
                <w:szCs w:val="24"/>
                <w:lang w:eastAsia="en-GB"/>
                <w14:ligatures w14:val="none"/>
              </w:rPr>
              <w:t>Governance, strategies, socio-economic data, adaptation policy, EU/international frameworks, stats</w:t>
            </w:r>
          </w:p>
        </w:tc>
      </w:tr>
      <w:tr w:rsidR="004A2557" w14:paraId="6C2B95CC" w14:textId="77777777" w:rsidTr="007046EA">
        <w:tc>
          <w:tcPr>
            <w:tcW w:w="1838" w:type="dxa"/>
          </w:tcPr>
          <w:p w14:paraId="68987CFD" w14:textId="77777777" w:rsidR="004A2557" w:rsidRPr="002B2079" w:rsidRDefault="004A2557" w:rsidP="007046EA">
            <w:pPr>
              <w:jc w:val="both"/>
              <w:rPr>
                <w:rFonts w:ascii="Times New Roman" w:eastAsia="Times New Roman" w:hAnsi="Times New Roman" w:cs="Times New Roman"/>
                <w:sz w:val="24"/>
                <w:szCs w:val="24"/>
                <w:lang w:eastAsia="en-GB"/>
                <w14:ligatures w14:val="none"/>
              </w:rPr>
            </w:pPr>
            <w:r w:rsidRPr="002B2079">
              <w:rPr>
                <w:rFonts w:ascii="Times New Roman" w:eastAsia="Times New Roman" w:hAnsi="Times New Roman" w:cs="Times New Roman"/>
                <w:sz w:val="24"/>
                <w:szCs w:val="24"/>
                <w:lang w:eastAsia="en-GB"/>
                <w14:ligatures w14:val="none"/>
              </w:rPr>
              <w:t>Land systems</w:t>
            </w:r>
          </w:p>
        </w:tc>
        <w:tc>
          <w:tcPr>
            <w:tcW w:w="1843" w:type="dxa"/>
          </w:tcPr>
          <w:p w14:paraId="3CFFF18B" w14:textId="77777777" w:rsidR="004A2557" w:rsidRPr="002B2079" w:rsidRDefault="004A2557" w:rsidP="007046EA">
            <w:pPr>
              <w:jc w:val="center"/>
              <w:rPr>
                <w:rFonts w:ascii="Times New Roman" w:eastAsia="Times New Roman" w:hAnsi="Times New Roman" w:cs="Times New Roman"/>
                <w:sz w:val="24"/>
                <w:szCs w:val="24"/>
                <w:lang w:eastAsia="en-GB"/>
                <w14:ligatures w14:val="none"/>
              </w:rPr>
            </w:pPr>
            <w:r w:rsidRPr="002B2079">
              <w:rPr>
                <w:rFonts w:ascii="Times New Roman" w:eastAsia="Times New Roman" w:hAnsi="Times New Roman" w:cs="Times New Roman"/>
                <w:sz w:val="24"/>
                <w:szCs w:val="24"/>
                <w:lang w:eastAsia="en-GB"/>
                <w14:ligatures w14:val="none"/>
              </w:rPr>
              <w:t>8</w:t>
            </w:r>
          </w:p>
        </w:tc>
        <w:tc>
          <w:tcPr>
            <w:tcW w:w="1843" w:type="dxa"/>
          </w:tcPr>
          <w:p w14:paraId="41E23019" w14:textId="77777777" w:rsidR="004A2557" w:rsidRPr="002B2079" w:rsidRDefault="004A2557" w:rsidP="007046EA">
            <w:pPr>
              <w:jc w:val="center"/>
              <w:rPr>
                <w:rFonts w:ascii="Times New Roman" w:eastAsia="Times New Roman" w:hAnsi="Times New Roman" w:cs="Times New Roman"/>
                <w:sz w:val="24"/>
                <w:szCs w:val="24"/>
                <w:lang w:eastAsia="en-GB"/>
                <w14:ligatures w14:val="none"/>
              </w:rPr>
            </w:pPr>
            <w:r w:rsidRPr="002B2079">
              <w:rPr>
                <w:rFonts w:ascii="Times New Roman" w:eastAsia="Times New Roman" w:hAnsi="Times New Roman" w:cs="Times New Roman"/>
                <w:sz w:val="24"/>
                <w:szCs w:val="24"/>
                <w:lang w:eastAsia="en-GB"/>
                <w14:ligatures w14:val="none"/>
              </w:rPr>
              <w:t>7</w:t>
            </w:r>
          </w:p>
        </w:tc>
        <w:tc>
          <w:tcPr>
            <w:tcW w:w="3492" w:type="dxa"/>
          </w:tcPr>
          <w:p w14:paraId="1D5BF751" w14:textId="4B9AA878" w:rsidR="004A2557" w:rsidRPr="002B2079" w:rsidRDefault="004A2557" w:rsidP="007046EA">
            <w:pPr>
              <w:jc w:val="both"/>
              <w:rPr>
                <w:rFonts w:ascii="Times New Roman" w:eastAsia="Times New Roman" w:hAnsi="Times New Roman" w:cs="Times New Roman"/>
                <w:sz w:val="24"/>
                <w:szCs w:val="24"/>
                <w:lang w:eastAsia="en-GB"/>
                <w14:ligatures w14:val="none"/>
              </w:rPr>
            </w:pPr>
            <w:r w:rsidRPr="00097EC2">
              <w:rPr>
                <w:rFonts w:ascii="Times New Roman" w:eastAsia="Times New Roman" w:hAnsi="Times New Roman" w:cs="Times New Roman"/>
                <w:sz w:val="24"/>
                <w:szCs w:val="24"/>
                <w:lang w:eastAsia="en-GB"/>
                <w14:ligatures w14:val="none"/>
              </w:rPr>
              <w:t>Agri</w:t>
            </w:r>
            <w:r w:rsidR="002B6BFB">
              <w:rPr>
                <w:rFonts w:ascii="Times New Roman" w:eastAsia="Times New Roman" w:hAnsi="Times New Roman" w:cs="Times New Roman"/>
                <w:sz w:val="24"/>
                <w:szCs w:val="24"/>
                <w:lang w:eastAsia="en-GB"/>
                <w14:ligatures w14:val="none"/>
              </w:rPr>
              <w:t>culture</w:t>
            </w:r>
            <w:r w:rsidRPr="00097EC2">
              <w:rPr>
                <w:rFonts w:ascii="Times New Roman" w:eastAsia="Times New Roman" w:hAnsi="Times New Roman" w:cs="Times New Roman"/>
                <w:sz w:val="24"/>
                <w:szCs w:val="24"/>
                <w:lang w:eastAsia="en-GB"/>
                <w14:ligatures w14:val="none"/>
              </w:rPr>
              <w:t>–forestry–soil–land use–rural development plans</w:t>
            </w:r>
          </w:p>
        </w:tc>
      </w:tr>
      <w:tr w:rsidR="004A2557" w14:paraId="0E37E367" w14:textId="77777777" w:rsidTr="007046EA">
        <w:tc>
          <w:tcPr>
            <w:tcW w:w="1838" w:type="dxa"/>
          </w:tcPr>
          <w:p w14:paraId="5F1E95DD" w14:textId="77777777" w:rsidR="004A2557" w:rsidRPr="002B2079" w:rsidRDefault="004A2557" w:rsidP="007046EA">
            <w:pPr>
              <w:jc w:val="center"/>
              <w:rPr>
                <w:rFonts w:ascii="Times New Roman" w:eastAsia="Times New Roman" w:hAnsi="Times New Roman" w:cs="Times New Roman"/>
                <w:sz w:val="24"/>
                <w:szCs w:val="24"/>
                <w:lang w:eastAsia="en-GB"/>
                <w14:ligatures w14:val="none"/>
              </w:rPr>
            </w:pPr>
            <w:r w:rsidRPr="002B2079">
              <w:rPr>
                <w:rFonts w:ascii="Times New Roman" w:eastAsia="Times New Roman" w:hAnsi="Times New Roman" w:cs="Times New Roman"/>
                <w:sz w:val="24"/>
                <w:szCs w:val="24"/>
                <w:lang w:eastAsia="en-GB"/>
                <w14:ligatures w14:val="none"/>
              </w:rPr>
              <w:t>TOTAL</w:t>
            </w:r>
          </w:p>
        </w:tc>
        <w:tc>
          <w:tcPr>
            <w:tcW w:w="1843" w:type="dxa"/>
          </w:tcPr>
          <w:p w14:paraId="336828B6" w14:textId="77777777" w:rsidR="004A2557" w:rsidRPr="002B2079" w:rsidRDefault="004A2557" w:rsidP="007046EA">
            <w:pPr>
              <w:jc w:val="center"/>
              <w:rPr>
                <w:rFonts w:ascii="Times New Roman" w:eastAsia="Times New Roman" w:hAnsi="Times New Roman" w:cs="Times New Roman"/>
                <w:sz w:val="24"/>
                <w:szCs w:val="24"/>
                <w:lang w:eastAsia="en-GB"/>
                <w14:ligatures w14:val="none"/>
              </w:rPr>
            </w:pPr>
            <w:r w:rsidRPr="002B2079">
              <w:rPr>
                <w:rFonts w:ascii="Times New Roman" w:eastAsia="Times New Roman" w:hAnsi="Times New Roman" w:cs="Times New Roman"/>
                <w:sz w:val="24"/>
                <w:szCs w:val="24"/>
                <w:lang w:eastAsia="en-GB"/>
                <w14:ligatures w14:val="none"/>
              </w:rPr>
              <w:t>31</w:t>
            </w:r>
          </w:p>
        </w:tc>
        <w:tc>
          <w:tcPr>
            <w:tcW w:w="1843" w:type="dxa"/>
          </w:tcPr>
          <w:p w14:paraId="3DEE9766" w14:textId="77777777" w:rsidR="004A2557" w:rsidRPr="002B2079" w:rsidRDefault="004A2557" w:rsidP="007046EA">
            <w:pPr>
              <w:jc w:val="center"/>
              <w:rPr>
                <w:rFonts w:ascii="Times New Roman" w:eastAsia="Times New Roman" w:hAnsi="Times New Roman" w:cs="Times New Roman"/>
                <w:sz w:val="24"/>
                <w:szCs w:val="24"/>
                <w:lang w:eastAsia="en-GB"/>
                <w14:ligatures w14:val="none"/>
              </w:rPr>
            </w:pPr>
            <w:r w:rsidRPr="002B2079">
              <w:rPr>
                <w:rFonts w:ascii="Times New Roman" w:eastAsia="Times New Roman" w:hAnsi="Times New Roman" w:cs="Times New Roman"/>
                <w:sz w:val="24"/>
                <w:szCs w:val="24"/>
                <w:lang w:eastAsia="en-GB"/>
                <w14:ligatures w14:val="none"/>
              </w:rPr>
              <w:t>40</w:t>
            </w:r>
          </w:p>
        </w:tc>
        <w:tc>
          <w:tcPr>
            <w:tcW w:w="3492" w:type="dxa"/>
          </w:tcPr>
          <w:p w14:paraId="0532F043" w14:textId="77777777" w:rsidR="004A2557" w:rsidRPr="002B2079" w:rsidRDefault="004A2557" w:rsidP="007046EA">
            <w:pPr>
              <w:jc w:val="both"/>
              <w:rPr>
                <w:rFonts w:ascii="Times New Roman" w:eastAsia="Times New Roman" w:hAnsi="Times New Roman" w:cs="Times New Roman"/>
                <w:sz w:val="24"/>
                <w:szCs w:val="24"/>
                <w:lang w:eastAsia="en-GB"/>
                <w14:ligatures w14:val="none"/>
              </w:rPr>
            </w:pPr>
          </w:p>
        </w:tc>
      </w:tr>
    </w:tbl>
    <w:p w14:paraId="338086BE" w14:textId="77777777" w:rsidR="0094667E" w:rsidRPr="00F77410" w:rsidRDefault="0094667E" w:rsidP="008A549A">
      <w:pPr>
        <w:spacing w:after="0" w:line="240" w:lineRule="auto"/>
        <w:jc w:val="both"/>
        <w:rPr>
          <w:rFonts w:ascii="Times New Roman" w:hAnsi="Times New Roman" w:cs="Times New Roman"/>
          <w:sz w:val="24"/>
          <w:szCs w:val="24"/>
        </w:rPr>
      </w:pPr>
    </w:p>
    <w:p w14:paraId="4522DD5D" w14:textId="48401748" w:rsidR="00F73BCF" w:rsidRPr="00582569" w:rsidRDefault="00F2056D" w:rsidP="00BC23B4">
      <w:pPr>
        <w:pStyle w:val="NormalWeb"/>
        <w:spacing w:before="0" w:beforeAutospacing="0" w:after="0" w:afterAutospacing="0"/>
        <w:rPr>
          <w:b/>
          <w:bCs/>
          <w:color w:val="000000" w:themeColor="text1"/>
          <w:sz w:val="28"/>
          <w:szCs w:val="28"/>
        </w:rPr>
      </w:pPr>
      <w:r w:rsidRPr="00582569">
        <w:rPr>
          <w:b/>
          <w:bCs/>
          <w:color w:val="000000" w:themeColor="text1"/>
          <w:sz w:val="28"/>
          <w:szCs w:val="28"/>
        </w:rPr>
        <w:t xml:space="preserve">3. </w:t>
      </w:r>
      <w:r w:rsidR="00F73BCF" w:rsidRPr="00582569">
        <w:rPr>
          <w:b/>
          <w:bCs/>
          <w:color w:val="000000" w:themeColor="text1"/>
          <w:sz w:val="28"/>
          <w:szCs w:val="28"/>
        </w:rPr>
        <w:t>Results</w:t>
      </w:r>
    </w:p>
    <w:p w14:paraId="6592FF4A" w14:textId="77777777" w:rsidR="00F73BCF" w:rsidRPr="00BC23B4" w:rsidRDefault="00F73BCF" w:rsidP="00BC23B4">
      <w:pPr>
        <w:pStyle w:val="NormalWeb"/>
        <w:spacing w:before="0" w:beforeAutospacing="0" w:after="0" w:afterAutospacing="0"/>
        <w:jc w:val="both"/>
      </w:pPr>
    </w:p>
    <w:p w14:paraId="34DF8E38" w14:textId="07EA9EA5" w:rsidR="003C127B" w:rsidRPr="00BC23B4" w:rsidRDefault="00A862A9" w:rsidP="00D339C6">
      <w:pPr>
        <w:pStyle w:val="NormalWeb"/>
        <w:spacing w:before="0" w:beforeAutospacing="0" w:after="0" w:afterAutospacing="0"/>
        <w:jc w:val="both"/>
      </w:pPr>
      <w:r>
        <w:t>Section 3.1</w:t>
      </w:r>
      <w:r w:rsidR="00BA592F" w:rsidRPr="00BA592F">
        <w:t xml:space="preserve"> examines adaptation and mitigation responses and their associated resilience benefits, mapped against perceived climate impacts on: (</w:t>
      </w:r>
      <w:proofErr w:type="spellStart"/>
      <w:r w:rsidR="00BA592F" w:rsidRPr="00BA592F">
        <w:t>i</w:t>
      </w:r>
      <w:proofErr w:type="spellEnd"/>
      <w:r w:rsidR="00BA592F" w:rsidRPr="00BA592F">
        <w:t>) water systems</w:t>
      </w:r>
      <w:r w:rsidR="00BA592F">
        <w:t>,</w:t>
      </w:r>
      <w:r w:rsidR="00BA592F" w:rsidRPr="00BA592F">
        <w:t xml:space="preserve"> (ii) human society</w:t>
      </w:r>
      <w:r w:rsidR="00BA592F">
        <w:t>,</w:t>
      </w:r>
      <w:r w:rsidR="00BA592F" w:rsidRPr="00BA592F">
        <w:t xml:space="preserve"> and (iii) land systems.</w:t>
      </w:r>
      <w:r w:rsidR="00BA592F">
        <w:t xml:space="preserve"> </w:t>
      </w:r>
      <w:r>
        <w:t>Section 3.2</w:t>
      </w:r>
      <w:r w:rsidR="00BA592F" w:rsidRPr="00BA592F">
        <w:t xml:space="preserve"> focuses on the enabling conditions for CRDP, including political, institutional and planning frameworks, stakeholder engagement, capacity building and monitoring, socio-cultural context and awareness raising, economic and financial factors, and technological and infrastructural capabilities</w:t>
      </w:r>
      <w:r w:rsidR="00BA592F">
        <w:t xml:space="preserve">. </w:t>
      </w:r>
      <w:r w:rsidR="00334781" w:rsidRPr="00BC23B4">
        <w:t xml:space="preserve"> </w:t>
      </w:r>
    </w:p>
    <w:p w14:paraId="47CC0E55" w14:textId="77777777" w:rsidR="00D81269" w:rsidRDefault="00D81269" w:rsidP="003C127B">
      <w:pPr>
        <w:pStyle w:val="NormalWeb"/>
        <w:spacing w:before="0" w:beforeAutospacing="0" w:after="0" w:afterAutospacing="0"/>
        <w:jc w:val="both"/>
      </w:pPr>
    </w:p>
    <w:p w14:paraId="7A4EBED9" w14:textId="0114FE7E" w:rsidR="00D81269" w:rsidRPr="00582569" w:rsidRDefault="00D81269" w:rsidP="00D81269">
      <w:pPr>
        <w:pStyle w:val="NormalWeb"/>
        <w:spacing w:before="0" w:beforeAutospacing="0" w:after="0" w:afterAutospacing="0"/>
        <w:jc w:val="both"/>
        <w:rPr>
          <w:sz w:val="28"/>
          <w:szCs w:val="28"/>
        </w:rPr>
      </w:pPr>
      <w:r w:rsidRPr="00582569">
        <w:rPr>
          <w:sz w:val="28"/>
          <w:szCs w:val="28"/>
        </w:rPr>
        <w:t>3.</w:t>
      </w:r>
      <w:r>
        <w:rPr>
          <w:sz w:val="28"/>
          <w:szCs w:val="28"/>
        </w:rPr>
        <w:t>1</w:t>
      </w:r>
      <w:r w:rsidRPr="00582569">
        <w:rPr>
          <w:sz w:val="28"/>
          <w:szCs w:val="28"/>
        </w:rPr>
        <w:t xml:space="preserve"> Climate change impacts</w:t>
      </w:r>
      <w:r>
        <w:rPr>
          <w:sz w:val="28"/>
          <w:szCs w:val="28"/>
        </w:rPr>
        <w:t>,</w:t>
      </w:r>
      <w:r w:rsidRPr="00582569">
        <w:rPr>
          <w:sz w:val="28"/>
          <w:szCs w:val="28"/>
        </w:rPr>
        <w:t xml:space="preserve"> </w:t>
      </w:r>
      <w:r>
        <w:rPr>
          <w:sz w:val="28"/>
          <w:szCs w:val="28"/>
        </w:rPr>
        <w:t>a</w:t>
      </w:r>
      <w:r w:rsidRPr="00582569">
        <w:rPr>
          <w:sz w:val="28"/>
          <w:szCs w:val="28"/>
        </w:rPr>
        <w:t>daptation and mitigation responses</w:t>
      </w:r>
    </w:p>
    <w:p w14:paraId="28524D62" w14:textId="77777777" w:rsidR="00243015" w:rsidRDefault="00243015" w:rsidP="003C127B">
      <w:pPr>
        <w:pStyle w:val="NormalWeb"/>
        <w:spacing w:before="0" w:beforeAutospacing="0" w:after="0" w:afterAutospacing="0"/>
        <w:jc w:val="both"/>
      </w:pPr>
    </w:p>
    <w:p w14:paraId="4A722C43" w14:textId="37F97097" w:rsidR="00D81269" w:rsidRPr="000A0F21" w:rsidRDefault="00294C72" w:rsidP="003C127B">
      <w:pPr>
        <w:pStyle w:val="NormalWeb"/>
        <w:spacing w:before="0" w:beforeAutospacing="0" w:after="0" w:afterAutospacing="0"/>
        <w:jc w:val="both"/>
      </w:pPr>
      <w:r>
        <w:rPr>
          <w:color w:val="000000"/>
        </w:rPr>
        <w:t>A</w:t>
      </w:r>
      <w:r w:rsidR="000662D4" w:rsidRPr="00323AB7">
        <w:rPr>
          <w:color w:val="000000"/>
        </w:rPr>
        <w:t xml:space="preserve"> complex web of interrelated climate impacts emerge</w:t>
      </w:r>
      <w:r w:rsidR="000662D4">
        <w:rPr>
          <w:color w:val="000000"/>
        </w:rPr>
        <w:t>d</w:t>
      </w:r>
      <w:r>
        <w:rPr>
          <w:color w:val="000000"/>
        </w:rPr>
        <w:t xml:space="preserve"> from the multiple data sources</w:t>
      </w:r>
      <w:r w:rsidR="000662D4">
        <w:rPr>
          <w:color w:val="000000"/>
        </w:rPr>
        <w:t>,</w:t>
      </w:r>
      <w:r w:rsidR="000662D4" w:rsidRPr="00323AB7">
        <w:rPr>
          <w:color w:val="000000"/>
        </w:rPr>
        <w:t xml:space="preserve"> cut</w:t>
      </w:r>
      <w:r w:rsidR="000662D4">
        <w:rPr>
          <w:color w:val="000000"/>
        </w:rPr>
        <w:t>ting</w:t>
      </w:r>
      <w:r w:rsidR="000662D4" w:rsidRPr="00323AB7">
        <w:rPr>
          <w:color w:val="000000"/>
        </w:rPr>
        <w:t xml:space="preserve"> across several sectors and converg</w:t>
      </w:r>
      <w:r w:rsidR="000662D4">
        <w:rPr>
          <w:color w:val="000000"/>
        </w:rPr>
        <w:t>ing</w:t>
      </w:r>
      <w:r w:rsidR="000662D4" w:rsidRPr="00323AB7">
        <w:rPr>
          <w:color w:val="000000"/>
        </w:rPr>
        <w:t xml:space="preserve"> </w:t>
      </w:r>
      <w:r w:rsidR="000662D4">
        <w:rPr>
          <w:color w:val="000000"/>
        </w:rPr>
        <w:t>around issues of</w:t>
      </w:r>
      <w:r w:rsidR="000662D4" w:rsidRPr="00323AB7">
        <w:rPr>
          <w:color w:val="000000"/>
        </w:rPr>
        <w:t xml:space="preserve"> water availability, ecosystem </w:t>
      </w:r>
      <w:r w:rsidR="000662D4" w:rsidRPr="00323AB7">
        <w:rPr>
          <w:color w:val="000000"/>
        </w:rPr>
        <w:lastRenderedPageBreak/>
        <w:t>degradation, and infrastructure vulnerability</w:t>
      </w:r>
      <w:r>
        <w:rPr>
          <w:color w:val="000000"/>
        </w:rPr>
        <w:t xml:space="preserve"> (citation redacted to retain anonymity for the review process)</w:t>
      </w:r>
      <w:r w:rsidR="000662D4" w:rsidRPr="00323AB7">
        <w:rPr>
          <w:color w:val="000000"/>
        </w:rPr>
        <w:t>. In Sardinia and Basilicata, stakeholders report</w:t>
      </w:r>
      <w:r w:rsidR="000662D4">
        <w:rPr>
          <w:color w:val="000000"/>
        </w:rPr>
        <w:t>ed</w:t>
      </w:r>
      <w:r w:rsidR="000662D4" w:rsidRPr="00323AB7">
        <w:rPr>
          <w:color w:val="000000"/>
        </w:rPr>
        <w:t xml:space="preserve"> that sea level rise, ocean warming, and irregular precipitation patterns are disrupting fisheries, marine biodiversity, and water systems, all of which contribute to increased risk for both livelihoods and ecosystems. In </w:t>
      </w:r>
      <w:proofErr w:type="spellStart"/>
      <w:r w:rsidR="000A0F21">
        <w:rPr>
          <w:color w:val="000000"/>
        </w:rPr>
        <w:t>Aosta</w:t>
      </w:r>
      <w:proofErr w:type="spellEnd"/>
      <w:r w:rsidR="000A0F21">
        <w:rPr>
          <w:color w:val="000000"/>
        </w:rPr>
        <w:t xml:space="preserve"> Valley</w:t>
      </w:r>
      <w:r w:rsidR="000662D4" w:rsidRPr="00323AB7">
        <w:rPr>
          <w:color w:val="000000"/>
        </w:rPr>
        <w:t xml:space="preserve">, the challenges differ </w:t>
      </w:r>
      <w:r>
        <w:rPr>
          <w:color w:val="000000"/>
        </w:rPr>
        <w:t xml:space="preserve">by its </w:t>
      </w:r>
      <w:r w:rsidR="000662D4" w:rsidRPr="00323AB7">
        <w:rPr>
          <w:color w:val="000000"/>
        </w:rPr>
        <w:t>geography but not in urgency: melting glaciers and thawing permafrost are destabilising</w:t>
      </w:r>
      <w:r w:rsidR="000662D4">
        <w:rPr>
          <w:color w:val="000000"/>
        </w:rPr>
        <w:t xml:space="preserve"> water provision, </w:t>
      </w:r>
      <w:r w:rsidR="000662D4" w:rsidRPr="00323AB7">
        <w:rPr>
          <w:color w:val="000000"/>
        </w:rPr>
        <w:t>high-altitude infrastructure and altering tourism flows. Across all regions, the frequency and intensity of droughts and floods are increasing. Invasive species, degraded soil quality, and altered growing seasons compound these problems, painting a picture of systemic vulnerability across the agricultural, environmental, and socio-economic spectrum.</w:t>
      </w:r>
      <w:r w:rsidR="000662D4">
        <w:rPr>
          <w:color w:val="000000"/>
        </w:rPr>
        <w:t xml:space="preserve"> </w:t>
      </w:r>
      <w:r w:rsidR="00243015">
        <w:t xml:space="preserve">Table </w:t>
      </w:r>
      <w:r w:rsidR="00A0692D">
        <w:t xml:space="preserve">5 </w:t>
      </w:r>
      <w:r w:rsidR="00243015">
        <w:t xml:space="preserve">summarises </w:t>
      </w:r>
      <w:r w:rsidR="00152B6B">
        <w:t xml:space="preserve">interview </w:t>
      </w:r>
      <w:r w:rsidR="00243015">
        <w:t>findings</w:t>
      </w:r>
      <w:r w:rsidR="002036AB">
        <w:t xml:space="preserve"> </w:t>
      </w:r>
      <w:r w:rsidR="00243015">
        <w:t xml:space="preserve">across each category. </w:t>
      </w:r>
    </w:p>
    <w:p w14:paraId="6CC43AB4" w14:textId="77777777" w:rsidR="00D81269" w:rsidRDefault="00D81269" w:rsidP="003C127B">
      <w:pPr>
        <w:pStyle w:val="NormalWeb"/>
        <w:spacing w:before="0" w:beforeAutospacing="0" w:after="0" w:afterAutospacing="0"/>
        <w:jc w:val="both"/>
      </w:pPr>
    </w:p>
    <w:p w14:paraId="184818AD" w14:textId="77777777" w:rsidR="00D81269" w:rsidRDefault="00D81269" w:rsidP="003C127B">
      <w:pPr>
        <w:pStyle w:val="NormalWeb"/>
        <w:spacing w:before="0" w:beforeAutospacing="0" w:after="0" w:afterAutospacing="0"/>
        <w:jc w:val="both"/>
        <w:sectPr w:rsidR="00D81269" w:rsidSect="00DF0B18">
          <w:type w:val="continuous"/>
          <w:pgSz w:w="11906" w:h="16838"/>
          <w:pgMar w:top="1440" w:right="1440" w:bottom="1440" w:left="1440" w:header="708" w:footer="708" w:gutter="0"/>
          <w:lnNumType w:countBy="1" w:restart="continuous"/>
          <w:cols w:space="708"/>
          <w:docGrid w:linePitch="360"/>
        </w:sectPr>
      </w:pPr>
    </w:p>
    <w:p w14:paraId="440594A8" w14:textId="629F03A4" w:rsidR="00D35FAA" w:rsidRDefault="003B69AD" w:rsidP="003B69AD">
      <w:pPr>
        <w:pStyle w:val="NormalWeb"/>
        <w:spacing w:before="0" w:beforeAutospacing="0" w:after="0" w:afterAutospacing="0"/>
        <w:jc w:val="both"/>
      </w:pPr>
      <w:r w:rsidRPr="00BB54B0">
        <w:lastRenderedPageBreak/>
        <w:t xml:space="preserve">Table </w:t>
      </w:r>
      <w:r w:rsidR="00A0692D">
        <w:t>5</w:t>
      </w:r>
      <w:r w:rsidRPr="00BB54B0">
        <w:t xml:space="preserve">. </w:t>
      </w:r>
      <w:r w:rsidR="00726A7C">
        <w:t xml:space="preserve">Summary </w:t>
      </w:r>
      <w:r w:rsidR="00726A7C" w:rsidRPr="00726A7C">
        <w:t>of</w:t>
      </w:r>
      <w:r w:rsidR="00726A7C">
        <w:t xml:space="preserve"> </w:t>
      </w:r>
      <w:r w:rsidR="00726A7C" w:rsidRPr="00726A7C">
        <w:t xml:space="preserve">climate change responses </w:t>
      </w:r>
      <w:r w:rsidR="00B40C19">
        <w:t xml:space="preserve">reported in interviews </w:t>
      </w:r>
      <w:r w:rsidR="00726A7C" w:rsidRPr="00726A7C">
        <w:t>and their resilience benefits</w:t>
      </w:r>
      <w:r w:rsidR="00E94813">
        <w:t xml:space="preserve"> in relation to perceived climate impacts</w:t>
      </w:r>
      <w:r w:rsidR="00726A7C" w:rsidRPr="00726A7C">
        <w:t xml:space="preserve">, categorised by </w:t>
      </w:r>
      <w:r w:rsidR="00726A7C">
        <w:t>A</w:t>
      </w:r>
      <w:r w:rsidR="00726A7C" w:rsidRPr="00726A7C">
        <w:t>daptation</w:t>
      </w:r>
      <w:r w:rsidR="00726A7C">
        <w:t xml:space="preserve"> (A)</w:t>
      </w:r>
      <w:r w:rsidR="00726A7C" w:rsidRPr="00726A7C">
        <w:t xml:space="preserve"> and </w:t>
      </w:r>
      <w:r w:rsidR="00726A7C">
        <w:t>M</w:t>
      </w:r>
      <w:r w:rsidR="00726A7C" w:rsidRPr="00726A7C">
        <w:t>itigation</w:t>
      </w:r>
      <w:r w:rsidR="00726A7C">
        <w:t xml:space="preserve"> (M)</w:t>
      </w:r>
      <w:r w:rsidR="00726A7C" w:rsidRPr="00726A7C">
        <w:t xml:space="preserve"> </w:t>
      </w:r>
      <w:r w:rsidR="00726A7C">
        <w:t>benefits</w:t>
      </w:r>
      <w:r w:rsidR="00726A7C" w:rsidRPr="00726A7C">
        <w:t xml:space="preserve"> </w:t>
      </w:r>
      <w:r w:rsidR="00D35FAA">
        <w:t xml:space="preserve">(Research </w:t>
      </w:r>
      <w:r w:rsidR="008077C0">
        <w:t>q</w:t>
      </w:r>
      <w:r w:rsidR="00D35FAA">
        <w:t xml:space="preserve">uestion </w:t>
      </w:r>
      <w:r w:rsidR="00EE2F4D">
        <w:t>1</w:t>
      </w:r>
      <w:r w:rsidR="00974E02">
        <w:t xml:space="preserve">. </w:t>
      </w:r>
      <w:r w:rsidR="00FA0B7D" w:rsidRPr="00FA0B7D">
        <w:t>X identifies the perceived nature of the response: adaptation, mitigation, or both</w:t>
      </w:r>
      <w:r w:rsidR="00D35FAA">
        <w:t>)</w:t>
      </w:r>
    </w:p>
    <w:p w14:paraId="6B2978B3" w14:textId="77777777" w:rsidR="00E67906" w:rsidRDefault="00E67906" w:rsidP="003C127B">
      <w:pPr>
        <w:pStyle w:val="NormalWeb"/>
        <w:spacing w:before="0" w:beforeAutospacing="0" w:after="0" w:afterAutospacing="0"/>
        <w:jc w:val="both"/>
      </w:pPr>
    </w:p>
    <w:tbl>
      <w:tblPr>
        <w:tblW w:w="13945" w:type="dxa"/>
        <w:tblInd w:w="-284" w:type="dxa"/>
        <w:tblBorders>
          <w:top w:val="single" w:sz="4" w:space="0" w:color="auto"/>
          <w:bottom w:val="single" w:sz="4" w:space="0" w:color="auto"/>
          <w:insideH w:val="single" w:sz="4" w:space="0" w:color="auto"/>
        </w:tblBorders>
        <w:tblLook w:val="04A0" w:firstRow="1" w:lastRow="0" w:firstColumn="1" w:lastColumn="0" w:noHBand="0" w:noVBand="1"/>
      </w:tblPr>
      <w:tblGrid>
        <w:gridCol w:w="1649"/>
        <w:gridCol w:w="901"/>
        <w:gridCol w:w="3459"/>
        <w:gridCol w:w="3258"/>
        <w:gridCol w:w="390"/>
        <w:gridCol w:w="443"/>
        <w:gridCol w:w="3845"/>
      </w:tblGrid>
      <w:tr w:rsidR="00214614" w:rsidRPr="00830F4B" w14:paraId="0ADBB436" w14:textId="77777777" w:rsidTr="00BC762D">
        <w:trPr>
          <w:trHeight w:val="960"/>
        </w:trPr>
        <w:tc>
          <w:tcPr>
            <w:tcW w:w="1560" w:type="dxa"/>
            <w:vAlign w:val="center"/>
            <w:hideMark/>
          </w:tcPr>
          <w:p w14:paraId="39995767" w14:textId="77777777" w:rsidR="00214614" w:rsidRPr="00B45DE1" w:rsidRDefault="00214614" w:rsidP="006028CB">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val="en-AU" w:eastAsia="en-GB"/>
                <w14:ligatures w14:val="none"/>
              </w:rPr>
              <w:t>Code description</w:t>
            </w:r>
          </w:p>
        </w:tc>
        <w:tc>
          <w:tcPr>
            <w:tcW w:w="903" w:type="dxa"/>
            <w:vAlign w:val="center"/>
            <w:hideMark/>
          </w:tcPr>
          <w:p w14:paraId="4ABAD412" w14:textId="77777777" w:rsidR="00214614" w:rsidRPr="00B45DE1" w:rsidRDefault="00214614" w:rsidP="006028CB">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themeColor="text1"/>
                <w:sz w:val="24"/>
                <w:szCs w:val="24"/>
                <w:lang w:val="en-AU" w:eastAsia="en-GB"/>
                <w14:ligatures w14:val="none"/>
              </w:rPr>
              <w:t>Coded quotes (n=)</w:t>
            </w:r>
          </w:p>
        </w:tc>
        <w:tc>
          <w:tcPr>
            <w:tcW w:w="3508" w:type="dxa"/>
            <w:vAlign w:val="center"/>
          </w:tcPr>
          <w:p w14:paraId="3B60DBE6" w14:textId="77777777" w:rsidR="00214614" w:rsidRPr="00796C80" w:rsidRDefault="002A795A" w:rsidP="006028CB">
            <w:pPr>
              <w:spacing w:after="0" w:line="240" w:lineRule="auto"/>
              <w:jc w:val="center"/>
              <w:rPr>
                <w:rFonts w:ascii="Times New Roman" w:eastAsia="Times New Roman" w:hAnsi="Times New Roman" w:cs="Times New Roman"/>
                <w:color w:val="000000" w:themeColor="text1"/>
                <w:sz w:val="24"/>
                <w:szCs w:val="24"/>
                <w:lang w:val="en-AU" w:eastAsia="en-GB"/>
                <w14:ligatures w14:val="none"/>
              </w:rPr>
            </w:pPr>
            <w:r w:rsidRPr="00796C80">
              <w:rPr>
                <w:rFonts w:ascii="Times New Roman" w:eastAsia="Times New Roman" w:hAnsi="Times New Roman" w:cs="Times New Roman"/>
                <w:color w:val="000000" w:themeColor="text1"/>
                <w:sz w:val="24"/>
                <w:szCs w:val="24"/>
                <w:lang w:val="en-AU" w:eastAsia="en-GB"/>
                <w14:ligatures w14:val="none"/>
              </w:rPr>
              <w:t>Climate change impacts</w:t>
            </w:r>
          </w:p>
          <w:p w14:paraId="46098F58" w14:textId="71C7B790" w:rsidR="002A795A" w:rsidRPr="00796C80" w:rsidRDefault="002A795A" w:rsidP="006028CB">
            <w:pPr>
              <w:spacing w:after="0" w:line="240" w:lineRule="auto"/>
              <w:jc w:val="center"/>
              <w:rPr>
                <w:rFonts w:ascii="Times New Roman" w:eastAsia="Times New Roman" w:hAnsi="Times New Roman" w:cs="Times New Roman"/>
                <w:color w:val="000000" w:themeColor="text1"/>
                <w:sz w:val="24"/>
                <w:szCs w:val="24"/>
                <w:lang w:val="en-AU" w:eastAsia="en-GB"/>
                <w14:ligatures w14:val="none"/>
              </w:rPr>
            </w:pPr>
            <w:r w:rsidRPr="00796C80">
              <w:rPr>
                <w:rFonts w:ascii="Times New Roman" w:eastAsia="Times New Roman" w:hAnsi="Times New Roman" w:cs="Times New Roman"/>
                <w:color w:val="000000" w:themeColor="text1"/>
                <w:sz w:val="24"/>
                <w:szCs w:val="24"/>
                <w:lang w:val="en-AU" w:eastAsia="en-GB"/>
                <w14:ligatures w14:val="none"/>
              </w:rPr>
              <w:t>(n=</w:t>
            </w:r>
            <w:r w:rsidR="003D0C60" w:rsidRPr="00796C80">
              <w:rPr>
                <w:rFonts w:ascii="Times New Roman" w:eastAsia="Times New Roman" w:hAnsi="Times New Roman" w:cs="Times New Roman"/>
                <w:color w:val="000000" w:themeColor="text1"/>
                <w:sz w:val="24"/>
                <w:szCs w:val="24"/>
                <w:lang w:val="en-AU" w:eastAsia="en-GB"/>
                <w14:ligatures w14:val="none"/>
              </w:rPr>
              <w:t>297</w:t>
            </w:r>
            <w:r w:rsidRPr="00796C80">
              <w:rPr>
                <w:rFonts w:ascii="Times New Roman" w:eastAsia="Times New Roman" w:hAnsi="Times New Roman" w:cs="Times New Roman"/>
                <w:color w:val="000000" w:themeColor="text1"/>
                <w:sz w:val="24"/>
                <w:szCs w:val="24"/>
                <w:lang w:val="en-AU" w:eastAsia="en-GB"/>
                <w14:ligatures w14:val="none"/>
              </w:rPr>
              <w:t xml:space="preserve"> quotes)</w:t>
            </w:r>
          </w:p>
        </w:tc>
        <w:tc>
          <w:tcPr>
            <w:tcW w:w="3296" w:type="dxa"/>
            <w:vAlign w:val="center"/>
            <w:hideMark/>
          </w:tcPr>
          <w:p w14:paraId="4A9D9993" w14:textId="77777777" w:rsidR="00214614" w:rsidRPr="00DB7CC4" w:rsidRDefault="002A795A" w:rsidP="006028CB">
            <w:pPr>
              <w:spacing w:after="0" w:line="240" w:lineRule="auto"/>
              <w:jc w:val="center"/>
              <w:rPr>
                <w:rFonts w:ascii="Times New Roman" w:eastAsia="Times New Roman" w:hAnsi="Times New Roman" w:cs="Times New Roman"/>
                <w:color w:val="000000" w:themeColor="text1"/>
                <w:sz w:val="24"/>
                <w:szCs w:val="24"/>
                <w:lang w:val="fr-FR" w:eastAsia="en-GB"/>
                <w14:ligatures w14:val="none"/>
              </w:rPr>
            </w:pPr>
            <w:proofErr w:type="spellStart"/>
            <w:r w:rsidRPr="00DB7CC4">
              <w:rPr>
                <w:rFonts w:ascii="Times New Roman" w:eastAsia="Times New Roman" w:hAnsi="Times New Roman" w:cs="Times New Roman"/>
                <w:color w:val="000000" w:themeColor="text1"/>
                <w:sz w:val="24"/>
                <w:szCs w:val="24"/>
                <w:lang w:val="fr-FR" w:eastAsia="en-GB"/>
                <w14:ligatures w14:val="none"/>
              </w:rPr>
              <w:t>Climate</w:t>
            </w:r>
            <w:proofErr w:type="spellEnd"/>
            <w:r w:rsidRPr="00DB7CC4">
              <w:rPr>
                <w:rFonts w:ascii="Times New Roman" w:eastAsia="Times New Roman" w:hAnsi="Times New Roman" w:cs="Times New Roman"/>
                <w:color w:val="000000" w:themeColor="text1"/>
                <w:sz w:val="24"/>
                <w:szCs w:val="24"/>
                <w:lang w:val="fr-FR" w:eastAsia="en-GB"/>
                <w14:ligatures w14:val="none"/>
              </w:rPr>
              <w:t xml:space="preserve"> change </w:t>
            </w:r>
            <w:proofErr w:type="spellStart"/>
            <w:r w:rsidRPr="00DB7CC4">
              <w:rPr>
                <w:rFonts w:ascii="Times New Roman" w:eastAsia="Times New Roman" w:hAnsi="Times New Roman" w:cs="Times New Roman"/>
                <w:color w:val="000000" w:themeColor="text1"/>
                <w:sz w:val="24"/>
                <w:szCs w:val="24"/>
                <w:lang w:val="fr-FR" w:eastAsia="en-GB"/>
                <w14:ligatures w14:val="none"/>
              </w:rPr>
              <w:t>responses</w:t>
            </w:r>
            <w:proofErr w:type="spellEnd"/>
          </w:p>
          <w:p w14:paraId="7C66A594" w14:textId="1FD8A418" w:rsidR="002A795A" w:rsidRPr="00DB7CC4" w:rsidRDefault="002A795A" w:rsidP="006028CB">
            <w:pPr>
              <w:spacing w:after="0" w:line="240" w:lineRule="auto"/>
              <w:jc w:val="center"/>
              <w:rPr>
                <w:rFonts w:ascii="Times New Roman" w:eastAsia="Times New Roman" w:hAnsi="Times New Roman" w:cs="Times New Roman"/>
                <w:color w:val="000000" w:themeColor="text1"/>
                <w:sz w:val="24"/>
                <w:szCs w:val="24"/>
                <w:lang w:val="fr-FR" w:eastAsia="en-GB"/>
                <w14:ligatures w14:val="none"/>
              </w:rPr>
            </w:pPr>
            <w:r w:rsidRPr="00DB7CC4">
              <w:rPr>
                <w:rFonts w:ascii="Times New Roman" w:eastAsia="Times New Roman" w:hAnsi="Times New Roman" w:cs="Times New Roman"/>
                <w:color w:val="000000" w:themeColor="text1"/>
                <w:sz w:val="24"/>
                <w:szCs w:val="24"/>
                <w:lang w:val="fr-FR" w:eastAsia="en-GB"/>
                <w14:ligatures w14:val="none"/>
              </w:rPr>
              <w:t>(</w:t>
            </w:r>
            <w:proofErr w:type="gramStart"/>
            <w:r w:rsidRPr="00DB7CC4">
              <w:rPr>
                <w:rFonts w:ascii="Times New Roman" w:eastAsia="Times New Roman" w:hAnsi="Times New Roman" w:cs="Times New Roman"/>
                <w:color w:val="000000" w:themeColor="text1"/>
                <w:sz w:val="24"/>
                <w:szCs w:val="24"/>
                <w:lang w:val="fr-FR" w:eastAsia="en-GB"/>
                <w14:ligatures w14:val="none"/>
              </w:rPr>
              <w:t>n</w:t>
            </w:r>
            <w:proofErr w:type="gramEnd"/>
            <w:r w:rsidRPr="00DB7CC4">
              <w:rPr>
                <w:rFonts w:ascii="Times New Roman" w:eastAsia="Times New Roman" w:hAnsi="Times New Roman" w:cs="Times New Roman"/>
                <w:color w:val="000000" w:themeColor="text1"/>
                <w:sz w:val="24"/>
                <w:szCs w:val="24"/>
                <w:lang w:val="fr-FR" w:eastAsia="en-GB"/>
                <w14:ligatures w14:val="none"/>
              </w:rPr>
              <w:t>=</w:t>
            </w:r>
            <w:r w:rsidR="003D0C60" w:rsidRPr="00DB7CC4">
              <w:rPr>
                <w:rFonts w:ascii="Times New Roman" w:eastAsia="Times New Roman" w:hAnsi="Times New Roman" w:cs="Times New Roman"/>
                <w:color w:val="000000" w:themeColor="text1"/>
                <w:sz w:val="24"/>
                <w:szCs w:val="24"/>
                <w:lang w:val="fr-FR" w:eastAsia="en-GB"/>
                <w14:ligatures w14:val="none"/>
              </w:rPr>
              <w:t xml:space="preserve"> 198 </w:t>
            </w:r>
            <w:proofErr w:type="spellStart"/>
            <w:r w:rsidR="003D0C60" w:rsidRPr="00DB7CC4">
              <w:rPr>
                <w:rFonts w:ascii="Times New Roman" w:eastAsia="Times New Roman" w:hAnsi="Times New Roman" w:cs="Times New Roman"/>
                <w:color w:val="000000" w:themeColor="text1"/>
                <w:sz w:val="24"/>
                <w:szCs w:val="24"/>
                <w:lang w:val="fr-FR" w:eastAsia="en-GB"/>
                <w14:ligatures w14:val="none"/>
              </w:rPr>
              <w:t>quotes</w:t>
            </w:r>
            <w:proofErr w:type="spellEnd"/>
            <w:r w:rsidR="003D0C60" w:rsidRPr="00DB7CC4">
              <w:rPr>
                <w:rFonts w:ascii="Times New Roman" w:eastAsia="Times New Roman" w:hAnsi="Times New Roman" w:cs="Times New Roman"/>
                <w:color w:val="000000" w:themeColor="text1"/>
                <w:sz w:val="24"/>
                <w:szCs w:val="24"/>
                <w:lang w:val="fr-FR" w:eastAsia="en-GB"/>
                <w14:ligatures w14:val="none"/>
              </w:rPr>
              <w:t>)</w:t>
            </w:r>
          </w:p>
        </w:tc>
        <w:tc>
          <w:tcPr>
            <w:tcW w:w="390" w:type="dxa"/>
            <w:vAlign w:val="center"/>
            <w:hideMark/>
          </w:tcPr>
          <w:p w14:paraId="08EB2651" w14:textId="77777777" w:rsidR="00214614" w:rsidRPr="00B45DE1" w:rsidRDefault="00214614" w:rsidP="006028CB">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A</w:t>
            </w:r>
          </w:p>
        </w:tc>
        <w:tc>
          <w:tcPr>
            <w:tcW w:w="443" w:type="dxa"/>
            <w:vAlign w:val="center"/>
            <w:hideMark/>
          </w:tcPr>
          <w:p w14:paraId="4029952B" w14:textId="77777777" w:rsidR="00214614" w:rsidRPr="00B45DE1" w:rsidRDefault="00214614" w:rsidP="006028CB">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M</w:t>
            </w:r>
          </w:p>
        </w:tc>
        <w:tc>
          <w:tcPr>
            <w:tcW w:w="3845" w:type="dxa"/>
            <w:vAlign w:val="center"/>
            <w:hideMark/>
          </w:tcPr>
          <w:p w14:paraId="164C5EC0" w14:textId="6324494C" w:rsidR="00214614" w:rsidRPr="00B45DE1" w:rsidRDefault="00214614" w:rsidP="006028CB">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 xml:space="preserve">Contribution to </w:t>
            </w:r>
            <w:r w:rsidR="00A862A9">
              <w:rPr>
                <w:rFonts w:ascii="Times New Roman" w:eastAsia="Times New Roman" w:hAnsi="Times New Roman" w:cs="Times New Roman"/>
                <w:color w:val="000000"/>
                <w:sz w:val="24"/>
                <w:szCs w:val="24"/>
                <w:lang w:eastAsia="en-GB"/>
                <w14:ligatures w14:val="none"/>
              </w:rPr>
              <w:t xml:space="preserve">climate </w:t>
            </w:r>
            <w:r w:rsidRPr="00B45DE1">
              <w:rPr>
                <w:rFonts w:ascii="Times New Roman" w:eastAsia="Times New Roman" w:hAnsi="Times New Roman" w:cs="Times New Roman"/>
                <w:color w:val="000000"/>
                <w:sz w:val="24"/>
                <w:szCs w:val="24"/>
                <w:lang w:eastAsia="en-GB"/>
                <w14:ligatures w14:val="none"/>
              </w:rPr>
              <w:t>resilience</w:t>
            </w:r>
          </w:p>
        </w:tc>
      </w:tr>
      <w:tr w:rsidR="00214614" w:rsidRPr="006028CB" w14:paraId="149CAD98" w14:textId="77777777" w:rsidTr="00BC762D">
        <w:trPr>
          <w:trHeight w:val="315"/>
        </w:trPr>
        <w:tc>
          <w:tcPr>
            <w:tcW w:w="1560" w:type="dxa"/>
            <w:vAlign w:val="center"/>
            <w:hideMark/>
          </w:tcPr>
          <w:p w14:paraId="17482F4C" w14:textId="77777777" w:rsidR="00214614" w:rsidRPr="006028CB" w:rsidRDefault="00214614" w:rsidP="00830F4B">
            <w:pPr>
              <w:spacing w:after="0" w:line="240" w:lineRule="auto"/>
              <w:ind w:firstLineChars="15" w:firstLine="42"/>
              <w:rPr>
                <w:rFonts w:ascii="Times New Roman" w:eastAsia="Times New Roman" w:hAnsi="Times New Roman" w:cs="Times New Roman"/>
                <w:b/>
                <w:bCs/>
                <w:color w:val="000000"/>
                <w:sz w:val="28"/>
                <w:szCs w:val="28"/>
                <w:lang w:eastAsia="en-GB"/>
                <w14:ligatures w14:val="none"/>
              </w:rPr>
            </w:pPr>
            <w:r w:rsidRPr="006028CB">
              <w:rPr>
                <w:rFonts w:ascii="Times New Roman" w:eastAsia="Times New Roman" w:hAnsi="Times New Roman" w:cs="Times New Roman"/>
                <w:b/>
                <w:bCs/>
                <w:color w:val="000000"/>
                <w:sz w:val="28"/>
                <w:szCs w:val="28"/>
                <w:lang w:val="fr-FR" w:eastAsia="en-GB"/>
                <w14:ligatures w14:val="none"/>
              </w:rPr>
              <w:t>WATER</w:t>
            </w:r>
          </w:p>
        </w:tc>
        <w:tc>
          <w:tcPr>
            <w:tcW w:w="903" w:type="dxa"/>
            <w:vAlign w:val="center"/>
            <w:hideMark/>
          </w:tcPr>
          <w:p w14:paraId="474B291C" w14:textId="77777777" w:rsidR="00214614" w:rsidRPr="006028CB" w:rsidRDefault="00214614" w:rsidP="00B45DE1">
            <w:pPr>
              <w:spacing w:after="0" w:line="240" w:lineRule="auto"/>
              <w:jc w:val="center"/>
              <w:rPr>
                <w:rFonts w:ascii="Times New Roman" w:eastAsia="Times New Roman" w:hAnsi="Times New Roman" w:cs="Times New Roman"/>
                <w:b/>
                <w:bCs/>
                <w:color w:val="000000"/>
                <w:sz w:val="28"/>
                <w:szCs w:val="28"/>
                <w:lang w:eastAsia="en-GB"/>
                <w14:ligatures w14:val="none"/>
              </w:rPr>
            </w:pPr>
            <w:r w:rsidRPr="006028CB">
              <w:rPr>
                <w:rFonts w:ascii="Times New Roman" w:eastAsia="Times New Roman" w:hAnsi="Times New Roman" w:cs="Times New Roman"/>
                <w:b/>
                <w:bCs/>
                <w:color w:val="000000"/>
                <w:sz w:val="28"/>
                <w:szCs w:val="28"/>
                <w:lang w:val="en-AU" w:eastAsia="en-GB"/>
                <w14:ligatures w14:val="none"/>
              </w:rPr>
              <w:t>73</w:t>
            </w:r>
          </w:p>
        </w:tc>
        <w:tc>
          <w:tcPr>
            <w:tcW w:w="3508" w:type="dxa"/>
          </w:tcPr>
          <w:p w14:paraId="6261AC71" w14:textId="77777777" w:rsidR="00214614" w:rsidRPr="006028CB" w:rsidRDefault="00214614" w:rsidP="00B45DE1">
            <w:pPr>
              <w:spacing w:after="0" w:line="240" w:lineRule="auto"/>
              <w:jc w:val="center"/>
              <w:rPr>
                <w:rFonts w:ascii="Times New Roman" w:eastAsia="Times New Roman" w:hAnsi="Times New Roman" w:cs="Times New Roman"/>
                <w:b/>
                <w:bCs/>
                <w:color w:val="000000"/>
                <w:sz w:val="28"/>
                <w:szCs w:val="28"/>
                <w:lang w:eastAsia="en-GB"/>
                <w14:ligatures w14:val="none"/>
              </w:rPr>
            </w:pPr>
          </w:p>
        </w:tc>
        <w:tc>
          <w:tcPr>
            <w:tcW w:w="3296" w:type="dxa"/>
            <w:tcBorders>
              <w:bottom w:val="single" w:sz="4" w:space="0" w:color="auto"/>
            </w:tcBorders>
            <w:vAlign w:val="center"/>
            <w:hideMark/>
          </w:tcPr>
          <w:p w14:paraId="29750159" w14:textId="07C66D74" w:rsidR="00214614" w:rsidRPr="006028CB" w:rsidRDefault="00214614" w:rsidP="00B45DE1">
            <w:pPr>
              <w:spacing w:after="0" w:line="240" w:lineRule="auto"/>
              <w:jc w:val="center"/>
              <w:rPr>
                <w:rFonts w:ascii="Times New Roman" w:eastAsia="Times New Roman" w:hAnsi="Times New Roman" w:cs="Times New Roman"/>
                <w:b/>
                <w:bCs/>
                <w:color w:val="000000"/>
                <w:sz w:val="28"/>
                <w:szCs w:val="28"/>
                <w:lang w:eastAsia="en-GB"/>
                <w14:ligatures w14:val="none"/>
              </w:rPr>
            </w:pPr>
          </w:p>
        </w:tc>
        <w:tc>
          <w:tcPr>
            <w:tcW w:w="390" w:type="dxa"/>
            <w:tcBorders>
              <w:bottom w:val="single" w:sz="4" w:space="0" w:color="auto"/>
            </w:tcBorders>
            <w:noWrap/>
            <w:vAlign w:val="center"/>
            <w:hideMark/>
          </w:tcPr>
          <w:p w14:paraId="08C17593" w14:textId="77777777" w:rsidR="00214614" w:rsidRPr="006028CB" w:rsidRDefault="00214614" w:rsidP="00B45DE1">
            <w:pPr>
              <w:spacing w:after="0" w:line="240" w:lineRule="auto"/>
              <w:jc w:val="center"/>
              <w:rPr>
                <w:rFonts w:ascii="Times New Roman" w:eastAsia="Times New Roman" w:hAnsi="Times New Roman" w:cs="Times New Roman"/>
                <w:b/>
                <w:bCs/>
                <w:color w:val="000000"/>
                <w:sz w:val="28"/>
                <w:szCs w:val="28"/>
                <w:lang w:eastAsia="en-GB"/>
                <w14:ligatures w14:val="none"/>
              </w:rPr>
            </w:pPr>
          </w:p>
        </w:tc>
        <w:tc>
          <w:tcPr>
            <w:tcW w:w="443" w:type="dxa"/>
            <w:tcBorders>
              <w:bottom w:val="single" w:sz="4" w:space="0" w:color="auto"/>
            </w:tcBorders>
            <w:noWrap/>
            <w:vAlign w:val="center"/>
            <w:hideMark/>
          </w:tcPr>
          <w:p w14:paraId="00C82B66" w14:textId="77777777" w:rsidR="00214614" w:rsidRPr="006028CB" w:rsidRDefault="00214614" w:rsidP="00B45DE1">
            <w:pPr>
              <w:spacing w:after="0" w:line="240" w:lineRule="auto"/>
              <w:jc w:val="center"/>
              <w:rPr>
                <w:rFonts w:ascii="Times New Roman" w:eastAsia="Times New Roman" w:hAnsi="Times New Roman" w:cs="Times New Roman"/>
                <w:b/>
                <w:bCs/>
                <w:sz w:val="28"/>
                <w:szCs w:val="28"/>
                <w:lang w:eastAsia="en-GB"/>
                <w14:ligatures w14:val="none"/>
              </w:rPr>
            </w:pPr>
          </w:p>
        </w:tc>
        <w:tc>
          <w:tcPr>
            <w:tcW w:w="3845" w:type="dxa"/>
            <w:tcBorders>
              <w:bottom w:val="single" w:sz="4" w:space="0" w:color="auto"/>
            </w:tcBorders>
            <w:noWrap/>
            <w:vAlign w:val="center"/>
            <w:hideMark/>
          </w:tcPr>
          <w:p w14:paraId="1A3594DD" w14:textId="77777777" w:rsidR="00214614" w:rsidRPr="006028CB" w:rsidRDefault="00214614" w:rsidP="00B45DE1">
            <w:pPr>
              <w:spacing w:after="0" w:line="240" w:lineRule="auto"/>
              <w:jc w:val="center"/>
              <w:rPr>
                <w:rFonts w:ascii="Times New Roman" w:eastAsia="Times New Roman" w:hAnsi="Times New Roman" w:cs="Times New Roman"/>
                <w:b/>
                <w:bCs/>
                <w:sz w:val="28"/>
                <w:szCs w:val="28"/>
                <w:lang w:eastAsia="en-GB"/>
                <w14:ligatures w14:val="none"/>
              </w:rPr>
            </w:pPr>
          </w:p>
        </w:tc>
      </w:tr>
      <w:tr w:rsidR="00424681" w:rsidRPr="00B45DE1" w14:paraId="073A1459" w14:textId="77777777" w:rsidTr="00BC762D">
        <w:trPr>
          <w:trHeight w:val="315"/>
        </w:trPr>
        <w:tc>
          <w:tcPr>
            <w:tcW w:w="1560" w:type="dxa"/>
            <w:vMerge w:val="restart"/>
            <w:vAlign w:val="center"/>
            <w:hideMark/>
          </w:tcPr>
          <w:p w14:paraId="59BC4DE3" w14:textId="77777777" w:rsidR="00424681" w:rsidRPr="00B45DE1" w:rsidRDefault="00424681" w:rsidP="00830F4B">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val="en-AU" w:eastAsia="en-GB"/>
                <w14:ligatures w14:val="none"/>
              </w:rPr>
              <w:t>Water resources</w:t>
            </w:r>
          </w:p>
        </w:tc>
        <w:tc>
          <w:tcPr>
            <w:tcW w:w="903" w:type="dxa"/>
            <w:vMerge w:val="restart"/>
            <w:vAlign w:val="center"/>
            <w:hideMark/>
          </w:tcPr>
          <w:p w14:paraId="2804DF5C"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val="en-AU" w:eastAsia="en-GB"/>
                <w14:ligatures w14:val="none"/>
              </w:rPr>
              <w:t>42</w:t>
            </w:r>
          </w:p>
        </w:tc>
        <w:tc>
          <w:tcPr>
            <w:tcW w:w="3508" w:type="dxa"/>
            <w:vMerge w:val="restart"/>
          </w:tcPr>
          <w:p w14:paraId="71DD09FD" w14:textId="7DDDEB8A" w:rsidR="00424681" w:rsidRPr="00424681" w:rsidRDefault="00CA440C" w:rsidP="00424681">
            <w:pPr>
              <w:spacing w:after="0" w:line="240" w:lineRule="auto"/>
              <w:ind w:left="-23"/>
              <w:rPr>
                <w:rFonts w:ascii="Times New Roman" w:eastAsia="Symbol" w:hAnsi="Times New Roman" w:cs="Times New Roman"/>
                <w:color w:val="000000"/>
                <w:sz w:val="24"/>
                <w:szCs w:val="24"/>
                <w:lang w:val="en-AU" w:eastAsia="en-GB"/>
                <w14:ligatures w14:val="none"/>
              </w:rPr>
            </w:pPr>
            <w:r w:rsidRPr="00CA440C">
              <w:rPr>
                <w:rFonts w:ascii="Times New Roman" w:eastAsia="Symbol" w:hAnsi="Times New Roman" w:cs="Times New Roman"/>
                <w:color w:val="000000"/>
                <w:sz w:val="24"/>
                <w:szCs w:val="24"/>
                <w:lang w:val="en-AU" w:eastAsia="en-GB"/>
                <w14:ligatures w14:val="none"/>
              </w:rPr>
              <w:t>Seasonal variability in rainfall volumes has increased, with more frequent summer droughts and hotter months leading to higher evapotranspiration rates and greater irrigation demands. This, in turn, has driven increased extraction of deep groundwater, contributing to rising salinisation levels</w:t>
            </w:r>
          </w:p>
        </w:tc>
        <w:tc>
          <w:tcPr>
            <w:tcW w:w="3296" w:type="dxa"/>
            <w:tcBorders>
              <w:bottom w:val="single" w:sz="4" w:space="0" w:color="auto"/>
            </w:tcBorders>
            <w:vAlign w:val="center"/>
            <w:hideMark/>
          </w:tcPr>
          <w:p w14:paraId="5DF99F24" w14:textId="0715FECF" w:rsidR="00424681" w:rsidRPr="00B45DE1" w:rsidRDefault="00424681" w:rsidP="00C95961">
            <w:pPr>
              <w:pStyle w:val="ListParagraph"/>
              <w:numPr>
                <w:ilvl w:val="0"/>
                <w:numId w:val="2"/>
              </w:numPr>
              <w:spacing w:after="0" w:line="240" w:lineRule="auto"/>
              <w:ind w:left="261" w:hanging="284"/>
              <w:rPr>
                <w:rFonts w:ascii="Times New Roman" w:eastAsia="Times New Roman" w:hAnsi="Times New Roman" w:cs="Times New Roman"/>
                <w:color w:val="000000"/>
                <w:sz w:val="24"/>
                <w:szCs w:val="24"/>
                <w:lang w:eastAsia="en-GB"/>
                <w14:ligatures w14:val="none"/>
              </w:rPr>
            </w:pPr>
            <w:r w:rsidRPr="00B45DE1">
              <w:rPr>
                <w:rFonts w:ascii="Times New Roman" w:eastAsia="Symbol" w:hAnsi="Times New Roman" w:cs="Times New Roman"/>
                <w:color w:val="000000"/>
                <w:sz w:val="24"/>
                <w:szCs w:val="24"/>
                <w:lang w:val="en-AU" w:eastAsia="en-GB"/>
                <w14:ligatures w14:val="none"/>
              </w:rPr>
              <w:t>Constructing interconnected dams</w:t>
            </w:r>
          </w:p>
        </w:tc>
        <w:tc>
          <w:tcPr>
            <w:tcW w:w="390" w:type="dxa"/>
            <w:tcBorders>
              <w:bottom w:val="single" w:sz="4" w:space="0" w:color="auto"/>
            </w:tcBorders>
            <w:noWrap/>
            <w:vAlign w:val="center"/>
            <w:hideMark/>
          </w:tcPr>
          <w:p w14:paraId="4C5B164C"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bottom w:val="single" w:sz="4" w:space="0" w:color="auto"/>
            </w:tcBorders>
            <w:noWrap/>
            <w:vAlign w:val="center"/>
            <w:hideMark/>
          </w:tcPr>
          <w:p w14:paraId="5D7342DD"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bottom w:val="single" w:sz="4" w:space="0" w:color="auto"/>
            </w:tcBorders>
            <w:noWrap/>
            <w:vAlign w:val="center"/>
            <w:hideMark/>
          </w:tcPr>
          <w:p w14:paraId="29D90FA6" w14:textId="7A3D7455"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Increases water storage and availability during droughts</w:t>
            </w:r>
          </w:p>
        </w:tc>
      </w:tr>
      <w:tr w:rsidR="00424681" w:rsidRPr="00B45DE1" w14:paraId="57DFB6E5" w14:textId="77777777" w:rsidTr="00BC762D">
        <w:trPr>
          <w:trHeight w:val="630"/>
        </w:trPr>
        <w:tc>
          <w:tcPr>
            <w:tcW w:w="1560" w:type="dxa"/>
            <w:vMerge/>
            <w:vAlign w:val="center"/>
            <w:hideMark/>
          </w:tcPr>
          <w:p w14:paraId="5A2B40EB"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vAlign w:val="center"/>
            <w:hideMark/>
          </w:tcPr>
          <w:p w14:paraId="4866661D"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Pr>
          <w:p w14:paraId="3B7D478C" w14:textId="77777777"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1B685236" w14:textId="2D128B78" w:rsidR="00424681" w:rsidRPr="00B45DE1" w:rsidRDefault="00424681" w:rsidP="00C95961">
            <w:pPr>
              <w:pStyle w:val="ListParagraph"/>
              <w:numPr>
                <w:ilvl w:val="0"/>
                <w:numId w:val="2"/>
              </w:numPr>
              <w:spacing w:after="0" w:line="240" w:lineRule="auto"/>
              <w:ind w:left="261" w:hanging="284"/>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Unifying water consortia authorities and agricultural water use management</w:t>
            </w:r>
          </w:p>
        </w:tc>
        <w:tc>
          <w:tcPr>
            <w:tcW w:w="390" w:type="dxa"/>
            <w:tcBorders>
              <w:top w:val="single" w:sz="4" w:space="0" w:color="auto"/>
              <w:bottom w:val="single" w:sz="4" w:space="0" w:color="auto"/>
            </w:tcBorders>
            <w:noWrap/>
            <w:vAlign w:val="center"/>
            <w:hideMark/>
          </w:tcPr>
          <w:p w14:paraId="0C2695C5"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3F4C6A3A"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bottom w:val="single" w:sz="4" w:space="0" w:color="auto"/>
            </w:tcBorders>
            <w:noWrap/>
            <w:vAlign w:val="center"/>
            <w:hideMark/>
          </w:tcPr>
          <w:p w14:paraId="71940DBB"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Improves coordinated water use, reduces conflict, and enhances efficiency in agriculture</w:t>
            </w:r>
          </w:p>
        </w:tc>
      </w:tr>
      <w:tr w:rsidR="00424681" w:rsidRPr="00B45DE1" w14:paraId="056B6B19" w14:textId="77777777" w:rsidTr="000245DB">
        <w:trPr>
          <w:trHeight w:val="852"/>
        </w:trPr>
        <w:tc>
          <w:tcPr>
            <w:tcW w:w="1560" w:type="dxa"/>
            <w:vMerge/>
            <w:vAlign w:val="center"/>
            <w:hideMark/>
          </w:tcPr>
          <w:p w14:paraId="3C7841B0"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vAlign w:val="center"/>
            <w:hideMark/>
          </w:tcPr>
          <w:p w14:paraId="6C7CD640"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Pr>
          <w:p w14:paraId="57EE32DA" w14:textId="77777777"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0C3442E0" w14:textId="7DCDB6E4" w:rsidR="00424681" w:rsidRPr="00B45DE1" w:rsidRDefault="00424681" w:rsidP="00C95961">
            <w:pPr>
              <w:pStyle w:val="ListParagraph"/>
              <w:numPr>
                <w:ilvl w:val="0"/>
                <w:numId w:val="2"/>
              </w:numPr>
              <w:spacing w:after="0" w:line="240" w:lineRule="auto"/>
              <w:ind w:left="261" w:hanging="284"/>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Centralising water governance</w:t>
            </w:r>
          </w:p>
        </w:tc>
        <w:tc>
          <w:tcPr>
            <w:tcW w:w="390" w:type="dxa"/>
            <w:tcBorders>
              <w:top w:val="single" w:sz="4" w:space="0" w:color="auto"/>
              <w:bottom w:val="single" w:sz="4" w:space="0" w:color="auto"/>
            </w:tcBorders>
            <w:noWrap/>
            <w:vAlign w:val="center"/>
            <w:hideMark/>
          </w:tcPr>
          <w:p w14:paraId="4BF634F6"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3F5A93F0"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bottom w:val="single" w:sz="4" w:space="0" w:color="auto"/>
            </w:tcBorders>
            <w:noWrap/>
            <w:vAlign w:val="center"/>
            <w:hideMark/>
          </w:tcPr>
          <w:p w14:paraId="10EA3E79"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Enhances decision-making and planning for integrated water management</w:t>
            </w:r>
          </w:p>
        </w:tc>
      </w:tr>
      <w:tr w:rsidR="00424681" w:rsidRPr="00B45DE1" w14:paraId="33421B71" w14:textId="77777777" w:rsidTr="00BC762D">
        <w:trPr>
          <w:trHeight w:val="630"/>
        </w:trPr>
        <w:tc>
          <w:tcPr>
            <w:tcW w:w="1560" w:type="dxa"/>
            <w:vMerge/>
            <w:tcBorders>
              <w:bottom w:val="single" w:sz="4" w:space="0" w:color="auto"/>
            </w:tcBorders>
            <w:vAlign w:val="center"/>
            <w:hideMark/>
          </w:tcPr>
          <w:p w14:paraId="04F847F9"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tcBorders>
              <w:bottom w:val="single" w:sz="4" w:space="0" w:color="auto"/>
            </w:tcBorders>
            <w:vAlign w:val="center"/>
            <w:hideMark/>
          </w:tcPr>
          <w:p w14:paraId="43EDBD2D"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Borders>
              <w:bottom w:val="single" w:sz="4" w:space="0" w:color="auto"/>
            </w:tcBorders>
          </w:tcPr>
          <w:p w14:paraId="0793714A" w14:textId="77777777"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127F3726" w14:textId="668496A0" w:rsidR="00424681" w:rsidRPr="00B45DE1" w:rsidRDefault="00424681" w:rsidP="00C95961">
            <w:pPr>
              <w:pStyle w:val="ListParagraph"/>
              <w:numPr>
                <w:ilvl w:val="0"/>
                <w:numId w:val="2"/>
              </w:numPr>
              <w:spacing w:after="0" w:line="240" w:lineRule="auto"/>
              <w:ind w:left="261" w:hanging="284"/>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Establishing monitoring and planning systems</w:t>
            </w:r>
          </w:p>
        </w:tc>
        <w:tc>
          <w:tcPr>
            <w:tcW w:w="390" w:type="dxa"/>
            <w:tcBorders>
              <w:top w:val="single" w:sz="4" w:space="0" w:color="auto"/>
              <w:bottom w:val="single" w:sz="4" w:space="0" w:color="auto"/>
            </w:tcBorders>
            <w:noWrap/>
            <w:vAlign w:val="center"/>
            <w:hideMark/>
          </w:tcPr>
          <w:p w14:paraId="35737171"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28D3BE37"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bottom w:val="single" w:sz="4" w:space="0" w:color="auto"/>
            </w:tcBorders>
            <w:noWrap/>
            <w:vAlign w:val="center"/>
            <w:hideMark/>
          </w:tcPr>
          <w:p w14:paraId="5E35065E"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Enables timely responses to climate impacts and supports proactive adaptation planning</w:t>
            </w:r>
          </w:p>
        </w:tc>
      </w:tr>
      <w:tr w:rsidR="00424681" w:rsidRPr="00B45DE1" w14:paraId="0108BEC7" w14:textId="77777777" w:rsidTr="00BC762D">
        <w:trPr>
          <w:trHeight w:val="630"/>
        </w:trPr>
        <w:tc>
          <w:tcPr>
            <w:tcW w:w="1560" w:type="dxa"/>
            <w:vMerge w:val="restart"/>
            <w:tcBorders>
              <w:top w:val="single" w:sz="4" w:space="0" w:color="auto"/>
              <w:bottom w:val="nil"/>
            </w:tcBorders>
            <w:vAlign w:val="center"/>
            <w:hideMark/>
          </w:tcPr>
          <w:p w14:paraId="0A2388FC" w14:textId="77777777" w:rsidR="00424681" w:rsidRPr="00B45DE1" w:rsidRDefault="00424681" w:rsidP="00830F4B">
            <w:pPr>
              <w:spacing w:after="0" w:line="240" w:lineRule="auto"/>
              <w:rPr>
                <w:rFonts w:ascii="Times New Roman" w:eastAsia="Times New Roman" w:hAnsi="Times New Roman" w:cs="Times New Roman"/>
                <w:color w:val="000000"/>
                <w:sz w:val="24"/>
                <w:szCs w:val="24"/>
                <w:lang w:val="en-AU" w:eastAsia="en-GB"/>
                <w14:ligatures w14:val="none"/>
              </w:rPr>
            </w:pPr>
            <w:r w:rsidRPr="00B45DE1">
              <w:rPr>
                <w:rFonts w:ascii="Times New Roman" w:eastAsia="Times New Roman" w:hAnsi="Times New Roman" w:cs="Times New Roman"/>
                <w:color w:val="000000"/>
                <w:sz w:val="24"/>
                <w:szCs w:val="24"/>
                <w:lang w:val="en-AU" w:eastAsia="en-GB"/>
                <w14:ligatures w14:val="none"/>
              </w:rPr>
              <w:t>Marine ecosystems, coastal zones and fishing</w:t>
            </w:r>
          </w:p>
        </w:tc>
        <w:tc>
          <w:tcPr>
            <w:tcW w:w="903" w:type="dxa"/>
            <w:vMerge w:val="restart"/>
            <w:tcBorders>
              <w:top w:val="single" w:sz="4" w:space="0" w:color="auto"/>
              <w:bottom w:val="nil"/>
            </w:tcBorders>
            <w:vAlign w:val="center"/>
            <w:hideMark/>
          </w:tcPr>
          <w:p w14:paraId="104AD13D"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val="en-AU" w:eastAsia="en-GB"/>
                <w14:ligatures w14:val="none"/>
              </w:rPr>
              <w:t>9</w:t>
            </w:r>
          </w:p>
        </w:tc>
        <w:tc>
          <w:tcPr>
            <w:tcW w:w="3508" w:type="dxa"/>
            <w:vMerge w:val="restart"/>
            <w:tcBorders>
              <w:top w:val="single" w:sz="4" w:space="0" w:color="auto"/>
              <w:bottom w:val="nil"/>
            </w:tcBorders>
          </w:tcPr>
          <w:p w14:paraId="4A944297" w14:textId="6327831D" w:rsidR="00424681" w:rsidRPr="00424681" w:rsidRDefault="00C2085D" w:rsidP="00424681">
            <w:pPr>
              <w:spacing w:after="0" w:line="240" w:lineRule="auto"/>
              <w:ind w:left="-23"/>
              <w:rPr>
                <w:rFonts w:ascii="Times New Roman" w:eastAsia="Symbol" w:hAnsi="Times New Roman" w:cs="Times New Roman"/>
                <w:color w:val="000000"/>
                <w:sz w:val="24"/>
                <w:szCs w:val="24"/>
                <w:lang w:val="en-AU" w:eastAsia="en-GB"/>
                <w14:ligatures w14:val="none"/>
              </w:rPr>
            </w:pPr>
            <w:r w:rsidRPr="00C2085D">
              <w:rPr>
                <w:rFonts w:ascii="Times New Roman" w:eastAsia="Symbol" w:hAnsi="Times New Roman" w:cs="Times New Roman"/>
                <w:color w:val="000000"/>
                <w:sz w:val="24"/>
                <w:szCs w:val="24"/>
                <w:lang w:eastAsia="en-GB"/>
                <w14:ligatures w14:val="none"/>
              </w:rPr>
              <w:t>Rising temperatures of surface and deep seawater, along with increased salinity and declining pH levels, are contributing to the decline of native marine species and the spread of invasive wildlife. These changes, coupled with increased coastal erosion and the proliferation of harmful algal blooms, are reducing fishing yields and profitability</w:t>
            </w:r>
          </w:p>
        </w:tc>
        <w:tc>
          <w:tcPr>
            <w:tcW w:w="3296" w:type="dxa"/>
            <w:tcBorders>
              <w:top w:val="single" w:sz="4" w:space="0" w:color="auto"/>
              <w:bottom w:val="single" w:sz="4" w:space="0" w:color="auto"/>
            </w:tcBorders>
            <w:vAlign w:val="center"/>
            <w:hideMark/>
          </w:tcPr>
          <w:p w14:paraId="2149D2A6" w14:textId="1946C22F" w:rsidR="00424681" w:rsidRPr="00B45DE1" w:rsidRDefault="00424681" w:rsidP="00C95961">
            <w:pPr>
              <w:pStyle w:val="ListParagraph"/>
              <w:numPr>
                <w:ilvl w:val="0"/>
                <w:numId w:val="2"/>
              </w:numPr>
              <w:spacing w:after="0" w:line="240" w:lineRule="auto"/>
              <w:ind w:left="261" w:hanging="284"/>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Fishing further offshore and increasing fishing effort</w:t>
            </w:r>
          </w:p>
        </w:tc>
        <w:tc>
          <w:tcPr>
            <w:tcW w:w="390" w:type="dxa"/>
            <w:tcBorders>
              <w:top w:val="single" w:sz="4" w:space="0" w:color="auto"/>
              <w:bottom w:val="single" w:sz="4" w:space="0" w:color="auto"/>
            </w:tcBorders>
            <w:noWrap/>
            <w:vAlign w:val="center"/>
            <w:hideMark/>
          </w:tcPr>
          <w:p w14:paraId="2822FAB4"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60F8A168"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bottom w:val="single" w:sz="4" w:space="0" w:color="auto"/>
            </w:tcBorders>
            <w:noWrap/>
            <w:vAlign w:val="center"/>
            <w:hideMark/>
          </w:tcPr>
          <w:p w14:paraId="3D5500B4"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Allows adaptation to shifting fish populations and climate-impacted marine ecosystems</w:t>
            </w:r>
          </w:p>
        </w:tc>
      </w:tr>
      <w:tr w:rsidR="00424681" w:rsidRPr="00B45DE1" w14:paraId="23C21CB3" w14:textId="77777777" w:rsidTr="00BC762D">
        <w:trPr>
          <w:trHeight w:val="630"/>
        </w:trPr>
        <w:tc>
          <w:tcPr>
            <w:tcW w:w="1560" w:type="dxa"/>
            <w:vMerge/>
            <w:tcBorders>
              <w:top w:val="nil"/>
              <w:bottom w:val="nil"/>
            </w:tcBorders>
            <w:vAlign w:val="center"/>
            <w:hideMark/>
          </w:tcPr>
          <w:p w14:paraId="478B9369"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val="en-AU" w:eastAsia="en-GB"/>
                <w14:ligatures w14:val="none"/>
              </w:rPr>
            </w:pPr>
          </w:p>
        </w:tc>
        <w:tc>
          <w:tcPr>
            <w:tcW w:w="903" w:type="dxa"/>
            <w:vMerge/>
            <w:tcBorders>
              <w:top w:val="nil"/>
              <w:bottom w:val="nil"/>
            </w:tcBorders>
            <w:vAlign w:val="center"/>
            <w:hideMark/>
          </w:tcPr>
          <w:p w14:paraId="50A3090C"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Borders>
              <w:top w:val="nil"/>
              <w:bottom w:val="nil"/>
            </w:tcBorders>
          </w:tcPr>
          <w:p w14:paraId="2E67F068" w14:textId="77777777"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199EF7DD" w14:textId="09697987" w:rsidR="00424681" w:rsidRPr="00B45DE1" w:rsidRDefault="00424681" w:rsidP="00C95961">
            <w:pPr>
              <w:pStyle w:val="ListParagraph"/>
              <w:numPr>
                <w:ilvl w:val="0"/>
                <w:numId w:val="2"/>
              </w:numPr>
              <w:spacing w:after="0" w:line="240" w:lineRule="auto"/>
              <w:ind w:left="261" w:hanging="284"/>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Using of artificial reef modules technology</w:t>
            </w:r>
          </w:p>
        </w:tc>
        <w:tc>
          <w:tcPr>
            <w:tcW w:w="390" w:type="dxa"/>
            <w:tcBorders>
              <w:top w:val="single" w:sz="4" w:space="0" w:color="auto"/>
              <w:bottom w:val="single" w:sz="4" w:space="0" w:color="auto"/>
            </w:tcBorders>
            <w:noWrap/>
            <w:vAlign w:val="center"/>
            <w:hideMark/>
          </w:tcPr>
          <w:p w14:paraId="02979F59"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0DC8C671"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bottom w:val="single" w:sz="4" w:space="0" w:color="auto"/>
            </w:tcBorders>
            <w:noWrap/>
            <w:vAlign w:val="center"/>
            <w:hideMark/>
          </w:tcPr>
          <w:p w14:paraId="6A719DDD"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Restores marine habitats, protects biodiversity, and buffers coastal areas from erosion</w:t>
            </w:r>
          </w:p>
        </w:tc>
      </w:tr>
      <w:tr w:rsidR="00424681" w:rsidRPr="00B45DE1" w14:paraId="3DBBB8BC" w14:textId="77777777" w:rsidTr="00BC762D">
        <w:trPr>
          <w:trHeight w:val="315"/>
        </w:trPr>
        <w:tc>
          <w:tcPr>
            <w:tcW w:w="1560" w:type="dxa"/>
            <w:vMerge/>
            <w:tcBorders>
              <w:top w:val="nil"/>
              <w:bottom w:val="nil"/>
            </w:tcBorders>
            <w:vAlign w:val="center"/>
            <w:hideMark/>
          </w:tcPr>
          <w:p w14:paraId="68D3CAB4"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val="en-AU" w:eastAsia="en-GB"/>
                <w14:ligatures w14:val="none"/>
              </w:rPr>
            </w:pPr>
          </w:p>
        </w:tc>
        <w:tc>
          <w:tcPr>
            <w:tcW w:w="903" w:type="dxa"/>
            <w:vMerge/>
            <w:tcBorders>
              <w:top w:val="nil"/>
              <w:bottom w:val="nil"/>
            </w:tcBorders>
            <w:vAlign w:val="center"/>
            <w:hideMark/>
          </w:tcPr>
          <w:p w14:paraId="201446C4"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Borders>
              <w:top w:val="nil"/>
              <w:bottom w:val="nil"/>
            </w:tcBorders>
          </w:tcPr>
          <w:p w14:paraId="6EE044BF" w14:textId="77777777"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44EB8BD8" w14:textId="61D97812" w:rsidR="00424681" w:rsidRPr="00B45DE1" w:rsidRDefault="00424681" w:rsidP="00C95961">
            <w:pPr>
              <w:pStyle w:val="ListParagraph"/>
              <w:numPr>
                <w:ilvl w:val="0"/>
                <w:numId w:val="2"/>
              </w:numPr>
              <w:spacing w:after="0" w:line="240" w:lineRule="auto"/>
              <w:ind w:left="261" w:hanging="284"/>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Turning to fishing tourism</w:t>
            </w:r>
          </w:p>
        </w:tc>
        <w:tc>
          <w:tcPr>
            <w:tcW w:w="390" w:type="dxa"/>
            <w:tcBorders>
              <w:top w:val="single" w:sz="4" w:space="0" w:color="auto"/>
              <w:bottom w:val="single" w:sz="4" w:space="0" w:color="auto"/>
            </w:tcBorders>
            <w:noWrap/>
            <w:vAlign w:val="center"/>
            <w:hideMark/>
          </w:tcPr>
          <w:p w14:paraId="1B60B19E"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678AAD33"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3845" w:type="dxa"/>
            <w:tcBorders>
              <w:top w:val="single" w:sz="4" w:space="0" w:color="auto"/>
              <w:bottom w:val="single" w:sz="4" w:space="0" w:color="auto"/>
            </w:tcBorders>
            <w:noWrap/>
            <w:vAlign w:val="center"/>
            <w:hideMark/>
          </w:tcPr>
          <w:p w14:paraId="4E235D36"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Provides economic diversification and reduces pressure on wild fish stocks</w:t>
            </w:r>
          </w:p>
        </w:tc>
      </w:tr>
      <w:tr w:rsidR="00424681" w:rsidRPr="00B45DE1" w14:paraId="11FAEAA5" w14:textId="77777777" w:rsidTr="00BC762D">
        <w:trPr>
          <w:trHeight w:val="315"/>
        </w:trPr>
        <w:tc>
          <w:tcPr>
            <w:tcW w:w="1560" w:type="dxa"/>
            <w:vMerge/>
            <w:tcBorders>
              <w:top w:val="nil"/>
              <w:bottom w:val="nil"/>
            </w:tcBorders>
            <w:vAlign w:val="center"/>
            <w:hideMark/>
          </w:tcPr>
          <w:p w14:paraId="65AACF26"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val="en-AU" w:eastAsia="en-GB"/>
                <w14:ligatures w14:val="none"/>
              </w:rPr>
            </w:pPr>
          </w:p>
        </w:tc>
        <w:tc>
          <w:tcPr>
            <w:tcW w:w="903" w:type="dxa"/>
            <w:vMerge/>
            <w:tcBorders>
              <w:top w:val="nil"/>
              <w:bottom w:val="nil"/>
            </w:tcBorders>
            <w:vAlign w:val="center"/>
            <w:hideMark/>
          </w:tcPr>
          <w:p w14:paraId="64D9D040"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Borders>
              <w:top w:val="nil"/>
              <w:bottom w:val="nil"/>
            </w:tcBorders>
          </w:tcPr>
          <w:p w14:paraId="348D4C3A" w14:textId="77777777"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1317133A" w14:textId="35B9D0D5" w:rsidR="00424681" w:rsidRPr="00B45DE1" w:rsidRDefault="00424681" w:rsidP="00C95961">
            <w:pPr>
              <w:pStyle w:val="ListParagraph"/>
              <w:numPr>
                <w:ilvl w:val="0"/>
                <w:numId w:val="2"/>
              </w:numPr>
              <w:spacing w:after="0" w:line="240" w:lineRule="auto"/>
              <w:ind w:left="261" w:hanging="284"/>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Aquaculture</w:t>
            </w:r>
          </w:p>
        </w:tc>
        <w:tc>
          <w:tcPr>
            <w:tcW w:w="390" w:type="dxa"/>
            <w:tcBorders>
              <w:top w:val="single" w:sz="4" w:space="0" w:color="auto"/>
              <w:bottom w:val="single" w:sz="4" w:space="0" w:color="auto"/>
            </w:tcBorders>
            <w:noWrap/>
            <w:vAlign w:val="center"/>
            <w:hideMark/>
          </w:tcPr>
          <w:p w14:paraId="774941BA"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506B7C79"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3845" w:type="dxa"/>
            <w:tcBorders>
              <w:top w:val="single" w:sz="4" w:space="0" w:color="auto"/>
              <w:bottom w:val="single" w:sz="4" w:space="0" w:color="auto"/>
            </w:tcBorders>
            <w:noWrap/>
            <w:vAlign w:val="center"/>
            <w:hideMark/>
          </w:tcPr>
          <w:p w14:paraId="46930A32" w14:textId="68088209"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Supports food security and relieves pressure on natural fisheries</w:t>
            </w:r>
          </w:p>
        </w:tc>
      </w:tr>
      <w:tr w:rsidR="00424681" w:rsidRPr="00B45DE1" w14:paraId="57EBD574" w14:textId="77777777" w:rsidTr="006028CB">
        <w:trPr>
          <w:trHeight w:val="315"/>
        </w:trPr>
        <w:tc>
          <w:tcPr>
            <w:tcW w:w="1560" w:type="dxa"/>
            <w:vMerge/>
            <w:tcBorders>
              <w:top w:val="nil"/>
              <w:bottom w:val="single" w:sz="4" w:space="0" w:color="auto"/>
            </w:tcBorders>
            <w:vAlign w:val="center"/>
            <w:hideMark/>
          </w:tcPr>
          <w:p w14:paraId="6208848C"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val="en-AU" w:eastAsia="en-GB"/>
                <w14:ligatures w14:val="none"/>
              </w:rPr>
            </w:pPr>
          </w:p>
        </w:tc>
        <w:tc>
          <w:tcPr>
            <w:tcW w:w="903" w:type="dxa"/>
            <w:vMerge/>
            <w:tcBorders>
              <w:top w:val="nil"/>
              <w:bottom w:val="single" w:sz="4" w:space="0" w:color="auto"/>
            </w:tcBorders>
            <w:vAlign w:val="center"/>
            <w:hideMark/>
          </w:tcPr>
          <w:p w14:paraId="7BD1C912"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Borders>
              <w:top w:val="nil"/>
              <w:bottom w:val="single" w:sz="4" w:space="0" w:color="auto"/>
            </w:tcBorders>
          </w:tcPr>
          <w:p w14:paraId="4C9B7523" w14:textId="77777777"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3A1BAC0E" w14:textId="18E60D5D" w:rsidR="00424681" w:rsidRPr="00B45DE1" w:rsidRDefault="00424681" w:rsidP="00C95961">
            <w:pPr>
              <w:pStyle w:val="ListParagraph"/>
              <w:numPr>
                <w:ilvl w:val="0"/>
                <w:numId w:val="2"/>
              </w:numPr>
              <w:spacing w:after="0" w:line="240" w:lineRule="auto"/>
              <w:ind w:left="261" w:hanging="284"/>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Selecting more resilient species</w:t>
            </w:r>
          </w:p>
        </w:tc>
        <w:tc>
          <w:tcPr>
            <w:tcW w:w="390" w:type="dxa"/>
            <w:tcBorders>
              <w:top w:val="single" w:sz="4" w:space="0" w:color="auto"/>
              <w:bottom w:val="single" w:sz="4" w:space="0" w:color="auto"/>
            </w:tcBorders>
            <w:noWrap/>
            <w:vAlign w:val="center"/>
            <w:hideMark/>
          </w:tcPr>
          <w:p w14:paraId="52A459F2"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061B6FFC"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bottom w:val="single" w:sz="4" w:space="0" w:color="auto"/>
            </w:tcBorders>
            <w:noWrap/>
            <w:vAlign w:val="center"/>
            <w:hideMark/>
          </w:tcPr>
          <w:p w14:paraId="65A3CC91" w14:textId="249B869F"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Improves resilience to temperature and disease pressures</w:t>
            </w:r>
          </w:p>
        </w:tc>
      </w:tr>
      <w:tr w:rsidR="00424681" w:rsidRPr="00B45DE1" w14:paraId="7D5F63C1" w14:textId="77777777" w:rsidTr="006028CB">
        <w:trPr>
          <w:trHeight w:val="315"/>
        </w:trPr>
        <w:tc>
          <w:tcPr>
            <w:tcW w:w="1560" w:type="dxa"/>
            <w:vMerge w:val="restart"/>
            <w:tcBorders>
              <w:top w:val="single" w:sz="4" w:space="0" w:color="auto"/>
              <w:bottom w:val="nil"/>
            </w:tcBorders>
            <w:vAlign w:val="center"/>
            <w:hideMark/>
          </w:tcPr>
          <w:p w14:paraId="0D68A9DF" w14:textId="77777777" w:rsidR="00424681" w:rsidRPr="00B45DE1" w:rsidRDefault="00424681" w:rsidP="00830F4B">
            <w:pPr>
              <w:spacing w:after="0" w:line="240" w:lineRule="auto"/>
              <w:rPr>
                <w:rFonts w:ascii="Times New Roman" w:eastAsia="Times New Roman" w:hAnsi="Times New Roman" w:cs="Times New Roman"/>
                <w:color w:val="000000"/>
                <w:sz w:val="24"/>
                <w:szCs w:val="24"/>
                <w:lang w:val="en-AU" w:eastAsia="en-GB"/>
                <w14:ligatures w14:val="none"/>
              </w:rPr>
            </w:pPr>
            <w:r w:rsidRPr="00B45DE1">
              <w:rPr>
                <w:rFonts w:ascii="Times New Roman" w:eastAsia="Times New Roman" w:hAnsi="Times New Roman" w:cs="Times New Roman"/>
                <w:color w:val="000000"/>
                <w:sz w:val="24"/>
                <w:szCs w:val="24"/>
                <w:lang w:val="en-AU" w:eastAsia="en-GB"/>
                <w14:ligatures w14:val="none"/>
              </w:rPr>
              <w:t>Inland and transitional water ecosystems</w:t>
            </w:r>
          </w:p>
        </w:tc>
        <w:tc>
          <w:tcPr>
            <w:tcW w:w="903" w:type="dxa"/>
            <w:vMerge w:val="restart"/>
            <w:tcBorders>
              <w:top w:val="single" w:sz="4" w:space="0" w:color="auto"/>
              <w:bottom w:val="nil"/>
            </w:tcBorders>
            <w:vAlign w:val="center"/>
            <w:hideMark/>
          </w:tcPr>
          <w:p w14:paraId="0349849E"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val="en-AU" w:eastAsia="en-GB"/>
                <w14:ligatures w14:val="none"/>
              </w:rPr>
              <w:t>10</w:t>
            </w:r>
          </w:p>
        </w:tc>
        <w:tc>
          <w:tcPr>
            <w:tcW w:w="3508" w:type="dxa"/>
            <w:vMerge w:val="restart"/>
            <w:tcBorders>
              <w:top w:val="single" w:sz="4" w:space="0" w:color="auto"/>
              <w:bottom w:val="nil"/>
            </w:tcBorders>
          </w:tcPr>
          <w:p w14:paraId="37C0FBE8" w14:textId="7DC98B03" w:rsidR="00E2548C" w:rsidRPr="00424681" w:rsidRDefault="000D4F39" w:rsidP="00963074">
            <w:pPr>
              <w:spacing w:after="0" w:line="240" w:lineRule="auto"/>
              <w:ind w:left="-23"/>
              <w:rPr>
                <w:rFonts w:ascii="Times New Roman" w:eastAsia="Symbol" w:hAnsi="Times New Roman" w:cs="Times New Roman"/>
                <w:color w:val="000000"/>
                <w:sz w:val="24"/>
                <w:szCs w:val="24"/>
                <w:lang w:val="en-AU" w:eastAsia="en-GB"/>
                <w14:ligatures w14:val="none"/>
              </w:rPr>
            </w:pPr>
            <w:r w:rsidRPr="000D4F39">
              <w:rPr>
                <w:rFonts w:ascii="Times New Roman" w:eastAsia="Symbol" w:hAnsi="Times New Roman" w:cs="Times New Roman"/>
                <w:color w:val="000000"/>
                <w:sz w:val="24"/>
                <w:szCs w:val="24"/>
                <w:lang w:eastAsia="en-GB"/>
                <w14:ligatures w14:val="none"/>
              </w:rPr>
              <w:t>Rising temperatures are disrupting the hydrological cycle, leading to biodiversity loss and increased damage to water infrastructure. These changes are also altering water composition</w:t>
            </w:r>
            <w:r>
              <w:rPr>
                <w:rFonts w:ascii="Times New Roman" w:eastAsia="Symbol" w:hAnsi="Times New Roman" w:cs="Times New Roman"/>
                <w:color w:val="000000"/>
                <w:sz w:val="24"/>
                <w:szCs w:val="24"/>
                <w:lang w:eastAsia="en-GB"/>
                <w14:ligatures w14:val="none"/>
              </w:rPr>
              <w:t xml:space="preserve">, </w:t>
            </w:r>
            <w:r w:rsidRPr="000D4F39">
              <w:rPr>
                <w:rFonts w:ascii="Times New Roman" w:eastAsia="Symbol" w:hAnsi="Times New Roman" w:cs="Times New Roman"/>
                <w:color w:val="000000"/>
                <w:sz w:val="24"/>
                <w:szCs w:val="24"/>
                <w:lang w:eastAsia="en-GB"/>
                <w14:ligatures w14:val="none"/>
              </w:rPr>
              <w:t>including salinity, temperature, and pH</w:t>
            </w:r>
            <w:r>
              <w:rPr>
                <w:rFonts w:ascii="Times New Roman" w:eastAsia="Symbol" w:hAnsi="Times New Roman" w:cs="Times New Roman"/>
                <w:color w:val="000000"/>
                <w:sz w:val="24"/>
                <w:szCs w:val="24"/>
                <w:lang w:eastAsia="en-GB"/>
                <w14:ligatures w14:val="none"/>
              </w:rPr>
              <w:t xml:space="preserve">, </w:t>
            </w:r>
            <w:r w:rsidRPr="000D4F39">
              <w:rPr>
                <w:rFonts w:ascii="Times New Roman" w:eastAsia="Symbol" w:hAnsi="Times New Roman" w:cs="Times New Roman"/>
                <w:color w:val="000000"/>
                <w:sz w:val="24"/>
                <w:szCs w:val="24"/>
                <w:lang w:eastAsia="en-GB"/>
                <w14:ligatures w14:val="none"/>
              </w:rPr>
              <w:t>contributing to reduced fish yields and the spread of harmful algal blooms</w:t>
            </w:r>
          </w:p>
        </w:tc>
        <w:tc>
          <w:tcPr>
            <w:tcW w:w="3296" w:type="dxa"/>
            <w:tcBorders>
              <w:top w:val="single" w:sz="4" w:space="0" w:color="auto"/>
              <w:bottom w:val="single" w:sz="4" w:space="0" w:color="auto"/>
            </w:tcBorders>
            <w:vAlign w:val="center"/>
            <w:hideMark/>
          </w:tcPr>
          <w:p w14:paraId="36714225" w14:textId="2B7B643B" w:rsidR="00424681" w:rsidRPr="00B45DE1" w:rsidRDefault="00424681" w:rsidP="00C95961">
            <w:pPr>
              <w:pStyle w:val="ListParagraph"/>
              <w:numPr>
                <w:ilvl w:val="0"/>
                <w:numId w:val="2"/>
              </w:numPr>
              <w:spacing w:after="0" w:line="240" w:lineRule="auto"/>
              <w:ind w:left="261" w:hanging="284"/>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Selecting more resilient species</w:t>
            </w:r>
          </w:p>
        </w:tc>
        <w:tc>
          <w:tcPr>
            <w:tcW w:w="390" w:type="dxa"/>
            <w:tcBorders>
              <w:top w:val="single" w:sz="4" w:space="0" w:color="auto"/>
              <w:bottom w:val="single" w:sz="4" w:space="0" w:color="auto"/>
            </w:tcBorders>
            <w:noWrap/>
            <w:vAlign w:val="center"/>
            <w:hideMark/>
          </w:tcPr>
          <w:p w14:paraId="32034762"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42D63F16"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bottom w:val="single" w:sz="4" w:space="0" w:color="auto"/>
            </w:tcBorders>
            <w:noWrap/>
            <w:vAlign w:val="center"/>
            <w:hideMark/>
          </w:tcPr>
          <w:p w14:paraId="303F0995"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Enhances species survival under changing climatic conditions</w:t>
            </w:r>
          </w:p>
        </w:tc>
      </w:tr>
      <w:tr w:rsidR="00424681" w:rsidRPr="00B45DE1" w14:paraId="14CFE7AD" w14:textId="77777777" w:rsidTr="006028CB">
        <w:trPr>
          <w:trHeight w:val="630"/>
        </w:trPr>
        <w:tc>
          <w:tcPr>
            <w:tcW w:w="1560" w:type="dxa"/>
            <w:vMerge/>
            <w:tcBorders>
              <w:top w:val="nil"/>
              <w:bottom w:val="nil"/>
            </w:tcBorders>
            <w:vAlign w:val="center"/>
            <w:hideMark/>
          </w:tcPr>
          <w:p w14:paraId="4F82E005"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tcBorders>
              <w:top w:val="nil"/>
              <w:bottom w:val="nil"/>
            </w:tcBorders>
            <w:vAlign w:val="center"/>
            <w:hideMark/>
          </w:tcPr>
          <w:p w14:paraId="6AD8F1DC"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Borders>
              <w:top w:val="nil"/>
              <w:bottom w:val="nil"/>
            </w:tcBorders>
          </w:tcPr>
          <w:p w14:paraId="6D3FA939" w14:textId="77777777"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1FC38128" w14:textId="3D7FDCA0" w:rsidR="00424681" w:rsidRPr="00B45DE1" w:rsidRDefault="00424681" w:rsidP="00C95961">
            <w:pPr>
              <w:pStyle w:val="ListParagraph"/>
              <w:numPr>
                <w:ilvl w:val="0"/>
                <w:numId w:val="2"/>
              </w:numPr>
              <w:spacing w:after="0" w:line="240" w:lineRule="auto"/>
              <w:ind w:left="261" w:hanging="284"/>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Maintaining riverbeds and transitional water systems clean</w:t>
            </w:r>
          </w:p>
        </w:tc>
        <w:tc>
          <w:tcPr>
            <w:tcW w:w="390" w:type="dxa"/>
            <w:tcBorders>
              <w:top w:val="single" w:sz="4" w:space="0" w:color="auto"/>
              <w:bottom w:val="single" w:sz="4" w:space="0" w:color="auto"/>
            </w:tcBorders>
            <w:noWrap/>
            <w:vAlign w:val="center"/>
            <w:hideMark/>
          </w:tcPr>
          <w:p w14:paraId="2A3E954D"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3DF28689"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bottom w:val="single" w:sz="4" w:space="0" w:color="auto"/>
            </w:tcBorders>
            <w:noWrap/>
            <w:vAlign w:val="center"/>
            <w:hideMark/>
          </w:tcPr>
          <w:p w14:paraId="1C200E43"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Prevents flooding and maintains ecosystem services from river and transitional water systems</w:t>
            </w:r>
          </w:p>
        </w:tc>
      </w:tr>
      <w:tr w:rsidR="00424681" w:rsidRPr="00B45DE1" w14:paraId="46140D2C" w14:textId="77777777" w:rsidTr="006028CB">
        <w:trPr>
          <w:trHeight w:val="945"/>
        </w:trPr>
        <w:tc>
          <w:tcPr>
            <w:tcW w:w="1560" w:type="dxa"/>
            <w:vMerge/>
            <w:tcBorders>
              <w:top w:val="nil"/>
              <w:bottom w:val="single" w:sz="4" w:space="0" w:color="auto"/>
            </w:tcBorders>
            <w:vAlign w:val="center"/>
            <w:hideMark/>
          </w:tcPr>
          <w:p w14:paraId="06F78854"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tcBorders>
              <w:top w:val="nil"/>
              <w:bottom w:val="single" w:sz="4" w:space="0" w:color="auto"/>
            </w:tcBorders>
            <w:vAlign w:val="center"/>
            <w:hideMark/>
          </w:tcPr>
          <w:p w14:paraId="6135C5FF"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Borders>
              <w:top w:val="nil"/>
              <w:bottom w:val="single" w:sz="4" w:space="0" w:color="auto"/>
            </w:tcBorders>
          </w:tcPr>
          <w:p w14:paraId="7CA6EBE8" w14:textId="77777777"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66F9AC6A" w14:textId="32DDA8F1" w:rsidR="00424681" w:rsidRPr="00B45DE1" w:rsidRDefault="00424681" w:rsidP="00C95961">
            <w:pPr>
              <w:pStyle w:val="ListParagraph"/>
              <w:numPr>
                <w:ilvl w:val="0"/>
                <w:numId w:val="2"/>
              </w:numPr>
              <w:spacing w:after="0" w:line="240" w:lineRule="auto"/>
              <w:ind w:left="261" w:hanging="284"/>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Institutionalising water system maintenance and delegating implementation to local farmers</w:t>
            </w:r>
          </w:p>
        </w:tc>
        <w:tc>
          <w:tcPr>
            <w:tcW w:w="390" w:type="dxa"/>
            <w:tcBorders>
              <w:top w:val="single" w:sz="4" w:space="0" w:color="auto"/>
              <w:bottom w:val="single" w:sz="4" w:space="0" w:color="auto"/>
            </w:tcBorders>
            <w:noWrap/>
            <w:vAlign w:val="center"/>
            <w:hideMark/>
          </w:tcPr>
          <w:p w14:paraId="1358441D"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3C39CBB3"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bottom w:val="single" w:sz="4" w:space="0" w:color="auto"/>
            </w:tcBorders>
            <w:noWrap/>
            <w:vAlign w:val="center"/>
            <w:hideMark/>
          </w:tcPr>
          <w:p w14:paraId="10487097"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Empowers local actors and ensures regular, context-specific maintenance of water systems</w:t>
            </w:r>
          </w:p>
        </w:tc>
      </w:tr>
      <w:tr w:rsidR="00424681" w:rsidRPr="00B45DE1" w14:paraId="15EAE233" w14:textId="77777777" w:rsidTr="006028CB">
        <w:trPr>
          <w:trHeight w:val="315"/>
        </w:trPr>
        <w:tc>
          <w:tcPr>
            <w:tcW w:w="1560" w:type="dxa"/>
            <w:vMerge w:val="restart"/>
            <w:tcBorders>
              <w:top w:val="single" w:sz="4" w:space="0" w:color="auto"/>
            </w:tcBorders>
            <w:vAlign w:val="center"/>
            <w:hideMark/>
          </w:tcPr>
          <w:p w14:paraId="0A4A334B" w14:textId="77777777" w:rsidR="00424681" w:rsidRPr="00B45DE1" w:rsidRDefault="00424681" w:rsidP="00830F4B">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val="en-AU" w:eastAsia="en-GB"/>
                <w14:ligatures w14:val="none"/>
              </w:rPr>
              <w:t>Cryosphere and mountains</w:t>
            </w:r>
          </w:p>
        </w:tc>
        <w:tc>
          <w:tcPr>
            <w:tcW w:w="903" w:type="dxa"/>
            <w:vMerge w:val="restart"/>
            <w:tcBorders>
              <w:top w:val="single" w:sz="4" w:space="0" w:color="auto"/>
            </w:tcBorders>
            <w:vAlign w:val="center"/>
            <w:hideMark/>
          </w:tcPr>
          <w:p w14:paraId="5B9E83B6"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val="en-AU" w:eastAsia="en-GB"/>
                <w14:ligatures w14:val="none"/>
              </w:rPr>
              <w:t>12</w:t>
            </w:r>
          </w:p>
        </w:tc>
        <w:tc>
          <w:tcPr>
            <w:tcW w:w="3508" w:type="dxa"/>
            <w:vMerge w:val="restart"/>
            <w:tcBorders>
              <w:top w:val="single" w:sz="4" w:space="0" w:color="auto"/>
            </w:tcBorders>
          </w:tcPr>
          <w:p w14:paraId="351E2355" w14:textId="2F96DF49" w:rsidR="00424681" w:rsidRPr="00424681" w:rsidRDefault="000F5614" w:rsidP="00424681">
            <w:pPr>
              <w:spacing w:after="0" w:line="240" w:lineRule="auto"/>
              <w:ind w:left="-23"/>
              <w:rPr>
                <w:rFonts w:ascii="Times New Roman" w:eastAsia="Symbol" w:hAnsi="Times New Roman" w:cs="Times New Roman"/>
                <w:color w:val="000000"/>
                <w:sz w:val="24"/>
                <w:szCs w:val="24"/>
                <w:lang w:val="en-AU" w:eastAsia="en-GB"/>
                <w14:ligatures w14:val="none"/>
              </w:rPr>
            </w:pPr>
            <w:r w:rsidRPr="000F5614">
              <w:rPr>
                <w:rFonts w:ascii="Times New Roman" w:eastAsia="Symbol" w:hAnsi="Times New Roman" w:cs="Times New Roman"/>
                <w:color w:val="000000"/>
                <w:sz w:val="24"/>
                <w:szCs w:val="24"/>
                <w:lang w:eastAsia="en-GB"/>
                <w14:ligatures w14:val="none"/>
              </w:rPr>
              <w:t>Rising permafrost temperatures and shrinking glaciers, along with increased snowmelt and shorter snow cover duration, are undermining the stability of high-altitude infrastructure and heightening the risks of avalanches, debris flows, landslides, and rockfalls</w:t>
            </w:r>
          </w:p>
        </w:tc>
        <w:tc>
          <w:tcPr>
            <w:tcW w:w="3296" w:type="dxa"/>
            <w:tcBorders>
              <w:top w:val="single" w:sz="4" w:space="0" w:color="auto"/>
              <w:bottom w:val="single" w:sz="4" w:space="0" w:color="auto"/>
            </w:tcBorders>
            <w:vAlign w:val="center"/>
            <w:hideMark/>
          </w:tcPr>
          <w:p w14:paraId="6B2FB12F" w14:textId="12E6A394" w:rsidR="00424681" w:rsidRPr="00B45DE1" w:rsidRDefault="00424681" w:rsidP="00C95961">
            <w:pPr>
              <w:pStyle w:val="ListParagraph"/>
              <w:numPr>
                <w:ilvl w:val="0"/>
                <w:numId w:val="2"/>
              </w:numPr>
              <w:spacing w:after="0" w:line="240" w:lineRule="auto"/>
              <w:ind w:left="261" w:hanging="284"/>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Increasing artificial snowmaking</w:t>
            </w:r>
          </w:p>
        </w:tc>
        <w:tc>
          <w:tcPr>
            <w:tcW w:w="390" w:type="dxa"/>
            <w:tcBorders>
              <w:top w:val="single" w:sz="4" w:space="0" w:color="auto"/>
              <w:bottom w:val="single" w:sz="4" w:space="0" w:color="auto"/>
            </w:tcBorders>
            <w:noWrap/>
            <w:vAlign w:val="center"/>
            <w:hideMark/>
          </w:tcPr>
          <w:p w14:paraId="1FAD50A3"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56FB3ABB"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bottom w:val="single" w:sz="4" w:space="0" w:color="auto"/>
            </w:tcBorders>
            <w:noWrap/>
            <w:vAlign w:val="center"/>
            <w:hideMark/>
          </w:tcPr>
          <w:p w14:paraId="7F08F6A4"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Compensates for reduced natural snowfall to sustain winter tourism activities</w:t>
            </w:r>
          </w:p>
        </w:tc>
      </w:tr>
      <w:tr w:rsidR="00424681" w:rsidRPr="00B45DE1" w14:paraId="1E6CA9B4" w14:textId="77777777" w:rsidTr="006028CB">
        <w:trPr>
          <w:trHeight w:val="630"/>
        </w:trPr>
        <w:tc>
          <w:tcPr>
            <w:tcW w:w="1560" w:type="dxa"/>
            <w:vMerge/>
            <w:vAlign w:val="center"/>
            <w:hideMark/>
          </w:tcPr>
          <w:p w14:paraId="6EF4724D"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vAlign w:val="center"/>
            <w:hideMark/>
          </w:tcPr>
          <w:p w14:paraId="32D1E185"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Pr>
          <w:p w14:paraId="65638DED" w14:textId="77777777"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38C5745F" w14:textId="2DEC82D2" w:rsidR="00424681" w:rsidRPr="00B45DE1" w:rsidRDefault="00424681" w:rsidP="00C95961">
            <w:pPr>
              <w:pStyle w:val="ListParagraph"/>
              <w:numPr>
                <w:ilvl w:val="0"/>
                <w:numId w:val="2"/>
              </w:numPr>
              <w:spacing w:after="0" w:line="240" w:lineRule="auto"/>
              <w:ind w:left="261" w:hanging="284"/>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Expanding skiing facilities at higher altitudes</w:t>
            </w:r>
          </w:p>
        </w:tc>
        <w:tc>
          <w:tcPr>
            <w:tcW w:w="390" w:type="dxa"/>
            <w:tcBorders>
              <w:top w:val="single" w:sz="4" w:space="0" w:color="auto"/>
              <w:bottom w:val="single" w:sz="4" w:space="0" w:color="auto"/>
            </w:tcBorders>
            <w:noWrap/>
            <w:vAlign w:val="center"/>
            <w:hideMark/>
          </w:tcPr>
          <w:p w14:paraId="0A0E3E2D"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5F73F9C5"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bottom w:val="single" w:sz="4" w:space="0" w:color="auto"/>
            </w:tcBorders>
            <w:noWrap/>
            <w:vAlign w:val="center"/>
            <w:hideMark/>
          </w:tcPr>
          <w:p w14:paraId="7F41E7F5"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Adapts ski tourism to higher altitudes where snow cover is more reliable</w:t>
            </w:r>
          </w:p>
        </w:tc>
      </w:tr>
      <w:tr w:rsidR="00424681" w:rsidRPr="00B45DE1" w14:paraId="439C2338" w14:textId="77777777" w:rsidTr="006028CB">
        <w:trPr>
          <w:trHeight w:val="630"/>
        </w:trPr>
        <w:tc>
          <w:tcPr>
            <w:tcW w:w="1560" w:type="dxa"/>
            <w:vMerge/>
            <w:vAlign w:val="center"/>
            <w:hideMark/>
          </w:tcPr>
          <w:p w14:paraId="49B71011"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vAlign w:val="center"/>
            <w:hideMark/>
          </w:tcPr>
          <w:p w14:paraId="0EF0466D"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Pr>
          <w:p w14:paraId="3FAF2D7F" w14:textId="77777777"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32CA8CCE" w14:textId="70F3451C" w:rsidR="00424681" w:rsidRPr="00B45DE1" w:rsidRDefault="00424681" w:rsidP="00C95961">
            <w:pPr>
              <w:pStyle w:val="ListParagraph"/>
              <w:numPr>
                <w:ilvl w:val="0"/>
                <w:numId w:val="2"/>
              </w:numPr>
              <w:spacing w:after="0" w:line="240" w:lineRule="auto"/>
              <w:ind w:left="261" w:hanging="284"/>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Stockpiling, compacting, and covering with protective sheets</w:t>
            </w:r>
          </w:p>
        </w:tc>
        <w:tc>
          <w:tcPr>
            <w:tcW w:w="390" w:type="dxa"/>
            <w:tcBorders>
              <w:top w:val="single" w:sz="4" w:space="0" w:color="auto"/>
              <w:bottom w:val="single" w:sz="4" w:space="0" w:color="auto"/>
            </w:tcBorders>
            <w:noWrap/>
            <w:vAlign w:val="center"/>
            <w:hideMark/>
          </w:tcPr>
          <w:p w14:paraId="1F888012"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52A60615"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bottom w:val="single" w:sz="4" w:space="0" w:color="auto"/>
            </w:tcBorders>
            <w:noWrap/>
            <w:vAlign w:val="center"/>
            <w:hideMark/>
          </w:tcPr>
          <w:p w14:paraId="464441C6"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Preserves snowpack and delays melting to extend skiing season and water availability</w:t>
            </w:r>
          </w:p>
        </w:tc>
      </w:tr>
      <w:tr w:rsidR="00424681" w:rsidRPr="00B45DE1" w14:paraId="4657E02E" w14:textId="77777777" w:rsidTr="006028CB">
        <w:trPr>
          <w:trHeight w:val="315"/>
        </w:trPr>
        <w:tc>
          <w:tcPr>
            <w:tcW w:w="1560" w:type="dxa"/>
            <w:vMerge/>
            <w:vAlign w:val="center"/>
            <w:hideMark/>
          </w:tcPr>
          <w:p w14:paraId="57FFF076"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vAlign w:val="center"/>
            <w:hideMark/>
          </w:tcPr>
          <w:p w14:paraId="10B8C5E6"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Pr>
          <w:p w14:paraId="325C9888" w14:textId="77777777"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1B8CB2AB" w14:textId="34977B29" w:rsidR="00424681" w:rsidRPr="00B45DE1" w:rsidRDefault="00424681" w:rsidP="00C95961">
            <w:pPr>
              <w:pStyle w:val="ListParagraph"/>
              <w:numPr>
                <w:ilvl w:val="0"/>
                <w:numId w:val="2"/>
              </w:numPr>
              <w:spacing w:after="0" w:line="240" w:lineRule="auto"/>
              <w:ind w:left="261" w:hanging="284"/>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Drilling cooling holes in the terrain</w:t>
            </w:r>
          </w:p>
        </w:tc>
        <w:tc>
          <w:tcPr>
            <w:tcW w:w="390" w:type="dxa"/>
            <w:tcBorders>
              <w:top w:val="single" w:sz="4" w:space="0" w:color="auto"/>
              <w:bottom w:val="single" w:sz="4" w:space="0" w:color="auto"/>
            </w:tcBorders>
            <w:noWrap/>
            <w:vAlign w:val="center"/>
            <w:hideMark/>
          </w:tcPr>
          <w:p w14:paraId="7FAF00BE"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77BC62D2"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bottom w:val="single" w:sz="4" w:space="0" w:color="auto"/>
            </w:tcBorders>
            <w:noWrap/>
            <w:vAlign w:val="center"/>
            <w:hideMark/>
          </w:tcPr>
          <w:p w14:paraId="1127FE6A"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Reduces thawing permafrost risks to infrastructure in mountain environments</w:t>
            </w:r>
          </w:p>
        </w:tc>
      </w:tr>
      <w:tr w:rsidR="00424681" w:rsidRPr="00B45DE1" w14:paraId="017B9084" w14:textId="77777777" w:rsidTr="006028CB">
        <w:trPr>
          <w:trHeight w:val="630"/>
        </w:trPr>
        <w:tc>
          <w:tcPr>
            <w:tcW w:w="1560" w:type="dxa"/>
            <w:vMerge/>
            <w:vAlign w:val="center"/>
            <w:hideMark/>
          </w:tcPr>
          <w:p w14:paraId="34401CFA"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vAlign w:val="center"/>
            <w:hideMark/>
          </w:tcPr>
          <w:p w14:paraId="1AA47B9D"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Pr>
          <w:p w14:paraId="6996B3C1" w14:textId="77777777"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tcBorders>
            <w:vAlign w:val="center"/>
            <w:hideMark/>
          </w:tcPr>
          <w:p w14:paraId="3326F2E1" w14:textId="164ED6E4" w:rsidR="00424681" w:rsidRPr="00B45DE1" w:rsidRDefault="00424681" w:rsidP="00C95961">
            <w:pPr>
              <w:pStyle w:val="ListParagraph"/>
              <w:numPr>
                <w:ilvl w:val="0"/>
                <w:numId w:val="2"/>
              </w:numPr>
              <w:spacing w:after="0" w:line="240" w:lineRule="auto"/>
              <w:ind w:left="261" w:hanging="284"/>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Releasing daily weather and extreme event bulletins</w:t>
            </w:r>
          </w:p>
        </w:tc>
        <w:tc>
          <w:tcPr>
            <w:tcW w:w="390" w:type="dxa"/>
            <w:tcBorders>
              <w:top w:val="single" w:sz="4" w:space="0" w:color="auto"/>
            </w:tcBorders>
            <w:noWrap/>
            <w:vAlign w:val="center"/>
            <w:hideMark/>
          </w:tcPr>
          <w:p w14:paraId="78406818"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tcBorders>
            <w:noWrap/>
            <w:vAlign w:val="center"/>
            <w:hideMark/>
          </w:tcPr>
          <w:p w14:paraId="59E65010"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tcBorders>
            <w:noWrap/>
            <w:vAlign w:val="center"/>
            <w:hideMark/>
          </w:tcPr>
          <w:p w14:paraId="739A4CA7"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Improves preparedness for extreme weather, reducing risks to lives and assets</w:t>
            </w:r>
          </w:p>
        </w:tc>
      </w:tr>
      <w:tr w:rsidR="00214614" w:rsidRPr="006028CB" w14:paraId="63C4CB9E" w14:textId="77777777" w:rsidTr="006028CB">
        <w:trPr>
          <w:trHeight w:val="315"/>
        </w:trPr>
        <w:tc>
          <w:tcPr>
            <w:tcW w:w="1560" w:type="dxa"/>
            <w:tcBorders>
              <w:bottom w:val="single" w:sz="4" w:space="0" w:color="auto"/>
            </w:tcBorders>
            <w:vAlign w:val="center"/>
            <w:hideMark/>
          </w:tcPr>
          <w:p w14:paraId="7C63D684" w14:textId="77777777" w:rsidR="00214614" w:rsidRPr="006028CB" w:rsidRDefault="00214614" w:rsidP="00830F4B">
            <w:pPr>
              <w:spacing w:after="0" w:line="240" w:lineRule="auto"/>
              <w:ind w:firstLineChars="15" w:firstLine="42"/>
              <w:rPr>
                <w:rFonts w:ascii="Times New Roman" w:eastAsia="Times New Roman" w:hAnsi="Times New Roman" w:cs="Times New Roman"/>
                <w:b/>
                <w:bCs/>
                <w:color w:val="000000"/>
                <w:sz w:val="28"/>
                <w:szCs w:val="28"/>
                <w:lang w:eastAsia="en-GB"/>
                <w14:ligatures w14:val="none"/>
              </w:rPr>
            </w:pPr>
            <w:r w:rsidRPr="006028CB">
              <w:rPr>
                <w:rFonts w:ascii="Times New Roman" w:eastAsia="Times New Roman" w:hAnsi="Times New Roman" w:cs="Times New Roman"/>
                <w:b/>
                <w:bCs/>
                <w:color w:val="000000"/>
                <w:sz w:val="28"/>
                <w:szCs w:val="28"/>
                <w:lang w:val="fr-FR" w:eastAsia="en-GB"/>
                <w14:ligatures w14:val="none"/>
              </w:rPr>
              <w:t>HUMAN SOCIETY</w:t>
            </w:r>
          </w:p>
        </w:tc>
        <w:tc>
          <w:tcPr>
            <w:tcW w:w="903" w:type="dxa"/>
            <w:tcBorders>
              <w:bottom w:val="single" w:sz="4" w:space="0" w:color="auto"/>
            </w:tcBorders>
            <w:vAlign w:val="center"/>
            <w:hideMark/>
          </w:tcPr>
          <w:p w14:paraId="1D29797F" w14:textId="77777777" w:rsidR="00214614" w:rsidRPr="006028CB" w:rsidRDefault="00214614" w:rsidP="00B45DE1">
            <w:pPr>
              <w:spacing w:after="0" w:line="240" w:lineRule="auto"/>
              <w:jc w:val="center"/>
              <w:rPr>
                <w:rFonts w:ascii="Times New Roman" w:eastAsia="Times New Roman" w:hAnsi="Times New Roman" w:cs="Times New Roman"/>
                <w:b/>
                <w:bCs/>
                <w:color w:val="000000"/>
                <w:sz w:val="28"/>
                <w:szCs w:val="28"/>
                <w:lang w:eastAsia="en-GB"/>
                <w14:ligatures w14:val="none"/>
              </w:rPr>
            </w:pPr>
            <w:r w:rsidRPr="006028CB">
              <w:rPr>
                <w:rFonts w:ascii="Times New Roman" w:eastAsia="Times New Roman" w:hAnsi="Times New Roman" w:cs="Times New Roman"/>
                <w:b/>
                <w:bCs/>
                <w:color w:val="000000"/>
                <w:sz w:val="28"/>
                <w:szCs w:val="28"/>
                <w:lang w:val="en-AU" w:eastAsia="en-GB"/>
                <w14:ligatures w14:val="none"/>
              </w:rPr>
              <w:t>118</w:t>
            </w:r>
          </w:p>
        </w:tc>
        <w:tc>
          <w:tcPr>
            <w:tcW w:w="3508" w:type="dxa"/>
            <w:tcBorders>
              <w:bottom w:val="single" w:sz="4" w:space="0" w:color="auto"/>
            </w:tcBorders>
          </w:tcPr>
          <w:p w14:paraId="08949EE0" w14:textId="77777777" w:rsidR="00214614" w:rsidRPr="006028CB" w:rsidRDefault="00214614" w:rsidP="00B45DE1">
            <w:pPr>
              <w:spacing w:after="0" w:line="240" w:lineRule="auto"/>
              <w:ind w:left="-23"/>
              <w:rPr>
                <w:rFonts w:ascii="Times New Roman" w:eastAsia="Symbol" w:hAnsi="Times New Roman" w:cs="Times New Roman"/>
                <w:b/>
                <w:bCs/>
                <w:color w:val="000000"/>
                <w:sz w:val="28"/>
                <w:szCs w:val="28"/>
                <w:lang w:val="en-AU" w:eastAsia="en-GB"/>
                <w14:ligatures w14:val="none"/>
              </w:rPr>
            </w:pPr>
          </w:p>
        </w:tc>
        <w:tc>
          <w:tcPr>
            <w:tcW w:w="3296" w:type="dxa"/>
            <w:tcBorders>
              <w:bottom w:val="single" w:sz="4" w:space="0" w:color="auto"/>
            </w:tcBorders>
            <w:vAlign w:val="center"/>
            <w:hideMark/>
          </w:tcPr>
          <w:p w14:paraId="5B26BF99" w14:textId="14D34898" w:rsidR="00214614" w:rsidRPr="006028CB" w:rsidRDefault="00214614" w:rsidP="00B45DE1">
            <w:pPr>
              <w:spacing w:after="0" w:line="240" w:lineRule="auto"/>
              <w:ind w:left="-23"/>
              <w:rPr>
                <w:rFonts w:ascii="Times New Roman" w:eastAsia="Symbol" w:hAnsi="Times New Roman" w:cs="Times New Roman"/>
                <w:b/>
                <w:bCs/>
                <w:color w:val="000000"/>
                <w:sz w:val="28"/>
                <w:szCs w:val="28"/>
                <w:lang w:val="en-AU" w:eastAsia="en-GB"/>
                <w14:ligatures w14:val="none"/>
              </w:rPr>
            </w:pPr>
          </w:p>
        </w:tc>
        <w:tc>
          <w:tcPr>
            <w:tcW w:w="390" w:type="dxa"/>
            <w:tcBorders>
              <w:bottom w:val="single" w:sz="4" w:space="0" w:color="auto"/>
            </w:tcBorders>
            <w:noWrap/>
            <w:vAlign w:val="center"/>
            <w:hideMark/>
          </w:tcPr>
          <w:p w14:paraId="78912ED7" w14:textId="77777777" w:rsidR="00214614" w:rsidRPr="006028CB" w:rsidRDefault="00214614" w:rsidP="00B45DE1">
            <w:pPr>
              <w:spacing w:after="0" w:line="240" w:lineRule="auto"/>
              <w:jc w:val="center"/>
              <w:rPr>
                <w:rFonts w:ascii="Times New Roman" w:eastAsia="Times New Roman" w:hAnsi="Times New Roman" w:cs="Times New Roman"/>
                <w:b/>
                <w:bCs/>
                <w:color w:val="000000"/>
                <w:sz w:val="28"/>
                <w:szCs w:val="28"/>
                <w:lang w:eastAsia="en-GB"/>
                <w14:ligatures w14:val="none"/>
              </w:rPr>
            </w:pPr>
          </w:p>
        </w:tc>
        <w:tc>
          <w:tcPr>
            <w:tcW w:w="443" w:type="dxa"/>
            <w:tcBorders>
              <w:bottom w:val="single" w:sz="4" w:space="0" w:color="auto"/>
            </w:tcBorders>
            <w:noWrap/>
            <w:vAlign w:val="center"/>
            <w:hideMark/>
          </w:tcPr>
          <w:p w14:paraId="74BEDB46" w14:textId="77777777" w:rsidR="00214614" w:rsidRPr="006028CB" w:rsidRDefault="00214614" w:rsidP="00B45DE1">
            <w:pPr>
              <w:spacing w:after="0" w:line="240" w:lineRule="auto"/>
              <w:jc w:val="center"/>
              <w:rPr>
                <w:rFonts w:ascii="Times New Roman" w:eastAsia="Times New Roman" w:hAnsi="Times New Roman" w:cs="Times New Roman"/>
                <w:b/>
                <w:bCs/>
                <w:sz w:val="28"/>
                <w:szCs w:val="28"/>
                <w:lang w:eastAsia="en-GB"/>
                <w14:ligatures w14:val="none"/>
              </w:rPr>
            </w:pPr>
          </w:p>
        </w:tc>
        <w:tc>
          <w:tcPr>
            <w:tcW w:w="3845" w:type="dxa"/>
            <w:tcBorders>
              <w:bottom w:val="single" w:sz="4" w:space="0" w:color="auto"/>
            </w:tcBorders>
            <w:noWrap/>
            <w:vAlign w:val="center"/>
            <w:hideMark/>
          </w:tcPr>
          <w:p w14:paraId="58EEFF4B" w14:textId="77777777" w:rsidR="00214614" w:rsidRPr="006028CB" w:rsidRDefault="00214614" w:rsidP="00B45DE1">
            <w:pPr>
              <w:spacing w:after="0" w:line="240" w:lineRule="auto"/>
              <w:jc w:val="center"/>
              <w:rPr>
                <w:rFonts w:ascii="Times New Roman" w:eastAsia="Times New Roman" w:hAnsi="Times New Roman" w:cs="Times New Roman"/>
                <w:b/>
                <w:bCs/>
                <w:sz w:val="28"/>
                <w:szCs w:val="28"/>
                <w:lang w:eastAsia="en-GB"/>
                <w14:ligatures w14:val="none"/>
              </w:rPr>
            </w:pPr>
          </w:p>
        </w:tc>
      </w:tr>
      <w:tr w:rsidR="00424681" w:rsidRPr="00B45DE1" w14:paraId="726CEBB2" w14:textId="77777777" w:rsidTr="006028CB">
        <w:trPr>
          <w:trHeight w:val="630"/>
        </w:trPr>
        <w:tc>
          <w:tcPr>
            <w:tcW w:w="1560" w:type="dxa"/>
            <w:vMerge w:val="restart"/>
            <w:tcBorders>
              <w:top w:val="single" w:sz="4" w:space="0" w:color="auto"/>
              <w:bottom w:val="nil"/>
            </w:tcBorders>
            <w:vAlign w:val="center"/>
            <w:hideMark/>
          </w:tcPr>
          <w:p w14:paraId="0FC45168" w14:textId="77777777" w:rsidR="00424681" w:rsidRPr="00B45DE1" w:rsidRDefault="00424681" w:rsidP="00830F4B">
            <w:pPr>
              <w:spacing w:after="0" w:line="240" w:lineRule="auto"/>
              <w:rPr>
                <w:rFonts w:ascii="Times New Roman" w:eastAsia="Times New Roman" w:hAnsi="Times New Roman" w:cs="Times New Roman"/>
                <w:color w:val="000000"/>
                <w:sz w:val="24"/>
                <w:szCs w:val="24"/>
                <w:lang w:val="en-AU" w:eastAsia="en-GB"/>
                <w14:ligatures w14:val="none"/>
              </w:rPr>
            </w:pPr>
            <w:r w:rsidRPr="00B45DE1">
              <w:rPr>
                <w:rFonts w:ascii="Times New Roman" w:eastAsia="Times New Roman" w:hAnsi="Times New Roman" w:cs="Times New Roman"/>
                <w:color w:val="000000"/>
                <w:sz w:val="24"/>
                <w:szCs w:val="24"/>
                <w:lang w:val="en-AU" w:eastAsia="en-GB"/>
                <w14:ligatures w14:val="none"/>
              </w:rPr>
              <w:t>Agriculture</w:t>
            </w:r>
          </w:p>
        </w:tc>
        <w:tc>
          <w:tcPr>
            <w:tcW w:w="903" w:type="dxa"/>
            <w:vMerge w:val="restart"/>
            <w:tcBorders>
              <w:top w:val="single" w:sz="4" w:space="0" w:color="auto"/>
              <w:bottom w:val="nil"/>
            </w:tcBorders>
            <w:vAlign w:val="center"/>
            <w:hideMark/>
          </w:tcPr>
          <w:p w14:paraId="7973B08F"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val="en-AU" w:eastAsia="en-GB"/>
                <w14:ligatures w14:val="none"/>
              </w:rPr>
              <w:t>41</w:t>
            </w:r>
          </w:p>
        </w:tc>
        <w:tc>
          <w:tcPr>
            <w:tcW w:w="3508" w:type="dxa"/>
            <w:vMerge w:val="restart"/>
            <w:tcBorders>
              <w:top w:val="single" w:sz="4" w:space="0" w:color="auto"/>
              <w:bottom w:val="nil"/>
            </w:tcBorders>
          </w:tcPr>
          <w:p w14:paraId="7C57D832" w14:textId="050CE8F9" w:rsidR="00424681" w:rsidRPr="00424681" w:rsidRDefault="00C1455F" w:rsidP="00424681">
            <w:pPr>
              <w:spacing w:after="0" w:line="240" w:lineRule="auto"/>
              <w:ind w:left="-23"/>
              <w:rPr>
                <w:rFonts w:ascii="Times New Roman" w:eastAsia="Symbol" w:hAnsi="Times New Roman" w:cs="Times New Roman"/>
                <w:color w:val="000000"/>
                <w:sz w:val="24"/>
                <w:szCs w:val="24"/>
                <w:lang w:val="en-AU" w:eastAsia="en-GB"/>
                <w14:ligatures w14:val="none"/>
              </w:rPr>
            </w:pPr>
            <w:r w:rsidRPr="00C1455F">
              <w:rPr>
                <w:rFonts w:ascii="Times New Roman" w:eastAsia="Symbol" w:hAnsi="Times New Roman" w:cs="Times New Roman"/>
                <w:color w:val="000000"/>
                <w:sz w:val="24"/>
                <w:szCs w:val="24"/>
                <w:lang w:eastAsia="en-GB"/>
                <w14:ligatures w14:val="none"/>
              </w:rPr>
              <w:t xml:space="preserve">Increasing water stress and irrigation demands, along with shifts in vegetation growth </w:t>
            </w:r>
            <w:r w:rsidRPr="00C1455F">
              <w:rPr>
                <w:rFonts w:ascii="Times New Roman" w:eastAsia="Symbol" w:hAnsi="Times New Roman" w:cs="Times New Roman"/>
                <w:color w:val="000000"/>
                <w:sz w:val="24"/>
                <w:szCs w:val="24"/>
                <w:lang w:eastAsia="en-GB"/>
                <w14:ligatures w14:val="none"/>
              </w:rPr>
              <w:lastRenderedPageBreak/>
              <w:t>seasons, are contributing to reduced crop yields and quality. These changes, coupled with rising incidences of pests and diseases, are leading to significant losses in farmers' income</w:t>
            </w:r>
          </w:p>
        </w:tc>
        <w:tc>
          <w:tcPr>
            <w:tcW w:w="3296" w:type="dxa"/>
            <w:tcBorders>
              <w:top w:val="single" w:sz="4" w:space="0" w:color="auto"/>
              <w:bottom w:val="single" w:sz="4" w:space="0" w:color="auto"/>
            </w:tcBorders>
            <w:vAlign w:val="center"/>
            <w:hideMark/>
          </w:tcPr>
          <w:p w14:paraId="66495D7A" w14:textId="68B17EBC"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lastRenderedPageBreak/>
              <w:t>Diversifying production: heat-resistant, less water-intensive crops</w:t>
            </w:r>
          </w:p>
        </w:tc>
        <w:tc>
          <w:tcPr>
            <w:tcW w:w="390" w:type="dxa"/>
            <w:tcBorders>
              <w:top w:val="single" w:sz="4" w:space="0" w:color="auto"/>
              <w:bottom w:val="single" w:sz="4" w:space="0" w:color="auto"/>
            </w:tcBorders>
            <w:noWrap/>
            <w:vAlign w:val="center"/>
            <w:hideMark/>
          </w:tcPr>
          <w:p w14:paraId="2793F128"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71974B38"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bottom w:val="single" w:sz="4" w:space="0" w:color="auto"/>
            </w:tcBorders>
            <w:noWrap/>
            <w:vAlign w:val="center"/>
            <w:hideMark/>
          </w:tcPr>
          <w:p w14:paraId="542D8C51"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Ensures crop viability under heat stress and reduced water availability</w:t>
            </w:r>
          </w:p>
        </w:tc>
      </w:tr>
      <w:tr w:rsidR="00424681" w:rsidRPr="00B45DE1" w14:paraId="0192C77A" w14:textId="77777777" w:rsidTr="006028CB">
        <w:trPr>
          <w:trHeight w:val="945"/>
        </w:trPr>
        <w:tc>
          <w:tcPr>
            <w:tcW w:w="1560" w:type="dxa"/>
            <w:vMerge/>
            <w:tcBorders>
              <w:top w:val="nil"/>
              <w:bottom w:val="nil"/>
            </w:tcBorders>
            <w:vAlign w:val="center"/>
            <w:hideMark/>
          </w:tcPr>
          <w:p w14:paraId="579AF78F"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tcBorders>
              <w:top w:val="nil"/>
              <w:bottom w:val="nil"/>
            </w:tcBorders>
            <w:vAlign w:val="center"/>
            <w:hideMark/>
          </w:tcPr>
          <w:p w14:paraId="6F18185D"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Borders>
              <w:top w:val="nil"/>
              <w:bottom w:val="nil"/>
            </w:tcBorders>
          </w:tcPr>
          <w:p w14:paraId="6E71E892" w14:textId="77777777"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0A6BABD0" w14:textId="5339E0CD"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Shifting towards trees that don’t require cold weather to complete their growth cycles</w:t>
            </w:r>
          </w:p>
        </w:tc>
        <w:tc>
          <w:tcPr>
            <w:tcW w:w="390" w:type="dxa"/>
            <w:tcBorders>
              <w:top w:val="single" w:sz="4" w:space="0" w:color="auto"/>
              <w:bottom w:val="single" w:sz="4" w:space="0" w:color="auto"/>
            </w:tcBorders>
            <w:noWrap/>
            <w:vAlign w:val="center"/>
            <w:hideMark/>
          </w:tcPr>
          <w:p w14:paraId="5FAB0022"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3E3113AF"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bottom w:val="single" w:sz="4" w:space="0" w:color="auto"/>
            </w:tcBorders>
            <w:noWrap/>
            <w:vAlign w:val="center"/>
            <w:hideMark/>
          </w:tcPr>
          <w:p w14:paraId="7BCCF9A9"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Enables continued tree production under warmer conditions</w:t>
            </w:r>
          </w:p>
        </w:tc>
      </w:tr>
      <w:tr w:rsidR="00424681" w:rsidRPr="00B45DE1" w14:paraId="2B3845F0" w14:textId="77777777" w:rsidTr="006028CB">
        <w:trPr>
          <w:trHeight w:val="630"/>
        </w:trPr>
        <w:tc>
          <w:tcPr>
            <w:tcW w:w="1560" w:type="dxa"/>
            <w:vMerge/>
            <w:tcBorders>
              <w:top w:val="nil"/>
              <w:bottom w:val="nil"/>
            </w:tcBorders>
            <w:vAlign w:val="center"/>
            <w:hideMark/>
          </w:tcPr>
          <w:p w14:paraId="76FB4931"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tcBorders>
              <w:top w:val="nil"/>
              <w:bottom w:val="nil"/>
            </w:tcBorders>
            <w:vAlign w:val="center"/>
            <w:hideMark/>
          </w:tcPr>
          <w:p w14:paraId="2133CDA5"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Borders>
              <w:top w:val="nil"/>
              <w:bottom w:val="nil"/>
            </w:tcBorders>
          </w:tcPr>
          <w:p w14:paraId="4E51C334" w14:textId="77777777"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5B650716" w14:textId="5F6C06E7"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Adjusting cropping and fertilising calendars, and labour seasonality</w:t>
            </w:r>
          </w:p>
        </w:tc>
        <w:tc>
          <w:tcPr>
            <w:tcW w:w="390" w:type="dxa"/>
            <w:tcBorders>
              <w:top w:val="single" w:sz="4" w:space="0" w:color="auto"/>
              <w:bottom w:val="single" w:sz="4" w:space="0" w:color="auto"/>
            </w:tcBorders>
            <w:noWrap/>
            <w:vAlign w:val="center"/>
            <w:hideMark/>
          </w:tcPr>
          <w:p w14:paraId="4DCDB028"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66EBCE36"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bottom w:val="single" w:sz="4" w:space="0" w:color="auto"/>
            </w:tcBorders>
            <w:noWrap/>
            <w:vAlign w:val="center"/>
            <w:hideMark/>
          </w:tcPr>
          <w:p w14:paraId="7F52EC18"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Aligns agricultural activities with new climate patterns, increasing efficiency and yields</w:t>
            </w:r>
          </w:p>
        </w:tc>
      </w:tr>
      <w:tr w:rsidR="00424681" w:rsidRPr="00B45DE1" w14:paraId="6099A04C" w14:textId="77777777" w:rsidTr="006028CB">
        <w:trPr>
          <w:trHeight w:val="630"/>
        </w:trPr>
        <w:tc>
          <w:tcPr>
            <w:tcW w:w="1560" w:type="dxa"/>
            <w:vMerge/>
            <w:tcBorders>
              <w:top w:val="nil"/>
              <w:bottom w:val="nil"/>
            </w:tcBorders>
            <w:vAlign w:val="center"/>
            <w:hideMark/>
          </w:tcPr>
          <w:p w14:paraId="28DFCD59"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tcBorders>
              <w:top w:val="nil"/>
              <w:bottom w:val="nil"/>
            </w:tcBorders>
            <w:vAlign w:val="center"/>
            <w:hideMark/>
          </w:tcPr>
          <w:p w14:paraId="2CD59BE9"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Borders>
              <w:top w:val="nil"/>
              <w:bottom w:val="nil"/>
            </w:tcBorders>
          </w:tcPr>
          <w:p w14:paraId="60D85018" w14:textId="77777777"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19CB058D" w14:textId="6E522813"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Using conservation and no-tillage agriculture</w:t>
            </w:r>
          </w:p>
        </w:tc>
        <w:tc>
          <w:tcPr>
            <w:tcW w:w="390" w:type="dxa"/>
            <w:tcBorders>
              <w:top w:val="single" w:sz="4" w:space="0" w:color="auto"/>
              <w:bottom w:val="single" w:sz="4" w:space="0" w:color="auto"/>
            </w:tcBorders>
            <w:noWrap/>
            <w:vAlign w:val="center"/>
            <w:hideMark/>
          </w:tcPr>
          <w:p w14:paraId="1CA0A5C7"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5A047592"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3845" w:type="dxa"/>
            <w:tcBorders>
              <w:top w:val="single" w:sz="4" w:space="0" w:color="auto"/>
              <w:bottom w:val="single" w:sz="4" w:space="0" w:color="auto"/>
            </w:tcBorders>
            <w:noWrap/>
            <w:vAlign w:val="center"/>
            <w:hideMark/>
          </w:tcPr>
          <w:p w14:paraId="781F374E"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Reduces soil degradation and enhances water retention, supporting long-term productivity</w:t>
            </w:r>
          </w:p>
        </w:tc>
      </w:tr>
      <w:tr w:rsidR="00424681" w:rsidRPr="00B45DE1" w14:paraId="4BA25A80" w14:textId="77777777" w:rsidTr="006028CB">
        <w:trPr>
          <w:trHeight w:val="315"/>
        </w:trPr>
        <w:tc>
          <w:tcPr>
            <w:tcW w:w="1560" w:type="dxa"/>
            <w:vMerge/>
            <w:tcBorders>
              <w:top w:val="nil"/>
              <w:bottom w:val="nil"/>
            </w:tcBorders>
            <w:vAlign w:val="center"/>
            <w:hideMark/>
          </w:tcPr>
          <w:p w14:paraId="00A77248"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tcBorders>
              <w:top w:val="nil"/>
              <w:bottom w:val="nil"/>
            </w:tcBorders>
            <w:vAlign w:val="center"/>
            <w:hideMark/>
          </w:tcPr>
          <w:p w14:paraId="32D7F27F"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Borders>
              <w:top w:val="nil"/>
              <w:bottom w:val="nil"/>
            </w:tcBorders>
          </w:tcPr>
          <w:p w14:paraId="184E79FB" w14:textId="77777777"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217ED0C6" w14:textId="26DA1B1A"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Greenhouse cooling</w:t>
            </w:r>
          </w:p>
        </w:tc>
        <w:tc>
          <w:tcPr>
            <w:tcW w:w="390" w:type="dxa"/>
            <w:tcBorders>
              <w:top w:val="single" w:sz="4" w:space="0" w:color="auto"/>
              <w:bottom w:val="single" w:sz="4" w:space="0" w:color="auto"/>
            </w:tcBorders>
            <w:noWrap/>
            <w:vAlign w:val="center"/>
            <w:hideMark/>
          </w:tcPr>
          <w:p w14:paraId="191C0AB8"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63D3FB50"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bottom w:val="single" w:sz="4" w:space="0" w:color="auto"/>
            </w:tcBorders>
            <w:noWrap/>
            <w:vAlign w:val="center"/>
            <w:hideMark/>
          </w:tcPr>
          <w:p w14:paraId="565D12AD"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Protects crops from heat stress and supports year-round agricultural production</w:t>
            </w:r>
          </w:p>
        </w:tc>
      </w:tr>
      <w:tr w:rsidR="00424681" w:rsidRPr="00B45DE1" w14:paraId="162CA446" w14:textId="77777777" w:rsidTr="006028CB">
        <w:trPr>
          <w:trHeight w:val="630"/>
        </w:trPr>
        <w:tc>
          <w:tcPr>
            <w:tcW w:w="1560" w:type="dxa"/>
            <w:vMerge/>
            <w:tcBorders>
              <w:top w:val="nil"/>
              <w:bottom w:val="nil"/>
            </w:tcBorders>
            <w:vAlign w:val="center"/>
            <w:hideMark/>
          </w:tcPr>
          <w:p w14:paraId="2E76D0AB"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tcBorders>
              <w:top w:val="nil"/>
              <w:bottom w:val="nil"/>
            </w:tcBorders>
            <w:vAlign w:val="center"/>
            <w:hideMark/>
          </w:tcPr>
          <w:p w14:paraId="1F3006BE"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Borders>
              <w:top w:val="nil"/>
              <w:bottom w:val="nil"/>
            </w:tcBorders>
          </w:tcPr>
          <w:p w14:paraId="5511DA4C" w14:textId="77777777"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107F599A" w14:textId="63412413"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Cooling livestock barns and buying fodder</w:t>
            </w:r>
          </w:p>
        </w:tc>
        <w:tc>
          <w:tcPr>
            <w:tcW w:w="390" w:type="dxa"/>
            <w:tcBorders>
              <w:top w:val="single" w:sz="4" w:space="0" w:color="auto"/>
              <w:bottom w:val="single" w:sz="4" w:space="0" w:color="auto"/>
            </w:tcBorders>
            <w:noWrap/>
            <w:vAlign w:val="center"/>
            <w:hideMark/>
          </w:tcPr>
          <w:p w14:paraId="009D33BA"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29D624B0"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bottom w:val="single" w:sz="4" w:space="0" w:color="auto"/>
            </w:tcBorders>
            <w:noWrap/>
            <w:vAlign w:val="center"/>
            <w:hideMark/>
          </w:tcPr>
          <w:p w14:paraId="174A3DAC"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Reduces heat-related stress in livestock and sustains productivity during extreme events</w:t>
            </w:r>
          </w:p>
        </w:tc>
      </w:tr>
      <w:tr w:rsidR="00424681" w:rsidRPr="00B45DE1" w14:paraId="260C9D51" w14:textId="77777777" w:rsidTr="006028CB">
        <w:trPr>
          <w:trHeight w:val="945"/>
        </w:trPr>
        <w:tc>
          <w:tcPr>
            <w:tcW w:w="1560" w:type="dxa"/>
            <w:vMerge/>
            <w:tcBorders>
              <w:top w:val="nil"/>
              <w:bottom w:val="nil"/>
            </w:tcBorders>
            <w:vAlign w:val="center"/>
            <w:hideMark/>
          </w:tcPr>
          <w:p w14:paraId="49A6D6C7"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tcBorders>
              <w:top w:val="nil"/>
              <w:bottom w:val="nil"/>
            </w:tcBorders>
            <w:vAlign w:val="center"/>
            <w:hideMark/>
          </w:tcPr>
          <w:p w14:paraId="208A5B1C"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Borders>
              <w:top w:val="nil"/>
              <w:bottom w:val="nil"/>
            </w:tcBorders>
          </w:tcPr>
          <w:p w14:paraId="03899520" w14:textId="77777777"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76D615FD" w14:textId="7632523B"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More efficient water- and carbon-saving technologies like smart irrigation and GPS-guided tools</w:t>
            </w:r>
          </w:p>
        </w:tc>
        <w:tc>
          <w:tcPr>
            <w:tcW w:w="390" w:type="dxa"/>
            <w:tcBorders>
              <w:top w:val="single" w:sz="4" w:space="0" w:color="auto"/>
              <w:bottom w:val="single" w:sz="4" w:space="0" w:color="auto"/>
            </w:tcBorders>
            <w:noWrap/>
            <w:vAlign w:val="center"/>
            <w:hideMark/>
          </w:tcPr>
          <w:p w14:paraId="0E167C6E"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0FB042A2"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3845" w:type="dxa"/>
            <w:tcBorders>
              <w:top w:val="single" w:sz="4" w:space="0" w:color="auto"/>
              <w:bottom w:val="single" w:sz="4" w:space="0" w:color="auto"/>
            </w:tcBorders>
            <w:noWrap/>
            <w:vAlign w:val="center"/>
            <w:hideMark/>
          </w:tcPr>
          <w:p w14:paraId="77F8FCF1"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Optimises resource use and reduces emissions while improving yields and water use</w:t>
            </w:r>
          </w:p>
        </w:tc>
      </w:tr>
      <w:tr w:rsidR="00424681" w:rsidRPr="00B45DE1" w14:paraId="7D13985B" w14:textId="77777777" w:rsidTr="000245DB">
        <w:trPr>
          <w:trHeight w:val="315"/>
        </w:trPr>
        <w:tc>
          <w:tcPr>
            <w:tcW w:w="1560" w:type="dxa"/>
            <w:vMerge/>
            <w:tcBorders>
              <w:top w:val="nil"/>
              <w:bottom w:val="single" w:sz="4" w:space="0" w:color="auto"/>
            </w:tcBorders>
            <w:vAlign w:val="center"/>
            <w:hideMark/>
          </w:tcPr>
          <w:p w14:paraId="4CFBF854"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tcBorders>
              <w:top w:val="nil"/>
              <w:bottom w:val="single" w:sz="4" w:space="0" w:color="auto"/>
            </w:tcBorders>
            <w:vAlign w:val="center"/>
            <w:hideMark/>
          </w:tcPr>
          <w:p w14:paraId="7972886D"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Borders>
              <w:top w:val="nil"/>
              <w:bottom w:val="single" w:sz="4" w:space="0" w:color="auto"/>
            </w:tcBorders>
          </w:tcPr>
          <w:p w14:paraId="5EAD5B26" w14:textId="77777777"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39E8BC9A" w14:textId="24B569EC" w:rsidR="00424681" w:rsidRPr="00B45DE1" w:rsidRDefault="00424681"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Insurance schemes</w:t>
            </w:r>
          </w:p>
        </w:tc>
        <w:tc>
          <w:tcPr>
            <w:tcW w:w="390" w:type="dxa"/>
            <w:tcBorders>
              <w:top w:val="single" w:sz="4" w:space="0" w:color="auto"/>
              <w:bottom w:val="single" w:sz="4" w:space="0" w:color="auto"/>
            </w:tcBorders>
            <w:noWrap/>
            <w:vAlign w:val="center"/>
            <w:hideMark/>
          </w:tcPr>
          <w:p w14:paraId="3098354A"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5A412D73" w14:textId="77777777" w:rsidR="00424681" w:rsidRPr="00B45DE1" w:rsidRDefault="00424681"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bottom w:val="single" w:sz="4" w:space="0" w:color="auto"/>
            </w:tcBorders>
            <w:noWrap/>
            <w:vAlign w:val="center"/>
            <w:hideMark/>
          </w:tcPr>
          <w:p w14:paraId="11797F41" w14:textId="77777777" w:rsidR="00424681" w:rsidRPr="00B45DE1" w:rsidRDefault="00424681"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 xml:space="preserve">Spreads risk and </w:t>
            </w:r>
            <w:proofErr w:type="gramStart"/>
            <w:r w:rsidRPr="00B45DE1">
              <w:rPr>
                <w:rFonts w:ascii="Times New Roman" w:eastAsia="Times New Roman" w:hAnsi="Times New Roman" w:cs="Times New Roman"/>
                <w:color w:val="000000"/>
                <w:sz w:val="24"/>
                <w:szCs w:val="24"/>
                <w:lang w:eastAsia="en-GB"/>
                <w14:ligatures w14:val="none"/>
              </w:rPr>
              <w:t>enhances</w:t>
            </w:r>
            <w:proofErr w:type="gramEnd"/>
            <w:r w:rsidRPr="00B45DE1">
              <w:rPr>
                <w:rFonts w:ascii="Times New Roman" w:eastAsia="Times New Roman" w:hAnsi="Times New Roman" w:cs="Times New Roman"/>
                <w:color w:val="000000"/>
                <w:sz w:val="24"/>
                <w:szCs w:val="24"/>
                <w:lang w:eastAsia="en-GB"/>
                <w14:ligatures w14:val="none"/>
              </w:rPr>
              <w:t xml:space="preserve"> economic stability for farmers facing climate uncertainties</w:t>
            </w:r>
          </w:p>
        </w:tc>
      </w:tr>
      <w:tr w:rsidR="002A50E9" w:rsidRPr="00B45DE1" w14:paraId="58D5C147" w14:textId="77777777" w:rsidTr="000245DB">
        <w:trPr>
          <w:trHeight w:val="945"/>
        </w:trPr>
        <w:tc>
          <w:tcPr>
            <w:tcW w:w="1560" w:type="dxa"/>
            <w:vMerge w:val="restart"/>
            <w:tcBorders>
              <w:top w:val="single" w:sz="4" w:space="0" w:color="auto"/>
              <w:bottom w:val="nil"/>
            </w:tcBorders>
            <w:vAlign w:val="center"/>
            <w:hideMark/>
          </w:tcPr>
          <w:p w14:paraId="73C8E0A7" w14:textId="77777777" w:rsidR="002A50E9" w:rsidRPr="00B45DE1" w:rsidRDefault="002A50E9" w:rsidP="00830F4B">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val="en-AU" w:eastAsia="en-GB"/>
                <w14:ligatures w14:val="none"/>
              </w:rPr>
              <w:t>Energy</w:t>
            </w:r>
          </w:p>
        </w:tc>
        <w:tc>
          <w:tcPr>
            <w:tcW w:w="903" w:type="dxa"/>
            <w:vMerge w:val="restart"/>
            <w:tcBorders>
              <w:top w:val="single" w:sz="4" w:space="0" w:color="auto"/>
              <w:bottom w:val="nil"/>
            </w:tcBorders>
            <w:vAlign w:val="center"/>
            <w:hideMark/>
          </w:tcPr>
          <w:p w14:paraId="7C5F61C6"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val="en-AU" w:eastAsia="en-GB"/>
                <w14:ligatures w14:val="none"/>
              </w:rPr>
              <w:t>67</w:t>
            </w:r>
          </w:p>
        </w:tc>
        <w:tc>
          <w:tcPr>
            <w:tcW w:w="3508" w:type="dxa"/>
            <w:vMerge w:val="restart"/>
            <w:tcBorders>
              <w:top w:val="single" w:sz="4" w:space="0" w:color="auto"/>
              <w:bottom w:val="nil"/>
            </w:tcBorders>
          </w:tcPr>
          <w:p w14:paraId="520C0BB3" w14:textId="4B540417" w:rsidR="002A50E9" w:rsidRPr="002A50E9" w:rsidRDefault="00801091" w:rsidP="002A50E9">
            <w:pPr>
              <w:spacing w:after="0" w:line="240" w:lineRule="auto"/>
              <w:ind w:left="-23"/>
              <w:rPr>
                <w:rFonts w:ascii="Times New Roman" w:eastAsia="Symbol" w:hAnsi="Times New Roman" w:cs="Times New Roman"/>
                <w:color w:val="000000"/>
                <w:sz w:val="24"/>
                <w:szCs w:val="24"/>
                <w:lang w:val="en-AU" w:eastAsia="en-GB"/>
                <w14:ligatures w14:val="none"/>
              </w:rPr>
            </w:pPr>
            <w:r w:rsidRPr="00801091">
              <w:rPr>
                <w:rFonts w:ascii="Times New Roman" w:eastAsia="Symbol" w:hAnsi="Times New Roman" w:cs="Times New Roman"/>
                <w:color w:val="000000"/>
                <w:sz w:val="24"/>
                <w:szCs w:val="24"/>
                <w:lang w:eastAsia="en-GB"/>
                <w14:ligatures w14:val="none"/>
              </w:rPr>
              <w:t xml:space="preserve">Greenhouse gas emissions are exacerbated by unsustainable energy practices and societal behaviours under a changing climate. At the same time, increasing rainfall variability and droughts are reducing </w:t>
            </w:r>
            <w:r w:rsidRPr="00801091">
              <w:rPr>
                <w:rFonts w:ascii="Times New Roman" w:eastAsia="Symbol" w:hAnsi="Times New Roman" w:cs="Times New Roman"/>
                <w:color w:val="000000"/>
                <w:sz w:val="24"/>
                <w:szCs w:val="24"/>
                <w:lang w:eastAsia="en-GB"/>
                <w14:ligatures w14:val="none"/>
              </w:rPr>
              <w:lastRenderedPageBreak/>
              <w:t>hydropower production and intensifying competition for water resources between energy generation and agriculture</w:t>
            </w:r>
          </w:p>
        </w:tc>
        <w:tc>
          <w:tcPr>
            <w:tcW w:w="3296" w:type="dxa"/>
            <w:tcBorders>
              <w:top w:val="single" w:sz="4" w:space="0" w:color="auto"/>
              <w:bottom w:val="single" w:sz="4" w:space="0" w:color="auto"/>
            </w:tcBorders>
            <w:vAlign w:val="center"/>
            <w:hideMark/>
          </w:tcPr>
          <w:p w14:paraId="7236D38D" w14:textId="1261EE9F"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lastRenderedPageBreak/>
              <w:t xml:space="preserve">Renewable energy adoption (photovoltaic, </w:t>
            </w:r>
            <w:proofErr w:type="spellStart"/>
            <w:r w:rsidRPr="00B45DE1">
              <w:rPr>
                <w:rFonts w:ascii="Times New Roman" w:eastAsia="Symbol" w:hAnsi="Times New Roman" w:cs="Times New Roman"/>
                <w:color w:val="000000"/>
                <w:sz w:val="24"/>
                <w:szCs w:val="24"/>
                <w:lang w:val="en-AU" w:eastAsia="en-GB"/>
                <w14:ligatures w14:val="none"/>
              </w:rPr>
              <w:t>agrivoltaic</w:t>
            </w:r>
            <w:proofErr w:type="spellEnd"/>
            <w:r w:rsidRPr="00B45DE1">
              <w:rPr>
                <w:rFonts w:ascii="Times New Roman" w:eastAsia="Symbol" w:hAnsi="Times New Roman" w:cs="Times New Roman"/>
                <w:color w:val="000000"/>
                <w:sz w:val="24"/>
                <w:szCs w:val="24"/>
                <w:lang w:val="en-AU" w:eastAsia="en-GB"/>
                <w14:ligatures w14:val="none"/>
              </w:rPr>
              <w:t xml:space="preserve"> and </w:t>
            </w:r>
            <w:proofErr w:type="spellStart"/>
            <w:r w:rsidRPr="00B45DE1">
              <w:rPr>
                <w:rFonts w:ascii="Times New Roman" w:eastAsia="Symbol" w:hAnsi="Times New Roman" w:cs="Times New Roman"/>
                <w:color w:val="000000"/>
                <w:sz w:val="24"/>
                <w:szCs w:val="24"/>
                <w:lang w:val="en-AU" w:eastAsia="en-GB"/>
                <w14:ligatures w14:val="none"/>
              </w:rPr>
              <w:t>agrisolar</w:t>
            </w:r>
            <w:proofErr w:type="spellEnd"/>
            <w:r w:rsidRPr="00B45DE1">
              <w:rPr>
                <w:rFonts w:ascii="Times New Roman" w:eastAsia="Symbol" w:hAnsi="Times New Roman" w:cs="Times New Roman"/>
                <w:color w:val="000000"/>
                <w:sz w:val="24"/>
                <w:szCs w:val="24"/>
                <w:lang w:val="en-AU" w:eastAsia="en-GB"/>
                <w14:ligatures w14:val="none"/>
              </w:rPr>
              <w:t xml:space="preserve"> systems, wind turbines)</w:t>
            </w:r>
          </w:p>
        </w:tc>
        <w:tc>
          <w:tcPr>
            <w:tcW w:w="390" w:type="dxa"/>
            <w:tcBorders>
              <w:top w:val="single" w:sz="4" w:space="0" w:color="auto"/>
              <w:bottom w:val="single" w:sz="4" w:space="0" w:color="auto"/>
            </w:tcBorders>
            <w:noWrap/>
            <w:vAlign w:val="center"/>
            <w:hideMark/>
          </w:tcPr>
          <w:p w14:paraId="3C5EB458" w14:textId="77777777" w:rsidR="002A50E9" w:rsidRPr="00B45DE1" w:rsidRDefault="002A50E9" w:rsidP="00B45DE1">
            <w:pPr>
              <w:spacing w:after="0" w:line="240" w:lineRule="auto"/>
              <w:ind w:firstLineChars="500" w:firstLine="1200"/>
              <w:rPr>
                <w:rFonts w:ascii="Times New Roman" w:eastAsia="Times New Roman" w:hAnsi="Times New Roman" w:cs="Times New Roman"/>
                <w:color w:val="000000"/>
                <w:sz w:val="24"/>
                <w:szCs w:val="24"/>
                <w:lang w:eastAsia="en-GB"/>
                <w14:ligatures w14:val="none"/>
              </w:rPr>
            </w:pPr>
          </w:p>
        </w:tc>
        <w:tc>
          <w:tcPr>
            <w:tcW w:w="443" w:type="dxa"/>
            <w:tcBorders>
              <w:top w:val="single" w:sz="4" w:space="0" w:color="auto"/>
              <w:bottom w:val="single" w:sz="4" w:space="0" w:color="auto"/>
            </w:tcBorders>
            <w:noWrap/>
            <w:vAlign w:val="center"/>
            <w:hideMark/>
          </w:tcPr>
          <w:p w14:paraId="18397202"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3845" w:type="dxa"/>
            <w:tcBorders>
              <w:top w:val="single" w:sz="4" w:space="0" w:color="auto"/>
              <w:bottom w:val="single" w:sz="4" w:space="0" w:color="auto"/>
            </w:tcBorders>
            <w:noWrap/>
            <w:vAlign w:val="center"/>
            <w:hideMark/>
          </w:tcPr>
          <w:p w14:paraId="6ED768A0"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Reduces GHG emissions and dependence on fossil fuels, supporting climate goals</w:t>
            </w:r>
          </w:p>
        </w:tc>
      </w:tr>
      <w:tr w:rsidR="002A50E9" w:rsidRPr="00B45DE1" w14:paraId="0A3D0FA0" w14:textId="77777777" w:rsidTr="000245DB">
        <w:trPr>
          <w:trHeight w:val="315"/>
        </w:trPr>
        <w:tc>
          <w:tcPr>
            <w:tcW w:w="1560" w:type="dxa"/>
            <w:vMerge/>
            <w:tcBorders>
              <w:top w:val="nil"/>
              <w:bottom w:val="nil"/>
            </w:tcBorders>
            <w:vAlign w:val="center"/>
            <w:hideMark/>
          </w:tcPr>
          <w:p w14:paraId="1B64A413"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tcBorders>
              <w:top w:val="nil"/>
              <w:bottom w:val="nil"/>
            </w:tcBorders>
            <w:vAlign w:val="center"/>
            <w:hideMark/>
          </w:tcPr>
          <w:p w14:paraId="7EF73A3A"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Borders>
              <w:top w:val="nil"/>
              <w:bottom w:val="nil"/>
            </w:tcBorders>
          </w:tcPr>
          <w:p w14:paraId="6C63F6B6" w14:textId="77777777"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6D81AE4A" w14:textId="60104CED"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Hydro power</w:t>
            </w:r>
          </w:p>
        </w:tc>
        <w:tc>
          <w:tcPr>
            <w:tcW w:w="390" w:type="dxa"/>
            <w:tcBorders>
              <w:top w:val="single" w:sz="4" w:space="0" w:color="auto"/>
              <w:bottom w:val="single" w:sz="4" w:space="0" w:color="auto"/>
            </w:tcBorders>
            <w:noWrap/>
            <w:vAlign w:val="center"/>
            <w:hideMark/>
          </w:tcPr>
          <w:p w14:paraId="23084A64" w14:textId="77777777" w:rsidR="002A50E9" w:rsidRPr="00B45DE1" w:rsidRDefault="002A50E9" w:rsidP="00B45DE1">
            <w:pPr>
              <w:spacing w:after="0" w:line="240" w:lineRule="auto"/>
              <w:ind w:firstLineChars="500" w:firstLine="1200"/>
              <w:rPr>
                <w:rFonts w:ascii="Times New Roman" w:eastAsia="Times New Roman" w:hAnsi="Times New Roman" w:cs="Times New Roman"/>
                <w:color w:val="000000"/>
                <w:sz w:val="24"/>
                <w:szCs w:val="24"/>
                <w:lang w:eastAsia="en-GB"/>
                <w14:ligatures w14:val="none"/>
              </w:rPr>
            </w:pPr>
          </w:p>
        </w:tc>
        <w:tc>
          <w:tcPr>
            <w:tcW w:w="443" w:type="dxa"/>
            <w:tcBorders>
              <w:top w:val="single" w:sz="4" w:space="0" w:color="auto"/>
              <w:bottom w:val="single" w:sz="4" w:space="0" w:color="auto"/>
            </w:tcBorders>
            <w:noWrap/>
            <w:vAlign w:val="center"/>
            <w:hideMark/>
          </w:tcPr>
          <w:p w14:paraId="101A9B66"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3845" w:type="dxa"/>
            <w:tcBorders>
              <w:top w:val="single" w:sz="4" w:space="0" w:color="auto"/>
              <w:bottom w:val="single" w:sz="4" w:space="0" w:color="auto"/>
            </w:tcBorders>
            <w:noWrap/>
            <w:vAlign w:val="center"/>
            <w:hideMark/>
          </w:tcPr>
          <w:p w14:paraId="67C84CF4"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Provides clean energy with low emissions and supports energy security</w:t>
            </w:r>
          </w:p>
        </w:tc>
      </w:tr>
      <w:tr w:rsidR="002A50E9" w:rsidRPr="00B45DE1" w14:paraId="3BEA131D" w14:textId="77777777" w:rsidTr="000245DB">
        <w:trPr>
          <w:trHeight w:val="315"/>
        </w:trPr>
        <w:tc>
          <w:tcPr>
            <w:tcW w:w="1560" w:type="dxa"/>
            <w:vMerge/>
            <w:tcBorders>
              <w:top w:val="nil"/>
              <w:bottom w:val="nil"/>
            </w:tcBorders>
            <w:vAlign w:val="center"/>
            <w:hideMark/>
          </w:tcPr>
          <w:p w14:paraId="638D1E93"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tcBorders>
              <w:top w:val="nil"/>
              <w:bottom w:val="nil"/>
            </w:tcBorders>
            <w:vAlign w:val="center"/>
            <w:hideMark/>
          </w:tcPr>
          <w:p w14:paraId="37DAE91C"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Borders>
              <w:top w:val="nil"/>
              <w:bottom w:val="nil"/>
            </w:tcBorders>
          </w:tcPr>
          <w:p w14:paraId="5EC528A8" w14:textId="77777777"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642DACBD" w14:textId="42660471"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Renewable energy communities</w:t>
            </w:r>
          </w:p>
        </w:tc>
        <w:tc>
          <w:tcPr>
            <w:tcW w:w="390" w:type="dxa"/>
            <w:tcBorders>
              <w:top w:val="single" w:sz="4" w:space="0" w:color="auto"/>
              <w:bottom w:val="single" w:sz="4" w:space="0" w:color="auto"/>
            </w:tcBorders>
            <w:noWrap/>
            <w:vAlign w:val="center"/>
            <w:hideMark/>
          </w:tcPr>
          <w:p w14:paraId="4748B922" w14:textId="77777777" w:rsidR="002A50E9" w:rsidRPr="00B45DE1" w:rsidRDefault="002A50E9" w:rsidP="00B45DE1">
            <w:pPr>
              <w:spacing w:after="0" w:line="240" w:lineRule="auto"/>
              <w:ind w:firstLineChars="500" w:firstLine="1200"/>
              <w:rPr>
                <w:rFonts w:ascii="Times New Roman" w:eastAsia="Times New Roman" w:hAnsi="Times New Roman" w:cs="Times New Roman"/>
                <w:color w:val="000000"/>
                <w:sz w:val="24"/>
                <w:szCs w:val="24"/>
                <w:lang w:eastAsia="en-GB"/>
                <w14:ligatures w14:val="none"/>
              </w:rPr>
            </w:pPr>
          </w:p>
        </w:tc>
        <w:tc>
          <w:tcPr>
            <w:tcW w:w="443" w:type="dxa"/>
            <w:tcBorders>
              <w:top w:val="single" w:sz="4" w:space="0" w:color="auto"/>
              <w:bottom w:val="single" w:sz="4" w:space="0" w:color="auto"/>
            </w:tcBorders>
            <w:noWrap/>
            <w:vAlign w:val="center"/>
            <w:hideMark/>
          </w:tcPr>
          <w:p w14:paraId="4BF32B76"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3845" w:type="dxa"/>
            <w:tcBorders>
              <w:top w:val="single" w:sz="4" w:space="0" w:color="auto"/>
              <w:bottom w:val="single" w:sz="4" w:space="0" w:color="auto"/>
            </w:tcBorders>
            <w:noWrap/>
            <w:vAlign w:val="center"/>
            <w:hideMark/>
          </w:tcPr>
          <w:p w14:paraId="4AD72D1A"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Promotes community-level energy autonomy and resilience to supply disruptions</w:t>
            </w:r>
          </w:p>
        </w:tc>
      </w:tr>
      <w:tr w:rsidR="002A50E9" w:rsidRPr="00B45DE1" w14:paraId="7878CA59" w14:textId="77777777" w:rsidTr="000245DB">
        <w:trPr>
          <w:trHeight w:val="630"/>
        </w:trPr>
        <w:tc>
          <w:tcPr>
            <w:tcW w:w="1560" w:type="dxa"/>
            <w:vMerge/>
            <w:tcBorders>
              <w:top w:val="nil"/>
              <w:bottom w:val="nil"/>
            </w:tcBorders>
            <w:vAlign w:val="center"/>
            <w:hideMark/>
          </w:tcPr>
          <w:p w14:paraId="1DEC231E"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tcBorders>
              <w:top w:val="nil"/>
              <w:bottom w:val="nil"/>
            </w:tcBorders>
            <w:vAlign w:val="center"/>
            <w:hideMark/>
          </w:tcPr>
          <w:p w14:paraId="070BF8BD"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Borders>
              <w:top w:val="nil"/>
              <w:bottom w:val="nil"/>
            </w:tcBorders>
          </w:tcPr>
          <w:p w14:paraId="4BB79B5C" w14:textId="77777777"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71521F08" w14:textId="2D08F54F"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Raising awareness of sustainable transportation</w:t>
            </w:r>
          </w:p>
        </w:tc>
        <w:tc>
          <w:tcPr>
            <w:tcW w:w="390" w:type="dxa"/>
            <w:tcBorders>
              <w:top w:val="single" w:sz="4" w:space="0" w:color="auto"/>
              <w:bottom w:val="single" w:sz="4" w:space="0" w:color="auto"/>
            </w:tcBorders>
            <w:noWrap/>
            <w:vAlign w:val="center"/>
            <w:hideMark/>
          </w:tcPr>
          <w:p w14:paraId="767D74D5" w14:textId="77777777" w:rsidR="002A50E9" w:rsidRPr="00B45DE1" w:rsidRDefault="002A50E9" w:rsidP="00B45DE1">
            <w:pPr>
              <w:spacing w:after="0" w:line="240" w:lineRule="auto"/>
              <w:ind w:firstLineChars="500" w:firstLine="1200"/>
              <w:rPr>
                <w:rFonts w:ascii="Times New Roman" w:eastAsia="Times New Roman" w:hAnsi="Times New Roman" w:cs="Times New Roman"/>
                <w:color w:val="000000"/>
                <w:sz w:val="24"/>
                <w:szCs w:val="24"/>
                <w:lang w:eastAsia="en-GB"/>
                <w14:ligatures w14:val="none"/>
              </w:rPr>
            </w:pPr>
          </w:p>
        </w:tc>
        <w:tc>
          <w:tcPr>
            <w:tcW w:w="443" w:type="dxa"/>
            <w:tcBorders>
              <w:top w:val="single" w:sz="4" w:space="0" w:color="auto"/>
              <w:bottom w:val="single" w:sz="4" w:space="0" w:color="auto"/>
            </w:tcBorders>
            <w:noWrap/>
            <w:vAlign w:val="center"/>
            <w:hideMark/>
          </w:tcPr>
          <w:p w14:paraId="45F80431"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3845" w:type="dxa"/>
            <w:tcBorders>
              <w:top w:val="single" w:sz="4" w:space="0" w:color="auto"/>
              <w:bottom w:val="single" w:sz="4" w:space="0" w:color="auto"/>
            </w:tcBorders>
            <w:noWrap/>
            <w:vAlign w:val="center"/>
            <w:hideMark/>
          </w:tcPr>
          <w:p w14:paraId="56C5AC88"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Shifts behaviours toward low-emission transport, reducing sectoral emissions</w:t>
            </w:r>
          </w:p>
        </w:tc>
      </w:tr>
      <w:tr w:rsidR="002A50E9" w:rsidRPr="00B45DE1" w14:paraId="3FE728DF" w14:textId="77777777" w:rsidTr="000245DB">
        <w:trPr>
          <w:trHeight w:val="945"/>
        </w:trPr>
        <w:tc>
          <w:tcPr>
            <w:tcW w:w="1560" w:type="dxa"/>
            <w:vMerge/>
            <w:tcBorders>
              <w:top w:val="nil"/>
              <w:bottom w:val="nil"/>
            </w:tcBorders>
            <w:vAlign w:val="center"/>
            <w:hideMark/>
          </w:tcPr>
          <w:p w14:paraId="4CF7BC94"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tcBorders>
              <w:top w:val="nil"/>
              <w:bottom w:val="nil"/>
            </w:tcBorders>
            <w:vAlign w:val="center"/>
            <w:hideMark/>
          </w:tcPr>
          <w:p w14:paraId="570A6A88"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Borders>
              <w:top w:val="nil"/>
              <w:bottom w:val="nil"/>
            </w:tcBorders>
          </w:tcPr>
          <w:p w14:paraId="1601C124" w14:textId="77777777"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45A5CB68" w14:textId="3F4ACD5D"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Improving infrastructure, economic incentives, and alternative options for su</w:t>
            </w:r>
            <w:r w:rsidR="00B27657">
              <w:rPr>
                <w:rFonts w:ascii="Times New Roman" w:eastAsia="Symbol" w:hAnsi="Times New Roman" w:cs="Times New Roman"/>
                <w:color w:val="000000"/>
                <w:sz w:val="24"/>
                <w:szCs w:val="24"/>
                <w:lang w:val="en-AU" w:eastAsia="en-GB"/>
                <w14:ligatures w14:val="none"/>
              </w:rPr>
              <w:t>s</w:t>
            </w:r>
            <w:r w:rsidRPr="00B45DE1">
              <w:rPr>
                <w:rFonts w:ascii="Times New Roman" w:eastAsia="Symbol" w:hAnsi="Times New Roman" w:cs="Times New Roman"/>
                <w:color w:val="000000"/>
                <w:sz w:val="24"/>
                <w:szCs w:val="24"/>
                <w:lang w:val="en-AU" w:eastAsia="en-GB"/>
                <w14:ligatures w14:val="none"/>
              </w:rPr>
              <w:t>tainable transport</w:t>
            </w:r>
          </w:p>
        </w:tc>
        <w:tc>
          <w:tcPr>
            <w:tcW w:w="390" w:type="dxa"/>
            <w:tcBorders>
              <w:top w:val="single" w:sz="4" w:space="0" w:color="auto"/>
              <w:bottom w:val="single" w:sz="4" w:space="0" w:color="auto"/>
            </w:tcBorders>
            <w:noWrap/>
            <w:vAlign w:val="center"/>
            <w:hideMark/>
          </w:tcPr>
          <w:p w14:paraId="0479331F" w14:textId="77777777" w:rsidR="002A50E9" w:rsidRPr="00B45DE1" w:rsidRDefault="002A50E9" w:rsidP="00B45DE1">
            <w:pPr>
              <w:spacing w:after="0" w:line="240" w:lineRule="auto"/>
              <w:ind w:firstLineChars="500" w:firstLine="1200"/>
              <w:rPr>
                <w:rFonts w:ascii="Times New Roman" w:eastAsia="Times New Roman" w:hAnsi="Times New Roman" w:cs="Times New Roman"/>
                <w:color w:val="000000"/>
                <w:sz w:val="24"/>
                <w:szCs w:val="24"/>
                <w:lang w:eastAsia="en-GB"/>
                <w14:ligatures w14:val="none"/>
              </w:rPr>
            </w:pPr>
          </w:p>
        </w:tc>
        <w:tc>
          <w:tcPr>
            <w:tcW w:w="443" w:type="dxa"/>
            <w:tcBorders>
              <w:top w:val="single" w:sz="4" w:space="0" w:color="auto"/>
              <w:bottom w:val="single" w:sz="4" w:space="0" w:color="auto"/>
            </w:tcBorders>
            <w:noWrap/>
            <w:vAlign w:val="center"/>
            <w:hideMark/>
          </w:tcPr>
          <w:p w14:paraId="38AAD3AD"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3845" w:type="dxa"/>
            <w:tcBorders>
              <w:top w:val="single" w:sz="4" w:space="0" w:color="auto"/>
              <w:bottom w:val="single" w:sz="4" w:space="0" w:color="auto"/>
            </w:tcBorders>
            <w:noWrap/>
            <w:vAlign w:val="center"/>
            <w:hideMark/>
          </w:tcPr>
          <w:p w14:paraId="0C875C28"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Facilitates shift and accessibility of sustainable transport options</w:t>
            </w:r>
          </w:p>
        </w:tc>
      </w:tr>
      <w:tr w:rsidR="002A50E9" w:rsidRPr="00B45DE1" w14:paraId="410C134A" w14:textId="77777777" w:rsidTr="000245DB">
        <w:trPr>
          <w:trHeight w:val="315"/>
        </w:trPr>
        <w:tc>
          <w:tcPr>
            <w:tcW w:w="1560" w:type="dxa"/>
            <w:vMerge/>
            <w:tcBorders>
              <w:top w:val="nil"/>
              <w:bottom w:val="nil"/>
            </w:tcBorders>
            <w:vAlign w:val="center"/>
            <w:hideMark/>
          </w:tcPr>
          <w:p w14:paraId="2217D1A6"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tcBorders>
              <w:top w:val="nil"/>
              <w:bottom w:val="nil"/>
            </w:tcBorders>
            <w:vAlign w:val="center"/>
            <w:hideMark/>
          </w:tcPr>
          <w:p w14:paraId="06D29098"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Borders>
              <w:top w:val="nil"/>
              <w:bottom w:val="nil"/>
            </w:tcBorders>
          </w:tcPr>
          <w:p w14:paraId="4DEE280E" w14:textId="77777777"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5701CF0A" w14:textId="0D2A458E"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Hydrogen-fuel</w:t>
            </w:r>
            <w:r w:rsidR="00243015">
              <w:rPr>
                <w:rFonts w:ascii="Times New Roman" w:eastAsia="Symbol" w:hAnsi="Times New Roman" w:cs="Times New Roman"/>
                <w:color w:val="000000"/>
                <w:sz w:val="24"/>
                <w:szCs w:val="24"/>
                <w:lang w:val="en-AU" w:eastAsia="en-GB"/>
                <w14:ligatures w14:val="none"/>
              </w:rPr>
              <w:t>l</w:t>
            </w:r>
            <w:r w:rsidRPr="00B45DE1">
              <w:rPr>
                <w:rFonts w:ascii="Times New Roman" w:eastAsia="Symbol" w:hAnsi="Times New Roman" w:cs="Times New Roman"/>
                <w:color w:val="000000"/>
                <w:sz w:val="24"/>
                <w:szCs w:val="24"/>
                <w:lang w:val="en-AU" w:eastAsia="en-GB"/>
                <w14:ligatures w14:val="none"/>
              </w:rPr>
              <w:t>ed trains</w:t>
            </w:r>
          </w:p>
        </w:tc>
        <w:tc>
          <w:tcPr>
            <w:tcW w:w="390" w:type="dxa"/>
            <w:tcBorders>
              <w:top w:val="single" w:sz="4" w:space="0" w:color="auto"/>
              <w:bottom w:val="single" w:sz="4" w:space="0" w:color="auto"/>
            </w:tcBorders>
            <w:noWrap/>
            <w:vAlign w:val="center"/>
            <w:hideMark/>
          </w:tcPr>
          <w:p w14:paraId="7B7098D5" w14:textId="77777777" w:rsidR="002A50E9" w:rsidRPr="00B45DE1" w:rsidRDefault="002A50E9" w:rsidP="00B45DE1">
            <w:pPr>
              <w:spacing w:after="0" w:line="240" w:lineRule="auto"/>
              <w:ind w:firstLineChars="500" w:firstLine="1200"/>
              <w:rPr>
                <w:rFonts w:ascii="Times New Roman" w:eastAsia="Times New Roman" w:hAnsi="Times New Roman" w:cs="Times New Roman"/>
                <w:color w:val="000000"/>
                <w:sz w:val="24"/>
                <w:szCs w:val="24"/>
                <w:lang w:eastAsia="en-GB"/>
                <w14:ligatures w14:val="none"/>
              </w:rPr>
            </w:pPr>
          </w:p>
        </w:tc>
        <w:tc>
          <w:tcPr>
            <w:tcW w:w="443" w:type="dxa"/>
            <w:tcBorders>
              <w:top w:val="single" w:sz="4" w:space="0" w:color="auto"/>
              <w:bottom w:val="single" w:sz="4" w:space="0" w:color="auto"/>
            </w:tcBorders>
            <w:noWrap/>
            <w:vAlign w:val="center"/>
            <w:hideMark/>
          </w:tcPr>
          <w:p w14:paraId="29A41A4B"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3845" w:type="dxa"/>
            <w:tcBorders>
              <w:top w:val="single" w:sz="4" w:space="0" w:color="auto"/>
              <w:bottom w:val="single" w:sz="4" w:space="0" w:color="auto"/>
            </w:tcBorders>
            <w:noWrap/>
            <w:vAlign w:val="center"/>
            <w:hideMark/>
          </w:tcPr>
          <w:p w14:paraId="17916CEA"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Reduces transport emissions and fosters innovation in low-carbon mobility</w:t>
            </w:r>
          </w:p>
        </w:tc>
      </w:tr>
      <w:tr w:rsidR="002A50E9" w:rsidRPr="00B45DE1" w14:paraId="7300BAED" w14:textId="77777777" w:rsidTr="000245DB">
        <w:trPr>
          <w:trHeight w:val="630"/>
        </w:trPr>
        <w:tc>
          <w:tcPr>
            <w:tcW w:w="1560" w:type="dxa"/>
            <w:vMerge/>
            <w:tcBorders>
              <w:top w:val="nil"/>
              <w:bottom w:val="single" w:sz="4" w:space="0" w:color="auto"/>
            </w:tcBorders>
            <w:vAlign w:val="center"/>
            <w:hideMark/>
          </w:tcPr>
          <w:p w14:paraId="074CE643"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tcBorders>
              <w:top w:val="nil"/>
              <w:bottom w:val="single" w:sz="4" w:space="0" w:color="auto"/>
            </w:tcBorders>
            <w:vAlign w:val="center"/>
            <w:hideMark/>
          </w:tcPr>
          <w:p w14:paraId="2C2A4CCB"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Borders>
              <w:top w:val="nil"/>
              <w:bottom w:val="single" w:sz="4" w:space="0" w:color="auto"/>
            </w:tcBorders>
          </w:tcPr>
          <w:p w14:paraId="207ADE87" w14:textId="77777777"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6DD0C0EA" w14:textId="25E01463"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Geothermal and woodchip systems for net-zero hotels</w:t>
            </w:r>
          </w:p>
        </w:tc>
        <w:tc>
          <w:tcPr>
            <w:tcW w:w="390" w:type="dxa"/>
            <w:tcBorders>
              <w:top w:val="single" w:sz="4" w:space="0" w:color="auto"/>
              <w:bottom w:val="single" w:sz="4" w:space="0" w:color="auto"/>
            </w:tcBorders>
            <w:noWrap/>
            <w:vAlign w:val="center"/>
            <w:hideMark/>
          </w:tcPr>
          <w:p w14:paraId="7C85C18C" w14:textId="77777777" w:rsidR="002A50E9" w:rsidRPr="00B45DE1" w:rsidRDefault="002A50E9" w:rsidP="00B45DE1">
            <w:pPr>
              <w:spacing w:after="0" w:line="240" w:lineRule="auto"/>
              <w:ind w:firstLineChars="500" w:firstLine="1200"/>
              <w:rPr>
                <w:rFonts w:ascii="Times New Roman" w:eastAsia="Times New Roman" w:hAnsi="Times New Roman" w:cs="Times New Roman"/>
                <w:color w:val="000000"/>
                <w:sz w:val="24"/>
                <w:szCs w:val="24"/>
                <w:lang w:eastAsia="en-GB"/>
                <w14:ligatures w14:val="none"/>
              </w:rPr>
            </w:pPr>
          </w:p>
        </w:tc>
        <w:tc>
          <w:tcPr>
            <w:tcW w:w="443" w:type="dxa"/>
            <w:tcBorders>
              <w:top w:val="single" w:sz="4" w:space="0" w:color="auto"/>
              <w:bottom w:val="single" w:sz="4" w:space="0" w:color="auto"/>
            </w:tcBorders>
            <w:noWrap/>
            <w:vAlign w:val="center"/>
            <w:hideMark/>
          </w:tcPr>
          <w:p w14:paraId="325F1178"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3845" w:type="dxa"/>
            <w:tcBorders>
              <w:top w:val="single" w:sz="4" w:space="0" w:color="auto"/>
              <w:bottom w:val="single" w:sz="4" w:space="0" w:color="auto"/>
            </w:tcBorders>
            <w:noWrap/>
            <w:vAlign w:val="center"/>
            <w:hideMark/>
          </w:tcPr>
          <w:p w14:paraId="042DFAF2"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Cuts emissions from the tourism sector and supports sustainable operations</w:t>
            </w:r>
          </w:p>
        </w:tc>
      </w:tr>
      <w:tr w:rsidR="002A50E9" w:rsidRPr="00B45DE1" w14:paraId="755C61B7" w14:textId="77777777" w:rsidTr="000245DB">
        <w:trPr>
          <w:trHeight w:val="630"/>
        </w:trPr>
        <w:tc>
          <w:tcPr>
            <w:tcW w:w="1560" w:type="dxa"/>
            <w:vMerge w:val="restart"/>
            <w:tcBorders>
              <w:top w:val="single" w:sz="4" w:space="0" w:color="auto"/>
              <w:bottom w:val="nil"/>
            </w:tcBorders>
            <w:vAlign w:val="center"/>
            <w:hideMark/>
          </w:tcPr>
          <w:p w14:paraId="7E100BF5" w14:textId="77777777" w:rsidR="002A50E9" w:rsidRPr="00B45DE1" w:rsidRDefault="002A50E9" w:rsidP="00830F4B">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val="en-AU" w:eastAsia="en-GB"/>
                <w14:ligatures w14:val="none"/>
              </w:rPr>
              <w:t>Tourism</w:t>
            </w:r>
          </w:p>
        </w:tc>
        <w:tc>
          <w:tcPr>
            <w:tcW w:w="903" w:type="dxa"/>
            <w:vMerge w:val="restart"/>
            <w:tcBorders>
              <w:top w:val="single" w:sz="4" w:space="0" w:color="auto"/>
              <w:bottom w:val="nil"/>
            </w:tcBorders>
            <w:vAlign w:val="center"/>
            <w:hideMark/>
          </w:tcPr>
          <w:p w14:paraId="48A7AB91"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val="en-AU" w:eastAsia="en-GB"/>
                <w14:ligatures w14:val="none"/>
              </w:rPr>
              <w:t>10</w:t>
            </w:r>
          </w:p>
        </w:tc>
        <w:tc>
          <w:tcPr>
            <w:tcW w:w="3508" w:type="dxa"/>
            <w:vMerge w:val="restart"/>
            <w:tcBorders>
              <w:top w:val="single" w:sz="4" w:space="0" w:color="auto"/>
              <w:bottom w:val="nil"/>
            </w:tcBorders>
          </w:tcPr>
          <w:p w14:paraId="731E4F14" w14:textId="640360BF" w:rsidR="002A50E9" w:rsidRPr="002A50E9" w:rsidRDefault="0052496A" w:rsidP="002A50E9">
            <w:pPr>
              <w:spacing w:after="0" w:line="240" w:lineRule="auto"/>
              <w:ind w:left="-23"/>
              <w:rPr>
                <w:rFonts w:ascii="Times New Roman" w:eastAsia="Symbol" w:hAnsi="Times New Roman" w:cs="Times New Roman"/>
                <w:color w:val="000000"/>
                <w:sz w:val="24"/>
                <w:szCs w:val="24"/>
                <w:lang w:val="en-AU" w:eastAsia="en-GB"/>
                <w14:ligatures w14:val="none"/>
              </w:rPr>
            </w:pPr>
            <w:r w:rsidRPr="0052496A">
              <w:rPr>
                <w:rFonts w:ascii="Times New Roman" w:eastAsia="Symbol" w:hAnsi="Times New Roman" w:cs="Times New Roman"/>
                <w:color w:val="000000"/>
                <w:sz w:val="24"/>
                <w:szCs w:val="24"/>
                <w:lang w:eastAsia="en-GB"/>
                <w14:ligatures w14:val="none"/>
              </w:rPr>
              <w:t>In mountain regions, glacier shrinkage has led to a decline in ski mountaineering, while tourism at lower altitudes</w:t>
            </w:r>
            <w:r>
              <w:rPr>
                <w:rFonts w:ascii="Times New Roman" w:eastAsia="Symbol" w:hAnsi="Times New Roman" w:cs="Times New Roman"/>
                <w:color w:val="000000"/>
                <w:sz w:val="24"/>
                <w:szCs w:val="24"/>
                <w:lang w:eastAsia="en-GB"/>
                <w14:ligatures w14:val="none"/>
              </w:rPr>
              <w:t xml:space="preserve">, </w:t>
            </w:r>
            <w:r w:rsidRPr="0052496A">
              <w:rPr>
                <w:rFonts w:ascii="Times New Roman" w:eastAsia="Symbol" w:hAnsi="Times New Roman" w:cs="Times New Roman"/>
                <w:color w:val="000000"/>
                <w:sz w:val="24"/>
                <w:szCs w:val="24"/>
                <w:lang w:eastAsia="en-GB"/>
                <w14:ligatures w14:val="none"/>
              </w:rPr>
              <w:t>such as sightseeing</w:t>
            </w:r>
            <w:r>
              <w:rPr>
                <w:rFonts w:ascii="Times New Roman" w:eastAsia="Symbol" w:hAnsi="Times New Roman" w:cs="Times New Roman"/>
                <w:color w:val="000000"/>
                <w:sz w:val="24"/>
                <w:szCs w:val="24"/>
                <w:lang w:eastAsia="en-GB"/>
                <w14:ligatures w14:val="none"/>
              </w:rPr>
              <w:t xml:space="preserve">, </w:t>
            </w:r>
            <w:r w:rsidRPr="0052496A">
              <w:rPr>
                <w:rFonts w:ascii="Times New Roman" w:eastAsia="Symbol" w:hAnsi="Times New Roman" w:cs="Times New Roman"/>
                <w:color w:val="000000"/>
                <w:sz w:val="24"/>
                <w:szCs w:val="24"/>
                <w:lang w:eastAsia="en-GB"/>
                <w14:ligatures w14:val="none"/>
              </w:rPr>
              <w:t>has increased. Travel seasons have shifted and extended, resulting in higher revenues for hoteliers</w:t>
            </w:r>
          </w:p>
        </w:tc>
        <w:tc>
          <w:tcPr>
            <w:tcW w:w="3296" w:type="dxa"/>
            <w:tcBorders>
              <w:top w:val="single" w:sz="4" w:space="0" w:color="auto"/>
              <w:bottom w:val="single" w:sz="4" w:space="0" w:color="auto"/>
            </w:tcBorders>
            <w:vAlign w:val="center"/>
            <w:hideMark/>
          </w:tcPr>
          <w:p w14:paraId="636DB35D" w14:textId="792DF509"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Increasing investments in marketing and communication</w:t>
            </w:r>
          </w:p>
        </w:tc>
        <w:tc>
          <w:tcPr>
            <w:tcW w:w="390" w:type="dxa"/>
            <w:tcBorders>
              <w:top w:val="single" w:sz="4" w:space="0" w:color="auto"/>
              <w:bottom w:val="single" w:sz="4" w:space="0" w:color="auto"/>
            </w:tcBorders>
            <w:noWrap/>
            <w:vAlign w:val="center"/>
            <w:hideMark/>
          </w:tcPr>
          <w:p w14:paraId="0286E0E3"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0B6E1FBD"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bottom w:val="single" w:sz="4" w:space="0" w:color="auto"/>
            </w:tcBorders>
            <w:noWrap/>
            <w:vAlign w:val="center"/>
            <w:hideMark/>
          </w:tcPr>
          <w:p w14:paraId="1AC43CC7"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Builds public awareness and supports behavioural shifts in tourism and resource use</w:t>
            </w:r>
          </w:p>
        </w:tc>
      </w:tr>
      <w:tr w:rsidR="002A50E9" w:rsidRPr="00B45DE1" w14:paraId="5C1E2969" w14:textId="77777777" w:rsidTr="000245DB">
        <w:trPr>
          <w:trHeight w:val="630"/>
        </w:trPr>
        <w:tc>
          <w:tcPr>
            <w:tcW w:w="1560" w:type="dxa"/>
            <w:vMerge/>
            <w:tcBorders>
              <w:top w:val="nil"/>
              <w:bottom w:val="nil"/>
            </w:tcBorders>
            <w:vAlign w:val="center"/>
            <w:hideMark/>
          </w:tcPr>
          <w:p w14:paraId="741DACB7"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tcBorders>
              <w:top w:val="nil"/>
              <w:bottom w:val="nil"/>
            </w:tcBorders>
            <w:vAlign w:val="center"/>
            <w:hideMark/>
          </w:tcPr>
          <w:p w14:paraId="3177DB0C"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Borders>
              <w:top w:val="nil"/>
              <w:bottom w:val="nil"/>
            </w:tcBorders>
          </w:tcPr>
          <w:p w14:paraId="3838945C" w14:textId="77777777"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5E1B2ADB" w14:textId="032832FC"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Diversifying offerings for mid-season and summer to attract tourists year-round</w:t>
            </w:r>
          </w:p>
        </w:tc>
        <w:tc>
          <w:tcPr>
            <w:tcW w:w="390" w:type="dxa"/>
            <w:tcBorders>
              <w:top w:val="single" w:sz="4" w:space="0" w:color="auto"/>
              <w:bottom w:val="single" w:sz="4" w:space="0" w:color="auto"/>
            </w:tcBorders>
            <w:noWrap/>
            <w:vAlign w:val="center"/>
            <w:hideMark/>
          </w:tcPr>
          <w:p w14:paraId="5348090C"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0D8FE402"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bottom w:val="single" w:sz="4" w:space="0" w:color="auto"/>
            </w:tcBorders>
            <w:noWrap/>
            <w:vAlign w:val="center"/>
            <w:hideMark/>
          </w:tcPr>
          <w:p w14:paraId="642AE19D"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Extends tourism season and reduces vulnerability to weather-dependent income</w:t>
            </w:r>
          </w:p>
        </w:tc>
      </w:tr>
      <w:tr w:rsidR="002A50E9" w:rsidRPr="00B45DE1" w14:paraId="2B0EC704" w14:textId="77777777" w:rsidTr="000245DB">
        <w:trPr>
          <w:trHeight w:val="945"/>
        </w:trPr>
        <w:tc>
          <w:tcPr>
            <w:tcW w:w="1560" w:type="dxa"/>
            <w:vMerge/>
            <w:tcBorders>
              <w:top w:val="nil"/>
              <w:bottom w:val="nil"/>
            </w:tcBorders>
            <w:vAlign w:val="center"/>
            <w:hideMark/>
          </w:tcPr>
          <w:p w14:paraId="0C279822"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tcBorders>
              <w:top w:val="nil"/>
              <w:bottom w:val="nil"/>
            </w:tcBorders>
            <w:vAlign w:val="center"/>
            <w:hideMark/>
          </w:tcPr>
          <w:p w14:paraId="660414E9"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Borders>
              <w:top w:val="nil"/>
              <w:bottom w:val="nil"/>
            </w:tcBorders>
          </w:tcPr>
          <w:p w14:paraId="615EDD8A" w14:textId="77777777"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45A31033" w14:textId="031896D3"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 xml:space="preserve">Artificial </w:t>
            </w:r>
            <w:proofErr w:type="gramStart"/>
            <w:r w:rsidRPr="00B45DE1">
              <w:rPr>
                <w:rFonts w:ascii="Times New Roman" w:eastAsia="Symbol" w:hAnsi="Times New Roman" w:cs="Times New Roman"/>
                <w:color w:val="000000"/>
                <w:sz w:val="24"/>
                <w:szCs w:val="24"/>
                <w:lang w:val="en-AU" w:eastAsia="en-GB"/>
                <w14:ligatures w14:val="none"/>
              </w:rPr>
              <w:t>snow-making</w:t>
            </w:r>
            <w:proofErr w:type="gramEnd"/>
            <w:r w:rsidRPr="00B45DE1">
              <w:rPr>
                <w:rFonts w:ascii="Times New Roman" w:eastAsia="Symbol" w:hAnsi="Times New Roman" w:cs="Times New Roman"/>
                <w:color w:val="000000"/>
                <w:sz w:val="24"/>
                <w:szCs w:val="24"/>
                <w:lang w:val="en-AU" w:eastAsia="en-GB"/>
                <w14:ligatures w14:val="none"/>
              </w:rPr>
              <w:t xml:space="preserve"> and applying sun-reflective covers to reduce summer melting</w:t>
            </w:r>
          </w:p>
        </w:tc>
        <w:tc>
          <w:tcPr>
            <w:tcW w:w="390" w:type="dxa"/>
            <w:tcBorders>
              <w:top w:val="single" w:sz="4" w:space="0" w:color="auto"/>
              <w:bottom w:val="single" w:sz="4" w:space="0" w:color="auto"/>
            </w:tcBorders>
            <w:noWrap/>
            <w:vAlign w:val="center"/>
            <w:hideMark/>
          </w:tcPr>
          <w:p w14:paraId="1BB16167"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7EF25CF8"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bottom w:val="single" w:sz="4" w:space="0" w:color="auto"/>
            </w:tcBorders>
            <w:noWrap/>
            <w:vAlign w:val="center"/>
            <w:hideMark/>
          </w:tcPr>
          <w:p w14:paraId="32E58AE8"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Maintains snow cover and reduces melt rates, supporting tourism and water storage</w:t>
            </w:r>
          </w:p>
        </w:tc>
      </w:tr>
      <w:tr w:rsidR="002A50E9" w:rsidRPr="00B45DE1" w14:paraId="76327D64" w14:textId="77777777" w:rsidTr="000245DB">
        <w:trPr>
          <w:trHeight w:val="630"/>
        </w:trPr>
        <w:tc>
          <w:tcPr>
            <w:tcW w:w="1560" w:type="dxa"/>
            <w:vMerge/>
            <w:tcBorders>
              <w:top w:val="nil"/>
              <w:bottom w:val="single" w:sz="4" w:space="0" w:color="auto"/>
            </w:tcBorders>
            <w:vAlign w:val="center"/>
            <w:hideMark/>
          </w:tcPr>
          <w:p w14:paraId="70F5AB08"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tcBorders>
              <w:top w:val="nil"/>
              <w:bottom w:val="single" w:sz="4" w:space="0" w:color="auto"/>
            </w:tcBorders>
            <w:vAlign w:val="center"/>
            <w:hideMark/>
          </w:tcPr>
          <w:p w14:paraId="1BAF5628"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Borders>
              <w:top w:val="nil"/>
              <w:bottom w:val="single" w:sz="4" w:space="0" w:color="auto"/>
            </w:tcBorders>
          </w:tcPr>
          <w:p w14:paraId="5201141F" w14:textId="77777777"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308906F0" w14:textId="38A2A0D6"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Zero-emission geothermal systems and biomass boilers for hotels</w:t>
            </w:r>
          </w:p>
        </w:tc>
        <w:tc>
          <w:tcPr>
            <w:tcW w:w="390" w:type="dxa"/>
            <w:tcBorders>
              <w:top w:val="single" w:sz="4" w:space="0" w:color="auto"/>
              <w:bottom w:val="single" w:sz="4" w:space="0" w:color="auto"/>
            </w:tcBorders>
            <w:noWrap/>
            <w:vAlign w:val="center"/>
            <w:hideMark/>
          </w:tcPr>
          <w:p w14:paraId="13DBE6D4" w14:textId="77777777" w:rsidR="002A50E9" w:rsidRPr="00B45DE1" w:rsidRDefault="002A50E9" w:rsidP="00B45DE1">
            <w:pPr>
              <w:spacing w:after="0" w:line="240" w:lineRule="auto"/>
              <w:ind w:firstLineChars="500" w:firstLine="1200"/>
              <w:rPr>
                <w:rFonts w:ascii="Times New Roman" w:eastAsia="Times New Roman" w:hAnsi="Times New Roman" w:cs="Times New Roman"/>
                <w:color w:val="000000"/>
                <w:sz w:val="24"/>
                <w:szCs w:val="24"/>
                <w:lang w:eastAsia="en-GB"/>
                <w14:ligatures w14:val="none"/>
              </w:rPr>
            </w:pPr>
          </w:p>
        </w:tc>
        <w:tc>
          <w:tcPr>
            <w:tcW w:w="443" w:type="dxa"/>
            <w:tcBorders>
              <w:top w:val="single" w:sz="4" w:space="0" w:color="auto"/>
              <w:bottom w:val="single" w:sz="4" w:space="0" w:color="auto"/>
            </w:tcBorders>
            <w:noWrap/>
            <w:vAlign w:val="center"/>
            <w:hideMark/>
          </w:tcPr>
          <w:p w14:paraId="76330AFC"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3845" w:type="dxa"/>
            <w:tcBorders>
              <w:top w:val="single" w:sz="4" w:space="0" w:color="auto"/>
              <w:bottom w:val="single" w:sz="4" w:space="0" w:color="auto"/>
            </w:tcBorders>
            <w:noWrap/>
            <w:vAlign w:val="center"/>
            <w:hideMark/>
          </w:tcPr>
          <w:p w14:paraId="1F3959B0"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Supports net-zero operations in the hospitality sector, reducing emissions</w:t>
            </w:r>
          </w:p>
        </w:tc>
      </w:tr>
      <w:tr w:rsidR="00214614" w:rsidRPr="000245DB" w14:paraId="79D5BCC9" w14:textId="77777777" w:rsidTr="000245DB">
        <w:trPr>
          <w:trHeight w:val="315"/>
        </w:trPr>
        <w:tc>
          <w:tcPr>
            <w:tcW w:w="1560" w:type="dxa"/>
            <w:tcBorders>
              <w:top w:val="single" w:sz="4" w:space="0" w:color="auto"/>
            </w:tcBorders>
            <w:vAlign w:val="center"/>
            <w:hideMark/>
          </w:tcPr>
          <w:p w14:paraId="0A0157F9" w14:textId="77777777" w:rsidR="00214614" w:rsidRPr="000245DB" w:rsidRDefault="00214614" w:rsidP="00830F4B">
            <w:pPr>
              <w:spacing w:after="0" w:line="240" w:lineRule="auto"/>
              <w:ind w:firstLineChars="15" w:firstLine="42"/>
              <w:rPr>
                <w:rFonts w:ascii="Times New Roman" w:eastAsia="Times New Roman" w:hAnsi="Times New Roman" w:cs="Times New Roman"/>
                <w:b/>
                <w:bCs/>
                <w:color w:val="000000"/>
                <w:sz w:val="28"/>
                <w:szCs w:val="28"/>
                <w:lang w:eastAsia="en-GB"/>
                <w14:ligatures w14:val="none"/>
              </w:rPr>
            </w:pPr>
            <w:r w:rsidRPr="000245DB">
              <w:rPr>
                <w:rFonts w:ascii="Times New Roman" w:eastAsia="Times New Roman" w:hAnsi="Times New Roman" w:cs="Times New Roman"/>
                <w:b/>
                <w:bCs/>
                <w:color w:val="000000"/>
                <w:sz w:val="28"/>
                <w:szCs w:val="28"/>
                <w:lang w:val="fr-FR" w:eastAsia="en-GB"/>
                <w14:ligatures w14:val="none"/>
              </w:rPr>
              <w:t>LAND</w:t>
            </w:r>
          </w:p>
        </w:tc>
        <w:tc>
          <w:tcPr>
            <w:tcW w:w="903" w:type="dxa"/>
            <w:tcBorders>
              <w:top w:val="single" w:sz="4" w:space="0" w:color="auto"/>
            </w:tcBorders>
            <w:vAlign w:val="center"/>
            <w:hideMark/>
          </w:tcPr>
          <w:p w14:paraId="70989BA2" w14:textId="77777777" w:rsidR="00214614" w:rsidRPr="000245DB" w:rsidRDefault="00214614" w:rsidP="00B45DE1">
            <w:pPr>
              <w:spacing w:after="0" w:line="240" w:lineRule="auto"/>
              <w:jc w:val="center"/>
              <w:rPr>
                <w:rFonts w:ascii="Times New Roman" w:eastAsia="Times New Roman" w:hAnsi="Times New Roman" w:cs="Times New Roman"/>
                <w:b/>
                <w:bCs/>
                <w:color w:val="000000"/>
                <w:sz w:val="28"/>
                <w:szCs w:val="28"/>
                <w:lang w:eastAsia="en-GB"/>
                <w14:ligatures w14:val="none"/>
              </w:rPr>
            </w:pPr>
            <w:r w:rsidRPr="000245DB">
              <w:rPr>
                <w:rFonts w:ascii="Times New Roman" w:eastAsia="Times New Roman" w:hAnsi="Times New Roman" w:cs="Times New Roman"/>
                <w:b/>
                <w:bCs/>
                <w:color w:val="000000"/>
                <w:sz w:val="28"/>
                <w:szCs w:val="28"/>
                <w:lang w:val="en-AU" w:eastAsia="en-GB"/>
                <w14:ligatures w14:val="none"/>
              </w:rPr>
              <w:t>7</w:t>
            </w:r>
          </w:p>
        </w:tc>
        <w:tc>
          <w:tcPr>
            <w:tcW w:w="3508" w:type="dxa"/>
            <w:tcBorders>
              <w:top w:val="single" w:sz="4" w:space="0" w:color="auto"/>
            </w:tcBorders>
          </w:tcPr>
          <w:p w14:paraId="27979E69" w14:textId="77777777" w:rsidR="00214614" w:rsidRPr="000245DB" w:rsidRDefault="00214614" w:rsidP="00B45DE1">
            <w:pPr>
              <w:spacing w:after="0" w:line="240" w:lineRule="auto"/>
              <w:ind w:left="-23"/>
              <w:rPr>
                <w:rFonts w:ascii="Times New Roman" w:eastAsia="Symbol" w:hAnsi="Times New Roman" w:cs="Times New Roman"/>
                <w:b/>
                <w:bCs/>
                <w:color w:val="000000"/>
                <w:sz w:val="28"/>
                <w:szCs w:val="28"/>
                <w:lang w:val="en-AU" w:eastAsia="en-GB"/>
                <w14:ligatures w14:val="none"/>
              </w:rPr>
            </w:pPr>
          </w:p>
        </w:tc>
        <w:tc>
          <w:tcPr>
            <w:tcW w:w="3296" w:type="dxa"/>
            <w:tcBorders>
              <w:top w:val="single" w:sz="4" w:space="0" w:color="auto"/>
              <w:bottom w:val="single" w:sz="4" w:space="0" w:color="auto"/>
            </w:tcBorders>
            <w:vAlign w:val="center"/>
            <w:hideMark/>
          </w:tcPr>
          <w:p w14:paraId="29978E30" w14:textId="410994A0" w:rsidR="00214614" w:rsidRPr="000245DB" w:rsidRDefault="00214614" w:rsidP="00B45DE1">
            <w:pPr>
              <w:spacing w:after="0" w:line="240" w:lineRule="auto"/>
              <w:ind w:left="-23"/>
              <w:rPr>
                <w:rFonts w:ascii="Times New Roman" w:eastAsia="Symbol" w:hAnsi="Times New Roman" w:cs="Times New Roman"/>
                <w:b/>
                <w:bCs/>
                <w:color w:val="000000"/>
                <w:sz w:val="28"/>
                <w:szCs w:val="28"/>
                <w:lang w:val="en-AU" w:eastAsia="en-GB"/>
                <w14:ligatures w14:val="none"/>
              </w:rPr>
            </w:pPr>
          </w:p>
        </w:tc>
        <w:tc>
          <w:tcPr>
            <w:tcW w:w="390" w:type="dxa"/>
            <w:tcBorders>
              <w:top w:val="single" w:sz="4" w:space="0" w:color="auto"/>
              <w:bottom w:val="single" w:sz="4" w:space="0" w:color="auto"/>
            </w:tcBorders>
            <w:noWrap/>
            <w:vAlign w:val="center"/>
            <w:hideMark/>
          </w:tcPr>
          <w:p w14:paraId="3636967D" w14:textId="77777777" w:rsidR="00214614" w:rsidRPr="000245DB" w:rsidRDefault="00214614" w:rsidP="00B45DE1">
            <w:pPr>
              <w:spacing w:after="0" w:line="240" w:lineRule="auto"/>
              <w:jc w:val="center"/>
              <w:rPr>
                <w:rFonts w:ascii="Times New Roman" w:eastAsia="Times New Roman" w:hAnsi="Times New Roman" w:cs="Times New Roman"/>
                <w:b/>
                <w:bCs/>
                <w:color w:val="000000"/>
                <w:sz w:val="28"/>
                <w:szCs w:val="28"/>
                <w:lang w:eastAsia="en-GB"/>
                <w14:ligatures w14:val="none"/>
              </w:rPr>
            </w:pPr>
          </w:p>
        </w:tc>
        <w:tc>
          <w:tcPr>
            <w:tcW w:w="443" w:type="dxa"/>
            <w:tcBorders>
              <w:top w:val="single" w:sz="4" w:space="0" w:color="auto"/>
              <w:bottom w:val="single" w:sz="4" w:space="0" w:color="auto"/>
            </w:tcBorders>
            <w:noWrap/>
            <w:vAlign w:val="center"/>
            <w:hideMark/>
          </w:tcPr>
          <w:p w14:paraId="67380516" w14:textId="77777777" w:rsidR="00214614" w:rsidRPr="000245DB" w:rsidRDefault="00214614" w:rsidP="00B45DE1">
            <w:pPr>
              <w:spacing w:after="0" w:line="240" w:lineRule="auto"/>
              <w:jc w:val="center"/>
              <w:rPr>
                <w:rFonts w:ascii="Times New Roman" w:eastAsia="Times New Roman" w:hAnsi="Times New Roman" w:cs="Times New Roman"/>
                <w:b/>
                <w:bCs/>
                <w:sz w:val="28"/>
                <w:szCs w:val="28"/>
                <w:lang w:eastAsia="en-GB"/>
                <w14:ligatures w14:val="none"/>
              </w:rPr>
            </w:pPr>
          </w:p>
        </w:tc>
        <w:tc>
          <w:tcPr>
            <w:tcW w:w="3845" w:type="dxa"/>
            <w:tcBorders>
              <w:top w:val="single" w:sz="4" w:space="0" w:color="auto"/>
              <w:bottom w:val="single" w:sz="4" w:space="0" w:color="auto"/>
            </w:tcBorders>
            <w:noWrap/>
            <w:vAlign w:val="center"/>
            <w:hideMark/>
          </w:tcPr>
          <w:p w14:paraId="6B28085D" w14:textId="77777777" w:rsidR="00214614" w:rsidRPr="000245DB" w:rsidRDefault="00214614" w:rsidP="00B45DE1">
            <w:pPr>
              <w:spacing w:after="0" w:line="240" w:lineRule="auto"/>
              <w:jc w:val="center"/>
              <w:rPr>
                <w:rFonts w:ascii="Times New Roman" w:eastAsia="Times New Roman" w:hAnsi="Times New Roman" w:cs="Times New Roman"/>
                <w:b/>
                <w:bCs/>
                <w:sz w:val="28"/>
                <w:szCs w:val="28"/>
                <w:lang w:eastAsia="en-GB"/>
                <w14:ligatures w14:val="none"/>
              </w:rPr>
            </w:pPr>
          </w:p>
        </w:tc>
      </w:tr>
      <w:tr w:rsidR="002A50E9" w:rsidRPr="00B45DE1" w14:paraId="211471DF" w14:textId="77777777" w:rsidTr="000245DB">
        <w:trPr>
          <w:trHeight w:val="945"/>
        </w:trPr>
        <w:tc>
          <w:tcPr>
            <w:tcW w:w="1560" w:type="dxa"/>
            <w:vMerge w:val="restart"/>
            <w:vAlign w:val="center"/>
            <w:hideMark/>
          </w:tcPr>
          <w:p w14:paraId="17B86588" w14:textId="77777777" w:rsidR="002A50E9" w:rsidRPr="00B45DE1" w:rsidRDefault="002A50E9" w:rsidP="00830F4B">
            <w:pPr>
              <w:spacing w:after="0" w:line="240" w:lineRule="auto"/>
              <w:rPr>
                <w:rFonts w:ascii="Times New Roman" w:eastAsia="Times New Roman" w:hAnsi="Times New Roman" w:cs="Times New Roman"/>
                <w:color w:val="000000"/>
                <w:sz w:val="24"/>
                <w:szCs w:val="24"/>
                <w:lang w:val="en-AU" w:eastAsia="en-GB"/>
                <w14:ligatures w14:val="none"/>
              </w:rPr>
            </w:pPr>
            <w:r w:rsidRPr="00B45DE1">
              <w:rPr>
                <w:rFonts w:ascii="Times New Roman" w:eastAsia="Times New Roman" w:hAnsi="Times New Roman" w:cs="Times New Roman"/>
                <w:color w:val="000000"/>
                <w:sz w:val="24"/>
                <w:szCs w:val="24"/>
                <w:lang w:val="en-AU" w:eastAsia="en-GB"/>
                <w14:ligatures w14:val="none"/>
              </w:rPr>
              <w:lastRenderedPageBreak/>
              <w:t>Terrestrial ecosystems, desertification, land degradation, forests</w:t>
            </w:r>
          </w:p>
        </w:tc>
        <w:tc>
          <w:tcPr>
            <w:tcW w:w="903" w:type="dxa"/>
            <w:vMerge w:val="restart"/>
            <w:vAlign w:val="center"/>
            <w:hideMark/>
          </w:tcPr>
          <w:p w14:paraId="181BC549"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val="en-AU" w:eastAsia="en-GB"/>
                <w14:ligatures w14:val="none"/>
              </w:rPr>
              <w:t>5</w:t>
            </w:r>
          </w:p>
        </w:tc>
        <w:tc>
          <w:tcPr>
            <w:tcW w:w="3508" w:type="dxa"/>
            <w:vMerge w:val="restart"/>
          </w:tcPr>
          <w:p w14:paraId="4DA6F9F4" w14:textId="7C8B9DED" w:rsidR="002A50E9" w:rsidRPr="002A50E9" w:rsidRDefault="0093279B" w:rsidP="002A50E9">
            <w:pPr>
              <w:spacing w:after="0" w:line="240" w:lineRule="auto"/>
              <w:ind w:left="-23"/>
              <w:rPr>
                <w:rFonts w:ascii="Times New Roman" w:eastAsia="Symbol" w:hAnsi="Times New Roman" w:cs="Times New Roman"/>
                <w:color w:val="000000"/>
                <w:sz w:val="24"/>
                <w:szCs w:val="24"/>
                <w:lang w:val="en-AU" w:eastAsia="en-GB"/>
                <w14:ligatures w14:val="none"/>
              </w:rPr>
            </w:pPr>
            <w:r w:rsidRPr="0093279B">
              <w:rPr>
                <w:rFonts w:ascii="Times New Roman" w:eastAsia="Symbol" w:hAnsi="Times New Roman" w:cs="Times New Roman"/>
                <w:color w:val="000000"/>
                <w:sz w:val="24"/>
                <w:szCs w:val="24"/>
                <w:lang w:eastAsia="en-GB"/>
                <w14:ligatures w14:val="none"/>
              </w:rPr>
              <w:t>Altered growing seasons are threatening biodiversity and reducing soil carbon storage, while the spread of invasive alien species, increasing salinisation, land degradation, and more frequent wildfires are further compounding the pressures on ecosystems and land productivity</w:t>
            </w:r>
          </w:p>
        </w:tc>
        <w:tc>
          <w:tcPr>
            <w:tcW w:w="3296" w:type="dxa"/>
            <w:tcBorders>
              <w:bottom w:val="single" w:sz="4" w:space="0" w:color="auto"/>
            </w:tcBorders>
            <w:vAlign w:val="center"/>
            <w:hideMark/>
          </w:tcPr>
          <w:p w14:paraId="7C6C41CE" w14:textId="7B141CEF"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Implementation of regional conservation policies and land-use planning regulations</w:t>
            </w:r>
          </w:p>
        </w:tc>
        <w:tc>
          <w:tcPr>
            <w:tcW w:w="390" w:type="dxa"/>
            <w:tcBorders>
              <w:bottom w:val="single" w:sz="4" w:space="0" w:color="auto"/>
            </w:tcBorders>
            <w:noWrap/>
            <w:vAlign w:val="center"/>
            <w:hideMark/>
          </w:tcPr>
          <w:p w14:paraId="60257631"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bottom w:val="single" w:sz="4" w:space="0" w:color="auto"/>
            </w:tcBorders>
            <w:noWrap/>
            <w:vAlign w:val="center"/>
            <w:hideMark/>
          </w:tcPr>
          <w:p w14:paraId="18342778"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bottom w:val="single" w:sz="4" w:space="0" w:color="auto"/>
            </w:tcBorders>
            <w:noWrap/>
            <w:vAlign w:val="center"/>
            <w:hideMark/>
          </w:tcPr>
          <w:p w14:paraId="23DAEF20"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Preserves ecosystems, prevents land degradation, and supports adaptation planning</w:t>
            </w:r>
          </w:p>
        </w:tc>
      </w:tr>
      <w:tr w:rsidR="002A50E9" w:rsidRPr="00B45DE1" w14:paraId="5EE756EF" w14:textId="77777777" w:rsidTr="000245DB">
        <w:trPr>
          <w:trHeight w:val="630"/>
        </w:trPr>
        <w:tc>
          <w:tcPr>
            <w:tcW w:w="1560" w:type="dxa"/>
            <w:vMerge/>
            <w:vAlign w:val="center"/>
            <w:hideMark/>
          </w:tcPr>
          <w:p w14:paraId="28614A49"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val="en-AU" w:eastAsia="en-GB"/>
                <w14:ligatures w14:val="none"/>
              </w:rPr>
            </w:pPr>
          </w:p>
        </w:tc>
        <w:tc>
          <w:tcPr>
            <w:tcW w:w="903" w:type="dxa"/>
            <w:vMerge/>
            <w:vAlign w:val="center"/>
            <w:hideMark/>
          </w:tcPr>
          <w:p w14:paraId="376B96EE"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Pr>
          <w:p w14:paraId="78ACD4B0" w14:textId="77777777"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bottom w:val="single" w:sz="4" w:space="0" w:color="auto"/>
            </w:tcBorders>
            <w:vAlign w:val="center"/>
            <w:hideMark/>
          </w:tcPr>
          <w:p w14:paraId="3589FC15" w14:textId="0636A035"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Supporting sustainable wood and timber industry management</w:t>
            </w:r>
          </w:p>
        </w:tc>
        <w:tc>
          <w:tcPr>
            <w:tcW w:w="390" w:type="dxa"/>
            <w:tcBorders>
              <w:top w:val="single" w:sz="4" w:space="0" w:color="auto"/>
              <w:bottom w:val="single" w:sz="4" w:space="0" w:color="auto"/>
            </w:tcBorders>
            <w:noWrap/>
            <w:vAlign w:val="center"/>
            <w:hideMark/>
          </w:tcPr>
          <w:p w14:paraId="09988062"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bottom w:val="single" w:sz="4" w:space="0" w:color="auto"/>
            </w:tcBorders>
            <w:noWrap/>
            <w:vAlign w:val="center"/>
            <w:hideMark/>
          </w:tcPr>
          <w:p w14:paraId="3A81DF68"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3845" w:type="dxa"/>
            <w:tcBorders>
              <w:top w:val="single" w:sz="4" w:space="0" w:color="auto"/>
              <w:bottom w:val="single" w:sz="4" w:space="0" w:color="auto"/>
            </w:tcBorders>
            <w:noWrap/>
            <w:vAlign w:val="center"/>
            <w:hideMark/>
          </w:tcPr>
          <w:p w14:paraId="23646E47"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Promotes sustainable forest management, biodiversity, and carbon sequestration</w:t>
            </w:r>
          </w:p>
        </w:tc>
      </w:tr>
      <w:tr w:rsidR="002A50E9" w:rsidRPr="00B45DE1" w14:paraId="6FF674D0" w14:textId="77777777" w:rsidTr="000245DB">
        <w:trPr>
          <w:trHeight w:val="315"/>
        </w:trPr>
        <w:tc>
          <w:tcPr>
            <w:tcW w:w="1560" w:type="dxa"/>
            <w:vMerge w:val="restart"/>
            <w:vAlign w:val="center"/>
            <w:hideMark/>
          </w:tcPr>
          <w:p w14:paraId="6BFEF10E" w14:textId="77777777" w:rsidR="002A50E9" w:rsidRPr="00B45DE1" w:rsidRDefault="002A50E9" w:rsidP="00830F4B">
            <w:pPr>
              <w:spacing w:after="0" w:line="240" w:lineRule="auto"/>
              <w:rPr>
                <w:rFonts w:ascii="Times New Roman" w:eastAsia="Times New Roman" w:hAnsi="Times New Roman" w:cs="Times New Roman"/>
                <w:color w:val="000000"/>
                <w:sz w:val="24"/>
                <w:szCs w:val="24"/>
                <w:lang w:val="en-AU" w:eastAsia="en-GB"/>
                <w14:ligatures w14:val="none"/>
              </w:rPr>
            </w:pPr>
            <w:r w:rsidRPr="00B45DE1">
              <w:rPr>
                <w:rFonts w:ascii="Times New Roman" w:eastAsia="Times New Roman" w:hAnsi="Times New Roman" w:cs="Times New Roman"/>
                <w:color w:val="000000"/>
                <w:sz w:val="24"/>
                <w:szCs w:val="24"/>
                <w:lang w:val="en-AU" w:eastAsia="en-GB"/>
                <w14:ligatures w14:val="none"/>
              </w:rPr>
              <w:t>Geological, hydrological, hydraulic instability</w:t>
            </w:r>
          </w:p>
        </w:tc>
        <w:tc>
          <w:tcPr>
            <w:tcW w:w="903" w:type="dxa"/>
            <w:vMerge w:val="restart"/>
            <w:vAlign w:val="center"/>
            <w:hideMark/>
          </w:tcPr>
          <w:p w14:paraId="2E7284F2"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val="en-AU" w:eastAsia="en-GB"/>
                <w14:ligatures w14:val="none"/>
              </w:rPr>
              <w:t>2</w:t>
            </w:r>
          </w:p>
        </w:tc>
        <w:tc>
          <w:tcPr>
            <w:tcW w:w="3508" w:type="dxa"/>
            <w:vMerge w:val="restart"/>
          </w:tcPr>
          <w:p w14:paraId="1781C3DB" w14:textId="3F0FC48A" w:rsidR="002A50E9" w:rsidRPr="002A50E9" w:rsidRDefault="00D1471F" w:rsidP="002A50E9">
            <w:pPr>
              <w:spacing w:after="0" w:line="240" w:lineRule="auto"/>
              <w:ind w:left="-23"/>
              <w:rPr>
                <w:rFonts w:ascii="Times New Roman" w:eastAsia="Symbol" w:hAnsi="Times New Roman" w:cs="Times New Roman"/>
                <w:color w:val="000000"/>
                <w:sz w:val="24"/>
                <w:szCs w:val="24"/>
                <w:lang w:val="en-AU" w:eastAsia="en-GB"/>
                <w14:ligatures w14:val="none"/>
              </w:rPr>
            </w:pPr>
            <w:r w:rsidRPr="00D1471F">
              <w:rPr>
                <w:rFonts w:ascii="Times New Roman" w:eastAsia="Symbol" w:hAnsi="Times New Roman" w:cs="Times New Roman"/>
                <w:color w:val="000000"/>
                <w:sz w:val="24"/>
                <w:szCs w:val="24"/>
                <w:lang w:eastAsia="en-GB"/>
                <w14:ligatures w14:val="none"/>
              </w:rPr>
              <w:t>Increased flow rates and flood volumes are causing extensive infrastructure damage and significant economic losses</w:t>
            </w:r>
          </w:p>
        </w:tc>
        <w:tc>
          <w:tcPr>
            <w:tcW w:w="3296" w:type="dxa"/>
            <w:tcBorders>
              <w:bottom w:val="single" w:sz="4" w:space="0" w:color="auto"/>
            </w:tcBorders>
            <w:vAlign w:val="center"/>
            <w:hideMark/>
          </w:tcPr>
          <w:p w14:paraId="7A631040" w14:textId="53E1C650"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Land use planning regulations</w:t>
            </w:r>
          </w:p>
        </w:tc>
        <w:tc>
          <w:tcPr>
            <w:tcW w:w="390" w:type="dxa"/>
            <w:tcBorders>
              <w:bottom w:val="single" w:sz="4" w:space="0" w:color="auto"/>
            </w:tcBorders>
            <w:noWrap/>
            <w:vAlign w:val="center"/>
            <w:hideMark/>
          </w:tcPr>
          <w:p w14:paraId="45736D5F"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bottom w:val="single" w:sz="4" w:space="0" w:color="auto"/>
            </w:tcBorders>
            <w:noWrap/>
            <w:vAlign w:val="center"/>
            <w:hideMark/>
          </w:tcPr>
          <w:p w14:paraId="7837B4BE"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bottom w:val="single" w:sz="4" w:space="0" w:color="auto"/>
            </w:tcBorders>
            <w:noWrap/>
            <w:vAlign w:val="center"/>
            <w:hideMark/>
          </w:tcPr>
          <w:p w14:paraId="0C1DD80F"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Guides land use towards lower-risk, sustainable development paths</w:t>
            </w:r>
          </w:p>
        </w:tc>
      </w:tr>
      <w:tr w:rsidR="002A50E9" w:rsidRPr="00B45DE1" w14:paraId="3966DB4F" w14:textId="77777777" w:rsidTr="000245DB">
        <w:trPr>
          <w:trHeight w:val="660"/>
        </w:trPr>
        <w:tc>
          <w:tcPr>
            <w:tcW w:w="1560" w:type="dxa"/>
            <w:vMerge/>
            <w:vAlign w:val="center"/>
            <w:hideMark/>
          </w:tcPr>
          <w:p w14:paraId="5CEC46B2"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903" w:type="dxa"/>
            <w:vMerge/>
            <w:vAlign w:val="center"/>
            <w:hideMark/>
          </w:tcPr>
          <w:p w14:paraId="6F6113AC"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p>
        </w:tc>
        <w:tc>
          <w:tcPr>
            <w:tcW w:w="3508" w:type="dxa"/>
            <w:vMerge/>
          </w:tcPr>
          <w:p w14:paraId="63133945" w14:textId="77777777"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p>
        </w:tc>
        <w:tc>
          <w:tcPr>
            <w:tcW w:w="3296" w:type="dxa"/>
            <w:tcBorders>
              <w:top w:val="single" w:sz="4" w:space="0" w:color="auto"/>
            </w:tcBorders>
            <w:vAlign w:val="center"/>
            <w:hideMark/>
          </w:tcPr>
          <w:p w14:paraId="7A3C94BB" w14:textId="1DC32947" w:rsidR="002A50E9" w:rsidRPr="00B45DE1" w:rsidRDefault="002A50E9" w:rsidP="00C95961">
            <w:pPr>
              <w:pStyle w:val="ListParagraph"/>
              <w:numPr>
                <w:ilvl w:val="0"/>
                <w:numId w:val="2"/>
              </w:numPr>
              <w:spacing w:after="0" w:line="240" w:lineRule="auto"/>
              <w:ind w:left="260" w:hanging="283"/>
              <w:rPr>
                <w:rFonts w:ascii="Times New Roman" w:eastAsia="Symbol" w:hAnsi="Times New Roman" w:cs="Times New Roman"/>
                <w:color w:val="000000"/>
                <w:sz w:val="24"/>
                <w:szCs w:val="24"/>
                <w:lang w:val="en-AU" w:eastAsia="en-GB"/>
                <w14:ligatures w14:val="none"/>
              </w:rPr>
            </w:pPr>
            <w:r w:rsidRPr="00B45DE1">
              <w:rPr>
                <w:rFonts w:ascii="Times New Roman" w:eastAsia="Symbol" w:hAnsi="Times New Roman" w:cs="Times New Roman"/>
                <w:color w:val="000000"/>
                <w:sz w:val="24"/>
                <w:szCs w:val="24"/>
                <w:lang w:val="en-AU" w:eastAsia="en-GB"/>
                <w14:ligatures w14:val="none"/>
              </w:rPr>
              <w:t>Licensing for building</w:t>
            </w:r>
          </w:p>
        </w:tc>
        <w:tc>
          <w:tcPr>
            <w:tcW w:w="390" w:type="dxa"/>
            <w:tcBorders>
              <w:top w:val="single" w:sz="4" w:space="0" w:color="auto"/>
            </w:tcBorders>
            <w:noWrap/>
            <w:vAlign w:val="center"/>
            <w:hideMark/>
          </w:tcPr>
          <w:p w14:paraId="0122D5D4"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X</w:t>
            </w:r>
          </w:p>
        </w:tc>
        <w:tc>
          <w:tcPr>
            <w:tcW w:w="443" w:type="dxa"/>
            <w:tcBorders>
              <w:top w:val="single" w:sz="4" w:space="0" w:color="auto"/>
            </w:tcBorders>
            <w:noWrap/>
            <w:vAlign w:val="center"/>
            <w:hideMark/>
          </w:tcPr>
          <w:p w14:paraId="3071DE4A" w14:textId="77777777" w:rsidR="002A50E9" w:rsidRPr="00B45DE1" w:rsidRDefault="002A50E9" w:rsidP="00B45DE1">
            <w:pPr>
              <w:spacing w:after="0" w:line="240" w:lineRule="auto"/>
              <w:jc w:val="center"/>
              <w:rPr>
                <w:rFonts w:ascii="Times New Roman" w:eastAsia="Times New Roman" w:hAnsi="Times New Roman" w:cs="Times New Roman"/>
                <w:color w:val="000000"/>
                <w:sz w:val="24"/>
                <w:szCs w:val="24"/>
                <w:lang w:eastAsia="en-GB"/>
                <w14:ligatures w14:val="none"/>
              </w:rPr>
            </w:pPr>
          </w:p>
        </w:tc>
        <w:tc>
          <w:tcPr>
            <w:tcW w:w="3845" w:type="dxa"/>
            <w:tcBorders>
              <w:top w:val="single" w:sz="4" w:space="0" w:color="auto"/>
            </w:tcBorders>
            <w:noWrap/>
            <w:vAlign w:val="center"/>
            <w:hideMark/>
          </w:tcPr>
          <w:p w14:paraId="1B69802C" w14:textId="77777777" w:rsidR="002A50E9" w:rsidRPr="00B45DE1" w:rsidRDefault="002A50E9" w:rsidP="00B45DE1">
            <w:pPr>
              <w:spacing w:after="0" w:line="240" w:lineRule="auto"/>
              <w:rPr>
                <w:rFonts w:ascii="Times New Roman" w:eastAsia="Times New Roman" w:hAnsi="Times New Roman" w:cs="Times New Roman"/>
                <w:color w:val="000000"/>
                <w:sz w:val="24"/>
                <w:szCs w:val="24"/>
                <w:lang w:eastAsia="en-GB"/>
                <w14:ligatures w14:val="none"/>
              </w:rPr>
            </w:pPr>
            <w:r w:rsidRPr="00B45DE1">
              <w:rPr>
                <w:rFonts w:ascii="Times New Roman" w:eastAsia="Times New Roman" w:hAnsi="Times New Roman" w:cs="Times New Roman"/>
                <w:color w:val="000000"/>
                <w:sz w:val="24"/>
                <w:szCs w:val="24"/>
                <w:lang w:eastAsia="en-GB"/>
                <w14:ligatures w14:val="none"/>
              </w:rPr>
              <w:t>Ensures development aligns with environmental and safety regulations under climate pressures</w:t>
            </w:r>
          </w:p>
        </w:tc>
      </w:tr>
    </w:tbl>
    <w:p w14:paraId="2B3A45DB" w14:textId="77777777" w:rsidR="00E67906" w:rsidRDefault="00E67906" w:rsidP="003C127B">
      <w:pPr>
        <w:pStyle w:val="NormalWeb"/>
        <w:spacing w:before="0" w:beforeAutospacing="0" w:after="0" w:afterAutospacing="0"/>
        <w:jc w:val="both"/>
      </w:pPr>
    </w:p>
    <w:p w14:paraId="72D89985" w14:textId="77777777" w:rsidR="00BD3726" w:rsidRDefault="00BD3726" w:rsidP="003C127B">
      <w:pPr>
        <w:pStyle w:val="NormalWeb"/>
        <w:spacing w:before="0" w:beforeAutospacing="0" w:after="0" w:afterAutospacing="0"/>
        <w:jc w:val="both"/>
        <w:sectPr w:rsidR="00BD3726" w:rsidSect="00DF0B18">
          <w:type w:val="continuous"/>
          <w:pgSz w:w="16838" w:h="11906" w:orient="landscape"/>
          <w:pgMar w:top="1440" w:right="1440" w:bottom="1440" w:left="1440" w:header="708" w:footer="708" w:gutter="0"/>
          <w:lnNumType w:countBy="1" w:restart="continuous"/>
          <w:cols w:space="708"/>
          <w:docGrid w:linePitch="360"/>
        </w:sectPr>
      </w:pPr>
    </w:p>
    <w:p w14:paraId="78CBDD64" w14:textId="01C3277F" w:rsidR="00F03BA7" w:rsidRPr="002A488A" w:rsidRDefault="00F03BA7" w:rsidP="00F03BA7">
      <w:pPr>
        <w:pStyle w:val="NormalWeb"/>
        <w:spacing w:before="0" w:beforeAutospacing="0" w:after="0" w:afterAutospacing="0"/>
        <w:jc w:val="both"/>
        <w:rPr>
          <w:sz w:val="26"/>
          <w:szCs w:val="26"/>
        </w:rPr>
      </w:pPr>
      <w:r w:rsidRPr="002A488A">
        <w:rPr>
          <w:sz w:val="26"/>
          <w:szCs w:val="26"/>
        </w:rPr>
        <w:lastRenderedPageBreak/>
        <w:t>3.</w:t>
      </w:r>
      <w:r w:rsidR="00D81269">
        <w:rPr>
          <w:sz w:val="26"/>
          <w:szCs w:val="26"/>
        </w:rPr>
        <w:t>1</w:t>
      </w:r>
      <w:r w:rsidRPr="002A488A">
        <w:rPr>
          <w:sz w:val="26"/>
          <w:szCs w:val="26"/>
        </w:rPr>
        <w:t>.1 Water</w:t>
      </w:r>
    </w:p>
    <w:p w14:paraId="3FF93738" w14:textId="77777777" w:rsidR="00F03BA7" w:rsidRPr="002A488A" w:rsidRDefault="00F03BA7" w:rsidP="00F03BA7">
      <w:pPr>
        <w:pStyle w:val="NormalWeb"/>
        <w:spacing w:before="0" w:beforeAutospacing="0" w:after="0" w:afterAutospacing="0"/>
        <w:jc w:val="both"/>
      </w:pPr>
    </w:p>
    <w:p w14:paraId="56C83CC7" w14:textId="77777777" w:rsidR="00F03BA7" w:rsidRPr="00410C88" w:rsidRDefault="00F03BA7" w:rsidP="00F03BA7">
      <w:pPr>
        <w:pStyle w:val="NormalWeb"/>
        <w:spacing w:before="0" w:beforeAutospacing="0" w:after="0" w:afterAutospacing="0"/>
        <w:jc w:val="both"/>
        <w:rPr>
          <w:i/>
          <w:iCs/>
          <w:color w:val="000000"/>
        </w:rPr>
      </w:pPr>
      <w:r w:rsidRPr="00410C88">
        <w:rPr>
          <w:i/>
          <w:iCs/>
          <w:color w:val="000000"/>
        </w:rPr>
        <w:t>Water resources</w:t>
      </w:r>
    </w:p>
    <w:p w14:paraId="3844BE39" w14:textId="18C57998" w:rsidR="00CB13FE" w:rsidRDefault="000F0BAC" w:rsidP="00F03BA7">
      <w:pPr>
        <w:pStyle w:val="NormalWeb"/>
        <w:spacing w:before="0" w:beforeAutospacing="0" w:after="0" w:afterAutospacing="0"/>
        <w:jc w:val="both"/>
      </w:pPr>
      <w:r w:rsidRPr="000F0BAC">
        <w:t xml:space="preserve">Rainfall has become more variable, with hotter, drier summers increasing evapotranspiration and irrigation needs. </w:t>
      </w:r>
      <w:r w:rsidR="004C3BA6" w:rsidRPr="004C3BA6">
        <w:t>Interviewees consistently emphasised that</w:t>
      </w:r>
      <w:r w:rsidR="004C3BA6">
        <w:t xml:space="preserve"> </w:t>
      </w:r>
      <w:r w:rsidR="00422EEC">
        <w:t>w</w:t>
      </w:r>
      <w:r w:rsidR="00DE094D" w:rsidRPr="00123C00">
        <w:t xml:space="preserve">ater management </w:t>
      </w:r>
      <w:r w:rsidR="00F15E30">
        <w:t xml:space="preserve">has therefore become </w:t>
      </w:r>
      <w:r w:rsidR="00DE094D" w:rsidRPr="00123C00">
        <w:t xml:space="preserve">a major adaptation </w:t>
      </w:r>
      <w:r w:rsidR="00F15E30">
        <w:t>s</w:t>
      </w:r>
      <w:r w:rsidR="00F87C18">
        <w:t xml:space="preserve">trategy </w:t>
      </w:r>
      <w:r w:rsidR="00DE094D" w:rsidRPr="00123C00">
        <w:t>in Sardinia and Basilicata.</w:t>
      </w:r>
      <w:r w:rsidR="00F03BA7" w:rsidRPr="00874DA4">
        <w:t xml:space="preserve"> Since the 1950s, </w:t>
      </w:r>
      <w:r w:rsidR="00F87C18">
        <w:t xml:space="preserve">both regions have </w:t>
      </w:r>
      <w:r w:rsidR="0055181C">
        <w:t>developed</w:t>
      </w:r>
      <w:r w:rsidR="00F03BA7" w:rsidRPr="00874DA4">
        <w:t xml:space="preserve"> interconnected</w:t>
      </w:r>
      <w:r w:rsidR="0055181C">
        <w:t xml:space="preserve"> dam systems that </w:t>
      </w:r>
      <w:r w:rsidR="00F03BA7" w:rsidRPr="00874DA4">
        <w:t>allow</w:t>
      </w:r>
      <w:r w:rsidR="0055181C">
        <w:t xml:space="preserve"> for strategic</w:t>
      </w:r>
      <w:r w:rsidR="00294C72">
        <w:t xml:space="preserve"> </w:t>
      </w:r>
      <w:r w:rsidR="00F03BA7" w:rsidRPr="00874DA4">
        <w:t>water transfer</w:t>
      </w:r>
      <w:r w:rsidR="0055181C">
        <w:t>s</w:t>
      </w:r>
      <w:r w:rsidR="00F03BA7" w:rsidRPr="00874DA4">
        <w:t xml:space="preserve">. In Basilicata, </w:t>
      </w:r>
      <w:r w:rsidR="0055181C">
        <w:t>dams</w:t>
      </w:r>
      <w:r w:rsidR="0055181C" w:rsidRPr="00874DA4">
        <w:t xml:space="preserve"> </w:t>
      </w:r>
      <w:r w:rsidR="00F03BA7" w:rsidRPr="00874DA4">
        <w:t>“</w:t>
      </w:r>
      <w:r w:rsidR="00F03BA7">
        <w:t>A</w:t>
      </w:r>
      <w:r w:rsidR="00F03BA7" w:rsidRPr="00874DA4">
        <w:t>ccumulate one billion cubic meters, meeting winter needs” (</w:t>
      </w:r>
      <w:r w:rsidR="00F03BA7">
        <w:t>public administrator</w:t>
      </w:r>
      <w:r w:rsidR="00F03BA7" w:rsidRPr="00874DA4">
        <w:t xml:space="preserve">, Basilicata). </w:t>
      </w:r>
      <w:r w:rsidR="00422EEC" w:rsidRPr="00422EEC">
        <w:t xml:space="preserve">According to respondents, </w:t>
      </w:r>
      <w:r w:rsidR="0055181C" w:rsidRPr="00A54817">
        <w:t>Sardinia stores up to 2 billion cubic meters, using half and relying on multi-year planning to reserve water during wetter years</w:t>
      </w:r>
      <w:r w:rsidR="00F03BA7" w:rsidRPr="00874DA4">
        <w:t xml:space="preserve">. </w:t>
      </w:r>
      <w:r w:rsidR="0055418A" w:rsidRPr="00AE164D">
        <w:t>Interviewees in both regions repeatedly highlighted the importance of governance structures</w:t>
      </w:r>
      <w:r w:rsidR="0055418A" w:rsidRPr="0055418A">
        <w:t>, noting that</w:t>
      </w:r>
      <w:r w:rsidR="00AE164D">
        <w:t xml:space="preserve"> t</w:t>
      </w:r>
      <w:r w:rsidR="0055181C" w:rsidRPr="00A54817">
        <w:t xml:space="preserve">o manage agricultural water use, </w:t>
      </w:r>
      <w:r w:rsidR="00243015" w:rsidRPr="00F93FE0">
        <w:t xml:space="preserve">Basilicata established a single regional consortium in 2017, while Sardinia formed six in 2006. These </w:t>
      </w:r>
      <w:r w:rsidR="008B75F0">
        <w:t xml:space="preserve">consortia </w:t>
      </w:r>
      <w:r w:rsidR="00294C72">
        <w:t xml:space="preserve">allocate </w:t>
      </w:r>
      <w:r w:rsidR="00243015" w:rsidRPr="00F93FE0">
        <w:t>water to farmers</w:t>
      </w:r>
      <w:r w:rsidR="00243015">
        <w:t xml:space="preserve">. </w:t>
      </w:r>
      <w:r w:rsidR="00F03BA7" w:rsidRPr="00FA0B7D">
        <w:t>Legislative decree 152</w:t>
      </w:r>
      <w:r w:rsidR="000467FD">
        <w:t>/</w:t>
      </w:r>
      <w:r w:rsidR="00F03BA7" w:rsidRPr="00FA0B7D">
        <w:t>2006</w:t>
      </w:r>
      <w:r w:rsidR="00F03BA7" w:rsidRPr="00294C72">
        <w:t xml:space="preserve"> </w:t>
      </w:r>
      <w:r w:rsidR="000467FD">
        <w:t xml:space="preserve">also </w:t>
      </w:r>
      <w:r w:rsidR="00F03BA7" w:rsidRPr="00294C72">
        <w:t xml:space="preserve">created a </w:t>
      </w:r>
      <w:r w:rsidR="00243015" w:rsidRPr="00294C72">
        <w:t xml:space="preserve">centralised </w:t>
      </w:r>
      <w:r w:rsidR="00F03BA7" w:rsidRPr="00294C72">
        <w:t xml:space="preserve">district basin authority in Basilicata </w:t>
      </w:r>
      <w:r w:rsidR="000467FD">
        <w:t xml:space="preserve">to oversee </w:t>
      </w:r>
      <w:r w:rsidR="0042734A">
        <w:t>water use across seven</w:t>
      </w:r>
      <w:r w:rsidR="00F03BA7" w:rsidRPr="00294C72">
        <w:t xml:space="preserve"> regions: “In droughts, the authority reviews consortia requests and decides water distribution</w:t>
      </w:r>
      <w:r w:rsidR="00E652D3">
        <w:t xml:space="preserve"> based on </w:t>
      </w:r>
      <w:r w:rsidR="0075439E">
        <w:t>cultivated</w:t>
      </w:r>
      <w:r w:rsidR="00E652D3">
        <w:t xml:space="preserve"> areas and reservoir levels</w:t>
      </w:r>
      <w:r w:rsidR="00F03BA7" w:rsidRPr="00294C72">
        <w:t xml:space="preserve">” (public administrator, Basilicata).  </w:t>
      </w:r>
      <w:r w:rsidR="00F03BA7" w:rsidRPr="00FA0B7D">
        <w:t xml:space="preserve">Sardinia's 2006 </w:t>
      </w:r>
      <w:r w:rsidR="00790C44" w:rsidRPr="00FA0B7D">
        <w:t>R</w:t>
      </w:r>
      <w:r w:rsidR="00F03BA7" w:rsidRPr="00FA0B7D">
        <w:t xml:space="preserve">egional </w:t>
      </w:r>
      <w:r w:rsidR="00790C44" w:rsidRPr="00FA0B7D">
        <w:t>L</w:t>
      </w:r>
      <w:r w:rsidR="00F03BA7" w:rsidRPr="00FA0B7D">
        <w:t>aw 19</w:t>
      </w:r>
      <w:r w:rsidR="00F03BA7" w:rsidRPr="00294C72">
        <w:t xml:space="preserve"> </w:t>
      </w:r>
      <w:r w:rsidR="004235FE">
        <w:t xml:space="preserve">similarly </w:t>
      </w:r>
      <w:r w:rsidR="00F03BA7" w:rsidRPr="00294C72">
        <w:t xml:space="preserve">established </w:t>
      </w:r>
      <w:r w:rsidR="004235FE">
        <w:t>a</w:t>
      </w:r>
      <w:r w:rsidR="00F03BA7" w:rsidRPr="00294C72">
        <w:t xml:space="preserve"> basin authority: “Since centralised planning, we’ve had no drinking water shortages, and no dam levels have reached critical zones” (public administrator, Sardinia). </w:t>
      </w:r>
    </w:p>
    <w:p w14:paraId="6AF094B3" w14:textId="77777777" w:rsidR="00CB13FE" w:rsidRDefault="00CB13FE" w:rsidP="00F03BA7">
      <w:pPr>
        <w:pStyle w:val="NormalWeb"/>
        <w:spacing w:before="0" w:beforeAutospacing="0" w:after="0" w:afterAutospacing="0"/>
        <w:jc w:val="both"/>
      </w:pPr>
    </w:p>
    <w:p w14:paraId="5AD08B89" w14:textId="409F5380" w:rsidR="00F03BA7" w:rsidRDefault="004235FE" w:rsidP="00F03BA7">
      <w:pPr>
        <w:pStyle w:val="NormalWeb"/>
        <w:spacing w:before="0" w:beforeAutospacing="0" w:after="0" w:afterAutospacing="0"/>
        <w:jc w:val="both"/>
      </w:pPr>
      <w:r>
        <w:t xml:space="preserve">Real-time </w:t>
      </w:r>
      <w:r w:rsidR="00F03BA7" w:rsidRPr="00294C72">
        <w:t xml:space="preserve">monitoring systems </w:t>
      </w:r>
      <w:r w:rsidR="00A34B1D">
        <w:t>track</w:t>
      </w:r>
      <w:r w:rsidR="00F03BA7" w:rsidRPr="00294C72">
        <w:t xml:space="preserve"> rainfall, dam levels, </w:t>
      </w:r>
      <w:r w:rsidR="00A34B1D">
        <w:t xml:space="preserve">and </w:t>
      </w:r>
      <w:r w:rsidR="00F03BA7" w:rsidRPr="00294C72">
        <w:t>usage</w:t>
      </w:r>
      <w:r w:rsidR="00A34B1D">
        <w:t xml:space="preserve">: </w:t>
      </w:r>
      <w:r w:rsidR="00F03BA7" w:rsidRPr="00294C72">
        <w:t>“We have 200 monitoring stations</w:t>
      </w:r>
      <w:r w:rsidR="00726A5C">
        <w:t xml:space="preserve">… Allocations are decided twice a year </w:t>
      </w:r>
      <w:r w:rsidR="00F03BA7" w:rsidRPr="00294C72">
        <w:t>based on actual and predicted flows” (public administrator, Sardinia).</w:t>
      </w:r>
      <w:r w:rsidR="00197462">
        <w:t xml:space="preserve"> </w:t>
      </w:r>
      <w:r w:rsidR="00197462" w:rsidRPr="00197462">
        <w:t>This level of real-time monitoring is far more advanced than in the other two regions.</w:t>
      </w:r>
      <w:r w:rsidR="00F03BA7" w:rsidRPr="00294C72">
        <w:t xml:space="preserve"> </w:t>
      </w:r>
      <w:r w:rsidR="00E15CD9" w:rsidRPr="00294C72">
        <w:t xml:space="preserve">During </w:t>
      </w:r>
      <w:r w:rsidR="00F03BA7" w:rsidRPr="00294C72">
        <w:t xml:space="preserve">droughts, </w:t>
      </w:r>
      <w:r w:rsidR="008B2A9D">
        <w:t>allocations are reduced</w:t>
      </w:r>
      <w:r w:rsidR="00F03BA7" w:rsidRPr="00294C72">
        <w:t xml:space="preserve">: “Last year we </w:t>
      </w:r>
      <w:r w:rsidR="00E47CF1">
        <w:t xml:space="preserve">cut </w:t>
      </w:r>
      <w:r w:rsidR="00F03BA7" w:rsidRPr="00294C72">
        <w:t>northern Sardinia</w:t>
      </w:r>
      <w:r w:rsidR="00E47CF1">
        <w:t>’s water</w:t>
      </w:r>
      <w:r w:rsidR="00F03BA7" w:rsidRPr="00294C72">
        <w:t xml:space="preserve"> by 30%</w:t>
      </w:r>
      <w:r w:rsidR="00E47CF1">
        <w:t>;</w:t>
      </w:r>
      <w:r w:rsidR="00F03BA7" w:rsidRPr="00294C72">
        <w:t xml:space="preserve"> This also happened in 2005, 2016, and 2017” (public administrator, Sardinia). </w:t>
      </w:r>
      <w:r w:rsidR="00E47CF1">
        <w:t xml:space="preserve">Efficiency is encouraged </w:t>
      </w:r>
      <w:r w:rsidR="00F03BA7" w:rsidRPr="00294C72">
        <w:t xml:space="preserve">by upgrading irrigation and </w:t>
      </w:r>
      <w:r w:rsidR="005E4AAD">
        <w:t>promoting</w:t>
      </w:r>
      <w:r w:rsidR="005E4AAD" w:rsidRPr="00294C72">
        <w:t xml:space="preserve"> </w:t>
      </w:r>
      <w:r w:rsidR="00F03BA7" w:rsidRPr="00294C72">
        <w:t xml:space="preserve">less water-intensive crops: “We need more users paying </w:t>
      </w:r>
      <w:r w:rsidR="005E4AAD">
        <w:t>by consumption,</w:t>
      </w:r>
      <w:r w:rsidR="00F03BA7" w:rsidRPr="00294C72">
        <w:t xml:space="preserve"> </w:t>
      </w:r>
      <w:r w:rsidR="005E4AAD">
        <w:t xml:space="preserve">not </w:t>
      </w:r>
      <w:r w:rsidR="00F03BA7" w:rsidRPr="00294C72">
        <w:t>hectares</w:t>
      </w:r>
      <w:r w:rsidR="005E4AAD">
        <w:t>;</w:t>
      </w:r>
      <w:r w:rsidR="00F03BA7" w:rsidRPr="00294C72">
        <w:t xml:space="preserve"> This would </w:t>
      </w:r>
      <w:r w:rsidR="00572573">
        <w:t>incentivise water savings</w:t>
      </w:r>
      <w:r w:rsidR="00F03BA7" w:rsidRPr="00294C72">
        <w:t xml:space="preserve"> and adopt</w:t>
      </w:r>
      <w:r w:rsidR="00572573">
        <w:t>ion of</w:t>
      </w:r>
      <w:r w:rsidR="00F03BA7" w:rsidRPr="00294C72">
        <w:t xml:space="preserve"> efficient irrigation” (public administrator, Sardinia).</w:t>
      </w:r>
      <w:r w:rsidR="00926082" w:rsidRPr="00294C72">
        <w:t xml:space="preserve"> </w:t>
      </w:r>
      <w:r w:rsidR="00761438" w:rsidRPr="00761438">
        <w:t xml:space="preserve">By contrast, </w:t>
      </w:r>
      <w:proofErr w:type="spellStart"/>
      <w:r w:rsidR="00761438" w:rsidRPr="00761438">
        <w:t>Aosta</w:t>
      </w:r>
      <w:proofErr w:type="spellEnd"/>
      <w:r w:rsidR="00761438" w:rsidRPr="00761438">
        <w:t xml:space="preserve"> Valley continues to operate a highly fragmented system with 160 consortia across 74 municipalities, resulting in weaker coordination and more governance-related challenges</w:t>
      </w:r>
      <w:r w:rsidR="00D01F81">
        <w:t>.</w:t>
      </w:r>
    </w:p>
    <w:p w14:paraId="0D860088" w14:textId="77777777" w:rsidR="00F03BA7" w:rsidRPr="00874DA4" w:rsidRDefault="00F03BA7" w:rsidP="00F03BA7">
      <w:pPr>
        <w:pStyle w:val="NormalWeb"/>
        <w:spacing w:before="0" w:beforeAutospacing="0" w:after="0" w:afterAutospacing="0"/>
        <w:jc w:val="both"/>
      </w:pPr>
    </w:p>
    <w:p w14:paraId="68CF1B40" w14:textId="77777777" w:rsidR="00F03BA7" w:rsidRPr="00410C88" w:rsidRDefault="00F03BA7" w:rsidP="00F03BA7">
      <w:pPr>
        <w:pStyle w:val="NormalWeb"/>
        <w:spacing w:before="0" w:beforeAutospacing="0" w:after="0" w:afterAutospacing="0"/>
        <w:jc w:val="both"/>
        <w:rPr>
          <w:i/>
          <w:iCs/>
          <w:color w:val="000000"/>
        </w:rPr>
      </w:pPr>
      <w:r w:rsidRPr="00410C88">
        <w:rPr>
          <w:i/>
          <w:iCs/>
          <w:color w:val="000000"/>
        </w:rPr>
        <w:t>Marine ecosystems, coastal zones and fishing</w:t>
      </w:r>
    </w:p>
    <w:p w14:paraId="68E39A73" w14:textId="77777777" w:rsidR="00CB13FE" w:rsidRDefault="005262EC" w:rsidP="00F6735E">
      <w:pPr>
        <w:pStyle w:val="NormalWeb"/>
        <w:spacing w:before="0" w:beforeAutospacing="0" w:after="0" w:afterAutospacing="0"/>
        <w:jc w:val="both"/>
      </w:pPr>
      <w:r w:rsidRPr="005262EC">
        <w:t>Warmer, saltier, and more acidic seas are driving native species loss and invasive species spread. Combined with coastal erosion and harmful algal blooms, these changes are cutting fishing yields and profits</w:t>
      </w:r>
      <w:r w:rsidR="00244EEF">
        <w:t xml:space="preserve">. </w:t>
      </w:r>
      <w:r w:rsidR="00F03BA7" w:rsidRPr="00D93978">
        <w:t>In Sardinia and Basilicata, local fisher</w:t>
      </w:r>
      <w:r w:rsidR="00926082">
        <w:t>folk</w:t>
      </w:r>
      <w:r w:rsidR="00F03BA7">
        <w:t xml:space="preserve"> </w:t>
      </w:r>
      <w:r w:rsidR="00F03BA7" w:rsidRPr="00D93978">
        <w:t>are adapting to declining fish yields and rising sea temperatures by fishing further offshore and increasing their fishing effort</w:t>
      </w:r>
      <w:r w:rsidR="00F03BA7">
        <w:t xml:space="preserve">: </w:t>
      </w:r>
      <w:r w:rsidR="00F03BA7" w:rsidRPr="00D93978">
        <w:t>“If today I throw 10 nets and catch 3 fish, tomorrow I’ll throw 20 nets to catch 6… if that’s not enough, I’ll use even more nets”</w:t>
      </w:r>
      <w:r w:rsidR="00F03BA7">
        <w:t xml:space="preserve"> (fisherman, Basilicata).</w:t>
      </w:r>
      <w:r w:rsidR="00F03BA7" w:rsidRPr="00D93978">
        <w:t xml:space="preserve"> This approach, however, is unsustainable, as it leads to overfishing. </w:t>
      </w:r>
      <w:r w:rsidR="007F3371" w:rsidRPr="007F3371">
        <w:t>Adaptation pathways diverge between the two coastal regions: Sardinia has placed greater emphasis on diversification through fishing tourism.</w:t>
      </w:r>
      <w:r w:rsidR="009D4960">
        <w:t xml:space="preserve"> </w:t>
      </w:r>
      <w:r w:rsidR="00F03BA7" w:rsidRPr="00D93978">
        <w:t xml:space="preserve">In Basilicata, infrastructural adaptations </w:t>
      </w:r>
      <w:r w:rsidR="005B4E92">
        <w:t xml:space="preserve">are </w:t>
      </w:r>
      <w:r w:rsidR="00F03BA7" w:rsidRPr="00D93978">
        <w:t xml:space="preserve">driven by university and private sector partnerships, such as the </w:t>
      </w:r>
      <w:proofErr w:type="spellStart"/>
      <w:r w:rsidR="00F03BA7" w:rsidRPr="00D93978">
        <w:t>Tecnoreef</w:t>
      </w:r>
      <w:proofErr w:type="spellEnd"/>
      <w:r w:rsidR="00F03BA7" w:rsidRPr="00D93978">
        <w:t xml:space="preserve"> project (</w:t>
      </w:r>
      <w:proofErr w:type="spellStart"/>
      <w:r w:rsidR="00F03BA7" w:rsidRPr="00BA6621">
        <w:t>Tecnoreef</w:t>
      </w:r>
      <w:proofErr w:type="spellEnd"/>
      <w:r w:rsidR="00F03BA7">
        <w:t>, 2025</w:t>
      </w:r>
      <w:r w:rsidR="00F03BA7" w:rsidRPr="00D93978">
        <w:t xml:space="preserve">), </w:t>
      </w:r>
      <w:r w:rsidR="00D14E4B">
        <w:t xml:space="preserve">which </w:t>
      </w:r>
      <w:r w:rsidR="00F03BA7" w:rsidRPr="00D93978">
        <w:t>aim</w:t>
      </w:r>
      <w:r w:rsidR="00D14E4B">
        <w:t>s</w:t>
      </w:r>
      <w:r w:rsidR="00F03BA7" w:rsidRPr="00D93978">
        <w:t xml:space="preserve"> to restore fish populations and prevent coastal erosion through concrete seabed modules: “They’re like pyramids on the seabed, helping prevent erosion and creating a thriving environment for fish</w:t>
      </w:r>
      <w:r w:rsidR="00F03BA7">
        <w:t>…</w:t>
      </w:r>
      <w:r w:rsidR="00F03BA7" w:rsidRPr="00D93978">
        <w:t xml:space="preserve"> numbers have tripled in 12 months”</w:t>
      </w:r>
      <w:r w:rsidR="00F03BA7">
        <w:t xml:space="preserve"> (</w:t>
      </w:r>
      <w:r w:rsidR="00F03BA7" w:rsidRPr="00D93978">
        <w:t>fisherman</w:t>
      </w:r>
      <w:r w:rsidR="00F03BA7">
        <w:t>, Basilicata)</w:t>
      </w:r>
      <w:r w:rsidR="00F03BA7" w:rsidRPr="00D93978">
        <w:t>.</w:t>
      </w:r>
      <w:r w:rsidR="00F03BA7">
        <w:t xml:space="preserve"> </w:t>
      </w:r>
    </w:p>
    <w:p w14:paraId="46298D8F" w14:textId="77777777" w:rsidR="00CB13FE" w:rsidRDefault="00CB13FE" w:rsidP="00F6735E">
      <w:pPr>
        <w:pStyle w:val="NormalWeb"/>
        <w:spacing w:before="0" w:beforeAutospacing="0" w:after="0" w:afterAutospacing="0"/>
        <w:jc w:val="both"/>
      </w:pPr>
    </w:p>
    <w:p w14:paraId="725D9DD8" w14:textId="630B3B64" w:rsidR="00F6735E" w:rsidRPr="00F6735E" w:rsidRDefault="00F03BA7" w:rsidP="00F6735E">
      <w:pPr>
        <w:pStyle w:val="NormalWeb"/>
        <w:spacing w:before="0" w:beforeAutospacing="0" w:after="0" w:afterAutospacing="0"/>
        <w:jc w:val="both"/>
      </w:pPr>
      <w:r w:rsidRPr="00D93978">
        <w:t>To diversify and reduce fishing efforts while increasing income, some fishermen have turned to fishing tourism, combining ecosystem conservation with cultural tourism</w:t>
      </w:r>
      <w:r>
        <w:t>:</w:t>
      </w:r>
      <w:r w:rsidRPr="00D93978">
        <w:t xml:space="preserve"> “I now fish 100 days a year instead of 150 to save fuel. The other 50 days I host tourists on my boat, cook smaller catches onboard, and sell them at higher prices… we’re becoming guardians of the sea”</w:t>
      </w:r>
      <w:r>
        <w:t xml:space="preserve"> </w:t>
      </w:r>
      <w:r>
        <w:lastRenderedPageBreak/>
        <w:t>(</w:t>
      </w:r>
      <w:r w:rsidRPr="00D93978">
        <w:t>fisherman</w:t>
      </w:r>
      <w:r>
        <w:t>,</w:t>
      </w:r>
      <w:r w:rsidRPr="00D93978">
        <w:t xml:space="preserve"> Sardinia</w:t>
      </w:r>
      <w:r>
        <w:t>)</w:t>
      </w:r>
      <w:r w:rsidRPr="00D93978">
        <w:t>. Full value chain integration</w:t>
      </w:r>
      <w:r>
        <w:t xml:space="preserve"> – </w:t>
      </w:r>
      <w:r w:rsidRPr="00D93978">
        <w:t>fishing, processing, and sale</w:t>
      </w:r>
      <w:r>
        <w:t xml:space="preserve"> – i</w:t>
      </w:r>
      <w:r w:rsidRPr="00D93978">
        <w:t>s also seen as vital for a resilient, sustainable fishing industry: “Connecting fishing, processing, and sales better supports fishermen and motivates them to protect the sea”</w:t>
      </w:r>
      <w:r>
        <w:t xml:space="preserve"> (</w:t>
      </w:r>
      <w:r w:rsidRPr="00D93978">
        <w:t>association</w:t>
      </w:r>
      <w:r>
        <w:t>,</w:t>
      </w:r>
      <w:r w:rsidRPr="00D93978">
        <w:t xml:space="preserve"> Sardinia</w:t>
      </w:r>
      <w:r>
        <w:t>)</w:t>
      </w:r>
      <w:r w:rsidRPr="00D93978">
        <w:t>.</w:t>
      </w:r>
      <w:r>
        <w:t xml:space="preserve"> </w:t>
      </w:r>
      <w:r w:rsidRPr="00D93978">
        <w:t>Aquaculture, supported by EU and regional agencies, is another approach to relieve pressure on wild fish stocks, increase yields, reduce fuel emissions</w:t>
      </w:r>
      <w:r>
        <w:t xml:space="preserve"> and mitigate climate change: “Aquaculture increases efficiency with large scale production and technology that decrease CO</w:t>
      </w:r>
      <w:r w:rsidRPr="00FA0B7D">
        <w:rPr>
          <w:vertAlign w:val="subscript"/>
        </w:rPr>
        <w:t>2</w:t>
      </w:r>
      <w:r>
        <w:t xml:space="preserve"> emissions” (fishing association, Sardinia). </w:t>
      </w:r>
      <w:r w:rsidR="00CD0CC3">
        <w:t xml:space="preserve">Despite being </w:t>
      </w:r>
      <w:r w:rsidR="001568D3">
        <w:t xml:space="preserve">praised </w:t>
      </w:r>
      <w:r w:rsidR="00CD0CC3">
        <w:t>for its energy efficiency</w:t>
      </w:r>
      <w:r w:rsidR="0014104B">
        <w:t xml:space="preserve"> by some of the interviewees</w:t>
      </w:r>
      <w:r w:rsidR="00CD0CC3">
        <w:t xml:space="preserve">, </w:t>
      </w:r>
      <w:r w:rsidRPr="00D93978">
        <w:t>it faces criticism for its high energy and input requirements, as well as disease susceptibility due to stock densities: “It requires a lot of feed and energy, and if one fish gets sick, it spreads quickly, requiring antibiotics”</w:t>
      </w:r>
      <w:r>
        <w:t xml:space="preserve"> (fishing </w:t>
      </w:r>
      <w:r w:rsidRPr="00D93978">
        <w:t>association</w:t>
      </w:r>
      <w:r>
        <w:t>,</w:t>
      </w:r>
      <w:r w:rsidRPr="00D93978">
        <w:t xml:space="preserve"> Basilicata</w:t>
      </w:r>
      <w:r>
        <w:t>)</w:t>
      </w:r>
      <w:r w:rsidRPr="00D93978">
        <w:t xml:space="preserve">. </w:t>
      </w:r>
      <w:r w:rsidR="00205495" w:rsidRPr="00205495">
        <w:t xml:space="preserve">These contrasting views suggest that aquaculture’s contribution to </w:t>
      </w:r>
      <w:r w:rsidR="00205495">
        <w:t>CRDP</w:t>
      </w:r>
      <w:r w:rsidR="00205495" w:rsidRPr="00205495">
        <w:t xml:space="preserve"> remains contingent on managing its energy dependence, feed demands and biological risks</w:t>
      </w:r>
      <w:r w:rsidR="00205495">
        <w:t xml:space="preserve">. </w:t>
      </w:r>
      <w:r w:rsidRPr="00D93978">
        <w:t>Sustainable adaptation focuses on refining fish farming practices and selecting species better suited to the changing environment.</w:t>
      </w:r>
      <w:r w:rsidR="00F6735E">
        <w:t xml:space="preserve"> </w:t>
      </w:r>
      <w:proofErr w:type="spellStart"/>
      <w:r w:rsidR="00F6735E" w:rsidRPr="00F6735E">
        <w:t>Aosta</w:t>
      </w:r>
      <w:proofErr w:type="spellEnd"/>
      <w:r w:rsidR="00F6735E" w:rsidRPr="00F6735E">
        <w:t xml:space="preserve"> Valley, being landlocked, does not experience these marine pressures, highlighting a major cross-regional contrast.</w:t>
      </w:r>
    </w:p>
    <w:p w14:paraId="1ED5F507" w14:textId="77777777" w:rsidR="00F03BA7" w:rsidRPr="00684B8A" w:rsidRDefault="00F03BA7" w:rsidP="00F03BA7">
      <w:pPr>
        <w:pStyle w:val="NormalWeb"/>
        <w:spacing w:before="0" w:beforeAutospacing="0" w:after="0" w:afterAutospacing="0"/>
        <w:jc w:val="both"/>
      </w:pPr>
    </w:p>
    <w:p w14:paraId="1125D567" w14:textId="77777777" w:rsidR="00F03BA7" w:rsidRPr="00410C88" w:rsidRDefault="00F03BA7" w:rsidP="00F03BA7">
      <w:pPr>
        <w:pStyle w:val="NormalWeb"/>
        <w:spacing w:before="0" w:beforeAutospacing="0" w:after="0" w:afterAutospacing="0"/>
        <w:jc w:val="both"/>
        <w:rPr>
          <w:i/>
          <w:iCs/>
          <w:color w:val="000000"/>
        </w:rPr>
      </w:pPr>
      <w:r w:rsidRPr="00410C88">
        <w:rPr>
          <w:i/>
          <w:iCs/>
          <w:color w:val="000000"/>
        </w:rPr>
        <w:t>Inland and transitional water ecosystems</w:t>
      </w:r>
    </w:p>
    <w:p w14:paraId="73788B4F" w14:textId="7B0346CC" w:rsidR="00F03BA7" w:rsidRDefault="004231CE" w:rsidP="00F03BA7">
      <w:pPr>
        <w:pStyle w:val="NormalWeb"/>
        <w:spacing w:before="0" w:beforeAutospacing="0" w:after="0" w:afterAutospacing="0"/>
        <w:jc w:val="both"/>
        <w:rPr>
          <w:color w:val="000000"/>
        </w:rPr>
      </w:pPr>
      <w:r w:rsidRPr="004231CE">
        <w:t>Rising temperatures are disrupting the water cycle, harming biodiversity and infrastructure, while changes in water quality are lowering fish yields and increasing harmful algal blooms</w:t>
      </w:r>
      <w:r>
        <w:t xml:space="preserve">. </w:t>
      </w:r>
      <w:r w:rsidR="00F03BA7" w:rsidRPr="00595728">
        <w:t xml:space="preserve">Keeping riverbeds and transitional water systems free of debris, invasive species, and waste is </w:t>
      </w:r>
      <w:r w:rsidR="00F03BA7">
        <w:t xml:space="preserve">key </w:t>
      </w:r>
      <w:r w:rsidR="00F03BA7" w:rsidRPr="00595728">
        <w:t>for sustaining ecosystem health, water quality, and flood prevention</w:t>
      </w:r>
      <w:r w:rsidR="00F03BA7">
        <w:t xml:space="preserve">: </w:t>
      </w:r>
      <w:r w:rsidR="00F03BA7" w:rsidRPr="00595728">
        <w:t>“Since 2018, our lagoons have flooded yearly… we need to clean the riverbeds and canals along transitional areas to avoid constant flooding”</w:t>
      </w:r>
      <w:r w:rsidR="00F03BA7">
        <w:t xml:space="preserve"> (farmer, Sardinia).</w:t>
      </w:r>
      <w:r w:rsidR="00F03BA7" w:rsidRPr="00595728">
        <w:t xml:space="preserve"> Although financial resources for water system maintenance are available in Sardinia, inadequate management leaves systems clogged and flood-prone</w:t>
      </w:r>
      <w:r w:rsidR="00F03BA7">
        <w:t xml:space="preserve">: </w:t>
      </w:r>
      <w:r w:rsidR="00F03BA7" w:rsidRPr="00595728">
        <w:t>“The Region owns lagoons and marshes and should implement a maintenance plan, but this hasn’t been done”</w:t>
      </w:r>
      <w:r w:rsidR="00F03BA7">
        <w:t xml:space="preserve"> (public administrator, Sardinia).</w:t>
      </w:r>
      <w:r w:rsidR="00930948">
        <w:t xml:space="preserve"> </w:t>
      </w:r>
      <w:r w:rsidR="00E524EE" w:rsidRPr="00E524EE">
        <w:t>This contrasts with Basilicata, where interviewees stressed the need for stronger public-agency leadership combined with active involvement of local farming enterprises.</w:t>
      </w:r>
      <w:r w:rsidR="00F03BA7" w:rsidRPr="00595728">
        <w:t xml:space="preserve"> I</w:t>
      </w:r>
      <w:r w:rsidR="00180D24">
        <w:t>t is</w:t>
      </w:r>
      <w:r w:rsidR="00F03BA7" w:rsidRPr="00595728">
        <w:t xml:space="preserve"> </w:t>
      </w:r>
      <w:r w:rsidR="00815DBB">
        <w:t xml:space="preserve">indeed </w:t>
      </w:r>
      <w:r w:rsidR="00F77CC8">
        <w:t>noted</w:t>
      </w:r>
      <w:r w:rsidR="00F77CC8" w:rsidRPr="00595728">
        <w:t xml:space="preserve"> </w:t>
      </w:r>
      <w:r w:rsidR="00F03BA7" w:rsidRPr="00595728">
        <w:t>that public agencies should lead water system maintenance and partner with local farming enterprises for effective on-</w:t>
      </w:r>
      <w:r w:rsidR="00E15CD9">
        <w:t>the-</w:t>
      </w:r>
      <w:r w:rsidR="00F03BA7" w:rsidRPr="00595728">
        <w:t xml:space="preserve">ground </w:t>
      </w:r>
      <w:r w:rsidR="00E15CD9">
        <w:t>action</w:t>
      </w:r>
      <w:r w:rsidR="00F03BA7" w:rsidRPr="00595728">
        <w:t>: “We must safeguard our water systems by institutionali</w:t>
      </w:r>
      <w:r w:rsidR="00F03BA7">
        <w:t>s</w:t>
      </w:r>
      <w:r w:rsidR="00F03BA7" w:rsidRPr="00595728">
        <w:t>ing this activity and delegating it to local farmers</w:t>
      </w:r>
      <w:r w:rsidR="00F03BA7">
        <w:t>, who have access to the territory and all the required tools</w:t>
      </w:r>
      <w:r w:rsidR="00F03BA7" w:rsidRPr="00595728">
        <w:t>”</w:t>
      </w:r>
      <w:r w:rsidR="00180D24">
        <w:t xml:space="preserve"> (public administrator,</w:t>
      </w:r>
      <w:r w:rsidR="00C60752">
        <w:t xml:space="preserve"> Basilicata)</w:t>
      </w:r>
      <w:r w:rsidR="00F03BA7">
        <w:t>.</w:t>
      </w:r>
      <w:r w:rsidR="00F03BA7" w:rsidRPr="00595728">
        <w:t xml:space="preserve"> Another adaptive strategy involves transitioning from mussel farming, no longer viable due to warmer, variable salinity waters, to more resilient species like oysters and clams</w:t>
      </w:r>
      <w:r w:rsidR="00F03BA7">
        <w:t>: “Mussel f</w:t>
      </w:r>
      <w:r w:rsidR="00E15CD9">
        <w:t>a</w:t>
      </w:r>
      <w:r w:rsidR="00F03BA7">
        <w:t>r</w:t>
      </w:r>
      <w:r w:rsidR="00E15CD9">
        <w:t>m</w:t>
      </w:r>
      <w:r w:rsidR="00F03BA7">
        <w:t>ing is no longer viable” (</w:t>
      </w:r>
      <w:r w:rsidR="003B7DF0">
        <w:t>fisherman</w:t>
      </w:r>
      <w:r w:rsidR="00F03BA7">
        <w:t>, Sardinia).</w:t>
      </w:r>
      <w:r w:rsidR="001F4658">
        <w:t xml:space="preserve"> </w:t>
      </w:r>
      <w:proofErr w:type="spellStart"/>
      <w:r w:rsidR="001F4658" w:rsidRPr="001F4658">
        <w:t>Aosta</w:t>
      </w:r>
      <w:proofErr w:type="spellEnd"/>
      <w:r w:rsidR="001F4658" w:rsidRPr="001F4658">
        <w:t xml:space="preserve"> Valley again differs sharply in this domain, with inland water concerns dominated by glacial melt and hydrological instability rather than coastal or lagoon management.</w:t>
      </w:r>
    </w:p>
    <w:p w14:paraId="72854D0F" w14:textId="77777777" w:rsidR="00F03BA7" w:rsidRDefault="00F03BA7" w:rsidP="00F03BA7">
      <w:pPr>
        <w:pStyle w:val="NormalWeb"/>
        <w:spacing w:before="0" w:beforeAutospacing="0" w:after="0" w:afterAutospacing="0"/>
        <w:jc w:val="both"/>
      </w:pPr>
    </w:p>
    <w:p w14:paraId="7EEA1FEC" w14:textId="77777777" w:rsidR="00F03BA7" w:rsidRPr="00410C88" w:rsidRDefault="00F03BA7" w:rsidP="00F03BA7">
      <w:pPr>
        <w:pStyle w:val="NormalWeb"/>
        <w:spacing w:before="0" w:beforeAutospacing="0" w:after="0" w:afterAutospacing="0"/>
        <w:jc w:val="both"/>
        <w:rPr>
          <w:i/>
          <w:iCs/>
          <w:color w:val="000000"/>
        </w:rPr>
      </w:pPr>
      <w:r w:rsidRPr="00410C88">
        <w:rPr>
          <w:i/>
          <w:iCs/>
          <w:color w:val="000000"/>
        </w:rPr>
        <w:t>Cryosphere and mountains</w:t>
      </w:r>
    </w:p>
    <w:p w14:paraId="76D79B17" w14:textId="6B776ABA" w:rsidR="00F03BA7" w:rsidRDefault="00960071" w:rsidP="00F03BA7">
      <w:pPr>
        <w:pStyle w:val="NormalWeb"/>
        <w:spacing w:before="0" w:beforeAutospacing="0" w:after="0" w:afterAutospacing="0"/>
        <w:jc w:val="both"/>
      </w:pPr>
      <w:r w:rsidRPr="00960071">
        <w:t>Warming permafrost and shrinking glaciers are destabilising high-altitude areas, increasing risks of avalanches, landslides, and infrastructure damage</w:t>
      </w:r>
      <w:r>
        <w:t xml:space="preserve">. </w:t>
      </w:r>
      <w:r w:rsidR="00D21BEE">
        <w:t>T</w:t>
      </w:r>
      <w:r w:rsidR="00D21BEE" w:rsidRPr="00D21BEE">
        <w:t xml:space="preserve">hese </w:t>
      </w:r>
      <w:proofErr w:type="spellStart"/>
      <w:r w:rsidR="00D21BEE" w:rsidRPr="00D21BEE">
        <w:t>cryospheric</w:t>
      </w:r>
      <w:proofErr w:type="spellEnd"/>
      <w:r w:rsidR="00D21BEE" w:rsidRPr="00D21BEE">
        <w:t xml:space="preserve"> impacts are uniquely acute in </w:t>
      </w:r>
      <w:proofErr w:type="spellStart"/>
      <w:r w:rsidR="00D21BEE" w:rsidRPr="00D21BEE">
        <w:t>Aosta</w:t>
      </w:r>
      <w:proofErr w:type="spellEnd"/>
      <w:r w:rsidR="00D21BEE" w:rsidRPr="00D21BEE">
        <w:t xml:space="preserve"> Valley compared to the other regions, making it the only area where glacier decline and permafrost degradation are central adaptation concerns.</w:t>
      </w:r>
      <w:r w:rsidR="00D21BEE">
        <w:t xml:space="preserve"> </w:t>
      </w:r>
      <w:r w:rsidR="00F03BA7" w:rsidRPr="000447B7">
        <w:rPr>
          <w:lang w:val="en-AU"/>
        </w:rPr>
        <w:t xml:space="preserve">Increasing artificial snowmaking capabilities (e.g. boosting quantity and power) helps address snow shortages, but with rising temperatures, often falls short. Many ski resorts below 2,000 m are being abandoned in </w:t>
      </w:r>
      <w:r w:rsidR="00625FF1" w:rsidRPr="000447B7">
        <w:rPr>
          <w:lang w:val="en-AU"/>
        </w:rPr>
        <w:t>favour</w:t>
      </w:r>
      <w:r w:rsidR="00F03BA7" w:rsidRPr="000447B7">
        <w:rPr>
          <w:lang w:val="en-AU"/>
        </w:rPr>
        <w:t xml:space="preserve"> of expanding facilities at higher altitudes</w:t>
      </w:r>
      <w:r w:rsidR="00F03BA7">
        <w:t>:</w:t>
      </w:r>
      <w:r w:rsidR="00F03BA7" w:rsidRPr="000447B7">
        <w:rPr>
          <w:lang w:val="en-AU"/>
        </w:rPr>
        <w:t xml:space="preserve"> “Snowmaking is no longer enough</w:t>
      </w:r>
      <w:r w:rsidR="00F03BA7">
        <w:t xml:space="preserve">, </w:t>
      </w:r>
      <w:r w:rsidR="00F03BA7" w:rsidRPr="000447B7">
        <w:rPr>
          <w:lang w:val="en-AU"/>
        </w:rPr>
        <w:t>we will lose all low-altitude resorts”</w:t>
      </w:r>
      <w:r w:rsidR="0066307F">
        <w:rPr>
          <w:lang w:val="en-AU"/>
        </w:rPr>
        <w:t xml:space="preserve"> (tourism operator,</w:t>
      </w:r>
      <w:r w:rsidR="0066307F" w:rsidRPr="000447B7">
        <w:rPr>
          <w:lang w:val="en-AU"/>
        </w:rPr>
        <w:t xml:space="preserve"> </w:t>
      </w:r>
      <w:proofErr w:type="spellStart"/>
      <w:r w:rsidR="0066307F">
        <w:rPr>
          <w:lang w:val="en-AU"/>
        </w:rPr>
        <w:t>Aosta</w:t>
      </w:r>
      <w:proofErr w:type="spellEnd"/>
      <w:r w:rsidR="0066307F">
        <w:rPr>
          <w:lang w:val="en-AU"/>
        </w:rPr>
        <w:t xml:space="preserve"> Valley)</w:t>
      </w:r>
      <w:r w:rsidR="00F03BA7">
        <w:t>.</w:t>
      </w:r>
      <w:r w:rsidR="00F03BA7" w:rsidRPr="000447B7">
        <w:rPr>
          <w:lang w:val="en-AU"/>
        </w:rPr>
        <w:t xml:space="preserve"> Where feasible, snow is stockpiled, compacted, and covered with protective sheets to slow melting, creating reserves for topping up ski trails ahead of peak seasons or major events. This is sometimes combined with cooling methods, such as drilling deep holes that are sealed to maintain low temperatures. Additionally, daily weather and extreme event bulletins help people make informed decisions </w:t>
      </w:r>
      <w:r w:rsidR="00F03BA7" w:rsidRPr="000447B7">
        <w:rPr>
          <w:lang w:val="en-AU"/>
        </w:rPr>
        <w:lastRenderedPageBreak/>
        <w:t>about mountain activities. As a</w:t>
      </w:r>
      <w:r w:rsidR="00F65248">
        <w:rPr>
          <w:lang w:val="en-AU"/>
        </w:rPr>
        <w:t>n</w:t>
      </w:r>
      <w:r w:rsidR="00F03BA7" w:rsidRPr="000447B7">
        <w:rPr>
          <w:lang w:val="en-AU"/>
        </w:rPr>
        <w:t xml:space="preserve"> </w:t>
      </w:r>
      <w:proofErr w:type="spellStart"/>
      <w:r w:rsidR="00883150">
        <w:rPr>
          <w:lang w:val="en-AU"/>
        </w:rPr>
        <w:t>Aosta</w:t>
      </w:r>
      <w:proofErr w:type="spellEnd"/>
      <w:r w:rsidR="00883150">
        <w:rPr>
          <w:lang w:val="en-AU"/>
        </w:rPr>
        <w:t xml:space="preserve"> Valley</w:t>
      </w:r>
      <w:r w:rsidR="00F03BA7" w:rsidRPr="000447B7">
        <w:rPr>
          <w:lang w:val="en-AU"/>
        </w:rPr>
        <w:t xml:space="preserve"> public foundation notes</w:t>
      </w:r>
      <w:r w:rsidR="00F03BA7">
        <w:t>:</w:t>
      </w:r>
      <w:r w:rsidR="00F03BA7" w:rsidRPr="000447B7">
        <w:rPr>
          <w:lang w:val="en-AU"/>
        </w:rPr>
        <w:t xml:space="preserve"> “We have experts monitoring avalanche risks and climatologists providing timely updates, but people must understand that mountain conditions can change abruptly, so risks remain”</w:t>
      </w:r>
      <w:r w:rsidR="00E12F9D">
        <w:rPr>
          <w:lang w:val="en-AU"/>
        </w:rPr>
        <w:t xml:space="preserve"> (foundation manager, </w:t>
      </w:r>
      <w:proofErr w:type="spellStart"/>
      <w:r w:rsidR="00E12F9D">
        <w:rPr>
          <w:lang w:val="en-AU"/>
        </w:rPr>
        <w:t>Aosta</w:t>
      </w:r>
      <w:proofErr w:type="spellEnd"/>
      <w:r w:rsidR="00E12F9D">
        <w:rPr>
          <w:lang w:val="en-AU"/>
        </w:rPr>
        <w:t xml:space="preserve"> Valley)</w:t>
      </w:r>
      <w:r w:rsidR="00F03BA7">
        <w:t>.</w:t>
      </w:r>
    </w:p>
    <w:p w14:paraId="4865B306" w14:textId="77777777" w:rsidR="00F03BA7" w:rsidRPr="00BB54B0" w:rsidRDefault="00F03BA7" w:rsidP="00F03BA7">
      <w:pPr>
        <w:pStyle w:val="NormalWeb"/>
        <w:spacing w:before="0" w:beforeAutospacing="0" w:after="0" w:afterAutospacing="0"/>
        <w:jc w:val="both"/>
      </w:pPr>
    </w:p>
    <w:p w14:paraId="0091B5CA" w14:textId="3CDBEAE8" w:rsidR="00F03BA7" w:rsidRPr="002404F6" w:rsidRDefault="00F03BA7" w:rsidP="00F03BA7">
      <w:pPr>
        <w:pStyle w:val="NormalWeb"/>
        <w:spacing w:before="0" w:beforeAutospacing="0" w:after="0" w:afterAutospacing="0"/>
        <w:jc w:val="both"/>
        <w:rPr>
          <w:sz w:val="26"/>
          <w:szCs w:val="26"/>
        </w:rPr>
      </w:pPr>
      <w:r w:rsidRPr="002404F6">
        <w:rPr>
          <w:sz w:val="26"/>
          <w:szCs w:val="26"/>
        </w:rPr>
        <w:t>3.</w:t>
      </w:r>
      <w:r w:rsidR="00D81269">
        <w:rPr>
          <w:sz w:val="26"/>
          <w:szCs w:val="26"/>
        </w:rPr>
        <w:t>1</w:t>
      </w:r>
      <w:r w:rsidRPr="002404F6">
        <w:rPr>
          <w:sz w:val="26"/>
          <w:szCs w:val="26"/>
        </w:rPr>
        <w:t>.2 Human society</w:t>
      </w:r>
    </w:p>
    <w:p w14:paraId="70F7BA3B" w14:textId="77777777" w:rsidR="00F03BA7" w:rsidRDefault="00F03BA7" w:rsidP="00F03BA7">
      <w:pPr>
        <w:pStyle w:val="NormalWeb"/>
        <w:spacing w:before="0" w:beforeAutospacing="0" w:after="0" w:afterAutospacing="0"/>
        <w:jc w:val="both"/>
      </w:pPr>
    </w:p>
    <w:p w14:paraId="6AB05DF2" w14:textId="77777777" w:rsidR="00F03BA7" w:rsidRPr="00410C88" w:rsidRDefault="00F03BA7" w:rsidP="00F03BA7">
      <w:pPr>
        <w:pStyle w:val="NormalWeb"/>
        <w:spacing w:before="0" w:beforeAutospacing="0" w:after="0" w:afterAutospacing="0"/>
        <w:jc w:val="both"/>
        <w:rPr>
          <w:i/>
          <w:iCs/>
          <w:color w:val="000000"/>
        </w:rPr>
      </w:pPr>
      <w:r w:rsidRPr="00410C88">
        <w:rPr>
          <w:i/>
          <w:iCs/>
          <w:color w:val="000000"/>
        </w:rPr>
        <w:t>Agriculture</w:t>
      </w:r>
    </w:p>
    <w:p w14:paraId="01F7280A" w14:textId="77777777" w:rsidR="00A45F94" w:rsidRDefault="006D6C9F" w:rsidP="00F03BA7">
      <w:pPr>
        <w:pStyle w:val="NormalWeb"/>
        <w:spacing w:before="0" w:beforeAutospacing="0" w:after="0" w:afterAutospacing="0"/>
        <w:jc w:val="both"/>
        <w:rPr>
          <w:lang w:val="en-US"/>
        </w:rPr>
      </w:pPr>
      <w:r w:rsidRPr="006D6C9F">
        <w:t xml:space="preserve">Rising water stress, shifting growing seasons, and </w:t>
      </w:r>
      <w:r w:rsidR="008406C6">
        <w:t>increased</w:t>
      </w:r>
      <w:r w:rsidR="008406C6" w:rsidRPr="006D6C9F">
        <w:t xml:space="preserve"> </w:t>
      </w:r>
      <w:r w:rsidRPr="006D6C9F">
        <w:t>pests are reducing crop yields and quality, causing major income losses for farmers.</w:t>
      </w:r>
      <w:r>
        <w:t xml:space="preserve"> </w:t>
      </w:r>
      <w:r w:rsidR="00F03BA7" w:rsidRPr="003F39E9">
        <w:t xml:space="preserve">A </w:t>
      </w:r>
      <w:r w:rsidR="00677079">
        <w:t xml:space="preserve">popular </w:t>
      </w:r>
      <w:r w:rsidR="00F03BA7" w:rsidRPr="003F39E9">
        <w:t xml:space="preserve">adaptation is </w:t>
      </w:r>
      <w:r w:rsidR="00677079">
        <w:t xml:space="preserve">shifting </w:t>
      </w:r>
      <w:r w:rsidR="00F03BA7" w:rsidRPr="003F39E9">
        <w:t xml:space="preserve">to more heat- and </w:t>
      </w:r>
      <w:r w:rsidR="00EB6083">
        <w:t>drought</w:t>
      </w:r>
      <w:r w:rsidR="00F03BA7" w:rsidRPr="003F39E9">
        <w:t>-</w:t>
      </w:r>
      <w:r w:rsidR="00EB6083">
        <w:t xml:space="preserve">resistant </w:t>
      </w:r>
      <w:r w:rsidR="00F03BA7" w:rsidRPr="003F39E9">
        <w:t xml:space="preserve">crops. In Basilicata, olive cultivation </w:t>
      </w:r>
      <w:r w:rsidR="002A0BB9">
        <w:t>is expanding in</w:t>
      </w:r>
      <w:r w:rsidR="00F03BA7" w:rsidRPr="003F39E9">
        <w:t xml:space="preserve"> arid areas: “Even with minimal inputs, it yields great results</w:t>
      </w:r>
      <w:r w:rsidR="002A0BB9">
        <w:t xml:space="preserve">; </w:t>
      </w:r>
      <w:r w:rsidR="003020DE">
        <w:t>I</w:t>
      </w:r>
      <w:r w:rsidR="00F03BA7" w:rsidRPr="003F39E9">
        <w:t>t's replacing citrus and orchards”</w:t>
      </w:r>
      <w:r w:rsidR="00F03BA7">
        <w:t xml:space="preserve"> (</w:t>
      </w:r>
      <w:r w:rsidR="00F03BA7" w:rsidRPr="003F39E9">
        <w:t>olive oil producers association</w:t>
      </w:r>
      <w:r w:rsidR="00F03BA7">
        <w:t>,</w:t>
      </w:r>
      <w:r w:rsidR="00F03BA7" w:rsidRPr="003F39E9">
        <w:t xml:space="preserve"> Basilicata</w:t>
      </w:r>
      <w:r w:rsidR="00F03BA7">
        <w:t>)</w:t>
      </w:r>
      <w:r w:rsidR="00F03BA7" w:rsidRPr="003F39E9">
        <w:t xml:space="preserve">. </w:t>
      </w:r>
      <w:r w:rsidR="00BF0EB5">
        <w:t>A</w:t>
      </w:r>
      <w:r w:rsidR="00F03BA7" w:rsidRPr="003F39E9">
        <w:t xml:space="preserve">gronomists are </w:t>
      </w:r>
      <w:r w:rsidR="002F2EC7">
        <w:t>introducing fruit</w:t>
      </w:r>
      <w:r w:rsidR="00F03BA7" w:rsidRPr="003F39E9">
        <w:t xml:space="preserve"> varieties that </w:t>
      </w:r>
      <w:r w:rsidR="00213251">
        <w:t>do</w:t>
      </w:r>
      <w:r w:rsidR="002F2EC7">
        <w:t>n’t rely on</w:t>
      </w:r>
      <w:r w:rsidR="00F03BA7" w:rsidRPr="003F39E9">
        <w:t xml:space="preserve"> cold </w:t>
      </w:r>
      <w:r w:rsidR="00CA1821">
        <w:t>winters</w:t>
      </w:r>
      <w:r w:rsidR="00F03BA7" w:rsidRPr="003F39E9">
        <w:t xml:space="preserve">: “Adaptation means </w:t>
      </w:r>
      <w:r w:rsidR="00CA1821">
        <w:t>growing</w:t>
      </w:r>
      <w:r w:rsidR="00CA1821" w:rsidRPr="003F39E9">
        <w:t xml:space="preserve"> </w:t>
      </w:r>
      <w:r w:rsidR="00F03BA7" w:rsidRPr="003F39E9">
        <w:t xml:space="preserve">plants </w:t>
      </w:r>
      <w:r w:rsidR="00CA1821">
        <w:t xml:space="preserve">with </w:t>
      </w:r>
      <w:r w:rsidR="00F03BA7" w:rsidRPr="003F39E9">
        <w:t xml:space="preserve">bloom cycles </w:t>
      </w:r>
      <w:r w:rsidR="00CA1821">
        <w:t>in</w:t>
      </w:r>
      <w:r w:rsidR="00F03BA7" w:rsidRPr="003F39E9">
        <w:t xml:space="preserve">dependent </w:t>
      </w:r>
      <w:r w:rsidR="00CA1821">
        <w:t>of</w:t>
      </w:r>
      <w:r w:rsidR="00CA1821" w:rsidRPr="003F39E9">
        <w:t xml:space="preserve"> </w:t>
      </w:r>
      <w:r w:rsidR="00F03BA7" w:rsidRPr="003F39E9">
        <w:t xml:space="preserve">winter cold” </w:t>
      </w:r>
      <w:r w:rsidR="00F03BA7">
        <w:t>(</w:t>
      </w:r>
      <w:r w:rsidR="00F03BA7" w:rsidRPr="003F39E9">
        <w:t>academic</w:t>
      </w:r>
      <w:r w:rsidR="00F03BA7">
        <w:t>,</w:t>
      </w:r>
      <w:r w:rsidR="00F03BA7" w:rsidRPr="003F39E9">
        <w:t xml:space="preserve"> Basilicata</w:t>
      </w:r>
      <w:r w:rsidR="00F03BA7">
        <w:t>)</w:t>
      </w:r>
      <w:r w:rsidR="00F03BA7" w:rsidRPr="003F39E9">
        <w:t>.</w:t>
      </w:r>
      <w:r w:rsidR="00F03BA7">
        <w:t xml:space="preserve"> </w:t>
      </w:r>
      <w:r w:rsidR="00A76DB7">
        <w:t xml:space="preserve">Farmers are </w:t>
      </w:r>
      <w:r w:rsidR="001D25D3">
        <w:t>adjusting</w:t>
      </w:r>
      <w:r w:rsidR="00F03BA7" w:rsidRPr="003F39E9">
        <w:t xml:space="preserve"> cropping calendars </w:t>
      </w:r>
      <w:r w:rsidR="001D25D3">
        <w:t>in response to drought and erratic rainfall</w:t>
      </w:r>
      <w:r w:rsidR="00F03BA7">
        <w:t>:</w:t>
      </w:r>
      <w:r w:rsidR="00F03BA7" w:rsidRPr="003F39E9">
        <w:t xml:space="preserve"> “We </w:t>
      </w:r>
      <w:r w:rsidR="001D25D3">
        <w:t>now</w:t>
      </w:r>
      <w:r w:rsidR="00F03BA7" w:rsidRPr="003F39E9">
        <w:t xml:space="preserve"> sow cereals in </w:t>
      </w:r>
      <w:r w:rsidR="00DA4D76">
        <w:t xml:space="preserve">December instead of </w:t>
      </w:r>
      <w:r w:rsidR="00F03BA7" w:rsidRPr="003F39E9">
        <w:t>November”</w:t>
      </w:r>
      <w:r w:rsidR="00F03BA7">
        <w:t xml:space="preserve"> (</w:t>
      </w:r>
      <w:r w:rsidR="00F03BA7" w:rsidRPr="003F39E9">
        <w:t>farmer</w:t>
      </w:r>
      <w:r w:rsidR="00F03BA7">
        <w:t>,</w:t>
      </w:r>
      <w:r w:rsidR="00F03BA7" w:rsidRPr="003F39E9">
        <w:t xml:space="preserve"> Basilicata</w:t>
      </w:r>
      <w:r w:rsidR="00F03BA7">
        <w:t>)</w:t>
      </w:r>
      <w:r w:rsidR="00F03BA7" w:rsidRPr="003F39E9">
        <w:t xml:space="preserve">. In Sardinia, </w:t>
      </w:r>
      <w:r w:rsidR="00DA4D76">
        <w:t xml:space="preserve">labour contracts </w:t>
      </w:r>
      <w:r w:rsidR="003020DE">
        <w:t>are shifting accordingly</w:t>
      </w:r>
      <w:r w:rsidR="00F03BA7" w:rsidRPr="003F39E9">
        <w:t xml:space="preserve">: “We can’t </w:t>
      </w:r>
      <w:r w:rsidR="003020DE">
        <w:t xml:space="preserve">harvest </w:t>
      </w:r>
      <w:r w:rsidR="00F03BA7" w:rsidRPr="003F39E9">
        <w:t>spinach in heavy rain</w:t>
      </w:r>
      <w:r w:rsidR="003020DE">
        <w:t>;</w:t>
      </w:r>
      <w:r w:rsidR="00F03BA7" w:rsidRPr="003F39E9">
        <w:t xml:space="preserve"> Timing </w:t>
      </w:r>
      <w:r w:rsidR="003020DE">
        <w:t>must</w:t>
      </w:r>
      <w:r w:rsidR="00F03BA7" w:rsidRPr="003F39E9">
        <w:t xml:space="preserve"> adjust” </w:t>
      </w:r>
      <w:r w:rsidR="00F03BA7">
        <w:t>(</w:t>
      </w:r>
      <w:r w:rsidR="00F03BA7" w:rsidRPr="003F39E9">
        <w:t>farmer</w:t>
      </w:r>
      <w:r w:rsidR="00F03BA7">
        <w:t>,</w:t>
      </w:r>
      <w:r w:rsidR="00F03BA7" w:rsidRPr="003F39E9">
        <w:t xml:space="preserve"> Sardinia</w:t>
      </w:r>
      <w:r w:rsidR="00F03BA7">
        <w:t>)</w:t>
      </w:r>
      <w:r w:rsidR="00F03BA7" w:rsidRPr="003F39E9">
        <w:t>. Fertili</w:t>
      </w:r>
      <w:r w:rsidR="00F03BA7">
        <w:t>s</w:t>
      </w:r>
      <w:r w:rsidR="00F03BA7" w:rsidRPr="003F39E9">
        <w:t>ation schedules are similarly affected: “</w:t>
      </w:r>
      <w:r w:rsidR="006F4DD6">
        <w:t>N</w:t>
      </w:r>
      <w:r w:rsidR="00F03BA7" w:rsidRPr="003F39E9">
        <w:t>itrogen fertili</w:t>
      </w:r>
      <w:r w:rsidR="00F03BA7">
        <w:t>s</w:t>
      </w:r>
      <w:r w:rsidR="006F4DD6">
        <w:t>er</w:t>
      </w:r>
      <w:r w:rsidR="00F03BA7" w:rsidRPr="003F39E9">
        <w:t xml:space="preserve"> </w:t>
      </w:r>
      <w:r w:rsidR="006F4DD6">
        <w:t>is</w:t>
      </w:r>
      <w:r w:rsidR="006F4DD6" w:rsidRPr="003F39E9">
        <w:t xml:space="preserve"> </w:t>
      </w:r>
      <w:r w:rsidR="00F03BA7" w:rsidRPr="003F39E9">
        <w:t>ineffective</w:t>
      </w:r>
      <w:r w:rsidR="00483F78">
        <w:t xml:space="preserve"> when it’s too wet or too dry</w:t>
      </w:r>
      <w:r w:rsidR="00F03BA7" w:rsidRPr="003F39E9">
        <w:t xml:space="preserve">” </w:t>
      </w:r>
      <w:r w:rsidR="00F03BA7">
        <w:t>(</w:t>
      </w:r>
      <w:r w:rsidR="00F03BA7" w:rsidRPr="003F39E9">
        <w:t>farmer</w:t>
      </w:r>
      <w:r w:rsidR="00F03BA7">
        <w:t>, Basilicata)</w:t>
      </w:r>
      <w:r w:rsidR="00F03BA7" w:rsidRPr="003F39E9">
        <w:t>.</w:t>
      </w:r>
      <w:r w:rsidR="00F03BA7">
        <w:t xml:space="preserve"> </w:t>
      </w:r>
      <w:r w:rsidR="00483F78">
        <w:t>C</w:t>
      </w:r>
      <w:r w:rsidR="00F03BA7" w:rsidRPr="003F39E9">
        <w:t>onservation</w:t>
      </w:r>
      <w:r w:rsidR="00483F78">
        <w:t xml:space="preserve"> </w:t>
      </w:r>
      <w:r w:rsidR="00F03BA7" w:rsidRPr="003F39E9">
        <w:t xml:space="preserve">and no-tillage practices </w:t>
      </w:r>
      <w:r w:rsidR="0007452F">
        <w:t>are expanding, supported by EU and national incentives:</w:t>
      </w:r>
      <w:r w:rsidR="00F03BA7" w:rsidRPr="003F39E9">
        <w:t xml:space="preserve"> “The area </w:t>
      </w:r>
      <w:r w:rsidR="005B1C1F">
        <w:t>grew</w:t>
      </w:r>
      <w:r w:rsidR="00F03BA7" w:rsidRPr="003F39E9">
        <w:t xml:space="preserve"> from 19,000 </w:t>
      </w:r>
      <w:r w:rsidR="005B1C1F">
        <w:t xml:space="preserve">to </w:t>
      </w:r>
      <w:r w:rsidR="00F03BA7" w:rsidRPr="003F39E9">
        <w:t xml:space="preserve">30,000 ha under the </w:t>
      </w:r>
      <w:r w:rsidR="005B1C1F">
        <w:t>new CAP</w:t>
      </w:r>
      <w:r w:rsidR="00F03BA7" w:rsidRPr="003F39E9">
        <w:t>”</w:t>
      </w:r>
      <w:r w:rsidR="0052622A">
        <w:t xml:space="preserve"> (</w:t>
      </w:r>
      <w:r w:rsidR="0052622A" w:rsidRPr="003F39E9">
        <w:t>public administrator</w:t>
      </w:r>
      <w:r w:rsidR="0052622A">
        <w:t xml:space="preserve">, </w:t>
      </w:r>
      <w:r w:rsidR="0052622A" w:rsidRPr="003F39E9">
        <w:t>Basilicata</w:t>
      </w:r>
      <w:r w:rsidR="0052622A">
        <w:t>)</w:t>
      </w:r>
      <w:r w:rsidR="00F03BA7">
        <w:t xml:space="preserve">. </w:t>
      </w:r>
      <w:r w:rsidR="007E1487" w:rsidRPr="00F60652">
        <w:rPr>
          <w:lang w:val="en-US"/>
        </w:rPr>
        <w:t xml:space="preserve">This reflects Basilicata’s stronger emphasis on agricultural innovation and rapid uptake of precision and </w:t>
      </w:r>
      <w:proofErr w:type="gramStart"/>
      <w:r w:rsidR="007E1487" w:rsidRPr="00F60652">
        <w:rPr>
          <w:lang w:val="en-US"/>
        </w:rPr>
        <w:t>no</w:t>
      </w:r>
      <w:proofErr w:type="gramEnd"/>
      <w:r w:rsidR="007E1487" w:rsidRPr="00F60652">
        <w:rPr>
          <w:lang w:val="en-US"/>
        </w:rPr>
        <w:t xml:space="preserve">-tillage methods, compared with the more incremental adjustments observed in Sardinia and </w:t>
      </w:r>
      <w:proofErr w:type="spellStart"/>
      <w:r w:rsidR="007E1487" w:rsidRPr="00F60652">
        <w:rPr>
          <w:lang w:val="en-US"/>
        </w:rPr>
        <w:t>Aosta</w:t>
      </w:r>
      <w:proofErr w:type="spellEnd"/>
      <w:r w:rsidR="007E1487" w:rsidRPr="00F60652">
        <w:rPr>
          <w:lang w:val="en-US"/>
        </w:rPr>
        <w:t xml:space="preserve"> Valley</w:t>
      </w:r>
      <w:r w:rsidR="007E1487">
        <w:rPr>
          <w:lang w:val="en-US"/>
        </w:rPr>
        <w:t xml:space="preserve">. </w:t>
      </w:r>
    </w:p>
    <w:p w14:paraId="2973496D" w14:textId="77777777" w:rsidR="00A45F94" w:rsidRDefault="00A45F94" w:rsidP="00F03BA7">
      <w:pPr>
        <w:pStyle w:val="NormalWeb"/>
        <w:spacing w:before="0" w:beforeAutospacing="0" w:after="0" w:afterAutospacing="0"/>
        <w:jc w:val="both"/>
        <w:rPr>
          <w:lang w:val="en-US"/>
        </w:rPr>
      </w:pPr>
    </w:p>
    <w:p w14:paraId="0B1103AE" w14:textId="07963B72" w:rsidR="00F03BA7" w:rsidRDefault="00F03BA7" w:rsidP="00F03BA7">
      <w:pPr>
        <w:pStyle w:val="NormalWeb"/>
        <w:spacing w:before="0" w:beforeAutospacing="0" w:after="0" w:afterAutospacing="0"/>
        <w:jc w:val="both"/>
      </w:pPr>
      <w:r w:rsidRPr="003F39E9">
        <w:t xml:space="preserve">Livestock farming faces additional challenges. </w:t>
      </w:r>
      <w:r w:rsidR="00BF1D82">
        <w:t xml:space="preserve">Summer </w:t>
      </w:r>
      <w:r w:rsidRPr="003F39E9">
        <w:t>barn</w:t>
      </w:r>
      <w:r w:rsidR="00BF1D82">
        <w:t xml:space="preserve"> cooling </w:t>
      </w:r>
      <w:r w:rsidR="00213251">
        <w:t>increase</w:t>
      </w:r>
      <w:r w:rsidR="00BF1D82">
        <w:t>s</w:t>
      </w:r>
      <w:r w:rsidRPr="003F39E9">
        <w:t xml:space="preserve"> energy costs, and </w:t>
      </w:r>
      <w:r w:rsidR="00AA5876">
        <w:t>extreme weather has forced greater reliance on purchased</w:t>
      </w:r>
      <w:r w:rsidRPr="003F39E9">
        <w:t xml:space="preserve"> fodder: “We used to grow all our </w:t>
      </w:r>
      <w:r w:rsidR="00AA5876">
        <w:t>feed</w:t>
      </w:r>
      <w:r w:rsidRPr="003F39E9">
        <w:t xml:space="preserve">, </w:t>
      </w:r>
      <w:r w:rsidR="00C52AF6">
        <w:t>now we</w:t>
      </w:r>
      <w:r w:rsidRPr="003F39E9">
        <w:t xml:space="preserve"> </w:t>
      </w:r>
      <w:r w:rsidR="00C52AF6">
        <w:t>buy</w:t>
      </w:r>
      <w:r w:rsidR="00C52AF6" w:rsidRPr="003F39E9">
        <w:t xml:space="preserve"> </w:t>
      </w:r>
      <w:r w:rsidRPr="003F39E9">
        <w:t xml:space="preserve">up to 50%” </w:t>
      </w:r>
      <w:r>
        <w:t>(</w:t>
      </w:r>
      <w:r w:rsidRPr="003F39E9">
        <w:t>farmer</w:t>
      </w:r>
      <w:r>
        <w:t>,</w:t>
      </w:r>
      <w:r w:rsidRPr="003F39E9">
        <w:t xml:space="preserve"> Basilicata</w:t>
      </w:r>
      <w:r>
        <w:t>)</w:t>
      </w:r>
      <w:r w:rsidRPr="003F39E9">
        <w:t xml:space="preserve">. In mountain areas, </w:t>
      </w:r>
      <w:r w:rsidR="00C52AF6">
        <w:t>farmers are</w:t>
      </w:r>
      <w:r w:rsidRPr="003F39E9">
        <w:t xml:space="preserve"> relocating to higher pastures: “High-altitude valleys offer new opportunities” </w:t>
      </w:r>
      <w:r>
        <w:t xml:space="preserve">(farmer, </w:t>
      </w:r>
      <w:proofErr w:type="spellStart"/>
      <w:r w:rsidR="00883150">
        <w:t>Aosta</w:t>
      </w:r>
      <w:proofErr w:type="spellEnd"/>
      <w:r w:rsidR="00883150">
        <w:t xml:space="preserve"> Valley</w:t>
      </w:r>
      <w:r>
        <w:t>)</w:t>
      </w:r>
      <w:r w:rsidRPr="003F39E9">
        <w:t>.</w:t>
      </w:r>
      <w:r>
        <w:t xml:space="preserve"> </w:t>
      </w:r>
      <w:r w:rsidRPr="003F39E9">
        <w:t xml:space="preserve">Water demand has increased across regions, with irrigation calendars adapting accordingly. </w:t>
      </w:r>
      <w:r w:rsidR="00A1039D">
        <w:t>E</w:t>
      </w:r>
      <w:r w:rsidRPr="003F39E9">
        <w:t>fficient technologies like smart irrigation, micro-irrigation, and GPS-guided tractors are essential: “Agriculture 4.0 uses sensors, drones</w:t>
      </w:r>
      <w:r w:rsidR="009C0FD1">
        <w:t xml:space="preserve">, and data-driven </w:t>
      </w:r>
      <w:r w:rsidRPr="003F39E9">
        <w:t xml:space="preserve">pesticide use” </w:t>
      </w:r>
      <w:r>
        <w:t xml:space="preserve">(farmer association, </w:t>
      </w:r>
      <w:r w:rsidRPr="003F39E9">
        <w:t>Sardinia</w:t>
      </w:r>
      <w:r>
        <w:t>)</w:t>
      </w:r>
      <w:r w:rsidRPr="003F39E9">
        <w:t>.</w:t>
      </w:r>
      <w:r>
        <w:t xml:space="preserve"> </w:t>
      </w:r>
      <w:r w:rsidRPr="003F39E9">
        <w:t>Protective infrastructure</w:t>
      </w:r>
      <w:r w:rsidR="006E2B27">
        <w:t xml:space="preserve"> like </w:t>
      </w:r>
      <w:r w:rsidRPr="003F39E9">
        <w:t xml:space="preserve">anti-hail nets and windbreaks </w:t>
      </w:r>
      <w:r w:rsidR="006E2B27">
        <w:t>create favourable microclimates</w:t>
      </w:r>
      <w:r>
        <w:t>:</w:t>
      </w:r>
      <w:r w:rsidRPr="003F39E9">
        <w:t xml:space="preserve"> “</w:t>
      </w:r>
      <w:r>
        <w:t>It</w:t>
      </w:r>
      <w:r w:rsidRPr="003F39E9">
        <w:t xml:space="preserve"> helps plants adapt” </w:t>
      </w:r>
      <w:r>
        <w:t>(</w:t>
      </w:r>
      <w:r w:rsidRPr="003F39E9">
        <w:t>association</w:t>
      </w:r>
      <w:r>
        <w:t>,</w:t>
      </w:r>
      <w:r w:rsidRPr="003F39E9">
        <w:t xml:space="preserve"> Sardinia</w:t>
      </w:r>
      <w:r>
        <w:t>)</w:t>
      </w:r>
      <w:r w:rsidRPr="003F39E9">
        <w:t xml:space="preserve">. </w:t>
      </w:r>
      <w:r w:rsidR="00563AF5">
        <w:t>Cooling g</w:t>
      </w:r>
      <w:r w:rsidRPr="003F39E9">
        <w:t>reenhouse</w:t>
      </w:r>
      <w:r w:rsidR="00563AF5">
        <w:t xml:space="preserve">s sustainably with </w:t>
      </w:r>
      <w:r w:rsidRPr="003F39E9">
        <w:t>renewable</w:t>
      </w:r>
      <w:r w:rsidR="00213251">
        <w:t>s</w:t>
      </w:r>
      <w:r w:rsidRPr="003F39E9">
        <w:t xml:space="preserve"> is also a </w:t>
      </w:r>
      <w:r w:rsidR="00B705C0">
        <w:t xml:space="preserve">growing </w:t>
      </w:r>
      <w:r w:rsidRPr="003F39E9">
        <w:t>priority.</w:t>
      </w:r>
      <w:r>
        <w:t xml:space="preserve"> </w:t>
      </w:r>
      <w:r w:rsidRPr="003F39E9">
        <w:t xml:space="preserve">Insurance </w:t>
      </w:r>
      <w:r w:rsidR="00B705C0">
        <w:t>has become critical</w:t>
      </w:r>
      <w:r w:rsidRPr="003F39E9">
        <w:t>, particularly for vulnerable crops like fruit trees and vines</w:t>
      </w:r>
      <w:r>
        <w:t>:</w:t>
      </w:r>
      <w:r w:rsidRPr="003F39E9">
        <w:t xml:space="preserve"> “In 2018, we lost 90% of our apples to frost. Since 2019, we’ve insured against </w:t>
      </w:r>
      <w:r w:rsidR="00D10D11">
        <w:t>it</w:t>
      </w:r>
      <w:r w:rsidRPr="003F39E9">
        <w:t xml:space="preserve">, though premiums keep rising” </w:t>
      </w:r>
      <w:r>
        <w:t>(</w:t>
      </w:r>
      <w:r w:rsidRPr="003F39E9">
        <w:t>farmer</w:t>
      </w:r>
      <w:r>
        <w:t>,</w:t>
      </w:r>
      <w:r w:rsidRPr="003F39E9">
        <w:t xml:space="preserve"> </w:t>
      </w:r>
      <w:proofErr w:type="spellStart"/>
      <w:r w:rsidR="00883150">
        <w:t>Aosta</w:t>
      </w:r>
      <w:proofErr w:type="spellEnd"/>
      <w:r w:rsidR="00883150">
        <w:t xml:space="preserve"> Valley</w:t>
      </w:r>
      <w:r>
        <w:t>)</w:t>
      </w:r>
      <w:r w:rsidRPr="003F39E9">
        <w:t>.</w:t>
      </w:r>
      <w:r w:rsidR="000E0D20">
        <w:t xml:space="preserve"> </w:t>
      </w:r>
      <w:proofErr w:type="spellStart"/>
      <w:r w:rsidR="000E0D20" w:rsidRPr="000E0D20">
        <w:t>Aosta</w:t>
      </w:r>
      <w:proofErr w:type="spellEnd"/>
      <w:r w:rsidR="000E0D20" w:rsidRPr="000E0D20">
        <w:t xml:space="preserve"> Valley’s agricultural responses remain highly shaped by its mountain geography, with a strong reliance on insurance and altitudinal shifts rather than the technological scaling seen in Basilicata.</w:t>
      </w:r>
    </w:p>
    <w:p w14:paraId="26C6D9DE" w14:textId="77777777" w:rsidR="00F03BA7" w:rsidRPr="00BB54B0" w:rsidRDefault="00F03BA7" w:rsidP="00F03BA7">
      <w:pPr>
        <w:pStyle w:val="NormalWeb"/>
        <w:spacing w:before="0" w:beforeAutospacing="0" w:after="0" w:afterAutospacing="0"/>
        <w:jc w:val="both"/>
      </w:pPr>
    </w:p>
    <w:p w14:paraId="35A0E135" w14:textId="77777777" w:rsidR="00F03BA7" w:rsidRPr="00213251" w:rsidRDefault="00F03BA7" w:rsidP="00F03BA7">
      <w:pPr>
        <w:pStyle w:val="NormalWeb"/>
        <w:spacing w:before="0" w:beforeAutospacing="0" w:after="0" w:afterAutospacing="0"/>
        <w:jc w:val="both"/>
        <w:rPr>
          <w:i/>
          <w:iCs/>
          <w:color w:val="000000"/>
        </w:rPr>
      </w:pPr>
      <w:r w:rsidRPr="00213251">
        <w:rPr>
          <w:i/>
          <w:iCs/>
          <w:color w:val="000000"/>
        </w:rPr>
        <w:t>Energy</w:t>
      </w:r>
    </w:p>
    <w:p w14:paraId="37FC736D" w14:textId="5BEA23C4" w:rsidR="003D05F2" w:rsidRDefault="004566A5" w:rsidP="00FE3715">
      <w:pPr>
        <w:pStyle w:val="NormalWeb"/>
        <w:spacing w:before="0" w:beforeAutospacing="0" w:after="0" w:afterAutospacing="0"/>
        <w:jc w:val="both"/>
        <w:rPr>
          <w:rFonts w:eastAsiaTheme="minorHAnsi"/>
          <w:lang w:eastAsia="en-US"/>
          <w14:ligatures w14:val="standardContextual"/>
        </w:rPr>
      </w:pPr>
      <w:r w:rsidRPr="004566A5">
        <w:rPr>
          <w:rFonts w:eastAsiaTheme="minorHAnsi"/>
          <w:lang w:eastAsia="en-US"/>
          <w14:ligatures w14:val="standardContextual"/>
        </w:rPr>
        <w:t xml:space="preserve">Unsustainable energy use and behaviours are </w:t>
      </w:r>
      <w:r w:rsidR="002F6E52">
        <w:rPr>
          <w:rFonts w:eastAsiaTheme="minorHAnsi"/>
          <w:lang w:eastAsia="en-US"/>
          <w14:ligatures w14:val="standardContextual"/>
        </w:rPr>
        <w:t>increasing</w:t>
      </w:r>
      <w:r w:rsidRPr="004566A5">
        <w:rPr>
          <w:rFonts w:eastAsiaTheme="minorHAnsi"/>
          <w:lang w:eastAsia="en-US"/>
          <w14:ligatures w14:val="standardContextual"/>
        </w:rPr>
        <w:t xml:space="preserve"> emissions, while shifting rainfall </w:t>
      </w:r>
      <w:r w:rsidR="001977E8">
        <w:rPr>
          <w:rFonts w:eastAsiaTheme="minorHAnsi"/>
          <w:lang w:eastAsia="en-US"/>
          <w14:ligatures w14:val="standardContextual"/>
        </w:rPr>
        <w:t xml:space="preserve">patterns </w:t>
      </w:r>
      <w:r w:rsidRPr="004566A5">
        <w:rPr>
          <w:rFonts w:eastAsiaTheme="minorHAnsi"/>
          <w:lang w:eastAsia="en-US"/>
          <w14:ligatures w14:val="standardContextual"/>
        </w:rPr>
        <w:t xml:space="preserve">and droughts </w:t>
      </w:r>
      <w:r w:rsidR="00647160">
        <w:rPr>
          <w:rFonts w:eastAsiaTheme="minorHAnsi"/>
          <w:lang w:eastAsia="en-US"/>
          <w14:ligatures w14:val="standardContextual"/>
        </w:rPr>
        <w:t>reduce</w:t>
      </w:r>
      <w:r w:rsidRPr="004566A5">
        <w:rPr>
          <w:rFonts w:eastAsiaTheme="minorHAnsi"/>
          <w:lang w:eastAsia="en-US"/>
          <w14:ligatures w14:val="standardContextual"/>
        </w:rPr>
        <w:t xml:space="preserve"> hydropower and </w:t>
      </w:r>
      <w:r w:rsidR="00985BBD">
        <w:rPr>
          <w:rFonts w:eastAsiaTheme="minorHAnsi"/>
          <w:lang w:eastAsia="en-US"/>
          <w14:ligatures w14:val="standardContextual"/>
        </w:rPr>
        <w:t>create competition</w:t>
      </w:r>
      <w:r w:rsidRPr="004566A5">
        <w:rPr>
          <w:rFonts w:eastAsiaTheme="minorHAnsi"/>
          <w:lang w:eastAsia="en-US"/>
          <w14:ligatures w14:val="standardContextual"/>
        </w:rPr>
        <w:t xml:space="preserve"> </w:t>
      </w:r>
      <w:r w:rsidR="00985BBD">
        <w:rPr>
          <w:rFonts w:eastAsiaTheme="minorHAnsi"/>
          <w:lang w:eastAsia="en-US"/>
          <w14:ligatures w14:val="standardContextual"/>
        </w:rPr>
        <w:t>for</w:t>
      </w:r>
      <w:r w:rsidR="00985BBD" w:rsidRPr="004566A5">
        <w:rPr>
          <w:rFonts w:eastAsiaTheme="minorHAnsi"/>
          <w:lang w:eastAsia="en-US"/>
          <w14:ligatures w14:val="standardContextual"/>
        </w:rPr>
        <w:t xml:space="preserve"> </w:t>
      </w:r>
      <w:r w:rsidRPr="004566A5">
        <w:rPr>
          <w:rFonts w:eastAsiaTheme="minorHAnsi"/>
          <w:lang w:eastAsia="en-US"/>
          <w14:ligatures w14:val="standardContextual"/>
        </w:rPr>
        <w:t>water between energy and agriculture</w:t>
      </w:r>
      <w:r>
        <w:rPr>
          <w:rFonts w:eastAsiaTheme="minorHAnsi"/>
          <w:lang w:eastAsia="en-US"/>
          <w14:ligatures w14:val="standardContextual"/>
        </w:rPr>
        <w:t xml:space="preserve">. </w:t>
      </w:r>
      <w:r w:rsidR="00F2078A">
        <w:rPr>
          <w:rFonts w:eastAsiaTheme="minorHAnsi"/>
          <w:lang w:eastAsia="en-US"/>
          <w14:ligatures w14:val="standardContextual"/>
        </w:rPr>
        <w:t>M</w:t>
      </w:r>
      <w:r w:rsidR="00F03BA7" w:rsidRPr="00FE3715">
        <w:rPr>
          <w:rFonts w:eastAsiaTheme="minorHAnsi"/>
          <w:lang w:eastAsia="en-US"/>
          <w14:ligatures w14:val="standardContextual"/>
        </w:rPr>
        <w:t xml:space="preserve">itigation efforts focus on renewable energy adoption, </w:t>
      </w:r>
      <w:r w:rsidR="00985BBD">
        <w:rPr>
          <w:rFonts w:eastAsiaTheme="minorHAnsi"/>
          <w:lang w:eastAsia="en-US"/>
          <w14:ligatures w14:val="standardContextual"/>
        </w:rPr>
        <w:t xml:space="preserve">often </w:t>
      </w:r>
      <w:r w:rsidR="00F03BA7" w:rsidRPr="00FE3715">
        <w:rPr>
          <w:rFonts w:eastAsiaTheme="minorHAnsi"/>
          <w:lang w:eastAsia="en-US"/>
          <w14:ligatures w14:val="standardContextual"/>
        </w:rPr>
        <w:t xml:space="preserve">driven by cost-saving. Photovoltaic systems are popular among farmers and businesses </w:t>
      </w:r>
      <w:r w:rsidR="001315D3">
        <w:rPr>
          <w:rFonts w:eastAsiaTheme="minorHAnsi"/>
          <w:lang w:eastAsia="en-US"/>
          <w14:ligatures w14:val="standardContextual"/>
        </w:rPr>
        <w:t>to cut</w:t>
      </w:r>
      <w:r w:rsidR="00F03BA7" w:rsidRPr="00FE3715">
        <w:rPr>
          <w:rFonts w:eastAsiaTheme="minorHAnsi"/>
          <w:lang w:eastAsia="en-US"/>
          <w14:ligatures w14:val="standardContextual"/>
        </w:rPr>
        <w:t xml:space="preserve"> energy </w:t>
      </w:r>
      <w:r w:rsidR="00C92502">
        <w:rPr>
          <w:rFonts w:eastAsiaTheme="minorHAnsi"/>
          <w:lang w:eastAsia="en-US"/>
          <w14:ligatures w14:val="standardContextual"/>
        </w:rPr>
        <w:t xml:space="preserve">bills and reduce </w:t>
      </w:r>
      <w:r w:rsidR="00F03BA7" w:rsidRPr="00FE3715">
        <w:rPr>
          <w:rFonts w:eastAsiaTheme="minorHAnsi"/>
          <w:lang w:eastAsia="en-US"/>
          <w14:ligatures w14:val="standardContextual"/>
        </w:rPr>
        <w:t>reliance on fossil fuels: “We</w:t>
      </w:r>
      <w:r w:rsidR="00C92502">
        <w:rPr>
          <w:rFonts w:eastAsiaTheme="minorHAnsi"/>
          <w:lang w:eastAsia="en-US"/>
          <w14:ligatures w14:val="standardContextual"/>
        </w:rPr>
        <w:t>’re</w:t>
      </w:r>
      <w:r w:rsidR="00F03BA7" w:rsidRPr="00FE3715">
        <w:rPr>
          <w:rFonts w:eastAsiaTheme="minorHAnsi"/>
          <w:lang w:eastAsia="en-US"/>
          <w14:ligatures w14:val="standardContextual"/>
        </w:rPr>
        <w:t xml:space="preserve"> expanding</w:t>
      </w:r>
      <w:r w:rsidR="00A47329">
        <w:rPr>
          <w:rFonts w:eastAsiaTheme="minorHAnsi"/>
          <w:lang w:eastAsia="en-US"/>
          <w14:ligatures w14:val="standardContextual"/>
        </w:rPr>
        <w:t xml:space="preserve"> our system to </w:t>
      </w:r>
      <w:r w:rsidR="00F03BA7" w:rsidRPr="00FE3715">
        <w:rPr>
          <w:rFonts w:eastAsiaTheme="minorHAnsi"/>
          <w:lang w:eastAsia="en-US"/>
          <w14:ligatures w14:val="standardContextual"/>
        </w:rPr>
        <w:t>360 kilowatts</w:t>
      </w:r>
      <w:r w:rsidR="00A47329">
        <w:rPr>
          <w:rFonts w:eastAsiaTheme="minorHAnsi"/>
          <w:lang w:eastAsia="en-US"/>
          <w14:ligatures w14:val="standardContextual"/>
        </w:rPr>
        <w:t xml:space="preserve"> to</w:t>
      </w:r>
      <w:r w:rsidR="00F03BA7" w:rsidRPr="00FE3715">
        <w:rPr>
          <w:rFonts w:eastAsiaTheme="minorHAnsi"/>
          <w:lang w:eastAsia="en-US"/>
          <w14:ligatures w14:val="standardContextual"/>
        </w:rPr>
        <w:t xml:space="preserve"> </w:t>
      </w:r>
      <w:r w:rsidR="00A47329">
        <w:rPr>
          <w:rFonts w:eastAsiaTheme="minorHAnsi"/>
          <w:lang w:eastAsia="en-US"/>
          <w14:ligatures w14:val="standardContextual"/>
        </w:rPr>
        <w:t xml:space="preserve">meet </w:t>
      </w:r>
      <w:r w:rsidR="00F03BA7" w:rsidRPr="00FE3715">
        <w:rPr>
          <w:rFonts w:eastAsiaTheme="minorHAnsi"/>
          <w:lang w:eastAsia="en-US"/>
          <w14:ligatures w14:val="standardContextual"/>
        </w:rPr>
        <w:t xml:space="preserve">all our energy needs </w:t>
      </w:r>
      <w:r w:rsidR="00A47329">
        <w:rPr>
          <w:rFonts w:eastAsiaTheme="minorHAnsi"/>
          <w:lang w:eastAsia="en-US"/>
          <w14:ligatures w14:val="standardContextual"/>
        </w:rPr>
        <w:t>with</w:t>
      </w:r>
      <w:r w:rsidR="00A47329" w:rsidRPr="00FE3715">
        <w:rPr>
          <w:rFonts w:eastAsiaTheme="minorHAnsi"/>
          <w:lang w:eastAsia="en-US"/>
          <w14:ligatures w14:val="standardContextual"/>
        </w:rPr>
        <w:t xml:space="preserve"> </w:t>
      </w:r>
      <w:r w:rsidR="00F03BA7" w:rsidRPr="00FE3715">
        <w:rPr>
          <w:rFonts w:eastAsiaTheme="minorHAnsi"/>
          <w:lang w:eastAsia="en-US"/>
          <w14:ligatures w14:val="standardContextual"/>
        </w:rPr>
        <w:t xml:space="preserve">renewables” (farmer, Basilicata). </w:t>
      </w:r>
      <w:r w:rsidR="002447BA" w:rsidRPr="002447BA">
        <w:rPr>
          <w:rFonts w:eastAsiaTheme="minorHAnsi"/>
          <w:lang w:eastAsia="en-US"/>
          <w14:ligatures w14:val="standardContextual"/>
        </w:rPr>
        <w:t xml:space="preserve">This widespread uptake reflects Basilicata’s strong push toward photovoltaics across both farms and industry. </w:t>
      </w:r>
      <w:r w:rsidR="00EC4EC6">
        <w:rPr>
          <w:rFonts w:eastAsiaTheme="minorHAnsi"/>
          <w:lang w:eastAsia="en-US"/>
          <w14:ligatures w14:val="standardContextual"/>
        </w:rPr>
        <w:t xml:space="preserve">In </w:t>
      </w:r>
      <w:r w:rsidR="00F806CC">
        <w:rPr>
          <w:rFonts w:eastAsiaTheme="minorHAnsi"/>
          <w:lang w:eastAsia="en-US"/>
          <w14:ligatures w14:val="standardContextual"/>
        </w:rPr>
        <w:t>Sardinia</w:t>
      </w:r>
      <w:r w:rsidR="00EC4EC6">
        <w:rPr>
          <w:rFonts w:eastAsiaTheme="minorHAnsi"/>
          <w:lang w:eastAsia="en-US"/>
          <w14:ligatures w14:val="standardContextual"/>
        </w:rPr>
        <w:t>, greenhouse</w:t>
      </w:r>
      <w:r w:rsidR="00F03BA7" w:rsidRPr="00FE3715">
        <w:rPr>
          <w:rFonts w:eastAsiaTheme="minorHAnsi"/>
          <w:lang w:eastAsia="en-US"/>
          <w14:ligatures w14:val="standardContextual"/>
        </w:rPr>
        <w:t xml:space="preserve"> producers emphasise energy self-sufficiency is crucial</w:t>
      </w:r>
      <w:r w:rsidR="00EE1C6D">
        <w:rPr>
          <w:rFonts w:eastAsiaTheme="minorHAnsi"/>
          <w:lang w:eastAsia="en-US"/>
          <w14:ligatures w14:val="standardContextual"/>
        </w:rPr>
        <w:t xml:space="preserve"> under</w:t>
      </w:r>
      <w:r w:rsidR="00F03BA7" w:rsidRPr="00FE3715">
        <w:rPr>
          <w:rFonts w:eastAsiaTheme="minorHAnsi"/>
          <w:lang w:eastAsia="en-US"/>
          <w14:ligatures w14:val="standardContextual"/>
        </w:rPr>
        <w:t xml:space="preserve"> increasing </w:t>
      </w:r>
      <w:r w:rsidR="00F03BA7" w:rsidRPr="00FE3715">
        <w:rPr>
          <w:rFonts w:eastAsiaTheme="minorHAnsi"/>
          <w:lang w:eastAsia="en-US"/>
          <w14:ligatures w14:val="standardContextual"/>
        </w:rPr>
        <w:lastRenderedPageBreak/>
        <w:t xml:space="preserve">temperatures: “It’s a big investment, but it pays off” (farmers’ cooperative, Sardinia). </w:t>
      </w:r>
      <w:r w:rsidR="00FB2F80" w:rsidRPr="00A32C4C">
        <w:t>Public agencies are also promoting</w:t>
      </w:r>
      <w:r w:rsidR="00FB2F80" w:rsidRPr="00FE3715">
        <w:rPr>
          <w:rFonts w:eastAsiaTheme="minorHAnsi"/>
          <w:lang w:eastAsia="en-US"/>
          <w14:ligatures w14:val="standardContextual"/>
        </w:rPr>
        <w:t xml:space="preserve"> </w:t>
      </w:r>
      <w:r w:rsidR="00FB2F80">
        <w:rPr>
          <w:rFonts w:eastAsiaTheme="minorHAnsi"/>
          <w:lang w:eastAsia="en-US"/>
          <w14:ligatures w14:val="standardContextual"/>
        </w:rPr>
        <w:t>a</w:t>
      </w:r>
      <w:r w:rsidR="00FB2F80" w:rsidRPr="00FE3715">
        <w:rPr>
          <w:rFonts w:eastAsiaTheme="minorHAnsi"/>
          <w:lang w:eastAsia="en-US"/>
          <w14:ligatures w14:val="standardContextual"/>
        </w:rPr>
        <w:t>gri</w:t>
      </w:r>
      <w:r w:rsidR="00FB2F80">
        <w:rPr>
          <w:rFonts w:eastAsiaTheme="minorHAnsi"/>
          <w:lang w:eastAsia="en-US"/>
          <w14:ligatures w14:val="standardContextual"/>
        </w:rPr>
        <w:t>voltaics</w:t>
      </w:r>
      <w:r w:rsidR="00FB2F80" w:rsidRPr="00FE3715">
        <w:rPr>
          <w:rFonts w:eastAsiaTheme="minorHAnsi"/>
          <w:lang w:eastAsia="en-US"/>
          <w14:ligatures w14:val="standardContextual"/>
        </w:rPr>
        <w:t xml:space="preserve"> – </w:t>
      </w:r>
      <w:r w:rsidR="00FB2F80">
        <w:rPr>
          <w:rFonts w:eastAsiaTheme="minorHAnsi"/>
          <w:lang w:eastAsia="en-US"/>
          <w14:ligatures w14:val="standardContextual"/>
        </w:rPr>
        <w:t>elevated</w:t>
      </w:r>
      <w:r w:rsidR="00FB2F80" w:rsidRPr="00FE3715">
        <w:rPr>
          <w:rFonts w:eastAsiaTheme="minorHAnsi"/>
          <w:lang w:eastAsia="en-US"/>
          <w14:ligatures w14:val="standardContextual"/>
        </w:rPr>
        <w:t xml:space="preserve"> </w:t>
      </w:r>
      <w:r w:rsidR="00FB2F80">
        <w:rPr>
          <w:rFonts w:eastAsiaTheme="minorHAnsi"/>
          <w:lang w:eastAsia="en-US"/>
          <w14:ligatures w14:val="standardContextual"/>
        </w:rPr>
        <w:t xml:space="preserve">solar </w:t>
      </w:r>
      <w:r w:rsidR="00FB2F80" w:rsidRPr="00FE3715">
        <w:rPr>
          <w:rFonts w:eastAsiaTheme="minorHAnsi"/>
          <w:lang w:eastAsia="en-US"/>
          <w14:ligatures w14:val="standardContextual"/>
        </w:rPr>
        <w:t xml:space="preserve">panels </w:t>
      </w:r>
      <w:r w:rsidR="00FB2F80">
        <w:rPr>
          <w:rFonts w:eastAsiaTheme="minorHAnsi"/>
          <w:lang w:eastAsia="en-US"/>
          <w14:ligatures w14:val="standardContextual"/>
        </w:rPr>
        <w:t xml:space="preserve">that enable </w:t>
      </w:r>
      <w:r w:rsidR="00FB2F80" w:rsidRPr="00A32C4C">
        <w:t>farming underneath while generating energy</w:t>
      </w:r>
      <w:r w:rsidR="00FB2F80">
        <w:t xml:space="preserve">: </w:t>
      </w:r>
      <w:r w:rsidR="00FB2F80" w:rsidRPr="00FB2F80">
        <w:rPr>
          <w:rFonts w:eastAsiaTheme="minorHAnsi"/>
          <w:lang w:eastAsia="en-US"/>
          <w14:ligatures w14:val="standardContextual"/>
        </w:rPr>
        <w:t>“</w:t>
      </w:r>
      <w:r w:rsidR="002774C7">
        <w:rPr>
          <w:rFonts w:eastAsiaTheme="minorHAnsi"/>
          <w:lang w:eastAsia="en-US"/>
          <w14:ligatures w14:val="standardContextual"/>
        </w:rPr>
        <w:t>W</w:t>
      </w:r>
      <w:r w:rsidR="00FB2F80" w:rsidRPr="00FB2F80">
        <w:rPr>
          <w:rFonts w:eastAsiaTheme="minorHAnsi"/>
          <w:lang w:eastAsia="en-US"/>
          <w14:ligatures w14:val="standardContextual"/>
        </w:rPr>
        <w:t>ith the right crops, it doesn’t compete with food production</w:t>
      </w:r>
      <w:r w:rsidR="002774C7">
        <w:rPr>
          <w:rFonts w:eastAsiaTheme="minorHAnsi"/>
          <w:lang w:eastAsia="en-US"/>
          <w14:ligatures w14:val="standardContextual"/>
        </w:rPr>
        <w:t xml:space="preserve"> and </w:t>
      </w:r>
      <w:r w:rsidR="00FB2F80" w:rsidRPr="00FB2F80">
        <w:rPr>
          <w:rFonts w:eastAsiaTheme="minorHAnsi"/>
          <w:lang w:eastAsia="en-US"/>
          <w14:ligatures w14:val="standardContextual"/>
        </w:rPr>
        <w:t xml:space="preserve">provides shade for livestock” (public agency, Sardinia). </w:t>
      </w:r>
      <w:proofErr w:type="spellStart"/>
      <w:r w:rsidR="00FB2F80" w:rsidRPr="00FB2F80">
        <w:rPr>
          <w:rFonts w:eastAsiaTheme="minorHAnsi"/>
          <w:lang w:eastAsia="en-US"/>
          <w14:ligatures w14:val="standardContextual"/>
        </w:rPr>
        <w:t>Agrisolar</w:t>
      </w:r>
      <w:proofErr w:type="spellEnd"/>
      <w:r w:rsidR="00FB2F80" w:rsidRPr="00FB2F80">
        <w:rPr>
          <w:rFonts w:eastAsiaTheme="minorHAnsi"/>
          <w:lang w:eastAsia="en-US"/>
          <w14:ligatures w14:val="standardContextual"/>
        </w:rPr>
        <w:t xml:space="preserve"> systems </w:t>
      </w:r>
      <w:r w:rsidR="002774C7">
        <w:rPr>
          <w:rFonts w:eastAsiaTheme="minorHAnsi"/>
          <w:lang w:eastAsia="en-US"/>
          <w14:ligatures w14:val="standardContextual"/>
        </w:rPr>
        <w:t xml:space="preserve">on </w:t>
      </w:r>
      <w:r w:rsidR="00FB2F80" w:rsidRPr="00FB2F80">
        <w:rPr>
          <w:rFonts w:eastAsiaTheme="minorHAnsi"/>
          <w:lang w:eastAsia="en-US"/>
          <w14:ligatures w14:val="standardContextual"/>
        </w:rPr>
        <w:t xml:space="preserve">disused industrial sites </w:t>
      </w:r>
      <w:r w:rsidR="003E4557">
        <w:rPr>
          <w:rFonts w:eastAsiaTheme="minorHAnsi"/>
          <w:lang w:eastAsia="en-US"/>
          <w14:ligatures w14:val="standardContextual"/>
        </w:rPr>
        <w:t>or</w:t>
      </w:r>
      <w:r w:rsidR="003E4557" w:rsidRPr="00FB2F80">
        <w:rPr>
          <w:rFonts w:eastAsiaTheme="minorHAnsi"/>
          <w:lang w:eastAsia="en-US"/>
          <w14:ligatures w14:val="standardContextual"/>
        </w:rPr>
        <w:t xml:space="preserve"> </w:t>
      </w:r>
      <w:r w:rsidR="00FB2F80" w:rsidRPr="00FB2F80">
        <w:rPr>
          <w:rFonts w:eastAsiaTheme="minorHAnsi"/>
          <w:lang w:eastAsia="en-US"/>
          <w14:ligatures w14:val="standardContextual"/>
        </w:rPr>
        <w:t xml:space="preserve">rooftops </w:t>
      </w:r>
      <w:r w:rsidR="003E4557">
        <w:rPr>
          <w:rFonts w:eastAsiaTheme="minorHAnsi"/>
          <w:lang w:eastAsia="en-US"/>
          <w14:ligatures w14:val="standardContextual"/>
        </w:rPr>
        <w:t>also</w:t>
      </w:r>
      <w:r w:rsidR="00FB2F80" w:rsidRPr="00FB2F80">
        <w:rPr>
          <w:rFonts w:eastAsiaTheme="minorHAnsi"/>
          <w:lang w:eastAsia="en-US"/>
          <w14:ligatures w14:val="standardContextual"/>
        </w:rPr>
        <w:t xml:space="preserve"> avoid</w:t>
      </w:r>
      <w:r w:rsidR="008A330C">
        <w:rPr>
          <w:rFonts w:eastAsiaTheme="minorHAnsi"/>
          <w:lang w:eastAsia="en-US"/>
          <w14:ligatures w14:val="standardContextual"/>
        </w:rPr>
        <w:t xml:space="preserve"> land use conflicts</w:t>
      </w:r>
      <w:r w:rsidR="00FB2F80" w:rsidRPr="00FB2F80">
        <w:rPr>
          <w:rFonts w:eastAsiaTheme="minorHAnsi"/>
          <w:lang w:eastAsia="en-US"/>
          <w14:ligatures w14:val="standardContextual"/>
        </w:rPr>
        <w:t xml:space="preserve">: “Soil is sacred for food” (public agency, Basilicata). Wind turbines are widespread in Basilicata and </w:t>
      </w:r>
      <w:r w:rsidR="002124D8">
        <w:rPr>
          <w:rFonts w:eastAsiaTheme="minorHAnsi"/>
          <w:lang w:eastAsia="en-US"/>
          <w14:ligatures w14:val="standardContextual"/>
        </w:rPr>
        <w:t>parts of</w:t>
      </w:r>
      <w:r w:rsidR="00FB2F80" w:rsidRPr="00FB2F80">
        <w:rPr>
          <w:rFonts w:eastAsiaTheme="minorHAnsi"/>
          <w:lang w:eastAsia="en-US"/>
          <w14:ligatures w14:val="standardContextual"/>
        </w:rPr>
        <w:t xml:space="preserve"> Sardinia, </w:t>
      </w:r>
      <w:r w:rsidR="002124D8">
        <w:rPr>
          <w:rFonts w:eastAsiaTheme="minorHAnsi"/>
          <w:lang w:eastAsia="en-US"/>
          <w14:ligatures w14:val="standardContextual"/>
        </w:rPr>
        <w:t>though</w:t>
      </w:r>
      <w:r w:rsidR="00FB2F80" w:rsidRPr="00FB2F80">
        <w:rPr>
          <w:rFonts w:eastAsiaTheme="minorHAnsi"/>
          <w:lang w:eastAsia="en-US"/>
          <w14:ligatures w14:val="standardContextual"/>
        </w:rPr>
        <w:t xml:space="preserve"> some farmers </w:t>
      </w:r>
      <w:r w:rsidR="002124D8">
        <w:rPr>
          <w:rFonts w:eastAsiaTheme="minorHAnsi"/>
          <w:lang w:eastAsia="en-US"/>
          <w14:ligatures w14:val="standardContextual"/>
        </w:rPr>
        <w:t xml:space="preserve">report </w:t>
      </w:r>
      <w:r w:rsidR="00FB2F80" w:rsidRPr="00FB2F80">
        <w:rPr>
          <w:rFonts w:eastAsiaTheme="minorHAnsi"/>
          <w:lang w:eastAsia="en-US"/>
          <w14:ligatures w14:val="standardContextual"/>
        </w:rPr>
        <w:t>concerns</w:t>
      </w:r>
      <w:r w:rsidR="000859BC">
        <w:rPr>
          <w:rFonts w:eastAsiaTheme="minorHAnsi"/>
          <w:lang w:eastAsia="en-US"/>
          <w14:ligatures w14:val="standardContextual"/>
        </w:rPr>
        <w:t xml:space="preserve"> about health impacts</w:t>
      </w:r>
      <w:r w:rsidR="00FB2F80" w:rsidRPr="00FB2F80">
        <w:rPr>
          <w:rFonts w:eastAsiaTheme="minorHAnsi"/>
          <w:lang w:eastAsia="en-US"/>
          <w14:ligatures w14:val="standardContextual"/>
        </w:rPr>
        <w:t xml:space="preserve">: “They produce electromagnetic waves; when I drive under a turbine, my radio and mobile signal drop” (farmer, Basilicata). </w:t>
      </w:r>
      <w:r w:rsidR="003D05F2" w:rsidRPr="003D05F2">
        <w:rPr>
          <w:rFonts w:eastAsiaTheme="minorHAnsi"/>
          <w:lang w:eastAsia="en-US"/>
          <w14:ligatures w14:val="standardContextual"/>
        </w:rPr>
        <w:t>These concerns are mentioned far more frequently in Basilicata, where wind installations are denser than in the other regions.</w:t>
      </w:r>
    </w:p>
    <w:p w14:paraId="5B7A469A" w14:textId="77777777" w:rsidR="003D05F2" w:rsidRDefault="003D05F2" w:rsidP="00FE3715">
      <w:pPr>
        <w:pStyle w:val="NormalWeb"/>
        <w:spacing w:before="0" w:beforeAutospacing="0" w:after="0" w:afterAutospacing="0"/>
        <w:jc w:val="both"/>
        <w:rPr>
          <w:rFonts w:eastAsiaTheme="minorHAnsi"/>
          <w:lang w:eastAsia="en-US"/>
          <w14:ligatures w14:val="standardContextual"/>
        </w:rPr>
      </w:pPr>
    </w:p>
    <w:p w14:paraId="2CE6DF44" w14:textId="445F0A24" w:rsidR="00FB2F80" w:rsidRPr="00112273" w:rsidRDefault="00FB2F80" w:rsidP="00FE3715">
      <w:pPr>
        <w:pStyle w:val="NormalWeb"/>
        <w:spacing w:before="0" w:beforeAutospacing="0" w:after="0" w:afterAutospacing="0"/>
        <w:jc w:val="both"/>
      </w:pPr>
      <w:r w:rsidRPr="00FB2F80">
        <w:rPr>
          <w:rFonts w:eastAsiaTheme="minorHAnsi"/>
          <w:lang w:eastAsia="en-US"/>
          <w14:ligatures w14:val="standardContextual"/>
        </w:rPr>
        <w:t xml:space="preserve">There </w:t>
      </w:r>
      <w:r w:rsidR="003A3BF7">
        <w:rPr>
          <w:rFonts w:eastAsiaTheme="minorHAnsi"/>
          <w:lang w:eastAsia="en-US"/>
          <w14:ligatures w14:val="standardContextual"/>
        </w:rPr>
        <w:t xml:space="preserve">is growing awareness that </w:t>
      </w:r>
      <w:r w:rsidRPr="00FB2F80">
        <w:rPr>
          <w:rFonts w:eastAsiaTheme="minorHAnsi"/>
          <w:lang w:eastAsia="en-US"/>
          <w14:ligatures w14:val="standardContextual"/>
        </w:rPr>
        <w:t>extensive renewable deployment may intensify environmental and soci</w:t>
      </w:r>
      <w:r w:rsidR="006E21A3">
        <w:rPr>
          <w:rFonts w:eastAsiaTheme="minorHAnsi"/>
          <w:lang w:eastAsia="en-US"/>
          <w14:ligatures w14:val="standardContextual"/>
        </w:rPr>
        <w:t>al</w:t>
      </w:r>
      <w:r w:rsidRPr="00FB2F80">
        <w:rPr>
          <w:rFonts w:eastAsiaTheme="minorHAnsi"/>
          <w:lang w:eastAsia="en-US"/>
          <w14:ligatures w14:val="standardContextual"/>
        </w:rPr>
        <w:t xml:space="preserve"> disparities. In mountain </w:t>
      </w:r>
      <w:r w:rsidR="00D15DE9">
        <w:rPr>
          <w:rFonts w:eastAsiaTheme="minorHAnsi"/>
          <w:lang w:eastAsia="en-US"/>
          <w14:ligatures w14:val="standardContextual"/>
        </w:rPr>
        <w:t>areas</w:t>
      </w:r>
      <w:r w:rsidRPr="00FB2F80">
        <w:rPr>
          <w:rFonts w:eastAsiaTheme="minorHAnsi"/>
          <w:lang w:eastAsia="en-US"/>
          <w14:ligatures w14:val="standardContextual"/>
        </w:rPr>
        <w:t xml:space="preserve">, mini-hydro facilities </w:t>
      </w:r>
      <w:r w:rsidR="00D15DE9">
        <w:rPr>
          <w:rFonts w:eastAsiaTheme="minorHAnsi"/>
          <w:lang w:eastAsia="en-US"/>
          <w14:ligatures w14:val="standardContextual"/>
        </w:rPr>
        <w:t>support</w:t>
      </w:r>
      <w:r w:rsidRPr="00FB2F80">
        <w:rPr>
          <w:rFonts w:eastAsiaTheme="minorHAnsi"/>
          <w:lang w:eastAsia="en-US"/>
          <w14:ligatures w14:val="standardContextual"/>
        </w:rPr>
        <w:t xml:space="preserve"> local energy communities.</w:t>
      </w:r>
      <w:r w:rsidR="00F806CC">
        <w:rPr>
          <w:rFonts w:eastAsiaTheme="minorHAnsi"/>
          <w:lang w:eastAsia="en-US"/>
          <w14:ligatures w14:val="standardContextual"/>
        </w:rPr>
        <w:t xml:space="preserve"> </w:t>
      </w:r>
      <w:r w:rsidR="00601311">
        <w:rPr>
          <w:rFonts w:eastAsiaTheme="minorHAnsi"/>
          <w:lang w:eastAsia="en-US"/>
          <w14:ligatures w14:val="standardContextual"/>
        </w:rPr>
        <w:t>S</w:t>
      </w:r>
      <w:r w:rsidR="00601311" w:rsidRPr="00FB2F80">
        <w:rPr>
          <w:rFonts w:eastAsiaTheme="minorHAnsi"/>
          <w:lang w:eastAsia="en-US"/>
          <w14:ligatures w14:val="standardContextual"/>
        </w:rPr>
        <w:t xml:space="preserve">upported </w:t>
      </w:r>
      <w:r w:rsidRPr="00FB2F80">
        <w:rPr>
          <w:rFonts w:eastAsiaTheme="minorHAnsi"/>
          <w:lang w:eastAsia="en-US"/>
          <w14:ligatures w14:val="standardContextual"/>
        </w:rPr>
        <w:t xml:space="preserve">by EU Directive 2018/2001/UE and Italy’s Legislative Decree 162/2019, </w:t>
      </w:r>
      <w:r w:rsidR="00601311">
        <w:rPr>
          <w:rFonts w:eastAsiaTheme="minorHAnsi"/>
          <w:lang w:eastAsia="en-US"/>
          <w14:ligatures w14:val="standardContextual"/>
        </w:rPr>
        <w:t>r</w:t>
      </w:r>
      <w:r w:rsidR="00601311" w:rsidRPr="00FB2F80">
        <w:rPr>
          <w:rFonts w:eastAsiaTheme="minorHAnsi"/>
          <w:lang w:eastAsia="en-US"/>
          <w14:ligatures w14:val="standardContextual"/>
        </w:rPr>
        <w:t xml:space="preserve">enewable energy communities </w:t>
      </w:r>
      <w:r w:rsidR="006A6C23">
        <w:rPr>
          <w:rFonts w:eastAsiaTheme="minorHAnsi"/>
          <w:lang w:eastAsia="en-US"/>
          <w14:ligatures w14:val="standardContextual"/>
        </w:rPr>
        <w:t xml:space="preserve">allow </w:t>
      </w:r>
      <w:r w:rsidRPr="00FB2F80">
        <w:rPr>
          <w:rFonts w:eastAsiaTheme="minorHAnsi"/>
          <w:lang w:eastAsia="en-US"/>
          <w14:ligatures w14:val="standardContextual"/>
        </w:rPr>
        <w:t>citizens</w:t>
      </w:r>
      <w:r w:rsidR="006A6C23">
        <w:rPr>
          <w:rFonts w:eastAsiaTheme="minorHAnsi"/>
          <w:lang w:eastAsia="en-US"/>
          <w14:ligatures w14:val="standardContextual"/>
        </w:rPr>
        <w:t xml:space="preserve"> and businesses to </w:t>
      </w:r>
      <w:r w:rsidRPr="00FB2F80">
        <w:rPr>
          <w:rFonts w:eastAsiaTheme="minorHAnsi"/>
          <w:lang w:eastAsia="en-US"/>
          <w14:ligatures w14:val="standardContextual"/>
        </w:rPr>
        <w:t xml:space="preserve">produce and </w:t>
      </w:r>
      <w:r w:rsidR="006A6C23">
        <w:rPr>
          <w:rFonts w:eastAsiaTheme="minorHAnsi"/>
          <w:lang w:eastAsia="en-US"/>
          <w14:ligatures w14:val="standardContextual"/>
        </w:rPr>
        <w:t>share</w:t>
      </w:r>
      <w:r w:rsidR="006A6C23" w:rsidRPr="00FB2F80">
        <w:rPr>
          <w:rFonts w:eastAsiaTheme="minorHAnsi"/>
          <w:lang w:eastAsia="en-US"/>
          <w14:ligatures w14:val="standardContextual"/>
        </w:rPr>
        <w:t xml:space="preserve"> </w:t>
      </w:r>
      <w:r w:rsidRPr="00FB2F80">
        <w:rPr>
          <w:rFonts w:eastAsiaTheme="minorHAnsi"/>
          <w:lang w:eastAsia="en-US"/>
          <w14:ligatures w14:val="standardContextual"/>
        </w:rPr>
        <w:t>renewable energy</w:t>
      </w:r>
      <w:r w:rsidR="00377D19">
        <w:rPr>
          <w:rFonts w:eastAsiaTheme="minorHAnsi"/>
          <w:lang w:eastAsia="en-US"/>
          <w14:ligatures w14:val="standardContextual"/>
        </w:rPr>
        <w:t xml:space="preserve"> locally</w:t>
      </w:r>
      <w:r w:rsidRPr="00FB2F80">
        <w:rPr>
          <w:rFonts w:eastAsiaTheme="minorHAnsi"/>
          <w:lang w:eastAsia="en-US"/>
          <w14:ligatures w14:val="standardContextual"/>
        </w:rPr>
        <w:t>: “</w:t>
      </w:r>
      <w:r w:rsidR="00377D19">
        <w:rPr>
          <w:rFonts w:eastAsiaTheme="minorHAnsi"/>
          <w:lang w:eastAsia="en-US"/>
          <w14:ligatures w14:val="standardContextual"/>
        </w:rPr>
        <w:t>R</w:t>
      </w:r>
      <w:r w:rsidRPr="00FB2F80">
        <w:rPr>
          <w:rFonts w:eastAsiaTheme="minorHAnsi"/>
          <w:lang w:eastAsia="en-US"/>
          <w14:ligatures w14:val="standardContextual"/>
        </w:rPr>
        <w:t>eplac</w:t>
      </w:r>
      <w:r w:rsidR="00377D19">
        <w:rPr>
          <w:rFonts w:eastAsiaTheme="minorHAnsi"/>
          <w:lang w:eastAsia="en-US"/>
          <w14:ligatures w14:val="standardContextual"/>
        </w:rPr>
        <w:t>ing</w:t>
      </w:r>
      <w:r w:rsidRPr="00FB2F80">
        <w:rPr>
          <w:rFonts w:eastAsiaTheme="minorHAnsi"/>
          <w:lang w:eastAsia="en-US"/>
          <w14:ligatures w14:val="standardContextual"/>
        </w:rPr>
        <w:t xml:space="preserve"> gas heaters with </w:t>
      </w:r>
      <w:r w:rsidR="00377D19">
        <w:rPr>
          <w:rFonts w:eastAsiaTheme="minorHAnsi"/>
          <w:lang w:eastAsia="en-US"/>
          <w14:ligatures w14:val="standardContextual"/>
        </w:rPr>
        <w:t>sola</w:t>
      </w:r>
      <w:r w:rsidR="00F806CC">
        <w:rPr>
          <w:rFonts w:eastAsiaTheme="minorHAnsi"/>
          <w:lang w:eastAsia="en-US"/>
          <w14:ligatures w14:val="standardContextual"/>
        </w:rPr>
        <w:t>r</w:t>
      </w:r>
      <w:r w:rsidR="00377D19">
        <w:rPr>
          <w:rFonts w:eastAsiaTheme="minorHAnsi"/>
          <w:lang w:eastAsia="en-US"/>
          <w14:ligatures w14:val="standardContextual"/>
        </w:rPr>
        <w:t xml:space="preserve">-powered </w:t>
      </w:r>
      <w:r w:rsidRPr="00FB2F80">
        <w:rPr>
          <w:rFonts w:eastAsiaTheme="minorHAnsi"/>
          <w:lang w:eastAsia="en-US"/>
          <w14:ligatures w14:val="standardContextual"/>
        </w:rPr>
        <w:t>electric ones</w:t>
      </w:r>
      <w:r w:rsidR="00377D19">
        <w:rPr>
          <w:rFonts w:eastAsiaTheme="minorHAnsi"/>
          <w:lang w:eastAsia="en-US"/>
          <w14:ligatures w14:val="standardContextual"/>
        </w:rPr>
        <w:t xml:space="preserve"> in a condomi</w:t>
      </w:r>
      <w:r w:rsidR="00153F76">
        <w:rPr>
          <w:rFonts w:eastAsiaTheme="minorHAnsi"/>
          <w:lang w:eastAsia="en-US"/>
          <w14:ligatures w14:val="standardContextual"/>
        </w:rPr>
        <w:t>nium</w:t>
      </w:r>
      <w:r w:rsidRPr="00FB2F80">
        <w:rPr>
          <w:rFonts w:eastAsiaTheme="minorHAnsi"/>
          <w:lang w:eastAsia="en-US"/>
          <w14:ligatures w14:val="standardContextual"/>
        </w:rPr>
        <w:t xml:space="preserve"> pays back in two years </w:t>
      </w:r>
      <w:r w:rsidR="00153F76">
        <w:rPr>
          <w:rFonts w:eastAsiaTheme="minorHAnsi"/>
          <w:lang w:eastAsia="en-US"/>
          <w14:ligatures w14:val="standardContextual"/>
        </w:rPr>
        <w:t xml:space="preserve">and cuts </w:t>
      </w:r>
      <w:r w:rsidRPr="00FB2F80">
        <w:rPr>
          <w:rFonts w:eastAsiaTheme="minorHAnsi"/>
          <w:lang w:eastAsia="en-US"/>
          <w14:ligatures w14:val="standardContextual"/>
        </w:rPr>
        <w:t>carbon</w:t>
      </w:r>
      <w:r w:rsidR="00153F76">
        <w:rPr>
          <w:rFonts w:eastAsiaTheme="minorHAnsi"/>
          <w:lang w:eastAsia="en-US"/>
          <w14:ligatures w14:val="standardContextual"/>
        </w:rPr>
        <w:t xml:space="preserve"> to zero</w:t>
      </w:r>
      <w:r w:rsidRPr="00FB2F80">
        <w:rPr>
          <w:rFonts w:eastAsiaTheme="minorHAnsi"/>
          <w:lang w:eastAsia="en-US"/>
          <w14:ligatures w14:val="standardContextual"/>
        </w:rPr>
        <w:t>” (academic, Basilicata). In transport, efforts focus on infrastructure</w:t>
      </w:r>
      <w:r w:rsidR="007E457D">
        <w:rPr>
          <w:rFonts w:eastAsiaTheme="minorHAnsi"/>
          <w:lang w:eastAsia="en-US"/>
          <w14:ligatures w14:val="standardContextual"/>
        </w:rPr>
        <w:t xml:space="preserve"> and </w:t>
      </w:r>
      <w:r w:rsidRPr="00FB2F80">
        <w:rPr>
          <w:rFonts w:eastAsiaTheme="minorHAnsi"/>
          <w:lang w:eastAsia="en-US"/>
          <w14:ligatures w14:val="standardContextual"/>
        </w:rPr>
        <w:t>incentives</w:t>
      </w:r>
      <w:r w:rsidR="007E457D">
        <w:rPr>
          <w:rFonts w:eastAsiaTheme="minorHAnsi"/>
          <w:lang w:eastAsia="en-US"/>
          <w14:ligatures w14:val="standardContextual"/>
        </w:rPr>
        <w:t xml:space="preserve"> to promote low-carbon mobility</w:t>
      </w:r>
      <w:r w:rsidRPr="00FB2F80">
        <w:rPr>
          <w:rFonts w:eastAsiaTheme="minorHAnsi"/>
          <w:lang w:eastAsia="en-US"/>
          <w14:ligatures w14:val="standardContextual"/>
        </w:rPr>
        <w:t>: “</w:t>
      </w:r>
      <w:r w:rsidR="00151333">
        <w:rPr>
          <w:rFonts w:eastAsiaTheme="minorHAnsi"/>
          <w:lang w:eastAsia="en-US"/>
          <w14:ligatures w14:val="standardContextual"/>
        </w:rPr>
        <w:t>O</w:t>
      </w:r>
      <w:r w:rsidRPr="00FB2F80">
        <w:rPr>
          <w:rFonts w:eastAsiaTheme="minorHAnsi"/>
          <w:lang w:eastAsia="en-US"/>
          <w14:ligatures w14:val="standardContextual"/>
        </w:rPr>
        <w:t>ver 4,000 applications were submitted for our e</w:t>
      </w:r>
      <w:r w:rsidR="00151333">
        <w:rPr>
          <w:rFonts w:eastAsiaTheme="minorHAnsi"/>
          <w:lang w:eastAsia="en-US"/>
          <w14:ligatures w14:val="standardContextual"/>
        </w:rPr>
        <w:t>-</w:t>
      </w:r>
      <w:r w:rsidRPr="00FB2F80">
        <w:rPr>
          <w:rFonts w:eastAsiaTheme="minorHAnsi"/>
          <w:lang w:eastAsia="en-US"/>
          <w14:ligatures w14:val="standardContextual"/>
        </w:rPr>
        <w:t xml:space="preserve">bike and car </w:t>
      </w:r>
      <w:r w:rsidR="00151333">
        <w:rPr>
          <w:rFonts w:eastAsiaTheme="minorHAnsi"/>
          <w:lang w:eastAsia="en-US"/>
          <w14:ligatures w14:val="standardContextual"/>
        </w:rPr>
        <w:t>schemes</w:t>
      </w:r>
      <w:r w:rsidRPr="00FB2F80">
        <w:rPr>
          <w:rFonts w:eastAsiaTheme="minorHAnsi"/>
          <w:lang w:eastAsia="en-US"/>
          <w14:ligatures w14:val="standardContextual"/>
        </w:rPr>
        <w:t xml:space="preserve">” (public administrator, </w:t>
      </w:r>
      <w:proofErr w:type="spellStart"/>
      <w:r w:rsidRPr="00FB2F80">
        <w:rPr>
          <w:rFonts w:eastAsiaTheme="minorHAnsi"/>
          <w:lang w:eastAsia="en-US"/>
          <w14:ligatures w14:val="standardContextual"/>
        </w:rPr>
        <w:t>Aosta</w:t>
      </w:r>
      <w:proofErr w:type="spellEnd"/>
      <w:r w:rsidRPr="00FB2F80">
        <w:rPr>
          <w:rFonts w:eastAsiaTheme="minorHAnsi"/>
          <w:lang w:eastAsia="en-US"/>
          <w14:ligatures w14:val="standardContextual"/>
        </w:rPr>
        <w:t xml:space="preserve"> Valley). Rail </w:t>
      </w:r>
      <w:r w:rsidR="00151333">
        <w:rPr>
          <w:rFonts w:eastAsiaTheme="minorHAnsi"/>
          <w:lang w:eastAsia="en-US"/>
          <w14:ligatures w14:val="standardContextual"/>
        </w:rPr>
        <w:t xml:space="preserve">systems </w:t>
      </w:r>
      <w:r w:rsidR="006C59E8">
        <w:rPr>
          <w:rFonts w:eastAsiaTheme="minorHAnsi"/>
          <w:lang w:eastAsia="en-US"/>
          <w14:ligatures w14:val="standardContextual"/>
        </w:rPr>
        <w:t xml:space="preserve">are testing </w:t>
      </w:r>
      <w:r w:rsidRPr="00FB2F80">
        <w:rPr>
          <w:rFonts w:eastAsiaTheme="minorHAnsi"/>
          <w:lang w:eastAsia="en-US"/>
          <w14:ligatures w14:val="standardContextual"/>
        </w:rPr>
        <w:t xml:space="preserve">low-emission solutions, </w:t>
      </w:r>
      <w:r w:rsidR="006C59E8">
        <w:rPr>
          <w:rFonts w:eastAsiaTheme="minorHAnsi"/>
          <w:lang w:eastAsia="en-US"/>
          <w14:ligatures w14:val="standardContextual"/>
        </w:rPr>
        <w:t>including hydrogen trains supported by</w:t>
      </w:r>
      <w:r w:rsidRPr="00FB2F80">
        <w:rPr>
          <w:rFonts w:eastAsiaTheme="minorHAnsi"/>
          <w:lang w:eastAsia="en-US"/>
          <w14:ligatures w14:val="standardContextual"/>
        </w:rPr>
        <w:t xml:space="preserve"> EU </w:t>
      </w:r>
      <w:r w:rsidR="006C59E8">
        <w:rPr>
          <w:rFonts w:eastAsiaTheme="minorHAnsi"/>
          <w:lang w:eastAsia="en-US"/>
          <w14:ligatures w14:val="standardContextual"/>
        </w:rPr>
        <w:t>funding</w:t>
      </w:r>
      <w:r w:rsidR="00015E21">
        <w:rPr>
          <w:rFonts w:eastAsiaTheme="minorHAnsi"/>
          <w:lang w:eastAsia="en-US"/>
          <w14:ligatures w14:val="standardContextual"/>
        </w:rPr>
        <w:t xml:space="preserve"> programmes</w:t>
      </w:r>
      <w:r w:rsidRPr="00FB2F80">
        <w:rPr>
          <w:rFonts w:eastAsiaTheme="minorHAnsi"/>
          <w:lang w:eastAsia="en-US"/>
          <w14:ligatures w14:val="standardContextual"/>
        </w:rPr>
        <w:t>: "</w:t>
      </w:r>
      <w:r w:rsidR="000A336B">
        <w:rPr>
          <w:rFonts w:eastAsiaTheme="minorHAnsi"/>
          <w:lang w:eastAsia="en-US"/>
          <w14:ligatures w14:val="standardContextual"/>
        </w:rPr>
        <w:t>T</w:t>
      </w:r>
      <w:r w:rsidRPr="00FB2F80">
        <w:rPr>
          <w:rFonts w:eastAsiaTheme="minorHAnsi"/>
          <w:lang w:eastAsia="en-US"/>
          <w14:ligatures w14:val="standardContextual"/>
        </w:rPr>
        <w:t>here is significant European funding available for research, through Horizon, LIFE, or the Innovation Fund" (public administrator, Sardinia). In building</w:t>
      </w:r>
      <w:r w:rsidR="000A336B">
        <w:rPr>
          <w:rFonts w:eastAsiaTheme="minorHAnsi"/>
          <w:lang w:eastAsia="en-US"/>
          <w14:ligatures w14:val="standardContextual"/>
        </w:rPr>
        <w:t>, energy</w:t>
      </w:r>
      <w:r w:rsidRPr="00FB2F80">
        <w:rPr>
          <w:rFonts w:eastAsiaTheme="minorHAnsi"/>
          <w:lang w:eastAsia="en-US"/>
          <w14:ligatures w14:val="standardContextual"/>
        </w:rPr>
        <w:t xml:space="preserve"> upgrades</w:t>
      </w:r>
      <w:r w:rsidR="000A336B">
        <w:rPr>
          <w:rFonts w:eastAsiaTheme="minorHAnsi"/>
          <w:lang w:eastAsia="en-US"/>
          <w14:ligatures w14:val="standardContextual"/>
        </w:rPr>
        <w:t xml:space="preserve"> are incentivised</w:t>
      </w:r>
      <w:r w:rsidR="00B7332D">
        <w:rPr>
          <w:rFonts w:eastAsiaTheme="minorHAnsi"/>
          <w:lang w:eastAsia="en-US"/>
          <w14:ligatures w14:val="standardContextual"/>
        </w:rPr>
        <w:t>.</w:t>
      </w:r>
      <w:r w:rsidR="00493D7B">
        <w:rPr>
          <w:rFonts w:eastAsiaTheme="minorHAnsi"/>
          <w:lang w:eastAsia="en-US"/>
          <w14:ligatures w14:val="standardContextual"/>
        </w:rPr>
        <w:t xml:space="preserve"> </w:t>
      </w:r>
      <w:r w:rsidR="00B7332D">
        <w:rPr>
          <w:rFonts w:eastAsiaTheme="minorHAnsi"/>
          <w:lang w:eastAsia="en-US"/>
          <w14:ligatures w14:val="standardContextual"/>
        </w:rPr>
        <w:t>I</w:t>
      </w:r>
      <w:r w:rsidRPr="00FB2F80">
        <w:rPr>
          <w:rFonts w:eastAsiaTheme="minorHAnsi"/>
          <w:lang w:eastAsia="en-US"/>
          <w14:ligatures w14:val="standardContextual"/>
        </w:rPr>
        <w:t xml:space="preserve">n </w:t>
      </w:r>
      <w:proofErr w:type="spellStart"/>
      <w:r w:rsidRPr="00FB2F80">
        <w:rPr>
          <w:rFonts w:eastAsiaTheme="minorHAnsi"/>
          <w:lang w:eastAsia="en-US"/>
          <w14:ligatures w14:val="standardContextual"/>
        </w:rPr>
        <w:t>Aosta</w:t>
      </w:r>
      <w:proofErr w:type="spellEnd"/>
      <w:r w:rsidRPr="00FB2F80">
        <w:rPr>
          <w:rFonts w:eastAsiaTheme="minorHAnsi"/>
          <w:lang w:eastAsia="en-US"/>
          <w14:ligatures w14:val="standardContextual"/>
        </w:rPr>
        <w:t xml:space="preserve"> Valley</w:t>
      </w:r>
      <w:r w:rsidR="00B7332D">
        <w:rPr>
          <w:rFonts w:eastAsiaTheme="minorHAnsi"/>
          <w:lang w:eastAsia="en-US"/>
          <w14:ligatures w14:val="standardContextual"/>
        </w:rPr>
        <w:t xml:space="preserve">, some hotels </w:t>
      </w:r>
      <w:r w:rsidRPr="00FB2F80">
        <w:rPr>
          <w:rFonts w:eastAsiaTheme="minorHAnsi"/>
          <w:lang w:eastAsia="en-US"/>
          <w14:ligatures w14:val="standardContextual"/>
        </w:rPr>
        <w:t xml:space="preserve">have </w:t>
      </w:r>
      <w:r w:rsidR="00B7332D">
        <w:rPr>
          <w:rFonts w:eastAsiaTheme="minorHAnsi"/>
          <w:lang w:eastAsia="en-US"/>
          <w14:ligatures w14:val="standardContextual"/>
        </w:rPr>
        <w:t>gone</w:t>
      </w:r>
      <w:r w:rsidR="00B7332D" w:rsidRPr="00FB2F80">
        <w:rPr>
          <w:rFonts w:eastAsiaTheme="minorHAnsi"/>
          <w:lang w:eastAsia="en-US"/>
          <w14:ligatures w14:val="standardContextual"/>
        </w:rPr>
        <w:t xml:space="preserve"> </w:t>
      </w:r>
      <w:r w:rsidRPr="00FB2F80">
        <w:rPr>
          <w:rFonts w:eastAsiaTheme="minorHAnsi"/>
          <w:lang w:eastAsia="en-US"/>
          <w14:ligatures w14:val="standardContextual"/>
        </w:rPr>
        <w:t>zero-carbon</w:t>
      </w:r>
      <w:r w:rsidR="00555A72">
        <w:rPr>
          <w:rFonts w:eastAsiaTheme="minorHAnsi"/>
          <w:lang w:eastAsia="en-US"/>
          <w14:ligatures w14:val="standardContextual"/>
        </w:rPr>
        <w:t xml:space="preserve"> using </w:t>
      </w:r>
      <w:r w:rsidRPr="00FB2F80">
        <w:rPr>
          <w:rFonts w:eastAsiaTheme="minorHAnsi"/>
          <w:lang w:eastAsia="en-US"/>
          <w14:ligatures w14:val="standardContextual"/>
        </w:rPr>
        <w:t xml:space="preserve">geothermal and woodchip </w:t>
      </w:r>
      <w:proofErr w:type="gramStart"/>
      <w:r w:rsidRPr="00FB2F80">
        <w:rPr>
          <w:rFonts w:eastAsiaTheme="minorHAnsi"/>
          <w:lang w:eastAsia="en-US"/>
          <w14:ligatures w14:val="standardContextual"/>
        </w:rPr>
        <w:t>systems</w:t>
      </w:r>
      <w:r w:rsidR="00555A72">
        <w:rPr>
          <w:rFonts w:eastAsiaTheme="minorHAnsi"/>
          <w:lang w:eastAsia="en-US"/>
          <w14:ligatures w14:val="standardContextual"/>
        </w:rPr>
        <w:t>:</w:t>
      </w:r>
      <w:r w:rsidRPr="00FB2F80">
        <w:rPr>
          <w:rFonts w:eastAsiaTheme="minorHAnsi"/>
          <w:lang w:eastAsia="en-US"/>
          <w14:ligatures w14:val="standardContextual"/>
        </w:rPr>
        <w:t>:</w:t>
      </w:r>
      <w:proofErr w:type="gramEnd"/>
      <w:r w:rsidRPr="00FB2F80">
        <w:rPr>
          <w:rFonts w:eastAsiaTheme="minorHAnsi"/>
          <w:lang w:eastAsia="en-US"/>
          <w14:ligatures w14:val="standardContextual"/>
        </w:rPr>
        <w:t xml:space="preserve"> “It was a big investment, but we’</w:t>
      </w:r>
      <w:r w:rsidR="00555A72">
        <w:rPr>
          <w:rFonts w:eastAsiaTheme="minorHAnsi"/>
          <w:lang w:eastAsia="en-US"/>
          <w14:ligatures w14:val="standardContextual"/>
        </w:rPr>
        <w:t>v</w:t>
      </w:r>
      <w:r w:rsidRPr="00FB2F80">
        <w:rPr>
          <w:rFonts w:eastAsiaTheme="minorHAnsi"/>
          <w:lang w:eastAsia="en-US"/>
          <w14:ligatures w14:val="standardContextual"/>
        </w:rPr>
        <w:t xml:space="preserve">e </w:t>
      </w:r>
      <w:r w:rsidR="00555A72">
        <w:rPr>
          <w:rFonts w:eastAsiaTheme="minorHAnsi"/>
          <w:lang w:eastAsia="en-US"/>
          <w14:ligatures w14:val="standardContextual"/>
        </w:rPr>
        <w:t>attracted more eco-</w:t>
      </w:r>
      <w:r w:rsidR="00A875D8">
        <w:rPr>
          <w:rFonts w:eastAsiaTheme="minorHAnsi"/>
          <w:lang w:eastAsia="en-US"/>
          <w14:ligatures w14:val="standardContextual"/>
        </w:rPr>
        <w:t xml:space="preserve">conscious </w:t>
      </w:r>
      <w:r w:rsidR="00555A72">
        <w:rPr>
          <w:rFonts w:eastAsiaTheme="minorHAnsi"/>
          <w:lang w:eastAsia="en-US"/>
          <w14:ligatures w14:val="standardContextual"/>
        </w:rPr>
        <w:t>tourists</w:t>
      </w:r>
      <w:r w:rsidRPr="00FB2F80">
        <w:rPr>
          <w:rFonts w:eastAsiaTheme="minorHAnsi"/>
          <w:lang w:eastAsia="en-US"/>
          <w14:ligatures w14:val="standardContextual"/>
        </w:rPr>
        <w:t xml:space="preserve">” (hotelier, </w:t>
      </w:r>
      <w:proofErr w:type="spellStart"/>
      <w:r w:rsidRPr="00FB2F80">
        <w:rPr>
          <w:rFonts w:eastAsiaTheme="minorHAnsi"/>
          <w:lang w:eastAsia="en-US"/>
          <w14:ligatures w14:val="standardContextual"/>
        </w:rPr>
        <w:t>Aosta</w:t>
      </w:r>
      <w:proofErr w:type="spellEnd"/>
      <w:r w:rsidRPr="00FB2F80">
        <w:rPr>
          <w:rFonts w:eastAsiaTheme="minorHAnsi"/>
          <w:lang w:eastAsia="en-US"/>
          <w14:ligatures w14:val="standardContextual"/>
        </w:rPr>
        <w:t xml:space="preserve"> Valley).</w:t>
      </w:r>
    </w:p>
    <w:p w14:paraId="451D15B2" w14:textId="77777777" w:rsidR="00F03BA7" w:rsidRPr="00FE3715" w:rsidRDefault="00F03BA7" w:rsidP="00F03BA7">
      <w:pPr>
        <w:pStyle w:val="NormalWeb"/>
        <w:spacing w:before="0" w:beforeAutospacing="0" w:after="0" w:afterAutospacing="0"/>
        <w:jc w:val="both"/>
        <w:rPr>
          <w:rFonts w:eastAsiaTheme="minorHAnsi"/>
          <w:lang w:eastAsia="en-US"/>
          <w14:ligatures w14:val="standardContextual"/>
        </w:rPr>
      </w:pPr>
    </w:p>
    <w:p w14:paraId="07D633A5" w14:textId="77777777" w:rsidR="00F03BA7" w:rsidRPr="00213251" w:rsidRDefault="00F03BA7" w:rsidP="00F03BA7">
      <w:pPr>
        <w:pStyle w:val="NormalWeb"/>
        <w:spacing w:before="0" w:beforeAutospacing="0" w:after="0" w:afterAutospacing="0"/>
        <w:jc w:val="both"/>
        <w:rPr>
          <w:i/>
          <w:iCs/>
          <w:color w:val="000000"/>
        </w:rPr>
      </w:pPr>
      <w:r w:rsidRPr="00213251">
        <w:rPr>
          <w:i/>
          <w:iCs/>
          <w:color w:val="000000"/>
        </w:rPr>
        <w:t>Tourism</w:t>
      </w:r>
    </w:p>
    <w:p w14:paraId="62651390" w14:textId="77777777" w:rsidR="00A45F94" w:rsidRDefault="000B46F1" w:rsidP="00F03BA7">
      <w:pPr>
        <w:pStyle w:val="NormalWeb"/>
        <w:spacing w:before="0" w:beforeAutospacing="0" w:after="0" w:afterAutospacing="0"/>
        <w:jc w:val="both"/>
        <w:rPr>
          <w:rFonts w:eastAsiaTheme="minorHAnsi"/>
          <w:lang w:eastAsia="en-US"/>
          <w14:ligatures w14:val="standardContextual"/>
        </w:rPr>
      </w:pPr>
      <w:r w:rsidRPr="000B46F1">
        <w:rPr>
          <w:rFonts w:eastAsia="Symbol"/>
          <w:color w:val="000000"/>
        </w:rPr>
        <w:t>Glacier loss has reduced ski mountaineering, while lower-altitude tourism has grown, with longer travel seasons boosting hotel revenues</w:t>
      </w:r>
      <w:r w:rsidR="008A7B97">
        <w:rPr>
          <w:rFonts w:eastAsia="Symbol"/>
          <w:color w:val="000000"/>
        </w:rPr>
        <w:t xml:space="preserve">. </w:t>
      </w:r>
      <w:r w:rsidR="006747A8">
        <w:rPr>
          <w:rFonts w:eastAsiaTheme="minorHAnsi"/>
          <w:lang w:eastAsia="en-US"/>
          <w14:ligatures w14:val="standardContextual"/>
        </w:rPr>
        <w:t>I</w:t>
      </w:r>
      <w:r w:rsidR="00F03BA7" w:rsidRPr="00213251">
        <w:rPr>
          <w:rFonts w:eastAsiaTheme="minorHAnsi"/>
          <w:lang w:eastAsia="en-US"/>
          <w14:ligatures w14:val="standardContextual"/>
        </w:rPr>
        <w:t xml:space="preserve">ncreased investments in marketing and communication </w:t>
      </w:r>
      <w:r w:rsidR="006747A8">
        <w:rPr>
          <w:rFonts w:eastAsiaTheme="minorHAnsi"/>
          <w:lang w:eastAsia="en-US"/>
          <w14:ligatures w14:val="standardContextual"/>
        </w:rPr>
        <w:t xml:space="preserve">help </w:t>
      </w:r>
      <w:r w:rsidR="00F03BA7" w:rsidRPr="00213251">
        <w:rPr>
          <w:rFonts w:eastAsiaTheme="minorHAnsi"/>
          <w:lang w:eastAsia="en-US"/>
          <w14:ligatures w14:val="standardContextual"/>
        </w:rPr>
        <w:t>to counter the decline in ski mountaineers during winter. Smaller, lower-altitude resorts, most affected by reduced snowfall, are diversifying their offerings for mid-season and summer to attract tourists year-round: "</w:t>
      </w:r>
      <w:r w:rsidR="00F10B2F">
        <w:rPr>
          <w:rFonts w:eastAsiaTheme="minorHAnsi"/>
          <w:lang w:eastAsia="en-US"/>
          <w14:ligatures w14:val="standardContextual"/>
        </w:rPr>
        <w:t>[we are]</w:t>
      </w:r>
      <w:r w:rsidR="00F03BA7" w:rsidRPr="00213251">
        <w:rPr>
          <w:rFonts w:eastAsiaTheme="minorHAnsi"/>
          <w:lang w:eastAsia="en-US"/>
          <w14:ligatures w14:val="standardContextual"/>
        </w:rPr>
        <w:t xml:space="preserve"> extending the season and catering to client needs; hoteliers are entrepreneurs who must adapt to provide the right services" </w:t>
      </w:r>
      <w:r w:rsidR="003B7DF0">
        <w:rPr>
          <w:rFonts w:eastAsiaTheme="minorHAnsi"/>
          <w:lang w:eastAsia="en-US"/>
          <w14:ligatures w14:val="standardContextual"/>
        </w:rPr>
        <w:t xml:space="preserve">(hotelier, </w:t>
      </w:r>
      <w:proofErr w:type="spellStart"/>
      <w:r w:rsidR="00646AC3">
        <w:rPr>
          <w:color w:val="000000"/>
        </w:rPr>
        <w:t>Aosta</w:t>
      </w:r>
      <w:proofErr w:type="spellEnd"/>
      <w:r w:rsidR="00646AC3">
        <w:rPr>
          <w:color w:val="000000"/>
        </w:rPr>
        <w:t xml:space="preserve"> Valley</w:t>
      </w:r>
      <w:r w:rsidR="003B7DF0">
        <w:rPr>
          <w:rFonts w:eastAsiaTheme="minorHAnsi"/>
          <w:lang w:eastAsia="en-US"/>
          <w14:ligatures w14:val="standardContextual"/>
        </w:rPr>
        <w:t>)</w:t>
      </w:r>
      <w:r w:rsidR="00F03BA7" w:rsidRPr="00213251">
        <w:rPr>
          <w:rFonts w:eastAsiaTheme="minorHAnsi"/>
          <w:lang w:eastAsia="en-US"/>
          <w14:ligatures w14:val="standardContextual"/>
        </w:rPr>
        <w:t xml:space="preserve">. Sun-reflective covers are used on pressed snow to reduce summer melting: "Snow farming involves collecting snow in late spring and covering it with reflective blankets. We lose about 20% during summer, but the rest forms the base for skiing tracks in early winter" (public administrator, </w:t>
      </w:r>
      <w:proofErr w:type="spellStart"/>
      <w:r w:rsidR="00883150">
        <w:rPr>
          <w:rFonts w:eastAsiaTheme="minorHAnsi"/>
          <w:lang w:eastAsia="en-US"/>
          <w14:ligatures w14:val="standardContextual"/>
        </w:rPr>
        <w:t>Aosta</w:t>
      </w:r>
      <w:proofErr w:type="spellEnd"/>
      <w:r w:rsidR="00883150">
        <w:rPr>
          <w:rFonts w:eastAsiaTheme="minorHAnsi"/>
          <w:lang w:eastAsia="en-US"/>
          <w14:ligatures w14:val="standardContextual"/>
        </w:rPr>
        <w:t xml:space="preserve"> Valley</w:t>
      </w:r>
      <w:r w:rsidR="00F03BA7" w:rsidRPr="00213251">
        <w:rPr>
          <w:rFonts w:eastAsiaTheme="minorHAnsi"/>
          <w:lang w:eastAsia="en-US"/>
          <w14:ligatures w14:val="standardContextual"/>
        </w:rPr>
        <w:t xml:space="preserve">). However, as temperatures rise, artificial snowmaking may become unfeasible. </w:t>
      </w:r>
    </w:p>
    <w:p w14:paraId="220368EC" w14:textId="77777777" w:rsidR="00A45F94" w:rsidRDefault="00A45F94" w:rsidP="00F03BA7">
      <w:pPr>
        <w:pStyle w:val="NormalWeb"/>
        <w:spacing w:before="0" w:beforeAutospacing="0" w:after="0" w:afterAutospacing="0"/>
        <w:jc w:val="both"/>
        <w:rPr>
          <w:rFonts w:eastAsiaTheme="minorHAnsi"/>
          <w:lang w:eastAsia="en-US"/>
          <w14:ligatures w14:val="standardContextual"/>
        </w:rPr>
      </w:pPr>
    </w:p>
    <w:p w14:paraId="3F87FC96" w14:textId="47BFFE37" w:rsidR="00F03BA7" w:rsidRPr="00213251" w:rsidRDefault="00F03BA7" w:rsidP="00F03BA7">
      <w:pPr>
        <w:pStyle w:val="NormalWeb"/>
        <w:spacing w:before="0" w:beforeAutospacing="0" w:after="0" w:afterAutospacing="0"/>
        <w:jc w:val="both"/>
        <w:rPr>
          <w:rFonts w:eastAsiaTheme="minorHAnsi"/>
          <w:lang w:eastAsia="en-US"/>
          <w14:ligatures w14:val="standardContextual"/>
        </w:rPr>
      </w:pPr>
      <w:r w:rsidRPr="00213251">
        <w:rPr>
          <w:rFonts w:eastAsiaTheme="minorHAnsi"/>
          <w:lang w:eastAsia="en-US"/>
          <w14:ligatures w14:val="standardContextual"/>
        </w:rPr>
        <w:t>Some hoteliers are investing in zero-emission energy sources like geothermal systems and biomass boilers: "Our industrial-scale biomass boiler, fuel</w:t>
      </w:r>
      <w:r w:rsidR="00185087">
        <w:rPr>
          <w:rFonts w:eastAsiaTheme="minorHAnsi"/>
          <w:lang w:eastAsia="en-US"/>
          <w14:ligatures w14:val="standardContextual"/>
        </w:rPr>
        <w:t>l</w:t>
      </w:r>
      <w:r w:rsidRPr="00213251">
        <w:rPr>
          <w:rFonts w:eastAsiaTheme="minorHAnsi"/>
          <w:lang w:eastAsia="en-US"/>
          <w14:ligatures w14:val="standardContextual"/>
        </w:rPr>
        <w:t>ed by woodchip residues, meets the hotel's energy needs with zero emissions"</w:t>
      </w:r>
      <w:r w:rsidR="003B7DF0">
        <w:rPr>
          <w:rFonts w:eastAsiaTheme="minorHAnsi"/>
          <w:lang w:eastAsia="en-US"/>
          <w14:ligatures w14:val="standardContextual"/>
        </w:rPr>
        <w:t xml:space="preserve"> (</w:t>
      </w:r>
      <w:r w:rsidRPr="00213251">
        <w:rPr>
          <w:rFonts w:eastAsiaTheme="minorHAnsi"/>
          <w:lang w:eastAsia="en-US"/>
          <w14:ligatures w14:val="standardContextual"/>
        </w:rPr>
        <w:t>hotelier</w:t>
      </w:r>
      <w:r w:rsidR="003B7DF0">
        <w:rPr>
          <w:rFonts w:eastAsiaTheme="minorHAnsi"/>
          <w:lang w:eastAsia="en-US"/>
          <w14:ligatures w14:val="standardContextual"/>
        </w:rPr>
        <w:t xml:space="preserve">, </w:t>
      </w:r>
      <w:proofErr w:type="spellStart"/>
      <w:r w:rsidR="00646AC3">
        <w:rPr>
          <w:color w:val="000000"/>
        </w:rPr>
        <w:t>Aosta</w:t>
      </w:r>
      <w:proofErr w:type="spellEnd"/>
      <w:r w:rsidR="00646AC3">
        <w:rPr>
          <w:color w:val="000000"/>
        </w:rPr>
        <w:t xml:space="preserve"> Valley</w:t>
      </w:r>
      <w:r w:rsidR="003B7DF0">
        <w:rPr>
          <w:rFonts w:eastAsiaTheme="minorHAnsi"/>
          <w:lang w:eastAsia="en-US"/>
          <w14:ligatures w14:val="standardContextual"/>
        </w:rPr>
        <w:t>)</w:t>
      </w:r>
      <w:r w:rsidRPr="00213251">
        <w:rPr>
          <w:rFonts w:eastAsiaTheme="minorHAnsi"/>
          <w:lang w:eastAsia="en-US"/>
          <w14:ligatures w14:val="standardContextual"/>
        </w:rPr>
        <w:t>.</w:t>
      </w:r>
      <w:r w:rsidR="00F469EB">
        <w:rPr>
          <w:rFonts w:eastAsiaTheme="minorHAnsi"/>
          <w:lang w:eastAsia="en-US"/>
          <w14:ligatures w14:val="standardContextual"/>
        </w:rPr>
        <w:t xml:space="preserve"> </w:t>
      </w:r>
      <w:r w:rsidR="00124FCF" w:rsidRPr="00124FCF">
        <w:rPr>
          <w:rFonts w:eastAsiaTheme="minorHAnsi"/>
          <w:lang w:eastAsia="en-US"/>
          <w14:ligatures w14:val="standardContextual"/>
        </w:rPr>
        <w:t xml:space="preserve">Such zero-carbon hotel retrofits are distinctive to </w:t>
      </w:r>
      <w:proofErr w:type="spellStart"/>
      <w:r w:rsidR="00124FCF" w:rsidRPr="00124FCF">
        <w:rPr>
          <w:rFonts w:eastAsiaTheme="minorHAnsi"/>
          <w:lang w:eastAsia="en-US"/>
          <w14:ligatures w14:val="standardContextual"/>
        </w:rPr>
        <w:t>Aosta</w:t>
      </w:r>
      <w:proofErr w:type="spellEnd"/>
      <w:r w:rsidR="00124FCF" w:rsidRPr="00124FCF">
        <w:rPr>
          <w:rFonts w:eastAsiaTheme="minorHAnsi"/>
          <w:lang w:eastAsia="en-US"/>
          <w14:ligatures w14:val="standardContextual"/>
        </w:rPr>
        <w:t xml:space="preserve"> Valley and play a major role in its tourism sector’s resilience strategy, and these could also be applied in tourist areas in the other regions, even if currently they are not</w:t>
      </w:r>
      <w:r w:rsidR="00F469EB">
        <w:rPr>
          <w:rFonts w:eastAsiaTheme="minorHAnsi"/>
          <w:lang w:eastAsia="en-US"/>
          <w14:ligatures w14:val="standardContextual"/>
        </w:rPr>
        <w:t xml:space="preserve">. </w:t>
      </w:r>
      <w:r w:rsidR="0012527A">
        <w:rPr>
          <w:rFonts w:eastAsiaTheme="minorHAnsi"/>
          <w:lang w:eastAsia="en-US"/>
          <w14:ligatures w14:val="standardContextual"/>
        </w:rPr>
        <w:t>Also, s</w:t>
      </w:r>
      <w:r w:rsidRPr="00213251">
        <w:rPr>
          <w:rFonts w:eastAsiaTheme="minorHAnsi"/>
          <w:lang w:eastAsia="en-US"/>
          <w14:ligatures w14:val="standardContextual"/>
        </w:rPr>
        <w:t xml:space="preserve">uch initiatives, paired with electric cars and eco-friendly facilities, have boosted the visibility of green hotels: "After our story was published, we saw an influx of visitors, and the investment paid off within a few years" </w:t>
      </w:r>
      <w:r w:rsidR="003B7DF0">
        <w:rPr>
          <w:rFonts w:eastAsiaTheme="minorHAnsi"/>
          <w:lang w:eastAsia="en-US"/>
          <w14:ligatures w14:val="standardContextual"/>
        </w:rPr>
        <w:t>(</w:t>
      </w:r>
      <w:r w:rsidRPr="00213251">
        <w:rPr>
          <w:rFonts w:eastAsiaTheme="minorHAnsi"/>
          <w:lang w:eastAsia="en-US"/>
          <w14:ligatures w14:val="standardContextual"/>
        </w:rPr>
        <w:t>hotelier</w:t>
      </w:r>
      <w:r w:rsidR="003B7DF0">
        <w:rPr>
          <w:rFonts w:eastAsiaTheme="minorHAnsi"/>
          <w:lang w:eastAsia="en-US"/>
          <w14:ligatures w14:val="standardContextual"/>
        </w:rPr>
        <w:t xml:space="preserve">, </w:t>
      </w:r>
      <w:proofErr w:type="spellStart"/>
      <w:r w:rsidR="00646AC3">
        <w:rPr>
          <w:color w:val="000000"/>
        </w:rPr>
        <w:t>Aosta</w:t>
      </w:r>
      <w:proofErr w:type="spellEnd"/>
      <w:r w:rsidR="00646AC3">
        <w:rPr>
          <w:color w:val="000000"/>
        </w:rPr>
        <w:t xml:space="preserve"> Valley</w:t>
      </w:r>
      <w:r w:rsidR="003B7DF0">
        <w:rPr>
          <w:rFonts w:eastAsiaTheme="minorHAnsi"/>
          <w:lang w:eastAsia="en-US"/>
          <w14:ligatures w14:val="standardContextual"/>
        </w:rPr>
        <w:t>)</w:t>
      </w:r>
      <w:r w:rsidRPr="00213251">
        <w:rPr>
          <w:rFonts w:eastAsiaTheme="minorHAnsi"/>
          <w:lang w:eastAsia="en-US"/>
          <w14:ligatures w14:val="standardContextual"/>
        </w:rPr>
        <w:t>.</w:t>
      </w:r>
      <w:r w:rsidR="00E15DAF">
        <w:rPr>
          <w:rFonts w:eastAsiaTheme="minorHAnsi"/>
          <w:lang w:eastAsia="en-US"/>
          <w14:ligatures w14:val="standardContextual"/>
        </w:rPr>
        <w:t xml:space="preserve"> </w:t>
      </w:r>
      <w:r w:rsidR="0047103B" w:rsidRPr="0047103B">
        <w:rPr>
          <w:rFonts w:eastAsiaTheme="minorHAnsi"/>
          <w:lang w:eastAsia="en-US"/>
          <w14:ligatures w14:val="standardContextual"/>
        </w:rPr>
        <w:t>Warmer autumns have extended the touris</w:t>
      </w:r>
      <w:r w:rsidR="00F10B2F">
        <w:rPr>
          <w:rFonts w:eastAsiaTheme="minorHAnsi"/>
          <w:lang w:eastAsia="en-US"/>
          <w14:ligatures w14:val="standardContextual"/>
        </w:rPr>
        <w:t>t</w:t>
      </w:r>
      <w:r w:rsidR="0047103B" w:rsidRPr="0047103B">
        <w:rPr>
          <w:rFonts w:eastAsiaTheme="minorHAnsi"/>
          <w:lang w:eastAsia="en-US"/>
          <w14:ligatures w14:val="standardContextual"/>
        </w:rPr>
        <w:t xml:space="preserve"> season in Sardinia’s coastal areas, boosting hotel revenues: “Over the past 25 years, the tourist season has lengthened by more than a month; we used to close on September 25th, but last year I closed on November 6th” (hotelier, Sardinia).</w:t>
      </w:r>
      <w:r w:rsidR="0047103B">
        <w:rPr>
          <w:rFonts w:eastAsiaTheme="minorHAnsi"/>
          <w:lang w:eastAsia="en-US"/>
          <w14:ligatures w14:val="standardContextual"/>
        </w:rPr>
        <w:t xml:space="preserve"> </w:t>
      </w:r>
      <w:r w:rsidR="00470642">
        <w:rPr>
          <w:rFonts w:eastAsiaTheme="minorHAnsi"/>
          <w:lang w:eastAsia="en-US"/>
          <w14:ligatures w14:val="standardContextual"/>
        </w:rPr>
        <w:t xml:space="preserve"> </w:t>
      </w:r>
    </w:p>
    <w:p w14:paraId="5EF1D072" w14:textId="77777777" w:rsidR="00F03BA7" w:rsidRPr="00CB1D33" w:rsidRDefault="00F03BA7" w:rsidP="00F03BA7">
      <w:pPr>
        <w:pStyle w:val="NormalWeb"/>
        <w:spacing w:before="0" w:beforeAutospacing="0" w:after="0" w:afterAutospacing="0"/>
        <w:jc w:val="both"/>
        <w:rPr>
          <w:rFonts w:asciiTheme="minorHAnsi" w:eastAsiaTheme="minorHAnsi" w:hAnsiTheme="minorHAnsi" w:cstheme="minorBidi"/>
          <w:sz w:val="22"/>
          <w:szCs w:val="22"/>
          <w:lang w:eastAsia="en-US"/>
          <w14:ligatures w14:val="standardContextual"/>
        </w:rPr>
      </w:pPr>
    </w:p>
    <w:p w14:paraId="7DD689F7" w14:textId="4453388F" w:rsidR="00F03BA7" w:rsidRPr="002404F6" w:rsidRDefault="00F03BA7" w:rsidP="00F03BA7">
      <w:pPr>
        <w:pStyle w:val="NormalWeb"/>
        <w:spacing w:before="0" w:beforeAutospacing="0" w:after="0" w:afterAutospacing="0"/>
        <w:jc w:val="both"/>
        <w:rPr>
          <w:sz w:val="26"/>
          <w:szCs w:val="26"/>
        </w:rPr>
      </w:pPr>
      <w:r w:rsidRPr="002404F6">
        <w:rPr>
          <w:sz w:val="26"/>
          <w:szCs w:val="26"/>
        </w:rPr>
        <w:t>3.</w:t>
      </w:r>
      <w:r w:rsidR="00D81269">
        <w:rPr>
          <w:sz w:val="26"/>
          <w:szCs w:val="26"/>
        </w:rPr>
        <w:t>1</w:t>
      </w:r>
      <w:r w:rsidRPr="002404F6">
        <w:rPr>
          <w:sz w:val="26"/>
          <w:szCs w:val="26"/>
        </w:rPr>
        <w:t>.3 Land</w:t>
      </w:r>
    </w:p>
    <w:p w14:paraId="2A77BFCB" w14:textId="77777777" w:rsidR="00F03BA7" w:rsidRDefault="00F03BA7" w:rsidP="00F03BA7">
      <w:pPr>
        <w:pStyle w:val="NormalWeb"/>
        <w:spacing w:before="0" w:beforeAutospacing="0" w:after="0" w:afterAutospacing="0"/>
        <w:jc w:val="both"/>
      </w:pPr>
    </w:p>
    <w:p w14:paraId="4F059A59" w14:textId="77777777" w:rsidR="00F03BA7" w:rsidRPr="00410C88" w:rsidRDefault="00F03BA7" w:rsidP="00F03BA7">
      <w:pPr>
        <w:pStyle w:val="NormalWeb"/>
        <w:spacing w:before="0" w:beforeAutospacing="0" w:after="0" w:afterAutospacing="0"/>
        <w:jc w:val="both"/>
        <w:rPr>
          <w:i/>
          <w:iCs/>
          <w:color w:val="000000"/>
        </w:rPr>
      </w:pPr>
      <w:r w:rsidRPr="00410C88">
        <w:rPr>
          <w:i/>
          <w:iCs/>
          <w:color w:val="000000"/>
        </w:rPr>
        <w:t>Terrestrial ecosystems, desertification, land degradation and forests</w:t>
      </w:r>
    </w:p>
    <w:p w14:paraId="24FF2CBD" w14:textId="2B88526F" w:rsidR="00F03BA7" w:rsidRDefault="009E0F81" w:rsidP="00F03BA7">
      <w:pPr>
        <w:pStyle w:val="NormalWeb"/>
        <w:spacing w:before="0" w:beforeAutospacing="0" w:after="0" w:afterAutospacing="0"/>
        <w:jc w:val="both"/>
        <w:rPr>
          <w:color w:val="000000"/>
        </w:rPr>
      </w:pPr>
      <w:r w:rsidRPr="009E0F81">
        <w:rPr>
          <w:color w:val="000000"/>
        </w:rPr>
        <w:t xml:space="preserve">Shifting growing seasons and </w:t>
      </w:r>
      <w:r w:rsidR="00F10B2F">
        <w:rPr>
          <w:color w:val="000000"/>
        </w:rPr>
        <w:t>increasing</w:t>
      </w:r>
      <w:r w:rsidRPr="009E0F81">
        <w:rPr>
          <w:color w:val="000000"/>
        </w:rPr>
        <w:t xml:space="preserve"> wildfires, salinity, and invasive species are </w:t>
      </w:r>
      <w:r w:rsidR="009D5CBC">
        <w:rPr>
          <w:color w:val="000000"/>
        </w:rPr>
        <w:t xml:space="preserve">affecting </w:t>
      </w:r>
      <w:r w:rsidRPr="009E0F81">
        <w:rPr>
          <w:color w:val="000000"/>
        </w:rPr>
        <w:t>biodiversity and reducing soil carbon and land productivity.</w:t>
      </w:r>
      <w:r>
        <w:rPr>
          <w:color w:val="000000"/>
        </w:rPr>
        <w:t xml:space="preserve"> </w:t>
      </w:r>
      <w:r w:rsidR="009D5CBC">
        <w:rPr>
          <w:color w:val="000000"/>
        </w:rPr>
        <w:t>A</w:t>
      </w:r>
      <w:r w:rsidR="00F03BA7" w:rsidRPr="0015404B">
        <w:rPr>
          <w:color w:val="000000"/>
        </w:rPr>
        <w:t>ctions protect</w:t>
      </w:r>
      <w:r w:rsidR="009D5CBC">
        <w:rPr>
          <w:color w:val="000000"/>
        </w:rPr>
        <w:t>ing</w:t>
      </w:r>
      <w:r w:rsidR="00F03BA7" w:rsidRPr="0015404B">
        <w:rPr>
          <w:color w:val="000000"/>
        </w:rPr>
        <w:t xml:space="preserve"> terrestrial ecosystems from climate change impacts remain limited, with primary focus on promoting land and forest management through regional policies: “Our regional forest plans align with the national strategy</w:t>
      </w:r>
      <w:r w:rsidR="00F03BA7">
        <w:rPr>
          <w:color w:val="000000"/>
        </w:rPr>
        <w:t>; w</w:t>
      </w:r>
      <w:r w:rsidR="00F03BA7" w:rsidRPr="0015404B">
        <w:rPr>
          <w:color w:val="000000"/>
        </w:rPr>
        <w:t xml:space="preserve">e’re revising the forest policy and will certainly address climate change aspects” </w:t>
      </w:r>
      <w:r w:rsidR="00F03BA7">
        <w:rPr>
          <w:color w:val="000000"/>
        </w:rPr>
        <w:t>(</w:t>
      </w:r>
      <w:r w:rsidR="00F03BA7" w:rsidRPr="0015404B">
        <w:rPr>
          <w:color w:val="000000"/>
        </w:rPr>
        <w:t>public agency</w:t>
      </w:r>
      <w:r w:rsidR="00F03BA7">
        <w:rPr>
          <w:color w:val="000000"/>
        </w:rPr>
        <w:t>,</w:t>
      </w:r>
      <w:r w:rsidR="00F03BA7" w:rsidRPr="0015404B">
        <w:rPr>
          <w:color w:val="000000"/>
        </w:rPr>
        <w:t xml:space="preserve"> Basilicata</w:t>
      </w:r>
      <w:r w:rsidR="00F03BA7">
        <w:rPr>
          <w:color w:val="000000"/>
        </w:rPr>
        <w:t>)</w:t>
      </w:r>
      <w:r w:rsidR="00F03BA7" w:rsidRPr="0015404B">
        <w:rPr>
          <w:color w:val="000000"/>
        </w:rPr>
        <w:t>. A key focus is sustainable wood and timber industry management to boost environmental and economic benefits</w:t>
      </w:r>
      <w:r w:rsidR="00F03BA7">
        <w:rPr>
          <w:color w:val="000000"/>
        </w:rPr>
        <w:t>:</w:t>
      </w:r>
      <w:r w:rsidR="00F03BA7" w:rsidRPr="0015404B">
        <w:rPr>
          <w:color w:val="000000"/>
        </w:rPr>
        <w:t xml:space="preserve"> “Many areas are underuse</w:t>
      </w:r>
      <w:r w:rsidR="00F03BA7">
        <w:rPr>
          <w:color w:val="000000"/>
        </w:rPr>
        <w:t>d;</w:t>
      </w:r>
      <w:r w:rsidR="00F03BA7" w:rsidRPr="0015404B">
        <w:rPr>
          <w:color w:val="000000"/>
        </w:rPr>
        <w:t xml:space="preserve"> we need to manage our forests to improve resilience and maximi</w:t>
      </w:r>
      <w:r w:rsidR="00F03BA7">
        <w:rPr>
          <w:color w:val="000000"/>
        </w:rPr>
        <w:t>s</w:t>
      </w:r>
      <w:r w:rsidR="00F03BA7" w:rsidRPr="0015404B">
        <w:rPr>
          <w:color w:val="000000"/>
        </w:rPr>
        <w:t xml:space="preserve">e opportunities for tourism, biomass generation, and timber production. Today, managing forests also means generating future carbon credits” </w:t>
      </w:r>
      <w:r w:rsidR="00F03BA7">
        <w:rPr>
          <w:color w:val="000000"/>
        </w:rPr>
        <w:t>(</w:t>
      </w:r>
      <w:r w:rsidR="00F03BA7" w:rsidRPr="0015404B">
        <w:rPr>
          <w:color w:val="000000"/>
        </w:rPr>
        <w:t xml:space="preserve">public </w:t>
      </w:r>
      <w:r w:rsidR="00F03BA7">
        <w:rPr>
          <w:color w:val="000000"/>
        </w:rPr>
        <w:t>agency,</w:t>
      </w:r>
      <w:r w:rsidR="00F03BA7" w:rsidRPr="0015404B">
        <w:rPr>
          <w:color w:val="000000"/>
        </w:rPr>
        <w:t xml:space="preserve"> </w:t>
      </w:r>
      <w:proofErr w:type="spellStart"/>
      <w:r w:rsidR="00883150">
        <w:rPr>
          <w:color w:val="000000"/>
        </w:rPr>
        <w:t>Aosta</w:t>
      </w:r>
      <w:proofErr w:type="spellEnd"/>
      <w:r w:rsidR="00883150">
        <w:rPr>
          <w:color w:val="000000"/>
        </w:rPr>
        <w:t xml:space="preserve"> Valley</w:t>
      </w:r>
      <w:r w:rsidR="00F03BA7">
        <w:rPr>
          <w:color w:val="000000"/>
        </w:rPr>
        <w:t>)</w:t>
      </w:r>
      <w:r w:rsidR="00F03BA7" w:rsidRPr="0015404B">
        <w:rPr>
          <w:color w:val="000000"/>
        </w:rPr>
        <w:t xml:space="preserve">. </w:t>
      </w:r>
      <w:r w:rsidR="00967481" w:rsidRPr="00967481">
        <w:rPr>
          <w:color w:val="000000"/>
        </w:rPr>
        <w:t xml:space="preserve">In </w:t>
      </w:r>
      <w:proofErr w:type="spellStart"/>
      <w:r w:rsidR="00967481" w:rsidRPr="00967481">
        <w:rPr>
          <w:color w:val="000000"/>
        </w:rPr>
        <w:t>Aosta</w:t>
      </w:r>
      <w:proofErr w:type="spellEnd"/>
      <w:r w:rsidR="00967481" w:rsidRPr="00967481">
        <w:rPr>
          <w:color w:val="000000"/>
        </w:rPr>
        <w:t xml:space="preserve"> Valley, forest management is closely linked to tourism development and the stability of high-elevation landscapes, where cryosphere-driven hazards such as avalanches, rockfalls, and landslides are more prominent than in the other regions.</w:t>
      </w:r>
      <w:r w:rsidR="00967481">
        <w:rPr>
          <w:color w:val="000000"/>
        </w:rPr>
        <w:t xml:space="preserve"> </w:t>
      </w:r>
      <w:r w:rsidR="00F03BA7" w:rsidRPr="0015404B">
        <w:rPr>
          <w:color w:val="000000"/>
        </w:rPr>
        <w:t xml:space="preserve">Land-use planning regulations are essential for conserving territorial value: “Since the 1930s, we have had administrative measures to protect areas of high environmental, socio-economic, and cultural value, requiring official approval for any land-use changes” </w:t>
      </w:r>
      <w:r w:rsidR="00F03BA7">
        <w:rPr>
          <w:color w:val="000000"/>
        </w:rPr>
        <w:t>(</w:t>
      </w:r>
      <w:r w:rsidR="00F03BA7" w:rsidRPr="0015404B">
        <w:rPr>
          <w:color w:val="000000"/>
        </w:rPr>
        <w:t>public agency</w:t>
      </w:r>
      <w:r w:rsidR="00F03BA7">
        <w:rPr>
          <w:color w:val="000000"/>
        </w:rPr>
        <w:t>,</w:t>
      </w:r>
      <w:r w:rsidR="00F03BA7" w:rsidRPr="0015404B">
        <w:rPr>
          <w:color w:val="000000"/>
        </w:rPr>
        <w:t xml:space="preserve"> Sardinia</w:t>
      </w:r>
      <w:r w:rsidR="00F03BA7">
        <w:rPr>
          <w:color w:val="000000"/>
        </w:rPr>
        <w:t>)</w:t>
      </w:r>
      <w:r w:rsidR="00F03BA7" w:rsidRPr="0015404B">
        <w:rPr>
          <w:color w:val="000000"/>
        </w:rPr>
        <w:t>.</w:t>
      </w:r>
    </w:p>
    <w:p w14:paraId="6C64116B" w14:textId="77777777" w:rsidR="00F03BA7" w:rsidRDefault="00F03BA7" w:rsidP="00F03BA7">
      <w:pPr>
        <w:pStyle w:val="NormalWeb"/>
        <w:spacing w:before="0" w:beforeAutospacing="0" w:after="0" w:afterAutospacing="0"/>
        <w:jc w:val="both"/>
        <w:rPr>
          <w:color w:val="000000"/>
        </w:rPr>
      </w:pPr>
    </w:p>
    <w:p w14:paraId="55FD3001" w14:textId="77777777" w:rsidR="00F03BA7" w:rsidRPr="00410C88" w:rsidRDefault="00F03BA7" w:rsidP="00F03BA7">
      <w:pPr>
        <w:pStyle w:val="NormalWeb"/>
        <w:spacing w:before="0" w:beforeAutospacing="0" w:after="0" w:afterAutospacing="0"/>
        <w:jc w:val="both"/>
        <w:rPr>
          <w:i/>
          <w:iCs/>
          <w:color w:val="000000"/>
        </w:rPr>
      </w:pPr>
      <w:r w:rsidRPr="00410C88">
        <w:rPr>
          <w:i/>
          <w:iCs/>
          <w:color w:val="000000"/>
        </w:rPr>
        <w:t>Geological, hydrological and hydraulic instability</w:t>
      </w:r>
    </w:p>
    <w:p w14:paraId="6D277332" w14:textId="2005CABB" w:rsidR="00F03BA7" w:rsidRDefault="00441F82" w:rsidP="00F03BA7">
      <w:pPr>
        <w:pStyle w:val="NormalWeb"/>
        <w:spacing w:before="0" w:beforeAutospacing="0" w:after="0" w:afterAutospacing="0"/>
        <w:jc w:val="both"/>
      </w:pPr>
      <w:r w:rsidRPr="00441F82">
        <w:t>Higher flow rates and larger floods are damaging infrastructure and driving major economic losses</w:t>
      </w:r>
      <w:r>
        <w:t xml:space="preserve">. </w:t>
      </w:r>
      <w:r w:rsidR="0057040F">
        <w:t>R</w:t>
      </w:r>
      <w:r w:rsidR="00F03BA7" w:rsidRPr="006D5A02">
        <w:t>esponses to geological, hydrological, and hydraulic instability prioriti</w:t>
      </w:r>
      <w:r w:rsidR="00F03BA7">
        <w:t>s</w:t>
      </w:r>
      <w:r w:rsidR="00F03BA7" w:rsidRPr="006D5A02">
        <w:t>e land use planning regulations, including the requirement of licenses for building or land use</w:t>
      </w:r>
      <w:r w:rsidR="00F03BA7">
        <w:t xml:space="preserve">: </w:t>
      </w:r>
      <w:r w:rsidR="00F03BA7" w:rsidRPr="006D5A02">
        <w:t>“If an entrepreneur wants to construct a factory or building, they must obtain permissions</w:t>
      </w:r>
      <w:r w:rsidR="00E0293C">
        <w:t>;</w:t>
      </w:r>
      <w:r w:rsidR="00F03BA7" w:rsidRPr="006D5A02">
        <w:t xml:space="preserve"> our decisions depend on the territory type and associated risks”</w:t>
      </w:r>
      <w:r w:rsidR="00F03BA7">
        <w:t xml:space="preserve"> (public agency, Sardinia).</w:t>
      </w:r>
      <w:r w:rsidR="00F03BA7" w:rsidRPr="006D5A02">
        <w:t xml:space="preserve"> In Basilicata, hydrological plans are updated annually, incorporating the latest scientific evidence and reports from citizens.</w:t>
      </w:r>
      <w:r w:rsidR="00321D22">
        <w:t xml:space="preserve"> </w:t>
      </w:r>
      <w:r w:rsidR="00321D22" w:rsidRPr="00321D22">
        <w:t xml:space="preserve">In Sardinia, hydrological and hydraulic planning additionally reflects the strong influence of fisheries, coastal erosion, and lagoon system dynamics, while in </w:t>
      </w:r>
      <w:proofErr w:type="spellStart"/>
      <w:r w:rsidR="00321D22" w:rsidRPr="00321D22">
        <w:t>Aosta</w:t>
      </w:r>
      <w:proofErr w:type="spellEnd"/>
      <w:r w:rsidR="00321D22" w:rsidRPr="00321D22">
        <w:t xml:space="preserve"> Valley instability is shaped by cryosphere-driven hazards that are significantly more prominent than in the other regions</w:t>
      </w:r>
      <w:r w:rsidR="00321D22">
        <w:t>.</w:t>
      </w:r>
    </w:p>
    <w:p w14:paraId="532D530A" w14:textId="77777777" w:rsidR="00175E11" w:rsidRDefault="00175E11" w:rsidP="003C127B">
      <w:pPr>
        <w:pStyle w:val="NormalWeb"/>
        <w:spacing w:before="0" w:beforeAutospacing="0" w:after="0" w:afterAutospacing="0"/>
        <w:jc w:val="both"/>
      </w:pPr>
    </w:p>
    <w:p w14:paraId="76D6504C" w14:textId="1B8898AC" w:rsidR="009C44E7" w:rsidRPr="00582569" w:rsidRDefault="009C44E7" w:rsidP="009C44E7">
      <w:pPr>
        <w:pStyle w:val="NormalWeb"/>
        <w:spacing w:before="0" w:beforeAutospacing="0" w:after="0" w:afterAutospacing="0"/>
        <w:jc w:val="both"/>
        <w:rPr>
          <w:sz w:val="28"/>
          <w:szCs w:val="28"/>
        </w:rPr>
      </w:pPr>
      <w:r w:rsidRPr="00582569">
        <w:rPr>
          <w:sz w:val="28"/>
          <w:szCs w:val="28"/>
        </w:rPr>
        <w:t>3.</w:t>
      </w:r>
      <w:r>
        <w:rPr>
          <w:sz w:val="28"/>
          <w:szCs w:val="28"/>
        </w:rPr>
        <w:t>2</w:t>
      </w:r>
      <w:r w:rsidRPr="00582569">
        <w:rPr>
          <w:sz w:val="28"/>
          <w:szCs w:val="28"/>
        </w:rPr>
        <w:t xml:space="preserve"> Enabling CRDP </w:t>
      </w:r>
    </w:p>
    <w:p w14:paraId="5AA410C3" w14:textId="77777777" w:rsidR="0057040F" w:rsidRDefault="0057040F" w:rsidP="003C127B">
      <w:pPr>
        <w:pStyle w:val="NormalWeb"/>
        <w:spacing w:before="0" w:beforeAutospacing="0" w:after="0" w:afterAutospacing="0"/>
        <w:jc w:val="both"/>
      </w:pPr>
    </w:p>
    <w:p w14:paraId="5281E8B7" w14:textId="6FE981E1" w:rsidR="00BD3726" w:rsidRDefault="003671E4" w:rsidP="003C127B">
      <w:pPr>
        <w:pStyle w:val="NormalWeb"/>
        <w:spacing w:before="0" w:beforeAutospacing="0" w:after="0" w:afterAutospacing="0"/>
        <w:jc w:val="both"/>
      </w:pPr>
      <w:r w:rsidRPr="003671E4">
        <w:t>Table 6 summarises the key enablers of CRDP, drawing together insights from the interview data presented in Section 3.1 and the supporting evidence from the scientific and grey literature review</w:t>
      </w:r>
      <w:r w:rsidR="00A65A1F">
        <w:t xml:space="preserve">. </w:t>
      </w:r>
    </w:p>
    <w:p w14:paraId="3C4BA71E" w14:textId="77777777" w:rsidR="009C44E7" w:rsidRDefault="009C44E7" w:rsidP="003C127B">
      <w:pPr>
        <w:pStyle w:val="NormalWeb"/>
        <w:spacing w:before="0" w:beforeAutospacing="0" w:after="0" w:afterAutospacing="0"/>
        <w:jc w:val="both"/>
      </w:pPr>
    </w:p>
    <w:p w14:paraId="27531F5B" w14:textId="77777777" w:rsidR="009C44E7" w:rsidRDefault="009C44E7" w:rsidP="003C127B">
      <w:pPr>
        <w:pStyle w:val="NormalWeb"/>
        <w:spacing w:before="0" w:beforeAutospacing="0" w:after="0" w:afterAutospacing="0"/>
        <w:jc w:val="both"/>
        <w:sectPr w:rsidR="009C44E7" w:rsidSect="00DF0B18">
          <w:type w:val="continuous"/>
          <w:pgSz w:w="11906" w:h="16838"/>
          <w:pgMar w:top="1440" w:right="1440" w:bottom="1440" w:left="1440" w:header="708" w:footer="708" w:gutter="0"/>
          <w:lnNumType w:countBy="1" w:restart="continuous"/>
          <w:cols w:space="708"/>
          <w:docGrid w:linePitch="360"/>
        </w:sectPr>
      </w:pPr>
    </w:p>
    <w:p w14:paraId="68F1FAD0" w14:textId="4E5A9386" w:rsidR="00665B7B" w:rsidRDefault="00665B7B" w:rsidP="003C127B">
      <w:pPr>
        <w:pStyle w:val="NormalWeb"/>
        <w:spacing w:before="0" w:beforeAutospacing="0" w:after="0" w:afterAutospacing="0"/>
        <w:jc w:val="both"/>
      </w:pPr>
      <w:r w:rsidRPr="00BB54B0">
        <w:lastRenderedPageBreak/>
        <w:t xml:space="preserve">Table </w:t>
      </w:r>
      <w:r w:rsidR="00381EF5">
        <w:t>6</w:t>
      </w:r>
      <w:r w:rsidRPr="00BB54B0">
        <w:t xml:space="preserve">. </w:t>
      </w:r>
      <w:r w:rsidR="00A752BB">
        <w:t>S</w:t>
      </w:r>
      <w:r w:rsidR="00A752BB" w:rsidRPr="00A752BB">
        <w:t xml:space="preserve">ummary of key enabling CRDP conditions identified through interview data and triangulated with scientific and grey literature across vulnerable geographies in Italy </w:t>
      </w:r>
      <w:r w:rsidR="00094288">
        <w:t>(</w:t>
      </w:r>
      <w:r w:rsidR="00094288" w:rsidRPr="00094288">
        <w:t xml:space="preserve">Research question </w:t>
      </w:r>
      <w:r w:rsidR="0096338C">
        <w:t>2</w:t>
      </w:r>
      <w:r w:rsidR="00F03BA7">
        <w:t>)</w:t>
      </w:r>
    </w:p>
    <w:p w14:paraId="33B550DD" w14:textId="77777777" w:rsidR="00E67906" w:rsidRDefault="00E67906" w:rsidP="003C127B">
      <w:pPr>
        <w:pStyle w:val="NormalWeb"/>
        <w:spacing w:before="0" w:beforeAutospacing="0" w:after="0" w:afterAutospacing="0"/>
        <w:jc w:val="both"/>
      </w:pPr>
    </w:p>
    <w:tbl>
      <w:tblPr>
        <w:tblStyle w:val="NodesTable"/>
        <w:tblW w:w="4715" w:type="pct"/>
        <w:tblInd w:w="5" w:type="dxa"/>
        <w:tblLook w:val="0420" w:firstRow="1" w:lastRow="0" w:firstColumn="0" w:lastColumn="0" w:noHBand="0" w:noVBand="1"/>
      </w:tblPr>
      <w:tblGrid>
        <w:gridCol w:w="2690"/>
        <w:gridCol w:w="843"/>
        <w:gridCol w:w="9629"/>
      </w:tblGrid>
      <w:tr w:rsidR="00410C88" w:rsidRPr="00410C88" w14:paraId="51C66E27" w14:textId="77777777" w:rsidTr="00410C88">
        <w:trPr>
          <w:cnfStyle w:val="100000000000" w:firstRow="1" w:lastRow="0" w:firstColumn="0" w:lastColumn="0" w:oddVBand="0" w:evenVBand="0" w:oddHBand="0" w:evenHBand="0" w:firstRowFirstColumn="0" w:firstRowLastColumn="0" w:lastRowFirstColumn="0" w:lastRowLastColumn="0"/>
        </w:trPr>
        <w:tc>
          <w:tcPr>
            <w:tcW w:w="1022" w:type="pct"/>
            <w:tcBorders>
              <w:top w:val="single" w:sz="4" w:space="0" w:color="auto"/>
            </w:tcBorders>
            <w:shd w:val="clear" w:color="auto" w:fill="auto"/>
          </w:tcPr>
          <w:p w14:paraId="7C72A937" w14:textId="01FA74D9" w:rsidR="00410C88" w:rsidRPr="00410C88" w:rsidRDefault="00FE5135" w:rsidP="00FE5135">
            <w:pPr>
              <w:spacing w:after="0" w:line="240" w:lineRule="auto"/>
              <w:jc w:val="center"/>
              <w:rPr>
                <w:rFonts w:ascii="Times New Roman"/>
                <w:sz w:val="24"/>
                <w:szCs w:val="24"/>
              </w:rPr>
            </w:pPr>
            <w:r w:rsidRPr="00410C88">
              <w:rPr>
                <w:rFonts w:ascii="Times New Roman"/>
                <w:sz w:val="24"/>
                <w:szCs w:val="24"/>
              </w:rPr>
              <w:t xml:space="preserve">Enabling conditions for </w:t>
            </w:r>
            <w:r w:rsidRPr="00FE5135">
              <w:rPr>
                <w:rFonts w:ascii="Times New Roman"/>
                <w:sz w:val="24"/>
                <w:szCs w:val="24"/>
              </w:rPr>
              <w:t>CRDP</w:t>
            </w:r>
          </w:p>
        </w:tc>
        <w:tc>
          <w:tcPr>
            <w:tcW w:w="320" w:type="pct"/>
            <w:tcBorders>
              <w:top w:val="single" w:sz="4" w:space="0" w:color="auto"/>
            </w:tcBorders>
            <w:shd w:val="clear" w:color="auto" w:fill="auto"/>
          </w:tcPr>
          <w:p w14:paraId="55D2AF2C" w14:textId="78FD0635" w:rsidR="00410C88" w:rsidRPr="00410C88" w:rsidRDefault="00410C88" w:rsidP="00CF1B4C">
            <w:pPr>
              <w:pStyle w:val="RightAlign"/>
              <w:spacing w:after="0" w:line="240" w:lineRule="auto"/>
              <w:jc w:val="center"/>
              <w:rPr>
                <w:rFonts w:ascii="Times New Roman"/>
                <w:sz w:val="24"/>
                <w:szCs w:val="24"/>
              </w:rPr>
            </w:pPr>
            <w:r w:rsidRPr="00410C88">
              <w:rPr>
                <w:rFonts w:ascii="Times New Roman"/>
                <w:sz w:val="24"/>
                <w:szCs w:val="24"/>
              </w:rPr>
              <w:t>Coded quotes (n)</w:t>
            </w:r>
          </w:p>
        </w:tc>
        <w:tc>
          <w:tcPr>
            <w:tcW w:w="3657" w:type="pct"/>
            <w:tcBorders>
              <w:top w:val="single" w:sz="4" w:space="0" w:color="auto"/>
              <w:right w:val="nil"/>
            </w:tcBorders>
            <w:shd w:val="clear" w:color="auto" w:fill="auto"/>
          </w:tcPr>
          <w:p w14:paraId="0E96FF22" w14:textId="3E07653E" w:rsidR="00410C88" w:rsidRPr="00410C88" w:rsidRDefault="00410C88" w:rsidP="00CF1B4C">
            <w:pPr>
              <w:pStyle w:val="RightAlign"/>
              <w:spacing w:after="0" w:line="240" w:lineRule="auto"/>
              <w:jc w:val="center"/>
              <w:rPr>
                <w:rFonts w:ascii="Times New Roman"/>
                <w:sz w:val="24"/>
                <w:szCs w:val="24"/>
              </w:rPr>
            </w:pPr>
            <w:r w:rsidRPr="00410C88">
              <w:rPr>
                <w:rFonts w:ascii="Times New Roman"/>
                <w:sz w:val="24"/>
                <w:szCs w:val="24"/>
              </w:rPr>
              <w:t>Description</w:t>
            </w:r>
          </w:p>
        </w:tc>
      </w:tr>
      <w:tr w:rsidR="00410C88" w:rsidRPr="004F05D1" w14:paraId="5AF91F3B" w14:textId="77777777" w:rsidTr="00410C88">
        <w:trPr>
          <w:cnfStyle w:val="000000100000" w:firstRow="0" w:lastRow="0" w:firstColumn="0" w:lastColumn="0" w:oddVBand="0" w:evenVBand="0" w:oddHBand="1" w:evenHBand="0" w:firstRowFirstColumn="0" w:firstRowLastColumn="0" w:lastRowFirstColumn="0" w:lastRowLastColumn="0"/>
        </w:trPr>
        <w:tc>
          <w:tcPr>
            <w:tcW w:w="1022" w:type="pct"/>
            <w:tcBorders>
              <w:top w:val="single" w:sz="4" w:space="0" w:color="auto"/>
              <w:left w:val="nil"/>
              <w:bottom w:val="nil"/>
              <w:right w:val="nil"/>
            </w:tcBorders>
            <w:shd w:val="clear" w:color="auto" w:fill="auto"/>
          </w:tcPr>
          <w:p w14:paraId="4F03D3DE" w14:textId="04905B4B" w:rsidR="00E67906" w:rsidRPr="004F05D1" w:rsidRDefault="00410C88" w:rsidP="004F05D1">
            <w:pPr>
              <w:spacing w:after="0" w:line="240" w:lineRule="auto"/>
              <w:jc w:val="center"/>
              <w:rPr>
                <w:rFonts w:ascii="Times New Roman"/>
                <w:b/>
                <w:bCs/>
                <w:sz w:val="24"/>
                <w:szCs w:val="24"/>
              </w:rPr>
            </w:pPr>
            <w:r w:rsidRPr="004F05D1">
              <w:rPr>
                <w:rFonts w:ascii="Times New Roman"/>
                <w:b/>
                <w:bCs/>
                <w:sz w:val="24"/>
                <w:szCs w:val="24"/>
              </w:rPr>
              <w:t>TOT</w:t>
            </w:r>
          </w:p>
        </w:tc>
        <w:tc>
          <w:tcPr>
            <w:tcW w:w="320" w:type="pct"/>
            <w:tcBorders>
              <w:top w:val="single" w:sz="4" w:space="0" w:color="auto"/>
              <w:left w:val="nil"/>
              <w:bottom w:val="nil"/>
              <w:right w:val="nil"/>
            </w:tcBorders>
            <w:shd w:val="clear" w:color="auto" w:fill="auto"/>
          </w:tcPr>
          <w:p w14:paraId="60E3BBBF" w14:textId="77777777" w:rsidR="00E67906" w:rsidRPr="004F05D1" w:rsidRDefault="00E67906" w:rsidP="004F05D1">
            <w:pPr>
              <w:pStyle w:val="RightAlign"/>
              <w:spacing w:after="0" w:line="240" w:lineRule="auto"/>
              <w:jc w:val="center"/>
              <w:rPr>
                <w:rFonts w:ascii="Times New Roman"/>
                <w:b/>
                <w:bCs/>
                <w:sz w:val="24"/>
                <w:szCs w:val="24"/>
              </w:rPr>
            </w:pPr>
            <w:r w:rsidRPr="004F05D1">
              <w:rPr>
                <w:rFonts w:ascii="Times New Roman"/>
                <w:b/>
                <w:bCs/>
                <w:sz w:val="24"/>
                <w:szCs w:val="24"/>
              </w:rPr>
              <w:t>167</w:t>
            </w:r>
          </w:p>
        </w:tc>
        <w:tc>
          <w:tcPr>
            <w:tcW w:w="3657" w:type="pct"/>
            <w:tcBorders>
              <w:top w:val="single" w:sz="4" w:space="0" w:color="auto"/>
              <w:left w:val="nil"/>
              <w:bottom w:val="nil"/>
              <w:right w:val="nil"/>
            </w:tcBorders>
            <w:shd w:val="clear" w:color="auto" w:fill="auto"/>
          </w:tcPr>
          <w:p w14:paraId="1BA66EE6" w14:textId="77777777" w:rsidR="00E67906" w:rsidRPr="004F05D1" w:rsidRDefault="00E67906" w:rsidP="004F05D1">
            <w:pPr>
              <w:pStyle w:val="RightAlign"/>
              <w:spacing w:after="0" w:line="240" w:lineRule="auto"/>
              <w:jc w:val="center"/>
              <w:rPr>
                <w:rFonts w:ascii="Times New Roman"/>
                <w:b/>
                <w:bCs/>
                <w:sz w:val="24"/>
                <w:szCs w:val="24"/>
              </w:rPr>
            </w:pPr>
          </w:p>
        </w:tc>
      </w:tr>
      <w:tr w:rsidR="00410C88" w:rsidRPr="00BB54B0" w14:paraId="4F1EF6D7" w14:textId="77777777" w:rsidTr="00410C88">
        <w:trPr>
          <w:cnfStyle w:val="000000010000" w:firstRow="0" w:lastRow="0" w:firstColumn="0" w:lastColumn="0" w:oddVBand="0" w:evenVBand="0" w:oddHBand="0" w:evenHBand="1" w:firstRowFirstColumn="0" w:firstRowLastColumn="0" w:lastRowFirstColumn="0" w:lastRowLastColumn="0"/>
        </w:trPr>
        <w:tc>
          <w:tcPr>
            <w:tcW w:w="1022" w:type="pct"/>
            <w:tcBorders>
              <w:top w:val="nil"/>
              <w:left w:val="nil"/>
              <w:bottom w:val="nil"/>
              <w:right w:val="nil"/>
            </w:tcBorders>
            <w:shd w:val="clear" w:color="auto" w:fill="auto"/>
          </w:tcPr>
          <w:p w14:paraId="223004AF" w14:textId="62310935" w:rsidR="00E67906" w:rsidRPr="00BB54B0" w:rsidRDefault="00E67906" w:rsidP="00CF1B4C">
            <w:pPr>
              <w:spacing w:after="0" w:line="240" w:lineRule="auto"/>
              <w:ind w:left="164"/>
              <w:rPr>
                <w:rFonts w:ascii="Times New Roman"/>
                <w:sz w:val="24"/>
                <w:szCs w:val="24"/>
              </w:rPr>
            </w:pPr>
            <w:r w:rsidRPr="00BB54B0">
              <w:rPr>
                <w:rFonts w:ascii="Times New Roman" w:eastAsia="Times New Roman"/>
                <w:color w:val="000000"/>
                <w:sz w:val="24"/>
                <w:szCs w:val="24"/>
                <w:lang w:eastAsia="en-GB"/>
              </w:rPr>
              <w:t>Political, institutional</w:t>
            </w:r>
            <w:r w:rsidR="00B7046C">
              <w:rPr>
                <w:rFonts w:ascii="Times New Roman"/>
                <w:color w:val="000000"/>
                <w:sz w:val="24"/>
                <w:szCs w:val="24"/>
              </w:rPr>
              <w:t xml:space="preserve"> and</w:t>
            </w:r>
            <w:r w:rsidRPr="00BB54B0">
              <w:rPr>
                <w:rFonts w:ascii="Times New Roman"/>
                <w:sz w:val="24"/>
                <w:szCs w:val="24"/>
              </w:rPr>
              <w:t xml:space="preserve"> planning</w:t>
            </w:r>
          </w:p>
        </w:tc>
        <w:tc>
          <w:tcPr>
            <w:tcW w:w="320" w:type="pct"/>
            <w:tcBorders>
              <w:top w:val="nil"/>
              <w:left w:val="nil"/>
              <w:bottom w:val="nil"/>
              <w:right w:val="nil"/>
            </w:tcBorders>
            <w:shd w:val="clear" w:color="auto" w:fill="auto"/>
          </w:tcPr>
          <w:p w14:paraId="273076C8" w14:textId="77777777" w:rsidR="00E67906" w:rsidRPr="00BB54B0" w:rsidRDefault="00E67906" w:rsidP="00CF1B4C">
            <w:pPr>
              <w:pStyle w:val="RightAlign"/>
              <w:spacing w:after="0" w:line="240" w:lineRule="auto"/>
              <w:jc w:val="center"/>
              <w:rPr>
                <w:rFonts w:ascii="Times New Roman"/>
                <w:sz w:val="24"/>
                <w:szCs w:val="24"/>
              </w:rPr>
            </w:pPr>
            <w:r w:rsidRPr="00BB54B0">
              <w:rPr>
                <w:rFonts w:ascii="Times New Roman"/>
                <w:sz w:val="24"/>
                <w:szCs w:val="24"/>
              </w:rPr>
              <w:t>56</w:t>
            </w:r>
          </w:p>
        </w:tc>
        <w:tc>
          <w:tcPr>
            <w:tcW w:w="3657" w:type="pct"/>
            <w:tcBorders>
              <w:top w:val="nil"/>
              <w:left w:val="nil"/>
              <w:bottom w:val="nil"/>
              <w:right w:val="nil"/>
            </w:tcBorders>
            <w:shd w:val="clear" w:color="auto" w:fill="auto"/>
          </w:tcPr>
          <w:p w14:paraId="3C9CE08E" w14:textId="77777777" w:rsidR="001D2905" w:rsidRDefault="00E67906" w:rsidP="00C95961">
            <w:pPr>
              <w:pStyle w:val="RightAlign"/>
              <w:numPr>
                <w:ilvl w:val="0"/>
                <w:numId w:val="2"/>
              </w:numPr>
              <w:spacing w:after="0" w:line="240" w:lineRule="auto"/>
              <w:jc w:val="left"/>
              <w:rPr>
                <w:rFonts w:ascii="Times New Roman"/>
                <w:sz w:val="24"/>
                <w:szCs w:val="24"/>
              </w:rPr>
            </w:pPr>
            <w:r w:rsidRPr="00F30DD4">
              <w:rPr>
                <w:rFonts w:ascii="Times New Roman"/>
                <w:sz w:val="24"/>
                <w:szCs w:val="24"/>
              </w:rPr>
              <w:t>Holistic policy frameworks that align climate-related objectives with multisectoral sustainable development</w:t>
            </w:r>
          </w:p>
          <w:p w14:paraId="09499BE5" w14:textId="4BEEB716" w:rsidR="00E67906" w:rsidRPr="00501349" w:rsidRDefault="001D2905" w:rsidP="00C95961">
            <w:pPr>
              <w:pStyle w:val="RightAlign"/>
              <w:numPr>
                <w:ilvl w:val="0"/>
                <w:numId w:val="2"/>
              </w:numPr>
              <w:spacing w:after="0" w:line="240" w:lineRule="auto"/>
              <w:jc w:val="left"/>
              <w:rPr>
                <w:rFonts w:ascii="Times New Roman"/>
                <w:sz w:val="24"/>
                <w:szCs w:val="24"/>
              </w:rPr>
            </w:pPr>
            <w:r>
              <w:rPr>
                <w:rFonts w:ascii="Times New Roman"/>
                <w:sz w:val="24"/>
                <w:szCs w:val="24"/>
              </w:rPr>
              <w:t>Upgrading outdated planning strategies across energy, landscape planning, forestry</w:t>
            </w:r>
            <w:r w:rsidR="00D645D3">
              <w:rPr>
                <w:rFonts w:ascii="Times New Roman"/>
                <w:sz w:val="24"/>
                <w:szCs w:val="24"/>
              </w:rPr>
              <w:t>, etc.</w:t>
            </w:r>
            <w:r w:rsidR="00E67906" w:rsidRPr="00F30DD4">
              <w:rPr>
                <w:rFonts w:ascii="Times New Roman"/>
                <w:sz w:val="24"/>
                <w:szCs w:val="24"/>
              </w:rPr>
              <w:t xml:space="preserve"> </w:t>
            </w:r>
          </w:p>
          <w:p w14:paraId="67EE4D5F" w14:textId="3BF5FCB0" w:rsidR="00E67906" w:rsidRPr="00C9273C" w:rsidRDefault="00E67906" w:rsidP="00C95961">
            <w:pPr>
              <w:pStyle w:val="RightAlign"/>
              <w:numPr>
                <w:ilvl w:val="0"/>
                <w:numId w:val="2"/>
              </w:numPr>
              <w:spacing w:after="0" w:line="240" w:lineRule="auto"/>
              <w:jc w:val="left"/>
              <w:rPr>
                <w:rFonts w:ascii="Times New Roman"/>
                <w:sz w:val="24"/>
                <w:szCs w:val="24"/>
              </w:rPr>
            </w:pPr>
            <w:r w:rsidRPr="00F30DD4">
              <w:rPr>
                <w:rFonts w:ascii="Times New Roman"/>
                <w:sz w:val="24"/>
                <w:szCs w:val="24"/>
              </w:rPr>
              <w:t>Phased transition approach to renewable energy</w:t>
            </w:r>
            <w:r w:rsidR="00D645D3">
              <w:rPr>
                <w:rFonts w:ascii="Times New Roman"/>
                <w:sz w:val="24"/>
                <w:szCs w:val="24"/>
              </w:rPr>
              <w:t>:</w:t>
            </w:r>
            <w:r w:rsidRPr="00F30DD4">
              <w:rPr>
                <w:rFonts w:ascii="Times New Roman"/>
                <w:sz w:val="24"/>
                <w:szCs w:val="24"/>
              </w:rPr>
              <w:t xml:space="preserve"> ensuring incremental systemic change while maintaining ecological and socio-economic resilience</w:t>
            </w:r>
          </w:p>
          <w:p w14:paraId="5E400727" w14:textId="398E3B0A" w:rsidR="001D2905" w:rsidRPr="00736A71" w:rsidRDefault="001D2905" w:rsidP="00C95961">
            <w:pPr>
              <w:pStyle w:val="RightAlign"/>
              <w:numPr>
                <w:ilvl w:val="0"/>
                <w:numId w:val="2"/>
              </w:numPr>
              <w:spacing w:after="0" w:line="240" w:lineRule="auto"/>
              <w:jc w:val="left"/>
              <w:rPr>
                <w:rFonts w:ascii="Times New Roman"/>
                <w:sz w:val="24"/>
                <w:szCs w:val="24"/>
              </w:rPr>
            </w:pPr>
            <w:r w:rsidRPr="00736A71">
              <w:rPr>
                <w:rFonts w:ascii="Times New Roman"/>
                <w:sz w:val="24"/>
                <w:szCs w:val="24"/>
              </w:rPr>
              <w:t xml:space="preserve">Centralised </w:t>
            </w:r>
            <w:r w:rsidRPr="00F30DD4">
              <w:rPr>
                <w:rFonts w:ascii="Times New Roman"/>
                <w:sz w:val="24"/>
                <w:szCs w:val="24"/>
              </w:rPr>
              <w:t>basin authorities and unified drainage consortia</w:t>
            </w:r>
            <w:r w:rsidRPr="00736A71">
              <w:rPr>
                <w:rFonts w:ascii="Times New Roman"/>
                <w:sz w:val="24"/>
                <w:szCs w:val="24"/>
              </w:rPr>
              <w:t xml:space="preserve"> monitoring and managing water distributed through interconnected infrastructure</w:t>
            </w:r>
          </w:p>
          <w:p w14:paraId="741924E8" w14:textId="6D1CE87C" w:rsidR="00E67906" w:rsidRPr="001D2905" w:rsidRDefault="00E67906" w:rsidP="00C95961">
            <w:pPr>
              <w:pStyle w:val="RightAlign"/>
              <w:numPr>
                <w:ilvl w:val="0"/>
                <w:numId w:val="2"/>
              </w:numPr>
              <w:spacing w:after="0" w:line="240" w:lineRule="auto"/>
              <w:jc w:val="left"/>
              <w:rPr>
                <w:rFonts w:ascii="Times New Roman"/>
                <w:sz w:val="24"/>
                <w:szCs w:val="24"/>
              </w:rPr>
            </w:pPr>
            <w:r>
              <w:rPr>
                <w:rFonts w:ascii="Times New Roman"/>
                <w:sz w:val="24"/>
                <w:szCs w:val="24"/>
              </w:rPr>
              <w:t xml:space="preserve">Ensuring regulatory clarity in hydropower production to provide </w:t>
            </w:r>
            <w:r w:rsidRPr="00F30DD4">
              <w:rPr>
                <w:rFonts w:ascii="Times New Roman"/>
                <w:sz w:val="24"/>
                <w:szCs w:val="24"/>
              </w:rPr>
              <w:t>stable investment environments</w:t>
            </w:r>
          </w:p>
          <w:p w14:paraId="221D0A40" w14:textId="77777777" w:rsidR="00E67906" w:rsidRPr="00BB54B0" w:rsidRDefault="00E67906" w:rsidP="00CF1B4C">
            <w:pPr>
              <w:pStyle w:val="RightAlign"/>
              <w:spacing w:after="0" w:line="240" w:lineRule="auto"/>
              <w:jc w:val="center"/>
              <w:rPr>
                <w:rFonts w:ascii="Times New Roman"/>
                <w:sz w:val="24"/>
                <w:szCs w:val="24"/>
              </w:rPr>
            </w:pPr>
          </w:p>
        </w:tc>
      </w:tr>
      <w:tr w:rsidR="00410C88" w:rsidRPr="00BB54B0" w14:paraId="73E1C41B" w14:textId="77777777" w:rsidTr="00410C88">
        <w:trPr>
          <w:cnfStyle w:val="000000100000" w:firstRow="0" w:lastRow="0" w:firstColumn="0" w:lastColumn="0" w:oddVBand="0" w:evenVBand="0" w:oddHBand="1" w:evenHBand="0" w:firstRowFirstColumn="0" w:firstRowLastColumn="0" w:lastRowFirstColumn="0" w:lastRowLastColumn="0"/>
        </w:trPr>
        <w:tc>
          <w:tcPr>
            <w:tcW w:w="1022" w:type="pct"/>
            <w:tcBorders>
              <w:top w:val="nil"/>
              <w:left w:val="nil"/>
              <w:bottom w:val="nil"/>
              <w:right w:val="nil"/>
            </w:tcBorders>
            <w:shd w:val="clear" w:color="auto" w:fill="auto"/>
          </w:tcPr>
          <w:p w14:paraId="71F07BC8" w14:textId="77777777" w:rsidR="00E67906" w:rsidRPr="00BB54B0" w:rsidRDefault="00E67906" w:rsidP="00CF1B4C">
            <w:pPr>
              <w:spacing w:after="0" w:line="240" w:lineRule="auto"/>
              <w:ind w:left="164"/>
              <w:rPr>
                <w:rFonts w:ascii="Times New Roman"/>
                <w:sz w:val="24"/>
                <w:szCs w:val="24"/>
              </w:rPr>
            </w:pPr>
            <w:r w:rsidRPr="0085737F">
              <w:rPr>
                <w:rFonts w:ascii="Times New Roman" w:eastAsia="Times New Roman"/>
                <w:color w:val="000000"/>
                <w:sz w:val="24"/>
                <w:szCs w:val="24"/>
                <w:lang w:eastAsia="en-GB"/>
              </w:rPr>
              <w:t>Stakeholder engagement, capacity building and monitoring</w:t>
            </w:r>
          </w:p>
        </w:tc>
        <w:tc>
          <w:tcPr>
            <w:tcW w:w="320" w:type="pct"/>
            <w:tcBorders>
              <w:top w:val="nil"/>
              <w:left w:val="nil"/>
              <w:bottom w:val="nil"/>
              <w:right w:val="nil"/>
            </w:tcBorders>
            <w:shd w:val="clear" w:color="auto" w:fill="auto"/>
          </w:tcPr>
          <w:p w14:paraId="31C99427" w14:textId="77777777" w:rsidR="00E67906" w:rsidRPr="00BB54B0" w:rsidRDefault="00E67906" w:rsidP="00CF1B4C">
            <w:pPr>
              <w:pStyle w:val="RightAlign"/>
              <w:spacing w:after="0" w:line="240" w:lineRule="auto"/>
              <w:jc w:val="center"/>
              <w:rPr>
                <w:rFonts w:ascii="Times New Roman"/>
                <w:sz w:val="24"/>
                <w:szCs w:val="24"/>
              </w:rPr>
            </w:pPr>
            <w:r w:rsidRPr="00BB54B0">
              <w:rPr>
                <w:rFonts w:ascii="Times New Roman"/>
                <w:sz w:val="24"/>
                <w:szCs w:val="24"/>
              </w:rPr>
              <w:t>46</w:t>
            </w:r>
          </w:p>
        </w:tc>
        <w:tc>
          <w:tcPr>
            <w:tcW w:w="3657" w:type="pct"/>
            <w:tcBorders>
              <w:top w:val="nil"/>
              <w:left w:val="nil"/>
              <w:bottom w:val="nil"/>
              <w:right w:val="nil"/>
            </w:tcBorders>
            <w:shd w:val="clear" w:color="auto" w:fill="auto"/>
          </w:tcPr>
          <w:p w14:paraId="1D45769C" w14:textId="22FFEA5B" w:rsidR="00E67906" w:rsidRPr="001824AB" w:rsidRDefault="00E67906" w:rsidP="00C95961">
            <w:pPr>
              <w:pStyle w:val="RightAlign"/>
              <w:numPr>
                <w:ilvl w:val="0"/>
                <w:numId w:val="2"/>
              </w:numPr>
              <w:spacing w:after="0" w:line="240" w:lineRule="auto"/>
              <w:jc w:val="left"/>
              <w:rPr>
                <w:rFonts w:ascii="Times New Roman"/>
                <w:sz w:val="24"/>
                <w:szCs w:val="24"/>
              </w:rPr>
            </w:pPr>
            <w:r w:rsidRPr="001824AB">
              <w:rPr>
                <w:rFonts w:ascii="Times New Roman"/>
                <w:sz w:val="24"/>
                <w:szCs w:val="24"/>
              </w:rPr>
              <w:t>Foster</w:t>
            </w:r>
            <w:r>
              <w:rPr>
                <w:rFonts w:ascii="Times New Roman"/>
                <w:sz w:val="24"/>
                <w:szCs w:val="24"/>
              </w:rPr>
              <w:t>ing</w:t>
            </w:r>
            <w:r w:rsidRPr="001824AB">
              <w:rPr>
                <w:rFonts w:ascii="Times New Roman"/>
                <w:sz w:val="24"/>
                <w:szCs w:val="24"/>
              </w:rPr>
              <w:t xml:space="preserve"> institutional and private sector engagement by supporting internal capacity development for climate action</w:t>
            </w:r>
            <w:r w:rsidR="00D645D3">
              <w:rPr>
                <w:rFonts w:ascii="Times New Roman"/>
                <w:sz w:val="24"/>
                <w:szCs w:val="24"/>
              </w:rPr>
              <w:t>, policy, business and investment decisions</w:t>
            </w:r>
          </w:p>
          <w:p w14:paraId="0CE3FB5E" w14:textId="4ECE69D8" w:rsidR="00E67906" w:rsidRPr="001824AB" w:rsidRDefault="00E67906" w:rsidP="00C95961">
            <w:pPr>
              <w:pStyle w:val="RightAlign"/>
              <w:numPr>
                <w:ilvl w:val="0"/>
                <w:numId w:val="2"/>
              </w:numPr>
              <w:spacing w:after="0" w:line="240" w:lineRule="auto"/>
              <w:jc w:val="left"/>
              <w:rPr>
                <w:rFonts w:ascii="Times New Roman"/>
                <w:sz w:val="24"/>
                <w:szCs w:val="24"/>
              </w:rPr>
            </w:pPr>
            <w:r w:rsidRPr="001824AB">
              <w:rPr>
                <w:rFonts w:ascii="Times New Roman"/>
                <w:sz w:val="24"/>
                <w:szCs w:val="24"/>
              </w:rPr>
              <w:t>Deliver</w:t>
            </w:r>
            <w:r>
              <w:rPr>
                <w:rFonts w:ascii="Times New Roman"/>
                <w:sz w:val="24"/>
                <w:szCs w:val="24"/>
              </w:rPr>
              <w:t>ing</w:t>
            </w:r>
            <w:r w:rsidRPr="001824AB">
              <w:rPr>
                <w:rFonts w:ascii="Times New Roman"/>
                <w:sz w:val="24"/>
                <w:szCs w:val="24"/>
              </w:rPr>
              <w:t xml:space="preserve"> tailored, hands-on training that equips stakeholders with practical tools to implement adaptation and mitigation strategies</w:t>
            </w:r>
          </w:p>
          <w:p w14:paraId="212EFD92" w14:textId="49F5C22F" w:rsidR="00E67906" w:rsidRPr="001824AB" w:rsidRDefault="00E67906" w:rsidP="00C95961">
            <w:pPr>
              <w:pStyle w:val="RightAlign"/>
              <w:numPr>
                <w:ilvl w:val="0"/>
                <w:numId w:val="2"/>
              </w:numPr>
              <w:spacing w:after="0" w:line="240" w:lineRule="auto"/>
              <w:jc w:val="left"/>
              <w:rPr>
                <w:rFonts w:ascii="Times New Roman"/>
                <w:sz w:val="24"/>
                <w:szCs w:val="24"/>
              </w:rPr>
            </w:pPr>
            <w:r w:rsidRPr="001824AB">
              <w:rPr>
                <w:rFonts w:ascii="Times New Roman"/>
                <w:sz w:val="24"/>
                <w:szCs w:val="24"/>
              </w:rPr>
              <w:t>Integrat</w:t>
            </w:r>
            <w:r>
              <w:rPr>
                <w:rFonts w:ascii="Times New Roman"/>
                <w:sz w:val="24"/>
                <w:szCs w:val="24"/>
              </w:rPr>
              <w:t>ing</w:t>
            </w:r>
            <w:r w:rsidRPr="001824AB">
              <w:rPr>
                <w:rFonts w:ascii="Times New Roman"/>
                <w:sz w:val="24"/>
                <w:szCs w:val="24"/>
              </w:rPr>
              <w:t xml:space="preserve"> CRD</w:t>
            </w:r>
            <w:r w:rsidR="00D645D3">
              <w:rPr>
                <w:rFonts w:ascii="Times New Roman"/>
                <w:sz w:val="24"/>
                <w:szCs w:val="24"/>
              </w:rPr>
              <w:t>P</w:t>
            </w:r>
            <w:r w:rsidRPr="001824AB">
              <w:rPr>
                <w:rFonts w:ascii="Times New Roman"/>
                <w:sz w:val="24"/>
                <w:szCs w:val="24"/>
              </w:rPr>
              <w:t xml:space="preserve"> capacity with financial viability, linking efforts to funding opportunities, investment readiness, and sustainability certifications</w:t>
            </w:r>
          </w:p>
          <w:p w14:paraId="22C29B43" w14:textId="74275D1D" w:rsidR="00E67906" w:rsidRPr="001824AB" w:rsidRDefault="00E67906" w:rsidP="00C95961">
            <w:pPr>
              <w:pStyle w:val="RightAlign"/>
              <w:numPr>
                <w:ilvl w:val="0"/>
                <w:numId w:val="2"/>
              </w:numPr>
              <w:spacing w:after="0" w:line="240" w:lineRule="auto"/>
              <w:jc w:val="left"/>
              <w:rPr>
                <w:rFonts w:ascii="Times New Roman"/>
                <w:sz w:val="24"/>
                <w:szCs w:val="24"/>
              </w:rPr>
            </w:pPr>
            <w:r w:rsidRPr="001824AB">
              <w:rPr>
                <w:rFonts w:ascii="Times New Roman"/>
                <w:sz w:val="24"/>
                <w:szCs w:val="24"/>
              </w:rPr>
              <w:t>Establish</w:t>
            </w:r>
            <w:r>
              <w:rPr>
                <w:rFonts w:ascii="Times New Roman"/>
                <w:sz w:val="24"/>
                <w:szCs w:val="24"/>
              </w:rPr>
              <w:t>ing</w:t>
            </w:r>
            <w:r w:rsidRPr="001824AB">
              <w:rPr>
                <w:rFonts w:ascii="Times New Roman"/>
                <w:sz w:val="24"/>
                <w:szCs w:val="24"/>
              </w:rPr>
              <w:t xml:space="preserve"> robust climate data and monitoring systems to inform evidence-based decision-making and track progress over time</w:t>
            </w:r>
          </w:p>
          <w:p w14:paraId="1ECB2F49" w14:textId="77777777" w:rsidR="00E67906" w:rsidRPr="00BB54B0" w:rsidRDefault="00E67906" w:rsidP="00CF1B4C">
            <w:pPr>
              <w:pStyle w:val="RightAlign"/>
              <w:spacing w:after="0" w:line="240" w:lineRule="auto"/>
              <w:jc w:val="center"/>
              <w:rPr>
                <w:rFonts w:ascii="Times New Roman"/>
                <w:sz w:val="24"/>
                <w:szCs w:val="24"/>
              </w:rPr>
            </w:pPr>
          </w:p>
        </w:tc>
      </w:tr>
      <w:tr w:rsidR="00410C88" w:rsidRPr="00BB54B0" w14:paraId="51DB296B" w14:textId="77777777" w:rsidTr="00410C88">
        <w:trPr>
          <w:cnfStyle w:val="000000010000" w:firstRow="0" w:lastRow="0" w:firstColumn="0" w:lastColumn="0" w:oddVBand="0" w:evenVBand="0" w:oddHBand="0" w:evenHBand="1" w:firstRowFirstColumn="0" w:firstRowLastColumn="0" w:lastRowFirstColumn="0" w:lastRowLastColumn="0"/>
        </w:trPr>
        <w:tc>
          <w:tcPr>
            <w:tcW w:w="1022" w:type="pct"/>
            <w:tcBorders>
              <w:top w:val="nil"/>
              <w:left w:val="nil"/>
              <w:bottom w:val="nil"/>
              <w:right w:val="nil"/>
            </w:tcBorders>
            <w:shd w:val="clear" w:color="auto" w:fill="auto"/>
          </w:tcPr>
          <w:p w14:paraId="372D2FAD" w14:textId="77777777" w:rsidR="00E67906" w:rsidRPr="00BB54B0" w:rsidRDefault="00E67906" w:rsidP="00CF1B4C">
            <w:pPr>
              <w:spacing w:after="0" w:line="240" w:lineRule="auto"/>
              <w:ind w:left="164"/>
              <w:rPr>
                <w:rFonts w:ascii="Times New Roman"/>
                <w:sz w:val="24"/>
                <w:szCs w:val="24"/>
              </w:rPr>
            </w:pPr>
            <w:r w:rsidRPr="00BB54B0">
              <w:rPr>
                <w:rFonts w:ascii="Times New Roman" w:eastAsia="Times New Roman"/>
                <w:color w:val="000000"/>
                <w:sz w:val="24"/>
                <w:szCs w:val="24"/>
                <w:lang w:eastAsia="en-GB"/>
              </w:rPr>
              <w:t>Socio-cultural context</w:t>
            </w:r>
            <w:r w:rsidRPr="00BB54B0">
              <w:rPr>
                <w:rFonts w:ascii="Times New Roman"/>
                <w:sz w:val="24"/>
                <w:szCs w:val="24"/>
              </w:rPr>
              <w:t xml:space="preserve"> and awareness raising</w:t>
            </w:r>
          </w:p>
        </w:tc>
        <w:tc>
          <w:tcPr>
            <w:tcW w:w="320" w:type="pct"/>
            <w:tcBorders>
              <w:top w:val="nil"/>
              <w:left w:val="nil"/>
              <w:bottom w:val="nil"/>
              <w:right w:val="nil"/>
            </w:tcBorders>
            <w:shd w:val="clear" w:color="auto" w:fill="auto"/>
          </w:tcPr>
          <w:p w14:paraId="5B8AE107" w14:textId="77777777" w:rsidR="00E67906" w:rsidRPr="00BB54B0" w:rsidRDefault="00E67906" w:rsidP="00CF1B4C">
            <w:pPr>
              <w:pStyle w:val="RightAlign"/>
              <w:spacing w:after="0" w:line="240" w:lineRule="auto"/>
              <w:jc w:val="center"/>
              <w:rPr>
                <w:rFonts w:ascii="Times New Roman"/>
                <w:sz w:val="24"/>
                <w:szCs w:val="24"/>
              </w:rPr>
            </w:pPr>
            <w:r w:rsidRPr="00BB54B0">
              <w:rPr>
                <w:rFonts w:ascii="Times New Roman"/>
                <w:sz w:val="24"/>
                <w:szCs w:val="24"/>
              </w:rPr>
              <w:t>33</w:t>
            </w:r>
          </w:p>
        </w:tc>
        <w:tc>
          <w:tcPr>
            <w:tcW w:w="3657" w:type="pct"/>
            <w:tcBorders>
              <w:top w:val="nil"/>
              <w:left w:val="nil"/>
              <w:bottom w:val="nil"/>
              <w:right w:val="nil"/>
            </w:tcBorders>
            <w:shd w:val="clear" w:color="auto" w:fill="auto"/>
          </w:tcPr>
          <w:p w14:paraId="79E7B9EF" w14:textId="252C0BC9" w:rsidR="00E67906" w:rsidRPr="00D86C83" w:rsidRDefault="00E67906" w:rsidP="00C95961">
            <w:pPr>
              <w:pStyle w:val="RightAlign"/>
              <w:numPr>
                <w:ilvl w:val="0"/>
                <w:numId w:val="2"/>
              </w:numPr>
              <w:spacing w:after="0" w:line="240" w:lineRule="auto"/>
              <w:jc w:val="left"/>
              <w:rPr>
                <w:rFonts w:ascii="Times New Roman"/>
                <w:sz w:val="24"/>
                <w:szCs w:val="24"/>
              </w:rPr>
            </w:pPr>
            <w:r w:rsidRPr="00D86C83">
              <w:rPr>
                <w:rFonts w:ascii="Times New Roman"/>
                <w:sz w:val="24"/>
                <w:szCs w:val="24"/>
              </w:rPr>
              <w:t>Promot</w:t>
            </w:r>
            <w:r>
              <w:rPr>
                <w:rFonts w:ascii="Times New Roman"/>
                <w:sz w:val="24"/>
                <w:szCs w:val="24"/>
              </w:rPr>
              <w:t>ing</w:t>
            </w:r>
            <w:r w:rsidRPr="00D86C83">
              <w:rPr>
                <w:rFonts w:ascii="Times New Roman"/>
                <w:sz w:val="24"/>
                <w:szCs w:val="24"/>
              </w:rPr>
              <w:t xml:space="preserve"> environmental awareness and climate literacy among younger generations and the wider public to foster long-term behavioural change</w:t>
            </w:r>
          </w:p>
          <w:p w14:paraId="49D4F159" w14:textId="25CCE760" w:rsidR="00E67906" w:rsidRPr="00D86C83" w:rsidRDefault="00E67906" w:rsidP="00C95961">
            <w:pPr>
              <w:pStyle w:val="RightAlign"/>
              <w:numPr>
                <w:ilvl w:val="0"/>
                <w:numId w:val="2"/>
              </w:numPr>
              <w:spacing w:after="0" w:line="240" w:lineRule="auto"/>
              <w:jc w:val="left"/>
              <w:rPr>
                <w:rFonts w:ascii="Times New Roman"/>
                <w:sz w:val="24"/>
                <w:szCs w:val="24"/>
              </w:rPr>
            </w:pPr>
            <w:r w:rsidRPr="00D86C83">
              <w:rPr>
                <w:rFonts w:ascii="Times New Roman"/>
                <w:sz w:val="24"/>
                <w:szCs w:val="24"/>
              </w:rPr>
              <w:lastRenderedPageBreak/>
              <w:t>Prioritis</w:t>
            </w:r>
            <w:r>
              <w:rPr>
                <w:rFonts w:ascii="Times New Roman"/>
                <w:sz w:val="24"/>
                <w:szCs w:val="24"/>
              </w:rPr>
              <w:t>ing</w:t>
            </w:r>
            <w:r w:rsidRPr="00D86C83">
              <w:rPr>
                <w:rFonts w:ascii="Times New Roman"/>
                <w:sz w:val="24"/>
                <w:szCs w:val="24"/>
              </w:rPr>
              <w:t xml:space="preserve"> emotional engagement and cultural values, strengthening a sense of shared responsibility and citizenship beyond regulatory compliance</w:t>
            </w:r>
          </w:p>
          <w:p w14:paraId="093BAFFD" w14:textId="77777777" w:rsidR="00E67906" w:rsidRPr="00BB54B0" w:rsidRDefault="00E67906" w:rsidP="00CF1B4C">
            <w:pPr>
              <w:pStyle w:val="RightAlign"/>
              <w:spacing w:after="0" w:line="240" w:lineRule="auto"/>
              <w:jc w:val="center"/>
              <w:rPr>
                <w:rFonts w:ascii="Times New Roman"/>
                <w:sz w:val="24"/>
                <w:szCs w:val="24"/>
              </w:rPr>
            </w:pPr>
          </w:p>
        </w:tc>
      </w:tr>
      <w:tr w:rsidR="00410C88" w:rsidRPr="00BB54B0" w14:paraId="127071F0" w14:textId="77777777" w:rsidTr="00410C88">
        <w:trPr>
          <w:cnfStyle w:val="000000100000" w:firstRow="0" w:lastRow="0" w:firstColumn="0" w:lastColumn="0" w:oddVBand="0" w:evenVBand="0" w:oddHBand="1" w:evenHBand="0" w:firstRowFirstColumn="0" w:firstRowLastColumn="0" w:lastRowFirstColumn="0" w:lastRowLastColumn="0"/>
        </w:trPr>
        <w:tc>
          <w:tcPr>
            <w:tcW w:w="1022" w:type="pct"/>
            <w:tcBorders>
              <w:top w:val="nil"/>
              <w:left w:val="nil"/>
              <w:bottom w:val="nil"/>
              <w:right w:val="nil"/>
            </w:tcBorders>
            <w:shd w:val="clear" w:color="auto" w:fill="auto"/>
          </w:tcPr>
          <w:p w14:paraId="5FD0C3AA" w14:textId="77777777" w:rsidR="00E67906" w:rsidRPr="00BB54B0" w:rsidRDefault="00E67906" w:rsidP="00CF1B4C">
            <w:pPr>
              <w:spacing w:after="0" w:line="240" w:lineRule="auto"/>
              <w:ind w:left="164"/>
              <w:rPr>
                <w:rFonts w:ascii="Times New Roman"/>
                <w:sz w:val="24"/>
                <w:szCs w:val="24"/>
              </w:rPr>
            </w:pPr>
            <w:r w:rsidRPr="00BB54B0">
              <w:rPr>
                <w:rFonts w:ascii="Times New Roman" w:eastAsia="Times New Roman"/>
                <w:color w:val="000000"/>
                <w:sz w:val="24"/>
                <w:szCs w:val="24"/>
                <w:lang w:eastAsia="en-GB"/>
              </w:rPr>
              <w:lastRenderedPageBreak/>
              <w:t>Economic and financial context</w:t>
            </w:r>
          </w:p>
        </w:tc>
        <w:tc>
          <w:tcPr>
            <w:tcW w:w="320" w:type="pct"/>
            <w:tcBorders>
              <w:top w:val="nil"/>
              <w:left w:val="nil"/>
              <w:bottom w:val="nil"/>
              <w:right w:val="nil"/>
            </w:tcBorders>
            <w:shd w:val="clear" w:color="auto" w:fill="auto"/>
          </w:tcPr>
          <w:p w14:paraId="66EF29C5" w14:textId="77777777" w:rsidR="00E67906" w:rsidRPr="00BB54B0" w:rsidRDefault="00E67906" w:rsidP="00CF1B4C">
            <w:pPr>
              <w:pStyle w:val="RightAlign"/>
              <w:spacing w:after="0" w:line="240" w:lineRule="auto"/>
              <w:jc w:val="center"/>
              <w:rPr>
                <w:rFonts w:ascii="Times New Roman"/>
                <w:sz w:val="24"/>
                <w:szCs w:val="24"/>
              </w:rPr>
            </w:pPr>
            <w:r w:rsidRPr="00BB54B0">
              <w:rPr>
                <w:rFonts w:ascii="Times New Roman"/>
                <w:sz w:val="24"/>
                <w:szCs w:val="24"/>
              </w:rPr>
              <w:t>22</w:t>
            </w:r>
          </w:p>
        </w:tc>
        <w:tc>
          <w:tcPr>
            <w:tcW w:w="3657" w:type="pct"/>
            <w:tcBorders>
              <w:top w:val="nil"/>
              <w:left w:val="nil"/>
              <w:bottom w:val="nil"/>
              <w:right w:val="nil"/>
            </w:tcBorders>
            <w:shd w:val="clear" w:color="auto" w:fill="auto"/>
          </w:tcPr>
          <w:p w14:paraId="002262AE" w14:textId="4B6194A9" w:rsidR="00E67906" w:rsidRPr="00307D4E" w:rsidRDefault="00E67906" w:rsidP="00C95961">
            <w:pPr>
              <w:pStyle w:val="RightAlign"/>
              <w:numPr>
                <w:ilvl w:val="0"/>
                <w:numId w:val="2"/>
              </w:numPr>
              <w:spacing w:after="0" w:line="240" w:lineRule="auto"/>
              <w:jc w:val="left"/>
              <w:rPr>
                <w:rFonts w:ascii="Times New Roman"/>
                <w:sz w:val="24"/>
                <w:szCs w:val="24"/>
              </w:rPr>
            </w:pPr>
            <w:r>
              <w:rPr>
                <w:rFonts w:ascii="Times New Roman" w:eastAsia="Times New Roman"/>
                <w:color w:val="000000"/>
                <w:sz w:val="24"/>
                <w:szCs w:val="24"/>
                <w:lang w:val="en-GB" w:eastAsia="en-GB"/>
              </w:rPr>
              <w:t>I</w:t>
            </w:r>
            <w:proofErr w:type="spellStart"/>
            <w:r w:rsidRPr="00307D4E">
              <w:rPr>
                <w:rFonts w:ascii="Times New Roman"/>
                <w:sz w:val="24"/>
                <w:szCs w:val="24"/>
              </w:rPr>
              <w:t>ntegrat</w:t>
            </w:r>
            <w:r>
              <w:rPr>
                <w:rFonts w:ascii="Times New Roman"/>
                <w:sz w:val="24"/>
                <w:szCs w:val="24"/>
              </w:rPr>
              <w:t>ing</w:t>
            </w:r>
            <w:proofErr w:type="spellEnd"/>
            <w:r w:rsidRPr="00307D4E">
              <w:rPr>
                <w:rFonts w:ascii="Times New Roman"/>
                <w:sz w:val="24"/>
                <w:szCs w:val="24"/>
              </w:rPr>
              <w:t xml:space="preserve"> CRD</w:t>
            </w:r>
            <w:r w:rsidR="00D645D3">
              <w:rPr>
                <w:rFonts w:ascii="Times New Roman"/>
                <w:sz w:val="24"/>
                <w:szCs w:val="24"/>
              </w:rPr>
              <w:t>P</w:t>
            </w:r>
            <w:r w:rsidRPr="00307D4E">
              <w:rPr>
                <w:rFonts w:ascii="Times New Roman"/>
                <w:sz w:val="24"/>
                <w:szCs w:val="24"/>
              </w:rPr>
              <w:t xml:space="preserve"> into national and regional financial planning and budgeting frameworks to ensure long-term commitment and resource allocation</w:t>
            </w:r>
          </w:p>
          <w:p w14:paraId="42306735" w14:textId="79910649" w:rsidR="00E67906" w:rsidRPr="00307D4E" w:rsidRDefault="00E67906" w:rsidP="00C95961">
            <w:pPr>
              <w:pStyle w:val="RightAlign"/>
              <w:numPr>
                <w:ilvl w:val="0"/>
                <w:numId w:val="2"/>
              </w:numPr>
              <w:spacing w:after="0" w:line="240" w:lineRule="auto"/>
              <w:jc w:val="left"/>
              <w:rPr>
                <w:rFonts w:ascii="Times New Roman"/>
                <w:sz w:val="24"/>
                <w:szCs w:val="24"/>
              </w:rPr>
            </w:pPr>
            <w:r w:rsidRPr="00307D4E">
              <w:rPr>
                <w:rFonts w:ascii="Times New Roman"/>
                <w:sz w:val="24"/>
                <w:szCs w:val="24"/>
              </w:rPr>
              <w:t>Align</w:t>
            </w:r>
            <w:r>
              <w:rPr>
                <w:rFonts w:ascii="Times New Roman"/>
                <w:sz w:val="24"/>
                <w:szCs w:val="24"/>
              </w:rPr>
              <w:t>ing</w:t>
            </w:r>
            <w:r w:rsidRPr="00307D4E">
              <w:rPr>
                <w:rFonts w:ascii="Times New Roman"/>
                <w:sz w:val="24"/>
                <w:szCs w:val="24"/>
              </w:rPr>
              <w:t xml:space="preserve"> and coordinat</w:t>
            </w:r>
            <w:r>
              <w:rPr>
                <w:rFonts w:ascii="Times New Roman"/>
                <w:sz w:val="24"/>
                <w:szCs w:val="24"/>
              </w:rPr>
              <w:t>ing</w:t>
            </w:r>
            <w:r w:rsidRPr="00307D4E">
              <w:rPr>
                <w:rFonts w:ascii="Times New Roman"/>
                <w:sz w:val="24"/>
                <w:szCs w:val="24"/>
              </w:rPr>
              <w:t xml:space="preserve"> funding streams across EU, national, and regional levels</w:t>
            </w:r>
            <w:r>
              <w:rPr>
                <w:rFonts w:ascii="Times New Roman"/>
                <w:sz w:val="24"/>
                <w:szCs w:val="24"/>
              </w:rPr>
              <w:t xml:space="preserve">, </w:t>
            </w:r>
            <w:r w:rsidRPr="00307D4E">
              <w:rPr>
                <w:rFonts w:ascii="Times New Roman"/>
                <w:sz w:val="24"/>
                <w:szCs w:val="24"/>
              </w:rPr>
              <w:t>such as the PNRR, Next Generation EU, Horizon Europe, LIFE, the EU Innovation Fund, ERDF, ESF+, and agricultural development funds</w:t>
            </w:r>
            <w:r>
              <w:rPr>
                <w:rFonts w:ascii="Times New Roman"/>
                <w:sz w:val="24"/>
                <w:szCs w:val="24"/>
              </w:rPr>
              <w:t xml:space="preserve">, </w:t>
            </w:r>
            <w:r w:rsidRPr="00307D4E">
              <w:rPr>
                <w:rFonts w:ascii="Times New Roman"/>
                <w:sz w:val="24"/>
                <w:szCs w:val="24"/>
              </w:rPr>
              <w:t xml:space="preserve">to support coherent and complementary investment in </w:t>
            </w:r>
            <w:r>
              <w:rPr>
                <w:rFonts w:ascii="Times New Roman"/>
                <w:sz w:val="24"/>
                <w:szCs w:val="24"/>
              </w:rPr>
              <w:t>CRD</w:t>
            </w:r>
            <w:r w:rsidR="00D645D3">
              <w:rPr>
                <w:rFonts w:ascii="Times New Roman"/>
                <w:sz w:val="24"/>
                <w:szCs w:val="24"/>
              </w:rPr>
              <w:t>P</w:t>
            </w:r>
          </w:p>
          <w:p w14:paraId="55F4265C" w14:textId="184C7479" w:rsidR="00E67906" w:rsidRPr="00BB54B0" w:rsidRDefault="00E67906" w:rsidP="00C95961">
            <w:pPr>
              <w:pStyle w:val="RightAlign"/>
              <w:numPr>
                <w:ilvl w:val="0"/>
                <w:numId w:val="2"/>
              </w:numPr>
              <w:spacing w:after="0" w:line="240" w:lineRule="auto"/>
              <w:jc w:val="left"/>
              <w:rPr>
                <w:rFonts w:ascii="Times New Roman"/>
                <w:sz w:val="24"/>
                <w:szCs w:val="24"/>
              </w:rPr>
            </w:pPr>
            <w:r w:rsidRPr="00307D4E">
              <w:rPr>
                <w:rFonts w:ascii="Times New Roman"/>
                <w:sz w:val="24"/>
                <w:szCs w:val="24"/>
              </w:rPr>
              <w:t>Leverag</w:t>
            </w:r>
            <w:r>
              <w:rPr>
                <w:rFonts w:ascii="Times New Roman"/>
                <w:sz w:val="24"/>
                <w:szCs w:val="24"/>
              </w:rPr>
              <w:t>ing</w:t>
            </w:r>
            <w:r w:rsidRPr="00307D4E">
              <w:rPr>
                <w:rFonts w:ascii="Times New Roman"/>
                <w:sz w:val="24"/>
                <w:szCs w:val="24"/>
              </w:rPr>
              <w:t xml:space="preserve"> private sector engagement to scale up climate-aware investment</w:t>
            </w:r>
            <w:r w:rsidR="00370BE2">
              <w:rPr>
                <w:rFonts w:ascii="Times New Roman"/>
                <w:sz w:val="24"/>
                <w:szCs w:val="24"/>
              </w:rPr>
              <w:t>s</w:t>
            </w:r>
            <w:r w:rsidRPr="00307D4E">
              <w:rPr>
                <w:rFonts w:ascii="Times New Roman"/>
                <w:sz w:val="24"/>
                <w:szCs w:val="24"/>
              </w:rPr>
              <w:t>, by linking access to finance with ESG performance and strengthening the capacity of businesses to integrate climate risk and resilience into their operations and decision-making</w:t>
            </w:r>
          </w:p>
        </w:tc>
      </w:tr>
      <w:tr w:rsidR="00410C88" w:rsidRPr="00BB54B0" w14:paraId="4FAE21A1" w14:textId="77777777" w:rsidTr="00410C88">
        <w:trPr>
          <w:cnfStyle w:val="000000010000" w:firstRow="0" w:lastRow="0" w:firstColumn="0" w:lastColumn="0" w:oddVBand="0" w:evenVBand="0" w:oddHBand="0" w:evenHBand="1" w:firstRowFirstColumn="0" w:firstRowLastColumn="0" w:lastRowFirstColumn="0" w:lastRowLastColumn="0"/>
        </w:trPr>
        <w:tc>
          <w:tcPr>
            <w:tcW w:w="1022" w:type="pct"/>
            <w:tcBorders>
              <w:top w:val="nil"/>
              <w:left w:val="nil"/>
              <w:bottom w:val="single" w:sz="4" w:space="0" w:color="auto"/>
              <w:right w:val="nil"/>
            </w:tcBorders>
            <w:shd w:val="clear" w:color="auto" w:fill="auto"/>
          </w:tcPr>
          <w:p w14:paraId="7ECFC7D8" w14:textId="77777777" w:rsidR="00E67906" w:rsidRPr="00BB54B0" w:rsidRDefault="00E67906" w:rsidP="00CF1B4C">
            <w:pPr>
              <w:spacing w:after="0" w:line="240" w:lineRule="auto"/>
              <w:ind w:left="164"/>
              <w:rPr>
                <w:rFonts w:ascii="Times New Roman"/>
                <w:sz w:val="24"/>
                <w:szCs w:val="24"/>
                <w:lang w:val="fr-FR"/>
              </w:rPr>
            </w:pPr>
            <w:r w:rsidRPr="00BB54B0">
              <w:rPr>
                <w:rFonts w:ascii="Times New Roman" w:eastAsia="Times New Roman"/>
                <w:color w:val="000000"/>
                <w:sz w:val="24"/>
                <w:szCs w:val="24"/>
                <w:lang w:eastAsia="en-GB"/>
              </w:rPr>
              <w:t>Technological and infrastructural capabilities</w:t>
            </w:r>
          </w:p>
        </w:tc>
        <w:tc>
          <w:tcPr>
            <w:tcW w:w="320" w:type="pct"/>
            <w:tcBorders>
              <w:top w:val="nil"/>
              <w:left w:val="nil"/>
              <w:bottom w:val="single" w:sz="4" w:space="0" w:color="auto"/>
              <w:right w:val="nil"/>
            </w:tcBorders>
            <w:shd w:val="clear" w:color="auto" w:fill="auto"/>
          </w:tcPr>
          <w:p w14:paraId="0432AA80" w14:textId="77777777" w:rsidR="00E67906" w:rsidRPr="00BB54B0" w:rsidRDefault="00E67906" w:rsidP="00CF1B4C">
            <w:pPr>
              <w:pStyle w:val="RightAlign"/>
              <w:spacing w:after="0" w:line="240" w:lineRule="auto"/>
              <w:jc w:val="center"/>
              <w:rPr>
                <w:rFonts w:ascii="Times New Roman"/>
                <w:sz w:val="24"/>
                <w:szCs w:val="24"/>
              </w:rPr>
            </w:pPr>
            <w:r w:rsidRPr="00BB54B0">
              <w:rPr>
                <w:rFonts w:ascii="Times New Roman"/>
                <w:sz w:val="24"/>
                <w:szCs w:val="24"/>
              </w:rPr>
              <w:t>10</w:t>
            </w:r>
          </w:p>
        </w:tc>
        <w:tc>
          <w:tcPr>
            <w:tcW w:w="3657" w:type="pct"/>
            <w:tcBorders>
              <w:top w:val="nil"/>
              <w:left w:val="nil"/>
              <w:bottom w:val="single" w:sz="4" w:space="0" w:color="auto"/>
              <w:right w:val="nil"/>
            </w:tcBorders>
            <w:shd w:val="clear" w:color="auto" w:fill="auto"/>
          </w:tcPr>
          <w:p w14:paraId="26C39BE3" w14:textId="1C9F51B8" w:rsidR="00E67906" w:rsidRPr="00D23355" w:rsidRDefault="00E67906" w:rsidP="00C95961">
            <w:pPr>
              <w:pStyle w:val="RightAlign"/>
              <w:numPr>
                <w:ilvl w:val="0"/>
                <w:numId w:val="2"/>
              </w:numPr>
              <w:spacing w:after="0" w:line="240" w:lineRule="auto"/>
              <w:jc w:val="left"/>
              <w:rPr>
                <w:rFonts w:ascii="Times New Roman"/>
                <w:sz w:val="24"/>
                <w:szCs w:val="24"/>
              </w:rPr>
            </w:pPr>
            <w:r w:rsidRPr="00D23355">
              <w:rPr>
                <w:rFonts w:ascii="Times New Roman"/>
                <w:sz w:val="24"/>
                <w:szCs w:val="24"/>
              </w:rPr>
              <w:t>Expand</w:t>
            </w:r>
            <w:r>
              <w:rPr>
                <w:rFonts w:ascii="Times New Roman"/>
                <w:sz w:val="24"/>
                <w:szCs w:val="24"/>
              </w:rPr>
              <w:t>ing</w:t>
            </w:r>
            <w:r w:rsidRPr="00D23355">
              <w:rPr>
                <w:rFonts w:ascii="Times New Roman"/>
                <w:sz w:val="24"/>
                <w:szCs w:val="24"/>
              </w:rPr>
              <w:t xml:space="preserve"> sustainable transport infrastructure by rethinking mobility systems and low-emission options</w:t>
            </w:r>
          </w:p>
          <w:p w14:paraId="39400D76" w14:textId="270ECC59" w:rsidR="00E67906" w:rsidRPr="00D23355" w:rsidRDefault="00E67906" w:rsidP="00C95961">
            <w:pPr>
              <w:pStyle w:val="RightAlign"/>
              <w:numPr>
                <w:ilvl w:val="0"/>
                <w:numId w:val="2"/>
              </w:numPr>
              <w:spacing w:after="0" w:line="240" w:lineRule="auto"/>
              <w:jc w:val="left"/>
              <w:rPr>
                <w:rFonts w:ascii="Times New Roman"/>
                <w:sz w:val="24"/>
                <w:szCs w:val="24"/>
              </w:rPr>
            </w:pPr>
            <w:r w:rsidRPr="00D23355">
              <w:rPr>
                <w:rFonts w:ascii="Times New Roman"/>
                <w:sz w:val="24"/>
                <w:szCs w:val="24"/>
              </w:rPr>
              <w:t>Support</w:t>
            </w:r>
            <w:r>
              <w:rPr>
                <w:rFonts w:ascii="Times New Roman"/>
                <w:sz w:val="24"/>
                <w:szCs w:val="24"/>
              </w:rPr>
              <w:t>ing</w:t>
            </w:r>
            <w:r w:rsidRPr="00D23355">
              <w:rPr>
                <w:rFonts w:ascii="Times New Roman"/>
                <w:sz w:val="24"/>
                <w:szCs w:val="24"/>
              </w:rPr>
              <w:t xml:space="preserve"> research on emerging technologies like hydrogen for mobility, industry, and heating</w:t>
            </w:r>
          </w:p>
          <w:p w14:paraId="695131F8" w14:textId="3F634253" w:rsidR="00E67906" w:rsidRPr="00D23355" w:rsidRDefault="00E67906" w:rsidP="00C95961">
            <w:pPr>
              <w:pStyle w:val="RightAlign"/>
              <w:numPr>
                <w:ilvl w:val="0"/>
                <w:numId w:val="2"/>
              </w:numPr>
              <w:spacing w:after="0" w:line="240" w:lineRule="auto"/>
              <w:jc w:val="left"/>
              <w:rPr>
                <w:rFonts w:ascii="Times New Roman"/>
                <w:sz w:val="24"/>
                <w:szCs w:val="24"/>
              </w:rPr>
            </w:pPr>
            <w:r w:rsidRPr="00D23355">
              <w:rPr>
                <w:rFonts w:ascii="Times New Roman"/>
                <w:sz w:val="24"/>
                <w:szCs w:val="24"/>
              </w:rPr>
              <w:t>Strengthen</w:t>
            </w:r>
            <w:r>
              <w:rPr>
                <w:rFonts w:ascii="Times New Roman"/>
                <w:sz w:val="24"/>
                <w:szCs w:val="24"/>
              </w:rPr>
              <w:t>ing</w:t>
            </w:r>
            <w:r w:rsidRPr="00D23355">
              <w:rPr>
                <w:rFonts w:ascii="Times New Roman"/>
                <w:sz w:val="24"/>
                <w:szCs w:val="24"/>
              </w:rPr>
              <w:t xml:space="preserve"> climate monitoring t</w:t>
            </w:r>
            <w:r w:rsidR="00B84C43">
              <w:rPr>
                <w:rFonts w:ascii="Times New Roman"/>
                <w:sz w:val="24"/>
                <w:szCs w:val="24"/>
              </w:rPr>
              <w:t>echnologies</w:t>
            </w:r>
            <w:r w:rsidRPr="00D23355">
              <w:rPr>
                <w:rFonts w:ascii="Times New Roman"/>
                <w:sz w:val="24"/>
                <w:szCs w:val="24"/>
              </w:rPr>
              <w:t xml:space="preserve"> for informed planning</w:t>
            </w:r>
          </w:p>
          <w:p w14:paraId="6AF6E995" w14:textId="7A13A399" w:rsidR="00E67906" w:rsidRPr="005912D4" w:rsidRDefault="00B84C43" w:rsidP="00C95961">
            <w:pPr>
              <w:pStyle w:val="RightAlign"/>
              <w:numPr>
                <w:ilvl w:val="0"/>
                <w:numId w:val="2"/>
              </w:numPr>
              <w:spacing w:after="0" w:line="240" w:lineRule="auto"/>
              <w:jc w:val="left"/>
              <w:rPr>
                <w:rFonts w:ascii="Times New Roman"/>
                <w:sz w:val="24"/>
                <w:szCs w:val="24"/>
              </w:rPr>
            </w:pPr>
            <w:r>
              <w:rPr>
                <w:rFonts w:ascii="Times New Roman"/>
                <w:sz w:val="24"/>
                <w:szCs w:val="24"/>
              </w:rPr>
              <w:t>Advancing</w:t>
            </w:r>
            <w:r w:rsidR="00E67906" w:rsidRPr="00D23355">
              <w:rPr>
                <w:rFonts w:ascii="Times New Roman"/>
                <w:sz w:val="24"/>
                <w:szCs w:val="24"/>
              </w:rPr>
              <w:t xml:space="preserve"> smart irrigation and efficient water pumping using satellite and sensor-based technologies</w:t>
            </w:r>
          </w:p>
          <w:p w14:paraId="1D6BE7F3" w14:textId="77777777" w:rsidR="00E67906" w:rsidRPr="00BB54B0" w:rsidRDefault="00E67906" w:rsidP="00CF1B4C">
            <w:pPr>
              <w:pStyle w:val="RightAlign"/>
              <w:spacing w:after="0" w:line="240" w:lineRule="auto"/>
              <w:jc w:val="center"/>
              <w:rPr>
                <w:rFonts w:ascii="Times New Roman"/>
                <w:sz w:val="24"/>
                <w:szCs w:val="24"/>
              </w:rPr>
            </w:pPr>
          </w:p>
        </w:tc>
      </w:tr>
    </w:tbl>
    <w:p w14:paraId="077A8A59" w14:textId="77777777" w:rsidR="00AA0744" w:rsidRDefault="00AA0744" w:rsidP="003C127B">
      <w:pPr>
        <w:pStyle w:val="NormalWeb"/>
        <w:spacing w:before="0" w:beforeAutospacing="0" w:after="0" w:afterAutospacing="0"/>
        <w:jc w:val="both"/>
        <w:sectPr w:rsidR="00AA0744" w:rsidSect="00DF0B18">
          <w:type w:val="continuous"/>
          <w:pgSz w:w="16838" w:h="11906" w:orient="landscape"/>
          <w:pgMar w:top="1440" w:right="1440" w:bottom="1440" w:left="1440" w:header="708" w:footer="708" w:gutter="0"/>
          <w:lnNumType w:countBy="1" w:restart="continuous"/>
          <w:cols w:space="708"/>
          <w:docGrid w:linePitch="360"/>
        </w:sectPr>
      </w:pPr>
    </w:p>
    <w:p w14:paraId="3E5289C5" w14:textId="02600209" w:rsidR="00F81991" w:rsidRPr="00112173" w:rsidRDefault="00F81991" w:rsidP="00F81991">
      <w:pPr>
        <w:pStyle w:val="NormalWeb"/>
        <w:spacing w:before="0" w:beforeAutospacing="0" w:after="0" w:afterAutospacing="0"/>
        <w:jc w:val="both"/>
        <w:rPr>
          <w:sz w:val="26"/>
          <w:szCs w:val="26"/>
        </w:rPr>
      </w:pPr>
      <w:r w:rsidRPr="00112173">
        <w:rPr>
          <w:sz w:val="26"/>
          <w:szCs w:val="26"/>
        </w:rPr>
        <w:lastRenderedPageBreak/>
        <w:t>3.</w:t>
      </w:r>
      <w:r w:rsidR="00D81269" w:rsidRPr="00112173">
        <w:rPr>
          <w:sz w:val="26"/>
          <w:szCs w:val="26"/>
        </w:rPr>
        <w:t>2</w:t>
      </w:r>
      <w:r w:rsidRPr="00112173">
        <w:rPr>
          <w:sz w:val="26"/>
          <w:szCs w:val="26"/>
        </w:rPr>
        <w:t>.1 Political, institutional and planning</w:t>
      </w:r>
    </w:p>
    <w:p w14:paraId="7F7C132B" w14:textId="77777777" w:rsidR="00F81991" w:rsidRPr="00112173" w:rsidRDefault="00F81991" w:rsidP="00F81991">
      <w:pPr>
        <w:pStyle w:val="NormalWeb"/>
        <w:spacing w:before="0" w:beforeAutospacing="0" w:after="0" w:afterAutospacing="0"/>
        <w:jc w:val="both"/>
      </w:pPr>
    </w:p>
    <w:p w14:paraId="0957BC44" w14:textId="77777777" w:rsidR="00FB1A85" w:rsidRDefault="00F81991" w:rsidP="00F81991">
      <w:pPr>
        <w:pStyle w:val="NormalWeb"/>
        <w:spacing w:before="0" w:beforeAutospacing="0" w:after="0" w:afterAutospacing="0"/>
        <w:jc w:val="both"/>
      </w:pPr>
      <w:r w:rsidRPr="00112173">
        <w:t>Holistic policy frameworks align</w:t>
      </w:r>
      <w:r w:rsidR="00112173">
        <w:t>ing</w:t>
      </w:r>
      <w:r w:rsidRPr="00112173">
        <w:t xml:space="preserve"> climate-related objectives with multisectoral sustainable development enable CRD</w:t>
      </w:r>
      <w:r w:rsidR="00987692" w:rsidRPr="00112173">
        <w:t>P</w:t>
      </w:r>
      <w:r w:rsidRPr="00112173">
        <w:t xml:space="preserve"> across different regions. In Sardinia, this is driven by the </w:t>
      </w:r>
      <w:r w:rsidRPr="00FA0B7D">
        <w:t>Regional Strategy for Climate Change Adaptation</w:t>
      </w:r>
      <w:r w:rsidRPr="00112173">
        <w:t xml:space="preserve">, initially approved in 2019 and updated in 2024 (Sardegna, 2024), and the </w:t>
      </w:r>
      <w:r w:rsidRPr="00FA0B7D">
        <w:t>Regional Strategy for Sustainable Development 2030</w:t>
      </w:r>
      <w:r w:rsidRPr="00112173">
        <w:t xml:space="preserve">, adopted in 2021 (Sardegna, 2021). These strategies are designed to work in tandem: “The climate change and sustainable development strategies are closely aligned. Their goal is to jointly address the 17 SDGs” (public administrator, </w:t>
      </w:r>
      <w:r w:rsidR="00646AC3" w:rsidRPr="00112173">
        <w:rPr>
          <w:color w:val="000000"/>
        </w:rPr>
        <w:t>Sardinia</w:t>
      </w:r>
      <w:r w:rsidRPr="00112173">
        <w:t xml:space="preserve">). </w:t>
      </w:r>
      <w:r w:rsidR="00112173">
        <w:t>Implementation</w:t>
      </w:r>
      <w:r w:rsidRPr="00112173">
        <w:t xml:space="preserve"> requires their integration into regional planning: “To operationalise the strategy, adaptation and mitigation must be embedded within regional plans for water, agriculture, and other sectors” (public administrator, </w:t>
      </w:r>
      <w:r w:rsidR="00646AC3" w:rsidRPr="00112173">
        <w:rPr>
          <w:color w:val="000000"/>
        </w:rPr>
        <w:t>Sardinia</w:t>
      </w:r>
      <w:r w:rsidRPr="00112173">
        <w:t xml:space="preserve">). A comparable methodology has been implemented in the </w:t>
      </w:r>
      <w:proofErr w:type="spellStart"/>
      <w:r w:rsidRPr="00112173">
        <w:t>Aosta</w:t>
      </w:r>
      <w:proofErr w:type="spellEnd"/>
      <w:r w:rsidRPr="00112173">
        <w:t xml:space="preserve"> Valley through the </w:t>
      </w:r>
      <w:r w:rsidRPr="00FA0B7D">
        <w:t>Regional Strategy for Climate Change Adaptation 2021-2030</w:t>
      </w:r>
      <w:r w:rsidRPr="00112173">
        <w:t xml:space="preserve"> (</w:t>
      </w:r>
      <w:proofErr w:type="spellStart"/>
      <w:r w:rsidR="00646AC3" w:rsidRPr="00112173">
        <w:t>Aosta</w:t>
      </w:r>
      <w:proofErr w:type="spellEnd"/>
      <w:r w:rsidR="00646AC3" w:rsidRPr="00112173">
        <w:t xml:space="preserve"> Valley</w:t>
      </w:r>
      <w:r w:rsidRPr="00112173">
        <w:t>, 2021</w:t>
      </w:r>
      <w:r w:rsidR="002571E0">
        <w:t>a</w:t>
      </w:r>
      <w:r w:rsidRPr="00112173">
        <w:t xml:space="preserve">), the </w:t>
      </w:r>
      <w:r w:rsidRPr="00FA0B7D">
        <w:t>Regional Strategy for Sustainable Development 2030</w:t>
      </w:r>
      <w:r w:rsidRPr="00112173">
        <w:t xml:space="preserve"> (</w:t>
      </w:r>
      <w:proofErr w:type="spellStart"/>
      <w:r w:rsidR="00646AC3" w:rsidRPr="00112173">
        <w:t>Aosta</w:t>
      </w:r>
      <w:proofErr w:type="spellEnd"/>
      <w:r w:rsidR="00646AC3" w:rsidRPr="00112173">
        <w:t xml:space="preserve"> Valley</w:t>
      </w:r>
      <w:r w:rsidRPr="00112173">
        <w:t xml:space="preserve">, 2023), and the </w:t>
      </w:r>
      <w:r w:rsidRPr="00FA0B7D">
        <w:t>Roadmap for a Fossil Fuel-Free Valle d'Aosta by 2040</w:t>
      </w:r>
      <w:r w:rsidRPr="00112173">
        <w:t xml:space="preserve"> (</w:t>
      </w:r>
      <w:proofErr w:type="spellStart"/>
      <w:r w:rsidR="00646AC3" w:rsidRPr="00112173">
        <w:t>Aosta</w:t>
      </w:r>
      <w:proofErr w:type="spellEnd"/>
      <w:r w:rsidR="00646AC3" w:rsidRPr="00112173">
        <w:t xml:space="preserve"> Valley</w:t>
      </w:r>
      <w:r w:rsidRPr="00112173">
        <w:t>, 2021</w:t>
      </w:r>
      <w:r w:rsidR="002571E0">
        <w:t>b</w:t>
      </w:r>
      <w:r w:rsidRPr="00112173">
        <w:t xml:space="preserve">). These integrated strategies acknowledge the complexity of climate action: “There are both mitigation and adaptation measures. However, it is difficult to develop policies that are predominantly oriented in one direction or the other. Our broader principles materialise through micro-measures, which inherently tend to lean more toward either mitigation or adaptation” (public administrator, </w:t>
      </w:r>
      <w:proofErr w:type="spellStart"/>
      <w:r w:rsidR="00646AC3" w:rsidRPr="00112173">
        <w:rPr>
          <w:color w:val="000000"/>
        </w:rPr>
        <w:t>Aosta</w:t>
      </w:r>
      <w:proofErr w:type="spellEnd"/>
      <w:r w:rsidR="00646AC3" w:rsidRPr="00112173">
        <w:rPr>
          <w:color w:val="000000"/>
        </w:rPr>
        <w:t xml:space="preserve"> Valley</w:t>
      </w:r>
      <w:r w:rsidRPr="00112173">
        <w:t xml:space="preserve">). </w:t>
      </w:r>
    </w:p>
    <w:p w14:paraId="7ED9A954" w14:textId="77777777" w:rsidR="00FB1A85" w:rsidRDefault="00FB1A85" w:rsidP="00F81991">
      <w:pPr>
        <w:pStyle w:val="NormalWeb"/>
        <w:spacing w:before="0" w:beforeAutospacing="0" w:after="0" w:afterAutospacing="0"/>
        <w:jc w:val="both"/>
      </w:pPr>
    </w:p>
    <w:p w14:paraId="55F85932" w14:textId="6417C47C" w:rsidR="00F81991" w:rsidRPr="00112173" w:rsidRDefault="00F81991" w:rsidP="00F81991">
      <w:pPr>
        <w:pStyle w:val="NormalWeb"/>
        <w:spacing w:before="0" w:beforeAutospacing="0" w:after="0" w:afterAutospacing="0"/>
        <w:jc w:val="both"/>
      </w:pPr>
      <w:r w:rsidRPr="00112173">
        <w:t xml:space="preserve">Basilicata lacks a comprehensive climate strategy or an adaptation plan and does not explicitly address climate change in its sectoral policies. However, adaptation efforts are pursued indirectly through sectoral strategies: “The region has not developed either a climate strategy or an adaptation plan. I believe it would be more appropriate to anchor the fight against climate change in the Regional Presidency, considering that this issue should embody a vision of structured, strategic, and comprehensive policies” (public administrator, </w:t>
      </w:r>
      <w:r w:rsidR="003018EF" w:rsidRPr="00112173">
        <w:rPr>
          <w:color w:val="000000"/>
        </w:rPr>
        <w:t>Basilicata</w:t>
      </w:r>
      <w:r w:rsidRPr="00112173">
        <w:t>). Despite these differences, common ground exists in the promotion of CRD</w:t>
      </w:r>
      <w:r w:rsidR="00987692" w:rsidRPr="00112173">
        <w:t>P</w:t>
      </w:r>
      <w:r w:rsidRPr="00112173">
        <w:t xml:space="preserve"> principles, particularly in energy, agriculture and water sectors</w:t>
      </w:r>
      <w:r w:rsidR="00450020">
        <w:t>, while the tourism sector</w:t>
      </w:r>
      <w:r w:rsidR="0019305C">
        <w:t xml:space="preserve"> remains less engaged with climate change issues. </w:t>
      </w:r>
      <w:r w:rsidR="00595A1A">
        <w:t xml:space="preserve">Overall, </w:t>
      </w:r>
      <w:r w:rsidR="00595A1A" w:rsidRPr="00595A1A">
        <w:t xml:space="preserve">Sardinia and </w:t>
      </w:r>
      <w:proofErr w:type="spellStart"/>
      <w:r w:rsidR="00595A1A" w:rsidRPr="00595A1A">
        <w:t>Aosta</w:t>
      </w:r>
      <w:proofErr w:type="spellEnd"/>
      <w:r w:rsidR="00595A1A" w:rsidRPr="00595A1A">
        <w:t xml:space="preserve"> Valley have integrated and operational climate strategies, whereas Basilicata lacks a comprehensive framework and relies on indirect, sector-based approaches.</w:t>
      </w:r>
    </w:p>
    <w:p w14:paraId="3382C7AE" w14:textId="77777777" w:rsidR="00F81991" w:rsidRPr="008024BD" w:rsidRDefault="00F81991" w:rsidP="00F81991">
      <w:pPr>
        <w:pStyle w:val="NormalWeb"/>
        <w:spacing w:before="0" w:beforeAutospacing="0" w:after="0" w:afterAutospacing="0"/>
        <w:jc w:val="both"/>
      </w:pPr>
    </w:p>
    <w:p w14:paraId="3B3322FF" w14:textId="77777777" w:rsidR="00F81991" w:rsidRPr="00410C88" w:rsidRDefault="00F81991" w:rsidP="00F81991">
      <w:pPr>
        <w:pStyle w:val="NormalWeb"/>
        <w:spacing w:before="0" w:beforeAutospacing="0" w:after="0" w:afterAutospacing="0"/>
        <w:jc w:val="both"/>
        <w:rPr>
          <w:i/>
          <w:iCs/>
          <w:color w:val="000000"/>
        </w:rPr>
      </w:pPr>
      <w:r w:rsidRPr="00410C88">
        <w:rPr>
          <w:i/>
          <w:iCs/>
          <w:color w:val="000000"/>
        </w:rPr>
        <w:t>Energy transition</w:t>
      </w:r>
    </w:p>
    <w:p w14:paraId="62BEA0DA" w14:textId="285F8532" w:rsidR="00860E4E" w:rsidRDefault="00F81991" w:rsidP="00F81991">
      <w:pPr>
        <w:pStyle w:val="NormalWeb"/>
        <w:spacing w:before="0" w:beforeAutospacing="0" w:after="0" w:afterAutospacing="0"/>
        <w:jc w:val="both"/>
      </w:pPr>
      <w:r w:rsidRPr="008024BD">
        <w:t>A structured, phased approach to renewable energy is essential for CRD</w:t>
      </w:r>
      <w:r w:rsidR="00987692">
        <w:t>P</w:t>
      </w:r>
      <w:r w:rsidRPr="008024BD">
        <w:t>, ensuring systemic change while maintaining economic resilience, infrastructure development, and job security. Without strategic planning, efforts to reduce climate vulnerabilities and enhance energy security risk overlooking broader socio-economic factors.</w:t>
      </w:r>
      <w:r>
        <w:t xml:space="preserve"> </w:t>
      </w:r>
      <w:r w:rsidRPr="008024BD">
        <w:t xml:space="preserve">In Sardinia, a pressing priority is the revision of the outdated </w:t>
      </w:r>
      <w:r w:rsidRPr="00FA0B7D">
        <w:t>Regional Energy Plan 2015-2030</w:t>
      </w:r>
      <w:r w:rsidRPr="008024BD">
        <w:t xml:space="preserve"> (Sard</w:t>
      </w:r>
      <w:r>
        <w:t>egna</w:t>
      </w:r>
      <w:r w:rsidRPr="008024BD">
        <w:t>, 2016), which targets a 50% reduction in CO₂ emissions by 2030 relative to 1990 levels but lacks a phased transition framework: “Investments in renewable energy are not part of a regional ecological transition plan, but rather initiatives by private entities, often multinational corporations, that propose projects to exploit Sardinia’s wind and solar resources” (</w:t>
      </w:r>
      <w:r>
        <w:t>public administrator</w:t>
      </w:r>
      <w:r w:rsidRPr="008024BD">
        <w:t>, Sardinia).</w:t>
      </w:r>
      <w:r>
        <w:t xml:space="preserve"> </w:t>
      </w:r>
      <w:r w:rsidRPr="008024BD">
        <w:t>Similar concerns arise in Basilicata, where high renewable energy production is largely driven by private-sector initiatives, raising concerns about “energy coloni</w:t>
      </w:r>
      <w:r>
        <w:t>s</w:t>
      </w:r>
      <w:r w:rsidRPr="008024BD">
        <w:t xml:space="preserve">ation”: “Basilicata is one of the regions with the highest electricity production from renewables. So, one might assume that we have an efficient </w:t>
      </w:r>
      <w:r>
        <w:t>public administrator</w:t>
      </w:r>
      <w:r w:rsidRPr="008024BD">
        <w:t xml:space="preserve">, but this is not the case: </w:t>
      </w:r>
      <w:proofErr w:type="gramStart"/>
      <w:r w:rsidRPr="008024BD">
        <w:t>the majority of</w:t>
      </w:r>
      <w:proofErr w:type="gramEnd"/>
      <w:r w:rsidRPr="008024BD">
        <w:t xml:space="preserve"> initiatives come from the private sector” (</w:t>
      </w:r>
      <w:r>
        <w:t>public administrator</w:t>
      </w:r>
      <w:r w:rsidRPr="008024BD">
        <w:t xml:space="preserve">, </w:t>
      </w:r>
      <w:r w:rsidR="003018EF">
        <w:rPr>
          <w:color w:val="000000"/>
        </w:rPr>
        <w:t>Basilicata</w:t>
      </w:r>
      <w:r w:rsidRPr="008024BD">
        <w:t>).</w:t>
      </w:r>
      <w:r>
        <w:t xml:space="preserve"> </w:t>
      </w:r>
      <w:r w:rsidR="005B5ED0" w:rsidRPr="005B5ED0">
        <w:t>These experiences indicate that renewable energy development, while vital for decarbonisation, can also generate distributional tensions and governance gaps that complicate its contribution to</w:t>
      </w:r>
      <w:r w:rsidR="005B5ED0">
        <w:t xml:space="preserve"> CRDP.</w:t>
      </w:r>
    </w:p>
    <w:p w14:paraId="68828D3D" w14:textId="77777777" w:rsidR="00860E4E" w:rsidRDefault="00860E4E" w:rsidP="00F81991">
      <w:pPr>
        <w:pStyle w:val="NormalWeb"/>
        <w:spacing w:before="0" w:beforeAutospacing="0" w:after="0" w:afterAutospacing="0"/>
        <w:jc w:val="both"/>
      </w:pPr>
    </w:p>
    <w:p w14:paraId="5C66AFBE" w14:textId="77777777" w:rsidR="00EE485D" w:rsidRDefault="00F81991" w:rsidP="00F81991">
      <w:pPr>
        <w:pStyle w:val="NormalWeb"/>
        <w:spacing w:before="0" w:beforeAutospacing="0" w:after="0" w:afterAutospacing="0"/>
        <w:jc w:val="both"/>
      </w:pPr>
      <w:r w:rsidRPr="008024BD">
        <w:t>Th</w:t>
      </w:r>
      <w:r w:rsidRPr="003C3679">
        <w:t xml:space="preserve">e national </w:t>
      </w:r>
      <w:proofErr w:type="spellStart"/>
      <w:r w:rsidRPr="00FA0B7D">
        <w:t>Decreto</w:t>
      </w:r>
      <w:proofErr w:type="spellEnd"/>
      <w:r w:rsidRPr="00FA0B7D">
        <w:t xml:space="preserve"> </w:t>
      </w:r>
      <w:proofErr w:type="spellStart"/>
      <w:r w:rsidRPr="00FA0B7D">
        <w:t>Legislativo</w:t>
      </w:r>
      <w:proofErr w:type="spellEnd"/>
      <w:r w:rsidRPr="00FA0B7D">
        <w:t xml:space="preserve"> 8 </w:t>
      </w:r>
      <w:r w:rsidR="002C1EAC" w:rsidRPr="00FA0B7D">
        <w:t xml:space="preserve">Novembre </w:t>
      </w:r>
      <w:r w:rsidRPr="00FA0B7D">
        <w:t>2021, n. 199</w:t>
      </w:r>
      <w:r w:rsidRPr="003C3679">
        <w:t xml:space="preserve"> aligns national policies with the </w:t>
      </w:r>
      <w:r w:rsidRPr="00FA0B7D">
        <w:t>European Directive 2018/2001 (RED II)</w:t>
      </w:r>
      <w:r w:rsidRPr="003C3679">
        <w:t xml:space="preserve"> on renewable energy, requiring regions to define </w:t>
      </w:r>
      <w:r w:rsidRPr="008024BD">
        <w:t>“suitable areas” for renewable installations (Article 20). The decree mandates ambitious renewable</w:t>
      </w:r>
      <w:r w:rsidR="00431ED0">
        <w:t>s</w:t>
      </w:r>
      <w:r w:rsidRPr="008024BD">
        <w:t xml:space="preserve"> targets for 2030: Basilicata (2.1 GW), Sardinia (6.3 GW), and </w:t>
      </w:r>
      <w:proofErr w:type="spellStart"/>
      <w:r w:rsidRPr="008024BD">
        <w:t>Aosta</w:t>
      </w:r>
      <w:proofErr w:type="spellEnd"/>
      <w:r w:rsidRPr="008024BD">
        <w:t xml:space="preserve"> Valley (0.3 GW) (Italia, 2021). </w:t>
      </w:r>
      <w:r w:rsidR="00431ED0">
        <w:t>For climate resilient transitions</w:t>
      </w:r>
      <w:r w:rsidRPr="008024BD">
        <w:t xml:space="preserve">, these goals must align with land </w:t>
      </w:r>
      <w:r w:rsidR="002C1EAC">
        <w:t xml:space="preserve">use </w:t>
      </w:r>
      <w:r w:rsidRPr="008024BD">
        <w:t>planning and environmental conservation: “An increase in solar and wind installations significantly impacts landscape quality; coordination with the landscape plan is essential” (</w:t>
      </w:r>
      <w:r>
        <w:t>public administrator</w:t>
      </w:r>
      <w:r w:rsidRPr="008024BD">
        <w:t xml:space="preserve">, </w:t>
      </w:r>
      <w:proofErr w:type="spellStart"/>
      <w:r w:rsidR="00646AC3">
        <w:rPr>
          <w:color w:val="000000"/>
        </w:rPr>
        <w:t>Aosta</w:t>
      </w:r>
      <w:proofErr w:type="spellEnd"/>
      <w:r w:rsidR="00646AC3">
        <w:rPr>
          <w:color w:val="000000"/>
        </w:rPr>
        <w:t xml:space="preserve"> Valley</w:t>
      </w:r>
      <w:r w:rsidRPr="008024BD">
        <w:t>).</w:t>
      </w:r>
      <w:r>
        <w:t xml:space="preserve"> </w:t>
      </w:r>
      <w:r w:rsidRPr="008024BD">
        <w:t xml:space="preserve">Concerns about inadequate territorial protections </w:t>
      </w:r>
      <w:r w:rsidR="00431ED0">
        <w:t xml:space="preserve">were </w:t>
      </w:r>
      <w:r w:rsidRPr="008024BD">
        <w:t>raised in Basilicata: “The Presidency of the Council of Ministers is approving everything in pursuit of higher gigawatt production, neglecting territorial protections and leading to expropriations for wind turbine installations in an already saturated region” (</w:t>
      </w:r>
      <w:r>
        <w:t>public administrator</w:t>
      </w:r>
      <w:r w:rsidRPr="008024BD">
        <w:t xml:space="preserve">, </w:t>
      </w:r>
      <w:r w:rsidR="003018EF">
        <w:rPr>
          <w:color w:val="000000"/>
        </w:rPr>
        <w:t>Basilicata</w:t>
      </w:r>
      <w:r w:rsidRPr="008024BD">
        <w:t xml:space="preserve">). Landowners highlight the social costs: “Two wind turbines were installed on my land through expropriation. I received a one-time compensation, but it has only caused me problems. The noise from the turbines is quite noticeable” (farmer, </w:t>
      </w:r>
      <w:r w:rsidR="003018EF">
        <w:rPr>
          <w:color w:val="000000"/>
        </w:rPr>
        <w:t>Basilicata</w:t>
      </w:r>
      <w:r w:rsidRPr="008024BD">
        <w:t>).</w:t>
      </w:r>
      <w:r>
        <w:t xml:space="preserve"> </w:t>
      </w:r>
    </w:p>
    <w:p w14:paraId="40E0E982" w14:textId="77777777" w:rsidR="00EE485D" w:rsidRDefault="00EE485D" w:rsidP="00F81991">
      <w:pPr>
        <w:pStyle w:val="NormalWeb"/>
        <w:spacing w:before="0" w:beforeAutospacing="0" w:after="0" w:afterAutospacing="0"/>
        <w:jc w:val="both"/>
      </w:pPr>
    </w:p>
    <w:p w14:paraId="33D260BC" w14:textId="68F00742" w:rsidR="00F81991" w:rsidRDefault="00F81991" w:rsidP="00F81991">
      <w:pPr>
        <w:pStyle w:val="NormalWeb"/>
        <w:spacing w:before="0" w:beforeAutospacing="0" w:after="0" w:afterAutospacing="0"/>
        <w:jc w:val="both"/>
      </w:pPr>
      <w:r w:rsidRPr="004F2CBA">
        <w:t>As emphasi</w:t>
      </w:r>
      <w:r>
        <w:t>s</w:t>
      </w:r>
      <w:r w:rsidRPr="004F2CBA">
        <w:t xml:space="preserve">ed by a large-scale farmer in Sardinia, the promotion of renewable energy should </w:t>
      </w:r>
      <w:r>
        <w:t xml:space="preserve">ensure that </w:t>
      </w:r>
      <w:r w:rsidRPr="004F2CBA">
        <w:t>"it does not spoil the landscape</w:t>
      </w:r>
      <w:r>
        <w:t xml:space="preserve">, </w:t>
      </w:r>
      <w:r w:rsidRPr="004F2CBA">
        <w:t>and it does not in any way reduce the land's potential for agricultural production"</w:t>
      </w:r>
      <w:r>
        <w:t xml:space="preserve"> (farmer, </w:t>
      </w:r>
      <w:r w:rsidR="00646AC3">
        <w:rPr>
          <w:color w:val="000000"/>
        </w:rPr>
        <w:t>Sardinia</w:t>
      </w:r>
      <w:r>
        <w:t xml:space="preserve">). </w:t>
      </w:r>
      <w:r w:rsidRPr="008024BD">
        <w:t>To mitigate conflicts, clearer national guidelines on implementation measures are needed: “There need to be more concrete national objectives. For those of us on the ground, more practical initiatives are required” (</w:t>
      </w:r>
      <w:r>
        <w:t>public administrator</w:t>
      </w:r>
      <w:r w:rsidRPr="008024BD">
        <w:t xml:space="preserve">, </w:t>
      </w:r>
      <w:r w:rsidR="003018EF">
        <w:rPr>
          <w:color w:val="000000"/>
        </w:rPr>
        <w:t>Basilicata</w:t>
      </w:r>
      <w:r w:rsidRPr="008024BD">
        <w:t>).</w:t>
      </w:r>
      <w:r>
        <w:t xml:space="preserve"> </w:t>
      </w:r>
      <w:r w:rsidRPr="008024BD">
        <w:t xml:space="preserve">A key enabler for renewable energy in </w:t>
      </w:r>
      <w:proofErr w:type="spellStart"/>
      <w:r w:rsidRPr="008024BD">
        <w:t>Aosta</w:t>
      </w:r>
      <w:proofErr w:type="spellEnd"/>
      <w:r w:rsidRPr="008024BD">
        <w:t xml:space="preserve"> Valley is hydropower, which requires a stable investment environment. The impending expiration of hydropower concessions in 2029, granted to </w:t>
      </w:r>
      <w:r w:rsidRPr="00FA0B7D">
        <w:t>Gruppo CVA</w:t>
      </w:r>
      <w:r w:rsidRPr="008024BD">
        <w:t xml:space="preserve"> for over 400 hydroelectric plants, necessitates regulatory clarity: “Investors require medium- to long-term returns. If concession renewals are granted, it will be possible to invest in technology upgrades and increase production capacity” (energy provider, </w:t>
      </w:r>
      <w:proofErr w:type="spellStart"/>
      <w:r w:rsidR="00646AC3">
        <w:rPr>
          <w:color w:val="000000"/>
        </w:rPr>
        <w:t>Aosta</w:t>
      </w:r>
      <w:proofErr w:type="spellEnd"/>
      <w:r w:rsidR="00646AC3">
        <w:rPr>
          <w:color w:val="000000"/>
        </w:rPr>
        <w:t xml:space="preserve"> Valley</w:t>
      </w:r>
      <w:r w:rsidRPr="008024BD">
        <w:t>).</w:t>
      </w:r>
      <w:r w:rsidR="00881EBF">
        <w:t xml:space="preserve"> We note that </w:t>
      </w:r>
      <w:r w:rsidR="00881EBF" w:rsidRPr="00881EBF">
        <w:t xml:space="preserve">Sardinia and Basilicata depend heavily on uncoordinated private renewable initiatives, while </w:t>
      </w:r>
      <w:proofErr w:type="spellStart"/>
      <w:r w:rsidR="00881EBF" w:rsidRPr="00881EBF">
        <w:t>Aosta</w:t>
      </w:r>
      <w:proofErr w:type="spellEnd"/>
      <w:r w:rsidR="00881EBF" w:rsidRPr="00881EBF">
        <w:t xml:space="preserve"> Valley’s transition is shaped by hydropower governance.</w:t>
      </w:r>
      <w:r w:rsidR="007857A2">
        <w:t xml:space="preserve"> </w:t>
      </w:r>
      <w:r w:rsidR="007857A2" w:rsidRPr="007857A2">
        <w:t>Overall, the regional cases highlight that renewable energy can function as an enabler of CRDP only when its deployment is aligned with territorial planning, community benefits and long-term governance arrangements</w:t>
      </w:r>
      <w:r w:rsidR="007857A2">
        <w:t>.</w:t>
      </w:r>
    </w:p>
    <w:p w14:paraId="28D5ECCE" w14:textId="77777777" w:rsidR="00F81991" w:rsidRPr="008024BD" w:rsidRDefault="00F81991" w:rsidP="00F81991">
      <w:pPr>
        <w:pStyle w:val="NormalWeb"/>
        <w:spacing w:before="0" w:beforeAutospacing="0" w:after="0" w:afterAutospacing="0"/>
        <w:jc w:val="both"/>
      </w:pPr>
    </w:p>
    <w:p w14:paraId="31EA72E1" w14:textId="77777777" w:rsidR="00F81991" w:rsidRPr="00410C88" w:rsidRDefault="00F81991" w:rsidP="00F81991">
      <w:pPr>
        <w:pStyle w:val="NormalWeb"/>
        <w:spacing w:before="0" w:beforeAutospacing="0" w:after="0" w:afterAutospacing="0"/>
        <w:jc w:val="both"/>
        <w:rPr>
          <w:i/>
          <w:iCs/>
          <w:color w:val="000000"/>
        </w:rPr>
      </w:pPr>
      <w:r w:rsidRPr="00410C88">
        <w:rPr>
          <w:i/>
          <w:iCs/>
          <w:color w:val="000000"/>
        </w:rPr>
        <w:t>Agriculture and water management</w:t>
      </w:r>
    </w:p>
    <w:p w14:paraId="0A45E5A0" w14:textId="6180C858" w:rsidR="00F81991" w:rsidRPr="00431ED0" w:rsidRDefault="00F81991" w:rsidP="00F81991">
      <w:pPr>
        <w:pStyle w:val="NormalWeb"/>
        <w:spacing w:before="0" w:beforeAutospacing="0" w:after="0" w:afterAutospacing="0"/>
        <w:jc w:val="both"/>
      </w:pPr>
      <w:r w:rsidRPr="008024BD">
        <w:t xml:space="preserve">Climate adaptation in agriculture is implemented through the </w:t>
      </w:r>
      <w:r w:rsidRPr="00FA0B7D">
        <w:t>Rural</w:t>
      </w:r>
      <w:r w:rsidRPr="008024BD">
        <w:rPr>
          <w:i/>
          <w:iCs/>
        </w:rPr>
        <w:t xml:space="preserve"> </w:t>
      </w:r>
      <w:r w:rsidRPr="00FA0B7D">
        <w:t>Development Supplements 2023-2027</w:t>
      </w:r>
      <w:r w:rsidRPr="00431ED0">
        <w:t xml:space="preserve"> </w:t>
      </w:r>
      <w:r w:rsidR="00431ED0">
        <w:t>in</w:t>
      </w:r>
      <w:r w:rsidR="00431ED0" w:rsidRPr="00431ED0">
        <w:t xml:space="preserve"> </w:t>
      </w:r>
      <w:r w:rsidRPr="00431ED0">
        <w:t xml:space="preserve">each region, aligning with the </w:t>
      </w:r>
      <w:r w:rsidR="00431ED0">
        <w:t>CAP</w:t>
      </w:r>
      <w:r w:rsidRPr="00FA0B7D">
        <w:t xml:space="preserve"> 2023-2027</w:t>
      </w:r>
      <w:r w:rsidRPr="00431ED0">
        <w:t xml:space="preserve">. Sardinia and </w:t>
      </w:r>
      <w:proofErr w:type="spellStart"/>
      <w:r w:rsidRPr="00431ED0">
        <w:t>Aosta</w:t>
      </w:r>
      <w:proofErr w:type="spellEnd"/>
      <w:r w:rsidRPr="00431ED0">
        <w:t xml:space="preserve"> Valley explicitly incorporate climate measures, supporting mitigation (e.g., sustainable farming practices, renewable energy adoption) and adaptation (e.g., water management, biodiversity conservation) (Sardegna, 2023; </w:t>
      </w:r>
      <w:proofErr w:type="spellStart"/>
      <w:r w:rsidR="00883150" w:rsidRPr="00431ED0">
        <w:t>Aosta</w:t>
      </w:r>
      <w:proofErr w:type="spellEnd"/>
      <w:r w:rsidR="00883150" w:rsidRPr="00431ED0">
        <w:t xml:space="preserve"> Valley</w:t>
      </w:r>
      <w:r w:rsidRPr="00431ED0">
        <w:t>, 2024).</w:t>
      </w:r>
      <w:r w:rsidR="006357F0" w:rsidRPr="00431ED0">
        <w:t xml:space="preserve"> </w:t>
      </w:r>
      <w:r w:rsidR="0059112E" w:rsidRPr="00431ED0">
        <w:t xml:space="preserve">While </w:t>
      </w:r>
      <w:r w:rsidRPr="00431ED0">
        <w:t xml:space="preserve">Basilicata’s </w:t>
      </w:r>
      <w:r w:rsidRPr="00FA0B7D">
        <w:t>Rural Development Supplement</w:t>
      </w:r>
      <w:r w:rsidRPr="00431ED0">
        <w:t xml:space="preserve"> makes limited reference to climate change, focusing on monitoring systems to enhance adaptive capacity (Basilicata, 2024)</w:t>
      </w:r>
      <w:r w:rsidR="001C4062" w:rsidRPr="00431ED0">
        <w:t xml:space="preserve">, </w:t>
      </w:r>
      <w:r w:rsidRPr="00431ED0">
        <w:t>interviews reveal</w:t>
      </w:r>
      <w:r w:rsidR="00185087" w:rsidRPr="00431ED0">
        <w:t>ed</w:t>
      </w:r>
      <w:r w:rsidRPr="00431ED0">
        <w:t xml:space="preserve"> indirect CRD</w:t>
      </w:r>
      <w:r w:rsidR="00B23841" w:rsidRPr="00431ED0">
        <w:t>P</w:t>
      </w:r>
      <w:r w:rsidRPr="00431ED0">
        <w:t xml:space="preserve"> support through damage compensation and sustainable farming promotion: “Within the new </w:t>
      </w:r>
      <w:r w:rsidR="00B23841" w:rsidRPr="00FA0B7D">
        <w:t>Common Agricultural Policy</w:t>
      </w:r>
      <w:r w:rsidRPr="00431ED0">
        <w:t xml:space="preserve">, we have launched a five-year support measure for conservation, no-till agriculture, reducing fuel consumption and emissions” (public administrator, </w:t>
      </w:r>
      <w:r w:rsidR="003018EF" w:rsidRPr="00431ED0">
        <w:rPr>
          <w:color w:val="000000"/>
        </w:rPr>
        <w:t>Basilicata</w:t>
      </w:r>
      <w:r w:rsidRPr="00431ED0">
        <w:t>).</w:t>
      </w:r>
      <w:r w:rsidR="00742776">
        <w:t xml:space="preserve"> Overall, </w:t>
      </w:r>
      <w:r w:rsidR="00742776" w:rsidRPr="00742776">
        <w:t xml:space="preserve">Sardinia and </w:t>
      </w:r>
      <w:proofErr w:type="spellStart"/>
      <w:r w:rsidR="00742776" w:rsidRPr="00742776">
        <w:t>Aosta</w:t>
      </w:r>
      <w:proofErr w:type="spellEnd"/>
      <w:r w:rsidR="00742776" w:rsidRPr="00742776">
        <w:t xml:space="preserve"> Valley explicitly integrate climate goals into their agricultural programmes, while Basilicata addresses adaptation only indirectly through limited measures</w:t>
      </w:r>
      <w:r w:rsidR="0005009B">
        <w:t>.</w:t>
      </w:r>
    </w:p>
    <w:p w14:paraId="3686F455" w14:textId="77777777" w:rsidR="00F81991" w:rsidRPr="00123C00" w:rsidRDefault="00F81991" w:rsidP="00F81991">
      <w:pPr>
        <w:pStyle w:val="NormalWeb"/>
        <w:spacing w:before="0" w:beforeAutospacing="0" w:after="0" w:afterAutospacing="0"/>
        <w:jc w:val="both"/>
      </w:pPr>
    </w:p>
    <w:p w14:paraId="7258261C" w14:textId="3EF640F2" w:rsidR="00F81991" w:rsidRPr="00410C88" w:rsidRDefault="00F81991" w:rsidP="00F81991">
      <w:pPr>
        <w:pStyle w:val="NormalWeb"/>
        <w:spacing w:before="0" w:beforeAutospacing="0" w:after="0" w:afterAutospacing="0"/>
        <w:jc w:val="both"/>
        <w:rPr>
          <w:sz w:val="26"/>
          <w:szCs w:val="26"/>
        </w:rPr>
      </w:pPr>
      <w:r w:rsidRPr="00410C88">
        <w:rPr>
          <w:sz w:val="26"/>
          <w:szCs w:val="26"/>
        </w:rPr>
        <w:t>3.</w:t>
      </w:r>
      <w:r w:rsidR="00D81269">
        <w:rPr>
          <w:sz w:val="26"/>
          <w:szCs w:val="26"/>
        </w:rPr>
        <w:t>2</w:t>
      </w:r>
      <w:r w:rsidRPr="00410C88">
        <w:rPr>
          <w:sz w:val="26"/>
          <w:szCs w:val="26"/>
        </w:rPr>
        <w:t>.2 Stakeholder engagement, capacity building and monitoring</w:t>
      </w:r>
    </w:p>
    <w:p w14:paraId="3ABAFA15" w14:textId="77777777" w:rsidR="00F81991" w:rsidRPr="00123C00" w:rsidRDefault="00F81991" w:rsidP="00F81991">
      <w:pPr>
        <w:pStyle w:val="NormalWeb"/>
        <w:spacing w:before="0" w:beforeAutospacing="0" w:after="0" w:afterAutospacing="0"/>
        <w:jc w:val="both"/>
        <w:rPr>
          <w:color w:val="000000"/>
        </w:rPr>
      </w:pPr>
    </w:p>
    <w:p w14:paraId="5B6576F3" w14:textId="77777777" w:rsidR="00496D88" w:rsidRDefault="00F81991" w:rsidP="00F81991">
      <w:pPr>
        <w:pStyle w:val="NormalWeb"/>
        <w:spacing w:before="0" w:beforeAutospacing="0" w:after="0" w:afterAutospacing="0"/>
        <w:jc w:val="both"/>
        <w:rPr>
          <w:color w:val="000000"/>
        </w:rPr>
      </w:pPr>
      <w:r w:rsidRPr="005D7660">
        <w:rPr>
          <w:color w:val="000000"/>
        </w:rPr>
        <w:t>Effectively addressing the systemic impacts of climate change requires engaging a diverse range of stakeholders</w:t>
      </w:r>
      <w:r w:rsidRPr="00123C00">
        <w:rPr>
          <w:color w:val="000000"/>
        </w:rPr>
        <w:t xml:space="preserve">, </w:t>
      </w:r>
      <w:r w:rsidRPr="005D7660">
        <w:rPr>
          <w:color w:val="000000"/>
        </w:rPr>
        <w:t>particularly institutional actors and the private sector</w:t>
      </w:r>
      <w:r w:rsidRPr="00123C00">
        <w:rPr>
          <w:color w:val="000000"/>
        </w:rPr>
        <w:t xml:space="preserve">, </w:t>
      </w:r>
      <w:r w:rsidRPr="005D7660">
        <w:rPr>
          <w:color w:val="000000"/>
        </w:rPr>
        <w:t xml:space="preserve">and supporting </w:t>
      </w:r>
      <w:r w:rsidRPr="005D7660">
        <w:rPr>
          <w:color w:val="000000"/>
        </w:rPr>
        <w:lastRenderedPageBreak/>
        <w:t>them in building internal capacity for change</w:t>
      </w:r>
      <w:r w:rsidRPr="00123C00">
        <w:rPr>
          <w:color w:val="000000"/>
        </w:rPr>
        <w:t xml:space="preserve">: </w:t>
      </w:r>
      <w:r w:rsidRPr="005D7660">
        <w:rPr>
          <w:color w:val="000000"/>
        </w:rPr>
        <w:t>“You can create the most beautiful adaptation plan, but if it’s not backed by shared and participatory action, it will remain in a drawer”</w:t>
      </w:r>
      <w:r w:rsidRPr="00123C00">
        <w:rPr>
          <w:color w:val="000000"/>
        </w:rPr>
        <w:t xml:space="preserve"> (public administrator, </w:t>
      </w:r>
      <w:r w:rsidR="00646AC3">
        <w:rPr>
          <w:color w:val="000000"/>
        </w:rPr>
        <w:t>Sardinia</w:t>
      </w:r>
      <w:r w:rsidRPr="00123C00">
        <w:rPr>
          <w:color w:val="000000"/>
        </w:rPr>
        <w:t xml:space="preserve">). </w:t>
      </w:r>
      <w:r w:rsidRPr="005D7660">
        <w:rPr>
          <w:color w:val="000000"/>
        </w:rPr>
        <w:t>CRD</w:t>
      </w:r>
      <w:r w:rsidR="00987692">
        <w:rPr>
          <w:color w:val="000000"/>
        </w:rPr>
        <w:t>P</w:t>
      </w:r>
      <w:r w:rsidRPr="005D7660">
        <w:rPr>
          <w:color w:val="000000"/>
        </w:rPr>
        <w:t xml:space="preserve"> remain poorly understood across many institutions.</w:t>
      </w:r>
      <w:r w:rsidR="0013264F">
        <w:rPr>
          <w:color w:val="000000"/>
        </w:rPr>
        <w:t xml:space="preserve"> </w:t>
      </w:r>
      <w:r w:rsidR="0013264F" w:rsidRPr="0013264F">
        <w:rPr>
          <w:color w:val="000000"/>
        </w:rPr>
        <w:t xml:space="preserve">Sardinia and </w:t>
      </w:r>
      <w:proofErr w:type="spellStart"/>
      <w:r w:rsidR="0013264F" w:rsidRPr="0013264F">
        <w:rPr>
          <w:color w:val="000000"/>
        </w:rPr>
        <w:t>Aosta</w:t>
      </w:r>
      <w:proofErr w:type="spellEnd"/>
      <w:r w:rsidR="0013264F" w:rsidRPr="0013264F">
        <w:rPr>
          <w:color w:val="000000"/>
        </w:rPr>
        <w:t xml:space="preserve"> Valley exhibit stronger institutional capacity and monitoring systems, whereas Basilicata shows lower CRDP awareness and relies mainly on EU-led training and broad monitoring networks.</w:t>
      </w:r>
      <w:r w:rsidRPr="005D7660">
        <w:rPr>
          <w:color w:val="000000"/>
        </w:rPr>
        <w:t xml:space="preserve"> As a representative from Basilicata remarked</w:t>
      </w:r>
      <w:r w:rsidRPr="00123C00">
        <w:rPr>
          <w:color w:val="000000"/>
        </w:rPr>
        <w:t>:</w:t>
      </w:r>
      <w:r w:rsidRPr="005D7660">
        <w:rPr>
          <w:color w:val="000000"/>
        </w:rPr>
        <w:t xml:space="preserve"> “We don’t always question what adaptation or mitigation actually means, even if sometimes one supports the other”</w:t>
      </w:r>
      <w:r w:rsidRPr="00123C00">
        <w:rPr>
          <w:color w:val="000000"/>
        </w:rPr>
        <w:t xml:space="preserve"> (public administrator, </w:t>
      </w:r>
      <w:r w:rsidR="003018EF">
        <w:rPr>
          <w:color w:val="000000"/>
        </w:rPr>
        <w:t>Basilicata</w:t>
      </w:r>
      <w:r w:rsidRPr="00123C00">
        <w:rPr>
          <w:color w:val="000000"/>
        </w:rPr>
        <w:t xml:space="preserve">). </w:t>
      </w:r>
      <w:r w:rsidRPr="005D7660">
        <w:rPr>
          <w:color w:val="000000"/>
        </w:rPr>
        <w:t>Building internal capacity for CRD</w:t>
      </w:r>
      <w:r w:rsidR="00987692">
        <w:rPr>
          <w:color w:val="000000"/>
        </w:rPr>
        <w:t>P</w:t>
      </w:r>
      <w:r w:rsidRPr="005D7660">
        <w:rPr>
          <w:color w:val="000000"/>
        </w:rPr>
        <w:t xml:space="preserve"> must begin within organisations themselves, involving both senior leadership and broader staff</w:t>
      </w:r>
      <w:r w:rsidR="00C02CE2">
        <w:rPr>
          <w:color w:val="000000"/>
        </w:rPr>
        <w:t>, extending</w:t>
      </w:r>
      <w:r w:rsidRPr="005D7660">
        <w:rPr>
          <w:color w:val="000000"/>
        </w:rPr>
        <w:t xml:space="preserve"> beyond traditional, abstract training and instead provid</w:t>
      </w:r>
      <w:r w:rsidR="00C02CE2">
        <w:rPr>
          <w:color w:val="000000"/>
        </w:rPr>
        <w:t>ing</w:t>
      </w:r>
      <w:r w:rsidRPr="005D7660">
        <w:rPr>
          <w:color w:val="000000"/>
        </w:rPr>
        <w:t xml:space="preserve"> tailored, practice-based tools that empower people to apply adaptation and mitigation strategies in their daily operations</w:t>
      </w:r>
      <w:r w:rsidRPr="00123C00">
        <w:rPr>
          <w:color w:val="000000"/>
        </w:rPr>
        <w:t xml:space="preserve">: </w:t>
      </w:r>
      <w:r w:rsidRPr="005D7660">
        <w:rPr>
          <w:color w:val="000000"/>
        </w:rPr>
        <w:t>“Nobody wants to hear a professor lecture about climate urgency. Trainers need to bring simulations and real-world examples to demonstrate tangible benefits”</w:t>
      </w:r>
      <w:r w:rsidRPr="00123C00">
        <w:rPr>
          <w:color w:val="000000"/>
        </w:rPr>
        <w:t xml:space="preserve"> (extension trainer, </w:t>
      </w:r>
      <w:proofErr w:type="spellStart"/>
      <w:r w:rsidR="00646AC3">
        <w:rPr>
          <w:color w:val="000000"/>
        </w:rPr>
        <w:t>Aosta</w:t>
      </w:r>
      <w:proofErr w:type="spellEnd"/>
      <w:r w:rsidR="00646AC3">
        <w:rPr>
          <w:color w:val="000000"/>
        </w:rPr>
        <w:t xml:space="preserve"> Valley</w:t>
      </w:r>
      <w:r w:rsidRPr="00123C00">
        <w:rPr>
          <w:color w:val="000000"/>
        </w:rPr>
        <w:t xml:space="preserve">). </w:t>
      </w:r>
      <w:r w:rsidRPr="005D7660">
        <w:rPr>
          <w:color w:val="000000"/>
        </w:rPr>
        <w:t>In agriculture, this is supported through the EU's Agricultural Knowledge and Innovation System (AKIS)</w:t>
      </w:r>
      <w:r w:rsidRPr="00123C00">
        <w:rPr>
          <w:color w:val="000000"/>
        </w:rPr>
        <w:t>:</w:t>
      </w:r>
      <w:r w:rsidRPr="005D7660">
        <w:rPr>
          <w:color w:val="000000"/>
        </w:rPr>
        <w:t xml:space="preserve"> “The idea is to start from real needs in terms of training and advisory support”</w:t>
      </w:r>
      <w:r w:rsidRPr="00123C00">
        <w:rPr>
          <w:color w:val="000000"/>
        </w:rPr>
        <w:t xml:space="preserve"> (public administrato</w:t>
      </w:r>
      <w:r w:rsidR="00185087">
        <w:rPr>
          <w:color w:val="000000"/>
        </w:rPr>
        <w:t>r</w:t>
      </w:r>
      <w:r w:rsidRPr="00123C00">
        <w:rPr>
          <w:color w:val="000000"/>
        </w:rPr>
        <w:t xml:space="preserve">, </w:t>
      </w:r>
      <w:r w:rsidR="003018EF">
        <w:rPr>
          <w:color w:val="000000"/>
        </w:rPr>
        <w:t>Basilicata</w:t>
      </w:r>
      <w:r w:rsidRPr="00123C00">
        <w:rPr>
          <w:color w:val="000000"/>
        </w:rPr>
        <w:t xml:space="preserve">). </w:t>
      </w:r>
    </w:p>
    <w:p w14:paraId="6B6F8F29" w14:textId="77777777" w:rsidR="00496D88" w:rsidRDefault="00496D88" w:rsidP="00F81991">
      <w:pPr>
        <w:pStyle w:val="NormalWeb"/>
        <w:spacing w:before="0" w:beforeAutospacing="0" w:after="0" w:afterAutospacing="0"/>
        <w:jc w:val="both"/>
        <w:rPr>
          <w:color w:val="000000"/>
        </w:rPr>
      </w:pPr>
    </w:p>
    <w:p w14:paraId="3218BF7C" w14:textId="36CCD762" w:rsidR="00F81991" w:rsidRPr="00123C00" w:rsidRDefault="00C02CE2" w:rsidP="00F81991">
      <w:pPr>
        <w:pStyle w:val="NormalWeb"/>
        <w:spacing w:before="0" w:beforeAutospacing="0" w:after="0" w:afterAutospacing="0"/>
        <w:jc w:val="both"/>
        <w:rPr>
          <w:color w:val="000000"/>
        </w:rPr>
      </w:pPr>
      <w:r>
        <w:rPr>
          <w:color w:val="000000"/>
        </w:rPr>
        <w:t>B</w:t>
      </w:r>
      <w:r w:rsidR="00F81991" w:rsidRPr="005D7660">
        <w:rPr>
          <w:color w:val="000000"/>
        </w:rPr>
        <w:t>usiness</w:t>
      </w:r>
      <w:r>
        <w:rPr>
          <w:color w:val="000000"/>
        </w:rPr>
        <w:t>es</w:t>
      </w:r>
      <w:r w:rsidR="00F81991" w:rsidRPr="005D7660">
        <w:rPr>
          <w:color w:val="000000"/>
        </w:rPr>
        <w:t xml:space="preserve"> stress the importance of linking adaptation with financial feasibility: “Adaptation must be economically sustainable</w:t>
      </w:r>
      <w:r w:rsidR="00F81991" w:rsidRPr="00123C00">
        <w:rPr>
          <w:color w:val="000000"/>
        </w:rPr>
        <w:t xml:space="preserve">; </w:t>
      </w:r>
      <w:r w:rsidR="00F81991" w:rsidRPr="005D7660">
        <w:rPr>
          <w:color w:val="000000"/>
        </w:rPr>
        <w:t>companies will only act if there’s a return”</w:t>
      </w:r>
      <w:r w:rsidR="00F81991" w:rsidRPr="00123C00">
        <w:rPr>
          <w:color w:val="000000"/>
        </w:rPr>
        <w:t xml:space="preserve"> (</w:t>
      </w:r>
      <w:r w:rsidR="00F81991" w:rsidRPr="005D7660">
        <w:rPr>
          <w:color w:val="000000"/>
        </w:rPr>
        <w:t>entrepreneur</w:t>
      </w:r>
      <w:r w:rsidR="00F81991" w:rsidRPr="00123C00">
        <w:rPr>
          <w:color w:val="000000"/>
        </w:rPr>
        <w:t xml:space="preserve">, </w:t>
      </w:r>
      <w:r w:rsidR="003018EF">
        <w:rPr>
          <w:color w:val="000000"/>
        </w:rPr>
        <w:t>Sardinia</w:t>
      </w:r>
      <w:r w:rsidR="00F81991" w:rsidRPr="00123C00">
        <w:rPr>
          <w:color w:val="000000"/>
        </w:rPr>
        <w:t>)</w:t>
      </w:r>
      <w:r w:rsidR="00F81991" w:rsidRPr="005D7660">
        <w:rPr>
          <w:color w:val="000000"/>
        </w:rPr>
        <w:t>.</w:t>
      </w:r>
      <w:r w:rsidR="00F81991" w:rsidRPr="00123C00">
        <w:rPr>
          <w:color w:val="000000"/>
        </w:rPr>
        <w:t xml:space="preserve"> </w:t>
      </w:r>
      <w:r w:rsidR="00F81991" w:rsidRPr="005D7660">
        <w:rPr>
          <w:color w:val="000000"/>
        </w:rPr>
        <w:t>From a policy standpoint, embedding CRD</w:t>
      </w:r>
      <w:r w:rsidR="00987692">
        <w:rPr>
          <w:color w:val="000000"/>
        </w:rPr>
        <w:t>P</w:t>
      </w:r>
      <w:r w:rsidR="00F81991" w:rsidRPr="005D7660">
        <w:rPr>
          <w:color w:val="000000"/>
        </w:rPr>
        <w:t xml:space="preserve"> into governance requires institutional support structures. In Sardinia, a “technical support system” helps regional officers understand adaptation and mitigation by co-developing solutions: “When someone responsible for agricultural funds or sectoral planning learns to work with an adaptation lens, their decisions change”</w:t>
      </w:r>
      <w:r w:rsidR="00F81991" w:rsidRPr="00123C00">
        <w:rPr>
          <w:color w:val="000000"/>
        </w:rPr>
        <w:t xml:space="preserve"> (public administrator, </w:t>
      </w:r>
      <w:r w:rsidR="00646AC3">
        <w:rPr>
          <w:color w:val="000000"/>
        </w:rPr>
        <w:t>Sardinia</w:t>
      </w:r>
      <w:r w:rsidR="00F81991" w:rsidRPr="00123C00">
        <w:rPr>
          <w:color w:val="000000"/>
        </w:rPr>
        <w:t xml:space="preserve">). In the private sector, initiatives such as </w:t>
      </w:r>
      <w:proofErr w:type="spellStart"/>
      <w:r w:rsidR="00F81991" w:rsidRPr="00123C00">
        <w:rPr>
          <w:color w:val="000000"/>
        </w:rPr>
        <w:t>Imprendigreen</w:t>
      </w:r>
      <w:proofErr w:type="spellEnd"/>
      <w:r w:rsidR="00F81991" w:rsidRPr="00123C00">
        <w:rPr>
          <w:color w:val="000000"/>
        </w:rPr>
        <w:t xml:space="preserve"> – promoted by the Italian General Confederation of Enterprises, Professions and Self-Employment – support development of climate-positive practices and green transition</w:t>
      </w:r>
      <w:r>
        <w:rPr>
          <w:color w:val="000000"/>
        </w:rPr>
        <w:t>s</w:t>
      </w:r>
      <w:r w:rsidR="00F81991" w:rsidRPr="00123C00">
        <w:rPr>
          <w:color w:val="000000"/>
        </w:rPr>
        <w:t xml:space="preserve"> within the tertiary sector (</w:t>
      </w:r>
      <w:proofErr w:type="spellStart"/>
      <w:r w:rsidR="00F81991" w:rsidRPr="00123C00">
        <w:rPr>
          <w:color w:val="000000"/>
        </w:rPr>
        <w:t>Imprendigreen</w:t>
      </w:r>
      <w:proofErr w:type="spellEnd"/>
      <w:r w:rsidR="00F81991" w:rsidRPr="00123C00">
        <w:rPr>
          <w:color w:val="000000"/>
        </w:rPr>
        <w:t>, 2025). This is achieved through training on the green economy, promotion of energy efficiency, and adoption of sustainable business models, complemented by green labelling: “[</w:t>
      </w:r>
      <w:proofErr w:type="spellStart"/>
      <w:r w:rsidR="00F81991" w:rsidRPr="00123C00">
        <w:rPr>
          <w:color w:val="000000"/>
        </w:rPr>
        <w:t>Imprendigreen</w:t>
      </w:r>
      <w:proofErr w:type="spellEnd"/>
      <w:r w:rsidR="00F81991" w:rsidRPr="00123C00">
        <w:rPr>
          <w:color w:val="000000"/>
        </w:rPr>
        <w:t xml:space="preserve">] encourages low-carbon innovations among small and medium-sized enterprises to meet the </w:t>
      </w:r>
      <w:proofErr w:type="gramStart"/>
      <w:r w:rsidR="00F81991" w:rsidRPr="00123C00">
        <w:rPr>
          <w:color w:val="000000"/>
        </w:rPr>
        <w:t>Agenda</w:t>
      </w:r>
      <w:proofErr w:type="gramEnd"/>
      <w:r w:rsidR="00F81991" w:rsidRPr="00123C00">
        <w:rPr>
          <w:color w:val="000000"/>
        </w:rPr>
        <w:t xml:space="preserve"> 2030 targets” (confederation representative, </w:t>
      </w:r>
      <w:r w:rsidR="00646AC3">
        <w:rPr>
          <w:color w:val="000000"/>
        </w:rPr>
        <w:t>Sardinia</w:t>
      </w:r>
      <w:r w:rsidR="00F81991" w:rsidRPr="00123C00">
        <w:rPr>
          <w:color w:val="000000"/>
        </w:rPr>
        <w:t>).</w:t>
      </w:r>
    </w:p>
    <w:p w14:paraId="7A76D94D" w14:textId="77777777" w:rsidR="00F81991" w:rsidRPr="00123C00" w:rsidRDefault="00F81991" w:rsidP="00F81991">
      <w:pPr>
        <w:pStyle w:val="NormalWeb"/>
        <w:spacing w:before="0" w:beforeAutospacing="0" w:after="0" w:afterAutospacing="0"/>
        <w:jc w:val="both"/>
        <w:rPr>
          <w:color w:val="000000"/>
        </w:rPr>
      </w:pPr>
    </w:p>
    <w:p w14:paraId="3C7B5655" w14:textId="544B29F7" w:rsidR="00F81991" w:rsidRPr="005D7660" w:rsidRDefault="00F81991" w:rsidP="00F81991">
      <w:pPr>
        <w:pStyle w:val="NormalWeb"/>
        <w:spacing w:before="0" w:beforeAutospacing="0" w:after="0" w:afterAutospacing="0"/>
        <w:jc w:val="both"/>
        <w:rPr>
          <w:color w:val="000000"/>
        </w:rPr>
      </w:pPr>
      <w:r w:rsidRPr="005D7660">
        <w:rPr>
          <w:color w:val="000000"/>
        </w:rPr>
        <w:t>Robust access to climate data and monitoring systems is essential for effective CRD</w:t>
      </w:r>
      <w:r w:rsidR="00987692">
        <w:rPr>
          <w:color w:val="000000"/>
        </w:rPr>
        <w:t>P</w:t>
      </w:r>
      <w:r w:rsidRPr="005D7660">
        <w:rPr>
          <w:color w:val="000000"/>
        </w:rPr>
        <w:t xml:space="preserve"> decision-making. In </w:t>
      </w:r>
      <w:proofErr w:type="spellStart"/>
      <w:r w:rsidR="00646AC3">
        <w:rPr>
          <w:color w:val="000000"/>
        </w:rPr>
        <w:t>Aosta</w:t>
      </w:r>
      <w:proofErr w:type="spellEnd"/>
      <w:r w:rsidR="00646AC3">
        <w:rPr>
          <w:color w:val="000000"/>
        </w:rPr>
        <w:t xml:space="preserve"> Valley</w:t>
      </w:r>
      <w:r w:rsidRPr="005D7660">
        <w:rPr>
          <w:color w:val="000000"/>
        </w:rPr>
        <w:t>, the Safe Mountain Foundation issues regular bulletins to inform local communities about weather and avalanche risks. Through living labs and EU partnerships like Climate-ADAPT Mont-Blanc, knowledge is shared across borders to improve climate risk management in Alpine regions</w:t>
      </w:r>
      <w:r w:rsidRPr="00123C00">
        <w:rPr>
          <w:color w:val="000000"/>
        </w:rPr>
        <w:t>:</w:t>
      </w:r>
      <w:r w:rsidRPr="005D7660">
        <w:rPr>
          <w:color w:val="000000"/>
        </w:rPr>
        <w:t xml:space="preserve"> “Adaptation and mitigation aren’t always part of the same package</w:t>
      </w:r>
      <w:r w:rsidRPr="00123C00">
        <w:rPr>
          <w:color w:val="000000"/>
        </w:rPr>
        <w:t>; t</w:t>
      </w:r>
      <w:r w:rsidRPr="005D7660">
        <w:rPr>
          <w:color w:val="000000"/>
        </w:rPr>
        <w:t>o promote both, we need knowledge and monitoring”</w:t>
      </w:r>
      <w:r w:rsidRPr="00123C00">
        <w:rPr>
          <w:color w:val="000000"/>
        </w:rPr>
        <w:t xml:space="preserve"> (public administrator, </w:t>
      </w:r>
      <w:proofErr w:type="spellStart"/>
      <w:r w:rsidR="00646AC3">
        <w:rPr>
          <w:color w:val="000000"/>
        </w:rPr>
        <w:t>Aosta</w:t>
      </w:r>
      <w:proofErr w:type="spellEnd"/>
      <w:r w:rsidR="00646AC3">
        <w:rPr>
          <w:color w:val="000000"/>
        </w:rPr>
        <w:t xml:space="preserve"> Valley</w:t>
      </w:r>
      <w:r w:rsidRPr="00123C00">
        <w:rPr>
          <w:color w:val="000000"/>
        </w:rPr>
        <w:t xml:space="preserve">). </w:t>
      </w:r>
      <w:r w:rsidRPr="005D7660">
        <w:rPr>
          <w:color w:val="000000"/>
        </w:rPr>
        <w:t>In Sardinia, the urgency of real-time data was stressed: “Even if you gave me a suitcase full of money, I’d still need data to decide where to invest”</w:t>
      </w:r>
      <w:r w:rsidRPr="00123C00">
        <w:rPr>
          <w:color w:val="000000"/>
        </w:rPr>
        <w:t xml:space="preserve"> (public administrator, </w:t>
      </w:r>
      <w:r w:rsidR="00646AC3">
        <w:rPr>
          <w:color w:val="000000"/>
        </w:rPr>
        <w:t>Sardinia</w:t>
      </w:r>
      <w:r w:rsidRPr="00123C00">
        <w:rPr>
          <w:color w:val="000000"/>
        </w:rPr>
        <w:t>).</w:t>
      </w:r>
      <w:r w:rsidRPr="005D7660">
        <w:rPr>
          <w:color w:val="000000"/>
        </w:rPr>
        <w:t xml:space="preserve"> Monitoring is also central to adaptive water management, with regional agencies using rainfall, humidity, and temperature data to allocate irrigation resources. In Basilicata, officials rely on daily updates from over 370 climate monitoring stations: “Decisions are based on objective data</w:t>
      </w:r>
      <w:r w:rsidRPr="00123C00">
        <w:rPr>
          <w:color w:val="000000"/>
        </w:rPr>
        <w:t xml:space="preserve">; </w:t>
      </w:r>
      <w:r w:rsidRPr="005D7660">
        <w:rPr>
          <w:color w:val="000000"/>
        </w:rPr>
        <w:t>having this large data reservoir lets us adapt at the regional level”</w:t>
      </w:r>
      <w:r w:rsidRPr="00123C00">
        <w:rPr>
          <w:color w:val="000000"/>
        </w:rPr>
        <w:t xml:space="preserve"> (public administrator, </w:t>
      </w:r>
      <w:r w:rsidR="003018EF">
        <w:rPr>
          <w:color w:val="000000"/>
        </w:rPr>
        <w:t>Basilicata</w:t>
      </w:r>
      <w:r w:rsidRPr="00123C00">
        <w:rPr>
          <w:color w:val="000000"/>
        </w:rPr>
        <w:t xml:space="preserve">). </w:t>
      </w:r>
    </w:p>
    <w:p w14:paraId="62ABE25A" w14:textId="77777777" w:rsidR="00F81991" w:rsidRPr="00123C00" w:rsidRDefault="00F81991" w:rsidP="00F81991">
      <w:pPr>
        <w:spacing w:after="0" w:line="240" w:lineRule="auto"/>
        <w:rPr>
          <w:sz w:val="24"/>
          <w:szCs w:val="24"/>
        </w:rPr>
      </w:pPr>
    </w:p>
    <w:p w14:paraId="771790FA" w14:textId="415DB881" w:rsidR="00F81991" w:rsidRPr="00410C88" w:rsidRDefault="00F81991" w:rsidP="00F81991">
      <w:pPr>
        <w:pStyle w:val="NormalWeb"/>
        <w:spacing w:before="0" w:beforeAutospacing="0" w:after="0" w:afterAutospacing="0"/>
        <w:jc w:val="both"/>
        <w:rPr>
          <w:sz w:val="26"/>
          <w:szCs w:val="26"/>
        </w:rPr>
      </w:pPr>
      <w:r w:rsidRPr="00410C88">
        <w:rPr>
          <w:sz w:val="26"/>
          <w:szCs w:val="26"/>
        </w:rPr>
        <w:t>3.</w:t>
      </w:r>
      <w:r w:rsidR="00D81269">
        <w:rPr>
          <w:sz w:val="26"/>
          <w:szCs w:val="26"/>
        </w:rPr>
        <w:t>2</w:t>
      </w:r>
      <w:r w:rsidRPr="00410C88">
        <w:rPr>
          <w:sz w:val="26"/>
          <w:szCs w:val="26"/>
        </w:rPr>
        <w:t>.3 Socio-cultural context and awareness raising</w:t>
      </w:r>
    </w:p>
    <w:p w14:paraId="68A46C11" w14:textId="77777777" w:rsidR="00086D17" w:rsidRDefault="00086D17" w:rsidP="00F81991">
      <w:pPr>
        <w:pStyle w:val="NormalWeb"/>
        <w:spacing w:before="0" w:beforeAutospacing="0" w:after="0" w:afterAutospacing="0"/>
        <w:jc w:val="both"/>
      </w:pPr>
    </w:p>
    <w:p w14:paraId="62003E92" w14:textId="77777777" w:rsidR="00496D88" w:rsidRDefault="00F81991" w:rsidP="00F81991">
      <w:pPr>
        <w:pStyle w:val="NormalWeb"/>
        <w:spacing w:before="0" w:beforeAutospacing="0" w:after="0" w:afterAutospacing="0"/>
        <w:jc w:val="both"/>
      </w:pPr>
      <w:r w:rsidRPr="00123C00">
        <w:t>Awareness and knowledge</w:t>
      </w:r>
      <w:r>
        <w:t xml:space="preserve">, </w:t>
      </w:r>
      <w:r w:rsidRPr="00123C00">
        <w:t xml:space="preserve">especially among younger generations and the </w:t>
      </w:r>
      <w:proofErr w:type="gramStart"/>
      <w:r w:rsidRPr="00123C00">
        <w:t>general public</w:t>
      </w:r>
      <w:proofErr w:type="gramEnd"/>
      <w:r w:rsidR="009A60D3">
        <w:t xml:space="preserve"> shape</w:t>
      </w:r>
      <w:r w:rsidRPr="00123C00">
        <w:t xml:space="preserve"> the socio-cultural context that enables CRD</w:t>
      </w:r>
      <w:r w:rsidR="000B1A9C">
        <w:t>P</w:t>
      </w:r>
      <w:r w:rsidRPr="00123C00">
        <w:t xml:space="preserve">. In mountain areas, where climate impacts are </w:t>
      </w:r>
      <w:r w:rsidRPr="00123C00">
        <w:lastRenderedPageBreak/>
        <w:t xml:space="preserve">more visible, awareness often translates into urgency: “We are certainly more sensitive to the issue, because of our proximity to dying glaciers” (farmer, </w:t>
      </w:r>
      <w:proofErr w:type="spellStart"/>
      <w:r w:rsidR="00646AC3">
        <w:rPr>
          <w:color w:val="000000"/>
        </w:rPr>
        <w:t>Aosta</w:t>
      </w:r>
      <w:proofErr w:type="spellEnd"/>
      <w:r w:rsidR="00646AC3">
        <w:rPr>
          <w:color w:val="000000"/>
        </w:rPr>
        <w:t xml:space="preserve"> Valley</w:t>
      </w:r>
      <w:r w:rsidRPr="00123C00">
        <w:t>).</w:t>
      </w:r>
      <w:r w:rsidRPr="004D5F17">
        <w:t xml:space="preserve"> </w:t>
      </w:r>
      <w:r w:rsidRPr="00123C00">
        <w:t>Ethical and emotional motivations are often more effective than legal mandates in driving change. This underscores the importance of education, particularly for youth. In Sardinia, the INFEA (Information, Training and Environmental Education) programme supports over 60 local hubs to promote environmental awareness</w:t>
      </w:r>
      <w:r w:rsidRPr="004D5F17">
        <w:t xml:space="preserve">: </w:t>
      </w:r>
      <w:r w:rsidRPr="00123C00">
        <w:t>“By working through emotions, students became deeply engaged, changed their habits, and educated their parents” (</w:t>
      </w:r>
      <w:r w:rsidRPr="004D5F17">
        <w:t xml:space="preserve">public administrator, </w:t>
      </w:r>
      <w:r w:rsidR="00646AC3">
        <w:rPr>
          <w:color w:val="000000"/>
        </w:rPr>
        <w:t>Sardinia</w:t>
      </w:r>
      <w:r w:rsidRPr="00123C00">
        <w:t>).</w:t>
      </w:r>
      <w:r w:rsidRPr="004D5F17">
        <w:t xml:space="preserve"> </w:t>
      </w:r>
      <w:r w:rsidRPr="00123C00">
        <w:t xml:space="preserve">In </w:t>
      </w:r>
      <w:proofErr w:type="spellStart"/>
      <w:r w:rsidR="00646AC3">
        <w:t>Aosta</w:t>
      </w:r>
      <w:proofErr w:type="spellEnd"/>
      <w:r w:rsidR="00646AC3">
        <w:t xml:space="preserve"> Valley</w:t>
      </w:r>
      <w:r w:rsidRPr="00123C00">
        <w:t>, fostering a climate-positive culture means moving beyond incentives toward emotional and cultural engagement: “Culture and information motivate people to change how they act” (public administrato</w:t>
      </w:r>
      <w:r w:rsidR="001F0098">
        <w:t>r</w:t>
      </w:r>
      <w:r w:rsidRPr="00123C00">
        <w:t xml:space="preserve">, </w:t>
      </w:r>
      <w:proofErr w:type="spellStart"/>
      <w:r w:rsidR="00646AC3">
        <w:rPr>
          <w:color w:val="000000"/>
        </w:rPr>
        <w:t>Aosta</w:t>
      </w:r>
      <w:proofErr w:type="spellEnd"/>
      <w:r w:rsidR="00646AC3">
        <w:rPr>
          <w:color w:val="000000"/>
        </w:rPr>
        <w:t xml:space="preserve"> Valley</w:t>
      </w:r>
      <w:r w:rsidRPr="00123C00">
        <w:t>).</w:t>
      </w:r>
      <w:r w:rsidRPr="004D5F17">
        <w:t xml:space="preserve"> </w:t>
      </w:r>
    </w:p>
    <w:p w14:paraId="7AFF1708" w14:textId="77777777" w:rsidR="00496D88" w:rsidRDefault="00496D88" w:rsidP="00F81991">
      <w:pPr>
        <w:pStyle w:val="NormalWeb"/>
        <w:spacing w:before="0" w:beforeAutospacing="0" w:after="0" w:afterAutospacing="0"/>
        <w:jc w:val="both"/>
      </w:pPr>
    </w:p>
    <w:p w14:paraId="5E21B171" w14:textId="23226EBD" w:rsidR="00F81991" w:rsidRPr="00123C00" w:rsidRDefault="00F81991" w:rsidP="00F81991">
      <w:pPr>
        <w:pStyle w:val="NormalWeb"/>
        <w:spacing w:before="0" w:beforeAutospacing="0" w:after="0" w:afterAutospacing="0"/>
        <w:jc w:val="both"/>
      </w:pPr>
      <w:r w:rsidRPr="00123C00">
        <w:t xml:space="preserve">Higher education also plays a role. A </w:t>
      </w:r>
      <w:proofErr w:type="gramStart"/>
      <w:r w:rsidRPr="00123C00">
        <w:t>Masters</w:t>
      </w:r>
      <w:proofErr w:type="gramEnd"/>
      <w:r w:rsidRPr="00123C00">
        <w:t xml:space="preserve"> programme at Università di Roma Tre, developed with </w:t>
      </w:r>
      <w:proofErr w:type="spellStart"/>
      <w:r w:rsidRPr="00123C00">
        <w:t>Legacoop</w:t>
      </w:r>
      <w:proofErr w:type="spellEnd"/>
      <w:r w:rsidRPr="00123C00">
        <w:t>, trains future managers to respond to market challenges through a cooperative, sustainability-driven approach: “Sustainability is not just a label</w:t>
      </w:r>
      <w:r w:rsidRPr="004D5F17">
        <w:t xml:space="preserve">, </w:t>
      </w:r>
      <w:r w:rsidRPr="00123C00">
        <w:t xml:space="preserve">it’s a personal mission” (cooperative, </w:t>
      </w:r>
      <w:r w:rsidR="003018EF">
        <w:rPr>
          <w:color w:val="000000"/>
        </w:rPr>
        <w:t>Basilicata</w:t>
      </w:r>
      <w:r w:rsidRPr="00123C00">
        <w:t>).</w:t>
      </w:r>
      <w:r w:rsidRPr="004D5F17">
        <w:t xml:space="preserve"> </w:t>
      </w:r>
      <w:r w:rsidRPr="00123C00">
        <w:t>Finally, a sense of shared citizenship is key for the acceptance of renewable energy initiatives such as local energy communities: “Sharing energy</w:t>
      </w:r>
      <w:r w:rsidRPr="004D5F17">
        <w:t xml:space="preserve">, </w:t>
      </w:r>
      <w:r w:rsidRPr="00123C00">
        <w:t>one of our main sources of survival</w:t>
      </w:r>
      <w:r w:rsidRPr="004D5F17">
        <w:t xml:space="preserve">, </w:t>
      </w:r>
      <w:r w:rsidRPr="00123C00">
        <w:t xml:space="preserve">means sharing a piece of life, in the spirit of mutual aid” (scientist, </w:t>
      </w:r>
      <w:r w:rsidR="003018EF">
        <w:rPr>
          <w:color w:val="000000"/>
        </w:rPr>
        <w:t>Basilicata</w:t>
      </w:r>
      <w:r w:rsidRPr="00123C00">
        <w:t>).</w:t>
      </w:r>
      <w:r w:rsidR="002D53F3" w:rsidRPr="002D53F3">
        <w:rPr>
          <w:rFonts w:asciiTheme="minorHAnsi" w:eastAsiaTheme="minorHAnsi" w:hAnsiTheme="minorHAnsi" w:cstheme="minorBidi"/>
          <w:sz w:val="22"/>
          <w:szCs w:val="22"/>
          <w:lang w:eastAsia="en-US"/>
          <w14:ligatures w14:val="standardContextual"/>
        </w:rPr>
        <w:t xml:space="preserve"> </w:t>
      </w:r>
      <w:proofErr w:type="spellStart"/>
      <w:r w:rsidR="002D53F3" w:rsidRPr="002D53F3">
        <w:t>Aosta</w:t>
      </w:r>
      <w:proofErr w:type="spellEnd"/>
      <w:r w:rsidR="002D53F3" w:rsidRPr="002D53F3">
        <w:t xml:space="preserve"> Valley and Sardinia demonstrate higher public climate awareness driven by visible impacts and strong education networks, while Basilicata’s engagement is more values-based and cooperative</w:t>
      </w:r>
      <w:r w:rsidR="002D53F3">
        <w:t>.</w:t>
      </w:r>
    </w:p>
    <w:p w14:paraId="4DA1282C" w14:textId="77777777" w:rsidR="00F81991" w:rsidRPr="00A472D5" w:rsidRDefault="00F81991" w:rsidP="00F81991">
      <w:pPr>
        <w:pStyle w:val="NormalWeb"/>
        <w:spacing w:before="0" w:beforeAutospacing="0" w:after="0" w:afterAutospacing="0"/>
        <w:jc w:val="both"/>
      </w:pPr>
    </w:p>
    <w:p w14:paraId="3A8EFDF2" w14:textId="0667EC98" w:rsidR="00F81991" w:rsidRPr="00410C88" w:rsidRDefault="00F81991" w:rsidP="00F81991">
      <w:pPr>
        <w:pStyle w:val="NormalWeb"/>
        <w:spacing w:before="0" w:beforeAutospacing="0" w:after="0" w:afterAutospacing="0"/>
        <w:jc w:val="both"/>
        <w:rPr>
          <w:sz w:val="26"/>
          <w:szCs w:val="26"/>
        </w:rPr>
      </w:pPr>
      <w:r w:rsidRPr="00410C88">
        <w:rPr>
          <w:sz w:val="26"/>
          <w:szCs w:val="26"/>
        </w:rPr>
        <w:t>3.</w:t>
      </w:r>
      <w:r w:rsidR="00D81269">
        <w:rPr>
          <w:sz w:val="26"/>
          <w:szCs w:val="26"/>
        </w:rPr>
        <w:t>2</w:t>
      </w:r>
      <w:r w:rsidRPr="00410C88">
        <w:rPr>
          <w:sz w:val="26"/>
          <w:szCs w:val="26"/>
        </w:rPr>
        <w:t>.4 Economic and financial context</w:t>
      </w:r>
    </w:p>
    <w:p w14:paraId="1AB0FE37" w14:textId="77777777" w:rsidR="00F81991" w:rsidRDefault="00F81991" w:rsidP="00F81991">
      <w:pPr>
        <w:pStyle w:val="NormalWeb"/>
        <w:spacing w:before="0" w:beforeAutospacing="0" w:after="0" w:afterAutospacing="0"/>
        <w:jc w:val="both"/>
        <w:rPr>
          <w:color w:val="000000"/>
        </w:rPr>
      </w:pPr>
    </w:p>
    <w:p w14:paraId="13153A88" w14:textId="72613047" w:rsidR="00F81991" w:rsidRPr="00700103" w:rsidRDefault="00F81991" w:rsidP="00F81991">
      <w:pPr>
        <w:pStyle w:val="NormalWeb"/>
        <w:spacing w:before="0" w:beforeAutospacing="0" w:after="0" w:afterAutospacing="0"/>
        <w:jc w:val="both"/>
        <w:rPr>
          <w:color w:val="000000"/>
        </w:rPr>
      </w:pPr>
      <w:r w:rsidRPr="00491708">
        <w:rPr>
          <w:color w:val="000000"/>
        </w:rPr>
        <w:t>Embedding CRD</w:t>
      </w:r>
      <w:r w:rsidR="00987692">
        <w:rPr>
          <w:color w:val="000000"/>
        </w:rPr>
        <w:t>P</w:t>
      </w:r>
      <w:r w:rsidRPr="00491708">
        <w:rPr>
          <w:color w:val="000000"/>
        </w:rPr>
        <w:t xml:space="preserve"> into national and regional </w:t>
      </w:r>
      <w:r>
        <w:rPr>
          <w:color w:val="000000"/>
        </w:rPr>
        <w:t xml:space="preserve">financial </w:t>
      </w:r>
      <w:r w:rsidRPr="00491708">
        <w:rPr>
          <w:color w:val="000000"/>
        </w:rPr>
        <w:t>planning frameworks, while promoting climate-conscious investment in the private sector, is essential to driving long-term transformation. Public budgets must include dedicated financial lines to support climate strategies, ensuring these are not merely aspirational: “To make a strategy work, you need to allocate funds and create a leverage effect for municipalities</w:t>
      </w:r>
      <w:r>
        <w:rPr>
          <w:color w:val="000000"/>
        </w:rPr>
        <w:t xml:space="preserve">, </w:t>
      </w:r>
      <w:r w:rsidRPr="00491708">
        <w:rPr>
          <w:color w:val="000000"/>
        </w:rPr>
        <w:t xml:space="preserve">otherwise, it’s just a list of good intentions” (public administrator, </w:t>
      </w:r>
      <w:proofErr w:type="spellStart"/>
      <w:r w:rsidR="00646AC3">
        <w:rPr>
          <w:color w:val="000000"/>
        </w:rPr>
        <w:t>Aosta</w:t>
      </w:r>
      <w:proofErr w:type="spellEnd"/>
      <w:r w:rsidR="00646AC3">
        <w:rPr>
          <w:color w:val="000000"/>
        </w:rPr>
        <w:t xml:space="preserve"> Valley</w:t>
      </w:r>
      <w:r w:rsidRPr="00491708">
        <w:rPr>
          <w:color w:val="000000"/>
        </w:rPr>
        <w:t>).</w:t>
      </w:r>
      <w:r>
        <w:rPr>
          <w:color w:val="000000"/>
        </w:rPr>
        <w:t xml:space="preserve"> </w:t>
      </w:r>
      <w:r w:rsidRPr="00491708">
        <w:rPr>
          <w:color w:val="000000"/>
        </w:rPr>
        <w:t xml:space="preserve">European funding plays a pivotal role in accelerating national and regional climate priorities. Italy’s </w:t>
      </w:r>
      <w:r w:rsidRPr="00FA0B7D">
        <w:rPr>
          <w:color w:val="000000"/>
        </w:rPr>
        <w:t>National Recovery and Resilience Plan (PNRR)</w:t>
      </w:r>
      <w:r w:rsidRPr="00700103">
        <w:rPr>
          <w:color w:val="000000"/>
        </w:rPr>
        <w:t xml:space="preserve">, shaped by the </w:t>
      </w:r>
      <w:r w:rsidRPr="00FA0B7D">
        <w:rPr>
          <w:color w:val="000000"/>
        </w:rPr>
        <w:t>Next Generation EU</w:t>
      </w:r>
      <w:r w:rsidRPr="00700103">
        <w:rPr>
          <w:color w:val="000000"/>
        </w:rPr>
        <w:t xml:space="preserve"> programme, allocate</w:t>
      </w:r>
      <w:r w:rsidR="00700103">
        <w:rPr>
          <w:color w:val="000000"/>
        </w:rPr>
        <w:t>d</w:t>
      </w:r>
      <w:r w:rsidRPr="00700103">
        <w:rPr>
          <w:color w:val="000000"/>
        </w:rPr>
        <w:t xml:space="preserve"> €74.7 billion (39%) </w:t>
      </w:r>
      <w:r w:rsidR="00700103">
        <w:rPr>
          <w:color w:val="000000"/>
        </w:rPr>
        <w:t>over</w:t>
      </w:r>
      <w:r w:rsidR="00700103" w:rsidRPr="00700103">
        <w:rPr>
          <w:color w:val="000000"/>
        </w:rPr>
        <w:t xml:space="preserve"> </w:t>
      </w:r>
      <w:r w:rsidRPr="00700103">
        <w:rPr>
          <w:color w:val="000000"/>
        </w:rPr>
        <w:t>2021</w:t>
      </w:r>
      <w:r w:rsidR="00700103">
        <w:rPr>
          <w:color w:val="000000"/>
        </w:rPr>
        <w:t>-</w:t>
      </w:r>
      <w:r w:rsidRPr="00700103">
        <w:rPr>
          <w:color w:val="000000"/>
        </w:rPr>
        <w:t xml:space="preserve">2026 for climate adaptation, mitigation, and energy transition (European Commission, 2023). In sectors like transport, investments in hydrogen technologies are largely driven by PNRR, supported by complementary instruments such as </w:t>
      </w:r>
      <w:r w:rsidRPr="00FA0B7D">
        <w:rPr>
          <w:color w:val="000000"/>
        </w:rPr>
        <w:t>Horizon Europe</w:t>
      </w:r>
      <w:r w:rsidR="00700103">
        <w:rPr>
          <w:color w:val="000000"/>
        </w:rPr>
        <w:t>’s</w:t>
      </w:r>
      <w:r w:rsidRPr="00700103">
        <w:rPr>
          <w:color w:val="000000"/>
        </w:rPr>
        <w:t xml:space="preserve"> </w:t>
      </w:r>
      <w:r w:rsidRPr="00FA0B7D">
        <w:rPr>
          <w:color w:val="000000"/>
        </w:rPr>
        <w:t>LIFE Programme</w:t>
      </w:r>
      <w:r w:rsidRPr="00700103">
        <w:rPr>
          <w:color w:val="000000"/>
        </w:rPr>
        <w:t xml:space="preserve"> and the </w:t>
      </w:r>
      <w:r w:rsidRPr="00FA0B7D">
        <w:rPr>
          <w:color w:val="000000"/>
        </w:rPr>
        <w:t>EU Innovation Fund</w:t>
      </w:r>
      <w:r w:rsidRPr="00700103">
        <w:rPr>
          <w:color w:val="000000"/>
        </w:rPr>
        <w:t xml:space="preserve">: “We are immersed in EU incentive trends, which are fundamental for decarbonisation” (public administrator, </w:t>
      </w:r>
      <w:r w:rsidR="00646AC3" w:rsidRPr="00700103">
        <w:rPr>
          <w:color w:val="000000"/>
        </w:rPr>
        <w:t>Sardinia</w:t>
      </w:r>
      <w:r w:rsidRPr="00700103">
        <w:rPr>
          <w:color w:val="000000"/>
        </w:rPr>
        <w:t>). However, ensuring coherence across funding instruments remains challeng</w:t>
      </w:r>
      <w:r w:rsidR="00700103">
        <w:rPr>
          <w:color w:val="000000"/>
        </w:rPr>
        <w:t>ing</w:t>
      </w:r>
      <w:r w:rsidRPr="00700103">
        <w:rPr>
          <w:color w:val="000000"/>
        </w:rPr>
        <w:t xml:space="preserve">. Time-bound constraints of EU funding can limit strategic planning: “The PNRR has strict deadlines, you’re required to act and spend quickly, often without sufficient time to plan” (public administrator, </w:t>
      </w:r>
      <w:proofErr w:type="spellStart"/>
      <w:r w:rsidR="00646AC3" w:rsidRPr="00700103">
        <w:rPr>
          <w:color w:val="000000"/>
        </w:rPr>
        <w:t>Aosta</w:t>
      </w:r>
      <w:proofErr w:type="spellEnd"/>
      <w:r w:rsidR="00646AC3" w:rsidRPr="00700103">
        <w:rPr>
          <w:color w:val="000000"/>
        </w:rPr>
        <w:t xml:space="preserve"> Valley</w:t>
      </w:r>
      <w:r w:rsidRPr="00700103">
        <w:rPr>
          <w:color w:val="000000"/>
        </w:rPr>
        <w:t xml:space="preserve">). In Sardinia, a more integrated approach </w:t>
      </w:r>
      <w:r w:rsidR="00700103">
        <w:rPr>
          <w:color w:val="000000"/>
        </w:rPr>
        <w:t xml:space="preserve">aligns </w:t>
      </w:r>
      <w:r w:rsidRPr="00700103">
        <w:rPr>
          <w:color w:val="000000"/>
        </w:rPr>
        <w:t xml:space="preserve">regional climate and sustainable development strategies by coordinating the </w:t>
      </w:r>
      <w:r w:rsidRPr="00FA0B7D">
        <w:rPr>
          <w:color w:val="000000"/>
        </w:rPr>
        <w:t>European Regional Development Fund, European Social Fund Plus</w:t>
      </w:r>
      <w:r w:rsidRPr="00700103">
        <w:rPr>
          <w:color w:val="000000"/>
        </w:rPr>
        <w:t xml:space="preserve">, and the </w:t>
      </w:r>
      <w:r w:rsidRPr="00FA0B7D">
        <w:rPr>
          <w:color w:val="000000"/>
        </w:rPr>
        <w:t>European Agricultural Funds for Rural Development</w:t>
      </w:r>
      <w:r w:rsidRPr="00700103">
        <w:rPr>
          <w:color w:val="000000"/>
        </w:rPr>
        <w:t xml:space="preserve"> (via the </w:t>
      </w:r>
      <w:r w:rsidRPr="00FA0B7D">
        <w:rPr>
          <w:color w:val="000000"/>
        </w:rPr>
        <w:t>2023–2027 Rural Development Complement</w:t>
      </w:r>
      <w:r w:rsidRPr="00700103">
        <w:rPr>
          <w:color w:val="000000"/>
        </w:rPr>
        <w:t>). This has enabled cross-sector CRD</w:t>
      </w:r>
      <w:r w:rsidR="00987692" w:rsidRPr="00700103">
        <w:rPr>
          <w:color w:val="000000"/>
        </w:rPr>
        <w:t>P</w:t>
      </w:r>
      <w:r w:rsidRPr="00700103">
        <w:rPr>
          <w:color w:val="000000"/>
        </w:rPr>
        <w:t xml:space="preserve"> goals to emerge through inclusive processes: “We developed all funds in parallel with the strategy, involving multiple stakeholders” (public administrator, </w:t>
      </w:r>
      <w:r w:rsidR="00646AC3" w:rsidRPr="00700103">
        <w:rPr>
          <w:color w:val="000000"/>
        </w:rPr>
        <w:t>Sardinia</w:t>
      </w:r>
      <w:r w:rsidRPr="00700103">
        <w:rPr>
          <w:color w:val="000000"/>
        </w:rPr>
        <w:t>).</w:t>
      </w:r>
    </w:p>
    <w:p w14:paraId="30732FE0" w14:textId="77777777" w:rsidR="00F81991" w:rsidRPr="00491708" w:rsidRDefault="00F81991" w:rsidP="00F81991">
      <w:pPr>
        <w:pStyle w:val="NormalWeb"/>
        <w:spacing w:before="0" w:beforeAutospacing="0" w:after="0" w:afterAutospacing="0"/>
        <w:jc w:val="both"/>
        <w:rPr>
          <w:color w:val="000000"/>
        </w:rPr>
      </w:pPr>
    </w:p>
    <w:p w14:paraId="4E006E41" w14:textId="221BD73D" w:rsidR="00F81991" w:rsidRPr="00491708" w:rsidRDefault="00F81991" w:rsidP="00F81991">
      <w:pPr>
        <w:pStyle w:val="NormalWeb"/>
        <w:spacing w:before="0" w:beforeAutospacing="0" w:after="0" w:afterAutospacing="0"/>
        <w:jc w:val="both"/>
        <w:rPr>
          <w:color w:val="000000"/>
        </w:rPr>
      </w:pPr>
      <w:r w:rsidRPr="00491708">
        <w:rPr>
          <w:color w:val="000000"/>
        </w:rPr>
        <w:t>Private sector engagement is equally critical. Linking access to finance with ESG performance is an emerging practice: “Companies must start implementing environmental and social sustainability policies to qualify for bank loans</w:t>
      </w:r>
      <w:r>
        <w:rPr>
          <w:color w:val="000000"/>
        </w:rPr>
        <w:t xml:space="preserve">, </w:t>
      </w:r>
      <w:r w:rsidRPr="00491708">
        <w:rPr>
          <w:color w:val="000000"/>
        </w:rPr>
        <w:t xml:space="preserve">we have no choice” (public administrator, </w:t>
      </w:r>
      <w:r w:rsidR="00646AC3">
        <w:rPr>
          <w:color w:val="000000"/>
        </w:rPr>
        <w:t>Sardinia</w:t>
      </w:r>
      <w:r w:rsidRPr="00491708">
        <w:rPr>
          <w:color w:val="000000"/>
        </w:rPr>
        <w:t xml:space="preserve">). Yet scaling up climate-aware investment requires broader knowledge and capacity </w:t>
      </w:r>
      <w:r w:rsidRPr="00491708">
        <w:rPr>
          <w:color w:val="000000"/>
        </w:rPr>
        <w:lastRenderedPageBreak/>
        <w:t>to integrate climate risks and CRD</w:t>
      </w:r>
      <w:r w:rsidR="00987692">
        <w:rPr>
          <w:color w:val="000000"/>
        </w:rPr>
        <w:t>P</w:t>
      </w:r>
      <w:r w:rsidRPr="00491708">
        <w:rPr>
          <w:color w:val="000000"/>
        </w:rPr>
        <w:t xml:space="preserve"> into business strategies: “Public funds alone aren’t enough</w:t>
      </w:r>
      <w:r>
        <w:rPr>
          <w:color w:val="000000"/>
        </w:rPr>
        <w:t xml:space="preserve">, </w:t>
      </w:r>
      <w:r w:rsidRPr="00491708">
        <w:rPr>
          <w:color w:val="000000"/>
        </w:rPr>
        <w:t xml:space="preserve">the future lies with the private sector” (public administrator, </w:t>
      </w:r>
      <w:proofErr w:type="spellStart"/>
      <w:r w:rsidR="00646AC3">
        <w:rPr>
          <w:color w:val="000000"/>
        </w:rPr>
        <w:t>Aosta</w:t>
      </w:r>
      <w:proofErr w:type="spellEnd"/>
      <w:r w:rsidR="00646AC3">
        <w:rPr>
          <w:color w:val="000000"/>
        </w:rPr>
        <w:t xml:space="preserve"> Valley</w:t>
      </w:r>
      <w:r w:rsidRPr="00491708">
        <w:rPr>
          <w:color w:val="000000"/>
        </w:rPr>
        <w:t>).</w:t>
      </w:r>
      <w:r>
        <w:rPr>
          <w:color w:val="000000"/>
        </w:rPr>
        <w:t xml:space="preserve"> </w:t>
      </w:r>
      <w:r w:rsidRPr="00491708">
        <w:rPr>
          <w:color w:val="000000"/>
        </w:rPr>
        <w:t xml:space="preserve">In agriculture, </w:t>
      </w:r>
      <w:r w:rsidR="00BE6423">
        <w:t xml:space="preserve">CAP </w:t>
      </w:r>
      <w:r w:rsidRPr="00491708">
        <w:rPr>
          <w:color w:val="000000"/>
        </w:rPr>
        <w:t xml:space="preserve">subsidies are essential for business viability, but their effectiveness depends on alignment with local conditions. </w:t>
      </w:r>
      <w:r w:rsidR="00BE6423">
        <w:rPr>
          <w:color w:val="000000"/>
        </w:rPr>
        <w:t>O</w:t>
      </w:r>
      <w:r w:rsidRPr="00491708">
        <w:rPr>
          <w:color w:val="000000"/>
        </w:rPr>
        <w:t>live production</w:t>
      </w:r>
      <w:r>
        <w:rPr>
          <w:color w:val="000000"/>
        </w:rPr>
        <w:t xml:space="preserve"> </w:t>
      </w:r>
      <w:r w:rsidRPr="00491708">
        <w:rPr>
          <w:color w:val="000000"/>
        </w:rPr>
        <w:t>benefit</w:t>
      </w:r>
      <w:r w:rsidR="00BE6423">
        <w:rPr>
          <w:color w:val="000000"/>
        </w:rPr>
        <w:t>s</w:t>
      </w:r>
      <w:r w:rsidRPr="00491708">
        <w:rPr>
          <w:color w:val="000000"/>
        </w:rPr>
        <w:t xml:space="preserve"> significantly, while others, </w:t>
      </w:r>
      <w:r w:rsidR="006E0E46">
        <w:rPr>
          <w:color w:val="000000"/>
        </w:rPr>
        <w:t xml:space="preserve">including </w:t>
      </w:r>
      <w:r w:rsidRPr="00491708">
        <w:rPr>
          <w:color w:val="000000"/>
        </w:rPr>
        <w:t xml:space="preserve">cereals, remain disadvantaged: “The olive sector has evolved, but cereal growers have been left behind” (farmer cooperative, </w:t>
      </w:r>
      <w:r w:rsidR="003018EF">
        <w:rPr>
          <w:color w:val="000000"/>
        </w:rPr>
        <w:t>Basilicata</w:t>
      </w:r>
      <w:r w:rsidRPr="00491708">
        <w:rPr>
          <w:color w:val="000000"/>
        </w:rPr>
        <w:t>).</w:t>
      </w:r>
      <w:r>
        <w:rPr>
          <w:color w:val="000000"/>
        </w:rPr>
        <w:t xml:space="preserve"> </w:t>
      </w:r>
      <w:r w:rsidR="006E0E46">
        <w:rPr>
          <w:color w:val="000000"/>
        </w:rPr>
        <w:t>S</w:t>
      </w:r>
      <w:r w:rsidRPr="00491708">
        <w:rPr>
          <w:color w:val="000000"/>
        </w:rPr>
        <w:t>olar energy</w:t>
      </w:r>
      <w:r w:rsidR="006E0E46">
        <w:rPr>
          <w:color w:val="000000"/>
        </w:rPr>
        <w:t xml:space="preserve"> incentives</w:t>
      </w:r>
      <w:r>
        <w:rPr>
          <w:color w:val="000000"/>
        </w:rPr>
        <w:t xml:space="preserve">, </w:t>
      </w:r>
      <w:r w:rsidRPr="00491708">
        <w:rPr>
          <w:color w:val="000000"/>
        </w:rPr>
        <w:t>through rural development funds and PNRR</w:t>
      </w:r>
      <w:r>
        <w:rPr>
          <w:color w:val="000000"/>
        </w:rPr>
        <w:t xml:space="preserve">, </w:t>
      </w:r>
      <w:r w:rsidRPr="00491708">
        <w:rPr>
          <w:color w:val="000000"/>
        </w:rPr>
        <w:t xml:space="preserve">have enabled widespread decarbonisation among SMEs and large producers: “Since 2012, we’ve used rural development and now PNRR funds to install solar panels; we’ll be energy self-sufficient by next year” (large-scale vegetable producer, </w:t>
      </w:r>
      <w:r w:rsidR="00646AC3">
        <w:rPr>
          <w:color w:val="000000"/>
        </w:rPr>
        <w:t>Sardinia</w:t>
      </w:r>
      <w:r w:rsidRPr="00491708">
        <w:rPr>
          <w:color w:val="000000"/>
        </w:rPr>
        <w:t>).</w:t>
      </w:r>
      <w:r w:rsidR="00BC3A6C">
        <w:rPr>
          <w:color w:val="000000"/>
        </w:rPr>
        <w:t xml:space="preserve"> </w:t>
      </w:r>
      <w:r w:rsidR="00BC3A6C" w:rsidRPr="00BC3A6C">
        <w:rPr>
          <w:color w:val="000000"/>
        </w:rPr>
        <w:t xml:space="preserve">Sardinia and </w:t>
      </w:r>
      <w:proofErr w:type="spellStart"/>
      <w:r w:rsidR="00BC3A6C" w:rsidRPr="00BC3A6C">
        <w:rPr>
          <w:color w:val="000000"/>
        </w:rPr>
        <w:t>Aosta</w:t>
      </w:r>
      <w:proofErr w:type="spellEnd"/>
      <w:r w:rsidR="00BC3A6C" w:rsidRPr="00BC3A6C">
        <w:rPr>
          <w:color w:val="000000"/>
        </w:rPr>
        <w:t xml:space="preserve"> Valley align climate strategies more effectively with EU funding and private investment, whereas Basilicata faces greater territorial conflicts and uneven sectoral support.</w:t>
      </w:r>
    </w:p>
    <w:p w14:paraId="01929134" w14:textId="77777777" w:rsidR="00F81991" w:rsidRPr="00DB7CC4" w:rsidRDefault="00F81991" w:rsidP="00F81991">
      <w:pPr>
        <w:pStyle w:val="NormalWeb"/>
        <w:spacing w:before="0" w:beforeAutospacing="0" w:after="0" w:afterAutospacing="0"/>
        <w:jc w:val="both"/>
        <w:rPr>
          <w:color w:val="000000"/>
        </w:rPr>
      </w:pPr>
    </w:p>
    <w:p w14:paraId="6ED92658" w14:textId="112EAE80" w:rsidR="00F81991" w:rsidRPr="00410C88" w:rsidRDefault="00F81991" w:rsidP="00F81991">
      <w:pPr>
        <w:pStyle w:val="NormalWeb"/>
        <w:spacing w:before="0" w:beforeAutospacing="0" w:after="0" w:afterAutospacing="0"/>
        <w:jc w:val="both"/>
        <w:rPr>
          <w:sz w:val="26"/>
          <w:szCs w:val="26"/>
        </w:rPr>
      </w:pPr>
      <w:r w:rsidRPr="00410C88">
        <w:rPr>
          <w:sz w:val="26"/>
          <w:szCs w:val="26"/>
        </w:rPr>
        <w:t>3.</w:t>
      </w:r>
      <w:r w:rsidR="00D81269">
        <w:rPr>
          <w:sz w:val="26"/>
          <w:szCs w:val="26"/>
        </w:rPr>
        <w:t>2</w:t>
      </w:r>
      <w:r w:rsidRPr="00410C88">
        <w:rPr>
          <w:sz w:val="26"/>
          <w:szCs w:val="26"/>
        </w:rPr>
        <w:t>.5 Technological and infrastructural capabilities</w:t>
      </w:r>
    </w:p>
    <w:p w14:paraId="1BA0EF7D" w14:textId="77777777" w:rsidR="00F81991" w:rsidRPr="00AD3669" w:rsidRDefault="00F81991" w:rsidP="00F81991">
      <w:pPr>
        <w:pStyle w:val="NormalWeb"/>
        <w:spacing w:before="0" w:beforeAutospacing="0" w:after="0" w:afterAutospacing="0"/>
        <w:jc w:val="both"/>
        <w:rPr>
          <w:color w:val="000000"/>
        </w:rPr>
      </w:pPr>
    </w:p>
    <w:p w14:paraId="15E0A02A" w14:textId="77777777" w:rsidR="00B75834" w:rsidRDefault="00F81991" w:rsidP="00F81991">
      <w:pPr>
        <w:pStyle w:val="NormalWeb"/>
        <w:spacing w:before="0" w:beforeAutospacing="0" w:after="0" w:afterAutospacing="0"/>
        <w:jc w:val="both"/>
        <w:rPr>
          <w:color w:val="000000"/>
        </w:rPr>
      </w:pPr>
      <w:r w:rsidRPr="00AD3669">
        <w:rPr>
          <w:color w:val="000000"/>
        </w:rPr>
        <w:t>Expanding infrastructure is key to unlocking the potential of existing technologies and resources, particularly in the transport sector: “Funding and capacity are available, but we need infrastructure projects focused on mitigation</w:t>
      </w:r>
      <w:r>
        <w:rPr>
          <w:color w:val="000000"/>
        </w:rPr>
        <w:t xml:space="preserve">, </w:t>
      </w:r>
      <w:r w:rsidRPr="00AD3669">
        <w:rPr>
          <w:color w:val="000000"/>
        </w:rPr>
        <w:t xml:space="preserve">rethinking mobility, promoting sustainable transport, and building cycling lanes” (public administrator, </w:t>
      </w:r>
      <w:proofErr w:type="spellStart"/>
      <w:r w:rsidR="00646AC3">
        <w:rPr>
          <w:color w:val="000000"/>
        </w:rPr>
        <w:t>Aosta</w:t>
      </w:r>
      <w:proofErr w:type="spellEnd"/>
      <w:r w:rsidR="00646AC3">
        <w:rPr>
          <w:color w:val="000000"/>
        </w:rPr>
        <w:t xml:space="preserve"> Valley</w:t>
      </w:r>
      <w:r w:rsidRPr="00AD3669">
        <w:rPr>
          <w:color w:val="000000"/>
        </w:rPr>
        <w:t>).</w:t>
      </w:r>
      <w:r>
        <w:rPr>
          <w:color w:val="000000"/>
        </w:rPr>
        <w:t xml:space="preserve"> </w:t>
      </w:r>
      <w:r w:rsidR="00681E43">
        <w:rPr>
          <w:color w:val="000000"/>
        </w:rPr>
        <w:t>C</w:t>
      </w:r>
      <w:r w:rsidRPr="00AD3669">
        <w:rPr>
          <w:color w:val="000000"/>
        </w:rPr>
        <w:t xml:space="preserve">ontinued research into emerging technologies is </w:t>
      </w:r>
      <w:r w:rsidR="00681E43">
        <w:rPr>
          <w:color w:val="000000"/>
        </w:rPr>
        <w:t xml:space="preserve">also </w:t>
      </w:r>
      <w:r w:rsidRPr="00AD3669">
        <w:rPr>
          <w:color w:val="000000"/>
        </w:rPr>
        <w:t xml:space="preserve">essential to overcome current limitations and enable deeper mitigation. Hydrogen offers a promising pathway for sustainable mobility, industrial decarbonisation, and low-emission heating. Supported by the PNRR, public agencies like Sardegna </w:t>
      </w:r>
      <w:proofErr w:type="spellStart"/>
      <w:r w:rsidRPr="00AD3669">
        <w:rPr>
          <w:color w:val="000000"/>
        </w:rPr>
        <w:t>Ricerche</w:t>
      </w:r>
      <w:proofErr w:type="spellEnd"/>
      <w:r w:rsidRPr="00AD3669">
        <w:rPr>
          <w:color w:val="000000"/>
        </w:rPr>
        <w:t xml:space="preserve"> are leading innovation at the regional level: “We’re researching innovative hydrogen production technologies tailored to local needs, but it’s still a very young field” (public agency, </w:t>
      </w:r>
      <w:r w:rsidR="00646AC3">
        <w:rPr>
          <w:color w:val="000000"/>
        </w:rPr>
        <w:t>Sardinia</w:t>
      </w:r>
      <w:r w:rsidRPr="00AD3669">
        <w:rPr>
          <w:color w:val="000000"/>
        </w:rPr>
        <w:t>).</w:t>
      </w:r>
      <w:r>
        <w:rPr>
          <w:color w:val="000000"/>
        </w:rPr>
        <w:t xml:space="preserve"> </w:t>
      </w:r>
    </w:p>
    <w:p w14:paraId="030F8118" w14:textId="77777777" w:rsidR="00B75834" w:rsidRDefault="00B75834" w:rsidP="00F81991">
      <w:pPr>
        <w:pStyle w:val="NormalWeb"/>
        <w:spacing w:before="0" w:beforeAutospacing="0" w:after="0" w:afterAutospacing="0"/>
        <w:jc w:val="both"/>
        <w:rPr>
          <w:color w:val="000000"/>
        </w:rPr>
      </w:pPr>
    </w:p>
    <w:p w14:paraId="0810549F" w14:textId="2EEE3261" w:rsidR="00F81991" w:rsidRPr="00AD3669" w:rsidRDefault="00F81991" w:rsidP="00F81991">
      <w:pPr>
        <w:pStyle w:val="NormalWeb"/>
        <w:spacing w:before="0" w:beforeAutospacing="0" w:after="0" w:afterAutospacing="0"/>
        <w:jc w:val="both"/>
        <w:rPr>
          <w:color w:val="000000"/>
        </w:rPr>
      </w:pPr>
      <w:r w:rsidRPr="00AD3669">
        <w:rPr>
          <w:color w:val="000000"/>
        </w:rPr>
        <w:t xml:space="preserve">Monitoring technologies form the backbone of effective climate planning. In </w:t>
      </w:r>
      <w:proofErr w:type="spellStart"/>
      <w:r w:rsidR="00646AC3">
        <w:rPr>
          <w:color w:val="000000"/>
        </w:rPr>
        <w:t>Aosta</w:t>
      </w:r>
      <w:proofErr w:type="spellEnd"/>
      <w:r w:rsidR="00646AC3">
        <w:rPr>
          <w:color w:val="000000"/>
        </w:rPr>
        <w:t xml:space="preserve"> Valley</w:t>
      </w:r>
      <w:r w:rsidRPr="00AD3669">
        <w:rPr>
          <w:color w:val="000000"/>
        </w:rPr>
        <w:t xml:space="preserve">, new tools for permafrost and glacier monitoring enable timely adaptation of vulnerable mountain infrastructure like cable cars and alpine stations: “We’re working to monitor the summit of Bronner with technologies that allow systematic climate monitoring” (public-private manager, </w:t>
      </w:r>
      <w:proofErr w:type="spellStart"/>
      <w:r w:rsidR="00646AC3">
        <w:rPr>
          <w:color w:val="000000"/>
        </w:rPr>
        <w:t>Aosta</w:t>
      </w:r>
      <w:proofErr w:type="spellEnd"/>
      <w:r w:rsidR="00646AC3">
        <w:rPr>
          <w:color w:val="000000"/>
        </w:rPr>
        <w:t xml:space="preserve"> Valley</w:t>
      </w:r>
      <w:r w:rsidRPr="00AD3669">
        <w:rPr>
          <w:color w:val="000000"/>
        </w:rPr>
        <w:t>).</w:t>
      </w:r>
      <w:r>
        <w:rPr>
          <w:color w:val="000000"/>
        </w:rPr>
        <w:t xml:space="preserve"> </w:t>
      </w:r>
      <w:r w:rsidRPr="00AD3669">
        <w:rPr>
          <w:color w:val="000000"/>
        </w:rPr>
        <w:t xml:space="preserve">In agriculture, innovation enhances both adaptation and mitigation. Traditional irrigation systems no longer suffice under changing conditions: “We need advanced technologies to determine the precise irrigation timing, using satellite, drone, and vegetation index data (e.g., NDVI or infrared crop monitoring)” (water consortium, </w:t>
      </w:r>
      <w:r w:rsidR="003018EF">
        <w:rPr>
          <w:color w:val="000000"/>
        </w:rPr>
        <w:t>Basilicata</w:t>
      </w:r>
      <w:r w:rsidRPr="00AD3669">
        <w:rPr>
          <w:color w:val="000000"/>
        </w:rPr>
        <w:t>).</w:t>
      </w:r>
      <w:r>
        <w:rPr>
          <w:color w:val="000000"/>
        </w:rPr>
        <w:t xml:space="preserve"> </w:t>
      </w:r>
      <w:r w:rsidRPr="00AD3669">
        <w:rPr>
          <w:color w:val="000000"/>
        </w:rPr>
        <w:t>From a mitigation perspective, water pumping systems are energy-intensive</w:t>
      </w:r>
      <w:r>
        <w:rPr>
          <w:color w:val="000000"/>
        </w:rPr>
        <w:t>:</w:t>
      </w:r>
      <w:r w:rsidRPr="00AD3669">
        <w:rPr>
          <w:color w:val="000000"/>
        </w:rPr>
        <w:t xml:space="preserve"> “The megawatt-hours consumed in lifting water for agriculture and drinking supply exceed what is produced from renewables. The PNRR should address this by upgrading pumping systems to achieve a positive environmental balance” (public administrator, </w:t>
      </w:r>
      <w:r w:rsidR="00646AC3">
        <w:rPr>
          <w:color w:val="000000"/>
        </w:rPr>
        <w:t>Sardinia</w:t>
      </w:r>
      <w:r w:rsidRPr="00AD3669">
        <w:rPr>
          <w:color w:val="000000"/>
        </w:rPr>
        <w:t>).</w:t>
      </w:r>
    </w:p>
    <w:p w14:paraId="7D14424D" w14:textId="77777777" w:rsidR="00582569" w:rsidRDefault="00582569" w:rsidP="00BC23B4">
      <w:pPr>
        <w:pStyle w:val="NormalWeb"/>
        <w:spacing w:before="0" w:beforeAutospacing="0" w:after="0" w:afterAutospacing="0"/>
        <w:jc w:val="both"/>
      </w:pPr>
    </w:p>
    <w:p w14:paraId="4F63BA50" w14:textId="2E4B49CC" w:rsidR="005A7083" w:rsidRDefault="005A7083" w:rsidP="005A7083">
      <w:pPr>
        <w:pStyle w:val="NormalWeb"/>
        <w:spacing w:before="0" w:beforeAutospacing="0" w:after="0" w:afterAutospacing="0"/>
        <w:rPr>
          <w:b/>
          <w:bCs/>
          <w:color w:val="000000" w:themeColor="text1"/>
          <w:sz w:val="28"/>
          <w:szCs w:val="28"/>
        </w:rPr>
      </w:pPr>
      <w:r>
        <w:rPr>
          <w:b/>
          <w:bCs/>
          <w:color w:val="000000" w:themeColor="text1"/>
          <w:sz w:val="28"/>
          <w:szCs w:val="28"/>
        </w:rPr>
        <w:t>4. Discussion</w:t>
      </w:r>
    </w:p>
    <w:p w14:paraId="712C6C89" w14:textId="77777777" w:rsidR="00EE2044" w:rsidRPr="00B40C79" w:rsidRDefault="00EE2044" w:rsidP="00B40C79">
      <w:pPr>
        <w:pStyle w:val="NormalWeb"/>
        <w:spacing w:before="0" w:beforeAutospacing="0" w:after="0" w:afterAutospacing="0"/>
        <w:jc w:val="both"/>
        <w:rPr>
          <w:color w:val="000000"/>
        </w:rPr>
      </w:pPr>
    </w:p>
    <w:p w14:paraId="6ED17931" w14:textId="21DA986F" w:rsidR="00B07CF6" w:rsidRDefault="00AA1393" w:rsidP="00D621A0">
      <w:pPr>
        <w:pStyle w:val="NormalWeb"/>
        <w:spacing w:before="0" w:beforeAutospacing="0" w:after="0" w:afterAutospacing="0"/>
        <w:jc w:val="both"/>
        <w:rPr>
          <w:color w:val="000000"/>
        </w:rPr>
      </w:pPr>
      <w:r>
        <w:rPr>
          <w:color w:val="000000"/>
        </w:rPr>
        <w:t>F</w:t>
      </w:r>
      <w:r w:rsidR="00B07CF6" w:rsidRPr="00323AB7">
        <w:rPr>
          <w:color w:val="000000"/>
        </w:rPr>
        <w:t xml:space="preserve">ocusing on Italy as a case study within the broader </w:t>
      </w:r>
      <w:r w:rsidR="00FA4F50">
        <w:rPr>
          <w:color w:val="000000"/>
        </w:rPr>
        <w:t>EU</w:t>
      </w:r>
      <w:r w:rsidR="00B07CF6" w:rsidRPr="00323AB7">
        <w:rPr>
          <w:color w:val="000000"/>
        </w:rPr>
        <w:t xml:space="preserve">’s efforts to build resilience to the growing impacts of climate change, this research contributes practical insights into how both human and environmental systems can </w:t>
      </w:r>
      <w:r w:rsidR="00C9775B">
        <w:rPr>
          <w:color w:val="000000"/>
        </w:rPr>
        <w:t>better</w:t>
      </w:r>
      <w:r w:rsidR="00B07CF6" w:rsidRPr="00323AB7">
        <w:rPr>
          <w:color w:val="000000"/>
        </w:rPr>
        <w:t xml:space="preserve"> withstand escalating </w:t>
      </w:r>
      <w:r w:rsidR="002F342A">
        <w:rPr>
          <w:color w:val="000000"/>
        </w:rPr>
        <w:t xml:space="preserve">global </w:t>
      </w:r>
      <w:r w:rsidR="00B07CF6" w:rsidRPr="00323AB7">
        <w:rPr>
          <w:color w:val="000000"/>
        </w:rPr>
        <w:t xml:space="preserve">risks. </w:t>
      </w:r>
      <w:r w:rsidR="00450571" w:rsidRPr="00450571">
        <w:rPr>
          <w:color w:val="000000"/>
        </w:rPr>
        <w:t>By examining the practical steps in the transition toward CRDP, the findings offer evidence-based strategies to support real-world climate</w:t>
      </w:r>
      <w:r w:rsidR="00C9775B">
        <w:rPr>
          <w:color w:val="000000"/>
        </w:rPr>
        <w:t xml:space="preserve"> </w:t>
      </w:r>
      <w:r w:rsidR="00450571" w:rsidRPr="00450571">
        <w:rPr>
          <w:color w:val="000000"/>
        </w:rPr>
        <w:t>resilient development and identify key areas where further action is needed</w:t>
      </w:r>
      <w:r w:rsidR="00B07CF6" w:rsidRPr="00323AB7">
        <w:rPr>
          <w:color w:val="000000"/>
        </w:rPr>
        <w:t xml:space="preserve">. </w:t>
      </w:r>
    </w:p>
    <w:p w14:paraId="1722796E" w14:textId="77777777" w:rsidR="00606F70" w:rsidRPr="00323AB7" w:rsidRDefault="00606F70" w:rsidP="00B07CF6">
      <w:pPr>
        <w:pStyle w:val="NormalWeb"/>
        <w:spacing w:before="0" w:beforeAutospacing="0" w:after="0" w:afterAutospacing="0"/>
        <w:jc w:val="both"/>
        <w:rPr>
          <w:color w:val="000000"/>
        </w:rPr>
      </w:pPr>
    </w:p>
    <w:p w14:paraId="66BE0C24" w14:textId="6B3A9389" w:rsidR="00B07CF6" w:rsidRDefault="00C9775B" w:rsidP="00B07CF6">
      <w:pPr>
        <w:pStyle w:val="NormalWeb"/>
        <w:spacing w:before="0" w:beforeAutospacing="0" w:after="0" w:afterAutospacing="0"/>
        <w:jc w:val="both"/>
        <w:rPr>
          <w:color w:val="000000"/>
        </w:rPr>
      </w:pPr>
      <w:r>
        <w:rPr>
          <w:color w:val="000000"/>
        </w:rPr>
        <w:t xml:space="preserve">Table </w:t>
      </w:r>
      <w:r w:rsidR="00A0692D">
        <w:rPr>
          <w:color w:val="000000"/>
        </w:rPr>
        <w:t xml:space="preserve">5 </w:t>
      </w:r>
      <w:r w:rsidR="008A0ECA">
        <w:rPr>
          <w:color w:val="000000"/>
        </w:rPr>
        <w:t>identified</w:t>
      </w:r>
      <w:r w:rsidR="00B07CF6" w:rsidRPr="00323AB7">
        <w:rPr>
          <w:color w:val="000000"/>
        </w:rPr>
        <w:t xml:space="preserve"> 4</w:t>
      </w:r>
      <w:r w:rsidR="00086D17">
        <w:rPr>
          <w:color w:val="000000"/>
        </w:rPr>
        <w:t>0</w:t>
      </w:r>
      <w:r w:rsidR="00B07CF6" w:rsidRPr="00323AB7">
        <w:rPr>
          <w:color w:val="000000"/>
        </w:rPr>
        <w:t xml:space="preserve"> major categories of local responses to climate impacts, with a</w:t>
      </w:r>
      <w:r>
        <w:rPr>
          <w:color w:val="000000"/>
        </w:rPr>
        <w:t>n</w:t>
      </w:r>
      <w:r w:rsidR="00B07CF6" w:rsidRPr="00323AB7">
        <w:rPr>
          <w:color w:val="000000"/>
        </w:rPr>
        <w:t xml:space="preserve"> emphasis on adaptation, particularly in water and land systems. Of these, 27 are strictly adaptation-focused, while mitigation appear</w:t>
      </w:r>
      <w:r w:rsidR="00735377">
        <w:rPr>
          <w:color w:val="000000"/>
        </w:rPr>
        <w:t>s</w:t>
      </w:r>
      <w:r w:rsidR="00B07CF6" w:rsidRPr="00323AB7">
        <w:rPr>
          <w:color w:val="000000"/>
        </w:rPr>
        <w:t xml:space="preserve"> more in responses tied to the energy sector. </w:t>
      </w:r>
      <w:r w:rsidR="00735377">
        <w:rPr>
          <w:color w:val="000000"/>
        </w:rPr>
        <w:t>O</w:t>
      </w:r>
      <w:r w:rsidR="00B07CF6" w:rsidRPr="00323AB7">
        <w:rPr>
          <w:color w:val="000000"/>
        </w:rPr>
        <w:t xml:space="preserve">nly five </w:t>
      </w:r>
      <w:r w:rsidR="00B07CF6" w:rsidRPr="00323AB7">
        <w:rPr>
          <w:color w:val="000000"/>
        </w:rPr>
        <w:lastRenderedPageBreak/>
        <w:t>response categories were perceived by interviewees to effectively address both adaptation and mitigation while also strengthening resilience. These include multi-functional approaches like fishing tourism, aquaculture, conservation and no-tillage agriculture, smart irrigation technologies, and sustainable forestry.</w:t>
      </w:r>
      <w:r w:rsidR="0028241D">
        <w:rPr>
          <w:color w:val="000000"/>
        </w:rPr>
        <w:t xml:space="preserve"> </w:t>
      </w:r>
      <w:r w:rsidR="00B07CF6" w:rsidRPr="00323AB7">
        <w:rPr>
          <w:color w:val="000000"/>
        </w:rPr>
        <w:t>Each of these responses exemplifies the kind of joined-up thinking that CRDP calls for</w:t>
      </w:r>
      <w:r w:rsidR="009C796E">
        <w:rPr>
          <w:color w:val="000000"/>
        </w:rPr>
        <w:t>, and which is espoused by the literature but for which practical evidence is lacking</w:t>
      </w:r>
      <w:r w:rsidR="00B07CF6" w:rsidRPr="00323AB7">
        <w:rPr>
          <w:color w:val="000000"/>
        </w:rPr>
        <w:t>. Fishing tourism, for instance, enables income diversification while also reducing reliance on fuel-intensive fishing practices. Aquaculture remains contested</w:t>
      </w:r>
      <w:r w:rsidR="00FD1B07">
        <w:rPr>
          <w:color w:val="000000"/>
        </w:rPr>
        <w:t>:</w:t>
      </w:r>
      <w:r w:rsidR="0028241D">
        <w:rPr>
          <w:color w:val="000000"/>
        </w:rPr>
        <w:t xml:space="preserve"> </w:t>
      </w:r>
      <w:r w:rsidR="00B07CF6" w:rsidRPr="00323AB7">
        <w:rPr>
          <w:color w:val="000000"/>
        </w:rPr>
        <w:t xml:space="preserve">some view it as an efficient, low-emission method of </w:t>
      </w:r>
      <w:r w:rsidR="00FD1B07">
        <w:rPr>
          <w:color w:val="000000"/>
        </w:rPr>
        <w:t xml:space="preserve">supporting </w:t>
      </w:r>
      <w:r w:rsidR="00B07CF6" w:rsidRPr="00323AB7">
        <w:rPr>
          <w:color w:val="000000"/>
        </w:rPr>
        <w:t>food security, while others note its high energy and feed demands.</w:t>
      </w:r>
      <w:r w:rsidR="006411CB">
        <w:rPr>
          <w:color w:val="000000"/>
        </w:rPr>
        <w:t xml:space="preserve"> </w:t>
      </w:r>
      <w:r w:rsidR="006411CB" w:rsidRPr="006411CB">
        <w:rPr>
          <w:color w:val="000000"/>
        </w:rPr>
        <w:t>While global reviews indicate that emissions from aquaculture can vary depending on the method used</w:t>
      </w:r>
      <w:r w:rsidR="0051075F">
        <w:rPr>
          <w:color w:val="000000"/>
        </w:rPr>
        <w:t xml:space="preserve"> – </w:t>
      </w:r>
      <w:r w:rsidR="0008104C">
        <w:rPr>
          <w:color w:val="000000"/>
        </w:rPr>
        <w:t xml:space="preserve">e.g. </w:t>
      </w:r>
      <w:proofErr w:type="spellStart"/>
      <w:r w:rsidR="0008104C">
        <w:rPr>
          <w:color w:val="000000"/>
        </w:rPr>
        <w:t>biofloc</w:t>
      </w:r>
      <w:proofErr w:type="spellEnd"/>
      <w:r w:rsidR="0008104C">
        <w:rPr>
          <w:color w:val="000000"/>
        </w:rPr>
        <w:t xml:space="preserve"> </w:t>
      </w:r>
      <w:r>
        <w:rPr>
          <w:color w:val="000000"/>
        </w:rPr>
        <w:t xml:space="preserve">is </w:t>
      </w:r>
      <w:r w:rsidR="0008104C">
        <w:rPr>
          <w:color w:val="000000"/>
        </w:rPr>
        <w:t xml:space="preserve">often seen to be more sustainable </w:t>
      </w:r>
      <w:r w:rsidR="009059E5">
        <w:rPr>
          <w:color w:val="000000"/>
        </w:rPr>
        <w:t xml:space="preserve">and less exposed to climate impacts </w:t>
      </w:r>
      <w:r w:rsidR="0008104C">
        <w:rPr>
          <w:color w:val="000000"/>
        </w:rPr>
        <w:t>(Islam et al., 2021</w:t>
      </w:r>
      <w:r w:rsidR="009059E5">
        <w:rPr>
          <w:color w:val="000000"/>
        </w:rPr>
        <w:t>)</w:t>
      </w:r>
      <w:r w:rsidR="006411CB" w:rsidRPr="006411CB">
        <w:rPr>
          <w:color w:val="000000"/>
        </w:rPr>
        <w:t>, it is generally considered to have a lower emissions intensity than land-based livestock farming (MacLeod et al., 2020).</w:t>
      </w:r>
      <w:r w:rsidR="00DB334C">
        <w:rPr>
          <w:color w:val="000000"/>
        </w:rPr>
        <w:t xml:space="preserve"> T</w:t>
      </w:r>
      <w:r w:rsidR="00DB334C" w:rsidRPr="00DB334C">
        <w:rPr>
          <w:color w:val="000000"/>
        </w:rPr>
        <w:t>aken together, these findings highlight that aquaculture’s potential role in CRDP is highly method-specific and its benefits may be constrained by the very dependencies and vulnerabilities raised by local stakeholders</w:t>
      </w:r>
      <w:r w:rsidR="00DB334C">
        <w:rPr>
          <w:color w:val="000000"/>
        </w:rPr>
        <w:t>.</w:t>
      </w:r>
      <w:r w:rsidR="006411CB">
        <w:rPr>
          <w:color w:val="000000"/>
        </w:rPr>
        <w:t xml:space="preserve"> </w:t>
      </w:r>
      <w:r w:rsidR="00B07CF6" w:rsidRPr="00323AB7">
        <w:rPr>
          <w:color w:val="000000"/>
        </w:rPr>
        <w:t xml:space="preserve">No-tillage farming offers adaptation benefits such as soil health preservation, while also </w:t>
      </w:r>
      <w:r>
        <w:rPr>
          <w:color w:val="000000"/>
        </w:rPr>
        <w:t>supporting</w:t>
      </w:r>
      <w:r w:rsidR="00B07CF6" w:rsidRPr="00323AB7">
        <w:rPr>
          <w:color w:val="000000"/>
        </w:rPr>
        <w:t xml:space="preserve"> carbon storage. </w:t>
      </w:r>
      <w:r w:rsidR="00A60CBA" w:rsidRPr="00A60CBA">
        <w:rPr>
          <w:color w:val="000000"/>
        </w:rPr>
        <w:t>A global meta-analysis highlights that mitigation benefits of no-tillage vary significantly depending on specific soil types and crop systems (Li et al., 2023).</w:t>
      </w:r>
      <w:r w:rsidR="00A60CBA">
        <w:rPr>
          <w:color w:val="000000"/>
        </w:rPr>
        <w:t xml:space="preserve"> </w:t>
      </w:r>
      <w:r w:rsidR="00B07CF6" w:rsidRPr="00323AB7">
        <w:rPr>
          <w:color w:val="000000"/>
        </w:rPr>
        <w:t>Precision agriculture tools like GPS-guided irrigation simultaneously improve water use and reduce emissions.</w:t>
      </w:r>
      <w:r w:rsidR="005A18FE">
        <w:rPr>
          <w:color w:val="000000"/>
        </w:rPr>
        <w:t xml:space="preserve"> </w:t>
      </w:r>
      <w:r w:rsidR="005A18FE" w:rsidRPr="005A18FE">
        <w:rPr>
          <w:color w:val="000000"/>
        </w:rPr>
        <w:t>However, life cycle assessments of alternative precision agriculture technologies emphasise that their mitigation effectiveness is highly dependent on both site conditions and the specific technologies used (Medel-Jiménez et al., 2024).</w:t>
      </w:r>
      <w:r w:rsidR="00B07CF6" w:rsidRPr="00323AB7">
        <w:rPr>
          <w:color w:val="000000"/>
        </w:rPr>
        <w:t xml:space="preserve"> Lastly, sustainable forestry practices promote both ecosystem health and long-term carbon storage</w:t>
      </w:r>
      <w:r w:rsidR="002171BD">
        <w:rPr>
          <w:color w:val="000000"/>
        </w:rPr>
        <w:t xml:space="preserve"> </w:t>
      </w:r>
      <w:r w:rsidR="00AA38FA">
        <w:rPr>
          <w:color w:val="000000"/>
        </w:rPr>
        <w:t>(</w:t>
      </w:r>
      <w:r w:rsidR="00AA38FA" w:rsidRPr="00AA38FA">
        <w:rPr>
          <w:color w:val="000000"/>
        </w:rPr>
        <w:t>Sasaki, 2021</w:t>
      </w:r>
      <w:r w:rsidR="00AA38FA">
        <w:rPr>
          <w:color w:val="000000"/>
        </w:rPr>
        <w:t>)</w:t>
      </w:r>
      <w:r w:rsidR="00B07CF6" w:rsidRPr="00323AB7">
        <w:rPr>
          <w:color w:val="000000"/>
        </w:rPr>
        <w:t xml:space="preserve">. </w:t>
      </w:r>
      <w:r w:rsidR="00B4320D">
        <w:rPr>
          <w:color w:val="000000"/>
        </w:rPr>
        <w:t>W</w:t>
      </w:r>
      <w:r w:rsidR="00B07CF6" w:rsidRPr="00323AB7">
        <w:rPr>
          <w:color w:val="000000"/>
        </w:rPr>
        <w:t>hile these strategies demonstrate practical potential, their effectiveness is highly context-dependent, and a one-size-fits-all approach is inappropriate.</w:t>
      </w:r>
    </w:p>
    <w:p w14:paraId="47369EB3" w14:textId="77777777" w:rsidR="007049EE" w:rsidRPr="00323AB7" w:rsidRDefault="007049EE" w:rsidP="00B07CF6">
      <w:pPr>
        <w:pStyle w:val="NormalWeb"/>
        <w:spacing w:before="0" w:beforeAutospacing="0" w:after="0" w:afterAutospacing="0"/>
        <w:jc w:val="both"/>
        <w:rPr>
          <w:color w:val="000000"/>
        </w:rPr>
      </w:pPr>
    </w:p>
    <w:p w14:paraId="1509702F" w14:textId="129193C6" w:rsidR="00B07CF6" w:rsidRDefault="00EE2CA6" w:rsidP="00B07CF6">
      <w:pPr>
        <w:pStyle w:val="NormalWeb"/>
        <w:spacing w:before="0" w:beforeAutospacing="0" w:after="0" w:afterAutospacing="0"/>
        <w:jc w:val="both"/>
        <w:rPr>
          <w:color w:val="000000"/>
        </w:rPr>
      </w:pPr>
      <w:r>
        <w:rPr>
          <w:color w:val="000000"/>
        </w:rPr>
        <w:t>O</w:t>
      </w:r>
      <w:r w:rsidR="00B07CF6" w:rsidRPr="00323AB7">
        <w:rPr>
          <w:color w:val="000000"/>
        </w:rPr>
        <w:t xml:space="preserve">ur findings underscore the need to move beyond simplified notions of “win-win” solutions. Particularly in the agricultural sector, which contributes around 2% to Italy’s GDP </w:t>
      </w:r>
      <w:r w:rsidR="00F57346">
        <w:rPr>
          <w:color w:val="000000"/>
        </w:rPr>
        <w:t>and</w:t>
      </w:r>
      <w:r w:rsidR="00B07CF6" w:rsidRPr="00323AB7">
        <w:rPr>
          <w:color w:val="000000"/>
        </w:rPr>
        <w:t xml:space="preserve"> accounts for 7% of its emissions (ISTAT, 2025; UNFCCC, 2024), adaptation strategies can have outsized effects on resilience. </w:t>
      </w:r>
      <w:r w:rsidR="00634E29">
        <w:rPr>
          <w:color w:val="000000"/>
        </w:rPr>
        <w:t>S</w:t>
      </w:r>
      <w:r w:rsidR="00B07CF6" w:rsidRPr="00323AB7">
        <w:rPr>
          <w:color w:val="000000"/>
        </w:rPr>
        <w:t>witching to drought-resistant crops, adjusting crop</w:t>
      </w:r>
      <w:r w:rsidR="00634E29">
        <w:rPr>
          <w:color w:val="000000"/>
        </w:rPr>
        <w:t>ping</w:t>
      </w:r>
      <w:r w:rsidR="00B07CF6" w:rsidRPr="00323AB7">
        <w:rPr>
          <w:color w:val="000000"/>
        </w:rPr>
        <w:t xml:space="preserve"> calendars, and implementing more efficient irrigation systems enhance the sector’s ability to remain productive despite climatic stress. Globally, the food system</w:t>
      </w:r>
      <w:r w:rsidR="00446481">
        <w:rPr>
          <w:color w:val="000000"/>
        </w:rPr>
        <w:t xml:space="preserve"> (</w:t>
      </w:r>
      <w:r w:rsidR="00B07CF6" w:rsidRPr="00323AB7">
        <w:rPr>
          <w:color w:val="000000"/>
        </w:rPr>
        <w:t>including agriculture, land use, transport, and packaging</w:t>
      </w:r>
      <w:r w:rsidR="00446481">
        <w:rPr>
          <w:color w:val="000000"/>
        </w:rPr>
        <w:t xml:space="preserve">) </w:t>
      </w:r>
      <w:r w:rsidR="00B07CF6" w:rsidRPr="00323AB7">
        <w:rPr>
          <w:color w:val="000000"/>
        </w:rPr>
        <w:t xml:space="preserve">contributes over 30% of emissions (Crippa et al., 2021). </w:t>
      </w:r>
      <w:r w:rsidR="006B596B">
        <w:rPr>
          <w:color w:val="000000"/>
        </w:rPr>
        <w:t>A</w:t>
      </w:r>
      <w:r w:rsidR="00B07CF6" w:rsidRPr="00323AB7">
        <w:rPr>
          <w:color w:val="000000"/>
        </w:rPr>
        <w:t xml:space="preserve">gricultural resilience </w:t>
      </w:r>
      <w:r w:rsidR="006B596B">
        <w:rPr>
          <w:color w:val="000000"/>
        </w:rPr>
        <w:t xml:space="preserve">therefore </w:t>
      </w:r>
      <w:r w:rsidR="00B07CF6" w:rsidRPr="00323AB7">
        <w:rPr>
          <w:color w:val="000000"/>
        </w:rPr>
        <w:t>has implications far beyond national boundaries.</w:t>
      </w:r>
      <w:r w:rsidR="00446481">
        <w:rPr>
          <w:color w:val="000000"/>
        </w:rPr>
        <w:t xml:space="preserve"> </w:t>
      </w:r>
      <w:r w:rsidR="00B07CF6" w:rsidRPr="00323AB7">
        <w:rPr>
          <w:color w:val="000000"/>
        </w:rPr>
        <w:t>Italy’s economy is heavily service-oriented, making up 72% of national GDP, and industry and construction contributing 26%</w:t>
      </w:r>
      <w:r w:rsidR="00E8462D">
        <w:rPr>
          <w:color w:val="000000"/>
        </w:rPr>
        <w:t xml:space="preserve"> (ISTAT, 2025).</w:t>
      </w:r>
      <w:r w:rsidR="00B07CF6" w:rsidRPr="00323AB7">
        <w:rPr>
          <w:color w:val="000000"/>
        </w:rPr>
        <w:t xml:space="preserve"> These sectors also account for the </w:t>
      </w:r>
      <w:r w:rsidR="00E8462D">
        <w:rPr>
          <w:color w:val="000000"/>
        </w:rPr>
        <w:t xml:space="preserve">largest </w:t>
      </w:r>
      <w:r w:rsidR="00B07CF6" w:rsidRPr="00323AB7">
        <w:rPr>
          <w:color w:val="000000"/>
        </w:rPr>
        <w:t xml:space="preserve">share of national emissions, </w:t>
      </w:r>
      <w:r w:rsidR="009C30EE">
        <w:rPr>
          <w:color w:val="000000"/>
        </w:rPr>
        <w:t xml:space="preserve">at </w:t>
      </w:r>
      <w:r w:rsidR="00B07CF6" w:rsidRPr="00323AB7">
        <w:rPr>
          <w:color w:val="000000"/>
        </w:rPr>
        <w:t xml:space="preserve">73% and 15% </w:t>
      </w:r>
      <w:r w:rsidR="009C30EE">
        <w:rPr>
          <w:color w:val="000000"/>
        </w:rPr>
        <w:t xml:space="preserve">respectively </w:t>
      </w:r>
      <w:r w:rsidR="00B07CF6" w:rsidRPr="00323AB7">
        <w:rPr>
          <w:color w:val="000000"/>
        </w:rPr>
        <w:t xml:space="preserve">(UNFCCC, 2024). At EU level, emissions in 2024 came primarily from manufacturing (22%), electricity and gas supply (16%), and transport (16%), with agriculture accounting for 10% (Eurostat, 2025). Globally, 75% of emissions stem from fossil fuel use, with industrial energy use accounting for 28%, buildings for 18%, and transport for 16% (Climate Watch, 2022). </w:t>
      </w:r>
      <w:r w:rsidR="005A2A03">
        <w:rPr>
          <w:color w:val="000000"/>
        </w:rPr>
        <w:t>E</w:t>
      </w:r>
      <w:r w:rsidR="00B07CF6" w:rsidRPr="00323AB7">
        <w:rPr>
          <w:color w:val="000000"/>
        </w:rPr>
        <w:t xml:space="preserve">fforts to </w:t>
      </w:r>
      <w:r w:rsidR="005A2A03">
        <w:rPr>
          <w:color w:val="000000"/>
        </w:rPr>
        <w:t xml:space="preserve">embark on </w:t>
      </w:r>
      <w:r w:rsidR="00B07CF6" w:rsidRPr="00323AB7">
        <w:rPr>
          <w:color w:val="000000"/>
        </w:rPr>
        <w:t>CRDP must recognise these structural realities and prioritise decarbonisation pathways suited to different sectoral needs.</w:t>
      </w:r>
    </w:p>
    <w:p w14:paraId="0D255AE2" w14:textId="77777777" w:rsidR="000B5902" w:rsidRPr="00323AB7" w:rsidRDefault="000B5902" w:rsidP="00B07CF6">
      <w:pPr>
        <w:pStyle w:val="NormalWeb"/>
        <w:spacing w:before="0" w:beforeAutospacing="0" w:after="0" w:afterAutospacing="0"/>
        <w:jc w:val="both"/>
        <w:rPr>
          <w:color w:val="000000"/>
        </w:rPr>
      </w:pPr>
    </w:p>
    <w:p w14:paraId="3AE8712E" w14:textId="413AE7EE" w:rsidR="00177A8E" w:rsidRDefault="00B07CF6" w:rsidP="00B07CF6">
      <w:pPr>
        <w:pStyle w:val="NormalWeb"/>
        <w:spacing w:before="0" w:beforeAutospacing="0" w:after="0" w:afterAutospacing="0"/>
        <w:jc w:val="both"/>
        <w:rPr>
          <w:color w:val="000000"/>
        </w:rPr>
      </w:pPr>
      <w:r w:rsidRPr="00323AB7">
        <w:rPr>
          <w:color w:val="000000"/>
        </w:rPr>
        <w:t xml:space="preserve">Renewable energy plays a central role in this transition. </w:t>
      </w:r>
      <w:r w:rsidR="00604961">
        <w:rPr>
          <w:color w:val="000000"/>
        </w:rPr>
        <w:t>I</w:t>
      </w:r>
      <w:r w:rsidRPr="00323AB7">
        <w:rPr>
          <w:color w:val="000000"/>
        </w:rPr>
        <w:t xml:space="preserve">nterviews revealed </w:t>
      </w:r>
      <w:r w:rsidR="00604961">
        <w:rPr>
          <w:color w:val="000000"/>
        </w:rPr>
        <w:t>diverse</w:t>
      </w:r>
      <w:r w:rsidRPr="00323AB7">
        <w:rPr>
          <w:color w:val="000000"/>
        </w:rPr>
        <w:t xml:space="preserve"> renewable initiatives, including solar, geothermal, hydrogen, and biomass systems. However, deployment of renewables is not without controversy. In Sardinia and Basilicata, interviewees expressed concerns about “energy colonisation”</w:t>
      </w:r>
      <w:r w:rsidR="00A778EE">
        <w:rPr>
          <w:color w:val="000000"/>
        </w:rPr>
        <w:t xml:space="preserve">, </w:t>
      </w:r>
      <w:r w:rsidRPr="00323AB7">
        <w:rPr>
          <w:color w:val="000000"/>
        </w:rPr>
        <w:t xml:space="preserve">that renewable installations primarily benefit external investors while disrupting local landscapes and offering little value to communities. Mini-wind turbines and solar parks built under simplified permitting rules (&lt;200 kW and &lt;1 MW, respectively) have multiplied rapidly but with limited strategic oversight. Similar tensions arise </w:t>
      </w:r>
      <w:r w:rsidRPr="00323AB7">
        <w:rPr>
          <w:color w:val="000000"/>
        </w:rPr>
        <w:lastRenderedPageBreak/>
        <w:t xml:space="preserve">in </w:t>
      </w:r>
      <w:proofErr w:type="spellStart"/>
      <w:r w:rsidR="00A778EE">
        <w:rPr>
          <w:color w:val="000000"/>
        </w:rPr>
        <w:t>Aosta</w:t>
      </w:r>
      <w:proofErr w:type="spellEnd"/>
      <w:r w:rsidR="00A778EE">
        <w:rPr>
          <w:color w:val="000000"/>
        </w:rPr>
        <w:t xml:space="preserve"> Valley</w:t>
      </w:r>
      <w:r w:rsidRPr="00323AB7">
        <w:rPr>
          <w:color w:val="000000"/>
        </w:rPr>
        <w:t xml:space="preserve">, where hydroelectric power, while environmentally beneficial, must be carefully managed to avoid conflicts over water usage between agriculture and energy </w:t>
      </w:r>
      <w:r w:rsidR="00604961">
        <w:rPr>
          <w:color w:val="000000"/>
        </w:rPr>
        <w:t>sectors</w:t>
      </w:r>
      <w:r w:rsidRPr="00323AB7">
        <w:rPr>
          <w:color w:val="000000"/>
        </w:rPr>
        <w:t>.</w:t>
      </w:r>
      <w:r w:rsidR="00A778EE">
        <w:rPr>
          <w:color w:val="000000"/>
        </w:rPr>
        <w:t xml:space="preserve"> </w:t>
      </w:r>
      <w:r w:rsidRPr="00323AB7">
        <w:rPr>
          <w:color w:val="000000"/>
        </w:rPr>
        <w:t>National policy has attempted to provide direction</w:t>
      </w:r>
      <w:r w:rsidR="005B1F0F">
        <w:rPr>
          <w:color w:val="000000"/>
        </w:rPr>
        <w:t xml:space="preserve"> through target setting </w:t>
      </w:r>
      <w:r w:rsidR="001803BA" w:rsidRPr="001803BA">
        <w:rPr>
          <w:color w:val="000000"/>
        </w:rPr>
        <w:t>(MASE, 2024)</w:t>
      </w:r>
      <w:r w:rsidRPr="00323AB7">
        <w:rPr>
          <w:color w:val="000000"/>
        </w:rPr>
        <w:t xml:space="preserve">. Yet implementation remains </w:t>
      </w:r>
      <w:r w:rsidR="00A778EE">
        <w:rPr>
          <w:color w:val="000000"/>
        </w:rPr>
        <w:t>contested</w:t>
      </w:r>
      <w:r w:rsidRPr="00323AB7">
        <w:rPr>
          <w:color w:val="000000"/>
        </w:rPr>
        <w:t xml:space="preserve">. The decree identifying suitable areas for renewable development was suspended due to ambiguities in criteria, and the volume of project proposals far exceeds regional targets. In Sardinia alone, over 60 GW of renewable energy proposals were submitted </w:t>
      </w:r>
      <w:r w:rsidR="00357775">
        <w:rPr>
          <w:color w:val="000000"/>
        </w:rPr>
        <w:t>as of</w:t>
      </w:r>
      <w:r w:rsidRPr="00323AB7">
        <w:rPr>
          <w:color w:val="000000"/>
        </w:rPr>
        <w:t xml:space="preserve"> 2024, vastly surpassing its 3.5 GW quota. </w:t>
      </w:r>
      <w:r w:rsidR="00397D94" w:rsidRPr="00397D94">
        <w:rPr>
          <w:color w:val="000000"/>
        </w:rPr>
        <w:t>These examples show that renewable energy transitions, despite their mitigation potential, can create trade-offs around land, governance and local benefits, underscoring a disconnect between technical objectives and local implementation capacities and reinforcing the need for long-term strategic planning that integrates resilience with energy development</w:t>
      </w:r>
      <w:r w:rsidR="009C4041" w:rsidRPr="009C4041">
        <w:rPr>
          <w:color w:val="000000"/>
        </w:rPr>
        <w:t xml:space="preserve">. The </w:t>
      </w:r>
      <w:r w:rsidR="009C4041" w:rsidRPr="00FA0B7D">
        <w:rPr>
          <w:color w:val="000000"/>
        </w:rPr>
        <w:t>National Integrated Energy and Climate Plan 2024</w:t>
      </w:r>
      <w:r w:rsidR="009C4041" w:rsidRPr="009C4041">
        <w:rPr>
          <w:i/>
          <w:iCs/>
          <w:color w:val="000000"/>
        </w:rPr>
        <w:t xml:space="preserve"> </w:t>
      </w:r>
      <w:proofErr w:type="gramStart"/>
      <w:r w:rsidR="009C4041" w:rsidRPr="009C4041">
        <w:rPr>
          <w:color w:val="000000"/>
        </w:rPr>
        <w:t>represents</w:t>
      </w:r>
      <w:proofErr w:type="gramEnd"/>
      <w:r w:rsidR="009C4041" w:rsidRPr="009C4041">
        <w:rPr>
          <w:color w:val="000000"/>
        </w:rPr>
        <w:t xml:space="preserve"> a step in this direction, setting targets for a 66% emissions </w:t>
      </w:r>
      <w:r w:rsidR="000F1220">
        <w:rPr>
          <w:color w:val="000000"/>
        </w:rPr>
        <w:t xml:space="preserve">reduction </w:t>
      </w:r>
      <w:r w:rsidR="009C4041" w:rsidRPr="009C4041">
        <w:rPr>
          <w:color w:val="000000"/>
        </w:rPr>
        <w:t>from industry and energy sectors relative to 2005 levels, and a 40.6% reduction in transport, building, and agricultural sectors. The plan adopts a technologically neutral approach, promoting a mix of renewable energy sources alongside biogas, hydrogen, electrification, and carbon capture and storage technologies (Italian Government, 2024)</w:t>
      </w:r>
      <w:r w:rsidR="005657D8" w:rsidRPr="005657D8">
        <w:rPr>
          <w:color w:val="000000"/>
        </w:rPr>
        <w:t>.</w:t>
      </w:r>
      <w:r w:rsidR="00523412">
        <w:rPr>
          <w:color w:val="000000"/>
        </w:rPr>
        <w:t xml:space="preserve"> However, </w:t>
      </w:r>
      <w:r w:rsidR="002E2727">
        <w:rPr>
          <w:color w:val="000000"/>
        </w:rPr>
        <w:t>trade-offs need proper assessment</w:t>
      </w:r>
      <w:r w:rsidR="00006F89">
        <w:rPr>
          <w:color w:val="000000"/>
        </w:rPr>
        <w:t>,</w:t>
      </w:r>
      <w:r w:rsidR="002E2727">
        <w:rPr>
          <w:color w:val="000000"/>
        </w:rPr>
        <w:t xml:space="preserve"> particularly when </w:t>
      </w:r>
      <w:r w:rsidR="002E2727" w:rsidRPr="002E2727">
        <w:rPr>
          <w:color w:val="000000"/>
        </w:rPr>
        <w:t xml:space="preserve">renewable energy deployment </w:t>
      </w:r>
      <w:r w:rsidR="002E2727">
        <w:rPr>
          <w:color w:val="000000"/>
        </w:rPr>
        <w:t>encroaches</w:t>
      </w:r>
      <w:r w:rsidR="002E2727" w:rsidRPr="002E2727">
        <w:rPr>
          <w:color w:val="000000"/>
        </w:rPr>
        <w:t xml:space="preserve"> on biodiversity hotspots</w:t>
      </w:r>
      <w:r w:rsidR="002E2727">
        <w:rPr>
          <w:color w:val="000000"/>
        </w:rPr>
        <w:t xml:space="preserve"> (</w:t>
      </w:r>
      <w:r w:rsidR="000144A0">
        <w:rPr>
          <w:color w:val="000000"/>
        </w:rPr>
        <w:t>Wang et al., 2025).</w:t>
      </w:r>
    </w:p>
    <w:p w14:paraId="0009A15E" w14:textId="77777777" w:rsidR="00C454C8" w:rsidRPr="00323AB7" w:rsidRDefault="00C454C8" w:rsidP="00B07CF6">
      <w:pPr>
        <w:pStyle w:val="NormalWeb"/>
        <w:spacing w:before="0" w:beforeAutospacing="0" w:after="0" w:afterAutospacing="0"/>
        <w:jc w:val="both"/>
        <w:rPr>
          <w:color w:val="000000"/>
        </w:rPr>
      </w:pPr>
    </w:p>
    <w:p w14:paraId="7CB8A6AF" w14:textId="0BE0645D" w:rsidR="00186C11" w:rsidRDefault="00C71896" w:rsidP="00B07CF6">
      <w:pPr>
        <w:pStyle w:val="NormalWeb"/>
        <w:spacing w:before="0" w:beforeAutospacing="0" w:after="0" w:afterAutospacing="0"/>
        <w:jc w:val="both"/>
        <w:rPr>
          <w:color w:val="000000"/>
        </w:rPr>
      </w:pPr>
      <w:r>
        <w:rPr>
          <w:color w:val="000000"/>
        </w:rPr>
        <w:t xml:space="preserve">Overall, our findings point toward </w:t>
      </w:r>
      <w:r w:rsidR="00B07CF6" w:rsidRPr="00323AB7">
        <w:rPr>
          <w:color w:val="000000"/>
        </w:rPr>
        <w:t xml:space="preserve">five key </w:t>
      </w:r>
      <w:r>
        <w:rPr>
          <w:color w:val="000000"/>
        </w:rPr>
        <w:t>enablers</w:t>
      </w:r>
      <w:r w:rsidR="00B07CF6" w:rsidRPr="00323AB7">
        <w:rPr>
          <w:color w:val="000000"/>
        </w:rPr>
        <w:t xml:space="preserve"> for effective CRDP implementation. First, integrated governance is essential. </w:t>
      </w:r>
      <w:r w:rsidR="0004345F" w:rsidRPr="00323AB7">
        <w:rPr>
          <w:color w:val="000000"/>
        </w:rPr>
        <w:t>In Sardinia and Basilicata, integrated water management has supported adaptation planning</w:t>
      </w:r>
      <w:r w:rsidR="0004345F">
        <w:rPr>
          <w:color w:val="000000"/>
        </w:rPr>
        <w:t xml:space="preserve"> but</w:t>
      </w:r>
      <w:r w:rsidR="0004345F" w:rsidRPr="00323AB7">
        <w:rPr>
          <w:color w:val="000000"/>
        </w:rPr>
        <w:t xml:space="preserve"> </w:t>
      </w:r>
      <w:proofErr w:type="spellStart"/>
      <w:r w:rsidR="0004345F">
        <w:rPr>
          <w:color w:val="000000"/>
        </w:rPr>
        <w:t>Aosta</w:t>
      </w:r>
      <w:proofErr w:type="spellEnd"/>
      <w:r w:rsidR="0004345F">
        <w:rPr>
          <w:color w:val="000000"/>
        </w:rPr>
        <w:t xml:space="preserve"> Valley</w:t>
      </w:r>
      <w:r w:rsidR="0004345F" w:rsidRPr="00323AB7">
        <w:rPr>
          <w:color w:val="000000"/>
        </w:rPr>
        <w:t xml:space="preserve"> still suffers from fragmented water governance, which hampers effective responses to climate risk.</w:t>
      </w:r>
      <w:r w:rsidR="0004345F">
        <w:rPr>
          <w:color w:val="000000"/>
        </w:rPr>
        <w:t xml:space="preserve"> </w:t>
      </w:r>
      <w:r w:rsidR="00B07CF6" w:rsidRPr="00323AB7">
        <w:rPr>
          <w:color w:val="000000"/>
        </w:rPr>
        <w:t>Resilience-building must be embedded in every sectoral strategy</w:t>
      </w:r>
      <w:r w:rsidR="00853AC9">
        <w:rPr>
          <w:color w:val="000000"/>
        </w:rPr>
        <w:t xml:space="preserve">, </w:t>
      </w:r>
      <w:r w:rsidR="00B07CF6" w:rsidRPr="00323AB7">
        <w:rPr>
          <w:color w:val="000000"/>
        </w:rPr>
        <w:t>not only in climate or environmental plans</w:t>
      </w:r>
      <w:r w:rsidR="00A53534">
        <w:rPr>
          <w:color w:val="000000"/>
        </w:rPr>
        <w:t>, while</w:t>
      </w:r>
      <w:r w:rsidR="00B07CF6" w:rsidRPr="00323AB7">
        <w:rPr>
          <w:color w:val="000000"/>
        </w:rPr>
        <w:t xml:space="preserve"> decisions around energy infrastructure must also consider water management, biodiversity, and public support. Distributed energy systems, like rooftop solar for businesses or residential buildings, </w:t>
      </w:r>
      <w:r w:rsidR="004D1932">
        <w:rPr>
          <w:color w:val="000000"/>
        </w:rPr>
        <w:t>demonstrate</w:t>
      </w:r>
      <w:r w:rsidR="00B07CF6" w:rsidRPr="00323AB7">
        <w:rPr>
          <w:color w:val="000000"/>
        </w:rPr>
        <w:t xml:space="preserve"> how resilience and mitigation can be pursued together</w:t>
      </w:r>
      <w:r w:rsidR="0051452D">
        <w:rPr>
          <w:color w:val="000000"/>
        </w:rPr>
        <w:t xml:space="preserve"> at localised </w:t>
      </w:r>
      <w:r w:rsidR="00AA61BE">
        <w:rPr>
          <w:color w:val="000000"/>
        </w:rPr>
        <w:t>levels</w:t>
      </w:r>
      <w:r w:rsidR="00B07CF6" w:rsidRPr="00323AB7">
        <w:rPr>
          <w:color w:val="000000"/>
        </w:rPr>
        <w:t>.</w:t>
      </w:r>
      <w:r w:rsidR="00041FD4">
        <w:rPr>
          <w:color w:val="000000"/>
        </w:rPr>
        <w:t xml:space="preserve"> </w:t>
      </w:r>
      <w:r w:rsidR="0051452D">
        <w:rPr>
          <w:color w:val="000000"/>
        </w:rPr>
        <w:t>However, s</w:t>
      </w:r>
      <w:r w:rsidR="00B960A4" w:rsidRPr="00B960A4">
        <w:rPr>
          <w:color w:val="000000"/>
        </w:rPr>
        <w:t>uccessful CRDP depend on optimising adaptation outcomes</w:t>
      </w:r>
      <w:r w:rsidR="0051452D">
        <w:rPr>
          <w:color w:val="000000"/>
        </w:rPr>
        <w:t xml:space="preserve">, </w:t>
      </w:r>
      <w:r w:rsidR="00B960A4" w:rsidRPr="00B960A4">
        <w:rPr>
          <w:color w:val="000000"/>
        </w:rPr>
        <w:t>especially in agriculture</w:t>
      </w:r>
      <w:r w:rsidR="0051452D">
        <w:rPr>
          <w:color w:val="000000"/>
        </w:rPr>
        <w:t xml:space="preserve">, </w:t>
      </w:r>
      <w:r w:rsidR="00B960A4" w:rsidRPr="00B960A4">
        <w:rPr>
          <w:color w:val="000000"/>
        </w:rPr>
        <w:t>while simultaneously driving decarbonisation in the highest-emitting sectors at national and global levels. This requires moving beyond a narrow, one-size-fits-all approach to adaptation and mitigation that assumes universal win-win solutions.</w:t>
      </w:r>
    </w:p>
    <w:p w14:paraId="0E397993" w14:textId="77777777" w:rsidR="0051452D" w:rsidRDefault="0051452D" w:rsidP="00B07CF6">
      <w:pPr>
        <w:pStyle w:val="NormalWeb"/>
        <w:spacing w:before="0" w:beforeAutospacing="0" w:after="0" w:afterAutospacing="0"/>
        <w:jc w:val="both"/>
        <w:rPr>
          <w:color w:val="000000"/>
        </w:rPr>
      </w:pPr>
    </w:p>
    <w:p w14:paraId="320BE8C8" w14:textId="62EA518C" w:rsidR="00B07CF6" w:rsidRDefault="00B07CF6" w:rsidP="00B07CF6">
      <w:pPr>
        <w:pStyle w:val="NormalWeb"/>
        <w:spacing w:before="0" w:beforeAutospacing="0" w:after="0" w:afterAutospacing="0"/>
        <w:jc w:val="both"/>
        <w:rPr>
          <w:color w:val="000000"/>
        </w:rPr>
      </w:pPr>
      <w:r w:rsidRPr="00323AB7">
        <w:rPr>
          <w:color w:val="000000"/>
        </w:rPr>
        <w:t xml:space="preserve">Second, economic and financial systems must support resilient transitions. Globally, achieving a 1.5°C pathway demands </w:t>
      </w:r>
      <w:r w:rsidR="00E4255B">
        <w:rPr>
          <w:color w:val="000000"/>
        </w:rPr>
        <w:t>c.</w:t>
      </w:r>
      <w:r w:rsidRPr="00323AB7">
        <w:rPr>
          <w:color w:val="000000"/>
        </w:rPr>
        <w:t xml:space="preserve">$200 trillion in investments by 2050, of which $65 trillion are for the energy sector (McKinsey, 2023). Italy must attract and deploy climate finance not just to meet mitigation goals, but to support adaptation, especially in vulnerable sectors. This includes incentivising private sector investment in sustainable supply chains, clean technologies, and nature-based solutions. </w:t>
      </w:r>
      <w:r w:rsidR="00E4255B">
        <w:rPr>
          <w:color w:val="000000"/>
        </w:rPr>
        <w:t>I</w:t>
      </w:r>
      <w:r w:rsidRPr="00323AB7">
        <w:rPr>
          <w:color w:val="000000"/>
        </w:rPr>
        <w:t>ndustry actors are aware of these needs but often lack the tools or frameworks to adopt transformative practices. Instead, many institutions remain focused on achieving narrow energy targets rather than broader, system transitions.</w:t>
      </w:r>
      <w:r w:rsidR="00127931">
        <w:rPr>
          <w:color w:val="000000"/>
        </w:rPr>
        <w:t xml:space="preserve"> </w:t>
      </w:r>
      <w:r w:rsidR="00F25820" w:rsidRPr="00F25820">
        <w:rPr>
          <w:color w:val="000000"/>
        </w:rPr>
        <w:t>From a public sector perspective, CRDP-oriented financial planning and budgeting should coordinate diverse national and international funding streams to support long-term commitments and effective resource allocation</w:t>
      </w:r>
      <w:r w:rsidR="008A07FF">
        <w:rPr>
          <w:color w:val="000000"/>
        </w:rPr>
        <w:t>.</w:t>
      </w:r>
    </w:p>
    <w:p w14:paraId="483DA2A0" w14:textId="77777777" w:rsidR="00C8637E" w:rsidRPr="00323AB7" w:rsidRDefault="00C8637E" w:rsidP="00B07CF6">
      <w:pPr>
        <w:pStyle w:val="NormalWeb"/>
        <w:spacing w:before="0" w:beforeAutospacing="0" w:after="0" w:afterAutospacing="0"/>
        <w:jc w:val="both"/>
        <w:rPr>
          <w:color w:val="000000"/>
        </w:rPr>
      </w:pPr>
    </w:p>
    <w:p w14:paraId="0DEE061E" w14:textId="1528A540" w:rsidR="00B07CF6" w:rsidRDefault="00B07CF6" w:rsidP="00B07CF6">
      <w:pPr>
        <w:pStyle w:val="NormalWeb"/>
        <w:spacing w:before="0" w:beforeAutospacing="0" w:after="0" w:afterAutospacing="0"/>
        <w:jc w:val="both"/>
        <w:rPr>
          <w:color w:val="000000"/>
        </w:rPr>
      </w:pPr>
      <w:r w:rsidRPr="00323AB7">
        <w:rPr>
          <w:color w:val="000000"/>
        </w:rPr>
        <w:t xml:space="preserve">Third, stakeholder capacity and institutional knowledge are indispensable. </w:t>
      </w:r>
      <w:r w:rsidR="0075129A">
        <w:rPr>
          <w:color w:val="000000"/>
        </w:rPr>
        <w:t>We</w:t>
      </w:r>
      <w:r w:rsidRPr="00323AB7">
        <w:rPr>
          <w:color w:val="000000"/>
        </w:rPr>
        <w:t xml:space="preserve"> found that many public administrators lack the tools to interpret and implement climate policies effectively. </w:t>
      </w:r>
      <w:r w:rsidR="009F1597" w:rsidRPr="009F1597">
        <w:rPr>
          <w:color w:val="000000"/>
        </w:rPr>
        <w:t xml:space="preserve">For instance, adapting the </w:t>
      </w:r>
      <w:r w:rsidR="002825DF">
        <w:rPr>
          <w:color w:val="000000"/>
        </w:rPr>
        <w:t xml:space="preserve">CAP </w:t>
      </w:r>
      <w:r w:rsidR="009F1597" w:rsidRPr="009F1597">
        <w:rPr>
          <w:color w:val="000000"/>
        </w:rPr>
        <w:t>into locally relevant support for climate-resilient farming demands not just technical expertise, but also a strong understanding of local contexts (Heyl et al., 2022).</w:t>
      </w:r>
      <w:r w:rsidRPr="00323AB7">
        <w:rPr>
          <w:color w:val="000000"/>
        </w:rPr>
        <w:t xml:space="preserve"> </w:t>
      </w:r>
    </w:p>
    <w:p w14:paraId="4854E3A1" w14:textId="77777777" w:rsidR="002326FF" w:rsidRPr="00323AB7" w:rsidRDefault="002326FF" w:rsidP="00B07CF6">
      <w:pPr>
        <w:pStyle w:val="NormalWeb"/>
        <w:spacing w:before="0" w:beforeAutospacing="0" w:after="0" w:afterAutospacing="0"/>
        <w:jc w:val="both"/>
        <w:rPr>
          <w:color w:val="000000"/>
        </w:rPr>
      </w:pPr>
    </w:p>
    <w:p w14:paraId="7F6D6EFB" w14:textId="02090C05" w:rsidR="00B07CF6" w:rsidRDefault="00B07CF6" w:rsidP="00B07CF6">
      <w:pPr>
        <w:pStyle w:val="NormalWeb"/>
        <w:spacing w:before="0" w:beforeAutospacing="0" w:after="0" w:afterAutospacing="0"/>
        <w:jc w:val="both"/>
        <w:rPr>
          <w:color w:val="000000"/>
        </w:rPr>
      </w:pPr>
      <w:r w:rsidRPr="00323AB7">
        <w:rPr>
          <w:color w:val="000000"/>
        </w:rPr>
        <w:lastRenderedPageBreak/>
        <w:t xml:space="preserve">Fourth, social and cultural factors significantly influence resilience outcomes. </w:t>
      </w:r>
      <w:r w:rsidR="002825DF">
        <w:rPr>
          <w:color w:val="000000"/>
        </w:rPr>
        <w:t>B</w:t>
      </w:r>
      <w:r w:rsidRPr="00323AB7">
        <w:rPr>
          <w:color w:val="000000"/>
        </w:rPr>
        <w:t>ehavioural change</w:t>
      </w:r>
      <w:r w:rsidR="00F74D92">
        <w:rPr>
          <w:color w:val="000000"/>
        </w:rPr>
        <w:t xml:space="preserve">, </w:t>
      </w:r>
      <w:r w:rsidRPr="00323AB7">
        <w:rPr>
          <w:color w:val="000000"/>
        </w:rPr>
        <w:t>whether in energy use or farming practices</w:t>
      </w:r>
      <w:r w:rsidR="00F74D92">
        <w:rPr>
          <w:color w:val="000000"/>
        </w:rPr>
        <w:t xml:space="preserve">, </w:t>
      </w:r>
      <w:r w:rsidRPr="00323AB7">
        <w:rPr>
          <w:color w:val="000000"/>
        </w:rPr>
        <w:t>is shaped not just by policies but also by values and emotional engagement. Youth awareness campaigns, participatory planning processes, and transparent communication were all identified as key drivers of long-term behavioural shifts</w:t>
      </w:r>
      <w:r w:rsidR="00FF38E6">
        <w:rPr>
          <w:color w:val="000000"/>
        </w:rPr>
        <w:t>, aligning</w:t>
      </w:r>
      <w:r w:rsidRPr="00323AB7">
        <w:rPr>
          <w:color w:val="000000"/>
        </w:rPr>
        <w:t xml:space="preserve"> with literature that highlights the importance of emotional connection and social norms in driving climate action</w:t>
      </w:r>
      <w:r w:rsidR="00AD335C">
        <w:rPr>
          <w:color w:val="000000"/>
        </w:rPr>
        <w:t xml:space="preserve"> </w:t>
      </w:r>
      <w:r w:rsidR="00AD335C" w:rsidRPr="00AD335C">
        <w:rPr>
          <w:color w:val="000000"/>
        </w:rPr>
        <w:t>(Bogojević, 2023)</w:t>
      </w:r>
      <w:r w:rsidRPr="00323AB7">
        <w:rPr>
          <w:color w:val="000000"/>
        </w:rPr>
        <w:t>.</w:t>
      </w:r>
    </w:p>
    <w:p w14:paraId="7AE53602" w14:textId="77777777" w:rsidR="00471AE4" w:rsidRPr="00323AB7" w:rsidRDefault="00471AE4" w:rsidP="00B07CF6">
      <w:pPr>
        <w:pStyle w:val="NormalWeb"/>
        <w:spacing w:before="0" w:beforeAutospacing="0" w:after="0" w:afterAutospacing="0"/>
        <w:jc w:val="both"/>
        <w:rPr>
          <w:color w:val="000000"/>
        </w:rPr>
      </w:pPr>
    </w:p>
    <w:p w14:paraId="24479B55" w14:textId="33D23D79" w:rsidR="00B07CF6" w:rsidRDefault="00B07CF6" w:rsidP="00B07CF6">
      <w:pPr>
        <w:pStyle w:val="NormalWeb"/>
        <w:spacing w:before="0" w:beforeAutospacing="0" w:after="0" w:afterAutospacing="0"/>
        <w:jc w:val="both"/>
        <w:rPr>
          <w:color w:val="000000"/>
        </w:rPr>
      </w:pPr>
      <w:r w:rsidRPr="00323AB7">
        <w:rPr>
          <w:color w:val="000000"/>
        </w:rPr>
        <w:t>Fifth, technological and infrastructural innovations must be seen as enablers</w:t>
      </w:r>
      <w:r w:rsidR="0071270C">
        <w:rPr>
          <w:color w:val="000000"/>
        </w:rPr>
        <w:t xml:space="preserve">, </w:t>
      </w:r>
      <w:r w:rsidRPr="00323AB7">
        <w:rPr>
          <w:color w:val="000000"/>
        </w:rPr>
        <w:t>not endpoints</w:t>
      </w:r>
      <w:r w:rsidR="0071270C">
        <w:rPr>
          <w:color w:val="000000"/>
        </w:rPr>
        <w:t xml:space="preserve">, </w:t>
      </w:r>
      <w:r w:rsidRPr="00323AB7">
        <w:rPr>
          <w:color w:val="000000"/>
        </w:rPr>
        <w:t xml:space="preserve">of CRDP. Their success hinges on integration into broader systems and compatibility with social and environmental goals. For example, precision agriculture tools are only effective when adapted to local ecological conditions. Similarly, renewable infrastructure must be designed with community needs and landscape integrity in mind. </w:t>
      </w:r>
      <w:r w:rsidR="00D02C36">
        <w:rPr>
          <w:color w:val="000000"/>
        </w:rPr>
        <w:t>Successful</w:t>
      </w:r>
      <w:r w:rsidRPr="00323AB7">
        <w:rPr>
          <w:color w:val="000000"/>
        </w:rPr>
        <w:t xml:space="preserve"> outcomes arise when innovation aligns with behaviour</w:t>
      </w:r>
      <w:r w:rsidR="00AC50EF">
        <w:rPr>
          <w:color w:val="000000"/>
        </w:rPr>
        <w:t>al</w:t>
      </w:r>
      <w:r w:rsidRPr="00323AB7">
        <w:rPr>
          <w:color w:val="000000"/>
        </w:rPr>
        <w:t xml:space="preserve"> change and long-term planning</w:t>
      </w:r>
      <w:r w:rsidR="003A69C3" w:rsidRPr="004979BE">
        <w:rPr>
          <w:color w:val="000000"/>
        </w:rPr>
        <w:t xml:space="preserve"> </w:t>
      </w:r>
      <w:r w:rsidR="003A69C3">
        <w:rPr>
          <w:color w:val="000000"/>
        </w:rPr>
        <w:t>(</w:t>
      </w:r>
      <w:r w:rsidR="004979BE" w:rsidRPr="004979BE">
        <w:rPr>
          <w:color w:val="000000"/>
        </w:rPr>
        <w:t>Matos et al., 2022)</w:t>
      </w:r>
      <w:r w:rsidRPr="00323AB7">
        <w:rPr>
          <w:color w:val="000000"/>
        </w:rPr>
        <w:t>.</w:t>
      </w:r>
    </w:p>
    <w:p w14:paraId="4361AB4C" w14:textId="283C331C" w:rsidR="0071270C" w:rsidRPr="00323AB7" w:rsidRDefault="0071270C" w:rsidP="00B07CF6">
      <w:pPr>
        <w:pStyle w:val="NormalWeb"/>
        <w:spacing w:before="0" w:beforeAutospacing="0" w:after="0" w:afterAutospacing="0"/>
        <w:jc w:val="both"/>
        <w:rPr>
          <w:color w:val="000000"/>
        </w:rPr>
      </w:pPr>
    </w:p>
    <w:p w14:paraId="46EE57F5" w14:textId="0282654C" w:rsidR="00BF2C7E" w:rsidRDefault="00286420" w:rsidP="00BF2C7E">
      <w:pPr>
        <w:pStyle w:val="NormalWeb"/>
        <w:spacing w:before="0" w:beforeAutospacing="0" w:after="0" w:afterAutospacing="0"/>
        <w:jc w:val="both"/>
        <w:rPr>
          <w:color w:val="000000"/>
        </w:rPr>
      </w:pPr>
      <w:r>
        <w:rPr>
          <w:color w:val="000000"/>
        </w:rPr>
        <w:t>T</w:t>
      </w:r>
      <w:r w:rsidR="00B07CF6" w:rsidRPr="00323AB7">
        <w:rPr>
          <w:color w:val="000000"/>
        </w:rPr>
        <w:t xml:space="preserve">his study marks an important step toward grounding </w:t>
      </w:r>
      <w:r w:rsidR="00B3274E">
        <w:rPr>
          <w:color w:val="000000"/>
        </w:rPr>
        <w:t xml:space="preserve">CRDP </w:t>
      </w:r>
      <w:r w:rsidR="00B07CF6" w:rsidRPr="00323AB7">
        <w:rPr>
          <w:color w:val="000000"/>
        </w:rPr>
        <w:t>theory in real-world dynamics</w:t>
      </w:r>
      <w:r w:rsidR="00B3274E">
        <w:rPr>
          <w:color w:val="000000"/>
        </w:rPr>
        <w:t>,</w:t>
      </w:r>
      <w:r w:rsidR="00B07CF6" w:rsidRPr="00323AB7">
        <w:rPr>
          <w:color w:val="000000"/>
        </w:rPr>
        <w:t xml:space="preserve"> empirical evidence and practical recommendations</w:t>
      </w:r>
      <w:r w:rsidR="00B3274E">
        <w:rPr>
          <w:color w:val="000000"/>
        </w:rPr>
        <w:t xml:space="preserve"> </w:t>
      </w:r>
      <w:r>
        <w:rPr>
          <w:color w:val="000000"/>
        </w:rPr>
        <w:t>through its</w:t>
      </w:r>
      <w:r w:rsidRPr="00323AB7">
        <w:rPr>
          <w:color w:val="000000"/>
        </w:rPr>
        <w:t xml:space="preserve"> multi-sectoral, multi-</w:t>
      </w:r>
      <w:r>
        <w:rPr>
          <w:color w:val="000000"/>
        </w:rPr>
        <w:t>scalar</w:t>
      </w:r>
      <w:r w:rsidRPr="00323AB7">
        <w:rPr>
          <w:color w:val="000000"/>
        </w:rPr>
        <w:t xml:space="preserve"> analysis</w:t>
      </w:r>
      <w:r>
        <w:rPr>
          <w:color w:val="000000"/>
        </w:rPr>
        <w:t>.</w:t>
      </w:r>
      <w:r w:rsidRPr="00323AB7">
        <w:rPr>
          <w:color w:val="000000"/>
        </w:rPr>
        <w:t xml:space="preserve"> </w:t>
      </w:r>
      <w:r w:rsidR="00D228AA">
        <w:rPr>
          <w:color w:val="000000"/>
        </w:rPr>
        <w:t>T</w:t>
      </w:r>
      <w:r w:rsidR="00BF2C7E" w:rsidRPr="00BF2C7E">
        <w:rPr>
          <w:color w:val="000000"/>
        </w:rPr>
        <w:t>he study provides a transferable analytical lens</w:t>
      </w:r>
      <w:r w:rsidR="00A74553">
        <w:rPr>
          <w:color w:val="000000"/>
        </w:rPr>
        <w:t xml:space="preserve"> </w:t>
      </w:r>
      <w:r w:rsidR="00BF2C7E" w:rsidRPr="00BF2C7E">
        <w:rPr>
          <w:color w:val="000000"/>
        </w:rPr>
        <w:t>centred on climate impacts, adaptation responses, and CRDP enabling conditions</w:t>
      </w:r>
      <w:r w:rsidR="00D228AA">
        <w:rPr>
          <w:color w:val="000000"/>
        </w:rPr>
        <w:t xml:space="preserve"> </w:t>
      </w:r>
      <w:r w:rsidR="00BF2C7E" w:rsidRPr="00BF2C7E">
        <w:rPr>
          <w:color w:val="000000"/>
        </w:rPr>
        <w:t>that can guide similar assessments in other contexts.</w:t>
      </w:r>
      <w:r w:rsidR="00BF2C7E">
        <w:rPr>
          <w:color w:val="000000"/>
        </w:rPr>
        <w:t xml:space="preserve"> </w:t>
      </w:r>
      <w:r w:rsidR="00BF2C7E" w:rsidRPr="00BF2C7E">
        <w:rPr>
          <w:color w:val="000000"/>
        </w:rPr>
        <w:t>It offers a model for structuring multi-sectoral CRDP inquiry, acknowledging that different social, institutional and ecological settings will shape its application.</w:t>
      </w:r>
    </w:p>
    <w:p w14:paraId="4CC616E0" w14:textId="77777777" w:rsidR="00BF2C7E" w:rsidRPr="00BF2C7E" w:rsidRDefault="00BF2C7E" w:rsidP="00BF2C7E">
      <w:pPr>
        <w:pStyle w:val="NormalWeb"/>
        <w:spacing w:before="0" w:beforeAutospacing="0" w:after="0" w:afterAutospacing="0"/>
        <w:jc w:val="both"/>
        <w:rPr>
          <w:color w:val="000000"/>
        </w:rPr>
      </w:pPr>
    </w:p>
    <w:p w14:paraId="6A1EC100" w14:textId="090374EB" w:rsidR="00B07CF6" w:rsidRDefault="00BF2C7E" w:rsidP="00B07CF6">
      <w:pPr>
        <w:pStyle w:val="NormalWeb"/>
        <w:spacing w:before="0" w:beforeAutospacing="0" w:after="0" w:afterAutospacing="0"/>
        <w:jc w:val="both"/>
        <w:rPr>
          <w:color w:val="000000"/>
        </w:rPr>
      </w:pPr>
      <w:r w:rsidRPr="00BF2C7E">
        <w:rPr>
          <w:color w:val="000000"/>
        </w:rPr>
        <w:t xml:space="preserve">Limitations include the challenge of integrating in-depth analysis across all economic sectors and regions within a single study, and the difficulty of achieving equal analytical depth for each CRDP enabler. </w:t>
      </w:r>
      <w:r w:rsidR="00160483" w:rsidRPr="00E4212A">
        <w:rPr>
          <w:color w:val="000000"/>
        </w:rPr>
        <w:t>At the same time, this multi-sectoral and geographical integration constitutes a key strength, as it provides a useful entry point to enable constructive dialogue with stakeholders – from government actors to organisations and civil society</w:t>
      </w:r>
      <w:r w:rsidR="00FF58E5">
        <w:rPr>
          <w:color w:val="000000"/>
        </w:rPr>
        <w:t xml:space="preserve"> – </w:t>
      </w:r>
      <w:r w:rsidRPr="00BF2C7E">
        <w:rPr>
          <w:color w:val="000000"/>
        </w:rPr>
        <w:t>across various CRDP dimensions, while helping raise awareness of climate impacts and supporting the cultural and behavioural changes needed to advance CRDP.</w:t>
      </w:r>
      <w:r w:rsidR="00A74553">
        <w:rPr>
          <w:color w:val="000000"/>
        </w:rPr>
        <w:t xml:space="preserve"> </w:t>
      </w:r>
      <w:r w:rsidR="00B07CF6" w:rsidRPr="00323AB7">
        <w:rPr>
          <w:color w:val="000000"/>
        </w:rPr>
        <w:t>Future research could delve deeper into each of the five enabl</w:t>
      </w:r>
      <w:r w:rsidR="0005617A">
        <w:rPr>
          <w:color w:val="000000"/>
        </w:rPr>
        <w:t>ers,</w:t>
      </w:r>
      <w:r w:rsidR="00B07CF6" w:rsidRPr="00323AB7">
        <w:rPr>
          <w:color w:val="000000"/>
        </w:rPr>
        <w:t xml:space="preserve"> explor</w:t>
      </w:r>
      <w:r w:rsidR="0005617A">
        <w:rPr>
          <w:color w:val="000000"/>
        </w:rPr>
        <w:t>ing</w:t>
      </w:r>
      <w:r w:rsidR="00B07CF6" w:rsidRPr="00323AB7">
        <w:rPr>
          <w:color w:val="000000"/>
        </w:rPr>
        <w:t xml:space="preserve"> how they operate across different national</w:t>
      </w:r>
      <w:r w:rsidR="00472A55">
        <w:rPr>
          <w:color w:val="000000"/>
        </w:rPr>
        <w:t xml:space="preserve"> </w:t>
      </w:r>
      <w:r w:rsidR="00BF23FB">
        <w:rPr>
          <w:color w:val="000000"/>
        </w:rPr>
        <w:t xml:space="preserve">and local </w:t>
      </w:r>
      <w:r w:rsidR="00B07CF6" w:rsidRPr="00323AB7">
        <w:rPr>
          <w:color w:val="000000"/>
        </w:rPr>
        <w:t>contexts</w:t>
      </w:r>
      <w:r w:rsidR="00472A55">
        <w:rPr>
          <w:color w:val="000000"/>
        </w:rPr>
        <w:t xml:space="preserve"> </w:t>
      </w:r>
      <w:r w:rsidR="00BF42FC">
        <w:rPr>
          <w:color w:val="000000"/>
        </w:rPr>
        <w:t>in</w:t>
      </w:r>
      <w:r w:rsidR="00472A55">
        <w:rPr>
          <w:color w:val="000000"/>
        </w:rPr>
        <w:t xml:space="preserve"> the Global North and Global South</w:t>
      </w:r>
      <w:r w:rsidR="00B07CF6" w:rsidRPr="00323AB7">
        <w:rPr>
          <w:color w:val="000000"/>
        </w:rPr>
        <w:t xml:space="preserve">. </w:t>
      </w:r>
    </w:p>
    <w:p w14:paraId="16B1EE60" w14:textId="5C235343" w:rsidR="005A7083" w:rsidRPr="00B40C79" w:rsidRDefault="005A7083" w:rsidP="00B40C79">
      <w:pPr>
        <w:pStyle w:val="NormalWeb"/>
        <w:spacing w:before="0" w:beforeAutospacing="0" w:after="0" w:afterAutospacing="0"/>
        <w:jc w:val="both"/>
        <w:rPr>
          <w:color w:val="000000"/>
        </w:rPr>
      </w:pPr>
    </w:p>
    <w:p w14:paraId="14073B84" w14:textId="753F95E7" w:rsidR="00582569" w:rsidRPr="005A7083" w:rsidRDefault="005A7083" w:rsidP="005A7083">
      <w:pPr>
        <w:pStyle w:val="NormalWeb"/>
        <w:spacing w:before="0" w:beforeAutospacing="0" w:after="0" w:afterAutospacing="0"/>
        <w:rPr>
          <w:b/>
          <w:bCs/>
          <w:color w:val="000000" w:themeColor="text1"/>
          <w:sz w:val="28"/>
          <w:szCs w:val="28"/>
        </w:rPr>
      </w:pPr>
      <w:r>
        <w:rPr>
          <w:b/>
          <w:bCs/>
          <w:color w:val="000000" w:themeColor="text1"/>
          <w:sz w:val="28"/>
          <w:szCs w:val="28"/>
        </w:rPr>
        <w:t xml:space="preserve">5. </w:t>
      </w:r>
      <w:r w:rsidRPr="005A7083">
        <w:rPr>
          <w:b/>
          <w:bCs/>
          <w:color w:val="000000" w:themeColor="text1"/>
          <w:sz w:val="28"/>
          <w:szCs w:val="28"/>
        </w:rPr>
        <w:t>Conclusions</w:t>
      </w:r>
    </w:p>
    <w:p w14:paraId="396E30F4" w14:textId="77777777" w:rsidR="00F73BCF" w:rsidRPr="00BC23B4" w:rsidRDefault="00F73BCF" w:rsidP="00BC23B4">
      <w:pPr>
        <w:pStyle w:val="NormalWeb"/>
        <w:spacing w:before="0" w:beforeAutospacing="0" w:after="0" w:afterAutospacing="0"/>
        <w:jc w:val="both"/>
      </w:pPr>
    </w:p>
    <w:p w14:paraId="3B55E692" w14:textId="43A01888" w:rsidR="00F73BCF" w:rsidRDefault="00FE3A6A" w:rsidP="00BD1A73">
      <w:pPr>
        <w:pStyle w:val="NormalWeb"/>
        <w:spacing w:before="0" w:beforeAutospacing="0" w:after="0" w:afterAutospacing="0"/>
        <w:jc w:val="both"/>
      </w:pPr>
      <w:r w:rsidRPr="00FE3A6A">
        <w:t xml:space="preserve">This paper enhances practical understanding </w:t>
      </w:r>
      <w:r w:rsidR="002B4927" w:rsidRPr="00FE3A6A">
        <w:t>evidence-based resilience</w:t>
      </w:r>
      <w:r w:rsidR="002B4927">
        <w:t xml:space="preserve"> in </w:t>
      </w:r>
      <w:r w:rsidR="00EE2044">
        <w:t>efforts</w:t>
      </w:r>
      <w:r w:rsidRPr="00FE3A6A">
        <w:t xml:space="preserve"> to transition toward CRDP</w:t>
      </w:r>
      <w:r w:rsidR="00A461C2" w:rsidRPr="00A461C2">
        <w:t xml:space="preserve">. Drawing on empirical evidence </w:t>
      </w:r>
      <w:r w:rsidR="002B4927">
        <w:t xml:space="preserve">through </w:t>
      </w:r>
      <w:r w:rsidR="00A461C2" w:rsidRPr="00A461C2">
        <w:t xml:space="preserve">multi-stakeholder engagement in Italy, real-world governance, policy, and technological practices </w:t>
      </w:r>
      <w:r w:rsidR="00BF4DDC">
        <w:t xml:space="preserve">have been shown to </w:t>
      </w:r>
      <w:r w:rsidR="00A461C2" w:rsidRPr="00A461C2">
        <w:t xml:space="preserve">enable resilience across </w:t>
      </w:r>
      <w:r w:rsidR="00AA61BE">
        <w:t>levels</w:t>
      </w:r>
      <w:r w:rsidR="00AA61BE" w:rsidRPr="00A461C2">
        <w:t xml:space="preserve"> </w:t>
      </w:r>
      <w:r w:rsidR="00A461C2" w:rsidRPr="00A461C2">
        <w:t xml:space="preserve">and sectors. </w:t>
      </w:r>
      <w:r w:rsidR="009176CE">
        <w:t>L</w:t>
      </w:r>
      <w:r w:rsidR="00A461C2" w:rsidRPr="00A461C2">
        <w:t>inking European climate ambitions to national and regional actions, the study highlights the importance of context-specific solutions. Our findings stress the need for an integrated approach that combines adaptation and mitigation across water, land, and human systems, supported by long-term, phased strategies. Institutional and planning frameworks must embed resilience across sectors</w:t>
      </w:r>
      <w:r w:rsidR="00DB7A98">
        <w:t xml:space="preserve"> (maximising localised adaptation benefits </w:t>
      </w:r>
      <w:r w:rsidR="00753260">
        <w:t>in agriculture with combined decarbonisation of the highest emitting sectors nationally and globally</w:t>
      </w:r>
      <w:r w:rsidR="00DB7A98">
        <w:t>)</w:t>
      </w:r>
      <w:r w:rsidR="00A461C2" w:rsidRPr="00A461C2">
        <w:t>, while economic and financial systems</w:t>
      </w:r>
      <w:r w:rsidR="00F14219">
        <w:t xml:space="preserve"> (</w:t>
      </w:r>
      <w:r w:rsidR="00A461C2" w:rsidRPr="00A461C2">
        <w:t>through coordinated public and private investment</w:t>
      </w:r>
      <w:r w:rsidR="00F14219">
        <w:t xml:space="preserve">) </w:t>
      </w:r>
      <w:r w:rsidR="00A461C2" w:rsidRPr="00A461C2">
        <w:t xml:space="preserve">must facilitate just and sustainable transitions. Effective resilience-building also depends on stakeholder engagement, capacity building, and the development of institutional knowledge. </w:t>
      </w:r>
      <w:r w:rsidR="00EA70CB" w:rsidRPr="00BD1A73">
        <w:t>Across all three regions, interviewees consistently identified socio-cultural awareness and local motivation as essential for driving and sustaining resilient outcomes</w:t>
      </w:r>
      <w:r w:rsidR="00BF4DDC">
        <w:t>, while</w:t>
      </w:r>
      <w:r w:rsidR="00A461C2" w:rsidRPr="00A461C2">
        <w:t xml:space="preserve"> innovation in infrastructure and technology should support long-term adaptation and decarbonisation goals that align with social and structural realities. </w:t>
      </w:r>
      <w:r w:rsidR="00BD1A73" w:rsidRPr="00BD1A73">
        <w:t>These findings reflect the enabling conditions that emerged from the empirical analysis.</w:t>
      </w:r>
      <w:r w:rsidR="00BD1A73" w:rsidRPr="00A461C2">
        <w:t xml:space="preserve"> </w:t>
      </w:r>
      <w:r w:rsidR="003463F8" w:rsidRPr="003463F8">
        <w:t xml:space="preserve">The study contributes to </w:t>
      </w:r>
      <w:r w:rsidR="003463F8" w:rsidRPr="003463F8">
        <w:lastRenderedPageBreak/>
        <w:t>understandings of CRDP by operationalising the framework across sectors and regions, demonstrating how its enabling conditions function in practice and offering an analytical lens that can be adapted to different socio-institutional contexts</w:t>
      </w:r>
      <w:r w:rsidR="00550F40" w:rsidRPr="00550F40">
        <w:t xml:space="preserve">. </w:t>
      </w:r>
      <w:r w:rsidR="00A461C2" w:rsidRPr="00A461C2">
        <w:t xml:space="preserve">Advancing climate resilience requires sustained collaboration across political, institutional, economic, and cultural domains to </w:t>
      </w:r>
      <w:r w:rsidR="00BF4DDC">
        <w:t xml:space="preserve">advance along </w:t>
      </w:r>
      <w:r w:rsidR="009176CE">
        <w:t>CRDP</w:t>
      </w:r>
      <w:r w:rsidR="00A461C2" w:rsidRPr="00A461C2">
        <w:t>.</w:t>
      </w:r>
      <w:r w:rsidR="00F73BCF" w:rsidRPr="00BC23B4">
        <w:br w:type="page"/>
      </w:r>
    </w:p>
    <w:p w14:paraId="3E7076C2" w14:textId="3C497613" w:rsidR="0087187E" w:rsidRPr="00DB7CC4" w:rsidRDefault="0087187E" w:rsidP="00BC23B4">
      <w:pPr>
        <w:pStyle w:val="NormalWeb"/>
        <w:spacing w:before="0" w:beforeAutospacing="0" w:after="0" w:afterAutospacing="0"/>
        <w:rPr>
          <w:b/>
          <w:bCs/>
          <w:color w:val="000000" w:themeColor="text1"/>
          <w:sz w:val="28"/>
          <w:szCs w:val="28"/>
          <w:lang w:val="it-IT"/>
        </w:rPr>
      </w:pPr>
      <w:r w:rsidRPr="00DB7CC4">
        <w:rPr>
          <w:b/>
          <w:bCs/>
          <w:color w:val="000000" w:themeColor="text1"/>
          <w:sz w:val="28"/>
          <w:szCs w:val="28"/>
          <w:lang w:val="it-IT"/>
        </w:rPr>
        <w:lastRenderedPageBreak/>
        <w:t>References</w:t>
      </w:r>
    </w:p>
    <w:p w14:paraId="1566ADFA" w14:textId="77777777" w:rsidR="00593626" w:rsidRPr="00DB7CC4" w:rsidRDefault="00593626" w:rsidP="00593626">
      <w:pPr>
        <w:spacing w:after="0" w:line="240" w:lineRule="auto"/>
        <w:ind w:left="993" w:hanging="992"/>
        <w:jc w:val="both"/>
        <w:rPr>
          <w:rStyle w:val="cf01"/>
          <w:rFonts w:ascii="Times New Roman" w:hAnsi="Times New Roman" w:cs="Times New Roman"/>
          <w:sz w:val="24"/>
          <w:szCs w:val="24"/>
          <w:lang w:val="it-IT"/>
        </w:rPr>
      </w:pPr>
    </w:p>
    <w:p w14:paraId="42B62AED" w14:textId="77777777" w:rsidR="005E072B" w:rsidRPr="007953AF" w:rsidRDefault="005E072B" w:rsidP="007953AF">
      <w:pPr>
        <w:spacing w:after="0" w:line="240" w:lineRule="auto"/>
        <w:ind w:left="993" w:hanging="992"/>
        <w:jc w:val="both"/>
        <w:rPr>
          <w:rStyle w:val="cf01"/>
          <w:rFonts w:ascii="Times New Roman" w:hAnsi="Times New Roman" w:cs="Times New Roman"/>
          <w:sz w:val="24"/>
          <w:szCs w:val="24"/>
        </w:rPr>
      </w:pPr>
      <w:r w:rsidRPr="00DB7CC4">
        <w:rPr>
          <w:rStyle w:val="cf01"/>
          <w:rFonts w:ascii="Times New Roman" w:hAnsi="Times New Roman" w:cs="Times New Roman"/>
          <w:sz w:val="24"/>
          <w:szCs w:val="24"/>
          <w:lang w:val="it-IT"/>
        </w:rPr>
        <w:t xml:space="preserve">Amaranto, A., Mancusi, L., Viterbo, F., Bonanno, R., Braca, G., Garofalo, E., 2025. </w:t>
      </w:r>
      <w:r w:rsidRPr="007953AF">
        <w:rPr>
          <w:rStyle w:val="cf01"/>
          <w:rFonts w:ascii="Times New Roman" w:hAnsi="Times New Roman" w:cs="Times New Roman"/>
          <w:sz w:val="24"/>
          <w:szCs w:val="24"/>
        </w:rPr>
        <w:t xml:space="preserve">Unravelling the uncertainties in the climate-water-energy interplay: A distributed analysis of the Italian territory. </w:t>
      </w:r>
      <w:r w:rsidRPr="005E072B">
        <w:rPr>
          <w:rStyle w:val="cf01"/>
          <w:rFonts w:ascii="Times New Roman" w:hAnsi="Times New Roman" w:cs="Times New Roman"/>
          <w:sz w:val="24"/>
          <w:szCs w:val="24"/>
        </w:rPr>
        <w:t xml:space="preserve">Renew. Energy. </w:t>
      </w:r>
      <w:r w:rsidRPr="007953AF">
        <w:rPr>
          <w:rStyle w:val="cf01"/>
          <w:rFonts w:ascii="Times New Roman" w:hAnsi="Times New Roman" w:cs="Times New Roman"/>
          <w:sz w:val="24"/>
          <w:szCs w:val="24"/>
        </w:rPr>
        <w:t>246</w:t>
      </w:r>
      <w:r>
        <w:rPr>
          <w:rStyle w:val="cf01"/>
          <w:rFonts w:ascii="Times New Roman" w:hAnsi="Times New Roman" w:cs="Times New Roman"/>
          <w:sz w:val="24"/>
          <w:szCs w:val="24"/>
        </w:rPr>
        <w:t xml:space="preserve">, </w:t>
      </w:r>
      <w:r w:rsidRPr="007953AF">
        <w:rPr>
          <w:rStyle w:val="cf01"/>
          <w:rFonts w:ascii="Times New Roman" w:hAnsi="Times New Roman" w:cs="Times New Roman"/>
          <w:sz w:val="24"/>
          <w:szCs w:val="24"/>
        </w:rPr>
        <w:t>122857.</w:t>
      </w:r>
      <w:r>
        <w:rPr>
          <w:rStyle w:val="cf01"/>
          <w:rFonts w:ascii="Times New Roman" w:hAnsi="Times New Roman" w:cs="Times New Roman"/>
          <w:sz w:val="24"/>
          <w:szCs w:val="24"/>
        </w:rPr>
        <w:t xml:space="preserve"> </w:t>
      </w:r>
      <w:r w:rsidRPr="005E072B">
        <w:rPr>
          <w:rStyle w:val="cf01"/>
          <w:rFonts w:ascii="Times New Roman" w:hAnsi="Times New Roman" w:cs="Times New Roman"/>
          <w:sz w:val="24"/>
          <w:szCs w:val="24"/>
        </w:rPr>
        <w:t>https://doi.org/10.1016/j.renene.2025.122857.</w:t>
      </w:r>
    </w:p>
    <w:p w14:paraId="6199A9FA" w14:textId="77777777" w:rsidR="005E072B" w:rsidRPr="00DB7CC4" w:rsidRDefault="005E072B" w:rsidP="00CD3DA1">
      <w:pPr>
        <w:spacing w:after="0" w:line="240" w:lineRule="auto"/>
        <w:ind w:left="993" w:hanging="992"/>
        <w:jc w:val="both"/>
        <w:rPr>
          <w:rStyle w:val="cf01"/>
          <w:rFonts w:ascii="Times New Roman" w:hAnsi="Times New Roman" w:cs="Times New Roman"/>
          <w:sz w:val="24"/>
          <w:szCs w:val="24"/>
          <w:lang w:val="it-IT"/>
        </w:rPr>
      </w:pPr>
      <w:proofErr w:type="spellStart"/>
      <w:r>
        <w:rPr>
          <w:rStyle w:val="cf01"/>
          <w:rFonts w:ascii="Times New Roman" w:hAnsi="Times New Roman" w:cs="Times New Roman"/>
          <w:sz w:val="24"/>
          <w:szCs w:val="24"/>
        </w:rPr>
        <w:t>Aosta</w:t>
      </w:r>
      <w:proofErr w:type="spellEnd"/>
      <w:r>
        <w:rPr>
          <w:rStyle w:val="cf01"/>
          <w:rFonts w:ascii="Times New Roman" w:hAnsi="Times New Roman" w:cs="Times New Roman"/>
          <w:sz w:val="24"/>
          <w:szCs w:val="24"/>
        </w:rPr>
        <w:t xml:space="preserve"> Valley,</w:t>
      </w:r>
      <w:r w:rsidRPr="00CD3DA1">
        <w:rPr>
          <w:rStyle w:val="cf01"/>
          <w:rFonts w:ascii="Times New Roman" w:hAnsi="Times New Roman" w:cs="Times New Roman"/>
          <w:sz w:val="24"/>
          <w:szCs w:val="24"/>
        </w:rPr>
        <w:t xml:space="preserve"> 2021</w:t>
      </w:r>
      <w:r>
        <w:rPr>
          <w:rStyle w:val="cf01"/>
          <w:rFonts w:ascii="Times New Roman" w:hAnsi="Times New Roman" w:cs="Times New Roman"/>
          <w:sz w:val="24"/>
          <w:szCs w:val="24"/>
        </w:rPr>
        <w:t>a.</w:t>
      </w:r>
      <w:r w:rsidRPr="00CD3DA1">
        <w:rPr>
          <w:rStyle w:val="cf01"/>
          <w:rFonts w:ascii="Times New Roman" w:hAnsi="Times New Roman" w:cs="Times New Roman"/>
          <w:sz w:val="24"/>
          <w:szCs w:val="24"/>
        </w:rPr>
        <w:t xml:space="preserve"> </w:t>
      </w:r>
      <w:r w:rsidRPr="00DB7CC4">
        <w:rPr>
          <w:rStyle w:val="cf01"/>
          <w:rFonts w:ascii="Times New Roman" w:hAnsi="Times New Roman" w:cs="Times New Roman"/>
          <w:sz w:val="24"/>
          <w:szCs w:val="24"/>
          <w:lang w:val="it-IT"/>
        </w:rPr>
        <w:t>Strategia di adattamento ai cambiamenti climatici della Regione Autonoma Aosta Valley 2021-2030. Assessorato Ambiente, Trasporti e Mobilità Sostenibile. Available at: https://svilupposostenibile.vda.it/Media/Svilupposostenibile/Hierarchy/6/694/Strategia%20di%20adattamento%20ai%20cambiamenti%20climatici%20RAVA%202021-2030.pdf, [Accessed: 24/02/2025].</w:t>
      </w:r>
    </w:p>
    <w:p w14:paraId="5F1ABA87" w14:textId="10A3F087" w:rsidR="005E072B" w:rsidRPr="00DB7CC4" w:rsidRDefault="005E072B" w:rsidP="00CD3DA1">
      <w:pPr>
        <w:spacing w:after="0" w:line="240" w:lineRule="auto"/>
        <w:ind w:left="993" w:hanging="992"/>
        <w:jc w:val="both"/>
        <w:rPr>
          <w:rStyle w:val="cf01"/>
          <w:rFonts w:ascii="Times New Roman" w:hAnsi="Times New Roman" w:cs="Times New Roman"/>
          <w:sz w:val="24"/>
          <w:szCs w:val="24"/>
          <w:lang w:val="it-IT"/>
        </w:rPr>
      </w:pPr>
      <w:r w:rsidRPr="00DB7CC4">
        <w:rPr>
          <w:rStyle w:val="cf01"/>
          <w:rFonts w:ascii="Times New Roman" w:hAnsi="Times New Roman" w:cs="Times New Roman"/>
          <w:sz w:val="24"/>
          <w:szCs w:val="24"/>
          <w:lang w:val="it-IT"/>
        </w:rPr>
        <w:t xml:space="preserve">Aosta Valley, 2021b. Roadmap per una </w:t>
      </w:r>
      <w:r w:rsidR="003129FB">
        <w:rPr>
          <w:rStyle w:val="cf01"/>
          <w:rFonts w:ascii="Times New Roman" w:hAnsi="Times New Roman" w:cs="Times New Roman"/>
          <w:sz w:val="24"/>
          <w:szCs w:val="24"/>
          <w:lang w:val="it-IT"/>
        </w:rPr>
        <w:t>Valle d’Aosta</w:t>
      </w:r>
      <w:r w:rsidRPr="00DB7CC4">
        <w:rPr>
          <w:rStyle w:val="cf01"/>
          <w:rFonts w:ascii="Times New Roman" w:hAnsi="Times New Roman" w:cs="Times New Roman"/>
          <w:sz w:val="24"/>
          <w:szCs w:val="24"/>
          <w:lang w:val="it-IT"/>
        </w:rPr>
        <w:t xml:space="preserve"> Fossil Fuel Free al 2040 - Linee guida per la decarbonizzazione. Regione </w:t>
      </w:r>
      <w:r w:rsidR="003441CF">
        <w:rPr>
          <w:rStyle w:val="cf01"/>
          <w:rFonts w:ascii="Times New Roman" w:hAnsi="Times New Roman" w:cs="Times New Roman"/>
          <w:sz w:val="24"/>
          <w:szCs w:val="24"/>
          <w:lang w:val="it-IT"/>
        </w:rPr>
        <w:t>Valle d’Aosta</w:t>
      </w:r>
      <w:r w:rsidRPr="00DB7CC4">
        <w:rPr>
          <w:rStyle w:val="cf01"/>
          <w:rFonts w:ascii="Times New Roman" w:hAnsi="Times New Roman" w:cs="Times New Roman"/>
          <w:sz w:val="24"/>
          <w:szCs w:val="24"/>
          <w:lang w:val="it-IT"/>
        </w:rPr>
        <w:t>. Available at: https://svilupposostenibile.vda.it/Media/Svilupposostenibile/Hierarchy/6/694/Roadmap_RAVA_FossilFuelFree2040.pdf, [Accessed: 22/02/2025].</w:t>
      </w:r>
    </w:p>
    <w:p w14:paraId="1F72BDAA" w14:textId="5AA69A6A" w:rsidR="005E072B" w:rsidRPr="00DB7CC4" w:rsidRDefault="005E072B" w:rsidP="00CD3DA1">
      <w:pPr>
        <w:spacing w:after="0" w:line="240" w:lineRule="auto"/>
        <w:ind w:left="993" w:hanging="992"/>
        <w:jc w:val="both"/>
        <w:rPr>
          <w:rStyle w:val="cf01"/>
          <w:rFonts w:ascii="Times New Roman" w:hAnsi="Times New Roman" w:cs="Times New Roman"/>
          <w:sz w:val="24"/>
          <w:szCs w:val="24"/>
          <w:lang w:val="it-IT"/>
        </w:rPr>
      </w:pPr>
      <w:r w:rsidRPr="00DB7CC4">
        <w:rPr>
          <w:rStyle w:val="cf01"/>
          <w:rFonts w:ascii="Times New Roman" w:hAnsi="Times New Roman" w:cs="Times New Roman"/>
          <w:sz w:val="24"/>
          <w:szCs w:val="24"/>
          <w:lang w:val="it-IT"/>
        </w:rPr>
        <w:t xml:space="preserve">Aosta Valley, 2023. Strategia di sviluppo sostenibile della </w:t>
      </w:r>
      <w:r w:rsidR="00824AF2">
        <w:rPr>
          <w:rStyle w:val="cf01"/>
          <w:rFonts w:ascii="Times New Roman" w:hAnsi="Times New Roman" w:cs="Times New Roman"/>
          <w:sz w:val="24"/>
          <w:szCs w:val="24"/>
          <w:lang w:val="it-IT"/>
        </w:rPr>
        <w:t>Valle d’</w:t>
      </w:r>
      <w:r w:rsidRPr="00DB7CC4">
        <w:rPr>
          <w:rStyle w:val="cf01"/>
          <w:rFonts w:ascii="Times New Roman" w:hAnsi="Times New Roman" w:cs="Times New Roman"/>
          <w:sz w:val="24"/>
          <w:szCs w:val="24"/>
          <w:lang w:val="it-IT"/>
        </w:rPr>
        <w:t>Aost</w:t>
      </w:r>
      <w:r w:rsidR="00824AF2">
        <w:rPr>
          <w:rStyle w:val="cf01"/>
          <w:rFonts w:ascii="Times New Roman" w:hAnsi="Times New Roman" w:cs="Times New Roman"/>
          <w:sz w:val="24"/>
          <w:szCs w:val="24"/>
          <w:lang w:val="it-IT"/>
        </w:rPr>
        <w:t>a</w:t>
      </w:r>
      <w:r w:rsidRPr="00DB7CC4">
        <w:rPr>
          <w:rStyle w:val="cf01"/>
          <w:rFonts w:ascii="Times New Roman" w:hAnsi="Times New Roman" w:cs="Times New Roman"/>
          <w:sz w:val="24"/>
          <w:szCs w:val="24"/>
          <w:lang w:val="it-IT"/>
        </w:rPr>
        <w:t xml:space="preserve"> 2030 integrata con il quadro strategico regionale. Regione Aosta Valley. Available at: https://svilupposostenibile.vda.it/Media/Svilupposostenibile/Hierarchy/18/1860/STRATEGIA%20DI%20SVILUPPO%20SOSTENIBILE%20DELLA%20VALLE%20DAOSTA%202030-1.pdf, [Accessed: 23/02/2025].</w:t>
      </w:r>
    </w:p>
    <w:p w14:paraId="0FE2D676" w14:textId="127D075A" w:rsidR="005E072B" w:rsidRPr="00CD3DA1" w:rsidRDefault="005E072B" w:rsidP="00CD3DA1">
      <w:pPr>
        <w:spacing w:after="0" w:line="240" w:lineRule="auto"/>
        <w:ind w:left="993" w:hanging="992"/>
        <w:jc w:val="both"/>
        <w:rPr>
          <w:rStyle w:val="cf01"/>
          <w:rFonts w:ascii="Times New Roman" w:hAnsi="Times New Roman" w:cs="Times New Roman"/>
          <w:sz w:val="24"/>
          <w:szCs w:val="24"/>
        </w:rPr>
      </w:pPr>
      <w:r w:rsidRPr="00DB7CC4">
        <w:rPr>
          <w:rStyle w:val="cf01"/>
          <w:rFonts w:ascii="Times New Roman" w:hAnsi="Times New Roman" w:cs="Times New Roman"/>
          <w:sz w:val="24"/>
          <w:szCs w:val="24"/>
          <w:lang w:val="it-IT"/>
        </w:rPr>
        <w:t xml:space="preserve">Aosta Valley, 2024. Complemento Regionale per lo Sviluppo Rurale 2023-2027. </w:t>
      </w:r>
      <w:proofErr w:type="spellStart"/>
      <w:r w:rsidRPr="00CD3DA1">
        <w:rPr>
          <w:rStyle w:val="cf01"/>
          <w:rFonts w:ascii="Times New Roman" w:hAnsi="Times New Roman" w:cs="Times New Roman"/>
          <w:sz w:val="24"/>
          <w:szCs w:val="24"/>
        </w:rPr>
        <w:t>Regione</w:t>
      </w:r>
      <w:proofErr w:type="spellEnd"/>
      <w:r w:rsidRPr="00CD3DA1">
        <w:rPr>
          <w:rStyle w:val="cf01"/>
          <w:rFonts w:ascii="Times New Roman" w:hAnsi="Times New Roman" w:cs="Times New Roman"/>
          <w:sz w:val="24"/>
          <w:szCs w:val="24"/>
        </w:rPr>
        <w:t xml:space="preserve"> </w:t>
      </w:r>
      <w:r w:rsidR="000A5733">
        <w:rPr>
          <w:rStyle w:val="cf01"/>
          <w:rFonts w:ascii="Times New Roman" w:hAnsi="Times New Roman" w:cs="Times New Roman"/>
          <w:sz w:val="24"/>
          <w:szCs w:val="24"/>
        </w:rPr>
        <w:t>Valle d’Aosta</w:t>
      </w:r>
      <w:r w:rsidRPr="00CD3DA1">
        <w:rPr>
          <w:rStyle w:val="cf01"/>
          <w:rFonts w:ascii="Times New Roman" w:hAnsi="Times New Roman" w:cs="Times New Roman"/>
          <w:sz w:val="24"/>
          <w:szCs w:val="24"/>
        </w:rPr>
        <w:t xml:space="preserve">. Available at: https://www.peritiagrari-alatcntoao.it/documenti/crc/2024-11-29_02%20-%20Regione%20valle%20Aosta%20CSR.pdf, </w:t>
      </w:r>
      <w:r>
        <w:rPr>
          <w:rStyle w:val="cf01"/>
          <w:rFonts w:ascii="Times New Roman" w:hAnsi="Times New Roman" w:cs="Times New Roman"/>
          <w:sz w:val="24"/>
          <w:szCs w:val="24"/>
        </w:rPr>
        <w:t>[</w:t>
      </w:r>
      <w:r w:rsidRPr="00CD3DA1">
        <w:rPr>
          <w:rStyle w:val="cf01"/>
          <w:rFonts w:ascii="Times New Roman" w:hAnsi="Times New Roman" w:cs="Times New Roman"/>
          <w:sz w:val="24"/>
          <w:szCs w:val="24"/>
        </w:rPr>
        <w:t>Accessed: 25/02/2025</w:t>
      </w:r>
      <w:r>
        <w:rPr>
          <w:rStyle w:val="cf01"/>
          <w:rFonts w:ascii="Times New Roman" w:hAnsi="Times New Roman" w:cs="Times New Roman"/>
          <w:sz w:val="24"/>
          <w:szCs w:val="24"/>
        </w:rPr>
        <w:t>]</w:t>
      </w:r>
      <w:r w:rsidRPr="00CD3DA1">
        <w:rPr>
          <w:rStyle w:val="cf01"/>
          <w:rFonts w:ascii="Times New Roman" w:hAnsi="Times New Roman" w:cs="Times New Roman"/>
          <w:sz w:val="24"/>
          <w:szCs w:val="24"/>
        </w:rPr>
        <w:t>.</w:t>
      </w:r>
    </w:p>
    <w:p w14:paraId="14B04BA8" w14:textId="77777777" w:rsidR="005E072B" w:rsidRPr="00DB7CC4" w:rsidRDefault="005E072B" w:rsidP="00D410D8">
      <w:pPr>
        <w:spacing w:after="0" w:line="240" w:lineRule="auto"/>
        <w:ind w:left="993" w:hanging="992"/>
        <w:jc w:val="both"/>
        <w:rPr>
          <w:rStyle w:val="cf01"/>
          <w:rFonts w:ascii="Times New Roman" w:hAnsi="Times New Roman" w:cs="Times New Roman"/>
          <w:sz w:val="24"/>
          <w:szCs w:val="24"/>
          <w:lang w:val="fr-FR"/>
        </w:rPr>
      </w:pPr>
      <w:r w:rsidRPr="00D410D8">
        <w:rPr>
          <w:rStyle w:val="cf01"/>
          <w:rFonts w:ascii="Times New Roman" w:hAnsi="Times New Roman" w:cs="Times New Roman"/>
          <w:sz w:val="24"/>
          <w:szCs w:val="24"/>
        </w:rPr>
        <w:t>Barnett, J. O’Neill, S.J.</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2010</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w:t>
      </w:r>
      <w:proofErr w:type="spellStart"/>
      <w:r w:rsidRPr="00DB7CC4">
        <w:rPr>
          <w:rStyle w:val="cf01"/>
          <w:rFonts w:ascii="Times New Roman" w:hAnsi="Times New Roman" w:cs="Times New Roman"/>
          <w:sz w:val="24"/>
          <w:szCs w:val="24"/>
          <w:lang w:val="fr-FR"/>
        </w:rPr>
        <w:t>Maladaptation</w:t>
      </w:r>
      <w:proofErr w:type="spellEnd"/>
      <w:r w:rsidRPr="00DB7CC4">
        <w:rPr>
          <w:rStyle w:val="cf01"/>
          <w:rFonts w:ascii="Times New Roman" w:hAnsi="Times New Roman" w:cs="Times New Roman"/>
          <w:sz w:val="24"/>
          <w:szCs w:val="24"/>
          <w:lang w:val="fr-FR"/>
        </w:rPr>
        <w:t xml:space="preserve">. </w:t>
      </w:r>
      <w:proofErr w:type="spellStart"/>
      <w:r w:rsidRPr="00DB7CC4">
        <w:rPr>
          <w:rStyle w:val="cf01"/>
          <w:rFonts w:ascii="Times New Roman" w:hAnsi="Times New Roman" w:cs="Times New Roman"/>
          <w:sz w:val="24"/>
          <w:szCs w:val="24"/>
          <w:lang w:val="fr-FR"/>
        </w:rPr>
        <w:t>Glob</w:t>
      </w:r>
      <w:proofErr w:type="spellEnd"/>
      <w:r w:rsidRPr="00DB7CC4">
        <w:rPr>
          <w:rStyle w:val="cf01"/>
          <w:rFonts w:ascii="Times New Roman" w:hAnsi="Times New Roman" w:cs="Times New Roman"/>
          <w:sz w:val="24"/>
          <w:szCs w:val="24"/>
          <w:lang w:val="fr-FR"/>
        </w:rPr>
        <w:t>. Environ. Change. 20, 211-213. https://doi.org/10.1016/j.gloenvcha.2009.11.004.</w:t>
      </w:r>
    </w:p>
    <w:p w14:paraId="4A533B61" w14:textId="77777777" w:rsidR="005E072B" w:rsidRPr="00CD3DA1" w:rsidRDefault="005E072B" w:rsidP="00CD3DA1">
      <w:pPr>
        <w:spacing w:after="0" w:line="240" w:lineRule="auto"/>
        <w:ind w:left="993" w:hanging="992"/>
        <w:jc w:val="both"/>
        <w:rPr>
          <w:rStyle w:val="cf01"/>
          <w:rFonts w:ascii="Times New Roman" w:hAnsi="Times New Roman" w:cs="Times New Roman"/>
          <w:sz w:val="24"/>
          <w:szCs w:val="24"/>
        </w:rPr>
      </w:pPr>
      <w:r w:rsidRPr="00DB7CC4">
        <w:rPr>
          <w:rStyle w:val="cf01"/>
          <w:rFonts w:ascii="Times New Roman" w:hAnsi="Times New Roman" w:cs="Times New Roman"/>
          <w:sz w:val="24"/>
          <w:szCs w:val="24"/>
          <w:lang w:val="it-IT"/>
        </w:rPr>
        <w:t xml:space="preserve">Basilicata, 2024. Complemento di Sviluppo Rurale della Basilicata 2023-2027. </w:t>
      </w:r>
      <w:proofErr w:type="spellStart"/>
      <w:r w:rsidRPr="00CD3DA1">
        <w:rPr>
          <w:rStyle w:val="cf01"/>
          <w:rFonts w:ascii="Times New Roman" w:hAnsi="Times New Roman" w:cs="Times New Roman"/>
          <w:sz w:val="24"/>
          <w:szCs w:val="24"/>
        </w:rPr>
        <w:t>Regione</w:t>
      </w:r>
      <w:proofErr w:type="spellEnd"/>
      <w:r w:rsidRPr="00CD3DA1">
        <w:rPr>
          <w:rStyle w:val="cf01"/>
          <w:rFonts w:ascii="Times New Roman" w:hAnsi="Times New Roman" w:cs="Times New Roman"/>
          <w:sz w:val="24"/>
          <w:szCs w:val="24"/>
        </w:rPr>
        <w:t xml:space="preserve"> Basilicata. Available at: https://basilicatacsr.it/csr-basilicata-2023-27/programmazione/complemento-di-sviluppo-rurale-della-basilicata-2023-2027/, </w:t>
      </w:r>
      <w:r>
        <w:rPr>
          <w:rStyle w:val="cf01"/>
          <w:rFonts w:ascii="Times New Roman" w:hAnsi="Times New Roman" w:cs="Times New Roman"/>
          <w:sz w:val="24"/>
          <w:szCs w:val="24"/>
        </w:rPr>
        <w:t>[</w:t>
      </w:r>
      <w:r w:rsidRPr="00CD3DA1">
        <w:rPr>
          <w:rStyle w:val="cf01"/>
          <w:rFonts w:ascii="Times New Roman" w:hAnsi="Times New Roman" w:cs="Times New Roman"/>
          <w:sz w:val="24"/>
          <w:szCs w:val="24"/>
        </w:rPr>
        <w:t>Accessed: 25/02/2025</w:t>
      </w:r>
      <w:r>
        <w:rPr>
          <w:rStyle w:val="cf01"/>
          <w:rFonts w:ascii="Times New Roman" w:hAnsi="Times New Roman" w:cs="Times New Roman"/>
          <w:sz w:val="24"/>
          <w:szCs w:val="24"/>
        </w:rPr>
        <w:t>]</w:t>
      </w:r>
      <w:r w:rsidRPr="00CD3DA1">
        <w:rPr>
          <w:rStyle w:val="cf01"/>
          <w:rFonts w:ascii="Times New Roman" w:hAnsi="Times New Roman" w:cs="Times New Roman"/>
          <w:sz w:val="24"/>
          <w:szCs w:val="24"/>
        </w:rPr>
        <w:t>.</w:t>
      </w:r>
    </w:p>
    <w:p w14:paraId="59AB2345" w14:textId="77777777" w:rsidR="005E072B" w:rsidRPr="00DB7CC4" w:rsidRDefault="005E072B" w:rsidP="00D410D8">
      <w:pPr>
        <w:spacing w:after="0" w:line="240" w:lineRule="auto"/>
        <w:ind w:left="993" w:hanging="992"/>
        <w:jc w:val="both"/>
        <w:rPr>
          <w:rStyle w:val="cf01"/>
          <w:rFonts w:ascii="Times New Roman" w:hAnsi="Times New Roman" w:cs="Times New Roman"/>
          <w:sz w:val="24"/>
          <w:szCs w:val="24"/>
          <w:lang w:val="fr-FR"/>
        </w:rPr>
      </w:pPr>
      <w:r w:rsidRPr="00851549">
        <w:rPr>
          <w:rStyle w:val="cf01"/>
          <w:rFonts w:ascii="Times New Roman" w:hAnsi="Times New Roman" w:cs="Times New Roman"/>
          <w:sz w:val="24"/>
          <w:szCs w:val="24"/>
        </w:rPr>
        <w:t xml:space="preserve">Bogojević, S., 2023. </w:t>
      </w:r>
      <w:r w:rsidRPr="00D410D8">
        <w:rPr>
          <w:rStyle w:val="cf01"/>
          <w:rFonts w:ascii="Times New Roman" w:hAnsi="Times New Roman" w:cs="Times New Roman"/>
          <w:sz w:val="24"/>
          <w:szCs w:val="24"/>
        </w:rPr>
        <w:t>Legal Dilemmas of Climate Action</w:t>
      </w:r>
      <w:r>
        <w:rPr>
          <w:rStyle w:val="cf01"/>
          <w:rFonts w:ascii="Times New Roman" w:hAnsi="Times New Roman" w:cs="Times New Roman"/>
          <w:sz w:val="24"/>
          <w:szCs w:val="24"/>
        </w:rPr>
        <w:t xml:space="preserve">. </w:t>
      </w:r>
      <w:r w:rsidRPr="00DB7CC4">
        <w:rPr>
          <w:rStyle w:val="cf01"/>
          <w:rFonts w:ascii="Times New Roman" w:hAnsi="Times New Roman" w:cs="Times New Roman"/>
          <w:sz w:val="24"/>
          <w:szCs w:val="24"/>
          <w:lang w:val="fr-FR"/>
        </w:rPr>
        <w:t>J. Environ. Law. 35, 1–9. https://doi.org/10.1093/jel/eqad007.</w:t>
      </w:r>
    </w:p>
    <w:p w14:paraId="1574F4A5" w14:textId="77777777" w:rsidR="005E072B" w:rsidRPr="00BC23B4" w:rsidRDefault="005E072B" w:rsidP="00BC23B4">
      <w:pPr>
        <w:spacing w:after="0" w:line="240" w:lineRule="auto"/>
        <w:ind w:left="993" w:hanging="992"/>
        <w:jc w:val="both"/>
        <w:rPr>
          <w:rStyle w:val="cf01"/>
          <w:rFonts w:ascii="Times New Roman" w:hAnsi="Times New Roman" w:cs="Times New Roman"/>
          <w:sz w:val="24"/>
          <w:szCs w:val="24"/>
        </w:rPr>
      </w:pPr>
      <w:r w:rsidRPr="00DB7CC4">
        <w:rPr>
          <w:rStyle w:val="cf01"/>
          <w:rFonts w:ascii="Times New Roman" w:hAnsi="Times New Roman" w:cs="Times New Roman"/>
          <w:sz w:val="24"/>
          <w:szCs w:val="24"/>
          <w:lang w:val="it-IT"/>
        </w:rPr>
        <w:t xml:space="preserve">Bondesan, A., Francese, R.G., 2023. </w:t>
      </w:r>
      <w:r w:rsidRPr="00BC23B4">
        <w:rPr>
          <w:rStyle w:val="cf01"/>
          <w:rFonts w:ascii="Times New Roman" w:hAnsi="Times New Roman" w:cs="Times New Roman"/>
          <w:sz w:val="24"/>
          <w:szCs w:val="24"/>
        </w:rPr>
        <w:t xml:space="preserve">The climate-driven disaster of the Marmolada </w:t>
      </w:r>
      <w:r>
        <w:rPr>
          <w:rStyle w:val="cf01"/>
          <w:rFonts w:ascii="Times New Roman" w:hAnsi="Times New Roman" w:cs="Times New Roman"/>
          <w:sz w:val="24"/>
          <w:szCs w:val="24"/>
        </w:rPr>
        <w:t>g</w:t>
      </w:r>
      <w:r w:rsidRPr="00BC23B4">
        <w:rPr>
          <w:rStyle w:val="cf01"/>
          <w:rFonts w:ascii="Times New Roman" w:hAnsi="Times New Roman" w:cs="Times New Roman"/>
          <w:sz w:val="24"/>
          <w:szCs w:val="24"/>
        </w:rPr>
        <w:t xml:space="preserve">lacier (Italy), Geomorphology 431, </w:t>
      </w:r>
      <w:r w:rsidRPr="00B16F16">
        <w:t>108687</w:t>
      </w:r>
      <w:r w:rsidRPr="00BC23B4">
        <w:rPr>
          <w:rStyle w:val="cf01"/>
          <w:rFonts w:ascii="Times New Roman" w:hAnsi="Times New Roman" w:cs="Times New Roman"/>
          <w:sz w:val="24"/>
          <w:szCs w:val="24"/>
        </w:rPr>
        <w:t>.</w:t>
      </w:r>
      <w:r>
        <w:rPr>
          <w:rStyle w:val="cf01"/>
          <w:rFonts w:ascii="Times New Roman" w:hAnsi="Times New Roman" w:cs="Times New Roman"/>
          <w:sz w:val="24"/>
          <w:szCs w:val="24"/>
        </w:rPr>
        <w:t xml:space="preserve"> </w:t>
      </w:r>
      <w:r w:rsidRPr="00981B6D">
        <w:rPr>
          <w:rFonts w:ascii="Times New Roman" w:hAnsi="Times New Roman" w:cs="Times New Roman"/>
          <w:sz w:val="24"/>
          <w:szCs w:val="24"/>
        </w:rPr>
        <w:t>https://doi.org/10.1016/j.geomorph.2023.108687</w:t>
      </w:r>
      <w:r>
        <w:rPr>
          <w:rFonts w:ascii="Times New Roman" w:hAnsi="Times New Roman" w:cs="Times New Roman"/>
          <w:sz w:val="24"/>
          <w:szCs w:val="24"/>
        </w:rPr>
        <w:t>.</w:t>
      </w:r>
    </w:p>
    <w:p w14:paraId="42DA2AF8" w14:textId="77777777" w:rsidR="005E072B" w:rsidRPr="00DB7CC4" w:rsidRDefault="005E072B" w:rsidP="00D410D8">
      <w:pPr>
        <w:spacing w:after="0" w:line="240" w:lineRule="auto"/>
        <w:ind w:left="993" w:hanging="992"/>
        <w:jc w:val="both"/>
        <w:rPr>
          <w:rStyle w:val="cf01"/>
          <w:rFonts w:ascii="Times New Roman" w:hAnsi="Times New Roman" w:cs="Times New Roman"/>
          <w:sz w:val="24"/>
          <w:szCs w:val="24"/>
          <w:lang w:val="it-IT"/>
        </w:rPr>
      </w:pPr>
      <w:r w:rsidRPr="00D410D8">
        <w:rPr>
          <w:rStyle w:val="cf01"/>
          <w:rFonts w:ascii="Times New Roman" w:hAnsi="Times New Roman" w:cs="Times New Roman"/>
          <w:sz w:val="24"/>
          <w:szCs w:val="24"/>
        </w:rPr>
        <w:t>Climate Watch</w:t>
      </w:r>
      <w:r>
        <w:rPr>
          <w:rStyle w:val="cf01"/>
          <w:rFonts w:ascii="Times New Roman" w:hAnsi="Times New Roman" w:cs="Times New Roman"/>
          <w:sz w:val="24"/>
          <w:szCs w:val="24"/>
        </w:rPr>
        <w:t xml:space="preserve">. </w:t>
      </w:r>
      <w:r w:rsidRPr="00D410D8">
        <w:rPr>
          <w:rStyle w:val="cf01"/>
          <w:rFonts w:ascii="Times New Roman" w:hAnsi="Times New Roman" w:cs="Times New Roman"/>
          <w:sz w:val="24"/>
          <w:szCs w:val="24"/>
        </w:rPr>
        <w:t>2022</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GHG Emissions, 2020 dataset. Available at: </w:t>
      </w:r>
      <w:r w:rsidRPr="00F03AAB">
        <w:rPr>
          <w:rStyle w:val="cf01"/>
          <w:rFonts w:ascii="Times New Roman" w:hAnsi="Times New Roman" w:cs="Times New Roman"/>
          <w:sz w:val="24"/>
          <w:szCs w:val="24"/>
        </w:rPr>
        <w:t>https://www.climatewatchdata.org/ghg-emissions</w:t>
      </w:r>
      <w:r>
        <w:rPr>
          <w:rStyle w:val="cf01"/>
          <w:rFonts w:ascii="Times New Roman" w:hAnsi="Times New Roman" w:cs="Times New Roman"/>
          <w:sz w:val="24"/>
          <w:szCs w:val="24"/>
        </w:rPr>
        <w:t xml:space="preserve">. </w:t>
      </w:r>
      <w:r w:rsidRPr="00DB7CC4">
        <w:rPr>
          <w:rStyle w:val="cf01"/>
          <w:rFonts w:ascii="Times New Roman" w:hAnsi="Times New Roman" w:cs="Times New Roman"/>
          <w:sz w:val="24"/>
          <w:szCs w:val="24"/>
          <w:lang w:val="it-IT"/>
        </w:rPr>
        <w:t>[Accessed: 10/05/2025].</w:t>
      </w:r>
    </w:p>
    <w:p w14:paraId="46AF3B71" w14:textId="77777777" w:rsidR="005E072B" w:rsidRPr="00BC23B4" w:rsidRDefault="005E072B" w:rsidP="00BC23B4">
      <w:pPr>
        <w:spacing w:after="0" w:line="240" w:lineRule="auto"/>
        <w:ind w:left="993" w:hanging="992"/>
        <w:jc w:val="both"/>
        <w:rPr>
          <w:rStyle w:val="cf01"/>
          <w:rFonts w:ascii="Times New Roman" w:hAnsi="Times New Roman" w:cs="Times New Roman"/>
          <w:sz w:val="24"/>
          <w:szCs w:val="24"/>
        </w:rPr>
      </w:pPr>
      <w:r w:rsidRPr="00DB7CC4">
        <w:rPr>
          <w:rStyle w:val="cf01"/>
          <w:rFonts w:ascii="Times New Roman" w:hAnsi="Times New Roman" w:cs="Times New Roman"/>
          <w:sz w:val="24"/>
          <w:szCs w:val="24"/>
          <w:lang w:val="it-IT"/>
        </w:rPr>
        <w:t xml:space="preserve">Coldiretti. 2022. Clima: 6 mld di danni dalla peggiore siccità da 500 anni. </w:t>
      </w:r>
      <w:r>
        <w:rPr>
          <w:rStyle w:val="cf01"/>
          <w:rFonts w:ascii="Times New Roman" w:hAnsi="Times New Roman" w:cs="Times New Roman"/>
          <w:sz w:val="24"/>
          <w:szCs w:val="24"/>
        </w:rPr>
        <w:t>A</w:t>
      </w:r>
      <w:r w:rsidRPr="00BC23B4">
        <w:rPr>
          <w:rStyle w:val="cf01"/>
          <w:rFonts w:ascii="Times New Roman" w:hAnsi="Times New Roman" w:cs="Times New Roman"/>
          <w:sz w:val="24"/>
          <w:szCs w:val="24"/>
        </w:rPr>
        <w:t>vailable at: https://www.coldiretti.it/meteo_clima/clima-6-mld-di-danni-dalla-peggiore-siccita-da-500-anni</w:t>
      </w:r>
      <w:r>
        <w:rPr>
          <w:rStyle w:val="cf01"/>
          <w:rFonts w:ascii="Times New Roman" w:hAnsi="Times New Roman" w:cs="Times New Roman"/>
          <w:sz w:val="24"/>
          <w:szCs w:val="24"/>
        </w:rPr>
        <w:t>.</w:t>
      </w:r>
      <w:r w:rsidRPr="00BC23B4">
        <w:rPr>
          <w:rStyle w:val="cf01"/>
          <w:rFonts w:ascii="Times New Roman" w:hAnsi="Times New Roman" w:cs="Times New Roman"/>
          <w:sz w:val="24"/>
          <w:szCs w:val="24"/>
        </w:rPr>
        <w:t xml:space="preserve"> </w:t>
      </w:r>
      <w:r>
        <w:rPr>
          <w:rStyle w:val="cf01"/>
          <w:rFonts w:ascii="Times New Roman" w:hAnsi="Times New Roman" w:cs="Times New Roman"/>
          <w:sz w:val="24"/>
          <w:szCs w:val="24"/>
        </w:rPr>
        <w:t>[</w:t>
      </w:r>
      <w:r w:rsidRPr="00BC23B4">
        <w:rPr>
          <w:rStyle w:val="cf01"/>
          <w:rFonts w:ascii="Times New Roman" w:hAnsi="Times New Roman" w:cs="Times New Roman"/>
          <w:sz w:val="24"/>
          <w:szCs w:val="24"/>
        </w:rPr>
        <w:t>Accessed on 05/05/2024</w:t>
      </w:r>
      <w:r>
        <w:rPr>
          <w:rStyle w:val="cf01"/>
          <w:rFonts w:ascii="Times New Roman" w:hAnsi="Times New Roman" w:cs="Times New Roman"/>
          <w:sz w:val="24"/>
          <w:szCs w:val="24"/>
        </w:rPr>
        <w:t>]</w:t>
      </w:r>
      <w:r w:rsidRPr="00BC23B4">
        <w:rPr>
          <w:rStyle w:val="cf01"/>
          <w:rFonts w:ascii="Times New Roman" w:hAnsi="Times New Roman" w:cs="Times New Roman"/>
          <w:sz w:val="24"/>
          <w:szCs w:val="24"/>
        </w:rPr>
        <w:t>.</w:t>
      </w:r>
    </w:p>
    <w:p w14:paraId="4B88459A" w14:textId="77777777" w:rsidR="005E072B" w:rsidRPr="00DB7CC4" w:rsidRDefault="005E072B" w:rsidP="00AD5353">
      <w:pPr>
        <w:spacing w:after="0" w:line="240" w:lineRule="auto"/>
        <w:ind w:left="993" w:hanging="992"/>
        <w:jc w:val="both"/>
        <w:rPr>
          <w:rStyle w:val="cf01"/>
          <w:rFonts w:ascii="Times New Roman" w:hAnsi="Times New Roman" w:cs="Times New Roman"/>
          <w:sz w:val="24"/>
          <w:szCs w:val="24"/>
          <w:lang w:val="it-IT"/>
        </w:rPr>
      </w:pPr>
      <w:proofErr w:type="spellStart"/>
      <w:r w:rsidRPr="00D86F24">
        <w:rPr>
          <w:rStyle w:val="cf01"/>
          <w:rFonts w:ascii="Times New Roman" w:hAnsi="Times New Roman" w:cs="Times New Roman"/>
          <w:sz w:val="24"/>
          <w:szCs w:val="24"/>
        </w:rPr>
        <w:t>Covcan</w:t>
      </w:r>
      <w:proofErr w:type="spellEnd"/>
      <w:r w:rsidRPr="00D86F24">
        <w:rPr>
          <w:rStyle w:val="cf01"/>
          <w:rFonts w:ascii="Times New Roman" w:hAnsi="Times New Roman" w:cs="Times New Roman"/>
          <w:sz w:val="24"/>
          <w:szCs w:val="24"/>
        </w:rPr>
        <w:t xml:space="preserve">. 2025. </w:t>
      </w:r>
      <w:r w:rsidRPr="00AD5353">
        <w:rPr>
          <w:rStyle w:val="cf01"/>
          <w:rFonts w:ascii="Times New Roman" w:hAnsi="Times New Roman" w:cs="Times New Roman"/>
          <w:sz w:val="24"/>
          <w:szCs w:val="24"/>
        </w:rPr>
        <w:t xml:space="preserve">Climate </w:t>
      </w:r>
      <w:r w:rsidRPr="00D86F24">
        <w:rPr>
          <w:rStyle w:val="cf01"/>
          <w:rFonts w:ascii="Times New Roman" w:hAnsi="Times New Roman" w:cs="Times New Roman"/>
          <w:sz w:val="24"/>
          <w:szCs w:val="24"/>
        </w:rPr>
        <w:t>a</w:t>
      </w:r>
      <w:r w:rsidRPr="00AD5353">
        <w:rPr>
          <w:rStyle w:val="cf01"/>
          <w:rFonts w:ascii="Times New Roman" w:hAnsi="Times New Roman" w:cs="Times New Roman"/>
          <w:sz w:val="24"/>
          <w:szCs w:val="24"/>
        </w:rPr>
        <w:t xml:space="preserve">ction </w:t>
      </w:r>
      <w:r w:rsidRPr="00D86F24">
        <w:rPr>
          <w:rStyle w:val="cf01"/>
          <w:rFonts w:ascii="Times New Roman" w:hAnsi="Times New Roman" w:cs="Times New Roman"/>
          <w:sz w:val="24"/>
          <w:szCs w:val="24"/>
        </w:rPr>
        <w:t>t</w:t>
      </w:r>
      <w:r w:rsidRPr="00AD5353">
        <w:rPr>
          <w:rStyle w:val="cf01"/>
          <w:rFonts w:ascii="Times New Roman" w:hAnsi="Times New Roman" w:cs="Times New Roman"/>
          <w:sz w:val="24"/>
          <w:szCs w:val="24"/>
        </w:rPr>
        <w:t>racker</w:t>
      </w:r>
      <w:r w:rsidRPr="00D86F24">
        <w:rPr>
          <w:rStyle w:val="cf01"/>
          <w:rFonts w:ascii="Times New Roman" w:hAnsi="Times New Roman" w:cs="Times New Roman"/>
          <w:sz w:val="24"/>
          <w:szCs w:val="24"/>
        </w:rPr>
        <w:t>. Available at: https://covcan.uk/climate-action-tracker/</w:t>
      </w:r>
      <w:r>
        <w:rPr>
          <w:rStyle w:val="cf01"/>
          <w:rFonts w:ascii="Times New Roman" w:hAnsi="Times New Roman" w:cs="Times New Roman"/>
          <w:sz w:val="24"/>
          <w:szCs w:val="24"/>
        </w:rPr>
        <w:t>.</w:t>
      </w:r>
      <w:r w:rsidRPr="00D86F24">
        <w:rPr>
          <w:rStyle w:val="cf01"/>
          <w:rFonts w:ascii="Times New Roman" w:hAnsi="Times New Roman" w:cs="Times New Roman"/>
          <w:sz w:val="24"/>
          <w:szCs w:val="24"/>
        </w:rPr>
        <w:t xml:space="preserve"> </w:t>
      </w:r>
      <w:r w:rsidRPr="00DB7CC4">
        <w:rPr>
          <w:rStyle w:val="cf01"/>
          <w:rFonts w:ascii="Times New Roman" w:hAnsi="Times New Roman" w:cs="Times New Roman"/>
          <w:sz w:val="24"/>
          <w:szCs w:val="24"/>
          <w:lang w:val="it-IT"/>
        </w:rPr>
        <w:t>[Accessed: 10/05/2025].</w:t>
      </w:r>
    </w:p>
    <w:p w14:paraId="45E2FFD5" w14:textId="77777777" w:rsidR="005E072B" w:rsidRPr="00D410D8" w:rsidRDefault="005E072B" w:rsidP="00D410D8">
      <w:pPr>
        <w:spacing w:after="0" w:line="240" w:lineRule="auto"/>
        <w:ind w:left="993" w:hanging="992"/>
        <w:jc w:val="both"/>
        <w:rPr>
          <w:rStyle w:val="cf01"/>
          <w:rFonts w:ascii="Times New Roman" w:hAnsi="Times New Roman" w:cs="Times New Roman"/>
          <w:sz w:val="24"/>
          <w:szCs w:val="24"/>
        </w:rPr>
      </w:pPr>
      <w:r w:rsidRPr="00DB7CC4">
        <w:rPr>
          <w:rStyle w:val="cf01"/>
          <w:rFonts w:ascii="Times New Roman" w:hAnsi="Times New Roman" w:cs="Times New Roman"/>
          <w:sz w:val="24"/>
          <w:szCs w:val="24"/>
          <w:lang w:val="it-IT"/>
        </w:rPr>
        <w:t xml:space="preserve">Crippa, M., Solazzo, E., Guizzardi, D., Monforti-Ferrario, F., Tubiello, F.N., Leip, A., 2021. </w:t>
      </w:r>
      <w:r w:rsidRPr="00D410D8">
        <w:rPr>
          <w:rStyle w:val="cf01"/>
          <w:rFonts w:ascii="Times New Roman" w:hAnsi="Times New Roman" w:cs="Times New Roman"/>
          <w:sz w:val="24"/>
          <w:szCs w:val="24"/>
        </w:rPr>
        <w:t>Food systems are responsible for a third of global anthropogenic GHG emissions.</w:t>
      </w:r>
      <w:r>
        <w:rPr>
          <w:rStyle w:val="cf01"/>
          <w:rFonts w:ascii="Times New Roman" w:hAnsi="Times New Roman" w:cs="Times New Roman"/>
          <w:sz w:val="24"/>
          <w:szCs w:val="24"/>
        </w:rPr>
        <w:t xml:space="preserve"> </w:t>
      </w:r>
      <w:r w:rsidRPr="00D410D8">
        <w:rPr>
          <w:rStyle w:val="cf01"/>
          <w:rFonts w:ascii="Times New Roman" w:hAnsi="Times New Roman" w:cs="Times New Roman"/>
          <w:sz w:val="24"/>
          <w:szCs w:val="24"/>
        </w:rPr>
        <w:t>Nat Food</w:t>
      </w:r>
      <w:r>
        <w:rPr>
          <w:rStyle w:val="cf01"/>
          <w:rFonts w:ascii="Times New Roman" w:hAnsi="Times New Roman" w:cs="Times New Roman"/>
          <w:sz w:val="24"/>
          <w:szCs w:val="24"/>
        </w:rPr>
        <w:t xml:space="preserve"> </w:t>
      </w:r>
      <w:r w:rsidRPr="00D410D8">
        <w:rPr>
          <w:rStyle w:val="cf01"/>
          <w:rFonts w:ascii="Times New Roman" w:hAnsi="Times New Roman" w:cs="Times New Roman"/>
          <w:sz w:val="24"/>
          <w:szCs w:val="24"/>
        </w:rPr>
        <w:t>2, 198–209</w:t>
      </w:r>
      <w:r>
        <w:rPr>
          <w:rStyle w:val="cf01"/>
          <w:rFonts w:ascii="Times New Roman" w:hAnsi="Times New Roman" w:cs="Times New Roman"/>
          <w:sz w:val="24"/>
          <w:szCs w:val="24"/>
        </w:rPr>
        <w:t xml:space="preserve">. </w:t>
      </w:r>
      <w:r w:rsidRPr="00D410D8">
        <w:rPr>
          <w:rStyle w:val="cf01"/>
          <w:rFonts w:ascii="Times New Roman" w:hAnsi="Times New Roman" w:cs="Times New Roman"/>
          <w:sz w:val="24"/>
          <w:szCs w:val="24"/>
        </w:rPr>
        <w:t>https://doi.org/10.1038/s43016-021-00225-9</w:t>
      </w:r>
      <w:r>
        <w:rPr>
          <w:rStyle w:val="cf01"/>
          <w:rFonts w:ascii="Times New Roman" w:hAnsi="Times New Roman" w:cs="Times New Roman"/>
          <w:sz w:val="24"/>
          <w:szCs w:val="24"/>
        </w:rPr>
        <w:t>.</w:t>
      </w:r>
    </w:p>
    <w:p w14:paraId="307D74E2" w14:textId="77777777" w:rsidR="005E072B" w:rsidRPr="00812D91" w:rsidRDefault="005E072B" w:rsidP="00812D91">
      <w:pPr>
        <w:spacing w:after="0" w:line="240" w:lineRule="auto"/>
        <w:ind w:left="993" w:hanging="992"/>
        <w:jc w:val="both"/>
        <w:rPr>
          <w:rStyle w:val="cf01"/>
          <w:rFonts w:ascii="Times New Roman" w:hAnsi="Times New Roman" w:cs="Times New Roman"/>
          <w:sz w:val="24"/>
          <w:szCs w:val="24"/>
        </w:rPr>
      </w:pPr>
      <w:r w:rsidRPr="00812D91">
        <w:rPr>
          <w:rStyle w:val="cf01"/>
          <w:rFonts w:ascii="Times New Roman" w:hAnsi="Times New Roman" w:cs="Times New Roman"/>
          <w:sz w:val="24"/>
          <w:szCs w:val="24"/>
        </w:rPr>
        <w:t>Espace Mont-Blanc</w:t>
      </w:r>
      <w:r>
        <w:rPr>
          <w:rStyle w:val="cf01"/>
          <w:rFonts w:ascii="Times New Roman" w:hAnsi="Times New Roman" w:cs="Times New Roman"/>
          <w:sz w:val="24"/>
          <w:szCs w:val="24"/>
        </w:rPr>
        <w:t xml:space="preserve">. </w:t>
      </w:r>
      <w:r w:rsidRPr="00812D91">
        <w:rPr>
          <w:rStyle w:val="cf01"/>
          <w:rFonts w:ascii="Times New Roman" w:hAnsi="Times New Roman" w:cs="Times New Roman"/>
          <w:sz w:val="24"/>
          <w:szCs w:val="24"/>
        </w:rPr>
        <w:t>2025</w:t>
      </w:r>
      <w:r>
        <w:rPr>
          <w:rStyle w:val="cf01"/>
          <w:rFonts w:ascii="Times New Roman" w:hAnsi="Times New Roman" w:cs="Times New Roman"/>
          <w:sz w:val="24"/>
          <w:szCs w:val="24"/>
        </w:rPr>
        <w:t>.</w:t>
      </w:r>
      <w:r w:rsidRPr="00812D91">
        <w:rPr>
          <w:rStyle w:val="cf01"/>
          <w:rFonts w:ascii="Times New Roman" w:hAnsi="Times New Roman" w:cs="Times New Roman"/>
          <w:sz w:val="24"/>
          <w:szCs w:val="24"/>
        </w:rPr>
        <w:t xml:space="preserve"> The Espace Mont-Blanc, a cooperative effort uniting France, Italy, and Switzerland. </w:t>
      </w:r>
      <w:r w:rsidRPr="00CD3DA1">
        <w:rPr>
          <w:rStyle w:val="cf01"/>
          <w:rFonts w:ascii="Times New Roman" w:hAnsi="Times New Roman" w:cs="Times New Roman"/>
          <w:sz w:val="24"/>
          <w:szCs w:val="24"/>
        </w:rPr>
        <w:t xml:space="preserve">Available at: </w:t>
      </w:r>
      <w:r w:rsidRPr="00812D91">
        <w:rPr>
          <w:rStyle w:val="cf01"/>
          <w:rFonts w:ascii="Times New Roman" w:hAnsi="Times New Roman" w:cs="Times New Roman"/>
          <w:sz w:val="24"/>
          <w:szCs w:val="24"/>
        </w:rPr>
        <w:t>https://www.espace-mont-blanc.com/en/</w:t>
      </w:r>
      <w:r w:rsidRPr="005E072B">
        <w:rPr>
          <w:rStyle w:val="cf01"/>
          <w:rFonts w:ascii="Times New Roman" w:hAnsi="Times New Roman" w:cs="Times New Roman"/>
          <w:sz w:val="24"/>
          <w:szCs w:val="24"/>
        </w:rPr>
        <w:t>. [</w:t>
      </w:r>
      <w:r w:rsidRPr="00CD3DA1">
        <w:rPr>
          <w:rStyle w:val="cf01"/>
          <w:rFonts w:ascii="Times New Roman" w:hAnsi="Times New Roman" w:cs="Times New Roman"/>
          <w:sz w:val="24"/>
          <w:szCs w:val="24"/>
        </w:rPr>
        <w:t>Accessed: 2</w:t>
      </w:r>
      <w:r>
        <w:rPr>
          <w:rStyle w:val="cf01"/>
          <w:rFonts w:ascii="Times New Roman" w:hAnsi="Times New Roman" w:cs="Times New Roman"/>
          <w:sz w:val="24"/>
          <w:szCs w:val="24"/>
        </w:rPr>
        <w:t>1</w:t>
      </w:r>
      <w:r w:rsidRPr="00CD3DA1">
        <w:rPr>
          <w:rStyle w:val="cf01"/>
          <w:rFonts w:ascii="Times New Roman" w:hAnsi="Times New Roman" w:cs="Times New Roman"/>
          <w:sz w:val="24"/>
          <w:szCs w:val="24"/>
        </w:rPr>
        <w:t>/0</w:t>
      </w:r>
      <w:r>
        <w:rPr>
          <w:rStyle w:val="cf01"/>
          <w:rFonts w:ascii="Times New Roman" w:hAnsi="Times New Roman" w:cs="Times New Roman"/>
          <w:sz w:val="24"/>
          <w:szCs w:val="24"/>
        </w:rPr>
        <w:t>3</w:t>
      </w:r>
      <w:r w:rsidRPr="00CD3DA1">
        <w:rPr>
          <w:rStyle w:val="cf01"/>
          <w:rFonts w:ascii="Times New Roman" w:hAnsi="Times New Roman" w:cs="Times New Roman"/>
          <w:sz w:val="24"/>
          <w:szCs w:val="24"/>
        </w:rPr>
        <w:t>/2025</w:t>
      </w:r>
      <w:r>
        <w:rPr>
          <w:rStyle w:val="cf01"/>
          <w:rFonts w:ascii="Times New Roman" w:hAnsi="Times New Roman" w:cs="Times New Roman"/>
          <w:sz w:val="24"/>
          <w:szCs w:val="24"/>
        </w:rPr>
        <w:t>].</w:t>
      </w:r>
    </w:p>
    <w:p w14:paraId="57F9C829" w14:textId="77777777" w:rsidR="005E072B" w:rsidRPr="00A45F4C" w:rsidRDefault="005E072B" w:rsidP="00A45F4C">
      <w:pPr>
        <w:spacing w:after="0" w:line="240" w:lineRule="auto"/>
        <w:ind w:left="993" w:hanging="992"/>
        <w:jc w:val="both"/>
        <w:rPr>
          <w:rStyle w:val="cf01"/>
          <w:rFonts w:ascii="Times New Roman" w:hAnsi="Times New Roman" w:cs="Times New Roman"/>
          <w:sz w:val="24"/>
          <w:szCs w:val="24"/>
        </w:rPr>
      </w:pPr>
      <w:proofErr w:type="spellStart"/>
      <w:r w:rsidRPr="00A45F4C">
        <w:rPr>
          <w:rStyle w:val="cf01"/>
          <w:rFonts w:ascii="Times New Roman" w:hAnsi="Times New Roman" w:cs="Times New Roman"/>
          <w:sz w:val="24"/>
          <w:szCs w:val="24"/>
        </w:rPr>
        <w:lastRenderedPageBreak/>
        <w:t>Etikan</w:t>
      </w:r>
      <w:proofErr w:type="spellEnd"/>
      <w:r>
        <w:rPr>
          <w:rStyle w:val="cf01"/>
          <w:rFonts w:ascii="Times New Roman" w:hAnsi="Times New Roman" w:cs="Times New Roman"/>
          <w:sz w:val="24"/>
          <w:szCs w:val="24"/>
        </w:rPr>
        <w:t>,</w:t>
      </w:r>
      <w:r w:rsidRPr="00A45F4C">
        <w:rPr>
          <w:rStyle w:val="cf01"/>
          <w:rFonts w:ascii="Times New Roman" w:hAnsi="Times New Roman" w:cs="Times New Roman"/>
          <w:sz w:val="24"/>
          <w:szCs w:val="24"/>
        </w:rPr>
        <w:t xml:space="preserve"> I</w:t>
      </w:r>
      <w:r>
        <w:rPr>
          <w:rStyle w:val="cf01"/>
          <w:rFonts w:ascii="Times New Roman" w:hAnsi="Times New Roman" w:cs="Times New Roman"/>
          <w:sz w:val="24"/>
          <w:szCs w:val="24"/>
        </w:rPr>
        <w:t>.</w:t>
      </w:r>
      <w:r w:rsidRPr="00A45F4C">
        <w:rPr>
          <w:rStyle w:val="cf01"/>
          <w:rFonts w:ascii="Times New Roman" w:hAnsi="Times New Roman" w:cs="Times New Roman"/>
          <w:sz w:val="24"/>
          <w:szCs w:val="24"/>
        </w:rPr>
        <w:t>, Musa</w:t>
      </w:r>
      <w:r>
        <w:rPr>
          <w:rStyle w:val="cf01"/>
          <w:rFonts w:ascii="Times New Roman" w:hAnsi="Times New Roman" w:cs="Times New Roman"/>
          <w:sz w:val="24"/>
          <w:szCs w:val="24"/>
        </w:rPr>
        <w:t>,</w:t>
      </w:r>
      <w:r w:rsidRPr="00A45F4C">
        <w:rPr>
          <w:rStyle w:val="cf01"/>
          <w:rFonts w:ascii="Times New Roman" w:hAnsi="Times New Roman" w:cs="Times New Roman"/>
          <w:sz w:val="24"/>
          <w:szCs w:val="24"/>
        </w:rPr>
        <w:t xml:space="preserve"> S</w:t>
      </w:r>
      <w:r>
        <w:rPr>
          <w:rStyle w:val="cf01"/>
          <w:rFonts w:ascii="Times New Roman" w:hAnsi="Times New Roman" w:cs="Times New Roman"/>
          <w:sz w:val="24"/>
          <w:szCs w:val="24"/>
        </w:rPr>
        <w:t>.</w:t>
      </w:r>
      <w:r w:rsidRPr="00A45F4C">
        <w:rPr>
          <w:rStyle w:val="cf01"/>
          <w:rFonts w:ascii="Times New Roman" w:hAnsi="Times New Roman" w:cs="Times New Roman"/>
          <w:sz w:val="24"/>
          <w:szCs w:val="24"/>
        </w:rPr>
        <w:t>A</w:t>
      </w:r>
      <w:r>
        <w:rPr>
          <w:rStyle w:val="cf01"/>
          <w:rFonts w:ascii="Times New Roman" w:hAnsi="Times New Roman" w:cs="Times New Roman"/>
          <w:sz w:val="24"/>
          <w:szCs w:val="24"/>
        </w:rPr>
        <w:t>.</w:t>
      </w:r>
      <w:r w:rsidRPr="00A45F4C">
        <w:rPr>
          <w:rStyle w:val="cf01"/>
          <w:rFonts w:ascii="Times New Roman" w:hAnsi="Times New Roman" w:cs="Times New Roman"/>
          <w:sz w:val="24"/>
          <w:szCs w:val="24"/>
        </w:rPr>
        <w:t>, Alkassim</w:t>
      </w:r>
      <w:r>
        <w:rPr>
          <w:rStyle w:val="cf01"/>
          <w:rFonts w:ascii="Times New Roman" w:hAnsi="Times New Roman" w:cs="Times New Roman"/>
          <w:sz w:val="24"/>
          <w:szCs w:val="24"/>
        </w:rPr>
        <w:t>,</w:t>
      </w:r>
      <w:r w:rsidRPr="00A45F4C">
        <w:rPr>
          <w:rStyle w:val="cf01"/>
          <w:rFonts w:ascii="Times New Roman" w:hAnsi="Times New Roman" w:cs="Times New Roman"/>
          <w:sz w:val="24"/>
          <w:szCs w:val="24"/>
        </w:rPr>
        <w:t xml:space="preserve"> R</w:t>
      </w:r>
      <w:r>
        <w:rPr>
          <w:rStyle w:val="cf01"/>
          <w:rFonts w:ascii="Times New Roman" w:hAnsi="Times New Roman" w:cs="Times New Roman"/>
          <w:sz w:val="24"/>
          <w:szCs w:val="24"/>
        </w:rPr>
        <w:t>.</w:t>
      </w:r>
      <w:r w:rsidRPr="00A45F4C">
        <w:rPr>
          <w:rStyle w:val="cf01"/>
          <w:rFonts w:ascii="Times New Roman" w:hAnsi="Times New Roman" w:cs="Times New Roman"/>
          <w:sz w:val="24"/>
          <w:szCs w:val="24"/>
        </w:rPr>
        <w:t>S.</w:t>
      </w:r>
      <w:r>
        <w:rPr>
          <w:rStyle w:val="cf01"/>
          <w:rFonts w:ascii="Times New Roman" w:hAnsi="Times New Roman" w:cs="Times New Roman"/>
          <w:sz w:val="24"/>
          <w:szCs w:val="24"/>
        </w:rPr>
        <w:t>, 2026.</w:t>
      </w:r>
      <w:r w:rsidRPr="00A45F4C">
        <w:rPr>
          <w:rStyle w:val="cf01"/>
          <w:rFonts w:ascii="Times New Roman" w:hAnsi="Times New Roman" w:cs="Times New Roman"/>
          <w:sz w:val="24"/>
          <w:szCs w:val="24"/>
        </w:rPr>
        <w:t xml:space="preserve"> Comparison of Convenience Sampling and Purposive Sampling. </w:t>
      </w:r>
      <w:r w:rsidRPr="005E072B">
        <w:rPr>
          <w:rStyle w:val="cf01"/>
          <w:rFonts w:ascii="Times New Roman" w:hAnsi="Times New Roman" w:cs="Times New Roman"/>
          <w:sz w:val="24"/>
          <w:szCs w:val="24"/>
        </w:rPr>
        <w:t>Am. J. Theor. Appl. Stat.</w:t>
      </w:r>
      <w:r w:rsidRPr="00A45F4C">
        <w:rPr>
          <w:rStyle w:val="cf01"/>
          <w:rFonts w:ascii="Times New Roman" w:hAnsi="Times New Roman" w:cs="Times New Roman"/>
          <w:sz w:val="24"/>
          <w:szCs w:val="24"/>
        </w:rPr>
        <w:t xml:space="preserve"> 5, 1-4. 10.11648/j.ajtas.20160501.11</w:t>
      </w:r>
      <w:r>
        <w:rPr>
          <w:rStyle w:val="cf01"/>
          <w:rFonts w:ascii="Times New Roman" w:hAnsi="Times New Roman" w:cs="Times New Roman"/>
          <w:sz w:val="24"/>
          <w:szCs w:val="24"/>
        </w:rPr>
        <w:t>.</w:t>
      </w:r>
    </w:p>
    <w:p w14:paraId="2480A05E" w14:textId="77777777" w:rsidR="005E072B" w:rsidRDefault="005E072B" w:rsidP="00837CE8">
      <w:pPr>
        <w:spacing w:after="0" w:line="240" w:lineRule="auto"/>
        <w:ind w:left="993" w:hanging="992"/>
        <w:jc w:val="both"/>
        <w:rPr>
          <w:rStyle w:val="cf01"/>
          <w:rFonts w:ascii="Times New Roman" w:hAnsi="Times New Roman" w:cs="Times New Roman"/>
          <w:sz w:val="24"/>
          <w:szCs w:val="24"/>
        </w:rPr>
      </w:pPr>
      <w:r w:rsidRPr="00837CE8">
        <w:rPr>
          <w:rStyle w:val="cf01"/>
          <w:rFonts w:ascii="Times New Roman" w:hAnsi="Times New Roman" w:cs="Times New Roman"/>
          <w:sz w:val="24"/>
          <w:szCs w:val="24"/>
        </w:rPr>
        <w:t>European Commission</w:t>
      </w:r>
      <w:r>
        <w:rPr>
          <w:rStyle w:val="cf01"/>
          <w:rFonts w:ascii="Times New Roman" w:hAnsi="Times New Roman" w:cs="Times New Roman"/>
          <w:sz w:val="24"/>
          <w:szCs w:val="24"/>
        </w:rPr>
        <w:t>.</w:t>
      </w:r>
      <w:r w:rsidRPr="00837CE8">
        <w:rPr>
          <w:rStyle w:val="cf01"/>
          <w:rFonts w:ascii="Times New Roman" w:hAnsi="Times New Roman" w:cs="Times New Roman"/>
          <w:sz w:val="24"/>
          <w:szCs w:val="24"/>
        </w:rPr>
        <w:t xml:space="preserve"> 2023</w:t>
      </w:r>
      <w:r>
        <w:rPr>
          <w:rStyle w:val="cf01"/>
          <w:rFonts w:ascii="Times New Roman" w:hAnsi="Times New Roman" w:cs="Times New Roman"/>
          <w:sz w:val="24"/>
          <w:szCs w:val="24"/>
        </w:rPr>
        <w:t>.</w:t>
      </w:r>
      <w:r w:rsidRPr="00837CE8">
        <w:rPr>
          <w:rStyle w:val="cf01"/>
          <w:rFonts w:ascii="Times New Roman" w:hAnsi="Times New Roman" w:cs="Times New Roman"/>
          <w:sz w:val="24"/>
          <w:szCs w:val="24"/>
        </w:rPr>
        <w:t xml:space="preserve"> Commission endorses Italy's €194 billion modified recovery and resilience plan, including a </w:t>
      </w:r>
      <w:proofErr w:type="spellStart"/>
      <w:r w:rsidRPr="00837CE8">
        <w:rPr>
          <w:rStyle w:val="cf01"/>
          <w:rFonts w:ascii="Times New Roman" w:hAnsi="Times New Roman" w:cs="Times New Roman"/>
          <w:sz w:val="24"/>
          <w:szCs w:val="24"/>
        </w:rPr>
        <w:t>REPowerEU</w:t>
      </w:r>
      <w:proofErr w:type="spellEnd"/>
      <w:r w:rsidRPr="00837CE8">
        <w:rPr>
          <w:rStyle w:val="cf01"/>
          <w:rFonts w:ascii="Times New Roman" w:hAnsi="Times New Roman" w:cs="Times New Roman"/>
          <w:sz w:val="24"/>
          <w:szCs w:val="24"/>
        </w:rPr>
        <w:t xml:space="preserve"> chapter. Available at: </w:t>
      </w:r>
      <w:r w:rsidRPr="005E072B">
        <w:rPr>
          <w:rStyle w:val="cf01"/>
          <w:rFonts w:ascii="Times New Roman" w:hAnsi="Times New Roman" w:cs="Times New Roman"/>
          <w:sz w:val="24"/>
          <w:szCs w:val="24"/>
        </w:rPr>
        <w:t>https://ec.europa.eu/commission/presscorner/api/files/document/print/en/ip_23_6050/IP_23_6050_EN.pdf</w:t>
      </w:r>
      <w:r>
        <w:rPr>
          <w:rStyle w:val="cf01"/>
          <w:rFonts w:ascii="Times New Roman" w:hAnsi="Times New Roman" w:cs="Times New Roman"/>
          <w:sz w:val="24"/>
          <w:szCs w:val="24"/>
        </w:rPr>
        <w:t>. [</w:t>
      </w:r>
      <w:r w:rsidRPr="00CD3DA1">
        <w:rPr>
          <w:rStyle w:val="cf01"/>
          <w:rFonts w:ascii="Times New Roman" w:hAnsi="Times New Roman" w:cs="Times New Roman"/>
          <w:sz w:val="24"/>
          <w:szCs w:val="24"/>
        </w:rPr>
        <w:t>Accessed: 2</w:t>
      </w:r>
      <w:r>
        <w:rPr>
          <w:rStyle w:val="cf01"/>
          <w:rFonts w:ascii="Times New Roman" w:hAnsi="Times New Roman" w:cs="Times New Roman"/>
          <w:sz w:val="24"/>
          <w:szCs w:val="24"/>
        </w:rPr>
        <w:t>1</w:t>
      </w:r>
      <w:r w:rsidRPr="00CD3DA1">
        <w:rPr>
          <w:rStyle w:val="cf01"/>
          <w:rFonts w:ascii="Times New Roman" w:hAnsi="Times New Roman" w:cs="Times New Roman"/>
          <w:sz w:val="24"/>
          <w:szCs w:val="24"/>
        </w:rPr>
        <w:t>/0</w:t>
      </w:r>
      <w:r>
        <w:rPr>
          <w:rStyle w:val="cf01"/>
          <w:rFonts w:ascii="Times New Roman" w:hAnsi="Times New Roman" w:cs="Times New Roman"/>
          <w:sz w:val="24"/>
          <w:szCs w:val="24"/>
        </w:rPr>
        <w:t>3</w:t>
      </w:r>
      <w:r w:rsidRPr="00CD3DA1">
        <w:rPr>
          <w:rStyle w:val="cf01"/>
          <w:rFonts w:ascii="Times New Roman" w:hAnsi="Times New Roman" w:cs="Times New Roman"/>
          <w:sz w:val="24"/>
          <w:szCs w:val="24"/>
        </w:rPr>
        <w:t>/2025</w:t>
      </w:r>
      <w:r>
        <w:rPr>
          <w:rStyle w:val="cf01"/>
          <w:rFonts w:ascii="Times New Roman" w:hAnsi="Times New Roman" w:cs="Times New Roman"/>
          <w:sz w:val="24"/>
          <w:szCs w:val="24"/>
        </w:rPr>
        <w:t>].</w:t>
      </w:r>
    </w:p>
    <w:p w14:paraId="7594F6F5" w14:textId="6620964F" w:rsidR="005E072B" w:rsidRPr="00BC23B4" w:rsidRDefault="00596C27" w:rsidP="00BC23B4">
      <w:pPr>
        <w:spacing w:after="0" w:line="240" w:lineRule="auto"/>
        <w:ind w:left="993" w:hanging="992"/>
        <w:jc w:val="both"/>
        <w:rPr>
          <w:rStyle w:val="cf01"/>
          <w:rFonts w:ascii="Times New Roman" w:hAnsi="Times New Roman" w:cs="Times New Roman"/>
          <w:sz w:val="24"/>
          <w:szCs w:val="24"/>
        </w:rPr>
      </w:pPr>
      <w:r>
        <w:rPr>
          <w:rStyle w:val="cf01"/>
          <w:rFonts w:ascii="Times New Roman" w:hAnsi="Times New Roman" w:cs="Times New Roman"/>
          <w:sz w:val="24"/>
          <w:szCs w:val="24"/>
        </w:rPr>
        <w:t>EU</w:t>
      </w:r>
      <w:r w:rsidR="005E072B" w:rsidRPr="00BC23B4">
        <w:rPr>
          <w:rStyle w:val="cf01"/>
          <w:rFonts w:ascii="Times New Roman" w:hAnsi="Times New Roman" w:cs="Times New Roman"/>
          <w:sz w:val="24"/>
          <w:szCs w:val="24"/>
        </w:rPr>
        <w:t>. 2021a. Forging a climate-resilient Europe - the new EU Strategy on Adaptation to Climate Change. European Union, COM/2021/82 final.</w:t>
      </w:r>
      <w:r w:rsidR="005E072B">
        <w:rPr>
          <w:rStyle w:val="cf01"/>
          <w:rFonts w:ascii="Times New Roman" w:hAnsi="Times New Roman" w:cs="Times New Roman"/>
          <w:sz w:val="24"/>
          <w:szCs w:val="24"/>
        </w:rPr>
        <w:t xml:space="preserve"> A</w:t>
      </w:r>
      <w:r w:rsidR="005E072B" w:rsidRPr="00BC23B4">
        <w:rPr>
          <w:rStyle w:val="cf01"/>
          <w:rFonts w:ascii="Times New Roman" w:hAnsi="Times New Roman" w:cs="Times New Roman"/>
          <w:sz w:val="24"/>
          <w:szCs w:val="24"/>
        </w:rPr>
        <w:t>vailable at: https://eur-lex.europa.eu/legal-content/EN/TXT/?uri=COM:2021:82:FIN</w:t>
      </w:r>
      <w:r w:rsidR="005E072B" w:rsidRPr="005E072B">
        <w:rPr>
          <w:rStyle w:val="cf01"/>
          <w:rFonts w:ascii="Times New Roman" w:hAnsi="Times New Roman" w:cs="Times New Roman"/>
          <w:sz w:val="24"/>
          <w:szCs w:val="24"/>
        </w:rPr>
        <w:t>. [</w:t>
      </w:r>
      <w:r w:rsidR="005E072B" w:rsidRPr="00BC23B4">
        <w:rPr>
          <w:rStyle w:val="cf01"/>
          <w:rFonts w:ascii="Times New Roman" w:hAnsi="Times New Roman" w:cs="Times New Roman"/>
          <w:sz w:val="24"/>
          <w:szCs w:val="24"/>
        </w:rPr>
        <w:t>Accessed 01/05/2024</w:t>
      </w:r>
      <w:r w:rsidR="005E072B">
        <w:rPr>
          <w:rStyle w:val="cf01"/>
          <w:rFonts w:ascii="Times New Roman" w:hAnsi="Times New Roman" w:cs="Times New Roman"/>
          <w:sz w:val="24"/>
          <w:szCs w:val="24"/>
        </w:rPr>
        <w:t>].</w:t>
      </w:r>
    </w:p>
    <w:p w14:paraId="6ED319C6" w14:textId="0B334565" w:rsidR="005E072B" w:rsidRPr="00BC23B4" w:rsidRDefault="00596C27" w:rsidP="00BC23B4">
      <w:pPr>
        <w:spacing w:after="0" w:line="240" w:lineRule="auto"/>
        <w:ind w:left="993" w:hanging="992"/>
        <w:jc w:val="both"/>
        <w:rPr>
          <w:rStyle w:val="cf01"/>
          <w:rFonts w:ascii="Times New Roman" w:hAnsi="Times New Roman" w:cs="Times New Roman"/>
          <w:sz w:val="24"/>
          <w:szCs w:val="24"/>
        </w:rPr>
      </w:pPr>
      <w:r>
        <w:rPr>
          <w:rStyle w:val="cf01"/>
          <w:rFonts w:ascii="Times New Roman" w:hAnsi="Times New Roman" w:cs="Times New Roman"/>
          <w:sz w:val="24"/>
          <w:szCs w:val="24"/>
        </w:rPr>
        <w:t>EU</w:t>
      </w:r>
      <w:r w:rsidR="005E072B" w:rsidRPr="00BC23B4">
        <w:rPr>
          <w:rStyle w:val="cf01"/>
          <w:rFonts w:ascii="Times New Roman" w:hAnsi="Times New Roman" w:cs="Times New Roman"/>
          <w:sz w:val="24"/>
          <w:szCs w:val="24"/>
        </w:rPr>
        <w:t>. 2021b. Regulation (EU) 2021/1119 of the European Parliament and of the Council of 30 June 2021 establishing the framework for achieving climate neutrality and amending Regulations (EC) No</w:t>
      </w:r>
      <w:r w:rsidR="005E072B">
        <w:rPr>
          <w:rStyle w:val="cf01"/>
          <w:rFonts w:ascii="Times New Roman" w:hAnsi="Times New Roman" w:cs="Times New Roman"/>
          <w:sz w:val="24"/>
          <w:szCs w:val="24"/>
        </w:rPr>
        <w:t xml:space="preserve"> </w:t>
      </w:r>
      <w:r w:rsidR="005E072B" w:rsidRPr="00BC23B4">
        <w:rPr>
          <w:rStyle w:val="cf01"/>
          <w:rFonts w:ascii="Times New Roman" w:hAnsi="Times New Roman" w:cs="Times New Roman"/>
          <w:sz w:val="24"/>
          <w:szCs w:val="24"/>
        </w:rPr>
        <w:t>401/2009 and (EU) 2018/1999 (‘European Climate Law’)</w:t>
      </w:r>
      <w:r w:rsidR="005E072B">
        <w:rPr>
          <w:rStyle w:val="cf01"/>
          <w:rFonts w:ascii="Times New Roman" w:hAnsi="Times New Roman" w:cs="Times New Roman"/>
          <w:sz w:val="24"/>
          <w:szCs w:val="24"/>
        </w:rPr>
        <w:t>. A</w:t>
      </w:r>
      <w:r w:rsidR="005E072B" w:rsidRPr="00BC23B4">
        <w:rPr>
          <w:rStyle w:val="cf01"/>
          <w:rFonts w:ascii="Times New Roman" w:hAnsi="Times New Roman" w:cs="Times New Roman"/>
          <w:sz w:val="24"/>
          <w:szCs w:val="24"/>
        </w:rPr>
        <w:t>vailable at:</w:t>
      </w:r>
      <w:r w:rsidR="005E072B">
        <w:rPr>
          <w:rStyle w:val="cf01"/>
          <w:rFonts w:ascii="Times New Roman" w:hAnsi="Times New Roman" w:cs="Times New Roman"/>
          <w:sz w:val="24"/>
          <w:szCs w:val="24"/>
        </w:rPr>
        <w:t xml:space="preserve"> </w:t>
      </w:r>
      <w:r w:rsidR="005E072B" w:rsidRPr="005E072B">
        <w:rPr>
          <w:rStyle w:val="cf01"/>
          <w:rFonts w:ascii="Times New Roman" w:hAnsi="Times New Roman" w:cs="Times New Roman"/>
          <w:sz w:val="24"/>
          <w:szCs w:val="24"/>
        </w:rPr>
        <w:t>https://eur-lex.europa.eu/eli/reg/2021/1119/oj/eng</w:t>
      </w:r>
      <w:r w:rsidR="005E072B">
        <w:rPr>
          <w:rStyle w:val="cf01"/>
          <w:rFonts w:ascii="Times New Roman" w:hAnsi="Times New Roman" w:cs="Times New Roman"/>
          <w:sz w:val="24"/>
          <w:szCs w:val="24"/>
        </w:rPr>
        <w:t>. [Accessed: 10/05/2025].</w:t>
      </w:r>
    </w:p>
    <w:p w14:paraId="3390BC0A" w14:textId="48F9EE5C" w:rsidR="005E072B" w:rsidRPr="00BC23B4" w:rsidRDefault="00596C27" w:rsidP="00BC23B4">
      <w:pPr>
        <w:spacing w:after="0" w:line="240" w:lineRule="auto"/>
        <w:ind w:left="993" w:hanging="992"/>
        <w:jc w:val="both"/>
        <w:rPr>
          <w:rStyle w:val="cf01"/>
          <w:rFonts w:ascii="Times New Roman" w:hAnsi="Times New Roman" w:cs="Times New Roman"/>
          <w:sz w:val="24"/>
          <w:szCs w:val="24"/>
        </w:rPr>
      </w:pPr>
      <w:r>
        <w:rPr>
          <w:rStyle w:val="cf01"/>
          <w:rFonts w:ascii="Times New Roman" w:hAnsi="Times New Roman" w:cs="Times New Roman"/>
          <w:sz w:val="24"/>
          <w:szCs w:val="24"/>
        </w:rPr>
        <w:t>EU</w:t>
      </w:r>
      <w:r w:rsidR="005E072B" w:rsidRPr="00BC23B4">
        <w:rPr>
          <w:rStyle w:val="cf01"/>
          <w:rFonts w:ascii="Times New Roman" w:hAnsi="Times New Roman" w:cs="Times New Roman"/>
          <w:sz w:val="24"/>
          <w:szCs w:val="24"/>
        </w:rPr>
        <w:t xml:space="preserve">. 2023. Guidelines on Member States' adaptation strategies and plans. European Union. </w:t>
      </w:r>
      <w:r w:rsidR="005E072B">
        <w:rPr>
          <w:rStyle w:val="cf01"/>
          <w:rFonts w:ascii="Times New Roman" w:hAnsi="Times New Roman" w:cs="Times New Roman"/>
          <w:sz w:val="24"/>
          <w:szCs w:val="24"/>
        </w:rPr>
        <w:t>A</w:t>
      </w:r>
      <w:r w:rsidR="005E072B" w:rsidRPr="00BC23B4">
        <w:rPr>
          <w:rStyle w:val="cf01"/>
          <w:rFonts w:ascii="Times New Roman" w:hAnsi="Times New Roman" w:cs="Times New Roman"/>
          <w:sz w:val="24"/>
          <w:szCs w:val="24"/>
        </w:rPr>
        <w:t>vailable at: https://climate.ec.europa.eu/news-your-voice/news/building-climate-resilient-future-2023-07-26_en</w:t>
      </w:r>
      <w:r w:rsidR="005E072B" w:rsidRPr="005E072B">
        <w:rPr>
          <w:rStyle w:val="cf01"/>
          <w:rFonts w:ascii="Times New Roman" w:hAnsi="Times New Roman" w:cs="Times New Roman"/>
          <w:sz w:val="24"/>
          <w:szCs w:val="24"/>
        </w:rPr>
        <w:t>. [</w:t>
      </w:r>
      <w:r w:rsidR="005E072B" w:rsidRPr="00BC23B4">
        <w:rPr>
          <w:rStyle w:val="cf01"/>
          <w:rFonts w:ascii="Times New Roman" w:hAnsi="Times New Roman" w:cs="Times New Roman"/>
          <w:sz w:val="24"/>
          <w:szCs w:val="24"/>
        </w:rPr>
        <w:t>Accessed</w:t>
      </w:r>
      <w:r w:rsidR="005E072B">
        <w:rPr>
          <w:rStyle w:val="cf01"/>
          <w:rFonts w:ascii="Times New Roman" w:hAnsi="Times New Roman" w:cs="Times New Roman"/>
          <w:sz w:val="24"/>
          <w:szCs w:val="24"/>
        </w:rPr>
        <w:t>:</w:t>
      </w:r>
      <w:r w:rsidR="005E072B" w:rsidRPr="00BC23B4">
        <w:rPr>
          <w:rStyle w:val="cf01"/>
          <w:rFonts w:ascii="Times New Roman" w:hAnsi="Times New Roman" w:cs="Times New Roman"/>
          <w:sz w:val="24"/>
          <w:szCs w:val="24"/>
        </w:rPr>
        <w:t xml:space="preserve"> 10/06/2024</w:t>
      </w:r>
      <w:r w:rsidR="005E072B">
        <w:rPr>
          <w:rStyle w:val="cf01"/>
          <w:rFonts w:ascii="Times New Roman" w:hAnsi="Times New Roman" w:cs="Times New Roman"/>
          <w:sz w:val="24"/>
          <w:szCs w:val="24"/>
        </w:rPr>
        <w:t>].</w:t>
      </w:r>
    </w:p>
    <w:p w14:paraId="528A8FE4" w14:textId="77777777" w:rsidR="005E072B" w:rsidRPr="00593626" w:rsidRDefault="005E072B" w:rsidP="00593626">
      <w:pPr>
        <w:spacing w:after="0" w:line="240" w:lineRule="auto"/>
        <w:ind w:left="993" w:hanging="992"/>
        <w:jc w:val="both"/>
        <w:rPr>
          <w:rStyle w:val="cf01"/>
          <w:rFonts w:ascii="Times New Roman" w:hAnsi="Times New Roman" w:cs="Times New Roman"/>
          <w:sz w:val="24"/>
          <w:szCs w:val="24"/>
        </w:rPr>
      </w:pPr>
      <w:r w:rsidRPr="00D410D8">
        <w:rPr>
          <w:rStyle w:val="cf01"/>
          <w:rFonts w:ascii="Times New Roman" w:hAnsi="Times New Roman" w:cs="Times New Roman"/>
          <w:sz w:val="24"/>
          <w:szCs w:val="24"/>
        </w:rPr>
        <w:t xml:space="preserve">Eurostat. 2025 Air emissions accounts for greenhouse gases by NACE Rev. 2 activity - quarterly data. Eurostat. Available at: https://ec.europa.eu/eurostat/databrowser/view/env_ac_aigg_q/default/table?lang=en. </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Accessed: 07/04/2025</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w:t>
      </w:r>
    </w:p>
    <w:p w14:paraId="28BF09E0" w14:textId="77777777" w:rsidR="005E072B" w:rsidRPr="00593626" w:rsidRDefault="005E072B" w:rsidP="00593626">
      <w:pPr>
        <w:spacing w:after="0" w:line="240" w:lineRule="auto"/>
        <w:ind w:left="993" w:hanging="992"/>
        <w:jc w:val="both"/>
        <w:rPr>
          <w:rStyle w:val="cf01"/>
          <w:rFonts w:ascii="Times New Roman" w:hAnsi="Times New Roman" w:cs="Times New Roman"/>
          <w:sz w:val="24"/>
          <w:szCs w:val="24"/>
        </w:rPr>
      </w:pPr>
      <w:r w:rsidRPr="00593626">
        <w:rPr>
          <w:rStyle w:val="cf01"/>
          <w:rFonts w:ascii="Times New Roman" w:hAnsi="Times New Roman" w:cs="Times New Roman"/>
          <w:sz w:val="24"/>
          <w:szCs w:val="24"/>
        </w:rPr>
        <w:t>Favretto</w:t>
      </w:r>
      <w:r>
        <w:rPr>
          <w:rStyle w:val="cf01"/>
          <w:rFonts w:ascii="Times New Roman" w:hAnsi="Times New Roman" w:cs="Times New Roman"/>
          <w:sz w:val="24"/>
          <w:szCs w:val="24"/>
        </w:rPr>
        <w:t>,</w:t>
      </w:r>
      <w:r w:rsidRPr="00593626">
        <w:rPr>
          <w:rStyle w:val="cf01"/>
          <w:rFonts w:ascii="Times New Roman" w:hAnsi="Times New Roman" w:cs="Times New Roman"/>
          <w:sz w:val="24"/>
          <w:szCs w:val="24"/>
        </w:rPr>
        <w:t xml:space="preserve"> N</w:t>
      </w:r>
      <w:r>
        <w:rPr>
          <w:rStyle w:val="cf01"/>
          <w:rFonts w:ascii="Times New Roman" w:hAnsi="Times New Roman" w:cs="Times New Roman"/>
          <w:sz w:val="24"/>
          <w:szCs w:val="24"/>
        </w:rPr>
        <w:t>.</w:t>
      </w:r>
      <w:r w:rsidRPr="00593626">
        <w:rPr>
          <w:rStyle w:val="cf01"/>
          <w:rFonts w:ascii="Times New Roman" w:hAnsi="Times New Roman" w:cs="Times New Roman"/>
          <w:sz w:val="24"/>
          <w:szCs w:val="24"/>
        </w:rPr>
        <w:t>, Stringer</w:t>
      </w:r>
      <w:r>
        <w:rPr>
          <w:rStyle w:val="cf01"/>
          <w:rFonts w:ascii="Times New Roman" w:hAnsi="Times New Roman" w:cs="Times New Roman"/>
          <w:sz w:val="24"/>
          <w:szCs w:val="24"/>
        </w:rPr>
        <w:t>,</w:t>
      </w:r>
      <w:r w:rsidRPr="00593626">
        <w:rPr>
          <w:rStyle w:val="cf01"/>
          <w:rFonts w:ascii="Times New Roman" w:hAnsi="Times New Roman" w:cs="Times New Roman"/>
          <w:sz w:val="24"/>
          <w:szCs w:val="24"/>
        </w:rPr>
        <w:t xml:space="preserve"> L</w:t>
      </w:r>
      <w:r>
        <w:rPr>
          <w:rStyle w:val="cf01"/>
          <w:rFonts w:ascii="Times New Roman" w:hAnsi="Times New Roman" w:cs="Times New Roman"/>
          <w:sz w:val="24"/>
          <w:szCs w:val="24"/>
        </w:rPr>
        <w:t>.</w:t>
      </w:r>
      <w:r w:rsidRPr="00593626">
        <w:rPr>
          <w:rStyle w:val="cf01"/>
          <w:rFonts w:ascii="Times New Roman" w:hAnsi="Times New Roman" w:cs="Times New Roman"/>
          <w:sz w:val="24"/>
          <w:szCs w:val="24"/>
        </w:rPr>
        <w:t>C.</w:t>
      </w:r>
      <w:r>
        <w:rPr>
          <w:rStyle w:val="cf01"/>
          <w:rFonts w:ascii="Times New Roman" w:hAnsi="Times New Roman" w:cs="Times New Roman"/>
          <w:sz w:val="24"/>
          <w:szCs w:val="24"/>
        </w:rPr>
        <w:t>,</w:t>
      </w:r>
      <w:r w:rsidRPr="00593626">
        <w:rPr>
          <w:rStyle w:val="cf01"/>
          <w:rFonts w:ascii="Times New Roman" w:hAnsi="Times New Roman" w:cs="Times New Roman"/>
          <w:sz w:val="24"/>
          <w:szCs w:val="24"/>
        </w:rPr>
        <w:t xml:space="preserve"> 2024. Climate resilient development in vulnerable geographies. </w:t>
      </w:r>
      <w:r w:rsidRPr="005E072B">
        <w:rPr>
          <w:rStyle w:val="cf01"/>
          <w:rFonts w:ascii="Times New Roman" w:hAnsi="Times New Roman" w:cs="Times New Roman"/>
          <w:sz w:val="24"/>
          <w:szCs w:val="24"/>
        </w:rPr>
        <w:t xml:space="preserve">Mitig. Adapt. </w:t>
      </w:r>
      <w:proofErr w:type="spellStart"/>
      <w:r w:rsidRPr="005E072B">
        <w:rPr>
          <w:rStyle w:val="cf01"/>
          <w:rFonts w:ascii="Times New Roman" w:hAnsi="Times New Roman" w:cs="Times New Roman"/>
          <w:sz w:val="24"/>
          <w:szCs w:val="24"/>
        </w:rPr>
        <w:t>Strateg</w:t>
      </w:r>
      <w:proofErr w:type="spellEnd"/>
      <w:r w:rsidRPr="005E072B">
        <w:rPr>
          <w:rStyle w:val="cf01"/>
          <w:rFonts w:ascii="Times New Roman" w:hAnsi="Times New Roman" w:cs="Times New Roman"/>
          <w:sz w:val="24"/>
          <w:szCs w:val="24"/>
        </w:rPr>
        <w:t>. Glob. Change.</w:t>
      </w:r>
      <w:r w:rsidRPr="00593626">
        <w:rPr>
          <w:rStyle w:val="cf01"/>
          <w:rFonts w:ascii="Times New Roman" w:hAnsi="Times New Roman" w:cs="Times New Roman"/>
          <w:sz w:val="24"/>
          <w:szCs w:val="24"/>
        </w:rPr>
        <w:t xml:space="preserve"> 29</w:t>
      </w:r>
      <w:r>
        <w:rPr>
          <w:rStyle w:val="cf01"/>
          <w:rFonts w:ascii="Times New Roman" w:hAnsi="Times New Roman" w:cs="Times New Roman"/>
          <w:sz w:val="24"/>
          <w:szCs w:val="24"/>
        </w:rPr>
        <w:t xml:space="preserve">, </w:t>
      </w:r>
      <w:r w:rsidRPr="00593626">
        <w:rPr>
          <w:rStyle w:val="cf01"/>
          <w:rFonts w:ascii="Times New Roman" w:hAnsi="Times New Roman" w:cs="Times New Roman"/>
          <w:sz w:val="24"/>
          <w:szCs w:val="24"/>
        </w:rPr>
        <w:t>90. https://doi.org/10.1007/s11027-024-10187-5</w:t>
      </w:r>
      <w:r w:rsidRPr="005E072B">
        <w:rPr>
          <w:rStyle w:val="cf01"/>
          <w:rFonts w:ascii="Times New Roman" w:hAnsi="Times New Roman" w:cs="Times New Roman"/>
          <w:sz w:val="24"/>
          <w:szCs w:val="24"/>
        </w:rPr>
        <w:t>.</w:t>
      </w:r>
    </w:p>
    <w:p w14:paraId="43EAAD5E" w14:textId="77777777" w:rsidR="005E072B" w:rsidRPr="00812D91" w:rsidRDefault="005E072B" w:rsidP="00812D91">
      <w:pPr>
        <w:spacing w:after="0" w:line="240" w:lineRule="auto"/>
        <w:ind w:left="993" w:hanging="992"/>
        <w:jc w:val="both"/>
        <w:rPr>
          <w:rStyle w:val="cf01"/>
          <w:rFonts w:ascii="Times New Roman" w:hAnsi="Times New Roman" w:cs="Times New Roman"/>
          <w:sz w:val="24"/>
          <w:szCs w:val="24"/>
        </w:rPr>
      </w:pPr>
      <w:r w:rsidRPr="00812D91">
        <w:rPr>
          <w:rStyle w:val="cf01"/>
          <w:rFonts w:ascii="Times New Roman" w:hAnsi="Times New Roman" w:cs="Times New Roman"/>
          <w:sz w:val="24"/>
          <w:szCs w:val="24"/>
        </w:rPr>
        <w:t>FMS</w:t>
      </w:r>
      <w:r>
        <w:rPr>
          <w:rStyle w:val="cf01"/>
          <w:rFonts w:ascii="Times New Roman" w:hAnsi="Times New Roman" w:cs="Times New Roman"/>
          <w:sz w:val="24"/>
          <w:szCs w:val="24"/>
        </w:rPr>
        <w:t>.</w:t>
      </w:r>
      <w:r w:rsidRPr="00812D91">
        <w:rPr>
          <w:rStyle w:val="cf01"/>
          <w:rFonts w:ascii="Times New Roman" w:hAnsi="Times New Roman" w:cs="Times New Roman"/>
          <w:sz w:val="24"/>
          <w:szCs w:val="24"/>
        </w:rPr>
        <w:t xml:space="preserve"> 2025</w:t>
      </w:r>
      <w:r>
        <w:rPr>
          <w:rStyle w:val="cf01"/>
          <w:rFonts w:ascii="Times New Roman" w:hAnsi="Times New Roman" w:cs="Times New Roman"/>
          <w:sz w:val="24"/>
          <w:szCs w:val="24"/>
        </w:rPr>
        <w:t>.</w:t>
      </w:r>
      <w:r w:rsidRPr="00812D91">
        <w:rPr>
          <w:rStyle w:val="cf01"/>
          <w:rFonts w:ascii="Times New Roman" w:hAnsi="Times New Roman" w:cs="Times New Roman"/>
          <w:sz w:val="24"/>
          <w:szCs w:val="24"/>
        </w:rPr>
        <w:t xml:space="preserve"> Weather Forecast. </w:t>
      </w:r>
      <w:r w:rsidRPr="00CD3DA1">
        <w:rPr>
          <w:rStyle w:val="cf01"/>
          <w:rFonts w:ascii="Times New Roman" w:hAnsi="Times New Roman" w:cs="Times New Roman"/>
          <w:sz w:val="24"/>
          <w:szCs w:val="24"/>
        </w:rPr>
        <w:t xml:space="preserve">Available at: </w:t>
      </w:r>
      <w:r w:rsidRPr="00812D91">
        <w:rPr>
          <w:rStyle w:val="cf01"/>
          <w:rFonts w:ascii="Times New Roman" w:hAnsi="Times New Roman" w:cs="Times New Roman"/>
          <w:sz w:val="24"/>
          <w:szCs w:val="24"/>
        </w:rPr>
        <w:t>https://www.fondazionemontagnasicura.org/en/weather-forecast</w:t>
      </w:r>
      <w:r w:rsidRPr="005E072B">
        <w:rPr>
          <w:rStyle w:val="cf01"/>
          <w:rFonts w:ascii="Times New Roman" w:hAnsi="Times New Roman" w:cs="Times New Roman"/>
          <w:sz w:val="24"/>
          <w:szCs w:val="24"/>
        </w:rPr>
        <w:t>. [</w:t>
      </w:r>
      <w:r w:rsidRPr="00CD3DA1">
        <w:rPr>
          <w:rStyle w:val="cf01"/>
          <w:rFonts w:ascii="Times New Roman" w:hAnsi="Times New Roman" w:cs="Times New Roman"/>
          <w:sz w:val="24"/>
          <w:szCs w:val="24"/>
        </w:rPr>
        <w:t>Accessed: 2</w:t>
      </w:r>
      <w:r>
        <w:rPr>
          <w:rStyle w:val="cf01"/>
          <w:rFonts w:ascii="Times New Roman" w:hAnsi="Times New Roman" w:cs="Times New Roman"/>
          <w:sz w:val="24"/>
          <w:szCs w:val="24"/>
        </w:rPr>
        <w:t>1</w:t>
      </w:r>
      <w:r w:rsidRPr="00CD3DA1">
        <w:rPr>
          <w:rStyle w:val="cf01"/>
          <w:rFonts w:ascii="Times New Roman" w:hAnsi="Times New Roman" w:cs="Times New Roman"/>
          <w:sz w:val="24"/>
          <w:szCs w:val="24"/>
        </w:rPr>
        <w:t>/0</w:t>
      </w:r>
      <w:r>
        <w:rPr>
          <w:rStyle w:val="cf01"/>
          <w:rFonts w:ascii="Times New Roman" w:hAnsi="Times New Roman" w:cs="Times New Roman"/>
          <w:sz w:val="24"/>
          <w:szCs w:val="24"/>
        </w:rPr>
        <w:t>3</w:t>
      </w:r>
      <w:r w:rsidRPr="00CD3DA1">
        <w:rPr>
          <w:rStyle w:val="cf01"/>
          <w:rFonts w:ascii="Times New Roman" w:hAnsi="Times New Roman" w:cs="Times New Roman"/>
          <w:sz w:val="24"/>
          <w:szCs w:val="24"/>
        </w:rPr>
        <w:t>/2025</w:t>
      </w:r>
      <w:r>
        <w:rPr>
          <w:rStyle w:val="cf01"/>
          <w:rFonts w:ascii="Times New Roman" w:hAnsi="Times New Roman" w:cs="Times New Roman"/>
          <w:sz w:val="24"/>
          <w:szCs w:val="24"/>
        </w:rPr>
        <w:t>].</w:t>
      </w:r>
    </w:p>
    <w:p w14:paraId="1D09C492" w14:textId="77777777" w:rsidR="005E072B" w:rsidRPr="00DB7CC4" w:rsidRDefault="005E072B" w:rsidP="00593626">
      <w:pPr>
        <w:spacing w:after="0" w:line="240" w:lineRule="auto"/>
        <w:ind w:left="993" w:hanging="992"/>
        <w:jc w:val="both"/>
        <w:rPr>
          <w:rStyle w:val="cf01"/>
          <w:rFonts w:ascii="Times New Roman" w:hAnsi="Times New Roman" w:cs="Times New Roman"/>
          <w:sz w:val="24"/>
          <w:szCs w:val="24"/>
          <w:lang w:val="fr-FR"/>
        </w:rPr>
      </w:pPr>
      <w:r w:rsidRPr="00593626">
        <w:rPr>
          <w:rStyle w:val="cf01"/>
          <w:rFonts w:ascii="Times New Roman" w:hAnsi="Times New Roman" w:cs="Times New Roman"/>
          <w:sz w:val="24"/>
          <w:szCs w:val="24"/>
        </w:rPr>
        <w:t>Folke</w:t>
      </w:r>
      <w:r>
        <w:rPr>
          <w:rStyle w:val="cf01"/>
          <w:rFonts w:ascii="Times New Roman" w:hAnsi="Times New Roman" w:cs="Times New Roman"/>
          <w:sz w:val="24"/>
          <w:szCs w:val="24"/>
        </w:rPr>
        <w:t>,</w:t>
      </w:r>
      <w:r w:rsidRPr="00593626">
        <w:rPr>
          <w:rStyle w:val="cf01"/>
          <w:rFonts w:ascii="Times New Roman" w:hAnsi="Times New Roman" w:cs="Times New Roman"/>
          <w:sz w:val="24"/>
          <w:szCs w:val="24"/>
        </w:rPr>
        <w:t xml:space="preserve"> C</w:t>
      </w:r>
      <w:r>
        <w:rPr>
          <w:rStyle w:val="cf01"/>
          <w:rFonts w:ascii="Times New Roman" w:hAnsi="Times New Roman" w:cs="Times New Roman"/>
          <w:sz w:val="24"/>
          <w:szCs w:val="24"/>
        </w:rPr>
        <w:t>.,</w:t>
      </w:r>
      <w:r w:rsidRPr="00593626">
        <w:rPr>
          <w:rStyle w:val="cf01"/>
          <w:rFonts w:ascii="Times New Roman" w:hAnsi="Times New Roman" w:cs="Times New Roman"/>
          <w:sz w:val="24"/>
          <w:szCs w:val="24"/>
        </w:rPr>
        <w:t xml:space="preserve"> 2006 Resilience: the emergence of a perspective for social–ecological systems analyses</w:t>
      </w:r>
      <w:r>
        <w:rPr>
          <w:rStyle w:val="cf01"/>
          <w:rFonts w:ascii="Times New Roman" w:hAnsi="Times New Roman" w:cs="Times New Roman"/>
          <w:sz w:val="24"/>
          <w:szCs w:val="24"/>
        </w:rPr>
        <w:t xml:space="preserve">. </w:t>
      </w:r>
      <w:proofErr w:type="spellStart"/>
      <w:r w:rsidRPr="00DB7CC4">
        <w:rPr>
          <w:rStyle w:val="cf01"/>
          <w:rFonts w:ascii="Times New Roman" w:hAnsi="Times New Roman" w:cs="Times New Roman"/>
          <w:sz w:val="24"/>
          <w:szCs w:val="24"/>
          <w:lang w:val="fr-FR"/>
        </w:rPr>
        <w:t>Glob</w:t>
      </w:r>
      <w:proofErr w:type="spellEnd"/>
      <w:r w:rsidRPr="00DB7CC4">
        <w:rPr>
          <w:rStyle w:val="cf01"/>
          <w:rFonts w:ascii="Times New Roman" w:hAnsi="Times New Roman" w:cs="Times New Roman"/>
          <w:sz w:val="24"/>
          <w:szCs w:val="24"/>
          <w:lang w:val="fr-FR"/>
        </w:rPr>
        <w:t>. Environ. Change 16, 253–67. https://doi.org/10.1016/j.gloenvcha.2006.04.002.</w:t>
      </w:r>
    </w:p>
    <w:p w14:paraId="1AC6CB37" w14:textId="77777777" w:rsidR="005E072B" w:rsidRPr="00DB7CC4" w:rsidRDefault="005E072B" w:rsidP="00593626">
      <w:pPr>
        <w:spacing w:after="0" w:line="240" w:lineRule="auto"/>
        <w:ind w:left="993" w:hanging="992"/>
        <w:jc w:val="both"/>
        <w:rPr>
          <w:rStyle w:val="cf01"/>
          <w:rFonts w:ascii="Times New Roman" w:hAnsi="Times New Roman" w:cs="Times New Roman"/>
          <w:sz w:val="24"/>
          <w:szCs w:val="24"/>
          <w:lang w:val="fr-FR"/>
        </w:rPr>
      </w:pPr>
      <w:r w:rsidRPr="00DB7CC4">
        <w:rPr>
          <w:rStyle w:val="cf01"/>
          <w:rFonts w:ascii="Times New Roman" w:hAnsi="Times New Roman" w:cs="Times New Roman"/>
          <w:sz w:val="24"/>
          <w:szCs w:val="24"/>
          <w:lang w:val="fr-FR"/>
        </w:rPr>
        <w:t xml:space="preserve">Friedman, E., 2023. </w:t>
      </w:r>
      <w:r w:rsidRPr="00593626">
        <w:rPr>
          <w:rStyle w:val="cf01"/>
          <w:rFonts w:ascii="Times New Roman" w:hAnsi="Times New Roman" w:cs="Times New Roman"/>
          <w:sz w:val="24"/>
          <w:szCs w:val="24"/>
        </w:rPr>
        <w:t xml:space="preserve">Constructing the adaptation economy: Climate resilient development and the economization of vulnerability. </w:t>
      </w:r>
      <w:proofErr w:type="spellStart"/>
      <w:r w:rsidRPr="00DB7CC4">
        <w:rPr>
          <w:rStyle w:val="cf01"/>
          <w:rFonts w:ascii="Times New Roman" w:hAnsi="Times New Roman" w:cs="Times New Roman"/>
          <w:sz w:val="24"/>
          <w:szCs w:val="24"/>
          <w:lang w:val="fr-FR"/>
        </w:rPr>
        <w:t>Glob</w:t>
      </w:r>
      <w:proofErr w:type="spellEnd"/>
      <w:r w:rsidRPr="00DB7CC4">
        <w:rPr>
          <w:rStyle w:val="cf01"/>
          <w:rFonts w:ascii="Times New Roman" w:hAnsi="Times New Roman" w:cs="Times New Roman"/>
          <w:sz w:val="24"/>
          <w:szCs w:val="24"/>
          <w:lang w:val="fr-FR"/>
        </w:rPr>
        <w:t>. Environ. Change. 80, 102673. https://doi.org/10.1016/j.gloenvcha.2023.102673.</w:t>
      </w:r>
    </w:p>
    <w:p w14:paraId="576EBCF8" w14:textId="77777777" w:rsidR="005E072B" w:rsidRPr="00A45F4C" w:rsidRDefault="005E072B" w:rsidP="00A45F4C">
      <w:pPr>
        <w:spacing w:after="0" w:line="240" w:lineRule="auto"/>
        <w:ind w:left="993" w:hanging="992"/>
        <w:jc w:val="both"/>
        <w:rPr>
          <w:rStyle w:val="cf01"/>
          <w:rFonts w:ascii="Times New Roman" w:hAnsi="Times New Roman" w:cs="Times New Roman"/>
          <w:sz w:val="24"/>
          <w:szCs w:val="24"/>
        </w:rPr>
      </w:pPr>
      <w:r w:rsidRPr="00DB7CC4">
        <w:rPr>
          <w:rStyle w:val="cf01"/>
          <w:rFonts w:ascii="Times New Roman" w:hAnsi="Times New Roman" w:cs="Times New Roman"/>
          <w:sz w:val="24"/>
          <w:szCs w:val="24"/>
          <w:lang w:val="fr-FR"/>
        </w:rPr>
        <w:t xml:space="preserve">Glaser, B., Strauss, A., 1999. </w:t>
      </w:r>
      <w:r w:rsidRPr="00A45F4C">
        <w:rPr>
          <w:rStyle w:val="cf01"/>
          <w:rFonts w:ascii="Times New Roman" w:hAnsi="Times New Roman" w:cs="Times New Roman"/>
          <w:sz w:val="24"/>
          <w:szCs w:val="24"/>
        </w:rPr>
        <w:t>The Discovery of Grounded Theory: Strategies for Qualitative Research; Aldine Transaction: Piscataway, NJ, USA, 284p, ISBN 0-202-30260-1.</w:t>
      </w:r>
    </w:p>
    <w:p w14:paraId="4E545494" w14:textId="77777777" w:rsidR="005E072B" w:rsidRPr="00DB7CC4" w:rsidRDefault="005E072B" w:rsidP="00D410D8">
      <w:pPr>
        <w:spacing w:after="0" w:line="240" w:lineRule="auto"/>
        <w:ind w:left="993" w:hanging="992"/>
        <w:jc w:val="both"/>
        <w:rPr>
          <w:rStyle w:val="cf01"/>
          <w:rFonts w:ascii="Times New Roman" w:hAnsi="Times New Roman" w:cs="Times New Roman"/>
          <w:sz w:val="24"/>
          <w:szCs w:val="24"/>
          <w:lang w:val="it-IT"/>
        </w:rPr>
      </w:pPr>
      <w:r w:rsidRPr="00D410D8">
        <w:rPr>
          <w:rStyle w:val="cf01"/>
          <w:rFonts w:ascii="Times New Roman" w:hAnsi="Times New Roman" w:cs="Times New Roman"/>
          <w:sz w:val="24"/>
          <w:szCs w:val="24"/>
        </w:rPr>
        <w:t xml:space="preserve">Heyl, K., Ekardt, F., Sund, L., </w:t>
      </w:r>
      <w:proofErr w:type="spellStart"/>
      <w:r w:rsidRPr="00D410D8">
        <w:rPr>
          <w:rStyle w:val="cf01"/>
          <w:rFonts w:ascii="Times New Roman" w:hAnsi="Times New Roman" w:cs="Times New Roman"/>
          <w:sz w:val="24"/>
          <w:szCs w:val="24"/>
        </w:rPr>
        <w:t>Roos</w:t>
      </w:r>
      <w:proofErr w:type="spellEnd"/>
      <w:r w:rsidRPr="00D410D8">
        <w:rPr>
          <w:rStyle w:val="cf01"/>
          <w:rFonts w:ascii="Times New Roman" w:hAnsi="Times New Roman" w:cs="Times New Roman"/>
          <w:sz w:val="24"/>
          <w:szCs w:val="24"/>
        </w:rPr>
        <w:t>, P.</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2022. Potentials and Limitations of Subsidies in Sustainability Governance: The Example of Agriculture.</w:t>
      </w:r>
      <w:r>
        <w:rPr>
          <w:rStyle w:val="cf01"/>
          <w:rFonts w:ascii="Times New Roman" w:hAnsi="Times New Roman" w:cs="Times New Roman"/>
          <w:sz w:val="24"/>
          <w:szCs w:val="24"/>
        </w:rPr>
        <w:t xml:space="preserve"> </w:t>
      </w:r>
      <w:r w:rsidRPr="00DB7CC4">
        <w:rPr>
          <w:rStyle w:val="cf01"/>
          <w:rFonts w:ascii="Times New Roman" w:hAnsi="Times New Roman" w:cs="Times New Roman"/>
          <w:sz w:val="24"/>
          <w:szCs w:val="24"/>
          <w:lang w:val="it-IT"/>
        </w:rPr>
        <w:t>Sustainability 14, 15859. https://doi.org/10.3390/su142315859.</w:t>
      </w:r>
    </w:p>
    <w:p w14:paraId="143D8D7B" w14:textId="77777777" w:rsidR="005E072B" w:rsidRPr="00BE7145" w:rsidRDefault="005E072B" w:rsidP="00BE7145">
      <w:pPr>
        <w:spacing w:after="0" w:line="240" w:lineRule="auto"/>
        <w:ind w:left="993" w:hanging="992"/>
        <w:jc w:val="both"/>
        <w:rPr>
          <w:rStyle w:val="cf01"/>
          <w:rFonts w:ascii="Times New Roman" w:hAnsi="Times New Roman" w:cs="Times New Roman"/>
          <w:sz w:val="24"/>
          <w:szCs w:val="24"/>
        </w:rPr>
      </w:pPr>
      <w:r w:rsidRPr="00DB7CC4">
        <w:rPr>
          <w:rStyle w:val="cf01"/>
          <w:rFonts w:ascii="Times New Roman" w:hAnsi="Times New Roman" w:cs="Times New Roman"/>
          <w:sz w:val="24"/>
          <w:szCs w:val="24"/>
          <w:lang w:val="it-IT"/>
        </w:rPr>
        <w:t xml:space="preserve">Imprendigreen. 2025. Confcommercio per la sostenibilita’. </w:t>
      </w:r>
      <w:r w:rsidRPr="00CD3DA1">
        <w:rPr>
          <w:rStyle w:val="cf01"/>
          <w:rFonts w:ascii="Times New Roman" w:hAnsi="Times New Roman" w:cs="Times New Roman"/>
          <w:sz w:val="24"/>
          <w:szCs w:val="24"/>
        </w:rPr>
        <w:t xml:space="preserve">Available at: </w:t>
      </w:r>
      <w:r w:rsidRPr="005E072B">
        <w:rPr>
          <w:rStyle w:val="cf01"/>
          <w:rFonts w:ascii="Times New Roman" w:hAnsi="Times New Roman" w:cs="Times New Roman"/>
          <w:sz w:val="24"/>
          <w:szCs w:val="24"/>
        </w:rPr>
        <w:t>https://imprendigreen.confcommercio.it/</w:t>
      </w:r>
      <w:r>
        <w:rPr>
          <w:rStyle w:val="cf01"/>
          <w:rFonts w:ascii="Times New Roman" w:hAnsi="Times New Roman" w:cs="Times New Roman"/>
          <w:sz w:val="24"/>
          <w:szCs w:val="24"/>
        </w:rPr>
        <w:t>. [</w:t>
      </w:r>
      <w:r w:rsidRPr="00CD3DA1">
        <w:rPr>
          <w:rStyle w:val="cf01"/>
          <w:rFonts w:ascii="Times New Roman" w:hAnsi="Times New Roman" w:cs="Times New Roman"/>
          <w:sz w:val="24"/>
          <w:szCs w:val="24"/>
        </w:rPr>
        <w:t>Accessed: 2</w:t>
      </w:r>
      <w:r>
        <w:rPr>
          <w:rStyle w:val="cf01"/>
          <w:rFonts w:ascii="Times New Roman" w:hAnsi="Times New Roman" w:cs="Times New Roman"/>
          <w:sz w:val="24"/>
          <w:szCs w:val="24"/>
        </w:rPr>
        <w:t>1</w:t>
      </w:r>
      <w:r w:rsidRPr="00CD3DA1">
        <w:rPr>
          <w:rStyle w:val="cf01"/>
          <w:rFonts w:ascii="Times New Roman" w:hAnsi="Times New Roman" w:cs="Times New Roman"/>
          <w:sz w:val="24"/>
          <w:szCs w:val="24"/>
        </w:rPr>
        <w:t>/0</w:t>
      </w:r>
      <w:r>
        <w:rPr>
          <w:rStyle w:val="cf01"/>
          <w:rFonts w:ascii="Times New Roman" w:hAnsi="Times New Roman" w:cs="Times New Roman"/>
          <w:sz w:val="24"/>
          <w:szCs w:val="24"/>
        </w:rPr>
        <w:t>3</w:t>
      </w:r>
      <w:r w:rsidRPr="00CD3DA1">
        <w:rPr>
          <w:rStyle w:val="cf01"/>
          <w:rFonts w:ascii="Times New Roman" w:hAnsi="Times New Roman" w:cs="Times New Roman"/>
          <w:sz w:val="24"/>
          <w:szCs w:val="24"/>
        </w:rPr>
        <w:t>/2025</w:t>
      </w:r>
      <w:r>
        <w:rPr>
          <w:rStyle w:val="cf01"/>
          <w:rFonts w:ascii="Times New Roman" w:hAnsi="Times New Roman" w:cs="Times New Roman"/>
          <w:sz w:val="24"/>
          <w:szCs w:val="24"/>
        </w:rPr>
        <w:t>].</w:t>
      </w:r>
    </w:p>
    <w:p w14:paraId="186967C0" w14:textId="77777777" w:rsidR="005E072B" w:rsidRPr="005E072B" w:rsidRDefault="005E072B" w:rsidP="005E072B">
      <w:pPr>
        <w:spacing w:after="0" w:line="240" w:lineRule="auto"/>
        <w:ind w:left="993" w:hanging="992"/>
        <w:jc w:val="both"/>
        <w:rPr>
          <w:rStyle w:val="cf01"/>
          <w:rFonts w:ascii="Times New Roman" w:hAnsi="Times New Roman" w:cs="Times New Roman"/>
          <w:sz w:val="24"/>
          <w:szCs w:val="24"/>
        </w:rPr>
      </w:pPr>
      <w:r w:rsidRPr="005E072B">
        <w:rPr>
          <w:rStyle w:val="cf01"/>
          <w:rFonts w:ascii="Times New Roman" w:hAnsi="Times New Roman" w:cs="Times New Roman"/>
          <w:sz w:val="24"/>
          <w:szCs w:val="24"/>
        </w:rPr>
        <w:t xml:space="preserve">IPCC. 2022. Annex II: Glossary [Möller, V., R. van Diemen, J.B.R. Matthews, C. Méndez, S. Semenov, J.S. Fuglestvedt, A. Reisinger (eds.)]. In: Climate Change 2022: Impacts, Adaptation and Vulnerability. Contribution of Working Group II to the Sixth Assessment Report of the Intergovernmental Panel on Climate Change [H.-O. </w:t>
      </w:r>
      <w:proofErr w:type="spellStart"/>
      <w:r w:rsidRPr="005E072B">
        <w:rPr>
          <w:rStyle w:val="cf01"/>
          <w:rFonts w:ascii="Times New Roman" w:hAnsi="Times New Roman" w:cs="Times New Roman"/>
          <w:sz w:val="24"/>
          <w:szCs w:val="24"/>
        </w:rPr>
        <w:t>Pörtner</w:t>
      </w:r>
      <w:proofErr w:type="spellEnd"/>
      <w:r w:rsidRPr="005E072B">
        <w:rPr>
          <w:rStyle w:val="cf01"/>
          <w:rFonts w:ascii="Times New Roman" w:hAnsi="Times New Roman" w:cs="Times New Roman"/>
          <w:sz w:val="24"/>
          <w:szCs w:val="24"/>
        </w:rPr>
        <w:t xml:space="preserve">, D.C. Roberts, M. Tignor, E.S. </w:t>
      </w:r>
      <w:proofErr w:type="spellStart"/>
      <w:r w:rsidRPr="005E072B">
        <w:rPr>
          <w:rStyle w:val="cf01"/>
          <w:rFonts w:ascii="Times New Roman" w:hAnsi="Times New Roman" w:cs="Times New Roman"/>
          <w:sz w:val="24"/>
          <w:szCs w:val="24"/>
        </w:rPr>
        <w:t>Poloczanska</w:t>
      </w:r>
      <w:proofErr w:type="spellEnd"/>
      <w:r w:rsidRPr="005E072B">
        <w:rPr>
          <w:rStyle w:val="cf01"/>
          <w:rFonts w:ascii="Times New Roman" w:hAnsi="Times New Roman" w:cs="Times New Roman"/>
          <w:sz w:val="24"/>
          <w:szCs w:val="24"/>
        </w:rPr>
        <w:t xml:space="preserve">, K. </w:t>
      </w:r>
      <w:proofErr w:type="spellStart"/>
      <w:r w:rsidRPr="005E072B">
        <w:rPr>
          <w:rStyle w:val="cf01"/>
          <w:rFonts w:ascii="Times New Roman" w:hAnsi="Times New Roman" w:cs="Times New Roman"/>
          <w:sz w:val="24"/>
          <w:szCs w:val="24"/>
        </w:rPr>
        <w:t>Mintenbeck</w:t>
      </w:r>
      <w:proofErr w:type="spellEnd"/>
      <w:r w:rsidRPr="005E072B">
        <w:rPr>
          <w:rStyle w:val="cf01"/>
          <w:rFonts w:ascii="Times New Roman" w:hAnsi="Times New Roman" w:cs="Times New Roman"/>
          <w:sz w:val="24"/>
          <w:szCs w:val="24"/>
        </w:rPr>
        <w:t xml:space="preserve">, A. Alegría, M. Craig, S. Langsdorf, S. </w:t>
      </w:r>
      <w:proofErr w:type="spellStart"/>
      <w:r w:rsidRPr="005E072B">
        <w:rPr>
          <w:rStyle w:val="cf01"/>
          <w:rFonts w:ascii="Times New Roman" w:hAnsi="Times New Roman" w:cs="Times New Roman"/>
          <w:sz w:val="24"/>
          <w:szCs w:val="24"/>
        </w:rPr>
        <w:t>Löschke</w:t>
      </w:r>
      <w:proofErr w:type="spellEnd"/>
      <w:r w:rsidRPr="005E072B">
        <w:rPr>
          <w:rStyle w:val="cf01"/>
          <w:rFonts w:ascii="Times New Roman" w:hAnsi="Times New Roman" w:cs="Times New Roman"/>
          <w:sz w:val="24"/>
          <w:szCs w:val="24"/>
        </w:rPr>
        <w:t xml:space="preserve">, V. Möller, A. </w:t>
      </w:r>
      <w:proofErr w:type="spellStart"/>
      <w:r w:rsidRPr="005E072B">
        <w:rPr>
          <w:rStyle w:val="cf01"/>
          <w:rFonts w:ascii="Times New Roman" w:hAnsi="Times New Roman" w:cs="Times New Roman"/>
          <w:sz w:val="24"/>
          <w:szCs w:val="24"/>
        </w:rPr>
        <w:t>Okem</w:t>
      </w:r>
      <w:proofErr w:type="spellEnd"/>
      <w:r w:rsidRPr="005E072B">
        <w:rPr>
          <w:rStyle w:val="cf01"/>
          <w:rFonts w:ascii="Times New Roman" w:hAnsi="Times New Roman" w:cs="Times New Roman"/>
          <w:sz w:val="24"/>
          <w:szCs w:val="24"/>
        </w:rPr>
        <w:t>, B. Rama (eds.)]. Cambridge University Press, Cambridge, UK and New York, NY, USA, pp. 2897–2930, doi:10.1017/9781009325844.029.</w:t>
      </w:r>
    </w:p>
    <w:p w14:paraId="1EBDEFD8" w14:textId="77777777" w:rsidR="005E072B" w:rsidRPr="00D410D8" w:rsidRDefault="005E072B" w:rsidP="00D410D8">
      <w:pPr>
        <w:spacing w:after="0" w:line="240" w:lineRule="auto"/>
        <w:ind w:left="993" w:hanging="992"/>
        <w:jc w:val="both"/>
        <w:rPr>
          <w:rStyle w:val="cf01"/>
          <w:rFonts w:ascii="Times New Roman" w:hAnsi="Times New Roman" w:cs="Times New Roman"/>
          <w:sz w:val="24"/>
          <w:szCs w:val="24"/>
        </w:rPr>
      </w:pPr>
      <w:r w:rsidRPr="00D410D8">
        <w:rPr>
          <w:rStyle w:val="cf01"/>
          <w:rFonts w:ascii="Times New Roman" w:hAnsi="Times New Roman" w:cs="Times New Roman"/>
          <w:sz w:val="24"/>
          <w:szCs w:val="24"/>
        </w:rPr>
        <w:lastRenderedPageBreak/>
        <w:t xml:space="preserve">IPCC. 2023. Climate Change 2023: Synthesis Report. Contribution of Working Groups I, II and III to the Sixth Assessment Report of the Intergovernmental Panel on Climate Change. Core Writing Team, H. Lee and J. Romero (eds.). Intergovernmental Panel on Climate Change, Geneva, Switzerland. Available at: https://www.ipcc.ch/report/ar6/syr/ [Accessed </w:t>
      </w:r>
      <w:r>
        <w:rPr>
          <w:rStyle w:val="cf01"/>
          <w:rFonts w:ascii="Times New Roman" w:hAnsi="Times New Roman" w:cs="Times New Roman"/>
          <w:sz w:val="24"/>
          <w:szCs w:val="24"/>
        </w:rPr>
        <w:t>10/05/2025</w:t>
      </w:r>
      <w:r w:rsidRPr="00D410D8">
        <w:rPr>
          <w:rStyle w:val="cf01"/>
          <w:rFonts w:ascii="Times New Roman" w:hAnsi="Times New Roman" w:cs="Times New Roman"/>
          <w:sz w:val="24"/>
          <w:szCs w:val="24"/>
        </w:rPr>
        <w:t>].</w:t>
      </w:r>
    </w:p>
    <w:p w14:paraId="77A6E2B2" w14:textId="77777777" w:rsidR="005E072B" w:rsidRPr="00DB7CC4" w:rsidRDefault="005E072B" w:rsidP="00593626">
      <w:pPr>
        <w:spacing w:after="0" w:line="240" w:lineRule="auto"/>
        <w:ind w:left="993" w:hanging="992"/>
        <w:jc w:val="both"/>
        <w:rPr>
          <w:rStyle w:val="cf01"/>
          <w:rFonts w:ascii="Times New Roman" w:hAnsi="Times New Roman" w:cs="Times New Roman"/>
          <w:sz w:val="24"/>
          <w:szCs w:val="24"/>
          <w:lang w:val="it-IT"/>
        </w:rPr>
      </w:pPr>
      <w:r w:rsidRPr="005E072B">
        <w:rPr>
          <w:rStyle w:val="cf01"/>
          <w:rFonts w:ascii="Times New Roman" w:hAnsi="Times New Roman" w:cs="Times New Roman"/>
          <w:sz w:val="24"/>
          <w:szCs w:val="24"/>
        </w:rPr>
        <w:t xml:space="preserve">Islam, M.M., Barman, A., Khan, M.I., </w:t>
      </w:r>
      <w:r w:rsidRPr="00CF20FE">
        <w:rPr>
          <w:rStyle w:val="cf01"/>
          <w:rFonts w:ascii="Times New Roman" w:hAnsi="Times New Roman" w:cs="Times New Roman"/>
          <w:sz w:val="24"/>
          <w:szCs w:val="24"/>
        </w:rPr>
        <w:t>Mukul</w:t>
      </w:r>
      <w:r w:rsidRPr="005E072B">
        <w:rPr>
          <w:rStyle w:val="cf01"/>
          <w:rFonts w:ascii="Times New Roman" w:hAnsi="Times New Roman" w:cs="Times New Roman"/>
          <w:sz w:val="24"/>
          <w:szCs w:val="24"/>
        </w:rPr>
        <w:t xml:space="preserve">, S.A., </w:t>
      </w:r>
      <w:r w:rsidRPr="00CF20FE">
        <w:rPr>
          <w:rStyle w:val="cf01"/>
          <w:rFonts w:ascii="Times New Roman" w:hAnsi="Times New Roman" w:cs="Times New Roman"/>
          <w:sz w:val="24"/>
          <w:szCs w:val="24"/>
        </w:rPr>
        <w:t>Stringer</w:t>
      </w:r>
      <w:r w:rsidRPr="005E072B">
        <w:rPr>
          <w:rStyle w:val="cf01"/>
          <w:rFonts w:ascii="Times New Roman" w:hAnsi="Times New Roman" w:cs="Times New Roman"/>
          <w:sz w:val="24"/>
          <w:szCs w:val="24"/>
        </w:rPr>
        <w:t xml:space="preserve">, L.C. 2022. </w:t>
      </w:r>
      <w:proofErr w:type="spellStart"/>
      <w:r w:rsidRPr="005E072B">
        <w:rPr>
          <w:rStyle w:val="cf01"/>
          <w:rFonts w:ascii="Times New Roman" w:hAnsi="Times New Roman" w:cs="Times New Roman"/>
          <w:sz w:val="24"/>
          <w:szCs w:val="24"/>
        </w:rPr>
        <w:t>Biofloc</w:t>
      </w:r>
      <w:proofErr w:type="spellEnd"/>
      <w:r w:rsidRPr="005E072B">
        <w:rPr>
          <w:rStyle w:val="cf01"/>
          <w:rFonts w:ascii="Times New Roman" w:hAnsi="Times New Roman" w:cs="Times New Roman"/>
          <w:sz w:val="24"/>
          <w:szCs w:val="24"/>
        </w:rPr>
        <w:t xml:space="preserve"> Aquaculture as an Environmentally Friendly Climate Adaptation Option. </w:t>
      </w:r>
      <w:proofErr w:type="spellStart"/>
      <w:r w:rsidRPr="005E072B">
        <w:rPr>
          <w:rStyle w:val="cf01"/>
          <w:rFonts w:ascii="Times New Roman" w:hAnsi="Times New Roman" w:cs="Times New Roman"/>
          <w:sz w:val="24"/>
          <w:szCs w:val="24"/>
        </w:rPr>
        <w:t>Anthr</w:t>
      </w:r>
      <w:proofErr w:type="spellEnd"/>
      <w:r w:rsidRPr="005E072B">
        <w:rPr>
          <w:rStyle w:val="cf01"/>
          <w:rFonts w:ascii="Times New Roman" w:hAnsi="Times New Roman" w:cs="Times New Roman"/>
          <w:sz w:val="24"/>
          <w:szCs w:val="24"/>
        </w:rPr>
        <w:t xml:space="preserve">. </w:t>
      </w:r>
      <w:r w:rsidRPr="00DB7CC4">
        <w:rPr>
          <w:rStyle w:val="cf01"/>
          <w:rFonts w:ascii="Times New Roman" w:hAnsi="Times New Roman" w:cs="Times New Roman"/>
          <w:sz w:val="24"/>
          <w:szCs w:val="24"/>
          <w:lang w:val="it-IT"/>
        </w:rPr>
        <w:t>Sci. 1, 231–232. https://doi.org/10.1007/s44177-021-00006-w.</w:t>
      </w:r>
    </w:p>
    <w:p w14:paraId="5853AD77" w14:textId="77777777" w:rsidR="005E072B" w:rsidRPr="00A45F4C" w:rsidRDefault="005E072B" w:rsidP="00A45F4C">
      <w:pPr>
        <w:spacing w:after="0" w:line="240" w:lineRule="auto"/>
        <w:ind w:left="993" w:hanging="992"/>
        <w:jc w:val="both"/>
        <w:rPr>
          <w:rStyle w:val="cf01"/>
          <w:rFonts w:ascii="Times New Roman" w:hAnsi="Times New Roman" w:cs="Times New Roman"/>
          <w:sz w:val="24"/>
          <w:szCs w:val="24"/>
        </w:rPr>
      </w:pPr>
      <w:r w:rsidRPr="00DB7CC4">
        <w:rPr>
          <w:rStyle w:val="cf01"/>
          <w:rFonts w:ascii="Times New Roman" w:hAnsi="Times New Roman" w:cs="Times New Roman"/>
          <w:sz w:val="24"/>
          <w:szCs w:val="24"/>
          <w:lang w:val="it-IT"/>
        </w:rPr>
        <w:t xml:space="preserve">ISTAT. 2019a. Censimento permanente delle imprese: Report Basilicata 2019. </w:t>
      </w:r>
      <w:r w:rsidRPr="00A45F4C">
        <w:rPr>
          <w:rStyle w:val="cf01"/>
          <w:rFonts w:ascii="Times New Roman" w:hAnsi="Times New Roman" w:cs="Times New Roman"/>
          <w:sz w:val="24"/>
          <w:szCs w:val="24"/>
        </w:rPr>
        <w:t xml:space="preserve">National Institute of Statistics. Available at: https://www.istat.it/wp-content/uploads/2021/03/CPUE_BASILICATA.pdf. </w:t>
      </w:r>
      <w:r>
        <w:rPr>
          <w:rStyle w:val="cf01"/>
          <w:rFonts w:ascii="Times New Roman" w:hAnsi="Times New Roman" w:cs="Times New Roman"/>
          <w:sz w:val="24"/>
          <w:szCs w:val="24"/>
        </w:rPr>
        <w:t>[</w:t>
      </w:r>
      <w:r w:rsidRPr="00A45F4C">
        <w:rPr>
          <w:rStyle w:val="cf01"/>
          <w:rFonts w:ascii="Times New Roman" w:hAnsi="Times New Roman" w:cs="Times New Roman"/>
          <w:sz w:val="24"/>
          <w:szCs w:val="24"/>
        </w:rPr>
        <w:t>Accessed: 28/04/2025</w:t>
      </w:r>
      <w:r>
        <w:rPr>
          <w:rStyle w:val="cf01"/>
          <w:rFonts w:ascii="Times New Roman" w:hAnsi="Times New Roman" w:cs="Times New Roman"/>
          <w:sz w:val="24"/>
          <w:szCs w:val="24"/>
        </w:rPr>
        <w:t>]</w:t>
      </w:r>
      <w:r w:rsidRPr="00A45F4C">
        <w:rPr>
          <w:rStyle w:val="cf01"/>
          <w:rFonts w:ascii="Times New Roman" w:hAnsi="Times New Roman" w:cs="Times New Roman"/>
          <w:sz w:val="24"/>
          <w:szCs w:val="24"/>
        </w:rPr>
        <w:t>.</w:t>
      </w:r>
    </w:p>
    <w:p w14:paraId="1D32902A" w14:textId="77777777" w:rsidR="005E072B" w:rsidRPr="00A45F4C" w:rsidRDefault="005E072B" w:rsidP="00A45F4C">
      <w:pPr>
        <w:spacing w:after="0" w:line="240" w:lineRule="auto"/>
        <w:ind w:left="993" w:hanging="992"/>
        <w:jc w:val="both"/>
        <w:rPr>
          <w:rStyle w:val="cf01"/>
          <w:rFonts w:ascii="Times New Roman" w:hAnsi="Times New Roman" w:cs="Times New Roman"/>
          <w:sz w:val="24"/>
          <w:szCs w:val="24"/>
        </w:rPr>
      </w:pPr>
      <w:r w:rsidRPr="00DB7CC4">
        <w:rPr>
          <w:rStyle w:val="cf01"/>
          <w:rFonts w:ascii="Times New Roman" w:hAnsi="Times New Roman" w:cs="Times New Roman"/>
          <w:sz w:val="24"/>
          <w:szCs w:val="24"/>
          <w:lang w:val="it-IT"/>
        </w:rPr>
        <w:t xml:space="preserve">ISTAT. 2019b. Censimento permanente delle imprese: Report Sardegna 2019. </w:t>
      </w:r>
      <w:r w:rsidRPr="00A45F4C">
        <w:rPr>
          <w:rStyle w:val="cf01"/>
          <w:rFonts w:ascii="Times New Roman" w:hAnsi="Times New Roman" w:cs="Times New Roman"/>
          <w:sz w:val="24"/>
          <w:szCs w:val="24"/>
        </w:rPr>
        <w:t xml:space="preserve">National Institute of Statistics. Available at: https://www.istat.it/wp-content/uploads/2021/03/CPUE_SARDEGNA.pdf. </w:t>
      </w:r>
      <w:r>
        <w:rPr>
          <w:rStyle w:val="cf01"/>
          <w:rFonts w:ascii="Times New Roman" w:hAnsi="Times New Roman" w:cs="Times New Roman"/>
          <w:sz w:val="24"/>
          <w:szCs w:val="24"/>
        </w:rPr>
        <w:t>[</w:t>
      </w:r>
      <w:r w:rsidRPr="00A45F4C">
        <w:rPr>
          <w:rStyle w:val="cf01"/>
          <w:rFonts w:ascii="Times New Roman" w:hAnsi="Times New Roman" w:cs="Times New Roman"/>
          <w:sz w:val="24"/>
          <w:szCs w:val="24"/>
        </w:rPr>
        <w:t>Accessed: 28/04/2025</w:t>
      </w:r>
      <w:r>
        <w:rPr>
          <w:rStyle w:val="cf01"/>
          <w:rFonts w:ascii="Times New Roman" w:hAnsi="Times New Roman" w:cs="Times New Roman"/>
          <w:sz w:val="24"/>
          <w:szCs w:val="24"/>
        </w:rPr>
        <w:t>]</w:t>
      </w:r>
      <w:r w:rsidRPr="00A45F4C">
        <w:rPr>
          <w:rStyle w:val="cf01"/>
          <w:rFonts w:ascii="Times New Roman" w:hAnsi="Times New Roman" w:cs="Times New Roman"/>
          <w:sz w:val="24"/>
          <w:szCs w:val="24"/>
        </w:rPr>
        <w:t>.</w:t>
      </w:r>
    </w:p>
    <w:p w14:paraId="37D15E3F" w14:textId="77777777" w:rsidR="005E072B" w:rsidRPr="00A45F4C" w:rsidRDefault="005E072B" w:rsidP="00A45F4C">
      <w:pPr>
        <w:spacing w:after="0" w:line="240" w:lineRule="auto"/>
        <w:ind w:left="993" w:hanging="992"/>
        <w:jc w:val="both"/>
        <w:rPr>
          <w:rStyle w:val="cf01"/>
          <w:rFonts w:ascii="Times New Roman" w:hAnsi="Times New Roman" w:cs="Times New Roman"/>
          <w:sz w:val="24"/>
          <w:szCs w:val="24"/>
        </w:rPr>
      </w:pPr>
      <w:r w:rsidRPr="00DB7CC4">
        <w:rPr>
          <w:rStyle w:val="cf01"/>
          <w:rFonts w:ascii="Times New Roman" w:hAnsi="Times New Roman" w:cs="Times New Roman"/>
          <w:sz w:val="24"/>
          <w:szCs w:val="24"/>
          <w:lang w:val="it-IT"/>
        </w:rPr>
        <w:t xml:space="preserve">ISTAT. 2019c. Dati statistici per il territorio Regione Valle d’Aosta. </w:t>
      </w:r>
      <w:r w:rsidRPr="00A45F4C">
        <w:rPr>
          <w:rStyle w:val="cf01"/>
          <w:rFonts w:ascii="Times New Roman" w:hAnsi="Times New Roman" w:cs="Times New Roman"/>
          <w:sz w:val="24"/>
          <w:szCs w:val="24"/>
        </w:rPr>
        <w:t xml:space="preserve">National Institute of Statistics. Available at: https://www.istat.it/it/files/2020/05/02_Valle-dAosta_Scheda.pdf. </w:t>
      </w:r>
      <w:r>
        <w:rPr>
          <w:rStyle w:val="cf01"/>
          <w:rFonts w:ascii="Times New Roman" w:hAnsi="Times New Roman" w:cs="Times New Roman"/>
          <w:sz w:val="24"/>
          <w:szCs w:val="24"/>
        </w:rPr>
        <w:t>[</w:t>
      </w:r>
      <w:r w:rsidRPr="00A45F4C">
        <w:rPr>
          <w:rStyle w:val="cf01"/>
          <w:rFonts w:ascii="Times New Roman" w:hAnsi="Times New Roman" w:cs="Times New Roman"/>
          <w:sz w:val="24"/>
          <w:szCs w:val="24"/>
        </w:rPr>
        <w:t>Accessed: 28/04/2025</w:t>
      </w:r>
      <w:r>
        <w:rPr>
          <w:rStyle w:val="cf01"/>
          <w:rFonts w:ascii="Times New Roman" w:hAnsi="Times New Roman" w:cs="Times New Roman"/>
          <w:sz w:val="24"/>
          <w:szCs w:val="24"/>
        </w:rPr>
        <w:t>]</w:t>
      </w:r>
      <w:r w:rsidRPr="00A45F4C">
        <w:rPr>
          <w:rStyle w:val="cf01"/>
          <w:rFonts w:ascii="Times New Roman" w:hAnsi="Times New Roman" w:cs="Times New Roman"/>
          <w:sz w:val="24"/>
          <w:szCs w:val="24"/>
        </w:rPr>
        <w:t>.</w:t>
      </w:r>
    </w:p>
    <w:p w14:paraId="76195932" w14:textId="77777777" w:rsidR="005E072B" w:rsidRPr="00851549" w:rsidRDefault="005E072B" w:rsidP="00A45F4C">
      <w:pPr>
        <w:spacing w:after="0" w:line="240" w:lineRule="auto"/>
        <w:ind w:left="993" w:hanging="992"/>
        <w:jc w:val="both"/>
        <w:rPr>
          <w:rStyle w:val="cf01"/>
          <w:rFonts w:ascii="Times New Roman" w:hAnsi="Times New Roman" w:cs="Times New Roman"/>
          <w:sz w:val="24"/>
          <w:szCs w:val="24"/>
          <w:lang w:val="it-IT"/>
        </w:rPr>
      </w:pPr>
      <w:r w:rsidRPr="00DB7CC4">
        <w:rPr>
          <w:rStyle w:val="cf01"/>
          <w:rFonts w:ascii="Times New Roman" w:hAnsi="Times New Roman" w:cs="Times New Roman"/>
          <w:sz w:val="24"/>
          <w:szCs w:val="24"/>
          <w:lang w:val="it-IT"/>
        </w:rPr>
        <w:t xml:space="preserve">ISTAT. 2023. Censimento della popolazione: dati regionali - Anno 2023. </w:t>
      </w:r>
      <w:r w:rsidRPr="00A45F4C">
        <w:rPr>
          <w:rStyle w:val="cf01"/>
          <w:rFonts w:ascii="Times New Roman" w:hAnsi="Times New Roman" w:cs="Times New Roman"/>
          <w:sz w:val="24"/>
          <w:szCs w:val="24"/>
        </w:rPr>
        <w:t xml:space="preserve">National Institute of Statistics. Available at: https://www.istat.it/comunicato-territoriale/censimento-della-popolazione-dati-regionali-anno-2023/. </w:t>
      </w:r>
      <w:r w:rsidRPr="00851549">
        <w:rPr>
          <w:rStyle w:val="cf01"/>
          <w:rFonts w:ascii="Times New Roman" w:hAnsi="Times New Roman" w:cs="Times New Roman"/>
          <w:sz w:val="24"/>
          <w:szCs w:val="24"/>
          <w:lang w:val="it-IT"/>
        </w:rPr>
        <w:t xml:space="preserve">[Accessed: 28/04/2025]. </w:t>
      </w:r>
    </w:p>
    <w:p w14:paraId="457FC9DA" w14:textId="77777777" w:rsidR="005E072B" w:rsidRPr="00851549" w:rsidRDefault="005E072B" w:rsidP="00A45F4C">
      <w:pPr>
        <w:spacing w:after="0" w:line="240" w:lineRule="auto"/>
        <w:ind w:left="993" w:hanging="992"/>
        <w:jc w:val="both"/>
        <w:rPr>
          <w:rStyle w:val="cf01"/>
          <w:rFonts w:ascii="Times New Roman" w:hAnsi="Times New Roman" w:cs="Times New Roman"/>
          <w:sz w:val="24"/>
          <w:szCs w:val="24"/>
          <w:lang w:val="it-IT"/>
        </w:rPr>
      </w:pPr>
      <w:r w:rsidRPr="00851549">
        <w:rPr>
          <w:rStyle w:val="cf01"/>
          <w:rFonts w:ascii="Times New Roman" w:hAnsi="Times New Roman" w:cs="Times New Roman"/>
          <w:sz w:val="24"/>
          <w:szCs w:val="24"/>
          <w:lang w:val="it-IT"/>
        </w:rPr>
        <w:t xml:space="preserve">ISTAT. 2024a. Principali statistiche geografiche sui comuni. National Institute of Statistics. </w:t>
      </w:r>
      <w:r w:rsidRPr="00A45F4C">
        <w:rPr>
          <w:rStyle w:val="cf01"/>
          <w:rFonts w:ascii="Times New Roman" w:hAnsi="Times New Roman" w:cs="Times New Roman"/>
          <w:sz w:val="24"/>
          <w:szCs w:val="24"/>
        </w:rPr>
        <w:t xml:space="preserve">Available at: https://www.istat.it/classificazione/principali-statistiche-geografiche-sui-comuni/. </w:t>
      </w:r>
      <w:r w:rsidRPr="00851549">
        <w:rPr>
          <w:rStyle w:val="cf01"/>
          <w:rFonts w:ascii="Times New Roman" w:hAnsi="Times New Roman" w:cs="Times New Roman"/>
          <w:sz w:val="24"/>
          <w:szCs w:val="24"/>
          <w:lang w:val="it-IT"/>
        </w:rPr>
        <w:t>[Accessed: 28/04/2025].</w:t>
      </w:r>
    </w:p>
    <w:p w14:paraId="526F7F3E" w14:textId="77777777" w:rsidR="005E072B" w:rsidRPr="00851549" w:rsidRDefault="005E072B" w:rsidP="00A45F4C">
      <w:pPr>
        <w:spacing w:after="0" w:line="240" w:lineRule="auto"/>
        <w:ind w:left="993" w:hanging="992"/>
        <w:jc w:val="both"/>
        <w:rPr>
          <w:rStyle w:val="cf01"/>
          <w:rFonts w:ascii="Times New Roman" w:hAnsi="Times New Roman" w:cs="Times New Roman"/>
          <w:sz w:val="24"/>
          <w:szCs w:val="24"/>
          <w:lang w:val="it-IT"/>
        </w:rPr>
      </w:pPr>
      <w:r w:rsidRPr="00851549">
        <w:rPr>
          <w:rStyle w:val="cf01"/>
          <w:rFonts w:ascii="Times New Roman" w:hAnsi="Times New Roman" w:cs="Times New Roman"/>
          <w:sz w:val="24"/>
          <w:szCs w:val="24"/>
          <w:lang w:val="it-IT"/>
        </w:rPr>
        <w:t xml:space="preserve">ISTAT. 2024b. Superficie territoriale e urbanizzazione. National Institute of Statistics. </w:t>
      </w:r>
      <w:r w:rsidRPr="00A45F4C">
        <w:rPr>
          <w:rStyle w:val="cf01"/>
          <w:rFonts w:ascii="Times New Roman" w:hAnsi="Times New Roman" w:cs="Times New Roman"/>
          <w:sz w:val="24"/>
          <w:szCs w:val="24"/>
        </w:rPr>
        <w:t xml:space="preserve">Available at: https://www.istat.it/non-categorizzato/principali-dimensioni-geostatistiche-e-grado-di-urbanizzazione-del-paese/. </w:t>
      </w:r>
      <w:r w:rsidRPr="00851549">
        <w:rPr>
          <w:rStyle w:val="cf01"/>
          <w:rFonts w:ascii="Times New Roman" w:hAnsi="Times New Roman" w:cs="Times New Roman"/>
          <w:sz w:val="24"/>
          <w:szCs w:val="24"/>
          <w:lang w:val="it-IT"/>
        </w:rPr>
        <w:t xml:space="preserve">[Accessed: 28/04/2025]. </w:t>
      </w:r>
    </w:p>
    <w:p w14:paraId="1A715F91" w14:textId="77777777" w:rsidR="005E072B" w:rsidRPr="00DB7CC4" w:rsidRDefault="005E072B" w:rsidP="00D410D8">
      <w:pPr>
        <w:spacing w:after="0" w:line="240" w:lineRule="auto"/>
        <w:ind w:left="993" w:hanging="992"/>
        <w:jc w:val="both"/>
        <w:rPr>
          <w:rStyle w:val="cf01"/>
          <w:rFonts w:ascii="Times New Roman" w:hAnsi="Times New Roman" w:cs="Times New Roman"/>
          <w:sz w:val="24"/>
          <w:szCs w:val="24"/>
          <w:lang w:val="it-IT"/>
        </w:rPr>
      </w:pPr>
      <w:r w:rsidRPr="00851549">
        <w:rPr>
          <w:rStyle w:val="cf01"/>
          <w:rFonts w:ascii="Times New Roman" w:hAnsi="Times New Roman" w:cs="Times New Roman"/>
          <w:sz w:val="24"/>
          <w:szCs w:val="24"/>
          <w:lang w:val="it-IT"/>
        </w:rPr>
        <w:t xml:space="preserve">ISTAT. 2025. Valore aggiunto per branca di attività. Italian National Institute of Statistics (ISTAT). </w:t>
      </w:r>
      <w:r w:rsidRPr="00D410D8">
        <w:rPr>
          <w:rStyle w:val="cf01"/>
          <w:rFonts w:ascii="Times New Roman" w:hAnsi="Times New Roman" w:cs="Times New Roman"/>
          <w:sz w:val="24"/>
          <w:szCs w:val="24"/>
        </w:rPr>
        <w:t xml:space="preserve">Available at: https://esploradati.istat.it/databrowser/#/it/dw/categories/IT1,DATAWAREHOUSE,1.0/UP_ACC_TERRIT/IT1,93_1227_DF_DCCN_TNA1_1,1.0. </w:t>
      </w:r>
      <w:r w:rsidRPr="00DB7CC4">
        <w:rPr>
          <w:rStyle w:val="cf01"/>
          <w:rFonts w:ascii="Times New Roman" w:hAnsi="Times New Roman" w:cs="Times New Roman"/>
          <w:sz w:val="24"/>
          <w:szCs w:val="24"/>
          <w:lang w:val="it-IT"/>
        </w:rPr>
        <w:t>[Accessed: 07/04/2025].</w:t>
      </w:r>
    </w:p>
    <w:p w14:paraId="0A6C02B0" w14:textId="77777777" w:rsidR="005E072B" w:rsidRPr="00DB7CC4" w:rsidRDefault="005E072B" w:rsidP="00CD3DA1">
      <w:pPr>
        <w:spacing w:after="0" w:line="240" w:lineRule="auto"/>
        <w:ind w:left="993" w:hanging="992"/>
        <w:jc w:val="both"/>
        <w:rPr>
          <w:rStyle w:val="cf01"/>
          <w:rFonts w:ascii="Times New Roman" w:hAnsi="Times New Roman" w:cs="Times New Roman"/>
          <w:sz w:val="24"/>
          <w:szCs w:val="24"/>
          <w:lang w:val="it-IT"/>
        </w:rPr>
      </w:pPr>
      <w:r w:rsidRPr="00DB7CC4">
        <w:rPr>
          <w:rStyle w:val="cf01"/>
          <w:rFonts w:ascii="Times New Roman" w:hAnsi="Times New Roman" w:cs="Times New Roman"/>
          <w:sz w:val="24"/>
          <w:szCs w:val="24"/>
          <w:lang w:val="it-IT"/>
        </w:rPr>
        <w:t xml:space="preserve">Italia. 2021. Decreto Legislativo 8 novembre 2021, n. 199, Attuazione della direttiva (UE) 2018/2001 del Parlamento europeo e del Consiglio, dell'11 dicembre 2018, sulla promozione dell'uso dell'energia da fonti rinnovabili. </w:t>
      </w:r>
      <w:r w:rsidRPr="00CD3DA1">
        <w:rPr>
          <w:rStyle w:val="cf01"/>
          <w:rFonts w:ascii="Times New Roman" w:hAnsi="Times New Roman" w:cs="Times New Roman"/>
          <w:sz w:val="24"/>
          <w:szCs w:val="24"/>
        </w:rPr>
        <w:t>(21G00214). Available at: https://www.gazzettaufficiale.it/eli/id/2021/11/30/21G00214/sg</w:t>
      </w:r>
      <w:r w:rsidRPr="005E072B">
        <w:rPr>
          <w:rStyle w:val="cf01"/>
          <w:rFonts w:ascii="Times New Roman" w:hAnsi="Times New Roman" w:cs="Times New Roman"/>
          <w:sz w:val="24"/>
          <w:szCs w:val="24"/>
        </w:rPr>
        <w:t>.</w:t>
      </w:r>
      <w:r w:rsidRPr="00CD3DA1">
        <w:rPr>
          <w:rStyle w:val="cf01"/>
          <w:rFonts w:ascii="Times New Roman" w:hAnsi="Times New Roman" w:cs="Times New Roman"/>
          <w:sz w:val="24"/>
          <w:szCs w:val="24"/>
        </w:rPr>
        <w:t xml:space="preserve"> </w:t>
      </w:r>
      <w:r w:rsidRPr="00DB7CC4">
        <w:rPr>
          <w:rStyle w:val="cf01"/>
          <w:rFonts w:ascii="Times New Roman" w:hAnsi="Times New Roman" w:cs="Times New Roman"/>
          <w:sz w:val="24"/>
          <w:szCs w:val="24"/>
          <w:lang w:val="it-IT"/>
        </w:rPr>
        <w:t>[Accessed: 24/02/2025].</w:t>
      </w:r>
    </w:p>
    <w:p w14:paraId="6CAFD893" w14:textId="77777777" w:rsidR="005E072B" w:rsidRPr="00DB7CC4" w:rsidRDefault="005E072B" w:rsidP="00D979D6">
      <w:pPr>
        <w:spacing w:after="0" w:line="240" w:lineRule="auto"/>
        <w:ind w:left="993" w:hanging="992"/>
        <w:jc w:val="both"/>
        <w:rPr>
          <w:rStyle w:val="cf01"/>
          <w:rFonts w:ascii="Times New Roman" w:hAnsi="Times New Roman" w:cs="Times New Roman"/>
          <w:sz w:val="24"/>
          <w:szCs w:val="24"/>
          <w:lang w:val="it-IT"/>
        </w:rPr>
      </w:pPr>
      <w:r w:rsidRPr="00DB7CC4">
        <w:rPr>
          <w:rStyle w:val="cf01"/>
          <w:rFonts w:ascii="Times New Roman" w:hAnsi="Times New Roman" w:cs="Times New Roman"/>
          <w:sz w:val="24"/>
          <w:szCs w:val="24"/>
          <w:lang w:val="it-IT"/>
        </w:rPr>
        <w:t>Italian Government. 2024. Piano nazionale integrato per l’energia e il clima. Ministero dell’Ambiente e della Sicurezza Energetica. Available at: https://www.mase.gov.it/sites/default/files/PNIEC_2024_revfin_01072024.pdf [Accessed: 02/05/2025].</w:t>
      </w:r>
    </w:p>
    <w:p w14:paraId="7995B8E2" w14:textId="77777777" w:rsidR="005E072B" w:rsidRPr="00BC23B4" w:rsidRDefault="005E072B" w:rsidP="00BC23B4">
      <w:pPr>
        <w:spacing w:after="0" w:line="240" w:lineRule="auto"/>
        <w:ind w:left="993" w:hanging="992"/>
        <w:jc w:val="both"/>
        <w:rPr>
          <w:rStyle w:val="cf01"/>
          <w:rFonts w:ascii="Times New Roman" w:hAnsi="Times New Roman" w:cs="Times New Roman"/>
          <w:sz w:val="24"/>
          <w:szCs w:val="24"/>
        </w:rPr>
      </w:pPr>
      <w:r w:rsidRPr="005E072B">
        <w:rPr>
          <w:rStyle w:val="cf01"/>
          <w:rFonts w:ascii="Times New Roman" w:hAnsi="Times New Roman" w:cs="Times New Roman"/>
          <w:sz w:val="24"/>
          <w:szCs w:val="24"/>
        </w:rPr>
        <w:t xml:space="preserve">Kortleve, A.J., </w:t>
      </w:r>
      <w:proofErr w:type="spellStart"/>
      <w:r w:rsidRPr="005E072B">
        <w:rPr>
          <w:rStyle w:val="cf01"/>
          <w:rFonts w:ascii="Times New Roman" w:hAnsi="Times New Roman" w:cs="Times New Roman"/>
          <w:sz w:val="24"/>
          <w:szCs w:val="24"/>
        </w:rPr>
        <w:t>Mogollón</w:t>
      </w:r>
      <w:proofErr w:type="spellEnd"/>
      <w:r w:rsidRPr="005E072B">
        <w:rPr>
          <w:rStyle w:val="cf01"/>
          <w:rFonts w:ascii="Times New Roman" w:hAnsi="Times New Roman" w:cs="Times New Roman"/>
          <w:sz w:val="24"/>
          <w:szCs w:val="24"/>
        </w:rPr>
        <w:t>, J.M., Harwatt, H., Behrens, P., 2024. Over 80% of the European Union’s Common Agricultural Policy supports emissions-intensive animal products. Nat Food 5, 288–292. https://doi.org/10.1038/s43016-024-00949-4.</w:t>
      </w:r>
    </w:p>
    <w:p w14:paraId="7FE29CC0" w14:textId="77777777" w:rsidR="005E072B" w:rsidRPr="00D410D8" w:rsidRDefault="005E072B" w:rsidP="00D410D8">
      <w:pPr>
        <w:spacing w:after="0" w:line="240" w:lineRule="auto"/>
        <w:ind w:left="993" w:hanging="992"/>
        <w:jc w:val="both"/>
        <w:rPr>
          <w:rStyle w:val="cf01"/>
          <w:rFonts w:ascii="Times New Roman" w:hAnsi="Times New Roman" w:cs="Times New Roman"/>
          <w:sz w:val="24"/>
          <w:szCs w:val="24"/>
        </w:rPr>
      </w:pPr>
      <w:r w:rsidRPr="00D410D8">
        <w:rPr>
          <w:rStyle w:val="cf01"/>
          <w:rFonts w:ascii="Times New Roman" w:hAnsi="Times New Roman" w:cs="Times New Roman"/>
          <w:sz w:val="24"/>
          <w:szCs w:val="24"/>
        </w:rPr>
        <w:t>Li</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A</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Zhang</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Q</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Li</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Z</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Qiao</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Y</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Du</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K</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Yue</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Z</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Tian</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C</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Leng</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P</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Cheng</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H</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Chen</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G</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Li</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F.</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2023. Responses of soil greenhouse gas emissions to no-tillage: A global meta-analysis</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w:t>
      </w:r>
      <w:r w:rsidRPr="005E072B">
        <w:rPr>
          <w:rStyle w:val="cf01"/>
          <w:rFonts w:ascii="Times New Roman" w:hAnsi="Times New Roman" w:cs="Times New Roman"/>
          <w:sz w:val="24"/>
          <w:szCs w:val="24"/>
        </w:rPr>
        <w:t xml:space="preserve">Sustain. Prod. </w:t>
      </w:r>
      <w:proofErr w:type="spellStart"/>
      <w:r w:rsidRPr="005E072B">
        <w:rPr>
          <w:rStyle w:val="cf01"/>
          <w:rFonts w:ascii="Times New Roman" w:hAnsi="Times New Roman" w:cs="Times New Roman"/>
          <w:sz w:val="24"/>
          <w:szCs w:val="24"/>
        </w:rPr>
        <w:t>Consum</w:t>
      </w:r>
      <w:proofErr w:type="spellEnd"/>
      <w:r w:rsidRPr="005E072B">
        <w:rPr>
          <w:rStyle w:val="cf01"/>
          <w:rFonts w:ascii="Times New Roman" w:hAnsi="Times New Roman" w:cs="Times New Roman"/>
          <w:sz w:val="24"/>
          <w:szCs w:val="24"/>
        </w:rPr>
        <w:t xml:space="preserve">. </w:t>
      </w:r>
      <w:r w:rsidRPr="00D410D8">
        <w:rPr>
          <w:rStyle w:val="cf01"/>
          <w:rFonts w:ascii="Times New Roman" w:hAnsi="Times New Roman" w:cs="Times New Roman"/>
          <w:sz w:val="24"/>
          <w:szCs w:val="24"/>
        </w:rPr>
        <w:t>36</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479-492. https://doi.org/10.1016/j.spc.2023.02.003.</w:t>
      </w:r>
    </w:p>
    <w:p w14:paraId="33A46C42" w14:textId="77777777" w:rsidR="005E072B" w:rsidRPr="00D410D8" w:rsidRDefault="005E072B" w:rsidP="00D410D8">
      <w:pPr>
        <w:spacing w:after="0" w:line="240" w:lineRule="auto"/>
        <w:ind w:left="993" w:hanging="992"/>
        <w:jc w:val="both"/>
        <w:rPr>
          <w:rStyle w:val="cf01"/>
          <w:rFonts w:ascii="Times New Roman" w:hAnsi="Times New Roman" w:cs="Times New Roman"/>
          <w:sz w:val="24"/>
          <w:szCs w:val="24"/>
        </w:rPr>
      </w:pPr>
      <w:r w:rsidRPr="00D410D8">
        <w:rPr>
          <w:rStyle w:val="cf01"/>
          <w:rFonts w:ascii="Times New Roman" w:hAnsi="Times New Roman" w:cs="Times New Roman"/>
          <w:sz w:val="24"/>
          <w:szCs w:val="24"/>
        </w:rPr>
        <w:t>MacLeod, M.J., Hasan, M.R., Robb, D.H.F.</w:t>
      </w:r>
      <w:r>
        <w:rPr>
          <w:rStyle w:val="cf01"/>
          <w:rFonts w:ascii="Times New Roman" w:hAnsi="Times New Roman" w:cs="Times New Roman"/>
          <w:sz w:val="24"/>
          <w:szCs w:val="24"/>
        </w:rPr>
        <w:t xml:space="preserve">, </w:t>
      </w:r>
      <w:r w:rsidRPr="005E072B">
        <w:rPr>
          <w:rStyle w:val="cf01"/>
          <w:rFonts w:ascii="Times New Roman" w:hAnsi="Times New Roman" w:cs="Times New Roman"/>
          <w:sz w:val="24"/>
          <w:szCs w:val="24"/>
        </w:rPr>
        <w:t xml:space="preserve">Mamun-Ur-Rashid, M., </w:t>
      </w:r>
      <w:r>
        <w:rPr>
          <w:rStyle w:val="cf01"/>
          <w:rFonts w:ascii="Times New Roman" w:hAnsi="Times New Roman" w:cs="Times New Roman"/>
          <w:sz w:val="24"/>
          <w:szCs w:val="24"/>
        </w:rPr>
        <w:t xml:space="preserve">2020. </w:t>
      </w:r>
      <w:r w:rsidRPr="00D410D8">
        <w:rPr>
          <w:rStyle w:val="cf01"/>
          <w:rFonts w:ascii="Times New Roman" w:hAnsi="Times New Roman" w:cs="Times New Roman"/>
          <w:sz w:val="24"/>
          <w:szCs w:val="24"/>
        </w:rPr>
        <w:t>Quantifying greenhouse gas emissions from global aquaculture.</w:t>
      </w:r>
      <w:r>
        <w:rPr>
          <w:rStyle w:val="cf01"/>
          <w:rFonts w:ascii="Times New Roman" w:hAnsi="Times New Roman" w:cs="Times New Roman"/>
          <w:sz w:val="24"/>
          <w:szCs w:val="24"/>
        </w:rPr>
        <w:t xml:space="preserve"> </w:t>
      </w:r>
      <w:r w:rsidRPr="00D410D8">
        <w:rPr>
          <w:rStyle w:val="cf01"/>
          <w:rFonts w:ascii="Times New Roman" w:hAnsi="Times New Roman" w:cs="Times New Roman"/>
          <w:sz w:val="24"/>
          <w:szCs w:val="24"/>
        </w:rPr>
        <w:t>Sci Rep</w:t>
      </w:r>
      <w:r>
        <w:rPr>
          <w:rStyle w:val="cf01"/>
          <w:rFonts w:ascii="Times New Roman" w:hAnsi="Times New Roman" w:cs="Times New Roman"/>
          <w:sz w:val="24"/>
          <w:szCs w:val="24"/>
        </w:rPr>
        <w:t xml:space="preserve"> </w:t>
      </w:r>
      <w:r w:rsidRPr="00D410D8">
        <w:rPr>
          <w:rStyle w:val="cf01"/>
          <w:rFonts w:ascii="Times New Roman" w:hAnsi="Times New Roman" w:cs="Times New Roman"/>
          <w:sz w:val="24"/>
          <w:szCs w:val="24"/>
        </w:rPr>
        <w:t>10, 11679. https://doi.org/10.1038/s41598-020-68231-8</w:t>
      </w:r>
      <w:r>
        <w:rPr>
          <w:rStyle w:val="cf01"/>
          <w:rFonts w:ascii="Times New Roman" w:hAnsi="Times New Roman" w:cs="Times New Roman"/>
          <w:sz w:val="24"/>
          <w:szCs w:val="24"/>
        </w:rPr>
        <w:t>.</w:t>
      </w:r>
    </w:p>
    <w:p w14:paraId="45D9F937" w14:textId="77777777" w:rsidR="005E072B" w:rsidRPr="00DB7CC4" w:rsidRDefault="005E072B" w:rsidP="00BC23B4">
      <w:pPr>
        <w:spacing w:after="0" w:line="240" w:lineRule="auto"/>
        <w:ind w:left="993" w:hanging="992"/>
        <w:jc w:val="both"/>
        <w:rPr>
          <w:rStyle w:val="cf01"/>
          <w:rFonts w:ascii="Times New Roman" w:hAnsi="Times New Roman" w:cs="Times New Roman"/>
          <w:sz w:val="24"/>
          <w:szCs w:val="24"/>
          <w:lang w:val="it-IT"/>
        </w:rPr>
      </w:pPr>
      <w:proofErr w:type="spellStart"/>
      <w:r w:rsidRPr="005E072B">
        <w:rPr>
          <w:rStyle w:val="cf01"/>
          <w:rFonts w:ascii="Times New Roman" w:hAnsi="Times New Roman" w:cs="Times New Roman"/>
          <w:sz w:val="24"/>
          <w:szCs w:val="24"/>
        </w:rPr>
        <w:lastRenderedPageBreak/>
        <w:t>Manevska-Tasevska</w:t>
      </w:r>
      <w:proofErr w:type="spellEnd"/>
      <w:r w:rsidRPr="005E072B">
        <w:rPr>
          <w:rStyle w:val="cf01"/>
          <w:rFonts w:ascii="Times New Roman" w:hAnsi="Times New Roman" w:cs="Times New Roman"/>
          <w:sz w:val="24"/>
          <w:szCs w:val="24"/>
        </w:rPr>
        <w:t xml:space="preserve">, G., </w:t>
      </w:r>
      <w:proofErr w:type="spellStart"/>
      <w:r w:rsidRPr="005E072B">
        <w:rPr>
          <w:rStyle w:val="cf01"/>
          <w:rFonts w:ascii="Times New Roman" w:hAnsi="Times New Roman" w:cs="Times New Roman"/>
          <w:sz w:val="24"/>
          <w:szCs w:val="24"/>
        </w:rPr>
        <w:t>Duangbootsee</w:t>
      </w:r>
      <w:proofErr w:type="spellEnd"/>
      <w:r w:rsidRPr="005E072B">
        <w:rPr>
          <w:rStyle w:val="cf01"/>
          <w:rFonts w:ascii="Times New Roman" w:hAnsi="Times New Roman" w:cs="Times New Roman"/>
          <w:sz w:val="24"/>
          <w:szCs w:val="24"/>
        </w:rPr>
        <w:t xml:space="preserve">, U., </w:t>
      </w:r>
      <w:proofErr w:type="spellStart"/>
      <w:r w:rsidRPr="005E072B">
        <w:rPr>
          <w:rStyle w:val="cf01"/>
          <w:rFonts w:ascii="Times New Roman" w:hAnsi="Times New Roman" w:cs="Times New Roman"/>
          <w:sz w:val="24"/>
          <w:szCs w:val="24"/>
        </w:rPr>
        <w:t>Bimbilovski</w:t>
      </w:r>
      <w:proofErr w:type="spellEnd"/>
      <w:r w:rsidRPr="005E072B">
        <w:rPr>
          <w:rStyle w:val="cf01"/>
          <w:rFonts w:ascii="Times New Roman" w:hAnsi="Times New Roman" w:cs="Times New Roman"/>
          <w:sz w:val="24"/>
          <w:szCs w:val="24"/>
        </w:rPr>
        <w:t xml:space="preserve">, I., Thathong, P., Ha, T.M., 2023. A systematic scoping review and content analysis of policy recommendations for climate-resilient agriculture. </w:t>
      </w:r>
      <w:r w:rsidRPr="00DB7CC4">
        <w:rPr>
          <w:rStyle w:val="cf01"/>
          <w:rFonts w:ascii="Times New Roman" w:hAnsi="Times New Roman" w:cs="Times New Roman"/>
          <w:sz w:val="24"/>
          <w:szCs w:val="24"/>
          <w:lang w:val="it-IT"/>
        </w:rPr>
        <w:t>Clim. Policy 23, 1271–1287. https://doi.org/10.1080/14693062.2023.2232334.</w:t>
      </w:r>
    </w:p>
    <w:p w14:paraId="563A99A2" w14:textId="77777777" w:rsidR="005E072B" w:rsidRPr="00DB7CC4" w:rsidRDefault="005E072B" w:rsidP="00BC23B4">
      <w:pPr>
        <w:spacing w:after="0" w:line="240" w:lineRule="auto"/>
        <w:ind w:left="993" w:hanging="992"/>
        <w:jc w:val="both"/>
        <w:rPr>
          <w:rStyle w:val="cf01"/>
          <w:rFonts w:ascii="Times New Roman" w:hAnsi="Times New Roman" w:cs="Times New Roman"/>
          <w:sz w:val="24"/>
          <w:szCs w:val="24"/>
          <w:lang w:val="it-IT"/>
        </w:rPr>
      </w:pPr>
      <w:r w:rsidRPr="00DB7CC4">
        <w:rPr>
          <w:rStyle w:val="cf01"/>
          <w:rFonts w:ascii="Times New Roman" w:hAnsi="Times New Roman" w:cs="Times New Roman"/>
          <w:sz w:val="24"/>
          <w:szCs w:val="24"/>
          <w:lang w:val="it-IT"/>
        </w:rPr>
        <w:t>MASE. 2023. Piano Nazionale di Adattamento ai Cambiamenti Climatici. Ministero dell’Ambiente e della Sicurezza Energetica. Available at: https://www.mase.gov.it/sites/default/files/PNACC_DOCUMENTO_DI_PIANO.pdf. [Accessed : 01/05/2025].</w:t>
      </w:r>
    </w:p>
    <w:p w14:paraId="2124AFD9" w14:textId="77777777" w:rsidR="005E072B" w:rsidRPr="00D410D8" w:rsidRDefault="005E072B" w:rsidP="00D410D8">
      <w:pPr>
        <w:spacing w:after="0" w:line="240" w:lineRule="auto"/>
        <w:ind w:left="993" w:hanging="992"/>
        <w:jc w:val="both"/>
        <w:rPr>
          <w:rStyle w:val="cf01"/>
          <w:rFonts w:ascii="Times New Roman" w:hAnsi="Times New Roman" w:cs="Times New Roman"/>
          <w:sz w:val="24"/>
          <w:szCs w:val="24"/>
        </w:rPr>
      </w:pPr>
      <w:r w:rsidRPr="00DB7CC4">
        <w:rPr>
          <w:rStyle w:val="cf01"/>
          <w:rFonts w:ascii="Times New Roman" w:hAnsi="Times New Roman" w:cs="Times New Roman"/>
          <w:sz w:val="24"/>
          <w:szCs w:val="24"/>
          <w:lang w:val="it-IT"/>
        </w:rPr>
        <w:t xml:space="preserve">MASE. 2024. Disciplina per l'individuazione di superfici e aree idonee per l'installazione di impianti a fonti rinnovabili. Decreto n. 21 del 21 giugno 2024, MASE. Available at: https://www.gazzettaufficiale.it/eli/id/2024/07/02/24A03360/SG. </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Accessed: 27/04/2025</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w:t>
      </w:r>
    </w:p>
    <w:p w14:paraId="177AE310" w14:textId="77777777" w:rsidR="005E072B" w:rsidRPr="00D410D8" w:rsidRDefault="005E072B" w:rsidP="00D410D8">
      <w:pPr>
        <w:spacing w:after="0" w:line="240" w:lineRule="auto"/>
        <w:ind w:left="993" w:hanging="992"/>
        <w:jc w:val="both"/>
        <w:rPr>
          <w:rStyle w:val="cf01"/>
          <w:rFonts w:ascii="Times New Roman" w:hAnsi="Times New Roman" w:cs="Times New Roman"/>
          <w:sz w:val="24"/>
          <w:szCs w:val="24"/>
        </w:rPr>
      </w:pPr>
      <w:r w:rsidRPr="00D410D8">
        <w:rPr>
          <w:rStyle w:val="cf01"/>
          <w:rFonts w:ascii="Times New Roman" w:hAnsi="Times New Roman" w:cs="Times New Roman"/>
          <w:sz w:val="24"/>
          <w:szCs w:val="24"/>
        </w:rPr>
        <w:t>Matos</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S</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w:t>
      </w:r>
      <w:proofErr w:type="spellStart"/>
      <w:r w:rsidRPr="00D410D8">
        <w:rPr>
          <w:rStyle w:val="cf01"/>
          <w:rFonts w:ascii="Times New Roman" w:hAnsi="Times New Roman" w:cs="Times New Roman"/>
          <w:sz w:val="24"/>
          <w:szCs w:val="24"/>
        </w:rPr>
        <w:t>Viardot</w:t>
      </w:r>
      <w:proofErr w:type="spellEnd"/>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E</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w:t>
      </w:r>
      <w:proofErr w:type="spellStart"/>
      <w:r w:rsidRPr="00D410D8">
        <w:rPr>
          <w:rStyle w:val="cf01"/>
          <w:rFonts w:ascii="Times New Roman" w:hAnsi="Times New Roman" w:cs="Times New Roman"/>
          <w:sz w:val="24"/>
          <w:szCs w:val="24"/>
        </w:rPr>
        <w:t>Sovacool</w:t>
      </w:r>
      <w:proofErr w:type="spellEnd"/>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B</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K</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Geels</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F</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W</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Xiong</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Y.</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2022. Innovation and climate change: A review and introduction to the special issue. </w:t>
      </w:r>
      <w:proofErr w:type="spellStart"/>
      <w:r w:rsidRPr="00D410D8">
        <w:rPr>
          <w:rStyle w:val="cf01"/>
          <w:rFonts w:ascii="Times New Roman" w:hAnsi="Times New Roman" w:cs="Times New Roman"/>
          <w:sz w:val="24"/>
          <w:szCs w:val="24"/>
        </w:rPr>
        <w:t>Technovation</w:t>
      </w:r>
      <w:proofErr w:type="spellEnd"/>
      <w:r w:rsidRPr="00D410D8">
        <w:rPr>
          <w:rStyle w:val="cf01"/>
          <w:rFonts w:ascii="Times New Roman" w:hAnsi="Times New Roman" w:cs="Times New Roman"/>
          <w:sz w:val="24"/>
          <w:szCs w:val="24"/>
        </w:rPr>
        <w:t xml:space="preserve"> 117</w:t>
      </w:r>
      <w:r>
        <w:rPr>
          <w:rStyle w:val="cf01"/>
          <w:rFonts w:ascii="Times New Roman" w:hAnsi="Times New Roman" w:cs="Times New Roman"/>
          <w:sz w:val="24"/>
          <w:szCs w:val="24"/>
        </w:rPr>
        <w:t xml:space="preserve">, </w:t>
      </w:r>
      <w:r w:rsidRPr="00D410D8">
        <w:rPr>
          <w:rStyle w:val="cf01"/>
          <w:rFonts w:ascii="Times New Roman" w:hAnsi="Times New Roman" w:cs="Times New Roman"/>
          <w:sz w:val="24"/>
          <w:szCs w:val="24"/>
        </w:rPr>
        <w:t>102612. https://doi.org/10.1016/j.technovation.2022.102612.</w:t>
      </w:r>
    </w:p>
    <w:p w14:paraId="60659E60" w14:textId="77777777" w:rsidR="005E072B" w:rsidRPr="00D410D8" w:rsidRDefault="005E072B" w:rsidP="00D410D8">
      <w:pPr>
        <w:spacing w:after="0" w:line="240" w:lineRule="auto"/>
        <w:ind w:left="993" w:hanging="992"/>
        <w:jc w:val="both"/>
        <w:rPr>
          <w:rStyle w:val="cf01"/>
          <w:rFonts w:ascii="Times New Roman" w:hAnsi="Times New Roman" w:cs="Times New Roman"/>
          <w:sz w:val="24"/>
          <w:szCs w:val="24"/>
        </w:rPr>
      </w:pPr>
      <w:r w:rsidRPr="00D410D8">
        <w:rPr>
          <w:rStyle w:val="cf01"/>
          <w:rFonts w:ascii="Times New Roman" w:hAnsi="Times New Roman" w:cs="Times New Roman"/>
          <w:sz w:val="24"/>
          <w:szCs w:val="24"/>
        </w:rPr>
        <w:t xml:space="preserve">McKinsey. 2023. Financing the net-zero transition: From planning to practice. Institute of International Finance and McKinsey &amp; Company. Available at: </w:t>
      </w:r>
      <w:r w:rsidRPr="004437B7">
        <w:rPr>
          <w:rStyle w:val="cf01"/>
          <w:rFonts w:ascii="Times New Roman" w:hAnsi="Times New Roman" w:cs="Times New Roman"/>
          <w:sz w:val="24"/>
          <w:szCs w:val="24"/>
        </w:rPr>
        <w:t>http://www.mckinsey.com/~/media/mckinsey/business%20functions/risk/our%20insights/financing%20the%20net%20zero%20transition%20from%20planning%20to%20practice/financing-the-net-zero-transition-from-planning-to-practice.pdf</w:t>
      </w:r>
      <w:r>
        <w:rPr>
          <w:rStyle w:val="cf01"/>
          <w:rFonts w:ascii="Times New Roman" w:hAnsi="Times New Roman" w:cs="Times New Roman"/>
          <w:sz w:val="24"/>
          <w:szCs w:val="24"/>
        </w:rPr>
        <w:t>. [</w:t>
      </w:r>
      <w:r w:rsidRPr="00D410D8">
        <w:rPr>
          <w:rStyle w:val="cf01"/>
          <w:rFonts w:ascii="Times New Roman" w:hAnsi="Times New Roman" w:cs="Times New Roman"/>
          <w:sz w:val="24"/>
          <w:szCs w:val="24"/>
        </w:rPr>
        <w:t>Accessed: 17/04/2025</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w:t>
      </w:r>
    </w:p>
    <w:p w14:paraId="3579A03E" w14:textId="77777777" w:rsidR="005E072B" w:rsidRPr="00D410D8" w:rsidRDefault="005E072B" w:rsidP="00D410D8">
      <w:pPr>
        <w:spacing w:after="0" w:line="240" w:lineRule="auto"/>
        <w:ind w:left="993" w:hanging="992"/>
        <w:jc w:val="both"/>
        <w:rPr>
          <w:rStyle w:val="cf01"/>
          <w:rFonts w:ascii="Times New Roman" w:hAnsi="Times New Roman" w:cs="Times New Roman"/>
          <w:sz w:val="24"/>
          <w:szCs w:val="24"/>
        </w:rPr>
      </w:pPr>
      <w:r w:rsidRPr="00D410D8">
        <w:rPr>
          <w:rStyle w:val="cf01"/>
          <w:rFonts w:ascii="Times New Roman" w:hAnsi="Times New Roman" w:cs="Times New Roman"/>
          <w:sz w:val="24"/>
          <w:szCs w:val="24"/>
        </w:rPr>
        <w:t>Medel-Jiménez</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F, </w:t>
      </w:r>
      <w:proofErr w:type="spellStart"/>
      <w:r w:rsidRPr="00D410D8">
        <w:rPr>
          <w:rStyle w:val="cf01"/>
          <w:rFonts w:ascii="Times New Roman" w:hAnsi="Times New Roman" w:cs="Times New Roman"/>
          <w:sz w:val="24"/>
          <w:szCs w:val="24"/>
        </w:rPr>
        <w:t>Krexner</w:t>
      </w:r>
      <w:proofErr w:type="spellEnd"/>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T</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w:t>
      </w:r>
      <w:proofErr w:type="spellStart"/>
      <w:r w:rsidRPr="00D410D8">
        <w:rPr>
          <w:rStyle w:val="cf01"/>
          <w:rFonts w:ascii="Times New Roman" w:hAnsi="Times New Roman" w:cs="Times New Roman"/>
          <w:sz w:val="24"/>
          <w:szCs w:val="24"/>
        </w:rPr>
        <w:t>Gronauer</w:t>
      </w:r>
      <w:proofErr w:type="spellEnd"/>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A</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Kral</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w:t>
      </w:r>
      <w:proofErr w:type="gramStart"/>
      <w:r w:rsidRPr="00D410D8">
        <w:rPr>
          <w:rStyle w:val="cf01"/>
          <w:rFonts w:ascii="Times New Roman" w:hAnsi="Times New Roman" w:cs="Times New Roman"/>
          <w:sz w:val="24"/>
          <w:szCs w:val="24"/>
        </w:rPr>
        <w:t>I.</w:t>
      </w:r>
      <w:r>
        <w:rPr>
          <w:rStyle w:val="cf01"/>
          <w:rFonts w:ascii="Times New Roman" w:hAnsi="Times New Roman" w:cs="Times New Roman"/>
          <w:sz w:val="24"/>
          <w:szCs w:val="24"/>
        </w:rPr>
        <w:t>.</w:t>
      </w:r>
      <w:proofErr w:type="gramEnd"/>
      <w:r w:rsidRPr="00D410D8">
        <w:rPr>
          <w:rStyle w:val="cf01"/>
          <w:rFonts w:ascii="Times New Roman" w:hAnsi="Times New Roman" w:cs="Times New Roman"/>
          <w:sz w:val="24"/>
          <w:szCs w:val="24"/>
        </w:rPr>
        <w:t xml:space="preserve"> 2024. Life cycle assessment of four different precision agriculture technologies and comparison with a conventional scheme. </w:t>
      </w:r>
      <w:r w:rsidRPr="005E072B">
        <w:rPr>
          <w:rStyle w:val="cf01"/>
          <w:rFonts w:ascii="Times New Roman" w:hAnsi="Times New Roman" w:cs="Times New Roman"/>
          <w:sz w:val="24"/>
          <w:szCs w:val="24"/>
        </w:rPr>
        <w:t xml:space="preserve">J. Clean. Prod. </w:t>
      </w:r>
      <w:r w:rsidRPr="00D410D8">
        <w:rPr>
          <w:rStyle w:val="cf01"/>
          <w:rFonts w:ascii="Times New Roman" w:hAnsi="Times New Roman" w:cs="Times New Roman"/>
          <w:sz w:val="24"/>
          <w:szCs w:val="24"/>
        </w:rPr>
        <w:t>434</w:t>
      </w:r>
      <w:r>
        <w:rPr>
          <w:rStyle w:val="cf01"/>
          <w:rFonts w:ascii="Times New Roman" w:hAnsi="Times New Roman" w:cs="Times New Roman"/>
          <w:sz w:val="24"/>
          <w:szCs w:val="24"/>
        </w:rPr>
        <w:t xml:space="preserve">, </w:t>
      </w:r>
      <w:r w:rsidRPr="00D410D8">
        <w:rPr>
          <w:rStyle w:val="cf01"/>
          <w:rFonts w:ascii="Times New Roman" w:hAnsi="Times New Roman" w:cs="Times New Roman"/>
          <w:sz w:val="24"/>
          <w:szCs w:val="24"/>
        </w:rPr>
        <w:t>140198. https://doi.org/10.1016/j.jclepro.2023.140198.</w:t>
      </w:r>
    </w:p>
    <w:p w14:paraId="16053C6C" w14:textId="77777777" w:rsidR="005E072B" w:rsidRPr="00BC23B4" w:rsidRDefault="005E072B" w:rsidP="00BC23B4">
      <w:pPr>
        <w:spacing w:after="0" w:line="240" w:lineRule="auto"/>
        <w:ind w:left="993" w:hanging="992"/>
        <w:jc w:val="both"/>
        <w:rPr>
          <w:rStyle w:val="cf01"/>
          <w:rFonts w:ascii="Times New Roman" w:hAnsi="Times New Roman" w:cs="Times New Roman"/>
          <w:sz w:val="24"/>
          <w:szCs w:val="24"/>
        </w:rPr>
      </w:pPr>
      <w:r w:rsidRPr="005E072B">
        <w:rPr>
          <w:rStyle w:val="cf01"/>
          <w:rFonts w:ascii="Times New Roman" w:hAnsi="Times New Roman" w:cs="Times New Roman"/>
          <w:sz w:val="24"/>
          <w:szCs w:val="24"/>
        </w:rPr>
        <w:t xml:space="preserve">Merlone, A., </w:t>
      </w:r>
      <w:proofErr w:type="spellStart"/>
      <w:r w:rsidRPr="005E072B">
        <w:rPr>
          <w:rStyle w:val="cf01"/>
          <w:rFonts w:ascii="Times New Roman" w:hAnsi="Times New Roman" w:cs="Times New Roman"/>
          <w:sz w:val="24"/>
          <w:szCs w:val="24"/>
        </w:rPr>
        <w:t>Pasotti</w:t>
      </w:r>
      <w:proofErr w:type="spellEnd"/>
      <w:r w:rsidRPr="005E072B">
        <w:rPr>
          <w:rStyle w:val="cf01"/>
          <w:rFonts w:ascii="Times New Roman" w:hAnsi="Times New Roman" w:cs="Times New Roman"/>
          <w:sz w:val="24"/>
          <w:szCs w:val="24"/>
        </w:rPr>
        <w:t xml:space="preserve">, L., Musacchio, C., </w:t>
      </w:r>
      <w:proofErr w:type="spellStart"/>
      <w:r w:rsidRPr="005E072B">
        <w:rPr>
          <w:rStyle w:val="cf01"/>
          <w:rFonts w:ascii="Times New Roman" w:hAnsi="Times New Roman" w:cs="Times New Roman"/>
          <w:sz w:val="24"/>
          <w:szCs w:val="24"/>
        </w:rPr>
        <w:t>Bessemoulin</w:t>
      </w:r>
      <w:proofErr w:type="spellEnd"/>
      <w:r w:rsidRPr="005E072B">
        <w:rPr>
          <w:rStyle w:val="cf01"/>
          <w:rFonts w:ascii="Times New Roman" w:hAnsi="Times New Roman" w:cs="Times New Roman"/>
          <w:sz w:val="24"/>
          <w:szCs w:val="24"/>
        </w:rPr>
        <w:t xml:space="preserve">, P., Brunet, M., El Faldi, K., Jones, P., van der Schrier, G., Raspanti, A., Trewin, B., Krahenbuhl, D., Cerveny, R., 2024. </w:t>
      </w:r>
      <w:r w:rsidRPr="00BC23B4">
        <w:rPr>
          <w:rStyle w:val="cf01"/>
          <w:rFonts w:ascii="Times New Roman" w:hAnsi="Times New Roman" w:cs="Times New Roman"/>
          <w:sz w:val="24"/>
          <w:szCs w:val="24"/>
        </w:rPr>
        <w:t>Evaluation of the highest temperature WMO region VI Europe (continental): 48.8°C, Siracusa Sicilia, Italy on August 11, 2021.</w:t>
      </w:r>
      <w:r>
        <w:rPr>
          <w:rStyle w:val="cf01"/>
          <w:rFonts w:ascii="Times New Roman" w:hAnsi="Times New Roman" w:cs="Times New Roman"/>
          <w:sz w:val="24"/>
          <w:szCs w:val="24"/>
        </w:rPr>
        <w:t xml:space="preserve"> </w:t>
      </w:r>
      <w:r w:rsidRPr="005E072B">
        <w:rPr>
          <w:rStyle w:val="cf01"/>
          <w:rFonts w:ascii="Times New Roman" w:hAnsi="Times New Roman" w:cs="Times New Roman"/>
          <w:sz w:val="24"/>
          <w:szCs w:val="24"/>
        </w:rPr>
        <w:t xml:space="preserve">Int. J. </w:t>
      </w:r>
      <w:proofErr w:type="spellStart"/>
      <w:r w:rsidRPr="005E072B">
        <w:rPr>
          <w:rStyle w:val="cf01"/>
          <w:rFonts w:ascii="Times New Roman" w:hAnsi="Times New Roman" w:cs="Times New Roman"/>
          <w:sz w:val="24"/>
          <w:szCs w:val="24"/>
        </w:rPr>
        <w:t>Climatol</w:t>
      </w:r>
      <w:proofErr w:type="spellEnd"/>
      <w:r w:rsidRPr="005E072B">
        <w:rPr>
          <w:rStyle w:val="cf01"/>
          <w:rFonts w:ascii="Times New Roman" w:hAnsi="Times New Roman" w:cs="Times New Roman"/>
          <w:sz w:val="24"/>
          <w:szCs w:val="24"/>
        </w:rPr>
        <w:t xml:space="preserve">. </w:t>
      </w:r>
      <w:r w:rsidRPr="00BC23B4">
        <w:rPr>
          <w:rStyle w:val="cf01"/>
          <w:rFonts w:ascii="Times New Roman" w:hAnsi="Times New Roman" w:cs="Times New Roman"/>
          <w:sz w:val="24"/>
          <w:szCs w:val="24"/>
        </w:rPr>
        <w:t>44,</w:t>
      </w:r>
      <w:r>
        <w:rPr>
          <w:rStyle w:val="cf01"/>
          <w:rFonts w:ascii="Times New Roman" w:hAnsi="Times New Roman" w:cs="Times New Roman"/>
          <w:sz w:val="24"/>
          <w:szCs w:val="24"/>
        </w:rPr>
        <w:t xml:space="preserve"> </w:t>
      </w:r>
      <w:r w:rsidRPr="00BC23B4">
        <w:rPr>
          <w:rStyle w:val="cf01"/>
          <w:rFonts w:ascii="Times New Roman" w:hAnsi="Times New Roman" w:cs="Times New Roman"/>
          <w:sz w:val="24"/>
          <w:szCs w:val="24"/>
        </w:rPr>
        <w:t>721–728.</w:t>
      </w:r>
      <w:r>
        <w:rPr>
          <w:rStyle w:val="cf01"/>
          <w:rFonts w:ascii="Times New Roman" w:hAnsi="Times New Roman" w:cs="Times New Roman"/>
          <w:sz w:val="24"/>
          <w:szCs w:val="24"/>
        </w:rPr>
        <w:t xml:space="preserve"> </w:t>
      </w:r>
      <w:r w:rsidRPr="00BC23B4">
        <w:rPr>
          <w:rStyle w:val="cf01"/>
          <w:rFonts w:ascii="Times New Roman" w:hAnsi="Times New Roman" w:cs="Times New Roman"/>
          <w:sz w:val="24"/>
          <w:szCs w:val="24"/>
        </w:rPr>
        <w:t>https://doi.org/10.1002/joc.8361</w:t>
      </w:r>
      <w:r w:rsidRPr="005E072B">
        <w:rPr>
          <w:rStyle w:val="cf01"/>
          <w:rFonts w:ascii="Times New Roman" w:hAnsi="Times New Roman" w:cs="Times New Roman"/>
          <w:sz w:val="24"/>
          <w:szCs w:val="24"/>
        </w:rPr>
        <w:t>.</w:t>
      </w:r>
    </w:p>
    <w:p w14:paraId="61EBC32A" w14:textId="77777777" w:rsidR="005E072B" w:rsidRPr="000A720A" w:rsidRDefault="005E072B" w:rsidP="000A720A">
      <w:pPr>
        <w:spacing w:after="0" w:line="240" w:lineRule="auto"/>
        <w:ind w:left="993" w:hanging="992"/>
        <w:jc w:val="both"/>
        <w:rPr>
          <w:rStyle w:val="cf01"/>
          <w:rFonts w:ascii="Times New Roman" w:hAnsi="Times New Roman" w:cs="Times New Roman"/>
          <w:sz w:val="24"/>
          <w:szCs w:val="24"/>
        </w:rPr>
      </w:pPr>
      <w:r w:rsidRPr="000A720A">
        <w:rPr>
          <w:rStyle w:val="cf01"/>
          <w:rFonts w:ascii="Times New Roman" w:hAnsi="Times New Roman" w:cs="Times New Roman"/>
          <w:sz w:val="24"/>
          <w:szCs w:val="24"/>
        </w:rPr>
        <w:t xml:space="preserve">Munn, Z., Peters, M.D.J., Stern, C., Tufanaru, C., </w:t>
      </w:r>
      <w:r w:rsidRPr="009B76D8">
        <w:rPr>
          <w:rStyle w:val="cf01"/>
          <w:rFonts w:ascii="Times New Roman" w:hAnsi="Times New Roman" w:cs="Times New Roman"/>
          <w:sz w:val="24"/>
          <w:szCs w:val="24"/>
        </w:rPr>
        <w:t>McArthur</w:t>
      </w:r>
      <w:r w:rsidRPr="000A720A">
        <w:rPr>
          <w:rStyle w:val="cf01"/>
          <w:rFonts w:ascii="Times New Roman" w:hAnsi="Times New Roman" w:cs="Times New Roman"/>
          <w:sz w:val="24"/>
          <w:szCs w:val="24"/>
        </w:rPr>
        <w:t xml:space="preserve">, A., </w:t>
      </w:r>
      <w:proofErr w:type="spellStart"/>
      <w:r w:rsidRPr="009B76D8">
        <w:rPr>
          <w:rStyle w:val="cf01"/>
          <w:rFonts w:ascii="Times New Roman" w:hAnsi="Times New Roman" w:cs="Times New Roman"/>
          <w:sz w:val="24"/>
          <w:szCs w:val="24"/>
        </w:rPr>
        <w:t>Aromataris</w:t>
      </w:r>
      <w:proofErr w:type="spellEnd"/>
      <w:r w:rsidRPr="000A720A">
        <w:rPr>
          <w:rStyle w:val="cf01"/>
          <w:rFonts w:ascii="Times New Roman" w:hAnsi="Times New Roman" w:cs="Times New Roman"/>
          <w:sz w:val="24"/>
          <w:szCs w:val="24"/>
        </w:rPr>
        <w:t xml:space="preserve">, E. 2018. Systematic review or scoping review? Guidance for authors when choosing between a systematic or scoping review approach. BMC Med Res </w:t>
      </w:r>
      <w:proofErr w:type="spellStart"/>
      <w:r w:rsidRPr="000A720A">
        <w:rPr>
          <w:rStyle w:val="cf01"/>
          <w:rFonts w:ascii="Times New Roman" w:hAnsi="Times New Roman" w:cs="Times New Roman"/>
          <w:sz w:val="24"/>
          <w:szCs w:val="24"/>
        </w:rPr>
        <w:t>Methodol</w:t>
      </w:r>
      <w:proofErr w:type="spellEnd"/>
      <w:r w:rsidRPr="000A720A">
        <w:rPr>
          <w:rStyle w:val="cf01"/>
          <w:rFonts w:ascii="Times New Roman" w:hAnsi="Times New Roman" w:cs="Times New Roman"/>
          <w:sz w:val="24"/>
          <w:szCs w:val="24"/>
        </w:rPr>
        <w:t xml:space="preserve"> 18, 143. https://doi.org/10.1186/s12874-018-0611-x.</w:t>
      </w:r>
    </w:p>
    <w:p w14:paraId="2CAB0A7C" w14:textId="77777777" w:rsidR="005E072B" w:rsidRPr="00A45F4C" w:rsidRDefault="005E072B" w:rsidP="00A45F4C">
      <w:pPr>
        <w:spacing w:after="0" w:line="240" w:lineRule="auto"/>
        <w:ind w:left="993" w:hanging="992"/>
        <w:jc w:val="both"/>
        <w:rPr>
          <w:rStyle w:val="cf01"/>
          <w:rFonts w:ascii="Times New Roman" w:hAnsi="Times New Roman" w:cs="Times New Roman"/>
          <w:sz w:val="24"/>
          <w:szCs w:val="24"/>
        </w:rPr>
      </w:pPr>
      <w:r w:rsidRPr="00A45F4C">
        <w:rPr>
          <w:rStyle w:val="cf01"/>
          <w:rFonts w:ascii="Times New Roman" w:hAnsi="Times New Roman" w:cs="Times New Roman"/>
          <w:sz w:val="24"/>
          <w:szCs w:val="24"/>
        </w:rPr>
        <w:t>Nowell, L.S., Norris, J.M., White, D.E., Moules, N.J.</w:t>
      </w:r>
      <w:r>
        <w:rPr>
          <w:rStyle w:val="cf01"/>
          <w:rFonts w:ascii="Times New Roman" w:hAnsi="Times New Roman" w:cs="Times New Roman"/>
          <w:sz w:val="24"/>
          <w:szCs w:val="24"/>
        </w:rPr>
        <w:t>,</w:t>
      </w:r>
      <w:r w:rsidRPr="00A45F4C">
        <w:rPr>
          <w:rStyle w:val="cf01"/>
          <w:rFonts w:ascii="Times New Roman" w:hAnsi="Times New Roman" w:cs="Times New Roman"/>
          <w:sz w:val="24"/>
          <w:szCs w:val="24"/>
        </w:rPr>
        <w:t xml:space="preserve"> 2017. Thematic Analysis: Striving to Meet the Trustworthiness Criteria.</w:t>
      </w:r>
      <w:r>
        <w:rPr>
          <w:rStyle w:val="cf01"/>
          <w:rFonts w:ascii="Times New Roman" w:hAnsi="Times New Roman" w:cs="Times New Roman"/>
          <w:sz w:val="24"/>
          <w:szCs w:val="24"/>
        </w:rPr>
        <w:t xml:space="preserve"> </w:t>
      </w:r>
      <w:r w:rsidRPr="005E072B">
        <w:rPr>
          <w:rStyle w:val="cf01"/>
          <w:rFonts w:ascii="Times New Roman" w:hAnsi="Times New Roman" w:cs="Times New Roman"/>
          <w:sz w:val="24"/>
          <w:szCs w:val="24"/>
        </w:rPr>
        <w:t xml:space="preserve">Int. J. Qual. Methods. </w:t>
      </w:r>
      <w:r w:rsidRPr="00A45F4C">
        <w:rPr>
          <w:rStyle w:val="cf01"/>
          <w:rFonts w:ascii="Times New Roman" w:hAnsi="Times New Roman" w:cs="Times New Roman"/>
          <w:sz w:val="24"/>
          <w:szCs w:val="24"/>
        </w:rPr>
        <w:t>16</w:t>
      </w:r>
      <w:r>
        <w:rPr>
          <w:rStyle w:val="cf01"/>
          <w:rFonts w:ascii="Times New Roman" w:hAnsi="Times New Roman" w:cs="Times New Roman"/>
          <w:sz w:val="24"/>
          <w:szCs w:val="24"/>
        </w:rPr>
        <w:t xml:space="preserve">, 1. </w:t>
      </w:r>
      <w:r w:rsidRPr="00A45F4C">
        <w:rPr>
          <w:rStyle w:val="cf01"/>
          <w:rFonts w:ascii="Times New Roman" w:hAnsi="Times New Roman" w:cs="Times New Roman"/>
          <w:sz w:val="24"/>
          <w:szCs w:val="24"/>
        </w:rPr>
        <w:t>https://doi.org/10.1177/1609406917733847</w:t>
      </w:r>
      <w:r>
        <w:rPr>
          <w:rStyle w:val="cf01"/>
          <w:rFonts w:ascii="Times New Roman" w:hAnsi="Times New Roman" w:cs="Times New Roman"/>
          <w:sz w:val="24"/>
          <w:szCs w:val="24"/>
        </w:rPr>
        <w:t>.</w:t>
      </w:r>
    </w:p>
    <w:p w14:paraId="38BE03ED" w14:textId="77777777" w:rsidR="005E072B" w:rsidRPr="00593626" w:rsidRDefault="005E072B" w:rsidP="00593626">
      <w:pPr>
        <w:spacing w:after="0" w:line="240" w:lineRule="auto"/>
        <w:ind w:left="993" w:hanging="992"/>
        <w:jc w:val="both"/>
        <w:rPr>
          <w:rStyle w:val="cf01"/>
          <w:rFonts w:ascii="Times New Roman" w:hAnsi="Times New Roman" w:cs="Times New Roman"/>
          <w:sz w:val="24"/>
          <w:szCs w:val="24"/>
        </w:rPr>
      </w:pPr>
      <w:r w:rsidRPr="00593626">
        <w:rPr>
          <w:rStyle w:val="cf01"/>
          <w:rFonts w:ascii="Times New Roman" w:hAnsi="Times New Roman" w:cs="Times New Roman"/>
          <w:sz w:val="24"/>
          <w:szCs w:val="24"/>
        </w:rPr>
        <w:t>Nyberg, D., Ferns, G., Vachhani, S., Wright, C. 2022. Climate Change, Business, and Society: Building Relevance in Time and Space.</w:t>
      </w:r>
      <w:r>
        <w:rPr>
          <w:rStyle w:val="cf01"/>
          <w:rFonts w:ascii="Times New Roman" w:hAnsi="Times New Roman" w:cs="Times New Roman"/>
          <w:sz w:val="24"/>
          <w:szCs w:val="24"/>
        </w:rPr>
        <w:t xml:space="preserve"> Bus. Soc. </w:t>
      </w:r>
      <w:r w:rsidRPr="00593626">
        <w:rPr>
          <w:rStyle w:val="cf01"/>
          <w:rFonts w:ascii="Times New Roman" w:hAnsi="Times New Roman" w:cs="Times New Roman"/>
          <w:sz w:val="24"/>
          <w:szCs w:val="24"/>
        </w:rPr>
        <w:t>61, 1322-1352.</w:t>
      </w:r>
      <w:r>
        <w:rPr>
          <w:rStyle w:val="cf01"/>
          <w:rFonts w:ascii="Times New Roman" w:hAnsi="Times New Roman" w:cs="Times New Roman"/>
          <w:sz w:val="24"/>
          <w:szCs w:val="24"/>
        </w:rPr>
        <w:t xml:space="preserve"> </w:t>
      </w:r>
      <w:r w:rsidRPr="00593626">
        <w:rPr>
          <w:rStyle w:val="cf01"/>
          <w:rFonts w:ascii="Times New Roman" w:hAnsi="Times New Roman" w:cs="Times New Roman"/>
          <w:sz w:val="24"/>
          <w:szCs w:val="24"/>
        </w:rPr>
        <w:t>https://doi.org/10.1177/00076503221077452</w:t>
      </w:r>
      <w:r w:rsidRPr="005E072B">
        <w:rPr>
          <w:rStyle w:val="cf01"/>
          <w:rFonts w:ascii="Times New Roman" w:hAnsi="Times New Roman" w:cs="Times New Roman"/>
          <w:sz w:val="24"/>
          <w:szCs w:val="24"/>
        </w:rPr>
        <w:t>.</w:t>
      </w:r>
    </w:p>
    <w:p w14:paraId="6CA95C82" w14:textId="77777777" w:rsidR="005E072B" w:rsidRPr="00BC23B4" w:rsidRDefault="005E072B" w:rsidP="00BC23B4">
      <w:pPr>
        <w:spacing w:after="0" w:line="240" w:lineRule="auto"/>
        <w:ind w:left="993" w:hanging="992"/>
        <w:jc w:val="both"/>
        <w:rPr>
          <w:rStyle w:val="cf01"/>
          <w:rFonts w:ascii="Times New Roman" w:hAnsi="Times New Roman" w:cs="Times New Roman"/>
          <w:sz w:val="24"/>
          <w:szCs w:val="24"/>
        </w:rPr>
      </w:pPr>
      <w:proofErr w:type="spellStart"/>
      <w:r w:rsidRPr="00D86F24">
        <w:rPr>
          <w:rStyle w:val="cf01"/>
          <w:rFonts w:ascii="Times New Roman" w:hAnsi="Times New Roman" w:cs="Times New Roman"/>
          <w:sz w:val="24"/>
          <w:szCs w:val="24"/>
        </w:rPr>
        <w:t>Openclipart</w:t>
      </w:r>
      <w:proofErr w:type="spellEnd"/>
      <w:r w:rsidRPr="00D86F24">
        <w:rPr>
          <w:rStyle w:val="cf01"/>
          <w:rFonts w:ascii="Times New Roman" w:hAnsi="Times New Roman" w:cs="Times New Roman"/>
          <w:sz w:val="24"/>
          <w:szCs w:val="24"/>
        </w:rPr>
        <w:t>. 2025. Available at: https://openclipart.org/ [Accessed 10/05/2025]</w:t>
      </w:r>
      <w:r>
        <w:rPr>
          <w:rStyle w:val="cf01"/>
          <w:rFonts w:ascii="Times New Roman" w:hAnsi="Times New Roman" w:cs="Times New Roman"/>
          <w:sz w:val="24"/>
          <w:szCs w:val="24"/>
        </w:rPr>
        <w:t>.</w:t>
      </w:r>
    </w:p>
    <w:p w14:paraId="384ED705" w14:textId="77777777" w:rsidR="005E072B" w:rsidRPr="00A45F4C" w:rsidRDefault="005E072B" w:rsidP="00A45F4C">
      <w:pPr>
        <w:spacing w:after="0" w:line="240" w:lineRule="auto"/>
        <w:ind w:left="993" w:hanging="992"/>
        <w:jc w:val="both"/>
        <w:rPr>
          <w:rStyle w:val="cf01"/>
          <w:rFonts w:ascii="Times New Roman" w:hAnsi="Times New Roman" w:cs="Times New Roman"/>
          <w:sz w:val="24"/>
          <w:szCs w:val="24"/>
        </w:rPr>
      </w:pPr>
      <w:r w:rsidRPr="00A45F4C">
        <w:rPr>
          <w:rStyle w:val="cf01"/>
          <w:rFonts w:ascii="Times New Roman" w:hAnsi="Times New Roman" w:cs="Times New Roman"/>
          <w:sz w:val="24"/>
          <w:szCs w:val="24"/>
        </w:rPr>
        <w:t>Parker, C., Scott, S., Geddes, A., 2019. Snowball Sampling, In P. Atkinson, S. Delamont, A. Cernat, J.W. Sakshaug, &amp; R.A. Williams (Eds.),</w:t>
      </w:r>
      <w:r>
        <w:rPr>
          <w:rStyle w:val="cf01"/>
          <w:rFonts w:ascii="Times New Roman" w:hAnsi="Times New Roman" w:cs="Times New Roman"/>
          <w:sz w:val="24"/>
          <w:szCs w:val="24"/>
        </w:rPr>
        <w:t xml:space="preserve"> </w:t>
      </w:r>
      <w:r w:rsidRPr="00A45F4C">
        <w:rPr>
          <w:rStyle w:val="cf01"/>
          <w:rFonts w:ascii="Times New Roman" w:hAnsi="Times New Roman" w:cs="Times New Roman"/>
          <w:sz w:val="24"/>
          <w:szCs w:val="24"/>
        </w:rPr>
        <w:t>SAGE Research Methods Foundations.</w:t>
      </w:r>
      <w:r>
        <w:rPr>
          <w:rStyle w:val="cf01"/>
          <w:rFonts w:ascii="Times New Roman" w:hAnsi="Times New Roman" w:cs="Times New Roman"/>
          <w:sz w:val="24"/>
          <w:szCs w:val="24"/>
        </w:rPr>
        <w:t xml:space="preserve"> </w:t>
      </w:r>
      <w:r w:rsidRPr="00A45F4C">
        <w:rPr>
          <w:rStyle w:val="cf01"/>
          <w:rFonts w:ascii="Times New Roman" w:hAnsi="Times New Roman" w:cs="Times New Roman"/>
          <w:sz w:val="24"/>
          <w:szCs w:val="24"/>
        </w:rPr>
        <w:t>https://doi.org/10.4135/9781526421036831710</w:t>
      </w:r>
      <w:r>
        <w:rPr>
          <w:rStyle w:val="cf01"/>
          <w:rFonts w:ascii="Times New Roman" w:hAnsi="Times New Roman" w:cs="Times New Roman"/>
          <w:sz w:val="24"/>
          <w:szCs w:val="24"/>
        </w:rPr>
        <w:t>.</w:t>
      </w:r>
    </w:p>
    <w:p w14:paraId="439BB4F5" w14:textId="77777777" w:rsidR="005E072B" w:rsidRPr="00BC23B4" w:rsidRDefault="005E072B" w:rsidP="00BC23B4">
      <w:pPr>
        <w:spacing w:after="0" w:line="240" w:lineRule="auto"/>
        <w:ind w:left="993" w:hanging="992"/>
        <w:jc w:val="both"/>
        <w:rPr>
          <w:rStyle w:val="cf01"/>
          <w:rFonts w:ascii="Times New Roman" w:hAnsi="Times New Roman" w:cs="Times New Roman"/>
          <w:sz w:val="24"/>
          <w:szCs w:val="24"/>
        </w:rPr>
      </w:pPr>
      <w:r w:rsidRPr="00BC23B4">
        <w:rPr>
          <w:rStyle w:val="cf01"/>
          <w:rFonts w:ascii="Times New Roman" w:hAnsi="Times New Roman" w:cs="Times New Roman"/>
          <w:sz w:val="24"/>
          <w:szCs w:val="24"/>
        </w:rPr>
        <w:t xml:space="preserve">Pe’er, </w:t>
      </w:r>
      <w:r>
        <w:rPr>
          <w:rStyle w:val="cf01"/>
          <w:rFonts w:ascii="Times New Roman" w:hAnsi="Times New Roman" w:cs="Times New Roman"/>
          <w:sz w:val="24"/>
          <w:szCs w:val="24"/>
        </w:rPr>
        <w:t xml:space="preserve">G., </w:t>
      </w:r>
      <w:r w:rsidRPr="00BC23B4">
        <w:rPr>
          <w:rStyle w:val="cf01"/>
          <w:rFonts w:ascii="Times New Roman" w:hAnsi="Times New Roman" w:cs="Times New Roman"/>
          <w:sz w:val="24"/>
          <w:szCs w:val="24"/>
        </w:rPr>
        <w:t xml:space="preserve">Lakner, </w:t>
      </w:r>
      <w:r>
        <w:rPr>
          <w:rStyle w:val="cf01"/>
          <w:rFonts w:ascii="Times New Roman" w:hAnsi="Times New Roman" w:cs="Times New Roman"/>
          <w:sz w:val="24"/>
          <w:szCs w:val="24"/>
        </w:rPr>
        <w:t xml:space="preserve">S. 2020. </w:t>
      </w:r>
      <w:r w:rsidRPr="00BC23B4">
        <w:rPr>
          <w:rStyle w:val="cf01"/>
          <w:rFonts w:ascii="Times New Roman" w:hAnsi="Times New Roman" w:cs="Times New Roman"/>
          <w:sz w:val="24"/>
          <w:szCs w:val="24"/>
        </w:rPr>
        <w:t>The EU’s Common Agricultural Policy Could Be Spent Much More Efficiently to Address Challenges for Farmers, Climate, and Biodiversity</w:t>
      </w:r>
      <w:r>
        <w:rPr>
          <w:rStyle w:val="cf01"/>
          <w:rFonts w:ascii="Times New Roman" w:hAnsi="Times New Roman" w:cs="Times New Roman"/>
          <w:sz w:val="24"/>
          <w:szCs w:val="24"/>
        </w:rPr>
        <w:t xml:space="preserve">. </w:t>
      </w:r>
      <w:r w:rsidRPr="00BC23B4">
        <w:rPr>
          <w:rStyle w:val="cf01"/>
          <w:rFonts w:ascii="Times New Roman" w:hAnsi="Times New Roman" w:cs="Times New Roman"/>
          <w:sz w:val="24"/>
          <w:szCs w:val="24"/>
        </w:rPr>
        <w:t>One Earth</w:t>
      </w:r>
      <w:r>
        <w:rPr>
          <w:rStyle w:val="cf01"/>
          <w:rFonts w:ascii="Times New Roman" w:hAnsi="Times New Roman" w:cs="Times New Roman"/>
          <w:sz w:val="24"/>
          <w:szCs w:val="24"/>
        </w:rPr>
        <w:t xml:space="preserve"> </w:t>
      </w:r>
      <w:r w:rsidRPr="00BC23B4">
        <w:rPr>
          <w:rStyle w:val="cf01"/>
          <w:rFonts w:ascii="Times New Roman" w:hAnsi="Times New Roman" w:cs="Times New Roman"/>
          <w:sz w:val="24"/>
          <w:szCs w:val="24"/>
        </w:rPr>
        <w:t>3, 173-175</w:t>
      </w:r>
      <w:r>
        <w:rPr>
          <w:rStyle w:val="cf01"/>
          <w:rFonts w:ascii="Times New Roman" w:hAnsi="Times New Roman" w:cs="Times New Roman"/>
          <w:sz w:val="24"/>
          <w:szCs w:val="24"/>
        </w:rPr>
        <w:t xml:space="preserve">. </w:t>
      </w:r>
      <w:r w:rsidRPr="00BC23B4">
        <w:rPr>
          <w:rStyle w:val="cf01"/>
          <w:rFonts w:ascii="Times New Roman" w:hAnsi="Times New Roman" w:cs="Times New Roman"/>
          <w:sz w:val="24"/>
          <w:szCs w:val="24"/>
        </w:rPr>
        <w:t>https://doi.org/10.1016/j.oneear.2020.08.004.</w:t>
      </w:r>
    </w:p>
    <w:p w14:paraId="4779E230" w14:textId="77777777" w:rsidR="005E072B" w:rsidRPr="005E072B" w:rsidRDefault="005E072B" w:rsidP="005E072B">
      <w:pPr>
        <w:spacing w:after="0" w:line="240" w:lineRule="auto"/>
        <w:ind w:left="993" w:hanging="992"/>
        <w:jc w:val="both"/>
        <w:rPr>
          <w:rStyle w:val="cf01"/>
          <w:rFonts w:ascii="Times New Roman" w:hAnsi="Times New Roman" w:cs="Times New Roman"/>
          <w:sz w:val="24"/>
          <w:szCs w:val="24"/>
        </w:rPr>
      </w:pPr>
      <w:bookmarkStart w:id="0" w:name="_Hlk139719447"/>
      <w:r w:rsidRPr="005E072B">
        <w:rPr>
          <w:rStyle w:val="cf01"/>
          <w:rFonts w:ascii="Times New Roman" w:hAnsi="Times New Roman" w:cs="Times New Roman"/>
          <w:sz w:val="24"/>
          <w:szCs w:val="24"/>
        </w:rPr>
        <w:t>Pizzimenti, E., Di Giulio, M., 2023 On the eve of ecological transition? The failed institutionalization of sustainable development in Italy (1992–2020). Italian Pol Sci Rev 1, 21. doi:10.1017/ipo.2023.6.</w:t>
      </w:r>
    </w:p>
    <w:bookmarkEnd w:id="0"/>
    <w:p w14:paraId="29E71458" w14:textId="77777777" w:rsidR="005E072B" w:rsidRPr="00DB7CC4" w:rsidRDefault="005E072B" w:rsidP="00CD3DA1">
      <w:pPr>
        <w:spacing w:after="0" w:line="240" w:lineRule="auto"/>
        <w:ind w:left="993" w:hanging="992"/>
        <w:jc w:val="both"/>
        <w:rPr>
          <w:rStyle w:val="cf01"/>
          <w:rFonts w:ascii="Times New Roman" w:hAnsi="Times New Roman" w:cs="Times New Roman"/>
          <w:sz w:val="24"/>
          <w:szCs w:val="24"/>
          <w:lang w:val="it-IT"/>
        </w:rPr>
      </w:pPr>
      <w:r w:rsidRPr="00DB7CC4">
        <w:rPr>
          <w:rStyle w:val="cf01"/>
          <w:rFonts w:ascii="Times New Roman" w:hAnsi="Times New Roman" w:cs="Times New Roman"/>
          <w:sz w:val="24"/>
          <w:szCs w:val="24"/>
          <w:lang w:val="it-IT"/>
        </w:rPr>
        <w:lastRenderedPageBreak/>
        <w:t>Sardegna. 2016. Piano energetico ambientale  della regione Sardegna 2015-2030. Regione Autonoma Della Sardegna, D.G.R. N. 45/40 DEL 02/08/2016. Available at: https://www.sardegnaagricoltura.it/documenti/1_274_20160804102742.pdf. [Accessed: 23/02/2025].</w:t>
      </w:r>
    </w:p>
    <w:p w14:paraId="210443B2" w14:textId="77777777" w:rsidR="005E072B" w:rsidRPr="00CD3DA1" w:rsidRDefault="005E072B" w:rsidP="00CD3DA1">
      <w:pPr>
        <w:spacing w:after="0" w:line="240" w:lineRule="auto"/>
        <w:ind w:left="993" w:hanging="992"/>
        <w:jc w:val="both"/>
        <w:rPr>
          <w:rStyle w:val="cf01"/>
          <w:rFonts w:ascii="Times New Roman" w:hAnsi="Times New Roman" w:cs="Times New Roman"/>
          <w:sz w:val="24"/>
          <w:szCs w:val="24"/>
        </w:rPr>
      </w:pPr>
      <w:r w:rsidRPr="00DB7CC4">
        <w:rPr>
          <w:rStyle w:val="cf01"/>
          <w:rFonts w:ascii="Times New Roman" w:hAnsi="Times New Roman" w:cs="Times New Roman"/>
          <w:sz w:val="24"/>
          <w:szCs w:val="24"/>
          <w:lang w:val="it-IT"/>
        </w:rPr>
        <w:t xml:space="preserve">Sardegna. 2021. Sardegna 2030 - Strategia regionale di sviluppo sostenibile. Regione Sardegna. Annex to Deliberazione della Giunta Regionale n. 39/56 del 8 ottobre 2021. </w:t>
      </w:r>
      <w:r w:rsidRPr="00CD3DA1">
        <w:rPr>
          <w:rStyle w:val="cf01"/>
          <w:rFonts w:ascii="Times New Roman" w:hAnsi="Times New Roman" w:cs="Times New Roman"/>
          <w:sz w:val="24"/>
          <w:szCs w:val="24"/>
        </w:rPr>
        <w:t>Available at: https://www.mase.gov.it/sites/default/files/archivio/allegati/sviluppo_sostenibile/Sardegna_Strategia_Regionale_Sviluppo_Sostenibile_2021.pdf</w:t>
      </w:r>
      <w:r>
        <w:rPr>
          <w:rStyle w:val="cf01"/>
          <w:rFonts w:ascii="Times New Roman" w:hAnsi="Times New Roman" w:cs="Times New Roman"/>
          <w:sz w:val="24"/>
          <w:szCs w:val="24"/>
        </w:rPr>
        <w:t>.</w:t>
      </w:r>
      <w:r w:rsidRPr="00CD3DA1">
        <w:rPr>
          <w:rStyle w:val="cf01"/>
          <w:rFonts w:ascii="Times New Roman" w:hAnsi="Times New Roman" w:cs="Times New Roman"/>
          <w:sz w:val="24"/>
          <w:szCs w:val="24"/>
        </w:rPr>
        <w:t xml:space="preserve"> </w:t>
      </w:r>
      <w:r>
        <w:rPr>
          <w:rStyle w:val="cf01"/>
          <w:rFonts w:ascii="Times New Roman" w:hAnsi="Times New Roman" w:cs="Times New Roman"/>
          <w:sz w:val="24"/>
          <w:szCs w:val="24"/>
        </w:rPr>
        <w:t>[</w:t>
      </w:r>
      <w:r w:rsidRPr="00CD3DA1">
        <w:rPr>
          <w:rStyle w:val="cf01"/>
          <w:rFonts w:ascii="Times New Roman" w:hAnsi="Times New Roman" w:cs="Times New Roman"/>
          <w:sz w:val="24"/>
          <w:szCs w:val="24"/>
        </w:rPr>
        <w:t>Accessed: 24/02/2025</w:t>
      </w:r>
      <w:r>
        <w:rPr>
          <w:rStyle w:val="cf01"/>
          <w:rFonts w:ascii="Times New Roman" w:hAnsi="Times New Roman" w:cs="Times New Roman"/>
          <w:sz w:val="24"/>
          <w:szCs w:val="24"/>
        </w:rPr>
        <w:t>]</w:t>
      </w:r>
      <w:r w:rsidRPr="00CD3DA1">
        <w:rPr>
          <w:rStyle w:val="cf01"/>
          <w:rFonts w:ascii="Times New Roman" w:hAnsi="Times New Roman" w:cs="Times New Roman"/>
          <w:sz w:val="24"/>
          <w:szCs w:val="24"/>
        </w:rPr>
        <w:t>.</w:t>
      </w:r>
    </w:p>
    <w:p w14:paraId="3BA5C155" w14:textId="77777777" w:rsidR="005E072B" w:rsidRPr="00DB7CC4" w:rsidRDefault="005E072B" w:rsidP="00CD3DA1">
      <w:pPr>
        <w:spacing w:after="0" w:line="240" w:lineRule="auto"/>
        <w:ind w:left="993" w:hanging="992"/>
        <w:jc w:val="both"/>
        <w:rPr>
          <w:rStyle w:val="cf01"/>
          <w:rFonts w:ascii="Times New Roman" w:hAnsi="Times New Roman" w:cs="Times New Roman"/>
          <w:sz w:val="24"/>
          <w:szCs w:val="24"/>
          <w:lang w:val="it-IT"/>
        </w:rPr>
      </w:pPr>
      <w:r w:rsidRPr="00DB7CC4">
        <w:rPr>
          <w:rStyle w:val="cf01"/>
          <w:rFonts w:ascii="Times New Roman" w:hAnsi="Times New Roman" w:cs="Times New Roman"/>
          <w:sz w:val="24"/>
          <w:szCs w:val="24"/>
          <w:lang w:val="it-IT"/>
        </w:rPr>
        <w:t>Sardegna. 2023. Complemento regionale per lo Sviluppo Rurale 2023-2027 della Regione Sardegna. Regione Sardegna. Available at: https://delibere.regione.sardegna.it/protected/64738/0/def/ref/DBR64579/. [Accessed: 25/02/2025].</w:t>
      </w:r>
    </w:p>
    <w:p w14:paraId="60F6A029" w14:textId="77777777" w:rsidR="005E072B" w:rsidRPr="00255B37" w:rsidRDefault="005E072B" w:rsidP="00CD3DA1">
      <w:pPr>
        <w:spacing w:after="0" w:line="240" w:lineRule="auto"/>
        <w:ind w:left="993" w:hanging="992"/>
        <w:jc w:val="both"/>
        <w:rPr>
          <w:rStyle w:val="cf01"/>
          <w:rFonts w:ascii="Times New Roman" w:hAnsi="Times New Roman" w:cs="Times New Roman"/>
          <w:sz w:val="24"/>
          <w:szCs w:val="24"/>
        </w:rPr>
      </w:pPr>
      <w:r w:rsidRPr="00DB7CC4">
        <w:rPr>
          <w:rStyle w:val="cf01"/>
          <w:rFonts w:ascii="Times New Roman" w:hAnsi="Times New Roman" w:cs="Times New Roman"/>
          <w:sz w:val="24"/>
          <w:szCs w:val="24"/>
          <w:lang w:val="it-IT"/>
        </w:rPr>
        <w:t xml:space="preserve">Sardegna. 2024. Strategia regionale di adattamento ai cambiamenti climatici. Regione Sardegna. Adopted with Deliberazione della Giunta Regionale n. 14/71 del 22 maggio 2024. </w:t>
      </w:r>
      <w:r w:rsidRPr="00255B37">
        <w:rPr>
          <w:rStyle w:val="cf01"/>
          <w:rFonts w:ascii="Times New Roman" w:hAnsi="Times New Roman" w:cs="Times New Roman"/>
          <w:sz w:val="24"/>
          <w:szCs w:val="24"/>
        </w:rPr>
        <w:t xml:space="preserve">Available at: </w:t>
      </w:r>
      <w:r w:rsidRPr="00CD3DA1">
        <w:rPr>
          <w:rStyle w:val="cf01"/>
          <w:rFonts w:ascii="Times New Roman" w:hAnsi="Times New Roman" w:cs="Times New Roman"/>
          <w:sz w:val="24"/>
          <w:szCs w:val="24"/>
        </w:rPr>
        <w:t>https://portal.sardegnasira.it/documents/21213/201290/SRACC2024.pdf/88c09cce-a7fa-407a-8edb-aeb310f6a6a1</w:t>
      </w:r>
      <w:r w:rsidRPr="005E072B">
        <w:rPr>
          <w:rStyle w:val="cf01"/>
          <w:rFonts w:ascii="Times New Roman" w:hAnsi="Times New Roman" w:cs="Times New Roman"/>
          <w:sz w:val="24"/>
          <w:szCs w:val="24"/>
        </w:rPr>
        <w:t>. [</w:t>
      </w:r>
      <w:r w:rsidRPr="00255B37">
        <w:rPr>
          <w:rStyle w:val="cf01"/>
          <w:rFonts w:ascii="Times New Roman" w:hAnsi="Times New Roman" w:cs="Times New Roman"/>
          <w:sz w:val="24"/>
          <w:szCs w:val="24"/>
        </w:rPr>
        <w:t xml:space="preserve">Accessed: </w:t>
      </w:r>
      <w:r w:rsidRPr="00CD3DA1">
        <w:rPr>
          <w:rStyle w:val="cf01"/>
          <w:rFonts w:ascii="Times New Roman" w:hAnsi="Times New Roman" w:cs="Times New Roman"/>
          <w:sz w:val="24"/>
          <w:szCs w:val="24"/>
        </w:rPr>
        <w:t>24/02/2025</w:t>
      </w:r>
      <w:r>
        <w:rPr>
          <w:rStyle w:val="cf01"/>
          <w:rFonts w:ascii="Times New Roman" w:hAnsi="Times New Roman" w:cs="Times New Roman"/>
          <w:sz w:val="24"/>
          <w:szCs w:val="24"/>
        </w:rPr>
        <w:t>]</w:t>
      </w:r>
      <w:r w:rsidRPr="00255B37">
        <w:rPr>
          <w:rStyle w:val="cf01"/>
          <w:rFonts w:ascii="Times New Roman" w:hAnsi="Times New Roman" w:cs="Times New Roman"/>
          <w:sz w:val="24"/>
          <w:szCs w:val="24"/>
        </w:rPr>
        <w:t>.</w:t>
      </w:r>
    </w:p>
    <w:p w14:paraId="706B2D44" w14:textId="77777777" w:rsidR="005E072B" w:rsidRPr="00D410D8" w:rsidRDefault="005E072B" w:rsidP="00D410D8">
      <w:pPr>
        <w:spacing w:after="0" w:line="240" w:lineRule="auto"/>
        <w:ind w:left="993" w:hanging="992"/>
        <w:jc w:val="both"/>
        <w:rPr>
          <w:rStyle w:val="cf01"/>
          <w:rFonts w:ascii="Times New Roman" w:hAnsi="Times New Roman" w:cs="Times New Roman"/>
          <w:sz w:val="24"/>
          <w:szCs w:val="24"/>
        </w:rPr>
      </w:pPr>
      <w:r w:rsidRPr="00D410D8">
        <w:rPr>
          <w:rStyle w:val="cf01"/>
          <w:rFonts w:ascii="Times New Roman" w:hAnsi="Times New Roman" w:cs="Times New Roman"/>
          <w:sz w:val="24"/>
          <w:szCs w:val="24"/>
        </w:rPr>
        <w:t>Sasaki</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N.</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2021. Timber production and carbon emission reductions through improved forest management and substitution of fossil fuels with wood biomass. </w:t>
      </w:r>
      <w:proofErr w:type="spellStart"/>
      <w:r w:rsidRPr="005E072B">
        <w:rPr>
          <w:rStyle w:val="cf01"/>
          <w:rFonts w:ascii="Times New Roman" w:hAnsi="Times New Roman" w:cs="Times New Roman"/>
          <w:sz w:val="24"/>
          <w:szCs w:val="24"/>
        </w:rPr>
        <w:t>Resour</w:t>
      </w:r>
      <w:proofErr w:type="spellEnd"/>
      <w:r w:rsidRPr="005E072B">
        <w:rPr>
          <w:rStyle w:val="cf01"/>
          <w:rFonts w:ascii="Times New Roman" w:hAnsi="Times New Roman" w:cs="Times New Roman"/>
          <w:sz w:val="24"/>
          <w:szCs w:val="24"/>
        </w:rPr>
        <w:t xml:space="preserve">. </w:t>
      </w:r>
      <w:proofErr w:type="spellStart"/>
      <w:r w:rsidRPr="005E072B">
        <w:rPr>
          <w:rStyle w:val="cf01"/>
          <w:rFonts w:ascii="Times New Roman" w:hAnsi="Times New Roman" w:cs="Times New Roman"/>
          <w:sz w:val="24"/>
          <w:szCs w:val="24"/>
        </w:rPr>
        <w:t>Conserv</w:t>
      </w:r>
      <w:proofErr w:type="spellEnd"/>
      <w:r w:rsidRPr="005E072B">
        <w:rPr>
          <w:rStyle w:val="cf01"/>
          <w:rFonts w:ascii="Times New Roman" w:hAnsi="Times New Roman" w:cs="Times New Roman"/>
          <w:sz w:val="24"/>
          <w:szCs w:val="24"/>
        </w:rPr>
        <w:t xml:space="preserve">. </w:t>
      </w:r>
      <w:proofErr w:type="spellStart"/>
      <w:r w:rsidRPr="005E072B">
        <w:rPr>
          <w:rStyle w:val="cf01"/>
          <w:rFonts w:ascii="Times New Roman" w:hAnsi="Times New Roman" w:cs="Times New Roman"/>
          <w:sz w:val="24"/>
          <w:szCs w:val="24"/>
        </w:rPr>
        <w:t>Recycl</w:t>
      </w:r>
      <w:proofErr w:type="spellEnd"/>
      <w:r w:rsidRPr="005E072B">
        <w:rPr>
          <w:rStyle w:val="cf01"/>
          <w:rFonts w:ascii="Times New Roman" w:hAnsi="Times New Roman" w:cs="Times New Roman"/>
          <w:sz w:val="24"/>
          <w:szCs w:val="24"/>
        </w:rPr>
        <w:t xml:space="preserve">. </w:t>
      </w:r>
      <w:r w:rsidRPr="00D410D8">
        <w:rPr>
          <w:rStyle w:val="cf01"/>
          <w:rFonts w:ascii="Times New Roman" w:hAnsi="Times New Roman" w:cs="Times New Roman"/>
          <w:sz w:val="24"/>
          <w:szCs w:val="24"/>
        </w:rPr>
        <w:t>173</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 xml:space="preserve"> 105737. https://doi.org/10.1016/j.resconrec.2021.105737.</w:t>
      </w:r>
    </w:p>
    <w:p w14:paraId="5AB48AE1" w14:textId="469D168A" w:rsidR="005E072B" w:rsidRPr="00DB7CC4" w:rsidRDefault="005E072B" w:rsidP="00593626">
      <w:pPr>
        <w:spacing w:after="0" w:line="240" w:lineRule="auto"/>
        <w:ind w:left="993" w:hanging="992"/>
        <w:jc w:val="both"/>
        <w:rPr>
          <w:rStyle w:val="cf01"/>
          <w:rFonts w:ascii="Times New Roman" w:hAnsi="Times New Roman" w:cs="Times New Roman"/>
          <w:sz w:val="24"/>
          <w:szCs w:val="24"/>
          <w:lang w:val="it-IT"/>
        </w:rPr>
      </w:pPr>
      <w:r w:rsidRPr="005E072B">
        <w:rPr>
          <w:rStyle w:val="cf01"/>
          <w:rFonts w:ascii="Times New Roman" w:hAnsi="Times New Roman" w:cs="Times New Roman"/>
          <w:sz w:val="24"/>
          <w:szCs w:val="24"/>
        </w:rPr>
        <w:t xml:space="preserve">Schipper, E.L.F., Revi, A., Preston, B.L., Carr, E.R., Eriksen, S.H., Fernandez-Carril, L.R., </w:t>
      </w:r>
      <w:proofErr w:type="spellStart"/>
      <w:r w:rsidRPr="005E072B">
        <w:rPr>
          <w:rStyle w:val="cf01"/>
          <w:rFonts w:ascii="Times New Roman" w:hAnsi="Times New Roman" w:cs="Times New Roman"/>
          <w:sz w:val="24"/>
          <w:szCs w:val="24"/>
        </w:rPr>
        <w:t>Glavovic</w:t>
      </w:r>
      <w:proofErr w:type="spellEnd"/>
      <w:r w:rsidRPr="005E072B">
        <w:rPr>
          <w:rStyle w:val="cf01"/>
          <w:rFonts w:ascii="Times New Roman" w:hAnsi="Times New Roman" w:cs="Times New Roman"/>
          <w:sz w:val="24"/>
          <w:szCs w:val="24"/>
        </w:rPr>
        <w:t xml:space="preserve">, B.C., Hilmi, N.J.M., Ley, D., Mukerji, R, </w:t>
      </w:r>
      <w:proofErr w:type="spellStart"/>
      <w:r w:rsidRPr="005E072B">
        <w:rPr>
          <w:rStyle w:val="cf01"/>
          <w:rFonts w:ascii="Times New Roman" w:hAnsi="Times New Roman" w:cs="Times New Roman"/>
          <w:sz w:val="24"/>
          <w:szCs w:val="24"/>
        </w:rPr>
        <w:t>Muylaert</w:t>
      </w:r>
      <w:proofErr w:type="spellEnd"/>
      <w:r w:rsidRPr="005E072B">
        <w:rPr>
          <w:rStyle w:val="cf01"/>
          <w:rFonts w:ascii="Times New Roman" w:hAnsi="Times New Roman" w:cs="Times New Roman"/>
          <w:sz w:val="24"/>
          <w:szCs w:val="24"/>
        </w:rPr>
        <w:t xml:space="preserve"> de Araujo, M.S., Perez, R., Rose, S.K., Singh, P.K., 2022: Climate Resilient Development Pathways. In: Climate Change 2022: Impacts, Adaptation and Vulnerability. Contribution of Working Group II to the Sixth Assessment Report of the Intergovernmental Panel on Climate Change [H.-O. </w:t>
      </w:r>
      <w:proofErr w:type="spellStart"/>
      <w:r w:rsidRPr="005E072B">
        <w:rPr>
          <w:rStyle w:val="cf01"/>
          <w:rFonts w:ascii="Times New Roman" w:hAnsi="Times New Roman" w:cs="Times New Roman"/>
          <w:sz w:val="24"/>
          <w:szCs w:val="24"/>
        </w:rPr>
        <w:t>Pörtner</w:t>
      </w:r>
      <w:proofErr w:type="spellEnd"/>
      <w:r w:rsidRPr="005E072B">
        <w:rPr>
          <w:rStyle w:val="cf01"/>
          <w:rFonts w:ascii="Times New Roman" w:hAnsi="Times New Roman" w:cs="Times New Roman"/>
          <w:sz w:val="24"/>
          <w:szCs w:val="24"/>
        </w:rPr>
        <w:t xml:space="preserve">, D.C. Roberts, M. Tignor, E.S. </w:t>
      </w:r>
      <w:proofErr w:type="spellStart"/>
      <w:r w:rsidRPr="005E072B">
        <w:rPr>
          <w:rStyle w:val="cf01"/>
          <w:rFonts w:ascii="Times New Roman" w:hAnsi="Times New Roman" w:cs="Times New Roman"/>
          <w:sz w:val="24"/>
          <w:szCs w:val="24"/>
        </w:rPr>
        <w:t>Poloczanska</w:t>
      </w:r>
      <w:proofErr w:type="spellEnd"/>
      <w:r w:rsidRPr="005E072B">
        <w:rPr>
          <w:rStyle w:val="cf01"/>
          <w:rFonts w:ascii="Times New Roman" w:hAnsi="Times New Roman" w:cs="Times New Roman"/>
          <w:sz w:val="24"/>
          <w:szCs w:val="24"/>
        </w:rPr>
        <w:t xml:space="preserve">, K. </w:t>
      </w:r>
      <w:proofErr w:type="spellStart"/>
      <w:r w:rsidRPr="005E072B">
        <w:rPr>
          <w:rStyle w:val="cf01"/>
          <w:rFonts w:ascii="Times New Roman" w:hAnsi="Times New Roman" w:cs="Times New Roman"/>
          <w:sz w:val="24"/>
          <w:szCs w:val="24"/>
        </w:rPr>
        <w:t>Mintenbeck</w:t>
      </w:r>
      <w:proofErr w:type="spellEnd"/>
      <w:r w:rsidRPr="005E072B">
        <w:rPr>
          <w:rStyle w:val="cf01"/>
          <w:rFonts w:ascii="Times New Roman" w:hAnsi="Times New Roman" w:cs="Times New Roman"/>
          <w:sz w:val="24"/>
          <w:szCs w:val="24"/>
        </w:rPr>
        <w:t xml:space="preserve">, A. Alegría, M. Craig, S. Langsdorf, S. </w:t>
      </w:r>
      <w:proofErr w:type="spellStart"/>
      <w:r w:rsidRPr="005E072B">
        <w:rPr>
          <w:rStyle w:val="cf01"/>
          <w:rFonts w:ascii="Times New Roman" w:hAnsi="Times New Roman" w:cs="Times New Roman"/>
          <w:sz w:val="24"/>
          <w:szCs w:val="24"/>
        </w:rPr>
        <w:t>Löschke</w:t>
      </w:r>
      <w:proofErr w:type="spellEnd"/>
      <w:r w:rsidRPr="005E072B">
        <w:rPr>
          <w:rStyle w:val="cf01"/>
          <w:rFonts w:ascii="Times New Roman" w:hAnsi="Times New Roman" w:cs="Times New Roman"/>
          <w:sz w:val="24"/>
          <w:szCs w:val="24"/>
        </w:rPr>
        <w:t xml:space="preserve">, V. Möller, A. </w:t>
      </w:r>
      <w:proofErr w:type="spellStart"/>
      <w:r w:rsidRPr="005E072B">
        <w:rPr>
          <w:rStyle w:val="cf01"/>
          <w:rFonts w:ascii="Times New Roman" w:hAnsi="Times New Roman" w:cs="Times New Roman"/>
          <w:sz w:val="24"/>
          <w:szCs w:val="24"/>
        </w:rPr>
        <w:t>Okem</w:t>
      </w:r>
      <w:proofErr w:type="spellEnd"/>
      <w:r w:rsidRPr="005E072B">
        <w:rPr>
          <w:rStyle w:val="cf01"/>
          <w:rFonts w:ascii="Times New Roman" w:hAnsi="Times New Roman" w:cs="Times New Roman"/>
          <w:sz w:val="24"/>
          <w:szCs w:val="24"/>
        </w:rPr>
        <w:t>, B. Rama (eds.)]. Cambridge University Press, Cambridge, UK and New York, NY, USA, pp. 2655–2807, doi:10.1017/9781009325844.027</w:t>
      </w:r>
      <w:ins w:id="1" w:author="Nicola Favretto" w:date="2026-02-09T18:13:00Z" w16du:dateUtc="2026-02-09T18:13:00Z">
        <w:r w:rsidR="008F123B">
          <w:rPr>
            <w:rStyle w:val="cf01"/>
            <w:rFonts w:ascii="Times New Roman" w:hAnsi="Times New Roman" w:cs="Times New Roman"/>
            <w:sz w:val="24"/>
            <w:szCs w:val="24"/>
          </w:rPr>
          <w:t xml:space="preserve"> </w:t>
        </w:r>
      </w:ins>
      <w:r w:rsidRPr="00593626">
        <w:rPr>
          <w:rStyle w:val="cf01"/>
          <w:rFonts w:ascii="Times New Roman" w:hAnsi="Times New Roman" w:cs="Times New Roman"/>
          <w:sz w:val="24"/>
          <w:szCs w:val="24"/>
        </w:rPr>
        <w:t xml:space="preserve">Singh PK, Chudasama H (2021) Pathways for climate resilient development: Human well-being within a safe and just space in the 21st century. </w:t>
      </w:r>
      <w:r w:rsidRPr="00DB7CC4">
        <w:rPr>
          <w:rStyle w:val="cf01"/>
          <w:rFonts w:ascii="Times New Roman" w:hAnsi="Times New Roman" w:cs="Times New Roman"/>
          <w:sz w:val="24"/>
          <w:szCs w:val="24"/>
          <w:lang w:val="it-IT"/>
        </w:rPr>
        <w:t>Global Environmental Change 68: 102277. https://doi.org/10.1016/j.gloenvcha.2021.102277.</w:t>
      </w:r>
    </w:p>
    <w:p w14:paraId="5B40B945" w14:textId="77777777" w:rsidR="005E072B" w:rsidRPr="00DB7CC4" w:rsidRDefault="005E072B" w:rsidP="00BC23B4">
      <w:pPr>
        <w:spacing w:after="0" w:line="240" w:lineRule="auto"/>
        <w:ind w:left="993" w:hanging="992"/>
        <w:jc w:val="both"/>
        <w:rPr>
          <w:rStyle w:val="cf01"/>
          <w:rFonts w:ascii="Times New Roman" w:hAnsi="Times New Roman" w:cs="Times New Roman"/>
          <w:sz w:val="24"/>
          <w:szCs w:val="24"/>
          <w:lang w:val="it-IT"/>
        </w:rPr>
      </w:pPr>
      <w:r w:rsidRPr="00DB7CC4">
        <w:rPr>
          <w:rStyle w:val="cf01"/>
          <w:rFonts w:ascii="Times New Roman" w:hAnsi="Times New Roman" w:cs="Times New Roman"/>
          <w:sz w:val="24"/>
          <w:szCs w:val="24"/>
          <w:lang w:val="it-IT"/>
        </w:rPr>
        <w:t>Spano D., Mereu V., Bacciu V., Marras S., Trabucco A., Adinolfi M., Barbato G., Bosello F., Breil M., Chiriacò M. V., Coppini G., Essenfelder A., Galluccio G., Lovato T., Marzi S., Masina S., Mercogliano P., Mysiak J., Noce S., Pal J., Reder A., Rianna G., Rizzo A., Santini M., Sini E., Staccione A., Villani V., Zavatarelli M., 2020. Analisi del rischio. I cambiamenti climatici in Italia”. DOI: 10.25424/CMCC/ANALISI_DEL_RISCHIO.</w:t>
      </w:r>
    </w:p>
    <w:p w14:paraId="5D107C9B" w14:textId="77777777" w:rsidR="005E072B" w:rsidRPr="00837CE8" w:rsidRDefault="005E072B" w:rsidP="00837CE8">
      <w:pPr>
        <w:spacing w:after="0" w:line="240" w:lineRule="auto"/>
        <w:ind w:left="993" w:hanging="992"/>
        <w:jc w:val="both"/>
        <w:rPr>
          <w:rStyle w:val="cf01"/>
          <w:rFonts w:ascii="Times New Roman" w:hAnsi="Times New Roman" w:cs="Times New Roman"/>
          <w:sz w:val="24"/>
          <w:szCs w:val="24"/>
        </w:rPr>
      </w:pPr>
      <w:bookmarkStart w:id="2" w:name="_Hlk193618048"/>
      <w:proofErr w:type="spellStart"/>
      <w:r w:rsidRPr="005E072B">
        <w:rPr>
          <w:rStyle w:val="cf01"/>
          <w:rFonts w:ascii="Times New Roman" w:hAnsi="Times New Roman" w:cs="Times New Roman"/>
          <w:sz w:val="24"/>
          <w:szCs w:val="24"/>
        </w:rPr>
        <w:t>Tecnoreef</w:t>
      </w:r>
      <w:proofErr w:type="spellEnd"/>
      <w:r w:rsidRPr="005E072B">
        <w:rPr>
          <w:rStyle w:val="cf01"/>
          <w:rFonts w:ascii="Times New Roman" w:hAnsi="Times New Roman" w:cs="Times New Roman"/>
          <w:sz w:val="24"/>
          <w:szCs w:val="24"/>
        </w:rPr>
        <w:t>. 2025</w:t>
      </w:r>
      <w:bookmarkEnd w:id="2"/>
      <w:r w:rsidRPr="005E072B">
        <w:rPr>
          <w:rStyle w:val="cf01"/>
          <w:rFonts w:ascii="Times New Roman" w:hAnsi="Times New Roman" w:cs="Times New Roman"/>
          <w:sz w:val="24"/>
          <w:szCs w:val="24"/>
        </w:rPr>
        <w:t xml:space="preserve">. </w:t>
      </w:r>
      <w:proofErr w:type="spellStart"/>
      <w:r w:rsidRPr="005E072B">
        <w:rPr>
          <w:rStyle w:val="cf01"/>
          <w:rFonts w:ascii="Times New Roman" w:hAnsi="Times New Roman" w:cs="Times New Roman"/>
          <w:sz w:val="24"/>
          <w:szCs w:val="24"/>
        </w:rPr>
        <w:t>Tecnoreef</w:t>
      </w:r>
      <w:proofErr w:type="spellEnd"/>
      <w:r w:rsidRPr="005E072B">
        <w:rPr>
          <w:rStyle w:val="cf01"/>
          <w:rFonts w:ascii="Times New Roman" w:hAnsi="Times New Roman" w:cs="Times New Roman"/>
          <w:sz w:val="24"/>
          <w:szCs w:val="24"/>
        </w:rPr>
        <w:t xml:space="preserve">: What we do. </w:t>
      </w:r>
      <w:r w:rsidRPr="00837CE8">
        <w:rPr>
          <w:rStyle w:val="cf01"/>
          <w:rFonts w:ascii="Times New Roman" w:hAnsi="Times New Roman" w:cs="Times New Roman"/>
          <w:sz w:val="24"/>
          <w:szCs w:val="24"/>
        </w:rPr>
        <w:t xml:space="preserve">Available at: </w:t>
      </w:r>
      <w:r w:rsidRPr="005E072B">
        <w:rPr>
          <w:rStyle w:val="cf01"/>
          <w:rFonts w:ascii="Times New Roman" w:hAnsi="Times New Roman" w:cs="Times New Roman"/>
          <w:sz w:val="24"/>
          <w:szCs w:val="24"/>
        </w:rPr>
        <w:t>http://www.tecnoreef.it/index-en.html. [</w:t>
      </w:r>
      <w:r w:rsidRPr="00CD3DA1">
        <w:rPr>
          <w:rStyle w:val="cf01"/>
          <w:rFonts w:ascii="Times New Roman" w:hAnsi="Times New Roman" w:cs="Times New Roman"/>
          <w:sz w:val="24"/>
          <w:szCs w:val="24"/>
        </w:rPr>
        <w:t>Accessed: 2</w:t>
      </w:r>
      <w:r>
        <w:rPr>
          <w:rStyle w:val="cf01"/>
          <w:rFonts w:ascii="Times New Roman" w:hAnsi="Times New Roman" w:cs="Times New Roman"/>
          <w:sz w:val="24"/>
          <w:szCs w:val="24"/>
        </w:rPr>
        <w:t>1</w:t>
      </w:r>
      <w:r w:rsidRPr="00CD3DA1">
        <w:rPr>
          <w:rStyle w:val="cf01"/>
          <w:rFonts w:ascii="Times New Roman" w:hAnsi="Times New Roman" w:cs="Times New Roman"/>
          <w:sz w:val="24"/>
          <w:szCs w:val="24"/>
        </w:rPr>
        <w:t>/0</w:t>
      </w:r>
      <w:r>
        <w:rPr>
          <w:rStyle w:val="cf01"/>
          <w:rFonts w:ascii="Times New Roman" w:hAnsi="Times New Roman" w:cs="Times New Roman"/>
          <w:sz w:val="24"/>
          <w:szCs w:val="24"/>
        </w:rPr>
        <w:t>3</w:t>
      </w:r>
      <w:r w:rsidRPr="00CD3DA1">
        <w:rPr>
          <w:rStyle w:val="cf01"/>
          <w:rFonts w:ascii="Times New Roman" w:hAnsi="Times New Roman" w:cs="Times New Roman"/>
          <w:sz w:val="24"/>
          <w:szCs w:val="24"/>
        </w:rPr>
        <w:t>/2025</w:t>
      </w:r>
      <w:r>
        <w:rPr>
          <w:rStyle w:val="cf01"/>
          <w:rFonts w:ascii="Times New Roman" w:hAnsi="Times New Roman" w:cs="Times New Roman"/>
          <w:sz w:val="24"/>
          <w:szCs w:val="24"/>
        </w:rPr>
        <w:t>].</w:t>
      </w:r>
    </w:p>
    <w:p w14:paraId="5C893FC4" w14:textId="77777777" w:rsidR="005E072B" w:rsidRPr="007953AF" w:rsidRDefault="005E072B" w:rsidP="007953AF">
      <w:pPr>
        <w:spacing w:after="0" w:line="240" w:lineRule="auto"/>
        <w:ind w:left="993" w:hanging="992"/>
        <w:jc w:val="both"/>
        <w:rPr>
          <w:rStyle w:val="cf01"/>
          <w:rFonts w:ascii="Times New Roman" w:hAnsi="Times New Roman" w:cs="Times New Roman"/>
          <w:sz w:val="24"/>
          <w:szCs w:val="24"/>
        </w:rPr>
      </w:pPr>
      <w:r w:rsidRPr="007953AF">
        <w:rPr>
          <w:rStyle w:val="cf01"/>
          <w:rFonts w:ascii="Times New Roman" w:hAnsi="Times New Roman" w:cs="Times New Roman"/>
          <w:sz w:val="24"/>
          <w:szCs w:val="24"/>
        </w:rPr>
        <w:t>Terna</w:t>
      </w:r>
      <w:r>
        <w:rPr>
          <w:rStyle w:val="cf01"/>
          <w:rFonts w:ascii="Times New Roman" w:hAnsi="Times New Roman" w:cs="Times New Roman"/>
          <w:sz w:val="24"/>
          <w:szCs w:val="24"/>
        </w:rPr>
        <w:t>.</w:t>
      </w:r>
      <w:r w:rsidRPr="007953AF">
        <w:rPr>
          <w:rStyle w:val="cf01"/>
          <w:rFonts w:ascii="Times New Roman" w:hAnsi="Times New Roman" w:cs="Times New Roman"/>
          <w:sz w:val="24"/>
          <w:szCs w:val="24"/>
        </w:rPr>
        <w:t xml:space="preserve"> 2024</w:t>
      </w:r>
      <w:r>
        <w:rPr>
          <w:rStyle w:val="cf01"/>
          <w:rFonts w:ascii="Times New Roman" w:hAnsi="Times New Roman" w:cs="Times New Roman"/>
          <w:sz w:val="24"/>
          <w:szCs w:val="24"/>
        </w:rPr>
        <w:t>.</w:t>
      </w:r>
      <w:r w:rsidRPr="007953AF">
        <w:rPr>
          <w:rStyle w:val="cf01"/>
          <w:rFonts w:ascii="Times New Roman" w:hAnsi="Times New Roman" w:cs="Times New Roman"/>
          <w:sz w:val="24"/>
          <w:szCs w:val="24"/>
        </w:rPr>
        <w:t xml:space="preserve"> High temperatures and the services sector drive electricity consumption to a record high for August, up +8.1% over the same month in 2023. Terna press release. Available at: https://download.terna.it/terna/Terna_electricity_consumption_August_2024_8dcd892e3ea15bd.pdf. </w:t>
      </w:r>
      <w:r>
        <w:rPr>
          <w:rStyle w:val="cf01"/>
          <w:rFonts w:ascii="Times New Roman" w:hAnsi="Times New Roman" w:cs="Times New Roman"/>
          <w:sz w:val="24"/>
          <w:szCs w:val="24"/>
        </w:rPr>
        <w:t>[</w:t>
      </w:r>
      <w:r w:rsidRPr="007953AF">
        <w:rPr>
          <w:rStyle w:val="cf01"/>
          <w:rFonts w:ascii="Times New Roman" w:hAnsi="Times New Roman" w:cs="Times New Roman"/>
          <w:sz w:val="24"/>
          <w:szCs w:val="24"/>
        </w:rPr>
        <w:t xml:space="preserve">Accessed </w:t>
      </w:r>
      <w:proofErr w:type="gramStart"/>
      <w:r w:rsidRPr="007953AF">
        <w:rPr>
          <w:rStyle w:val="cf01"/>
          <w:rFonts w:ascii="Times New Roman" w:hAnsi="Times New Roman" w:cs="Times New Roman"/>
          <w:sz w:val="24"/>
          <w:szCs w:val="24"/>
        </w:rPr>
        <w:t>on :</w:t>
      </w:r>
      <w:proofErr w:type="gramEnd"/>
      <w:r w:rsidRPr="007953AF">
        <w:rPr>
          <w:rStyle w:val="cf01"/>
          <w:rFonts w:ascii="Times New Roman" w:hAnsi="Times New Roman" w:cs="Times New Roman"/>
          <w:sz w:val="24"/>
          <w:szCs w:val="24"/>
        </w:rPr>
        <w:t xml:space="preserve"> 24/03/2025</w:t>
      </w:r>
      <w:r>
        <w:rPr>
          <w:rStyle w:val="cf01"/>
          <w:rFonts w:ascii="Times New Roman" w:hAnsi="Times New Roman" w:cs="Times New Roman"/>
          <w:sz w:val="24"/>
          <w:szCs w:val="24"/>
        </w:rPr>
        <w:t>]</w:t>
      </w:r>
      <w:r w:rsidRPr="007953AF">
        <w:rPr>
          <w:rStyle w:val="cf01"/>
          <w:rFonts w:ascii="Times New Roman" w:hAnsi="Times New Roman" w:cs="Times New Roman"/>
          <w:sz w:val="24"/>
          <w:szCs w:val="24"/>
        </w:rPr>
        <w:t>.</w:t>
      </w:r>
    </w:p>
    <w:p w14:paraId="18602CE7" w14:textId="77777777" w:rsidR="005E072B" w:rsidRPr="00BC23B4" w:rsidRDefault="005E072B" w:rsidP="00BC23B4">
      <w:pPr>
        <w:spacing w:after="0" w:line="240" w:lineRule="auto"/>
        <w:ind w:left="993" w:hanging="992"/>
        <w:jc w:val="both"/>
        <w:rPr>
          <w:rStyle w:val="cf01"/>
          <w:rFonts w:ascii="Times New Roman" w:hAnsi="Times New Roman" w:cs="Times New Roman"/>
          <w:sz w:val="24"/>
          <w:szCs w:val="24"/>
        </w:rPr>
      </w:pPr>
      <w:r w:rsidRPr="00BC23B4">
        <w:rPr>
          <w:rStyle w:val="cf01"/>
          <w:rFonts w:ascii="Times New Roman" w:hAnsi="Times New Roman" w:cs="Times New Roman"/>
          <w:sz w:val="24"/>
          <w:szCs w:val="24"/>
        </w:rPr>
        <w:t>UNFCCC</w:t>
      </w:r>
      <w:r>
        <w:rPr>
          <w:rStyle w:val="cf01"/>
          <w:rFonts w:ascii="Times New Roman" w:hAnsi="Times New Roman" w:cs="Times New Roman"/>
          <w:sz w:val="24"/>
          <w:szCs w:val="24"/>
        </w:rPr>
        <w:t xml:space="preserve">. </w:t>
      </w:r>
      <w:r w:rsidRPr="00BC23B4">
        <w:rPr>
          <w:rStyle w:val="cf01"/>
          <w:rFonts w:ascii="Times New Roman" w:hAnsi="Times New Roman" w:cs="Times New Roman"/>
          <w:sz w:val="24"/>
          <w:szCs w:val="24"/>
        </w:rPr>
        <w:t>2015</w:t>
      </w:r>
      <w:r>
        <w:rPr>
          <w:rStyle w:val="cf01"/>
          <w:rFonts w:ascii="Times New Roman" w:hAnsi="Times New Roman" w:cs="Times New Roman"/>
          <w:sz w:val="24"/>
          <w:szCs w:val="24"/>
        </w:rPr>
        <w:t>.</w:t>
      </w:r>
      <w:r w:rsidRPr="00BC23B4">
        <w:rPr>
          <w:rStyle w:val="cf01"/>
          <w:rFonts w:ascii="Times New Roman" w:hAnsi="Times New Roman" w:cs="Times New Roman"/>
          <w:sz w:val="24"/>
          <w:szCs w:val="24"/>
        </w:rPr>
        <w:t xml:space="preserve"> Adoption of the Paris Agreement, 21st Conference of the Parties. United Nations / Framework Convention on Climate Change. Paris: United Nations. </w:t>
      </w:r>
      <w:r w:rsidRPr="00BC23B4">
        <w:rPr>
          <w:rStyle w:val="cf01"/>
          <w:rFonts w:ascii="Times New Roman" w:hAnsi="Times New Roman" w:cs="Times New Roman"/>
          <w:sz w:val="24"/>
          <w:szCs w:val="24"/>
        </w:rPr>
        <w:lastRenderedPageBreak/>
        <w:t xml:space="preserve">Available at: </w:t>
      </w:r>
      <w:r w:rsidRPr="00CB7300">
        <w:rPr>
          <w:rStyle w:val="cf01"/>
          <w:rFonts w:ascii="Times New Roman" w:hAnsi="Times New Roman" w:cs="Times New Roman"/>
          <w:sz w:val="24"/>
          <w:szCs w:val="24"/>
        </w:rPr>
        <w:t>https://unfccc.int/sites/default/files/english_paris_agreement.pdf</w:t>
      </w:r>
      <w:r>
        <w:rPr>
          <w:rStyle w:val="cf01"/>
          <w:rFonts w:ascii="Times New Roman" w:hAnsi="Times New Roman" w:cs="Times New Roman"/>
          <w:sz w:val="24"/>
          <w:szCs w:val="24"/>
        </w:rPr>
        <w:t>. [</w:t>
      </w:r>
      <w:r w:rsidRPr="007953AF">
        <w:rPr>
          <w:rStyle w:val="cf01"/>
          <w:rFonts w:ascii="Times New Roman" w:hAnsi="Times New Roman" w:cs="Times New Roman"/>
          <w:sz w:val="24"/>
          <w:szCs w:val="24"/>
        </w:rPr>
        <w:t xml:space="preserve">Accessed </w:t>
      </w:r>
      <w:proofErr w:type="gramStart"/>
      <w:r w:rsidRPr="007953AF">
        <w:rPr>
          <w:rStyle w:val="cf01"/>
          <w:rFonts w:ascii="Times New Roman" w:hAnsi="Times New Roman" w:cs="Times New Roman"/>
          <w:sz w:val="24"/>
          <w:szCs w:val="24"/>
        </w:rPr>
        <w:t>on :</w:t>
      </w:r>
      <w:proofErr w:type="gramEnd"/>
      <w:r w:rsidRPr="007953AF">
        <w:rPr>
          <w:rStyle w:val="cf01"/>
          <w:rFonts w:ascii="Times New Roman" w:hAnsi="Times New Roman" w:cs="Times New Roman"/>
          <w:sz w:val="24"/>
          <w:szCs w:val="24"/>
        </w:rPr>
        <w:t xml:space="preserve"> 24/03/2025</w:t>
      </w:r>
      <w:r>
        <w:rPr>
          <w:rStyle w:val="cf01"/>
          <w:rFonts w:ascii="Times New Roman" w:hAnsi="Times New Roman" w:cs="Times New Roman"/>
          <w:sz w:val="24"/>
          <w:szCs w:val="24"/>
        </w:rPr>
        <w:t>]</w:t>
      </w:r>
      <w:r w:rsidRPr="007953AF">
        <w:rPr>
          <w:rStyle w:val="cf01"/>
          <w:rFonts w:ascii="Times New Roman" w:hAnsi="Times New Roman" w:cs="Times New Roman"/>
          <w:sz w:val="24"/>
          <w:szCs w:val="24"/>
        </w:rPr>
        <w:t>.</w:t>
      </w:r>
    </w:p>
    <w:p w14:paraId="3CA76692" w14:textId="77777777" w:rsidR="005E072B" w:rsidRPr="00D410D8" w:rsidRDefault="005E072B" w:rsidP="00D410D8">
      <w:pPr>
        <w:spacing w:after="0" w:line="240" w:lineRule="auto"/>
        <w:ind w:left="993" w:hanging="992"/>
        <w:jc w:val="both"/>
        <w:rPr>
          <w:rStyle w:val="cf01"/>
          <w:rFonts w:ascii="Times New Roman" w:hAnsi="Times New Roman" w:cs="Times New Roman"/>
          <w:sz w:val="24"/>
          <w:szCs w:val="24"/>
        </w:rPr>
      </w:pPr>
      <w:r w:rsidRPr="00D410D8">
        <w:rPr>
          <w:rStyle w:val="cf01"/>
          <w:rFonts w:ascii="Times New Roman" w:hAnsi="Times New Roman" w:cs="Times New Roman"/>
          <w:sz w:val="24"/>
          <w:szCs w:val="24"/>
        </w:rPr>
        <w:t xml:space="preserve">UNFCCC. 2024. First Biennial Transparency Report of Italy to the United Nations Framework Convention on Climate Change. UNFCCC. Available at: https://unfccc.int/sites/default/files/resource/BTR%20ITALY%202024.pdf. </w:t>
      </w:r>
      <w:r>
        <w:rPr>
          <w:rStyle w:val="cf01"/>
          <w:rFonts w:ascii="Times New Roman" w:hAnsi="Times New Roman" w:cs="Times New Roman"/>
          <w:sz w:val="24"/>
          <w:szCs w:val="24"/>
        </w:rPr>
        <w:t>[</w:t>
      </w:r>
      <w:r w:rsidRPr="00D410D8">
        <w:rPr>
          <w:rStyle w:val="cf01"/>
          <w:rFonts w:ascii="Times New Roman" w:hAnsi="Times New Roman" w:cs="Times New Roman"/>
          <w:sz w:val="24"/>
          <w:szCs w:val="24"/>
        </w:rPr>
        <w:t>Accessed: 08/04/2025</w:t>
      </w:r>
      <w:r>
        <w:rPr>
          <w:rStyle w:val="cf01"/>
          <w:rFonts w:ascii="Times New Roman" w:hAnsi="Times New Roman" w:cs="Times New Roman"/>
          <w:sz w:val="24"/>
          <w:szCs w:val="24"/>
        </w:rPr>
        <w:t>].</w:t>
      </w:r>
    </w:p>
    <w:p w14:paraId="7D16C1E8" w14:textId="77777777" w:rsidR="005E072B" w:rsidRPr="00A45F4C" w:rsidRDefault="005E072B" w:rsidP="00A45F4C">
      <w:pPr>
        <w:spacing w:after="0" w:line="240" w:lineRule="auto"/>
        <w:ind w:left="993" w:hanging="992"/>
        <w:jc w:val="both"/>
        <w:rPr>
          <w:rStyle w:val="cf01"/>
          <w:rFonts w:ascii="Times New Roman" w:hAnsi="Times New Roman" w:cs="Times New Roman"/>
          <w:sz w:val="24"/>
          <w:szCs w:val="24"/>
        </w:rPr>
      </w:pPr>
      <w:proofErr w:type="spellStart"/>
      <w:r w:rsidRPr="00A45F4C">
        <w:rPr>
          <w:rStyle w:val="cf01"/>
          <w:rFonts w:ascii="Times New Roman" w:hAnsi="Times New Roman" w:cs="Times New Roman"/>
          <w:sz w:val="24"/>
          <w:szCs w:val="24"/>
        </w:rPr>
        <w:t>Vemaps</w:t>
      </w:r>
      <w:proofErr w:type="spellEnd"/>
      <w:r w:rsidRPr="00A45F4C">
        <w:rPr>
          <w:rStyle w:val="cf01"/>
          <w:rFonts w:ascii="Times New Roman" w:hAnsi="Times New Roman" w:cs="Times New Roman"/>
          <w:sz w:val="24"/>
          <w:szCs w:val="24"/>
        </w:rPr>
        <w:t xml:space="preserve">. 2025. Italy Map. Available at: https://vemaps.com/italy/it-02. </w:t>
      </w:r>
      <w:r>
        <w:rPr>
          <w:rStyle w:val="cf01"/>
          <w:rFonts w:ascii="Times New Roman" w:hAnsi="Times New Roman" w:cs="Times New Roman"/>
          <w:sz w:val="24"/>
          <w:szCs w:val="24"/>
        </w:rPr>
        <w:t>[</w:t>
      </w:r>
      <w:r w:rsidRPr="00A45F4C">
        <w:rPr>
          <w:rStyle w:val="cf01"/>
          <w:rFonts w:ascii="Times New Roman" w:hAnsi="Times New Roman" w:cs="Times New Roman"/>
          <w:sz w:val="24"/>
          <w:szCs w:val="24"/>
        </w:rPr>
        <w:t>Accessed 20/04/2025</w:t>
      </w:r>
      <w:r>
        <w:rPr>
          <w:rStyle w:val="cf01"/>
          <w:rFonts w:ascii="Times New Roman" w:hAnsi="Times New Roman" w:cs="Times New Roman"/>
          <w:sz w:val="24"/>
          <w:szCs w:val="24"/>
        </w:rPr>
        <w:t>].</w:t>
      </w:r>
    </w:p>
    <w:p w14:paraId="6D19DD6F" w14:textId="77777777" w:rsidR="005E072B" w:rsidRPr="00A45F4C" w:rsidRDefault="005E072B" w:rsidP="00A45F4C">
      <w:pPr>
        <w:spacing w:after="0" w:line="240" w:lineRule="auto"/>
        <w:ind w:left="993" w:hanging="992"/>
        <w:jc w:val="both"/>
        <w:rPr>
          <w:rStyle w:val="cf01"/>
          <w:rFonts w:ascii="Times New Roman" w:hAnsi="Times New Roman" w:cs="Times New Roman"/>
          <w:sz w:val="24"/>
          <w:szCs w:val="24"/>
        </w:rPr>
      </w:pPr>
      <w:proofErr w:type="spellStart"/>
      <w:r w:rsidRPr="00A45F4C">
        <w:rPr>
          <w:rStyle w:val="cf01"/>
          <w:rFonts w:ascii="Times New Roman" w:hAnsi="Times New Roman" w:cs="Times New Roman"/>
          <w:sz w:val="24"/>
          <w:szCs w:val="24"/>
        </w:rPr>
        <w:t>Vindrola-Padros</w:t>
      </w:r>
      <w:proofErr w:type="spellEnd"/>
      <w:r w:rsidRPr="00A45F4C">
        <w:rPr>
          <w:rStyle w:val="cf01"/>
          <w:rFonts w:ascii="Times New Roman" w:hAnsi="Times New Roman" w:cs="Times New Roman"/>
          <w:sz w:val="24"/>
          <w:szCs w:val="24"/>
        </w:rPr>
        <w:t>, C., Johnson, G.A.</w:t>
      </w:r>
      <w:r>
        <w:rPr>
          <w:rStyle w:val="cf01"/>
          <w:rFonts w:ascii="Times New Roman" w:hAnsi="Times New Roman" w:cs="Times New Roman"/>
          <w:sz w:val="24"/>
          <w:szCs w:val="24"/>
        </w:rPr>
        <w:t>,</w:t>
      </w:r>
      <w:r w:rsidRPr="00A45F4C">
        <w:rPr>
          <w:rStyle w:val="cf01"/>
          <w:rFonts w:ascii="Times New Roman" w:hAnsi="Times New Roman" w:cs="Times New Roman"/>
          <w:sz w:val="24"/>
          <w:szCs w:val="24"/>
        </w:rPr>
        <w:t xml:space="preserve"> 2020. Rapid techniques in qualitative research: A critical review of the literature. </w:t>
      </w:r>
      <w:r w:rsidRPr="005E072B">
        <w:rPr>
          <w:rStyle w:val="cf01"/>
          <w:rFonts w:ascii="Times New Roman" w:hAnsi="Times New Roman" w:cs="Times New Roman"/>
          <w:sz w:val="24"/>
          <w:szCs w:val="24"/>
        </w:rPr>
        <w:t>Qual. Health Res.</w:t>
      </w:r>
      <w:r w:rsidRPr="00A45F4C">
        <w:rPr>
          <w:rStyle w:val="cf01"/>
          <w:rFonts w:ascii="Times New Roman" w:hAnsi="Times New Roman" w:cs="Times New Roman"/>
          <w:sz w:val="24"/>
          <w:szCs w:val="24"/>
        </w:rPr>
        <w:t xml:space="preserve"> 30, 1596–1604. https://doi.org/10.1177/1049732320921835</w:t>
      </w:r>
      <w:r>
        <w:rPr>
          <w:rStyle w:val="cf01"/>
          <w:rFonts w:ascii="Times New Roman" w:hAnsi="Times New Roman" w:cs="Times New Roman"/>
          <w:sz w:val="24"/>
          <w:szCs w:val="24"/>
        </w:rPr>
        <w:t>.</w:t>
      </w:r>
    </w:p>
    <w:p w14:paraId="1450EAC8" w14:textId="77777777" w:rsidR="005E072B" w:rsidRPr="00DB7CC4" w:rsidRDefault="005E072B" w:rsidP="00593626">
      <w:pPr>
        <w:spacing w:after="0" w:line="240" w:lineRule="auto"/>
        <w:ind w:left="993" w:hanging="992"/>
        <w:jc w:val="both"/>
        <w:rPr>
          <w:rStyle w:val="cf01"/>
          <w:rFonts w:ascii="Times New Roman" w:hAnsi="Times New Roman" w:cs="Times New Roman"/>
          <w:sz w:val="24"/>
          <w:szCs w:val="24"/>
          <w:lang w:val="fr-FR"/>
        </w:rPr>
      </w:pPr>
      <w:r w:rsidRPr="005E072B">
        <w:rPr>
          <w:rStyle w:val="cf01"/>
          <w:rFonts w:ascii="Times New Roman" w:hAnsi="Times New Roman" w:cs="Times New Roman"/>
          <w:sz w:val="24"/>
          <w:szCs w:val="24"/>
        </w:rPr>
        <w:t xml:space="preserve">Wang, J., Li, C., Deng, Z., Carr, J., Stringer, L.C., Li, K., Hu, Y., Zeng, C., Huang, K., Peng, S., Wang, Z., 2025. Biodiversity Impacts of Land Occupation for Renewable Energy Infrastructure in a Globally Connected World. </w:t>
      </w:r>
      <w:r w:rsidRPr="00DB7CC4">
        <w:rPr>
          <w:rStyle w:val="cf01"/>
          <w:rFonts w:ascii="Times New Roman" w:hAnsi="Times New Roman" w:cs="Times New Roman"/>
          <w:sz w:val="24"/>
          <w:szCs w:val="24"/>
          <w:lang w:val="fr-FR"/>
        </w:rPr>
        <w:t xml:space="preserve">Environ. </w:t>
      </w:r>
      <w:proofErr w:type="spellStart"/>
      <w:r w:rsidRPr="00DB7CC4">
        <w:rPr>
          <w:rStyle w:val="cf01"/>
          <w:rFonts w:ascii="Times New Roman" w:hAnsi="Times New Roman" w:cs="Times New Roman"/>
          <w:sz w:val="24"/>
          <w:szCs w:val="24"/>
          <w:lang w:val="fr-FR"/>
        </w:rPr>
        <w:t>Sci</w:t>
      </w:r>
      <w:proofErr w:type="spellEnd"/>
      <w:r w:rsidRPr="00DB7CC4">
        <w:rPr>
          <w:rStyle w:val="cf01"/>
          <w:rFonts w:ascii="Times New Roman" w:hAnsi="Times New Roman" w:cs="Times New Roman"/>
          <w:sz w:val="24"/>
          <w:szCs w:val="24"/>
          <w:lang w:val="fr-FR"/>
        </w:rPr>
        <w:t xml:space="preserve">. </w:t>
      </w:r>
      <w:proofErr w:type="spellStart"/>
      <w:r w:rsidRPr="00DB7CC4">
        <w:rPr>
          <w:rStyle w:val="cf01"/>
          <w:rFonts w:ascii="Times New Roman" w:hAnsi="Times New Roman" w:cs="Times New Roman"/>
          <w:sz w:val="24"/>
          <w:szCs w:val="24"/>
          <w:lang w:val="fr-FR"/>
        </w:rPr>
        <w:t>Technol</w:t>
      </w:r>
      <w:proofErr w:type="spellEnd"/>
      <w:r w:rsidRPr="00DB7CC4">
        <w:rPr>
          <w:rStyle w:val="cf01"/>
          <w:rFonts w:ascii="Times New Roman" w:hAnsi="Times New Roman" w:cs="Times New Roman"/>
          <w:sz w:val="24"/>
          <w:szCs w:val="24"/>
          <w:lang w:val="fr-FR"/>
        </w:rPr>
        <w:t>. A-K. https://doi.org/doi:10.1021/acs.est.4c11453.</w:t>
      </w:r>
    </w:p>
    <w:p w14:paraId="7F4BAD14" w14:textId="7FC000D1" w:rsidR="005E072B" w:rsidRPr="00851549" w:rsidRDefault="005E072B" w:rsidP="00593626">
      <w:pPr>
        <w:spacing w:after="0" w:line="240" w:lineRule="auto"/>
        <w:ind w:left="993" w:hanging="992"/>
        <w:jc w:val="both"/>
        <w:rPr>
          <w:rStyle w:val="cf01"/>
          <w:rFonts w:ascii="Times New Roman" w:hAnsi="Times New Roman" w:cs="Times New Roman"/>
          <w:sz w:val="24"/>
          <w:szCs w:val="24"/>
          <w:lang w:val="fr-FR"/>
        </w:rPr>
      </w:pPr>
    </w:p>
    <w:sectPr w:rsidR="005E072B" w:rsidRPr="00851549" w:rsidSect="00DF0B18">
      <w:type w:val="continuous"/>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06CCA" w14:textId="77777777" w:rsidR="00F67502" w:rsidRDefault="00F67502" w:rsidP="00883C4F">
      <w:pPr>
        <w:spacing w:after="0" w:line="240" w:lineRule="auto"/>
      </w:pPr>
      <w:r>
        <w:separator/>
      </w:r>
    </w:p>
  </w:endnote>
  <w:endnote w:type="continuationSeparator" w:id="0">
    <w:p w14:paraId="1DC89AF9" w14:textId="77777777" w:rsidR="00F67502" w:rsidRDefault="00F67502" w:rsidP="0088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F59E2" w14:textId="77777777" w:rsidR="00F67502" w:rsidRDefault="00F67502" w:rsidP="00883C4F">
      <w:pPr>
        <w:spacing w:after="0" w:line="240" w:lineRule="auto"/>
      </w:pPr>
      <w:r>
        <w:separator/>
      </w:r>
    </w:p>
  </w:footnote>
  <w:footnote w:type="continuationSeparator" w:id="0">
    <w:p w14:paraId="1F97DA3A" w14:textId="77777777" w:rsidR="00F67502" w:rsidRDefault="00F67502" w:rsidP="00883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130"/>
    <w:multiLevelType w:val="hybridMultilevel"/>
    <w:tmpl w:val="C06EB782"/>
    <w:lvl w:ilvl="0" w:tplc="931066FA">
      <w:start w:val="1"/>
      <w:numFmt w:val="bullet"/>
      <w:lvlText w:val=""/>
      <w:lvlJc w:val="left"/>
      <w:pPr>
        <w:ind w:left="720" w:hanging="360"/>
      </w:pPr>
      <w:rPr>
        <w:rFonts w:ascii="Symbol" w:hAnsi="Symbol"/>
      </w:rPr>
    </w:lvl>
    <w:lvl w:ilvl="1" w:tplc="09706448">
      <w:start w:val="1"/>
      <w:numFmt w:val="bullet"/>
      <w:lvlText w:val=""/>
      <w:lvlJc w:val="left"/>
      <w:pPr>
        <w:ind w:left="720" w:hanging="360"/>
      </w:pPr>
      <w:rPr>
        <w:rFonts w:ascii="Symbol" w:hAnsi="Symbol"/>
      </w:rPr>
    </w:lvl>
    <w:lvl w:ilvl="2" w:tplc="97AE9BB8">
      <w:start w:val="1"/>
      <w:numFmt w:val="bullet"/>
      <w:lvlText w:val=""/>
      <w:lvlJc w:val="left"/>
      <w:pPr>
        <w:ind w:left="720" w:hanging="360"/>
      </w:pPr>
      <w:rPr>
        <w:rFonts w:ascii="Symbol" w:hAnsi="Symbol"/>
      </w:rPr>
    </w:lvl>
    <w:lvl w:ilvl="3" w:tplc="91B2FA22">
      <w:start w:val="1"/>
      <w:numFmt w:val="bullet"/>
      <w:lvlText w:val=""/>
      <w:lvlJc w:val="left"/>
      <w:pPr>
        <w:ind w:left="720" w:hanging="360"/>
      </w:pPr>
      <w:rPr>
        <w:rFonts w:ascii="Symbol" w:hAnsi="Symbol"/>
      </w:rPr>
    </w:lvl>
    <w:lvl w:ilvl="4" w:tplc="71B22814">
      <w:start w:val="1"/>
      <w:numFmt w:val="bullet"/>
      <w:lvlText w:val=""/>
      <w:lvlJc w:val="left"/>
      <w:pPr>
        <w:ind w:left="720" w:hanging="360"/>
      </w:pPr>
      <w:rPr>
        <w:rFonts w:ascii="Symbol" w:hAnsi="Symbol"/>
      </w:rPr>
    </w:lvl>
    <w:lvl w:ilvl="5" w:tplc="CE52B654">
      <w:start w:val="1"/>
      <w:numFmt w:val="bullet"/>
      <w:lvlText w:val=""/>
      <w:lvlJc w:val="left"/>
      <w:pPr>
        <w:ind w:left="720" w:hanging="360"/>
      </w:pPr>
      <w:rPr>
        <w:rFonts w:ascii="Symbol" w:hAnsi="Symbol"/>
      </w:rPr>
    </w:lvl>
    <w:lvl w:ilvl="6" w:tplc="69DA44C6">
      <w:start w:val="1"/>
      <w:numFmt w:val="bullet"/>
      <w:lvlText w:val=""/>
      <w:lvlJc w:val="left"/>
      <w:pPr>
        <w:ind w:left="720" w:hanging="360"/>
      </w:pPr>
      <w:rPr>
        <w:rFonts w:ascii="Symbol" w:hAnsi="Symbol"/>
      </w:rPr>
    </w:lvl>
    <w:lvl w:ilvl="7" w:tplc="E47ACA5E">
      <w:start w:val="1"/>
      <w:numFmt w:val="bullet"/>
      <w:lvlText w:val=""/>
      <w:lvlJc w:val="left"/>
      <w:pPr>
        <w:ind w:left="720" w:hanging="360"/>
      </w:pPr>
      <w:rPr>
        <w:rFonts w:ascii="Symbol" w:hAnsi="Symbol"/>
      </w:rPr>
    </w:lvl>
    <w:lvl w:ilvl="8" w:tplc="1390CE68">
      <w:start w:val="1"/>
      <w:numFmt w:val="bullet"/>
      <w:lvlText w:val=""/>
      <w:lvlJc w:val="left"/>
      <w:pPr>
        <w:ind w:left="720" w:hanging="360"/>
      </w:pPr>
      <w:rPr>
        <w:rFonts w:ascii="Symbol" w:hAnsi="Symbol"/>
      </w:rPr>
    </w:lvl>
  </w:abstractNum>
  <w:abstractNum w:abstractNumId="1" w15:restartNumberingAfterBreak="0">
    <w:nsid w:val="08AE2C5E"/>
    <w:multiLevelType w:val="multilevel"/>
    <w:tmpl w:val="B37C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54603"/>
    <w:multiLevelType w:val="multilevel"/>
    <w:tmpl w:val="5FE4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E659DB"/>
    <w:multiLevelType w:val="hybridMultilevel"/>
    <w:tmpl w:val="E25E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01AE0"/>
    <w:multiLevelType w:val="hybridMultilevel"/>
    <w:tmpl w:val="8088571E"/>
    <w:lvl w:ilvl="0" w:tplc="9D7059A4">
      <w:start w:val="1"/>
      <w:numFmt w:val="bullet"/>
      <w:lvlText w:val=""/>
      <w:lvlJc w:val="left"/>
      <w:pPr>
        <w:ind w:left="720" w:hanging="360"/>
      </w:pPr>
      <w:rPr>
        <w:rFonts w:ascii="Symbol" w:hAnsi="Symbol"/>
      </w:rPr>
    </w:lvl>
    <w:lvl w:ilvl="1" w:tplc="4B4027C2">
      <w:start w:val="1"/>
      <w:numFmt w:val="bullet"/>
      <w:lvlText w:val=""/>
      <w:lvlJc w:val="left"/>
      <w:pPr>
        <w:ind w:left="720" w:hanging="360"/>
      </w:pPr>
      <w:rPr>
        <w:rFonts w:ascii="Symbol" w:hAnsi="Symbol"/>
      </w:rPr>
    </w:lvl>
    <w:lvl w:ilvl="2" w:tplc="B254CF92">
      <w:start w:val="1"/>
      <w:numFmt w:val="bullet"/>
      <w:lvlText w:val=""/>
      <w:lvlJc w:val="left"/>
      <w:pPr>
        <w:ind w:left="720" w:hanging="360"/>
      </w:pPr>
      <w:rPr>
        <w:rFonts w:ascii="Symbol" w:hAnsi="Symbol"/>
      </w:rPr>
    </w:lvl>
    <w:lvl w:ilvl="3" w:tplc="D3A4B0E4">
      <w:start w:val="1"/>
      <w:numFmt w:val="bullet"/>
      <w:lvlText w:val=""/>
      <w:lvlJc w:val="left"/>
      <w:pPr>
        <w:ind w:left="720" w:hanging="360"/>
      </w:pPr>
      <w:rPr>
        <w:rFonts w:ascii="Symbol" w:hAnsi="Symbol"/>
      </w:rPr>
    </w:lvl>
    <w:lvl w:ilvl="4" w:tplc="8C725320">
      <w:start w:val="1"/>
      <w:numFmt w:val="bullet"/>
      <w:lvlText w:val=""/>
      <w:lvlJc w:val="left"/>
      <w:pPr>
        <w:ind w:left="720" w:hanging="360"/>
      </w:pPr>
      <w:rPr>
        <w:rFonts w:ascii="Symbol" w:hAnsi="Symbol"/>
      </w:rPr>
    </w:lvl>
    <w:lvl w:ilvl="5" w:tplc="6BD06E86">
      <w:start w:val="1"/>
      <w:numFmt w:val="bullet"/>
      <w:lvlText w:val=""/>
      <w:lvlJc w:val="left"/>
      <w:pPr>
        <w:ind w:left="720" w:hanging="360"/>
      </w:pPr>
      <w:rPr>
        <w:rFonts w:ascii="Symbol" w:hAnsi="Symbol"/>
      </w:rPr>
    </w:lvl>
    <w:lvl w:ilvl="6" w:tplc="93F80C28">
      <w:start w:val="1"/>
      <w:numFmt w:val="bullet"/>
      <w:lvlText w:val=""/>
      <w:lvlJc w:val="left"/>
      <w:pPr>
        <w:ind w:left="720" w:hanging="360"/>
      </w:pPr>
      <w:rPr>
        <w:rFonts w:ascii="Symbol" w:hAnsi="Symbol"/>
      </w:rPr>
    </w:lvl>
    <w:lvl w:ilvl="7" w:tplc="E04AF6A4">
      <w:start w:val="1"/>
      <w:numFmt w:val="bullet"/>
      <w:lvlText w:val=""/>
      <w:lvlJc w:val="left"/>
      <w:pPr>
        <w:ind w:left="720" w:hanging="360"/>
      </w:pPr>
      <w:rPr>
        <w:rFonts w:ascii="Symbol" w:hAnsi="Symbol"/>
      </w:rPr>
    </w:lvl>
    <w:lvl w:ilvl="8" w:tplc="B44418CE">
      <w:start w:val="1"/>
      <w:numFmt w:val="bullet"/>
      <w:lvlText w:val=""/>
      <w:lvlJc w:val="left"/>
      <w:pPr>
        <w:ind w:left="720" w:hanging="360"/>
      </w:pPr>
      <w:rPr>
        <w:rFonts w:ascii="Symbol" w:hAnsi="Symbol"/>
      </w:rPr>
    </w:lvl>
  </w:abstractNum>
  <w:abstractNum w:abstractNumId="5" w15:restartNumberingAfterBreak="0">
    <w:nsid w:val="23977DDF"/>
    <w:multiLevelType w:val="multilevel"/>
    <w:tmpl w:val="621C3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C44F26"/>
    <w:multiLevelType w:val="hybridMultilevel"/>
    <w:tmpl w:val="36048B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954A4E"/>
    <w:multiLevelType w:val="hybridMultilevel"/>
    <w:tmpl w:val="877C4A32"/>
    <w:lvl w:ilvl="0" w:tplc="E3720ACC">
      <w:start w:val="1"/>
      <w:numFmt w:val="bullet"/>
      <w:lvlText w:val=""/>
      <w:lvlJc w:val="left"/>
      <w:pPr>
        <w:ind w:left="720" w:hanging="360"/>
      </w:pPr>
      <w:rPr>
        <w:rFonts w:ascii="Symbol" w:hAnsi="Symbol"/>
      </w:rPr>
    </w:lvl>
    <w:lvl w:ilvl="1" w:tplc="90E2910A">
      <w:start w:val="1"/>
      <w:numFmt w:val="bullet"/>
      <w:lvlText w:val=""/>
      <w:lvlJc w:val="left"/>
      <w:pPr>
        <w:ind w:left="720" w:hanging="360"/>
      </w:pPr>
      <w:rPr>
        <w:rFonts w:ascii="Symbol" w:hAnsi="Symbol"/>
      </w:rPr>
    </w:lvl>
    <w:lvl w:ilvl="2" w:tplc="BD0E4284">
      <w:start w:val="1"/>
      <w:numFmt w:val="bullet"/>
      <w:lvlText w:val=""/>
      <w:lvlJc w:val="left"/>
      <w:pPr>
        <w:ind w:left="720" w:hanging="360"/>
      </w:pPr>
      <w:rPr>
        <w:rFonts w:ascii="Symbol" w:hAnsi="Symbol"/>
      </w:rPr>
    </w:lvl>
    <w:lvl w:ilvl="3" w:tplc="2E70F972">
      <w:start w:val="1"/>
      <w:numFmt w:val="bullet"/>
      <w:lvlText w:val=""/>
      <w:lvlJc w:val="left"/>
      <w:pPr>
        <w:ind w:left="720" w:hanging="360"/>
      </w:pPr>
      <w:rPr>
        <w:rFonts w:ascii="Symbol" w:hAnsi="Symbol"/>
      </w:rPr>
    </w:lvl>
    <w:lvl w:ilvl="4" w:tplc="19E27098">
      <w:start w:val="1"/>
      <w:numFmt w:val="bullet"/>
      <w:lvlText w:val=""/>
      <w:lvlJc w:val="left"/>
      <w:pPr>
        <w:ind w:left="720" w:hanging="360"/>
      </w:pPr>
      <w:rPr>
        <w:rFonts w:ascii="Symbol" w:hAnsi="Symbol"/>
      </w:rPr>
    </w:lvl>
    <w:lvl w:ilvl="5" w:tplc="EE4676BE">
      <w:start w:val="1"/>
      <w:numFmt w:val="bullet"/>
      <w:lvlText w:val=""/>
      <w:lvlJc w:val="left"/>
      <w:pPr>
        <w:ind w:left="720" w:hanging="360"/>
      </w:pPr>
      <w:rPr>
        <w:rFonts w:ascii="Symbol" w:hAnsi="Symbol"/>
      </w:rPr>
    </w:lvl>
    <w:lvl w:ilvl="6" w:tplc="B94C36DE">
      <w:start w:val="1"/>
      <w:numFmt w:val="bullet"/>
      <w:lvlText w:val=""/>
      <w:lvlJc w:val="left"/>
      <w:pPr>
        <w:ind w:left="720" w:hanging="360"/>
      </w:pPr>
      <w:rPr>
        <w:rFonts w:ascii="Symbol" w:hAnsi="Symbol"/>
      </w:rPr>
    </w:lvl>
    <w:lvl w:ilvl="7" w:tplc="51B061F8">
      <w:start w:val="1"/>
      <w:numFmt w:val="bullet"/>
      <w:lvlText w:val=""/>
      <w:lvlJc w:val="left"/>
      <w:pPr>
        <w:ind w:left="720" w:hanging="360"/>
      </w:pPr>
      <w:rPr>
        <w:rFonts w:ascii="Symbol" w:hAnsi="Symbol"/>
      </w:rPr>
    </w:lvl>
    <w:lvl w:ilvl="8" w:tplc="BDAE3A44">
      <w:start w:val="1"/>
      <w:numFmt w:val="bullet"/>
      <w:lvlText w:val=""/>
      <w:lvlJc w:val="left"/>
      <w:pPr>
        <w:ind w:left="720" w:hanging="360"/>
      </w:pPr>
      <w:rPr>
        <w:rFonts w:ascii="Symbol" w:hAnsi="Symbol"/>
      </w:rPr>
    </w:lvl>
  </w:abstractNum>
  <w:abstractNum w:abstractNumId="8" w15:restartNumberingAfterBreak="0">
    <w:nsid w:val="26D02BFF"/>
    <w:multiLevelType w:val="hybridMultilevel"/>
    <w:tmpl w:val="0EE4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A572B7"/>
    <w:multiLevelType w:val="multilevel"/>
    <w:tmpl w:val="473A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692B97"/>
    <w:multiLevelType w:val="hybridMultilevel"/>
    <w:tmpl w:val="02E217AA"/>
    <w:lvl w:ilvl="0" w:tplc="15B6706E">
      <w:start w:val="1"/>
      <w:numFmt w:val="bullet"/>
      <w:lvlText w:val=""/>
      <w:lvlJc w:val="left"/>
      <w:pPr>
        <w:ind w:left="720" w:hanging="360"/>
      </w:pPr>
      <w:rPr>
        <w:rFonts w:ascii="Symbol" w:hAnsi="Symbol"/>
      </w:rPr>
    </w:lvl>
    <w:lvl w:ilvl="1" w:tplc="C23622BA">
      <w:start w:val="1"/>
      <w:numFmt w:val="bullet"/>
      <w:lvlText w:val=""/>
      <w:lvlJc w:val="left"/>
      <w:pPr>
        <w:ind w:left="720" w:hanging="360"/>
      </w:pPr>
      <w:rPr>
        <w:rFonts w:ascii="Symbol" w:hAnsi="Symbol"/>
      </w:rPr>
    </w:lvl>
    <w:lvl w:ilvl="2" w:tplc="908CC460">
      <w:start w:val="1"/>
      <w:numFmt w:val="bullet"/>
      <w:lvlText w:val=""/>
      <w:lvlJc w:val="left"/>
      <w:pPr>
        <w:ind w:left="720" w:hanging="360"/>
      </w:pPr>
      <w:rPr>
        <w:rFonts w:ascii="Symbol" w:hAnsi="Symbol"/>
      </w:rPr>
    </w:lvl>
    <w:lvl w:ilvl="3" w:tplc="35289E56">
      <w:start w:val="1"/>
      <w:numFmt w:val="bullet"/>
      <w:lvlText w:val=""/>
      <w:lvlJc w:val="left"/>
      <w:pPr>
        <w:ind w:left="720" w:hanging="360"/>
      </w:pPr>
      <w:rPr>
        <w:rFonts w:ascii="Symbol" w:hAnsi="Symbol"/>
      </w:rPr>
    </w:lvl>
    <w:lvl w:ilvl="4" w:tplc="F6384EFC">
      <w:start w:val="1"/>
      <w:numFmt w:val="bullet"/>
      <w:lvlText w:val=""/>
      <w:lvlJc w:val="left"/>
      <w:pPr>
        <w:ind w:left="720" w:hanging="360"/>
      </w:pPr>
      <w:rPr>
        <w:rFonts w:ascii="Symbol" w:hAnsi="Symbol"/>
      </w:rPr>
    </w:lvl>
    <w:lvl w:ilvl="5" w:tplc="8326CA04">
      <w:start w:val="1"/>
      <w:numFmt w:val="bullet"/>
      <w:lvlText w:val=""/>
      <w:lvlJc w:val="left"/>
      <w:pPr>
        <w:ind w:left="720" w:hanging="360"/>
      </w:pPr>
      <w:rPr>
        <w:rFonts w:ascii="Symbol" w:hAnsi="Symbol"/>
      </w:rPr>
    </w:lvl>
    <w:lvl w:ilvl="6" w:tplc="B10EF474">
      <w:start w:val="1"/>
      <w:numFmt w:val="bullet"/>
      <w:lvlText w:val=""/>
      <w:lvlJc w:val="left"/>
      <w:pPr>
        <w:ind w:left="720" w:hanging="360"/>
      </w:pPr>
      <w:rPr>
        <w:rFonts w:ascii="Symbol" w:hAnsi="Symbol"/>
      </w:rPr>
    </w:lvl>
    <w:lvl w:ilvl="7" w:tplc="B99068CA">
      <w:start w:val="1"/>
      <w:numFmt w:val="bullet"/>
      <w:lvlText w:val=""/>
      <w:lvlJc w:val="left"/>
      <w:pPr>
        <w:ind w:left="720" w:hanging="360"/>
      </w:pPr>
      <w:rPr>
        <w:rFonts w:ascii="Symbol" w:hAnsi="Symbol"/>
      </w:rPr>
    </w:lvl>
    <w:lvl w:ilvl="8" w:tplc="6DD04274">
      <w:start w:val="1"/>
      <w:numFmt w:val="bullet"/>
      <w:lvlText w:val=""/>
      <w:lvlJc w:val="left"/>
      <w:pPr>
        <w:ind w:left="720" w:hanging="360"/>
      </w:pPr>
      <w:rPr>
        <w:rFonts w:ascii="Symbol" w:hAnsi="Symbol"/>
      </w:rPr>
    </w:lvl>
  </w:abstractNum>
  <w:abstractNum w:abstractNumId="11" w15:restartNumberingAfterBreak="0">
    <w:nsid w:val="43217CA0"/>
    <w:multiLevelType w:val="hybridMultilevel"/>
    <w:tmpl w:val="9992E49E"/>
    <w:lvl w:ilvl="0" w:tplc="2736BC32">
      <w:start w:val="1"/>
      <w:numFmt w:val="bullet"/>
      <w:lvlText w:val=""/>
      <w:lvlJc w:val="left"/>
      <w:pPr>
        <w:ind w:left="1440" w:hanging="360"/>
      </w:pPr>
      <w:rPr>
        <w:rFonts w:ascii="Symbol" w:hAnsi="Symbol"/>
      </w:rPr>
    </w:lvl>
    <w:lvl w:ilvl="1" w:tplc="83B64B8E">
      <w:start w:val="1"/>
      <w:numFmt w:val="bullet"/>
      <w:lvlText w:val=""/>
      <w:lvlJc w:val="left"/>
      <w:pPr>
        <w:ind w:left="1440" w:hanging="360"/>
      </w:pPr>
      <w:rPr>
        <w:rFonts w:ascii="Symbol" w:hAnsi="Symbol"/>
      </w:rPr>
    </w:lvl>
    <w:lvl w:ilvl="2" w:tplc="EAA8E5BC">
      <w:start w:val="1"/>
      <w:numFmt w:val="bullet"/>
      <w:lvlText w:val=""/>
      <w:lvlJc w:val="left"/>
      <w:pPr>
        <w:ind w:left="1440" w:hanging="360"/>
      </w:pPr>
      <w:rPr>
        <w:rFonts w:ascii="Symbol" w:hAnsi="Symbol"/>
      </w:rPr>
    </w:lvl>
    <w:lvl w:ilvl="3" w:tplc="206E91DC">
      <w:start w:val="1"/>
      <w:numFmt w:val="bullet"/>
      <w:lvlText w:val=""/>
      <w:lvlJc w:val="left"/>
      <w:pPr>
        <w:ind w:left="1440" w:hanging="360"/>
      </w:pPr>
      <w:rPr>
        <w:rFonts w:ascii="Symbol" w:hAnsi="Symbol"/>
      </w:rPr>
    </w:lvl>
    <w:lvl w:ilvl="4" w:tplc="288CD6F6">
      <w:start w:val="1"/>
      <w:numFmt w:val="bullet"/>
      <w:lvlText w:val=""/>
      <w:lvlJc w:val="left"/>
      <w:pPr>
        <w:ind w:left="1440" w:hanging="360"/>
      </w:pPr>
      <w:rPr>
        <w:rFonts w:ascii="Symbol" w:hAnsi="Symbol"/>
      </w:rPr>
    </w:lvl>
    <w:lvl w:ilvl="5" w:tplc="456A7126">
      <w:start w:val="1"/>
      <w:numFmt w:val="bullet"/>
      <w:lvlText w:val=""/>
      <w:lvlJc w:val="left"/>
      <w:pPr>
        <w:ind w:left="1440" w:hanging="360"/>
      </w:pPr>
      <w:rPr>
        <w:rFonts w:ascii="Symbol" w:hAnsi="Symbol"/>
      </w:rPr>
    </w:lvl>
    <w:lvl w:ilvl="6" w:tplc="3892A120">
      <w:start w:val="1"/>
      <w:numFmt w:val="bullet"/>
      <w:lvlText w:val=""/>
      <w:lvlJc w:val="left"/>
      <w:pPr>
        <w:ind w:left="1440" w:hanging="360"/>
      </w:pPr>
      <w:rPr>
        <w:rFonts w:ascii="Symbol" w:hAnsi="Symbol"/>
      </w:rPr>
    </w:lvl>
    <w:lvl w:ilvl="7" w:tplc="B9A22E34">
      <w:start w:val="1"/>
      <w:numFmt w:val="bullet"/>
      <w:lvlText w:val=""/>
      <w:lvlJc w:val="left"/>
      <w:pPr>
        <w:ind w:left="1440" w:hanging="360"/>
      </w:pPr>
      <w:rPr>
        <w:rFonts w:ascii="Symbol" w:hAnsi="Symbol"/>
      </w:rPr>
    </w:lvl>
    <w:lvl w:ilvl="8" w:tplc="EBC69CC6">
      <w:start w:val="1"/>
      <w:numFmt w:val="bullet"/>
      <w:lvlText w:val=""/>
      <w:lvlJc w:val="left"/>
      <w:pPr>
        <w:ind w:left="1440" w:hanging="360"/>
      </w:pPr>
      <w:rPr>
        <w:rFonts w:ascii="Symbol" w:hAnsi="Symbol"/>
      </w:rPr>
    </w:lvl>
  </w:abstractNum>
  <w:abstractNum w:abstractNumId="12" w15:restartNumberingAfterBreak="0">
    <w:nsid w:val="44721DC8"/>
    <w:multiLevelType w:val="multilevel"/>
    <w:tmpl w:val="6594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750F9C"/>
    <w:multiLevelType w:val="multilevel"/>
    <w:tmpl w:val="09C29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4A5C79"/>
    <w:multiLevelType w:val="hybridMultilevel"/>
    <w:tmpl w:val="B27CCC0A"/>
    <w:lvl w:ilvl="0" w:tplc="23AAA9F8">
      <w:start w:val="1"/>
      <w:numFmt w:val="bullet"/>
      <w:lvlText w:val=""/>
      <w:lvlJc w:val="left"/>
      <w:pPr>
        <w:ind w:left="720" w:hanging="360"/>
      </w:pPr>
      <w:rPr>
        <w:rFonts w:ascii="Symbol" w:hAnsi="Symbol"/>
      </w:rPr>
    </w:lvl>
    <w:lvl w:ilvl="1" w:tplc="2C04E852">
      <w:start w:val="1"/>
      <w:numFmt w:val="bullet"/>
      <w:lvlText w:val=""/>
      <w:lvlJc w:val="left"/>
      <w:pPr>
        <w:ind w:left="720" w:hanging="360"/>
      </w:pPr>
      <w:rPr>
        <w:rFonts w:ascii="Symbol" w:hAnsi="Symbol"/>
      </w:rPr>
    </w:lvl>
    <w:lvl w:ilvl="2" w:tplc="45CE6296">
      <w:start w:val="1"/>
      <w:numFmt w:val="bullet"/>
      <w:lvlText w:val=""/>
      <w:lvlJc w:val="left"/>
      <w:pPr>
        <w:ind w:left="720" w:hanging="360"/>
      </w:pPr>
      <w:rPr>
        <w:rFonts w:ascii="Symbol" w:hAnsi="Symbol"/>
      </w:rPr>
    </w:lvl>
    <w:lvl w:ilvl="3" w:tplc="7B18E6EC">
      <w:start w:val="1"/>
      <w:numFmt w:val="bullet"/>
      <w:lvlText w:val=""/>
      <w:lvlJc w:val="left"/>
      <w:pPr>
        <w:ind w:left="720" w:hanging="360"/>
      </w:pPr>
      <w:rPr>
        <w:rFonts w:ascii="Symbol" w:hAnsi="Symbol"/>
      </w:rPr>
    </w:lvl>
    <w:lvl w:ilvl="4" w:tplc="9FFE795E">
      <w:start w:val="1"/>
      <w:numFmt w:val="bullet"/>
      <w:lvlText w:val=""/>
      <w:lvlJc w:val="left"/>
      <w:pPr>
        <w:ind w:left="720" w:hanging="360"/>
      </w:pPr>
      <w:rPr>
        <w:rFonts w:ascii="Symbol" w:hAnsi="Symbol"/>
      </w:rPr>
    </w:lvl>
    <w:lvl w:ilvl="5" w:tplc="82348862">
      <w:start w:val="1"/>
      <w:numFmt w:val="bullet"/>
      <w:lvlText w:val=""/>
      <w:lvlJc w:val="left"/>
      <w:pPr>
        <w:ind w:left="720" w:hanging="360"/>
      </w:pPr>
      <w:rPr>
        <w:rFonts w:ascii="Symbol" w:hAnsi="Symbol"/>
      </w:rPr>
    </w:lvl>
    <w:lvl w:ilvl="6" w:tplc="79923F44">
      <w:start w:val="1"/>
      <w:numFmt w:val="bullet"/>
      <w:lvlText w:val=""/>
      <w:lvlJc w:val="left"/>
      <w:pPr>
        <w:ind w:left="720" w:hanging="360"/>
      </w:pPr>
      <w:rPr>
        <w:rFonts w:ascii="Symbol" w:hAnsi="Symbol"/>
      </w:rPr>
    </w:lvl>
    <w:lvl w:ilvl="7" w:tplc="66809D18">
      <w:start w:val="1"/>
      <w:numFmt w:val="bullet"/>
      <w:lvlText w:val=""/>
      <w:lvlJc w:val="left"/>
      <w:pPr>
        <w:ind w:left="720" w:hanging="360"/>
      </w:pPr>
      <w:rPr>
        <w:rFonts w:ascii="Symbol" w:hAnsi="Symbol"/>
      </w:rPr>
    </w:lvl>
    <w:lvl w:ilvl="8" w:tplc="33F6EEF8">
      <w:start w:val="1"/>
      <w:numFmt w:val="bullet"/>
      <w:lvlText w:val=""/>
      <w:lvlJc w:val="left"/>
      <w:pPr>
        <w:ind w:left="720" w:hanging="360"/>
      </w:pPr>
      <w:rPr>
        <w:rFonts w:ascii="Symbol" w:hAnsi="Symbol"/>
      </w:rPr>
    </w:lvl>
  </w:abstractNum>
  <w:abstractNum w:abstractNumId="15" w15:restartNumberingAfterBreak="0">
    <w:nsid w:val="5CC408EB"/>
    <w:multiLevelType w:val="hybridMultilevel"/>
    <w:tmpl w:val="82B84B4E"/>
    <w:lvl w:ilvl="0" w:tplc="67FA5702">
      <w:start w:val="1"/>
      <w:numFmt w:val="bullet"/>
      <w:lvlText w:val=""/>
      <w:lvlJc w:val="left"/>
      <w:pPr>
        <w:ind w:left="720" w:hanging="360"/>
      </w:pPr>
      <w:rPr>
        <w:rFonts w:ascii="Symbol" w:hAnsi="Symbol"/>
      </w:rPr>
    </w:lvl>
    <w:lvl w:ilvl="1" w:tplc="62389730">
      <w:start w:val="1"/>
      <w:numFmt w:val="bullet"/>
      <w:lvlText w:val=""/>
      <w:lvlJc w:val="left"/>
      <w:pPr>
        <w:ind w:left="720" w:hanging="360"/>
      </w:pPr>
      <w:rPr>
        <w:rFonts w:ascii="Symbol" w:hAnsi="Symbol"/>
      </w:rPr>
    </w:lvl>
    <w:lvl w:ilvl="2" w:tplc="7E44695E">
      <w:start w:val="1"/>
      <w:numFmt w:val="bullet"/>
      <w:lvlText w:val=""/>
      <w:lvlJc w:val="left"/>
      <w:pPr>
        <w:ind w:left="720" w:hanging="360"/>
      </w:pPr>
      <w:rPr>
        <w:rFonts w:ascii="Symbol" w:hAnsi="Symbol"/>
      </w:rPr>
    </w:lvl>
    <w:lvl w:ilvl="3" w:tplc="98DA60BC">
      <w:start w:val="1"/>
      <w:numFmt w:val="bullet"/>
      <w:lvlText w:val=""/>
      <w:lvlJc w:val="left"/>
      <w:pPr>
        <w:ind w:left="720" w:hanging="360"/>
      </w:pPr>
      <w:rPr>
        <w:rFonts w:ascii="Symbol" w:hAnsi="Symbol"/>
      </w:rPr>
    </w:lvl>
    <w:lvl w:ilvl="4" w:tplc="9D58B73C">
      <w:start w:val="1"/>
      <w:numFmt w:val="bullet"/>
      <w:lvlText w:val=""/>
      <w:lvlJc w:val="left"/>
      <w:pPr>
        <w:ind w:left="720" w:hanging="360"/>
      </w:pPr>
      <w:rPr>
        <w:rFonts w:ascii="Symbol" w:hAnsi="Symbol"/>
      </w:rPr>
    </w:lvl>
    <w:lvl w:ilvl="5" w:tplc="2FA05C08">
      <w:start w:val="1"/>
      <w:numFmt w:val="bullet"/>
      <w:lvlText w:val=""/>
      <w:lvlJc w:val="left"/>
      <w:pPr>
        <w:ind w:left="720" w:hanging="360"/>
      </w:pPr>
      <w:rPr>
        <w:rFonts w:ascii="Symbol" w:hAnsi="Symbol"/>
      </w:rPr>
    </w:lvl>
    <w:lvl w:ilvl="6" w:tplc="01800A9E">
      <w:start w:val="1"/>
      <w:numFmt w:val="bullet"/>
      <w:lvlText w:val=""/>
      <w:lvlJc w:val="left"/>
      <w:pPr>
        <w:ind w:left="720" w:hanging="360"/>
      </w:pPr>
      <w:rPr>
        <w:rFonts w:ascii="Symbol" w:hAnsi="Symbol"/>
      </w:rPr>
    </w:lvl>
    <w:lvl w:ilvl="7" w:tplc="CC9CFE68">
      <w:start w:val="1"/>
      <w:numFmt w:val="bullet"/>
      <w:lvlText w:val=""/>
      <w:lvlJc w:val="left"/>
      <w:pPr>
        <w:ind w:left="720" w:hanging="360"/>
      </w:pPr>
      <w:rPr>
        <w:rFonts w:ascii="Symbol" w:hAnsi="Symbol"/>
      </w:rPr>
    </w:lvl>
    <w:lvl w:ilvl="8" w:tplc="6DB42422">
      <w:start w:val="1"/>
      <w:numFmt w:val="bullet"/>
      <w:lvlText w:val=""/>
      <w:lvlJc w:val="left"/>
      <w:pPr>
        <w:ind w:left="720" w:hanging="360"/>
      </w:pPr>
      <w:rPr>
        <w:rFonts w:ascii="Symbol" w:hAnsi="Symbol"/>
      </w:rPr>
    </w:lvl>
  </w:abstractNum>
  <w:abstractNum w:abstractNumId="16" w15:restartNumberingAfterBreak="0">
    <w:nsid w:val="63226900"/>
    <w:multiLevelType w:val="multilevel"/>
    <w:tmpl w:val="ECE0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54386E"/>
    <w:multiLevelType w:val="hybridMultilevel"/>
    <w:tmpl w:val="05E46DD6"/>
    <w:lvl w:ilvl="0" w:tplc="4B2C6FF4">
      <w:start w:val="1"/>
      <w:numFmt w:val="bullet"/>
      <w:lvlText w:val=""/>
      <w:lvlJc w:val="left"/>
      <w:pPr>
        <w:ind w:left="720" w:hanging="360"/>
      </w:pPr>
      <w:rPr>
        <w:rFonts w:ascii="Symbol" w:hAnsi="Symbol"/>
      </w:rPr>
    </w:lvl>
    <w:lvl w:ilvl="1" w:tplc="7E088FBE">
      <w:start w:val="1"/>
      <w:numFmt w:val="bullet"/>
      <w:lvlText w:val=""/>
      <w:lvlJc w:val="left"/>
      <w:pPr>
        <w:ind w:left="720" w:hanging="360"/>
      </w:pPr>
      <w:rPr>
        <w:rFonts w:ascii="Symbol" w:hAnsi="Symbol"/>
      </w:rPr>
    </w:lvl>
    <w:lvl w:ilvl="2" w:tplc="08888BCA">
      <w:start w:val="1"/>
      <w:numFmt w:val="bullet"/>
      <w:lvlText w:val=""/>
      <w:lvlJc w:val="left"/>
      <w:pPr>
        <w:ind w:left="720" w:hanging="360"/>
      </w:pPr>
      <w:rPr>
        <w:rFonts w:ascii="Symbol" w:hAnsi="Symbol"/>
      </w:rPr>
    </w:lvl>
    <w:lvl w:ilvl="3" w:tplc="599AF228">
      <w:start w:val="1"/>
      <w:numFmt w:val="bullet"/>
      <w:lvlText w:val=""/>
      <w:lvlJc w:val="left"/>
      <w:pPr>
        <w:ind w:left="720" w:hanging="360"/>
      </w:pPr>
      <w:rPr>
        <w:rFonts w:ascii="Symbol" w:hAnsi="Symbol"/>
      </w:rPr>
    </w:lvl>
    <w:lvl w:ilvl="4" w:tplc="A4E69472">
      <w:start w:val="1"/>
      <w:numFmt w:val="bullet"/>
      <w:lvlText w:val=""/>
      <w:lvlJc w:val="left"/>
      <w:pPr>
        <w:ind w:left="720" w:hanging="360"/>
      </w:pPr>
      <w:rPr>
        <w:rFonts w:ascii="Symbol" w:hAnsi="Symbol"/>
      </w:rPr>
    </w:lvl>
    <w:lvl w:ilvl="5" w:tplc="860E3C64">
      <w:start w:val="1"/>
      <w:numFmt w:val="bullet"/>
      <w:lvlText w:val=""/>
      <w:lvlJc w:val="left"/>
      <w:pPr>
        <w:ind w:left="720" w:hanging="360"/>
      </w:pPr>
      <w:rPr>
        <w:rFonts w:ascii="Symbol" w:hAnsi="Symbol"/>
      </w:rPr>
    </w:lvl>
    <w:lvl w:ilvl="6" w:tplc="27CAC3A8">
      <w:start w:val="1"/>
      <w:numFmt w:val="bullet"/>
      <w:lvlText w:val=""/>
      <w:lvlJc w:val="left"/>
      <w:pPr>
        <w:ind w:left="720" w:hanging="360"/>
      </w:pPr>
      <w:rPr>
        <w:rFonts w:ascii="Symbol" w:hAnsi="Symbol"/>
      </w:rPr>
    </w:lvl>
    <w:lvl w:ilvl="7" w:tplc="934C730E">
      <w:start w:val="1"/>
      <w:numFmt w:val="bullet"/>
      <w:lvlText w:val=""/>
      <w:lvlJc w:val="left"/>
      <w:pPr>
        <w:ind w:left="720" w:hanging="360"/>
      </w:pPr>
      <w:rPr>
        <w:rFonts w:ascii="Symbol" w:hAnsi="Symbol"/>
      </w:rPr>
    </w:lvl>
    <w:lvl w:ilvl="8" w:tplc="469AD360">
      <w:start w:val="1"/>
      <w:numFmt w:val="bullet"/>
      <w:lvlText w:val=""/>
      <w:lvlJc w:val="left"/>
      <w:pPr>
        <w:ind w:left="720" w:hanging="360"/>
      </w:pPr>
      <w:rPr>
        <w:rFonts w:ascii="Symbol" w:hAnsi="Symbol"/>
      </w:rPr>
    </w:lvl>
  </w:abstractNum>
  <w:abstractNum w:abstractNumId="18" w15:restartNumberingAfterBreak="0">
    <w:nsid w:val="64D3437C"/>
    <w:multiLevelType w:val="multilevel"/>
    <w:tmpl w:val="5F827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6D49AB"/>
    <w:multiLevelType w:val="hybridMultilevel"/>
    <w:tmpl w:val="F738A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1629BB"/>
    <w:multiLevelType w:val="hybridMultilevel"/>
    <w:tmpl w:val="4F722D80"/>
    <w:lvl w:ilvl="0" w:tplc="F7D8E29C">
      <w:start w:val="1"/>
      <w:numFmt w:val="bullet"/>
      <w:lvlText w:val=""/>
      <w:lvlJc w:val="left"/>
      <w:pPr>
        <w:ind w:left="720" w:hanging="360"/>
      </w:pPr>
      <w:rPr>
        <w:rFonts w:ascii="Symbol" w:hAnsi="Symbol"/>
      </w:rPr>
    </w:lvl>
    <w:lvl w:ilvl="1" w:tplc="1B0625FA">
      <w:start w:val="1"/>
      <w:numFmt w:val="bullet"/>
      <w:lvlText w:val=""/>
      <w:lvlJc w:val="left"/>
      <w:pPr>
        <w:ind w:left="720" w:hanging="360"/>
      </w:pPr>
      <w:rPr>
        <w:rFonts w:ascii="Symbol" w:hAnsi="Symbol"/>
      </w:rPr>
    </w:lvl>
    <w:lvl w:ilvl="2" w:tplc="57F480C6">
      <w:start w:val="1"/>
      <w:numFmt w:val="bullet"/>
      <w:lvlText w:val=""/>
      <w:lvlJc w:val="left"/>
      <w:pPr>
        <w:ind w:left="720" w:hanging="360"/>
      </w:pPr>
      <w:rPr>
        <w:rFonts w:ascii="Symbol" w:hAnsi="Symbol"/>
      </w:rPr>
    </w:lvl>
    <w:lvl w:ilvl="3" w:tplc="C9541590">
      <w:start w:val="1"/>
      <w:numFmt w:val="bullet"/>
      <w:lvlText w:val=""/>
      <w:lvlJc w:val="left"/>
      <w:pPr>
        <w:ind w:left="720" w:hanging="360"/>
      </w:pPr>
      <w:rPr>
        <w:rFonts w:ascii="Symbol" w:hAnsi="Symbol"/>
      </w:rPr>
    </w:lvl>
    <w:lvl w:ilvl="4" w:tplc="AC909FDC">
      <w:start w:val="1"/>
      <w:numFmt w:val="bullet"/>
      <w:lvlText w:val=""/>
      <w:lvlJc w:val="left"/>
      <w:pPr>
        <w:ind w:left="720" w:hanging="360"/>
      </w:pPr>
      <w:rPr>
        <w:rFonts w:ascii="Symbol" w:hAnsi="Symbol"/>
      </w:rPr>
    </w:lvl>
    <w:lvl w:ilvl="5" w:tplc="494E8E74">
      <w:start w:val="1"/>
      <w:numFmt w:val="bullet"/>
      <w:lvlText w:val=""/>
      <w:lvlJc w:val="left"/>
      <w:pPr>
        <w:ind w:left="720" w:hanging="360"/>
      </w:pPr>
      <w:rPr>
        <w:rFonts w:ascii="Symbol" w:hAnsi="Symbol"/>
      </w:rPr>
    </w:lvl>
    <w:lvl w:ilvl="6" w:tplc="9DB6BA7A">
      <w:start w:val="1"/>
      <w:numFmt w:val="bullet"/>
      <w:lvlText w:val=""/>
      <w:lvlJc w:val="left"/>
      <w:pPr>
        <w:ind w:left="720" w:hanging="360"/>
      </w:pPr>
      <w:rPr>
        <w:rFonts w:ascii="Symbol" w:hAnsi="Symbol"/>
      </w:rPr>
    </w:lvl>
    <w:lvl w:ilvl="7" w:tplc="6018F880">
      <w:start w:val="1"/>
      <w:numFmt w:val="bullet"/>
      <w:lvlText w:val=""/>
      <w:lvlJc w:val="left"/>
      <w:pPr>
        <w:ind w:left="720" w:hanging="360"/>
      </w:pPr>
      <w:rPr>
        <w:rFonts w:ascii="Symbol" w:hAnsi="Symbol"/>
      </w:rPr>
    </w:lvl>
    <w:lvl w:ilvl="8" w:tplc="D34A7E22">
      <w:start w:val="1"/>
      <w:numFmt w:val="bullet"/>
      <w:lvlText w:val=""/>
      <w:lvlJc w:val="left"/>
      <w:pPr>
        <w:ind w:left="720" w:hanging="360"/>
      </w:pPr>
      <w:rPr>
        <w:rFonts w:ascii="Symbol" w:hAnsi="Symbol"/>
      </w:rPr>
    </w:lvl>
  </w:abstractNum>
  <w:abstractNum w:abstractNumId="21" w15:restartNumberingAfterBreak="0">
    <w:nsid w:val="6AB157DB"/>
    <w:multiLevelType w:val="hybridMultilevel"/>
    <w:tmpl w:val="75C8F8D4"/>
    <w:lvl w:ilvl="0" w:tplc="84763EEA">
      <w:start w:val="1"/>
      <w:numFmt w:val="bullet"/>
      <w:lvlText w:val=""/>
      <w:lvlJc w:val="left"/>
      <w:pPr>
        <w:ind w:left="720" w:hanging="360"/>
      </w:pPr>
      <w:rPr>
        <w:rFonts w:ascii="Symbol" w:hAnsi="Symbol"/>
      </w:rPr>
    </w:lvl>
    <w:lvl w:ilvl="1" w:tplc="03320F06">
      <w:start w:val="1"/>
      <w:numFmt w:val="bullet"/>
      <w:lvlText w:val=""/>
      <w:lvlJc w:val="left"/>
      <w:pPr>
        <w:ind w:left="720" w:hanging="360"/>
      </w:pPr>
      <w:rPr>
        <w:rFonts w:ascii="Symbol" w:hAnsi="Symbol"/>
      </w:rPr>
    </w:lvl>
    <w:lvl w:ilvl="2" w:tplc="C0FC3B18">
      <w:start w:val="1"/>
      <w:numFmt w:val="bullet"/>
      <w:lvlText w:val=""/>
      <w:lvlJc w:val="left"/>
      <w:pPr>
        <w:ind w:left="720" w:hanging="360"/>
      </w:pPr>
      <w:rPr>
        <w:rFonts w:ascii="Symbol" w:hAnsi="Symbol"/>
      </w:rPr>
    </w:lvl>
    <w:lvl w:ilvl="3" w:tplc="57CCA27A">
      <w:start w:val="1"/>
      <w:numFmt w:val="bullet"/>
      <w:lvlText w:val=""/>
      <w:lvlJc w:val="left"/>
      <w:pPr>
        <w:ind w:left="720" w:hanging="360"/>
      </w:pPr>
      <w:rPr>
        <w:rFonts w:ascii="Symbol" w:hAnsi="Symbol"/>
      </w:rPr>
    </w:lvl>
    <w:lvl w:ilvl="4" w:tplc="9BF2014E">
      <w:start w:val="1"/>
      <w:numFmt w:val="bullet"/>
      <w:lvlText w:val=""/>
      <w:lvlJc w:val="left"/>
      <w:pPr>
        <w:ind w:left="720" w:hanging="360"/>
      </w:pPr>
      <w:rPr>
        <w:rFonts w:ascii="Symbol" w:hAnsi="Symbol"/>
      </w:rPr>
    </w:lvl>
    <w:lvl w:ilvl="5" w:tplc="8BDCE1C0">
      <w:start w:val="1"/>
      <w:numFmt w:val="bullet"/>
      <w:lvlText w:val=""/>
      <w:lvlJc w:val="left"/>
      <w:pPr>
        <w:ind w:left="720" w:hanging="360"/>
      </w:pPr>
      <w:rPr>
        <w:rFonts w:ascii="Symbol" w:hAnsi="Symbol"/>
      </w:rPr>
    </w:lvl>
    <w:lvl w:ilvl="6" w:tplc="31B08554">
      <w:start w:val="1"/>
      <w:numFmt w:val="bullet"/>
      <w:lvlText w:val=""/>
      <w:lvlJc w:val="left"/>
      <w:pPr>
        <w:ind w:left="720" w:hanging="360"/>
      </w:pPr>
      <w:rPr>
        <w:rFonts w:ascii="Symbol" w:hAnsi="Symbol"/>
      </w:rPr>
    </w:lvl>
    <w:lvl w:ilvl="7" w:tplc="4D5ACA24">
      <w:start w:val="1"/>
      <w:numFmt w:val="bullet"/>
      <w:lvlText w:val=""/>
      <w:lvlJc w:val="left"/>
      <w:pPr>
        <w:ind w:left="720" w:hanging="360"/>
      </w:pPr>
      <w:rPr>
        <w:rFonts w:ascii="Symbol" w:hAnsi="Symbol"/>
      </w:rPr>
    </w:lvl>
    <w:lvl w:ilvl="8" w:tplc="47E238B2">
      <w:start w:val="1"/>
      <w:numFmt w:val="bullet"/>
      <w:lvlText w:val=""/>
      <w:lvlJc w:val="left"/>
      <w:pPr>
        <w:ind w:left="720" w:hanging="360"/>
      </w:pPr>
      <w:rPr>
        <w:rFonts w:ascii="Symbol" w:hAnsi="Symbol"/>
      </w:rPr>
    </w:lvl>
  </w:abstractNum>
  <w:abstractNum w:abstractNumId="22" w15:restartNumberingAfterBreak="0">
    <w:nsid w:val="75201DEA"/>
    <w:multiLevelType w:val="multilevel"/>
    <w:tmpl w:val="BF66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D17D8D"/>
    <w:multiLevelType w:val="hybridMultilevel"/>
    <w:tmpl w:val="A40C1426"/>
    <w:lvl w:ilvl="0" w:tplc="680046DA">
      <w:start w:val="1"/>
      <w:numFmt w:val="bullet"/>
      <w:lvlText w:val=""/>
      <w:lvlJc w:val="left"/>
      <w:pPr>
        <w:ind w:left="720" w:hanging="360"/>
      </w:pPr>
      <w:rPr>
        <w:rFonts w:ascii="Symbol" w:hAnsi="Symbol"/>
      </w:rPr>
    </w:lvl>
    <w:lvl w:ilvl="1" w:tplc="8878EEB6">
      <w:start w:val="1"/>
      <w:numFmt w:val="bullet"/>
      <w:lvlText w:val=""/>
      <w:lvlJc w:val="left"/>
      <w:pPr>
        <w:ind w:left="720" w:hanging="360"/>
      </w:pPr>
      <w:rPr>
        <w:rFonts w:ascii="Symbol" w:hAnsi="Symbol"/>
      </w:rPr>
    </w:lvl>
    <w:lvl w:ilvl="2" w:tplc="77D24F24">
      <w:start w:val="1"/>
      <w:numFmt w:val="bullet"/>
      <w:lvlText w:val=""/>
      <w:lvlJc w:val="left"/>
      <w:pPr>
        <w:ind w:left="720" w:hanging="360"/>
      </w:pPr>
      <w:rPr>
        <w:rFonts w:ascii="Symbol" w:hAnsi="Symbol"/>
      </w:rPr>
    </w:lvl>
    <w:lvl w:ilvl="3" w:tplc="842851B8">
      <w:start w:val="1"/>
      <w:numFmt w:val="bullet"/>
      <w:lvlText w:val=""/>
      <w:lvlJc w:val="left"/>
      <w:pPr>
        <w:ind w:left="720" w:hanging="360"/>
      </w:pPr>
      <w:rPr>
        <w:rFonts w:ascii="Symbol" w:hAnsi="Symbol"/>
      </w:rPr>
    </w:lvl>
    <w:lvl w:ilvl="4" w:tplc="7BE6BED4">
      <w:start w:val="1"/>
      <w:numFmt w:val="bullet"/>
      <w:lvlText w:val=""/>
      <w:lvlJc w:val="left"/>
      <w:pPr>
        <w:ind w:left="720" w:hanging="360"/>
      </w:pPr>
      <w:rPr>
        <w:rFonts w:ascii="Symbol" w:hAnsi="Symbol"/>
      </w:rPr>
    </w:lvl>
    <w:lvl w:ilvl="5" w:tplc="84DC5ECA">
      <w:start w:val="1"/>
      <w:numFmt w:val="bullet"/>
      <w:lvlText w:val=""/>
      <w:lvlJc w:val="left"/>
      <w:pPr>
        <w:ind w:left="720" w:hanging="360"/>
      </w:pPr>
      <w:rPr>
        <w:rFonts w:ascii="Symbol" w:hAnsi="Symbol"/>
      </w:rPr>
    </w:lvl>
    <w:lvl w:ilvl="6" w:tplc="C1149460">
      <w:start w:val="1"/>
      <w:numFmt w:val="bullet"/>
      <w:lvlText w:val=""/>
      <w:lvlJc w:val="left"/>
      <w:pPr>
        <w:ind w:left="720" w:hanging="360"/>
      </w:pPr>
      <w:rPr>
        <w:rFonts w:ascii="Symbol" w:hAnsi="Symbol"/>
      </w:rPr>
    </w:lvl>
    <w:lvl w:ilvl="7" w:tplc="D604FD36">
      <w:start w:val="1"/>
      <w:numFmt w:val="bullet"/>
      <w:lvlText w:val=""/>
      <w:lvlJc w:val="left"/>
      <w:pPr>
        <w:ind w:left="720" w:hanging="360"/>
      </w:pPr>
      <w:rPr>
        <w:rFonts w:ascii="Symbol" w:hAnsi="Symbol"/>
      </w:rPr>
    </w:lvl>
    <w:lvl w:ilvl="8" w:tplc="A0A0C790">
      <w:start w:val="1"/>
      <w:numFmt w:val="bullet"/>
      <w:lvlText w:val=""/>
      <w:lvlJc w:val="left"/>
      <w:pPr>
        <w:ind w:left="720" w:hanging="360"/>
      </w:pPr>
      <w:rPr>
        <w:rFonts w:ascii="Symbol" w:hAnsi="Symbol"/>
      </w:rPr>
    </w:lvl>
  </w:abstractNum>
  <w:abstractNum w:abstractNumId="24" w15:restartNumberingAfterBreak="0">
    <w:nsid w:val="7F1813AF"/>
    <w:multiLevelType w:val="multilevel"/>
    <w:tmpl w:val="3EC442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0680726">
    <w:abstractNumId w:val="18"/>
  </w:num>
  <w:num w:numId="2" w16cid:durableId="640378874">
    <w:abstractNumId w:val="6"/>
  </w:num>
  <w:num w:numId="3" w16cid:durableId="1444812628">
    <w:abstractNumId w:val="2"/>
  </w:num>
  <w:num w:numId="4" w16cid:durableId="1607231567">
    <w:abstractNumId w:val="16"/>
  </w:num>
  <w:num w:numId="5" w16cid:durableId="1315404338">
    <w:abstractNumId w:val="12"/>
  </w:num>
  <w:num w:numId="6" w16cid:durableId="484661966">
    <w:abstractNumId w:val="5"/>
  </w:num>
  <w:num w:numId="7" w16cid:durableId="1733236586">
    <w:abstractNumId w:val="19"/>
  </w:num>
  <w:num w:numId="8" w16cid:durableId="1175875829">
    <w:abstractNumId w:val="13"/>
  </w:num>
  <w:num w:numId="9" w16cid:durableId="1492134845">
    <w:abstractNumId w:val="24"/>
  </w:num>
  <w:num w:numId="10" w16cid:durableId="658653865">
    <w:abstractNumId w:val="21"/>
  </w:num>
  <w:num w:numId="11" w16cid:durableId="1664508901">
    <w:abstractNumId w:val="10"/>
  </w:num>
  <w:num w:numId="12" w16cid:durableId="1263881191">
    <w:abstractNumId w:val="17"/>
  </w:num>
  <w:num w:numId="13" w16cid:durableId="940842404">
    <w:abstractNumId w:val="15"/>
  </w:num>
  <w:num w:numId="14" w16cid:durableId="1128277739">
    <w:abstractNumId w:val="20"/>
  </w:num>
  <w:num w:numId="15" w16cid:durableId="1692687610">
    <w:abstractNumId w:val="7"/>
  </w:num>
  <w:num w:numId="16" w16cid:durableId="1099257805">
    <w:abstractNumId w:val="8"/>
  </w:num>
  <w:num w:numId="17" w16cid:durableId="420378211">
    <w:abstractNumId w:val="14"/>
  </w:num>
  <w:num w:numId="18" w16cid:durableId="878585069">
    <w:abstractNumId w:val="23"/>
  </w:num>
  <w:num w:numId="19" w16cid:durableId="2059937230">
    <w:abstractNumId w:val="11"/>
  </w:num>
  <w:num w:numId="20" w16cid:durableId="1926835977">
    <w:abstractNumId w:val="4"/>
  </w:num>
  <w:num w:numId="21" w16cid:durableId="2003653983">
    <w:abstractNumId w:val="0"/>
  </w:num>
  <w:num w:numId="22" w16cid:durableId="1809009829">
    <w:abstractNumId w:val="3"/>
  </w:num>
  <w:num w:numId="23" w16cid:durableId="1360619797">
    <w:abstractNumId w:val="22"/>
  </w:num>
  <w:num w:numId="24" w16cid:durableId="446245008">
    <w:abstractNumId w:val="9"/>
  </w:num>
  <w:num w:numId="25" w16cid:durableId="132211817">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a Favretto">
    <w15:presenceInfo w15:providerId="AD" w15:userId="S::nicola.favretto@york.ac.uk::8ced8574-509b-4dcb-b1fe-6c7d16190a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2A"/>
    <w:rsid w:val="0000291F"/>
    <w:rsid w:val="00002BBE"/>
    <w:rsid w:val="000043A3"/>
    <w:rsid w:val="00004B59"/>
    <w:rsid w:val="00004CD1"/>
    <w:rsid w:val="00006452"/>
    <w:rsid w:val="00006F89"/>
    <w:rsid w:val="000075EA"/>
    <w:rsid w:val="000076B2"/>
    <w:rsid w:val="00011A71"/>
    <w:rsid w:val="00011BBA"/>
    <w:rsid w:val="00012A28"/>
    <w:rsid w:val="00012EA9"/>
    <w:rsid w:val="00013921"/>
    <w:rsid w:val="000144A0"/>
    <w:rsid w:val="00014D32"/>
    <w:rsid w:val="00014EBC"/>
    <w:rsid w:val="00014F56"/>
    <w:rsid w:val="00015AEA"/>
    <w:rsid w:val="00015D1F"/>
    <w:rsid w:val="00015E21"/>
    <w:rsid w:val="00016671"/>
    <w:rsid w:val="00021C2A"/>
    <w:rsid w:val="000232D6"/>
    <w:rsid w:val="000245DB"/>
    <w:rsid w:val="0002694E"/>
    <w:rsid w:val="00027D6D"/>
    <w:rsid w:val="0003058F"/>
    <w:rsid w:val="0003341A"/>
    <w:rsid w:val="00034D2F"/>
    <w:rsid w:val="00036970"/>
    <w:rsid w:val="000405FE"/>
    <w:rsid w:val="00041C9C"/>
    <w:rsid w:val="00041FD4"/>
    <w:rsid w:val="0004345F"/>
    <w:rsid w:val="000447A5"/>
    <w:rsid w:val="00045687"/>
    <w:rsid w:val="000459DA"/>
    <w:rsid w:val="00046733"/>
    <w:rsid w:val="000467FD"/>
    <w:rsid w:val="00046AED"/>
    <w:rsid w:val="00047049"/>
    <w:rsid w:val="00047F68"/>
    <w:rsid w:val="0005009B"/>
    <w:rsid w:val="00051C75"/>
    <w:rsid w:val="000524F5"/>
    <w:rsid w:val="00052D28"/>
    <w:rsid w:val="00052F64"/>
    <w:rsid w:val="000535AF"/>
    <w:rsid w:val="00053C18"/>
    <w:rsid w:val="00054311"/>
    <w:rsid w:val="00054F9F"/>
    <w:rsid w:val="00056131"/>
    <w:rsid w:val="0005617A"/>
    <w:rsid w:val="00056ADE"/>
    <w:rsid w:val="0005796F"/>
    <w:rsid w:val="00057DB0"/>
    <w:rsid w:val="00060590"/>
    <w:rsid w:val="00060BE7"/>
    <w:rsid w:val="00060E35"/>
    <w:rsid w:val="00061781"/>
    <w:rsid w:val="00061BE3"/>
    <w:rsid w:val="00062555"/>
    <w:rsid w:val="00062F66"/>
    <w:rsid w:val="0006500E"/>
    <w:rsid w:val="0006612A"/>
    <w:rsid w:val="000662D4"/>
    <w:rsid w:val="000662F6"/>
    <w:rsid w:val="00066AA9"/>
    <w:rsid w:val="00066B93"/>
    <w:rsid w:val="000717FB"/>
    <w:rsid w:val="00071C7B"/>
    <w:rsid w:val="0007356F"/>
    <w:rsid w:val="00073D2E"/>
    <w:rsid w:val="00073DF6"/>
    <w:rsid w:val="0007452F"/>
    <w:rsid w:val="0007485C"/>
    <w:rsid w:val="00076A42"/>
    <w:rsid w:val="0008104C"/>
    <w:rsid w:val="00081FC6"/>
    <w:rsid w:val="0008368B"/>
    <w:rsid w:val="00083D23"/>
    <w:rsid w:val="00084B91"/>
    <w:rsid w:val="0008561F"/>
    <w:rsid w:val="000859BC"/>
    <w:rsid w:val="00086D17"/>
    <w:rsid w:val="000910EC"/>
    <w:rsid w:val="00091142"/>
    <w:rsid w:val="00091444"/>
    <w:rsid w:val="00092111"/>
    <w:rsid w:val="00092F1B"/>
    <w:rsid w:val="0009314A"/>
    <w:rsid w:val="00094288"/>
    <w:rsid w:val="00094B7C"/>
    <w:rsid w:val="00096C53"/>
    <w:rsid w:val="00096E37"/>
    <w:rsid w:val="000A0F21"/>
    <w:rsid w:val="000A1668"/>
    <w:rsid w:val="000A183A"/>
    <w:rsid w:val="000A27CC"/>
    <w:rsid w:val="000A2990"/>
    <w:rsid w:val="000A336B"/>
    <w:rsid w:val="000A5733"/>
    <w:rsid w:val="000A696C"/>
    <w:rsid w:val="000A720A"/>
    <w:rsid w:val="000B0551"/>
    <w:rsid w:val="000B1A9C"/>
    <w:rsid w:val="000B2808"/>
    <w:rsid w:val="000B2DCA"/>
    <w:rsid w:val="000B3173"/>
    <w:rsid w:val="000B32EE"/>
    <w:rsid w:val="000B46F1"/>
    <w:rsid w:val="000B477F"/>
    <w:rsid w:val="000B4A75"/>
    <w:rsid w:val="000B5902"/>
    <w:rsid w:val="000B6F1A"/>
    <w:rsid w:val="000C1808"/>
    <w:rsid w:val="000C1A2E"/>
    <w:rsid w:val="000C2BE4"/>
    <w:rsid w:val="000C2E18"/>
    <w:rsid w:val="000C3B52"/>
    <w:rsid w:val="000C41D4"/>
    <w:rsid w:val="000C5EF0"/>
    <w:rsid w:val="000C61C4"/>
    <w:rsid w:val="000D0790"/>
    <w:rsid w:val="000D1A8A"/>
    <w:rsid w:val="000D4068"/>
    <w:rsid w:val="000D4A8A"/>
    <w:rsid w:val="000D4F39"/>
    <w:rsid w:val="000E0D20"/>
    <w:rsid w:val="000E26A4"/>
    <w:rsid w:val="000E38E3"/>
    <w:rsid w:val="000E5F7A"/>
    <w:rsid w:val="000F022B"/>
    <w:rsid w:val="000F0737"/>
    <w:rsid w:val="000F0BAC"/>
    <w:rsid w:val="000F0D2C"/>
    <w:rsid w:val="000F1220"/>
    <w:rsid w:val="000F2C7E"/>
    <w:rsid w:val="000F35FC"/>
    <w:rsid w:val="000F4A43"/>
    <w:rsid w:val="000F5614"/>
    <w:rsid w:val="0010139E"/>
    <w:rsid w:val="001019E9"/>
    <w:rsid w:val="00102D48"/>
    <w:rsid w:val="0010303F"/>
    <w:rsid w:val="00106FE4"/>
    <w:rsid w:val="00110453"/>
    <w:rsid w:val="001107D2"/>
    <w:rsid w:val="001114A8"/>
    <w:rsid w:val="00111E4E"/>
    <w:rsid w:val="00112173"/>
    <w:rsid w:val="00112273"/>
    <w:rsid w:val="00112D23"/>
    <w:rsid w:val="00112ED8"/>
    <w:rsid w:val="00113AB3"/>
    <w:rsid w:val="001150BF"/>
    <w:rsid w:val="00116AA7"/>
    <w:rsid w:val="00116B62"/>
    <w:rsid w:val="001213D3"/>
    <w:rsid w:val="00122D33"/>
    <w:rsid w:val="001237D7"/>
    <w:rsid w:val="0012398C"/>
    <w:rsid w:val="00124FCF"/>
    <w:rsid w:val="0012527A"/>
    <w:rsid w:val="00126BDF"/>
    <w:rsid w:val="00127931"/>
    <w:rsid w:val="001307A7"/>
    <w:rsid w:val="001312EB"/>
    <w:rsid w:val="001315D3"/>
    <w:rsid w:val="0013264F"/>
    <w:rsid w:val="001331F1"/>
    <w:rsid w:val="00133DBB"/>
    <w:rsid w:val="00135DB9"/>
    <w:rsid w:val="0013627B"/>
    <w:rsid w:val="00137FC1"/>
    <w:rsid w:val="0014104B"/>
    <w:rsid w:val="00143B11"/>
    <w:rsid w:val="001454A2"/>
    <w:rsid w:val="00145ECA"/>
    <w:rsid w:val="001461D0"/>
    <w:rsid w:val="00147AFF"/>
    <w:rsid w:val="00147C5A"/>
    <w:rsid w:val="00151333"/>
    <w:rsid w:val="00151EC5"/>
    <w:rsid w:val="00152B6B"/>
    <w:rsid w:val="00153521"/>
    <w:rsid w:val="00153800"/>
    <w:rsid w:val="00153A15"/>
    <w:rsid w:val="00153F76"/>
    <w:rsid w:val="00154F6F"/>
    <w:rsid w:val="0015515D"/>
    <w:rsid w:val="00155C90"/>
    <w:rsid w:val="00156463"/>
    <w:rsid w:val="001568D3"/>
    <w:rsid w:val="00156FFC"/>
    <w:rsid w:val="00157117"/>
    <w:rsid w:val="00157397"/>
    <w:rsid w:val="0015783C"/>
    <w:rsid w:val="001603BD"/>
    <w:rsid w:val="00160483"/>
    <w:rsid w:val="0016245F"/>
    <w:rsid w:val="00167089"/>
    <w:rsid w:val="00167DB0"/>
    <w:rsid w:val="00170F7F"/>
    <w:rsid w:val="00171636"/>
    <w:rsid w:val="00172C7C"/>
    <w:rsid w:val="00173698"/>
    <w:rsid w:val="0017373E"/>
    <w:rsid w:val="00175E11"/>
    <w:rsid w:val="00176EDE"/>
    <w:rsid w:val="00177A8E"/>
    <w:rsid w:val="00177C65"/>
    <w:rsid w:val="001803BA"/>
    <w:rsid w:val="00180CB8"/>
    <w:rsid w:val="00180D24"/>
    <w:rsid w:val="001824AB"/>
    <w:rsid w:val="0018398B"/>
    <w:rsid w:val="00183E95"/>
    <w:rsid w:val="00184BAF"/>
    <w:rsid w:val="00185087"/>
    <w:rsid w:val="00186C11"/>
    <w:rsid w:val="00190C1F"/>
    <w:rsid w:val="00192161"/>
    <w:rsid w:val="0019305C"/>
    <w:rsid w:val="00194321"/>
    <w:rsid w:val="001954B9"/>
    <w:rsid w:val="001964BF"/>
    <w:rsid w:val="00196A57"/>
    <w:rsid w:val="00196E1E"/>
    <w:rsid w:val="00197462"/>
    <w:rsid w:val="0019752E"/>
    <w:rsid w:val="0019771D"/>
    <w:rsid w:val="001977E8"/>
    <w:rsid w:val="0019793D"/>
    <w:rsid w:val="001A0F2C"/>
    <w:rsid w:val="001A10CD"/>
    <w:rsid w:val="001A228E"/>
    <w:rsid w:val="001A2700"/>
    <w:rsid w:val="001A5A5C"/>
    <w:rsid w:val="001A60D2"/>
    <w:rsid w:val="001A72FF"/>
    <w:rsid w:val="001B0132"/>
    <w:rsid w:val="001B4927"/>
    <w:rsid w:val="001B63E3"/>
    <w:rsid w:val="001B7DA4"/>
    <w:rsid w:val="001B7DEB"/>
    <w:rsid w:val="001C18E3"/>
    <w:rsid w:val="001C1C8A"/>
    <w:rsid w:val="001C1F72"/>
    <w:rsid w:val="001C2B28"/>
    <w:rsid w:val="001C4062"/>
    <w:rsid w:val="001C4616"/>
    <w:rsid w:val="001C54E9"/>
    <w:rsid w:val="001C55F6"/>
    <w:rsid w:val="001C715B"/>
    <w:rsid w:val="001D0B8A"/>
    <w:rsid w:val="001D118E"/>
    <w:rsid w:val="001D1F55"/>
    <w:rsid w:val="001D25D3"/>
    <w:rsid w:val="001D2905"/>
    <w:rsid w:val="001D3FC4"/>
    <w:rsid w:val="001D5CF3"/>
    <w:rsid w:val="001D699F"/>
    <w:rsid w:val="001D7366"/>
    <w:rsid w:val="001D77DD"/>
    <w:rsid w:val="001E1A9A"/>
    <w:rsid w:val="001E4541"/>
    <w:rsid w:val="001E6D42"/>
    <w:rsid w:val="001E739F"/>
    <w:rsid w:val="001E7593"/>
    <w:rsid w:val="001F0098"/>
    <w:rsid w:val="001F0257"/>
    <w:rsid w:val="001F0A55"/>
    <w:rsid w:val="001F0BEC"/>
    <w:rsid w:val="001F4658"/>
    <w:rsid w:val="001F54AB"/>
    <w:rsid w:val="001F632D"/>
    <w:rsid w:val="00200B6F"/>
    <w:rsid w:val="00200DA3"/>
    <w:rsid w:val="00201335"/>
    <w:rsid w:val="0020142A"/>
    <w:rsid w:val="00201E21"/>
    <w:rsid w:val="00202DCB"/>
    <w:rsid w:val="002036AB"/>
    <w:rsid w:val="00203DD9"/>
    <w:rsid w:val="002049E9"/>
    <w:rsid w:val="00205022"/>
    <w:rsid w:val="00205495"/>
    <w:rsid w:val="00205D69"/>
    <w:rsid w:val="00207134"/>
    <w:rsid w:val="00207A84"/>
    <w:rsid w:val="0021109A"/>
    <w:rsid w:val="00211FF0"/>
    <w:rsid w:val="002124D8"/>
    <w:rsid w:val="00213251"/>
    <w:rsid w:val="00214614"/>
    <w:rsid w:val="00215C90"/>
    <w:rsid w:val="00216940"/>
    <w:rsid w:val="002171BD"/>
    <w:rsid w:val="00221843"/>
    <w:rsid w:val="00221CE0"/>
    <w:rsid w:val="002247C0"/>
    <w:rsid w:val="00224BB9"/>
    <w:rsid w:val="00224FBE"/>
    <w:rsid w:val="0022693E"/>
    <w:rsid w:val="002274CE"/>
    <w:rsid w:val="002326FF"/>
    <w:rsid w:val="00233466"/>
    <w:rsid w:val="0023382C"/>
    <w:rsid w:val="002340B1"/>
    <w:rsid w:val="00234389"/>
    <w:rsid w:val="002354F2"/>
    <w:rsid w:val="00236B77"/>
    <w:rsid w:val="002404F6"/>
    <w:rsid w:val="0024113B"/>
    <w:rsid w:val="00243015"/>
    <w:rsid w:val="0024360F"/>
    <w:rsid w:val="00243A05"/>
    <w:rsid w:val="00244270"/>
    <w:rsid w:val="002447BA"/>
    <w:rsid w:val="00244EEF"/>
    <w:rsid w:val="0024624F"/>
    <w:rsid w:val="00246C34"/>
    <w:rsid w:val="00247AD2"/>
    <w:rsid w:val="00247C75"/>
    <w:rsid w:val="002520F3"/>
    <w:rsid w:val="00252360"/>
    <w:rsid w:val="002527F3"/>
    <w:rsid w:val="0025298B"/>
    <w:rsid w:val="002532C1"/>
    <w:rsid w:val="0025370E"/>
    <w:rsid w:val="00253CF6"/>
    <w:rsid w:val="00255C03"/>
    <w:rsid w:val="002571E0"/>
    <w:rsid w:val="00257520"/>
    <w:rsid w:val="002605FF"/>
    <w:rsid w:val="00261C67"/>
    <w:rsid w:val="002632B2"/>
    <w:rsid w:val="002643A7"/>
    <w:rsid w:val="00264D2E"/>
    <w:rsid w:val="0026573A"/>
    <w:rsid w:val="0026595C"/>
    <w:rsid w:val="00266B1E"/>
    <w:rsid w:val="00266E91"/>
    <w:rsid w:val="002673A0"/>
    <w:rsid w:val="00271B99"/>
    <w:rsid w:val="00271D70"/>
    <w:rsid w:val="00272BED"/>
    <w:rsid w:val="00273764"/>
    <w:rsid w:val="00273765"/>
    <w:rsid w:val="00273C04"/>
    <w:rsid w:val="00273CCA"/>
    <w:rsid w:val="0027664F"/>
    <w:rsid w:val="00277345"/>
    <w:rsid w:val="002774C7"/>
    <w:rsid w:val="00280A7F"/>
    <w:rsid w:val="00280AD4"/>
    <w:rsid w:val="002813E3"/>
    <w:rsid w:val="0028241D"/>
    <w:rsid w:val="002825DF"/>
    <w:rsid w:val="002826F8"/>
    <w:rsid w:val="00283193"/>
    <w:rsid w:val="00283B10"/>
    <w:rsid w:val="002846A4"/>
    <w:rsid w:val="00284BCF"/>
    <w:rsid w:val="002853CF"/>
    <w:rsid w:val="00286420"/>
    <w:rsid w:val="0028681E"/>
    <w:rsid w:val="00290B67"/>
    <w:rsid w:val="0029165E"/>
    <w:rsid w:val="002917EB"/>
    <w:rsid w:val="00294C72"/>
    <w:rsid w:val="0029705E"/>
    <w:rsid w:val="0029747A"/>
    <w:rsid w:val="002A0BB9"/>
    <w:rsid w:val="002A1600"/>
    <w:rsid w:val="002A26BC"/>
    <w:rsid w:val="002A2924"/>
    <w:rsid w:val="002A29C5"/>
    <w:rsid w:val="002A3E98"/>
    <w:rsid w:val="002A43EB"/>
    <w:rsid w:val="002A4D79"/>
    <w:rsid w:val="002A50E9"/>
    <w:rsid w:val="002A53CD"/>
    <w:rsid w:val="002A5B1F"/>
    <w:rsid w:val="002A5DBB"/>
    <w:rsid w:val="002A6292"/>
    <w:rsid w:val="002A795A"/>
    <w:rsid w:val="002A7A0E"/>
    <w:rsid w:val="002B01BC"/>
    <w:rsid w:val="002B0B4F"/>
    <w:rsid w:val="002B2079"/>
    <w:rsid w:val="002B269D"/>
    <w:rsid w:val="002B26DC"/>
    <w:rsid w:val="002B2893"/>
    <w:rsid w:val="002B3275"/>
    <w:rsid w:val="002B4927"/>
    <w:rsid w:val="002B6BFB"/>
    <w:rsid w:val="002B70A7"/>
    <w:rsid w:val="002B797D"/>
    <w:rsid w:val="002C1EAC"/>
    <w:rsid w:val="002C2EC5"/>
    <w:rsid w:val="002C3AE6"/>
    <w:rsid w:val="002C3C33"/>
    <w:rsid w:val="002C4B25"/>
    <w:rsid w:val="002C4E33"/>
    <w:rsid w:val="002C55B9"/>
    <w:rsid w:val="002C621E"/>
    <w:rsid w:val="002D2879"/>
    <w:rsid w:val="002D2886"/>
    <w:rsid w:val="002D41BE"/>
    <w:rsid w:val="002D53F3"/>
    <w:rsid w:val="002D5F90"/>
    <w:rsid w:val="002E0B13"/>
    <w:rsid w:val="002E135C"/>
    <w:rsid w:val="002E14D2"/>
    <w:rsid w:val="002E2622"/>
    <w:rsid w:val="002E2727"/>
    <w:rsid w:val="002E3D00"/>
    <w:rsid w:val="002E470E"/>
    <w:rsid w:val="002E4C39"/>
    <w:rsid w:val="002E54AF"/>
    <w:rsid w:val="002E689A"/>
    <w:rsid w:val="002E74F6"/>
    <w:rsid w:val="002E7FF9"/>
    <w:rsid w:val="002F0A0D"/>
    <w:rsid w:val="002F1BB5"/>
    <w:rsid w:val="002F1D28"/>
    <w:rsid w:val="002F2EC7"/>
    <w:rsid w:val="002F342A"/>
    <w:rsid w:val="002F425B"/>
    <w:rsid w:val="002F515E"/>
    <w:rsid w:val="002F6E52"/>
    <w:rsid w:val="002F78CF"/>
    <w:rsid w:val="0030114A"/>
    <w:rsid w:val="00301734"/>
    <w:rsid w:val="003018EF"/>
    <w:rsid w:val="003020DE"/>
    <w:rsid w:val="0030280F"/>
    <w:rsid w:val="0030310B"/>
    <w:rsid w:val="003036E1"/>
    <w:rsid w:val="003037C0"/>
    <w:rsid w:val="003043AD"/>
    <w:rsid w:val="00306586"/>
    <w:rsid w:val="003065E1"/>
    <w:rsid w:val="00306D8F"/>
    <w:rsid w:val="003071BA"/>
    <w:rsid w:val="00307D4E"/>
    <w:rsid w:val="00311A9D"/>
    <w:rsid w:val="003129FB"/>
    <w:rsid w:val="00314F22"/>
    <w:rsid w:val="003174D8"/>
    <w:rsid w:val="00321220"/>
    <w:rsid w:val="00321455"/>
    <w:rsid w:val="00321594"/>
    <w:rsid w:val="00321D22"/>
    <w:rsid w:val="0032283A"/>
    <w:rsid w:val="0032286F"/>
    <w:rsid w:val="00322FFA"/>
    <w:rsid w:val="00323031"/>
    <w:rsid w:val="00323A42"/>
    <w:rsid w:val="00325060"/>
    <w:rsid w:val="00326AE2"/>
    <w:rsid w:val="00326C81"/>
    <w:rsid w:val="00330395"/>
    <w:rsid w:val="00330738"/>
    <w:rsid w:val="00330801"/>
    <w:rsid w:val="003322AF"/>
    <w:rsid w:val="00332ACB"/>
    <w:rsid w:val="00334781"/>
    <w:rsid w:val="00335AE1"/>
    <w:rsid w:val="003364EE"/>
    <w:rsid w:val="00337947"/>
    <w:rsid w:val="00341C67"/>
    <w:rsid w:val="00342CAB"/>
    <w:rsid w:val="003441CF"/>
    <w:rsid w:val="00344CA9"/>
    <w:rsid w:val="00344EA7"/>
    <w:rsid w:val="00345143"/>
    <w:rsid w:val="003451B1"/>
    <w:rsid w:val="00345712"/>
    <w:rsid w:val="003463F8"/>
    <w:rsid w:val="00351E7E"/>
    <w:rsid w:val="0035261C"/>
    <w:rsid w:val="0035410B"/>
    <w:rsid w:val="00354F25"/>
    <w:rsid w:val="00355A47"/>
    <w:rsid w:val="00356951"/>
    <w:rsid w:val="00357775"/>
    <w:rsid w:val="00362D4D"/>
    <w:rsid w:val="00362DC9"/>
    <w:rsid w:val="00363578"/>
    <w:rsid w:val="00363F1A"/>
    <w:rsid w:val="003671E4"/>
    <w:rsid w:val="0036743A"/>
    <w:rsid w:val="0036752B"/>
    <w:rsid w:val="00367BD6"/>
    <w:rsid w:val="00370BE2"/>
    <w:rsid w:val="00371DC0"/>
    <w:rsid w:val="003763DE"/>
    <w:rsid w:val="00377A09"/>
    <w:rsid w:val="00377D19"/>
    <w:rsid w:val="0038090D"/>
    <w:rsid w:val="00380C4D"/>
    <w:rsid w:val="00381EF5"/>
    <w:rsid w:val="003837E2"/>
    <w:rsid w:val="0038385B"/>
    <w:rsid w:val="0038614C"/>
    <w:rsid w:val="0038783F"/>
    <w:rsid w:val="00390F7F"/>
    <w:rsid w:val="00391BFD"/>
    <w:rsid w:val="00391EBD"/>
    <w:rsid w:val="0039301A"/>
    <w:rsid w:val="00394CAF"/>
    <w:rsid w:val="0039538C"/>
    <w:rsid w:val="0039782C"/>
    <w:rsid w:val="00397D94"/>
    <w:rsid w:val="003A036F"/>
    <w:rsid w:val="003A0F43"/>
    <w:rsid w:val="003A1158"/>
    <w:rsid w:val="003A19A5"/>
    <w:rsid w:val="003A2E19"/>
    <w:rsid w:val="003A393A"/>
    <w:rsid w:val="003A3BF7"/>
    <w:rsid w:val="003A3D70"/>
    <w:rsid w:val="003A3EDA"/>
    <w:rsid w:val="003A49D8"/>
    <w:rsid w:val="003A4FCE"/>
    <w:rsid w:val="003A55E2"/>
    <w:rsid w:val="003A699D"/>
    <w:rsid w:val="003A69C3"/>
    <w:rsid w:val="003A6F13"/>
    <w:rsid w:val="003A7168"/>
    <w:rsid w:val="003B092B"/>
    <w:rsid w:val="003B18B2"/>
    <w:rsid w:val="003B69AD"/>
    <w:rsid w:val="003B7DF0"/>
    <w:rsid w:val="003C127B"/>
    <w:rsid w:val="003C23B0"/>
    <w:rsid w:val="003C2D64"/>
    <w:rsid w:val="003C2F13"/>
    <w:rsid w:val="003C3679"/>
    <w:rsid w:val="003C4782"/>
    <w:rsid w:val="003C4B3F"/>
    <w:rsid w:val="003C4E7A"/>
    <w:rsid w:val="003C5801"/>
    <w:rsid w:val="003D00FC"/>
    <w:rsid w:val="003D05F2"/>
    <w:rsid w:val="003D0AB3"/>
    <w:rsid w:val="003D0C60"/>
    <w:rsid w:val="003D1B47"/>
    <w:rsid w:val="003D1C85"/>
    <w:rsid w:val="003D217F"/>
    <w:rsid w:val="003D24C8"/>
    <w:rsid w:val="003D38D0"/>
    <w:rsid w:val="003D4597"/>
    <w:rsid w:val="003D6AEF"/>
    <w:rsid w:val="003D6E0B"/>
    <w:rsid w:val="003D76C9"/>
    <w:rsid w:val="003E08EA"/>
    <w:rsid w:val="003E1AB9"/>
    <w:rsid w:val="003E2F47"/>
    <w:rsid w:val="003E30D2"/>
    <w:rsid w:val="003E403D"/>
    <w:rsid w:val="003E4557"/>
    <w:rsid w:val="003E4FED"/>
    <w:rsid w:val="003E758E"/>
    <w:rsid w:val="003F0776"/>
    <w:rsid w:val="003F36C1"/>
    <w:rsid w:val="003F3919"/>
    <w:rsid w:val="003F412F"/>
    <w:rsid w:val="003F7297"/>
    <w:rsid w:val="0040142D"/>
    <w:rsid w:val="00403249"/>
    <w:rsid w:val="004040AE"/>
    <w:rsid w:val="004040EC"/>
    <w:rsid w:val="00404C3B"/>
    <w:rsid w:val="004050E1"/>
    <w:rsid w:val="00405CC0"/>
    <w:rsid w:val="00406336"/>
    <w:rsid w:val="004077DA"/>
    <w:rsid w:val="00407F79"/>
    <w:rsid w:val="004108AE"/>
    <w:rsid w:val="00410C88"/>
    <w:rsid w:val="00410D21"/>
    <w:rsid w:val="00412367"/>
    <w:rsid w:val="004126F6"/>
    <w:rsid w:val="00413E02"/>
    <w:rsid w:val="004167B1"/>
    <w:rsid w:val="004203A6"/>
    <w:rsid w:val="004222EC"/>
    <w:rsid w:val="00422EEC"/>
    <w:rsid w:val="004231CE"/>
    <w:rsid w:val="004235FE"/>
    <w:rsid w:val="00424681"/>
    <w:rsid w:val="004269AA"/>
    <w:rsid w:val="0042734A"/>
    <w:rsid w:val="00430642"/>
    <w:rsid w:val="0043066A"/>
    <w:rsid w:val="00430E67"/>
    <w:rsid w:val="00430F0F"/>
    <w:rsid w:val="00431130"/>
    <w:rsid w:val="00431ED0"/>
    <w:rsid w:val="00431F2E"/>
    <w:rsid w:val="00436590"/>
    <w:rsid w:val="0043682D"/>
    <w:rsid w:val="00436E61"/>
    <w:rsid w:val="00437326"/>
    <w:rsid w:val="0043771F"/>
    <w:rsid w:val="004378EF"/>
    <w:rsid w:val="00437BC3"/>
    <w:rsid w:val="004409AA"/>
    <w:rsid w:val="00441F82"/>
    <w:rsid w:val="00443125"/>
    <w:rsid w:val="0044368F"/>
    <w:rsid w:val="004437B7"/>
    <w:rsid w:val="00443A21"/>
    <w:rsid w:val="004457EC"/>
    <w:rsid w:val="00446166"/>
    <w:rsid w:val="00446481"/>
    <w:rsid w:val="00450020"/>
    <w:rsid w:val="00450571"/>
    <w:rsid w:val="00451503"/>
    <w:rsid w:val="00452F95"/>
    <w:rsid w:val="004566A5"/>
    <w:rsid w:val="00457FC1"/>
    <w:rsid w:val="004602D4"/>
    <w:rsid w:val="004618DB"/>
    <w:rsid w:val="00461CD7"/>
    <w:rsid w:val="00461DB8"/>
    <w:rsid w:val="00463BB8"/>
    <w:rsid w:val="004648AD"/>
    <w:rsid w:val="00470280"/>
    <w:rsid w:val="004704AD"/>
    <w:rsid w:val="00470642"/>
    <w:rsid w:val="004707E8"/>
    <w:rsid w:val="0047103B"/>
    <w:rsid w:val="00471569"/>
    <w:rsid w:val="00471AE4"/>
    <w:rsid w:val="00472A55"/>
    <w:rsid w:val="00472F0B"/>
    <w:rsid w:val="004745A6"/>
    <w:rsid w:val="00474BA8"/>
    <w:rsid w:val="004758AD"/>
    <w:rsid w:val="004779D0"/>
    <w:rsid w:val="00480948"/>
    <w:rsid w:val="00483F78"/>
    <w:rsid w:val="00487EB5"/>
    <w:rsid w:val="00490288"/>
    <w:rsid w:val="00490373"/>
    <w:rsid w:val="004909D4"/>
    <w:rsid w:val="00492941"/>
    <w:rsid w:val="00493D7B"/>
    <w:rsid w:val="004941B6"/>
    <w:rsid w:val="00494536"/>
    <w:rsid w:val="004949A4"/>
    <w:rsid w:val="0049571B"/>
    <w:rsid w:val="00496336"/>
    <w:rsid w:val="00496D88"/>
    <w:rsid w:val="004976AC"/>
    <w:rsid w:val="004979BE"/>
    <w:rsid w:val="004A2557"/>
    <w:rsid w:val="004A3253"/>
    <w:rsid w:val="004A3E6F"/>
    <w:rsid w:val="004A40C3"/>
    <w:rsid w:val="004A5A07"/>
    <w:rsid w:val="004A633D"/>
    <w:rsid w:val="004A6F75"/>
    <w:rsid w:val="004B168D"/>
    <w:rsid w:val="004B1CD8"/>
    <w:rsid w:val="004B71BA"/>
    <w:rsid w:val="004C2728"/>
    <w:rsid w:val="004C27C2"/>
    <w:rsid w:val="004C29E6"/>
    <w:rsid w:val="004C3BA6"/>
    <w:rsid w:val="004C3C37"/>
    <w:rsid w:val="004C4485"/>
    <w:rsid w:val="004C6B95"/>
    <w:rsid w:val="004C7AFF"/>
    <w:rsid w:val="004D1932"/>
    <w:rsid w:val="004D3B74"/>
    <w:rsid w:val="004D3EDD"/>
    <w:rsid w:val="004D7962"/>
    <w:rsid w:val="004E0031"/>
    <w:rsid w:val="004E01C2"/>
    <w:rsid w:val="004E0DF3"/>
    <w:rsid w:val="004E1D23"/>
    <w:rsid w:val="004E23DE"/>
    <w:rsid w:val="004E44FA"/>
    <w:rsid w:val="004E4CDC"/>
    <w:rsid w:val="004E6773"/>
    <w:rsid w:val="004E6865"/>
    <w:rsid w:val="004E726F"/>
    <w:rsid w:val="004F04C5"/>
    <w:rsid w:val="004F05D1"/>
    <w:rsid w:val="004F0C2B"/>
    <w:rsid w:val="004F0DAB"/>
    <w:rsid w:val="004F1EA8"/>
    <w:rsid w:val="004F23B2"/>
    <w:rsid w:val="004F4640"/>
    <w:rsid w:val="004F4791"/>
    <w:rsid w:val="004F6109"/>
    <w:rsid w:val="004F7E06"/>
    <w:rsid w:val="00501349"/>
    <w:rsid w:val="00501388"/>
    <w:rsid w:val="00501875"/>
    <w:rsid w:val="00502275"/>
    <w:rsid w:val="00504BE6"/>
    <w:rsid w:val="00505533"/>
    <w:rsid w:val="00506A1C"/>
    <w:rsid w:val="005074D8"/>
    <w:rsid w:val="00507B6E"/>
    <w:rsid w:val="00507CB3"/>
    <w:rsid w:val="0051075F"/>
    <w:rsid w:val="0051188B"/>
    <w:rsid w:val="0051360E"/>
    <w:rsid w:val="00513B3E"/>
    <w:rsid w:val="0051452D"/>
    <w:rsid w:val="00515984"/>
    <w:rsid w:val="00516C9A"/>
    <w:rsid w:val="00516D94"/>
    <w:rsid w:val="00521060"/>
    <w:rsid w:val="005232AA"/>
    <w:rsid w:val="00523412"/>
    <w:rsid w:val="00523CAC"/>
    <w:rsid w:val="005248B1"/>
    <w:rsid w:val="0052496A"/>
    <w:rsid w:val="0052622A"/>
    <w:rsid w:val="005262EC"/>
    <w:rsid w:val="00526692"/>
    <w:rsid w:val="00530701"/>
    <w:rsid w:val="00531C96"/>
    <w:rsid w:val="00533B37"/>
    <w:rsid w:val="00534FB9"/>
    <w:rsid w:val="00537358"/>
    <w:rsid w:val="00537853"/>
    <w:rsid w:val="005404CD"/>
    <w:rsid w:val="005411AA"/>
    <w:rsid w:val="005419CE"/>
    <w:rsid w:val="00541B56"/>
    <w:rsid w:val="00542DD4"/>
    <w:rsid w:val="00542E7C"/>
    <w:rsid w:val="005443C1"/>
    <w:rsid w:val="005449E7"/>
    <w:rsid w:val="00547DE3"/>
    <w:rsid w:val="00550F40"/>
    <w:rsid w:val="00550FEA"/>
    <w:rsid w:val="0055181C"/>
    <w:rsid w:val="0055273E"/>
    <w:rsid w:val="0055418A"/>
    <w:rsid w:val="005546B2"/>
    <w:rsid w:val="0055585B"/>
    <w:rsid w:val="00555A72"/>
    <w:rsid w:val="00555C4C"/>
    <w:rsid w:val="00556F71"/>
    <w:rsid w:val="005572EF"/>
    <w:rsid w:val="00557DAF"/>
    <w:rsid w:val="00560137"/>
    <w:rsid w:val="0056048F"/>
    <w:rsid w:val="00563AF5"/>
    <w:rsid w:val="00563E17"/>
    <w:rsid w:val="005647EC"/>
    <w:rsid w:val="005657D8"/>
    <w:rsid w:val="005673C7"/>
    <w:rsid w:val="0057040F"/>
    <w:rsid w:val="00571B98"/>
    <w:rsid w:val="00572056"/>
    <w:rsid w:val="00572573"/>
    <w:rsid w:val="00572D59"/>
    <w:rsid w:val="00574BEB"/>
    <w:rsid w:val="005752B2"/>
    <w:rsid w:val="00575776"/>
    <w:rsid w:val="00575BC3"/>
    <w:rsid w:val="00576578"/>
    <w:rsid w:val="00576E8A"/>
    <w:rsid w:val="00576F25"/>
    <w:rsid w:val="00580273"/>
    <w:rsid w:val="00580769"/>
    <w:rsid w:val="00580A51"/>
    <w:rsid w:val="00582569"/>
    <w:rsid w:val="00583687"/>
    <w:rsid w:val="005836D4"/>
    <w:rsid w:val="00585DEB"/>
    <w:rsid w:val="0058607E"/>
    <w:rsid w:val="00587F1D"/>
    <w:rsid w:val="00587F38"/>
    <w:rsid w:val="0059112E"/>
    <w:rsid w:val="0059113F"/>
    <w:rsid w:val="005912D4"/>
    <w:rsid w:val="00592B1F"/>
    <w:rsid w:val="00593626"/>
    <w:rsid w:val="0059414B"/>
    <w:rsid w:val="00595A1A"/>
    <w:rsid w:val="00596340"/>
    <w:rsid w:val="00596BD4"/>
    <w:rsid w:val="00596C27"/>
    <w:rsid w:val="00597CA7"/>
    <w:rsid w:val="005A118C"/>
    <w:rsid w:val="005A1347"/>
    <w:rsid w:val="005A18FE"/>
    <w:rsid w:val="005A2A03"/>
    <w:rsid w:val="005A4360"/>
    <w:rsid w:val="005A43BB"/>
    <w:rsid w:val="005A4642"/>
    <w:rsid w:val="005A48B5"/>
    <w:rsid w:val="005A5FAA"/>
    <w:rsid w:val="005A7083"/>
    <w:rsid w:val="005A76E0"/>
    <w:rsid w:val="005A7CCD"/>
    <w:rsid w:val="005A7D1F"/>
    <w:rsid w:val="005B1373"/>
    <w:rsid w:val="005B1C1F"/>
    <w:rsid w:val="005B1F0F"/>
    <w:rsid w:val="005B296D"/>
    <w:rsid w:val="005B2AC2"/>
    <w:rsid w:val="005B4E92"/>
    <w:rsid w:val="005B5ED0"/>
    <w:rsid w:val="005B5F46"/>
    <w:rsid w:val="005B62E6"/>
    <w:rsid w:val="005B7125"/>
    <w:rsid w:val="005C000D"/>
    <w:rsid w:val="005C0703"/>
    <w:rsid w:val="005C1651"/>
    <w:rsid w:val="005C2E79"/>
    <w:rsid w:val="005C3812"/>
    <w:rsid w:val="005C422C"/>
    <w:rsid w:val="005C60F4"/>
    <w:rsid w:val="005C71D6"/>
    <w:rsid w:val="005D051A"/>
    <w:rsid w:val="005D242F"/>
    <w:rsid w:val="005D26FF"/>
    <w:rsid w:val="005D2A8F"/>
    <w:rsid w:val="005D2EC9"/>
    <w:rsid w:val="005D319C"/>
    <w:rsid w:val="005D33C8"/>
    <w:rsid w:val="005D3C0F"/>
    <w:rsid w:val="005D3D2D"/>
    <w:rsid w:val="005D48FE"/>
    <w:rsid w:val="005D4926"/>
    <w:rsid w:val="005D5C41"/>
    <w:rsid w:val="005D6266"/>
    <w:rsid w:val="005E0108"/>
    <w:rsid w:val="005E03B2"/>
    <w:rsid w:val="005E072B"/>
    <w:rsid w:val="005E1102"/>
    <w:rsid w:val="005E1CC0"/>
    <w:rsid w:val="005E46FC"/>
    <w:rsid w:val="005E4AAD"/>
    <w:rsid w:val="005E54C5"/>
    <w:rsid w:val="005E5A7D"/>
    <w:rsid w:val="005E69CA"/>
    <w:rsid w:val="005E7521"/>
    <w:rsid w:val="005F23F3"/>
    <w:rsid w:val="005F2F9F"/>
    <w:rsid w:val="005F3D8C"/>
    <w:rsid w:val="005F46A9"/>
    <w:rsid w:val="005F489A"/>
    <w:rsid w:val="005F4CA1"/>
    <w:rsid w:val="005F533E"/>
    <w:rsid w:val="00600289"/>
    <w:rsid w:val="00600FB5"/>
    <w:rsid w:val="00601031"/>
    <w:rsid w:val="00601311"/>
    <w:rsid w:val="00601570"/>
    <w:rsid w:val="006028CB"/>
    <w:rsid w:val="006031F9"/>
    <w:rsid w:val="00604813"/>
    <w:rsid w:val="00604961"/>
    <w:rsid w:val="00606F70"/>
    <w:rsid w:val="00611066"/>
    <w:rsid w:val="00611361"/>
    <w:rsid w:val="0061189E"/>
    <w:rsid w:val="006133F4"/>
    <w:rsid w:val="00613D95"/>
    <w:rsid w:val="00613E2B"/>
    <w:rsid w:val="00614110"/>
    <w:rsid w:val="00614BB3"/>
    <w:rsid w:val="00614E09"/>
    <w:rsid w:val="006163CC"/>
    <w:rsid w:val="00620876"/>
    <w:rsid w:val="00621A78"/>
    <w:rsid w:val="00622A5C"/>
    <w:rsid w:val="00624FA3"/>
    <w:rsid w:val="00625FF1"/>
    <w:rsid w:val="00626356"/>
    <w:rsid w:val="00626791"/>
    <w:rsid w:val="00627084"/>
    <w:rsid w:val="00630A51"/>
    <w:rsid w:val="00630AAB"/>
    <w:rsid w:val="0063119D"/>
    <w:rsid w:val="00631858"/>
    <w:rsid w:val="00631BF9"/>
    <w:rsid w:val="00631FFE"/>
    <w:rsid w:val="006328CD"/>
    <w:rsid w:val="00632ED9"/>
    <w:rsid w:val="00633AB9"/>
    <w:rsid w:val="0063451E"/>
    <w:rsid w:val="00634E29"/>
    <w:rsid w:val="00634EED"/>
    <w:rsid w:val="006357F0"/>
    <w:rsid w:val="00637BC5"/>
    <w:rsid w:val="00637FEC"/>
    <w:rsid w:val="006405AF"/>
    <w:rsid w:val="006406B8"/>
    <w:rsid w:val="00640BA3"/>
    <w:rsid w:val="00640BE7"/>
    <w:rsid w:val="006411CB"/>
    <w:rsid w:val="00642A57"/>
    <w:rsid w:val="00644E7F"/>
    <w:rsid w:val="00646208"/>
    <w:rsid w:val="00646771"/>
    <w:rsid w:val="00646AC3"/>
    <w:rsid w:val="00647160"/>
    <w:rsid w:val="00647C5C"/>
    <w:rsid w:val="00650EEB"/>
    <w:rsid w:val="00652727"/>
    <w:rsid w:val="0065333A"/>
    <w:rsid w:val="00654E91"/>
    <w:rsid w:val="006566BF"/>
    <w:rsid w:val="0065711D"/>
    <w:rsid w:val="00657E44"/>
    <w:rsid w:val="0066307F"/>
    <w:rsid w:val="00663F08"/>
    <w:rsid w:val="00665B7B"/>
    <w:rsid w:val="006701DE"/>
    <w:rsid w:val="0067029F"/>
    <w:rsid w:val="0067098A"/>
    <w:rsid w:val="00672D3E"/>
    <w:rsid w:val="00673B9A"/>
    <w:rsid w:val="006747A8"/>
    <w:rsid w:val="00675FDB"/>
    <w:rsid w:val="00677079"/>
    <w:rsid w:val="0067798F"/>
    <w:rsid w:val="00680887"/>
    <w:rsid w:val="006819A9"/>
    <w:rsid w:val="00681E43"/>
    <w:rsid w:val="006824DC"/>
    <w:rsid w:val="00685008"/>
    <w:rsid w:val="00690202"/>
    <w:rsid w:val="0069171B"/>
    <w:rsid w:val="00692D7C"/>
    <w:rsid w:val="00693092"/>
    <w:rsid w:val="00693CD8"/>
    <w:rsid w:val="006958E8"/>
    <w:rsid w:val="006967B3"/>
    <w:rsid w:val="00696C38"/>
    <w:rsid w:val="006A11A4"/>
    <w:rsid w:val="006A18AB"/>
    <w:rsid w:val="006A2EFD"/>
    <w:rsid w:val="006A3D30"/>
    <w:rsid w:val="006A3E60"/>
    <w:rsid w:val="006A42D3"/>
    <w:rsid w:val="006A536F"/>
    <w:rsid w:val="006A6C23"/>
    <w:rsid w:val="006A6DF6"/>
    <w:rsid w:val="006B0243"/>
    <w:rsid w:val="006B2BC1"/>
    <w:rsid w:val="006B37D0"/>
    <w:rsid w:val="006B44F2"/>
    <w:rsid w:val="006B489B"/>
    <w:rsid w:val="006B596B"/>
    <w:rsid w:val="006B6AE1"/>
    <w:rsid w:val="006B6C3A"/>
    <w:rsid w:val="006B7C4D"/>
    <w:rsid w:val="006B7F4B"/>
    <w:rsid w:val="006C0AF8"/>
    <w:rsid w:val="006C2449"/>
    <w:rsid w:val="006C2AC0"/>
    <w:rsid w:val="006C2FFE"/>
    <w:rsid w:val="006C3068"/>
    <w:rsid w:val="006C31FF"/>
    <w:rsid w:val="006C32AF"/>
    <w:rsid w:val="006C3CC5"/>
    <w:rsid w:val="006C46CF"/>
    <w:rsid w:val="006C4BFB"/>
    <w:rsid w:val="006C59E8"/>
    <w:rsid w:val="006C62E7"/>
    <w:rsid w:val="006D0BCF"/>
    <w:rsid w:val="006D1557"/>
    <w:rsid w:val="006D1C3D"/>
    <w:rsid w:val="006D1D1C"/>
    <w:rsid w:val="006D507D"/>
    <w:rsid w:val="006D6441"/>
    <w:rsid w:val="006D6C9F"/>
    <w:rsid w:val="006D7F66"/>
    <w:rsid w:val="006E0E46"/>
    <w:rsid w:val="006E1BA1"/>
    <w:rsid w:val="006E21A3"/>
    <w:rsid w:val="006E2B27"/>
    <w:rsid w:val="006E31C0"/>
    <w:rsid w:val="006E321C"/>
    <w:rsid w:val="006E5712"/>
    <w:rsid w:val="006E5D1D"/>
    <w:rsid w:val="006E6478"/>
    <w:rsid w:val="006E6E65"/>
    <w:rsid w:val="006E7384"/>
    <w:rsid w:val="006F0A45"/>
    <w:rsid w:val="006F1086"/>
    <w:rsid w:val="006F2461"/>
    <w:rsid w:val="006F259D"/>
    <w:rsid w:val="006F29C7"/>
    <w:rsid w:val="006F4ACD"/>
    <w:rsid w:val="006F4DD6"/>
    <w:rsid w:val="006F54E2"/>
    <w:rsid w:val="006F5EC9"/>
    <w:rsid w:val="00700103"/>
    <w:rsid w:val="00700801"/>
    <w:rsid w:val="00703080"/>
    <w:rsid w:val="007049EE"/>
    <w:rsid w:val="00706782"/>
    <w:rsid w:val="00712070"/>
    <w:rsid w:val="0071270C"/>
    <w:rsid w:val="00712EAB"/>
    <w:rsid w:val="00713131"/>
    <w:rsid w:val="007132EA"/>
    <w:rsid w:val="0071341D"/>
    <w:rsid w:val="007134DB"/>
    <w:rsid w:val="0071557A"/>
    <w:rsid w:val="00715E2B"/>
    <w:rsid w:val="007163BB"/>
    <w:rsid w:val="007172CB"/>
    <w:rsid w:val="0072008C"/>
    <w:rsid w:val="00720EAE"/>
    <w:rsid w:val="00722204"/>
    <w:rsid w:val="007242C7"/>
    <w:rsid w:val="007245C7"/>
    <w:rsid w:val="00724CB0"/>
    <w:rsid w:val="0072642E"/>
    <w:rsid w:val="00726A5C"/>
    <w:rsid w:val="00726A64"/>
    <w:rsid w:val="00726A7C"/>
    <w:rsid w:val="007273D7"/>
    <w:rsid w:val="00727870"/>
    <w:rsid w:val="00727C02"/>
    <w:rsid w:val="00730074"/>
    <w:rsid w:val="00731C3C"/>
    <w:rsid w:val="00732327"/>
    <w:rsid w:val="0073271D"/>
    <w:rsid w:val="00732D2A"/>
    <w:rsid w:val="00733421"/>
    <w:rsid w:val="007335DE"/>
    <w:rsid w:val="00733A1D"/>
    <w:rsid w:val="007342B4"/>
    <w:rsid w:val="00734C39"/>
    <w:rsid w:val="00735377"/>
    <w:rsid w:val="00735BEB"/>
    <w:rsid w:val="00736A71"/>
    <w:rsid w:val="0073797B"/>
    <w:rsid w:val="00740BA7"/>
    <w:rsid w:val="00741AE9"/>
    <w:rsid w:val="00742608"/>
    <w:rsid w:val="00742776"/>
    <w:rsid w:val="00742F25"/>
    <w:rsid w:val="00747207"/>
    <w:rsid w:val="0074767D"/>
    <w:rsid w:val="007479D2"/>
    <w:rsid w:val="0075129A"/>
    <w:rsid w:val="00751AAF"/>
    <w:rsid w:val="0075221F"/>
    <w:rsid w:val="00753260"/>
    <w:rsid w:val="0075439E"/>
    <w:rsid w:val="00761438"/>
    <w:rsid w:val="00761544"/>
    <w:rsid w:val="0076209C"/>
    <w:rsid w:val="00763496"/>
    <w:rsid w:val="00765A1F"/>
    <w:rsid w:val="007668E9"/>
    <w:rsid w:val="00766BE2"/>
    <w:rsid w:val="00771647"/>
    <w:rsid w:val="00772538"/>
    <w:rsid w:val="007731BB"/>
    <w:rsid w:val="0077334E"/>
    <w:rsid w:val="00774316"/>
    <w:rsid w:val="00777362"/>
    <w:rsid w:val="00777691"/>
    <w:rsid w:val="0078001D"/>
    <w:rsid w:val="00781210"/>
    <w:rsid w:val="00781ED8"/>
    <w:rsid w:val="00784669"/>
    <w:rsid w:val="007857A2"/>
    <w:rsid w:val="00785FD9"/>
    <w:rsid w:val="0078692F"/>
    <w:rsid w:val="00790257"/>
    <w:rsid w:val="00790A3C"/>
    <w:rsid w:val="00790C44"/>
    <w:rsid w:val="00792E29"/>
    <w:rsid w:val="00793EF0"/>
    <w:rsid w:val="007953AF"/>
    <w:rsid w:val="00795969"/>
    <w:rsid w:val="0079605E"/>
    <w:rsid w:val="00796612"/>
    <w:rsid w:val="00796C80"/>
    <w:rsid w:val="00797D08"/>
    <w:rsid w:val="007A0AF8"/>
    <w:rsid w:val="007A20D0"/>
    <w:rsid w:val="007A3B60"/>
    <w:rsid w:val="007A441D"/>
    <w:rsid w:val="007A5C01"/>
    <w:rsid w:val="007B0E8F"/>
    <w:rsid w:val="007B335F"/>
    <w:rsid w:val="007B4BD5"/>
    <w:rsid w:val="007B6C60"/>
    <w:rsid w:val="007B7C34"/>
    <w:rsid w:val="007C00D2"/>
    <w:rsid w:val="007C058F"/>
    <w:rsid w:val="007C089F"/>
    <w:rsid w:val="007C0985"/>
    <w:rsid w:val="007C213F"/>
    <w:rsid w:val="007C303D"/>
    <w:rsid w:val="007C3D0D"/>
    <w:rsid w:val="007C6082"/>
    <w:rsid w:val="007C6793"/>
    <w:rsid w:val="007C7984"/>
    <w:rsid w:val="007D046C"/>
    <w:rsid w:val="007D37E2"/>
    <w:rsid w:val="007D3DCD"/>
    <w:rsid w:val="007D4048"/>
    <w:rsid w:val="007D414C"/>
    <w:rsid w:val="007D7317"/>
    <w:rsid w:val="007E07C5"/>
    <w:rsid w:val="007E1135"/>
    <w:rsid w:val="007E11F8"/>
    <w:rsid w:val="007E1487"/>
    <w:rsid w:val="007E19CC"/>
    <w:rsid w:val="007E2F30"/>
    <w:rsid w:val="007E3219"/>
    <w:rsid w:val="007E3A6F"/>
    <w:rsid w:val="007E3F21"/>
    <w:rsid w:val="007E457D"/>
    <w:rsid w:val="007E4E9D"/>
    <w:rsid w:val="007E5CF8"/>
    <w:rsid w:val="007E5F9B"/>
    <w:rsid w:val="007E67F2"/>
    <w:rsid w:val="007E7923"/>
    <w:rsid w:val="007F04D1"/>
    <w:rsid w:val="007F0BE4"/>
    <w:rsid w:val="007F15C0"/>
    <w:rsid w:val="007F3371"/>
    <w:rsid w:val="007F347F"/>
    <w:rsid w:val="007F5997"/>
    <w:rsid w:val="007F5B1E"/>
    <w:rsid w:val="007F7BBB"/>
    <w:rsid w:val="007F7DC8"/>
    <w:rsid w:val="00800935"/>
    <w:rsid w:val="00801091"/>
    <w:rsid w:val="00803F1B"/>
    <w:rsid w:val="00804D4A"/>
    <w:rsid w:val="00805EA1"/>
    <w:rsid w:val="00807284"/>
    <w:rsid w:val="008077C0"/>
    <w:rsid w:val="00807ADF"/>
    <w:rsid w:val="00807F71"/>
    <w:rsid w:val="0081033E"/>
    <w:rsid w:val="00811E5F"/>
    <w:rsid w:val="00812D91"/>
    <w:rsid w:val="00812E90"/>
    <w:rsid w:val="00813C23"/>
    <w:rsid w:val="008154F7"/>
    <w:rsid w:val="00815519"/>
    <w:rsid w:val="00815DBB"/>
    <w:rsid w:val="008161F0"/>
    <w:rsid w:val="0081643F"/>
    <w:rsid w:val="00816664"/>
    <w:rsid w:val="008170B0"/>
    <w:rsid w:val="008177A6"/>
    <w:rsid w:val="00817AEF"/>
    <w:rsid w:val="00820B0C"/>
    <w:rsid w:val="0082248B"/>
    <w:rsid w:val="00823107"/>
    <w:rsid w:val="00824AF2"/>
    <w:rsid w:val="00826B3E"/>
    <w:rsid w:val="00830E8E"/>
    <w:rsid w:val="00830F4B"/>
    <w:rsid w:val="008313B4"/>
    <w:rsid w:val="008361B0"/>
    <w:rsid w:val="00836789"/>
    <w:rsid w:val="00836DAC"/>
    <w:rsid w:val="0083783A"/>
    <w:rsid w:val="00837CE8"/>
    <w:rsid w:val="00840553"/>
    <w:rsid w:val="008406C6"/>
    <w:rsid w:val="00840FD5"/>
    <w:rsid w:val="00841BD0"/>
    <w:rsid w:val="00842E6F"/>
    <w:rsid w:val="0084307F"/>
    <w:rsid w:val="00843ACD"/>
    <w:rsid w:val="00843DB4"/>
    <w:rsid w:val="00844AC2"/>
    <w:rsid w:val="00845626"/>
    <w:rsid w:val="00846F51"/>
    <w:rsid w:val="00850643"/>
    <w:rsid w:val="00851549"/>
    <w:rsid w:val="00851B51"/>
    <w:rsid w:val="00852E40"/>
    <w:rsid w:val="0085351B"/>
    <w:rsid w:val="00853AC9"/>
    <w:rsid w:val="00853D13"/>
    <w:rsid w:val="00855301"/>
    <w:rsid w:val="00856CB6"/>
    <w:rsid w:val="00856DE4"/>
    <w:rsid w:val="0085737F"/>
    <w:rsid w:val="00857F0B"/>
    <w:rsid w:val="00860E4E"/>
    <w:rsid w:val="00862689"/>
    <w:rsid w:val="00862D18"/>
    <w:rsid w:val="00862D96"/>
    <w:rsid w:val="00863001"/>
    <w:rsid w:val="008644E0"/>
    <w:rsid w:val="00865224"/>
    <w:rsid w:val="00865611"/>
    <w:rsid w:val="00865A37"/>
    <w:rsid w:val="00865E97"/>
    <w:rsid w:val="008677A8"/>
    <w:rsid w:val="008702E2"/>
    <w:rsid w:val="00870BEB"/>
    <w:rsid w:val="0087187E"/>
    <w:rsid w:val="00871BE6"/>
    <w:rsid w:val="00872562"/>
    <w:rsid w:val="00872700"/>
    <w:rsid w:val="00873648"/>
    <w:rsid w:val="00874ADF"/>
    <w:rsid w:val="00875FEB"/>
    <w:rsid w:val="00876EBE"/>
    <w:rsid w:val="00876FD2"/>
    <w:rsid w:val="00881EBF"/>
    <w:rsid w:val="00883150"/>
    <w:rsid w:val="00883C4F"/>
    <w:rsid w:val="00883FE2"/>
    <w:rsid w:val="0088612D"/>
    <w:rsid w:val="008863E1"/>
    <w:rsid w:val="00887FAA"/>
    <w:rsid w:val="00893E92"/>
    <w:rsid w:val="0089642A"/>
    <w:rsid w:val="0089662E"/>
    <w:rsid w:val="008A07FF"/>
    <w:rsid w:val="008A0ECA"/>
    <w:rsid w:val="008A330C"/>
    <w:rsid w:val="008A3D97"/>
    <w:rsid w:val="008A4B35"/>
    <w:rsid w:val="008A549A"/>
    <w:rsid w:val="008A5C1C"/>
    <w:rsid w:val="008A7B97"/>
    <w:rsid w:val="008B19E3"/>
    <w:rsid w:val="008B2A9D"/>
    <w:rsid w:val="008B4336"/>
    <w:rsid w:val="008B53C3"/>
    <w:rsid w:val="008B5502"/>
    <w:rsid w:val="008B75F0"/>
    <w:rsid w:val="008C1A95"/>
    <w:rsid w:val="008C201D"/>
    <w:rsid w:val="008C31DB"/>
    <w:rsid w:val="008C3963"/>
    <w:rsid w:val="008C3FA2"/>
    <w:rsid w:val="008C556F"/>
    <w:rsid w:val="008C671B"/>
    <w:rsid w:val="008C7139"/>
    <w:rsid w:val="008C746C"/>
    <w:rsid w:val="008C78D1"/>
    <w:rsid w:val="008D0C20"/>
    <w:rsid w:val="008D0DAB"/>
    <w:rsid w:val="008D1243"/>
    <w:rsid w:val="008D1569"/>
    <w:rsid w:val="008D210A"/>
    <w:rsid w:val="008D7A6C"/>
    <w:rsid w:val="008E026D"/>
    <w:rsid w:val="008E0901"/>
    <w:rsid w:val="008E18AA"/>
    <w:rsid w:val="008E2C8E"/>
    <w:rsid w:val="008E636C"/>
    <w:rsid w:val="008E65DA"/>
    <w:rsid w:val="008F0087"/>
    <w:rsid w:val="008F123B"/>
    <w:rsid w:val="008F1B93"/>
    <w:rsid w:val="008F38B7"/>
    <w:rsid w:val="008F3E77"/>
    <w:rsid w:val="008F5415"/>
    <w:rsid w:val="008F5A8E"/>
    <w:rsid w:val="00900B39"/>
    <w:rsid w:val="0090186F"/>
    <w:rsid w:val="0090257A"/>
    <w:rsid w:val="009059E5"/>
    <w:rsid w:val="00906F43"/>
    <w:rsid w:val="00907723"/>
    <w:rsid w:val="00907C8D"/>
    <w:rsid w:val="00907E50"/>
    <w:rsid w:val="00911CBD"/>
    <w:rsid w:val="0091281F"/>
    <w:rsid w:val="00913DCF"/>
    <w:rsid w:val="00915728"/>
    <w:rsid w:val="00916657"/>
    <w:rsid w:val="009167CF"/>
    <w:rsid w:val="00916A82"/>
    <w:rsid w:val="00916E9C"/>
    <w:rsid w:val="009171A4"/>
    <w:rsid w:val="0091736B"/>
    <w:rsid w:val="009176CE"/>
    <w:rsid w:val="00922B47"/>
    <w:rsid w:val="009234BF"/>
    <w:rsid w:val="00923BC8"/>
    <w:rsid w:val="0092489D"/>
    <w:rsid w:val="00925870"/>
    <w:rsid w:val="00926082"/>
    <w:rsid w:val="00926A86"/>
    <w:rsid w:val="00930948"/>
    <w:rsid w:val="00931F9F"/>
    <w:rsid w:val="0093279B"/>
    <w:rsid w:val="009332E2"/>
    <w:rsid w:val="009334EC"/>
    <w:rsid w:val="0093498F"/>
    <w:rsid w:val="009349CF"/>
    <w:rsid w:val="009350B6"/>
    <w:rsid w:val="00935397"/>
    <w:rsid w:val="00936EF7"/>
    <w:rsid w:val="00941043"/>
    <w:rsid w:val="00941D7B"/>
    <w:rsid w:val="00942A97"/>
    <w:rsid w:val="00942AB1"/>
    <w:rsid w:val="00944544"/>
    <w:rsid w:val="00946056"/>
    <w:rsid w:val="009464EE"/>
    <w:rsid w:val="0094667E"/>
    <w:rsid w:val="009508CB"/>
    <w:rsid w:val="00950D61"/>
    <w:rsid w:val="009518B8"/>
    <w:rsid w:val="00952E8E"/>
    <w:rsid w:val="0095447A"/>
    <w:rsid w:val="00960071"/>
    <w:rsid w:val="00962AB2"/>
    <w:rsid w:val="00963074"/>
    <w:rsid w:val="0096338C"/>
    <w:rsid w:val="00963474"/>
    <w:rsid w:val="00963790"/>
    <w:rsid w:val="00963E92"/>
    <w:rsid w:val="00964003"/>
    <w:rsid w:val="00964E89"/>
    <w:rsid w:val="0096516B"/>
    <w:rsid w:val="009658AA"/>
    <w:rsid w:val="00965A03"/>
    <w:rsid w:val="00967481"/>
    <w:rsid w:val="009705BA"/>
    <w:rsid w:val="00971A81"/>
    <w:rsid w:val="009720A3"/>
    <w:rsid w:val="00974E02"/>
    <w:rsid w:val="00974F0E"/>
    <w:rsid w:val="0097718D"/>
    <w:rsid w:val="00977FE6"/>
    <w:rsid w:val="009808F2"/>
    <w:rsid w:val="00981B6D"/>
    <w:rsid w:val="00981ECB"/>
    <w:rsid w:val="0098239E"/>
    <w:rsid w:val="00982B35"/>
    <w:rsid w:val="00983D04"/>
    <w:rsid w:val="0098569E"/>
    <w:rsid w:val="00985A80"/>
    <w:rsid w:val="00985BBD"/>
    <w:rsid w:val="00986F8A"/>
    <w:rsid w:val="00987692"/>
    <w:rsid w:val="00987AC1"/>
    <w:rsid w:val="00990D8B"/>
    <w:rsid w:val="00991630"/>
    <w:rsid w:val="009924FE"/>
    <w:rsid w:val="00993DF0"/>
    <w:rsid w:val="0099429E"/>
    <w:rsid w:val="009951AE"/>
    <w:rsid w:val="00995B8B"/>
    <w:rsid w:val="009A05A2"/>
    <w:rsid w:val="009A1767"/>
    <w:rsid w:val="009A1C98"/>
    <w:rsid w:val="009A2487"/>
    <w:rsid w:val="009A290F"/>
    <w:rsid w:val="009A2C88"/>
    <w:rsid w:val="009A3163"/>
    <w:rsid w:val="009A4328"/>
    <w:rsid w:val="009A4698"/>
    <w:rsid w:val="009A4B95"/>
    <w:rsid w:val="009A5A12"/>
    <w:rsid w:val="009A60D3"/>
    <w:rsid w:val="009A65FA"/>
    <w:rsid w:val="009A7C26"/>
    <w:rsid w:val="009A7E58"/>
    <w:rsid w:val="009B0346"/>
    <w:rsid w:val="009B07DE"/>
    <w:rsid w:val="009B0A6F"/>
    <w:rsid w:val="009B0EA3"/>
    <w:rsid w:val="009B1E89"/>
    <w:rsid w:val="009B5B8B"/>
    <w:rsid w:val="009B76D8"/>
    <w:rsid w:val="009B79E9"/>
    <w:rsid w:val="009C0787"/>
    <w:rsid w:val="009C0FD1"/>
    <w:rsid w:val="009C1818"/>
    <w:rsid w:val="009C229F"/>
    <w:rsid w:val="009C30EE"/>
    <w:rsid w:val="009C4041"/>
    <w:rsid w:val="009C44E7"/>
    <w:rsid w:val="009C47A5"/>
    <w:rsid w:val="009C49E6"/>
    <w:rsid w:val="009C4A66"/>
    <w:rsid w:val="009C5150"/>
    <w:rsid w:val="009C796E"/>
    <w:rsid w:val="009D091F"/>
    <w:rsid w:val="009D1B9E"/>
    <w:rsid w:val="009D1D11"/>
    <w:rsid w:val="009D2EF5"/>
    <w:rsid w:val="009D4143"/>
    <w:rsid w:val="009D4960"/>
    <w:rsid w:val="009D5CBC"/>
    <w:rsid w:val="009D66D0"/>
    <w:rsid w:val="009D7CDC"/>
    <w:rsid w:val="009E06A1"/>
    <w:rsid w:val="009E0F81"/>
    <w:rsid w:val="009E11AC"/>
    <w:rsid w:val="009E62D7"/>
    <w:rsid w:val="009E7094"/>
    <w:rsid w:val="009F0377"/>
    <w:rsid w:val="009F0F89"/>
    <w:rsid w:val="009F1597"/>
    <w:rsid w:val="00A0005E"/>
    <w:rsid w:val="00A00509"/>
    <w:rsid w:val="00A010DE"/>
    <w:rsid w:val="00A013CE"/>
    <w:rsid w:val="00A01A7D"/>
    <w:rsid w:val="00A01E0E"/>
    <w:rsid w:val="00A02732"/>
    <w:rsid w:val="00A03936"/>
    <w:rsid w:val="00A04D2B"/>
    <w:rsid w:val="00A0692D"/>
    <w:rsid w:val="00A06CAB"/>
    <w:rsid w:val="00A07B7B"/>
    <w:rsid w:val="00A1039D"/>
    <w:rsid w:val="00A10B05"/>
    <w:rsid w:val="00A13E5D"/>
    <w:rsid w:val="00A15823"/>
    <w:rsid w:val="00A16553"/>
    <w:rsid w:val="00A2022E"/>
    <w:rsid w:val="00A20FC4"/>
    <w:rsid w:val="00A242B6"/>
    <w:rsid w:val="00A249F9"/>
    <w:rsid w:val="00A25216"/>
    <w:rsid w:val="00A2552E"/>
    <w:rsid w:val="00A30111"/>
    <w:rsid w:val="00A30FDC"/>
    <w:rsid w:val="00A3139F"/>
    <w:rsid w:val="00A313AE"/>
    <w:rsid w:val="00A32C4C"/>
    <w:rsid w:val="00A33786"/>
    <w:rsid w:val="00A34B1D"/>
    <w:rsid w:val="00A3500C"/>
    <w:rsid w:val="00A3602A"/>
    <w:rsid w:val="00A36D4B"/>
    <w:rsid w:val="00A37853"/>
    <w:rsid w:val="00A413EA"/>
    <w:rsid w:val="00A41A07"/>
    <w:rsid w:val="00A4229C"/>
    <w:rsid w:val="00A429A3"/>
    <w:rsid w:val="00A42E6D"/>
    <w:rsid w:val="00A450CF"/>
    <w:rsid w:val="00A453C8"/>
    <w:rsid w:val="00A456C4"/>
    <w:rsid w:val="00A45F4C"/>
    <w:rsid w:val="00A45F94"/>
    <w:rsid w:val="00A461C2"/>
    <w:rsid w:val="00A47329"/>
    <w:rsid w:val="00A47998"/>
    <w:rsid w:val="00A5279E"/>
    <w:rsid w:val="00A53161"/>
    <w:rsid w:val="00A53534"/>
    <w:rsid w:val="00A54817"/>
    <w:rsid w:val="00A54999"/>
    <w:rsid w:val="00A568BE"/>
    <w:rsid w:val="00A5778B"/>
    <w:rsid w:val="00A60CBA"/>
    <w:rsid w:val="00A611A8"/>
    <w:rsid w:val="00A61953"/>
    <w:rsid w:val="00A628B0"/>
    <w:rsid w:val="00A62B04"/>
    <w:rsid w:val="00A6327B"/>
    <w:rsid w:val="00A65469"/>
    <w:rsid w:val="00A658CB"/>
    <w:rsid w:val="00A65A1F"/>
    <w:rsid w:val="00A65E23"/>
    <w:rsid w:val="00A665B4"/>
    <w:rsid w:val="00A668A4"/>
    <w:rsid w:val="00A7071E"/>
    <w:rsid w:val="00A70B58"/>
    <w:rsid w:val="00A711CB"/>
    <w:rsid w:val="00A713C8"/>
    <w:rsid w:val="00A72436"/>
    <w:rsid w:val="00A727F6"/>
    <w:rsid w:val="00A72BEA"/>
    <w:rsid w:val="00A737C8"/>
    <w:rsid w:val="00A74553"/>
    <w:rsid w:val="00A752BB"/>
    <w:rsid w:val="00A76315"/>
    <w:rsid w:val="00A76DB7"/>
    <w:rsid w:val="00A77284"/>
    <w:rsid w:val="00A77452"/>
    <w:rsid w:val="00A778EE"/>
    <w:rsid w:val="00A81304"/>
    <w:rsid w:val="00A829FE"/>
    <w:rsid w:val="00A840B9"/>
    <w:rsid w:val="00A84AFC"/>
    <w:rsid w:val="00A84B22"/>
    <w:rsid w:val="00A8553D"/>
    <w:rsid w:val="00A862A9"/>
    <w:rsid w:val="00A86576"/>
    <w:rsid w:val="00A86F12"/>
    <w:rsid w:val="00A87113"/>
    <w:rsid w:val="00A875D8"/>
    <w:rsid w:val="00A87B50"/>
    <w:rsid w:val="00A918E4"/>
    <w:rsid w:val="00A91902"/>
    <w:rsid w:val="00A92A61"/>
    <w:rsid w:val="00A92A9D"/>
    <w:rsid w:val="00A92B5B"/>
    <w:rsid w:val="00A931C8"/>
    <w:rsid w:val="00A93E7F"/>
    <w:rsid w:val="00A967AE"/>
    <w:rsid w:val="00A973F5"/>
    <w:rsid w:val="00AA0358"/>
    <w:rsid w:val="00AA0744"/>
    <w:rsid w:val="00AA0A44"/>
    <w:rsid w:val="00AA126C"/>
    <w:rsid w:val="00AA1393"/>
    <w:rsid w:val="00AA1FDA"/>
    <w:rsid w:val="00AA25F5"/>
    <w:rsid w:val="00AA28D3"/>
    <w:rsid w:val="00AA38FA"/>
    <w:rsid w:val="00AA3E9A"/>
    <w:rsid w:val="00AA428B"/>
    <w:rsid w:val="00AA435D"/>
    <w:rsid w:val="00AA54F3"/>
    <w:rsid w:val="00AA5876"/>
    <w:rsid w:val="00AA61BE"/>
    <w:rsid w:val="00AB03BE"/>
    <w:rsid w:val="00AB1BAA"/>
    <w:rsid w:val="00AB340F"/>
    <w:rsid w:val="00AB4444"/>
    <w:rsid w:val="00AB57C4"/>
    <w:rsid w:val="00AB59D0"/>
    <w:rsid w:val="00AB77F1"/>
    <w:rsid w:val="00AC0AC7"/>
    <w:rsid w:val="00AC0E3D"/>
    <w:rsid w:val="00AC1084"/>
    <w:rsid w:val="00AC19AE"/>
    <w:rsid w:val="00AC2CCE"/>
    <w:rsid w:val="00AC352F"/>
    <w:rsid w:val="00AC3FF7"/>
    <w:rsid w:val="00AC50EF"/>
    <w:rsid w:val="00AC55D6"/>
    <w:rsid w:val="00AC65AE"/>
    <w:rsid w:val="00AC6E6A"/>
    <w:rsid w:val="00AD25E0"/>
    <w:rsid w:val="00AD335C"/>
    <w:rsid w:val="00AD34B6"/>
    <w:rsid w:val="00AD5353"/>
    <w:rsid w:val="00AD591A"/>
    <w:rsid w:val="00AD5DCA"/>
    <w:rsid w:val="00AE164D"/>
    <w:rsid w:val="00AE199D"/>
    <w:rsid w:val="00AE1DAF"/>
    <w:rsid w:val="00AE250D"/>
    <w:rsid w:val="00AE3365"/>
    <w:rsid w:val="00AE3EE9"/>
    <w:rsid w:val="00AE4472"/>
    <w:rsid w:val="00AE4EE3"/>
    <w:rsid w:val="00AE5087"/>
    <w:rsid w:val="00AE5651"/>
    <w:rsid w:val="00AE6D0B"/>
    <w:rsid w:val="00AE7CF4"/>
    <w:rsid w:val="00AF0018"/>
    <w:rsid w:val="00AF018B"/>
    <w:rsid w:val="00AF0BCE"/>
    <w:rsid w:val="00AF34B6"/>
    <w:rsid w:val="00AF36C5"/>
    <w:rsid w:val="00AF5B06"/>
    <w:rsid w:val="00AF6DD9"/>
    <w:rsid w:val="00AF706F"/>
    <w:rsid w:val="00B01B32"/>
    <w:rsid w:val="00B01EE2"/>
    <w:rsid w:val="00B02EA0"/>
    <w:rsid w:val="00B03033"/>
    <w:rsid w:val="00B03936"/>
    <w:rsid w:val="00B03A6D"/>
    <w:rsid w:val="00B03DAC"/>
    <w:rsid w:val="00B045CF"/>
    <w:rsid w:val="00B06F80"/>
    <w:rsid w:val="00B07078"/>
    <w:rsid w:val="00B07CF6"/>
    <w:rsid w:val="00B11D49"/>
    <w:rsid w:val="00B153BB"/>
    <w:rsid w:val="00B153CC"/>
    <w:rsid w:val="00B153F2"/>
    <w:rsid w:val="00B16C38"/>
    <w:rsid w:val="00B16F16"/>
    <w:rsid w:val="00B170AC"/>
    <w:rsid w:val="00B17A37"/>
    <w:rsid w:val="00B2042D"/>
    <w:rsid w:val="00B213E2"/>
    <w:rsid w:val="00B2250D"/>
    <w:rsid w:val="00B22986"/>
    <w:rsid w:val="00B23841"/>
    <w:rsid w:val="00B24D74"/>
    <w:rsid w:val="00B24FEE"/>
    <w:rsid w:val="00B25FE6"/>
    <w:rsid w:val="00B27657"/>
    <w:rsid w:val="00B276D9"/>
    <w:rsid w:val="00B27BA4"/>
    <w:rsid w:val="00B30BB0"/>
    <w:rsid w:val="00B3260A"/>
    <w:rsid w:val="00B3274E"/>
    <w:rsid w:val="00B332A6"/>
    <w:rsid w:val="00B33722"/>
    <w:rsid w:val="00B3395A"/>
    <w:rsid w:val="00B3502B"/>
    <w:rsid w:val="00B351A5"/>
    <w:rsid w:val="00B37415"/>
    <w:rsid w:val="00B3790A"/>
    <w:rsid w:val="00B40C19"/>
    <w:rsid w:val="00B40C79"/>
    <w:rsid w:val="00B42B6C"/>
    <w:rsid w:val="00B4320D"/>
    <w:rsid w:val="00B43795"/>
    <w:rsid w:val="00B43CA5"/>
    <w:rsid w:val="00B44F8F"/>
    <w:rsid w:val="00B4599E"/>
    <w:rsid w:val="00B45DE1"/>
    <w:rsid w:val="00B473D4"/>
    <w:rsid w:val="00B47B25"/>
    <w:rsid w:val="00B50398"/>
    <w:rsid w:val="00B50CAF"/>
    <w:rsid w:val="00B518EF"/>
    <w:rsid w:val="00B51B32"/>
    <w:rsid w:val="00B528FF"/>
    <w:rsid w:val="00B5387C"/>
    <w:rsid w:val="00B53ACD"/>
    <w:rsid w:val="00B55811"/>
    <w:rsid w:val="00B56481"/>
    <w:rsid w:val="00B56B98"/>
    <w:rsid w:val="00B570EC"/>
    <w:rsid w:val="00B575BE"/>
    <w:rsid w:val="00B61DA9"/>
    <w:rsid w:val="00B61F84"/>
    <w:rsid w:val="00B63196"/>
    <w:rsid w:val="00B634E4"/>
    <w:rsid w:val="00B64F15"/>
    <w:rsid w:val="00B66A02"/>
    <w:rsid w:val="00B66B40"/>
    <w:rsid w:val="00B66F0C"/>
    <w:rsid w:val="00B67B31"/>
    <w:rsid w:val="00B7020E"/>
    <w:rsid w:val="00B7046C"/>
    <w:rsid w:val="00B705C0"/>
    <w:rsid w:val="00B70AFE"/>
    <w:rsid w:val="00B70C7E"/>
    <w:rsid w:val="00B70E53"/>
    <w:rsid w:val="00B728D5"/>
    <w:rsid w:val="00B7332D"/>
    <w:rsid w:val="00B75834"/>
    <w:rsid w:val="00B76555"/>
    <w:rsid w:val="00B77A7E"/>
    <w:rsid w:val="00B80A46"/>
    <w:rsid w:val="00B80CBF"/>
    <w:rsid w:val="00B83EFA"/>
    <w:rsid w:val="00B84240"/>
    <w:rsid w:val="00B84C43"/>
    <w:rsid w:val="00B84DCF"/>
    <w:rsid w:val="00B858EC"/>
    <w:rsid w:val="00B873EB"/>
    <w:rsid w:val="00B91614"/>
    <w:rsid w:val="00B91AD6"/>
    <w:rsid w:val="00B91AF1"/>
    <w:rsid w:val="00B927C0"/>
    <w:rsid w:val="00B931BD"/>
    <w:rsid w:val="00B93236"/>
    <w:rsid w:val="00B9359F"/>
    <w:rsid w:val="00B952A4"/>
    <w:rsid w:val="00B95501"/>
    <w:rsid w:val="00B960A4"/>
    <w:rsid w:val="00B96735"/>
    <w:rsid w:val="00B97831"/>
    <w:rsid w:val="00BA0168"/>
    <w:rsid w:val="00BA01E2"/>
    <w:rsid w:val="00BA0CFD"/>
    <w:rsid w:val="00BA1514"/>
    <w:rsid w:val="00BA35BD"/>
    <w:rsid w:val="00BA592F"/>
    <w:rsid w:val="00BB0DAA"/>
    <w:rsid w:val="00BB2A0B"/>
    <w:rsid w:val="00BB33C7"/>
    <w:rsid w:val="00BB3FB4"/>
    <w:rsid w:val="00BB487C"/>
    <w:rsid w:val="00BB54B0"/>
    <w:rsid w:val="00BC09B7"/>
    <w:rsid w:val="00BC188E"/>
    <w:rsid w:val="00BC23B4"/>
    <w:rsid w:val="00BC2ABE"/>
    <w:rsid w:val="00BC313C"/>
    <w:rsid w:val="00BC3A6C"/>
    <w:rsid w:val="00BC592D"/>
    <w:rsid w:val="00BC6A20"/>
    <w:rsid w:val="00BC71CF"/>
    <w:rsid w:val="00BC762D"/>
    <w:rsid w:val="00BD10BA"/>
    <w:rsid w:val="00BD1A73"/>
    <w:rsid w:val="00BD2C5A"/>
    <w:rsid w:val="00BD3726"/>
    <w:rsid w:val="00BD4539"/>
    <w:rsid w:val="00BD7F08"/>
    <w:rsid w:val="00BE069E"/>
    <w:rsid w:val="00BE30D1"/>
    <w:rsid w:val="00BE6423"/>
    <w:rsid w:val="00BE7145"/>
    <w:rsid w:val="00BE778B"/>
    <w:rsid w:val="00BF0EB5"/>
    <w:rsid w:val="00BF1D82"/>
    <w:rsid w:val="00BF23FB"/>
    <w:rsid w:val="00BF2C7E"/>
    <w:rsid w:val="00BF419C"/>
    <w:rsid w:val="00BF42FC"/>
    <w:rsid w:val="00BF48A8"/>
    <w:rsid w:val="00BF4DDC"/>
    <w:rsid w:val="00C00C5D"/>
    <w:rsid w:val="00C01022"/>
    <w:rsid w:val="00C01726"/>
    <w:rsid w:val="00C02CE2"/>
    <w:rsid w:val="00C0326A"/>
    <w:rsid w:val="00C033CE"/>
    <w:rsid w:val="00C04104"/>
    <w:rsid w:val="00C0514C"/>
    <w:rsid w:val="00C05B56"/>
    <w:rsid w:val="00C07A73"/>
    <w:rsid w:val="00C07AE4"/>
    <w:rsid w:val="00C100CC"/>
    <w:rsid w:val="00C105EA"/>
    <w:rsid w:val="00C10845"/>
    <w:rsid w:val="00C1455F"/>
    <w:rsid w:val="00C14948"/>
    <w:rsid w:val="00C14D3B"/>
    <w:rsid w:val="00C150F3"/>
    <w:rsid w:val="00C17B0C"/>
    <w:rsid w:val="00C2085D"/>
    <w:rsid w:val="00C21E78"/>
    <w:rsid w:val="00C2278E"/>
    <w:rsid w:val="00C2308D"/>
    <w:rsid w:val="00C240C2"/>
    <w:rsid w:val="00C26C15"/>
    <w:rsid w:val="00C27DBD"/>
    <w:rsid w:val="00C30823"/>
    <w:rsid w:val="00C31EDC"/>
    <w:rsid w:val="00C3288F"/>
    <w:rsid w:val="00C32EF3"/>
    <w:rsid w:val="00C341C2"/>
    <w:rsid w:val="00C35B7A"/>
    <w:rsid w:val="00C35E4B"/>
    <w:rsid w:val="00C360B9"/>
    <w:rsid w:val="00C369C4"/>
    <w:rsid w:val="00C3707A"/>
    <w:rsid w:val="00C37CCD"/>
    <w:rsid w:val="00C4025B"/>
    <w:rsid w:val="00C411A9"/>
    <w:rsid w:val="00C4167D"/>
    <w:rsid w:val="00C425B1"/>
    <w:rsid w:val="00C433D5"/>
    <w:rsid w:val="00C43C04"/>
    <w:rsid w:val="00C454C8"/>
    <w:rsid w:val="00C459FB"/>
    <w:rsid w:val="00C477BA"/>
    <w:rsid w:val="00C52519"/>
    <w:rsid w:val="00C528E1"/>
    <w:rsid w:val="00C52AF6"/>
    <w:rsid w:val="00C548B9"/>
    <w:rsid w:val="00C5754A"/>
    <w:rsid w:val="00C60752"/>
    <w:rsid w:val="00C63A3F"/>
    <w:rsid w:val="00C71462"/>
    <w:rsid w:val="00C71864"/>
    <w:rsid w:val="00C71896"/>
    <w:rsid w:val="00C719C1"/>
    <w:rsid w:val="00C740EE"/>
    <w:rsid w:val="00C74A15"/>
    <w:rsid w:val="00C76B11"/>
    <w:rsid w:val="00C772A4"/>
    <w:rsid w:val="00C80486"/>
    <w:rsid w:val="00C80546"/>
    <w:rsid w:val="00C83843"/>
    <w:rsid w:val="00C83A3A"/>
    <w:rsid w:val="00C843CB"/>
    <w:rsid w:val="00C852CE"/>
    <w:rsid w:val="00C853AB"/>
    <w:rsid w:val="00C8637E"/>
    <w:rsid w:val="00C8702B"/>
    <w:rsid w:val="00C874FF"/>
    <w:rsid w:val="00C904D6"/>
    <w:rsid w:val="00C92303"/>
    <w:rsid w:val="00C92502"/>
    <w:rsid w:val="00C9273C"/>
    <w:rsid w:val="00C95961"/>
    <w:rsid w:val="00C97242"/>
    <w:rsid w:val="00C9775B"/>
    <w:rsid w:val="00C97A6B"/>
    <w:rsid w:val="00CA1821"/>
    <w:rsid w:val="00CA3D1D"/>
    <w:rsid w:val="00CA3E48"/>
    <w:rsid w:val="00CA42DB"/>
    <w:rsid w:val="00CA440C"/>
    <w:rsid w:val="00CA4E09"/>
    <w:rsid w:val="00CA504F"/>
    <w:rsid w:val="00CA74E9"/>
    <w:rsid w:val="00CB03F7"/>
    <w:rsid w:val="00CB0D13"/>
    <w:rsid w:val="00CB13FE"/>
    <w:rsid w:val="00CB216D"/>
    <w:rsid w:val="00CB6983"/>
    <w:rsid w:val="00CB7300"/>
    <w:rsid w:val="00CC35CC"/>
    <w:rsid w:val="00CC5CC3"/>
    <w:rsid w:val="00CC692F"/>
    <w:rsid w:val="00CC761B"/>
    <w:rsid w:val="00CD0CC3"/>
    <w:rsid w:val="00CD14FE"/>
    <w:rsid w:val="00CD3742"/>
    <w:rsid w:val="00CD3DA1"/>
    <w:rsid w:val="00CD4319"/>
    <w:rsid w:val="00CD4ADD"/>
    <w:rsid w:val="00CD6D41"/>
    <w:rsid w:val="00CD718B"/>
    <w:rsid w:val="00CD75E9"/>
    <w:rsid w:val="00CD7B19"/>
    <w:rsid w:val="00CE1950"/>
    <w:rsid w:val="00CE374E"/>
    <w:rsid w:val="00CE5672"/>
    <w:rsid w:val="00CF01F8"/>
    <w:rsid w:val="00CF135C"/>
    <w:rsid w:val="00CF1580"/>
    <w:rsid w:val="00CF20FE"/>
    <w:rsid w:val="00CF217B"/>
    <w:rsid w:val="00CF3917"/>
    <w:rsid w:val="00CF61FF"/>
    <w:rsid w:val="00CF728A"/>
    <w:rsid w:val="00CF7A56"/>
    <w:rsid w:val="00D01294"/>
    <w:rsid w:val="00D0141D"/>
    <w:rsid w:val="00D015E4"/>
    <w:rsid w:val="00D01F81"/>
    <w:rsid w:val="00D02C36"/>
    <w:rsid w:val="00D02F07"/>
    <w:rsid w:val="00D02F10"/>
    <w:rsid w:val="00D050BF"/>
    <w:rsid w:val="00D05E57"/>
    <w:rsid w:val="00D06E37"/>
    <w:rsid w:val="00D10085"/>
    <w:rsid w:val="00D1081C"/>
    <w:rsid w:val="00D10922"/>
    <w:rsid w:val="00D10D11"/>
    <w:rsid w:val="00D10F58"/>
    <w:rsid w:val="00D12872"/>
    <w:rsid w:val="00D144FF"/>
    <w:rsid w:val="00D1471F"/>
    <w:rsid w:val="00D14E4B"/>
    <w:rsid w:val="00D15534"/>
    <w:rsid w:val="00D15DE9"/>
    <w:rsid w:val="00D16175"/>
    <w:rsid w:val="00D16CC3"/>
    <w:rsid w:val="00D179C3"/>
    <w:rsid w:val="00D2000E"/>
    <w:rsid w:val="00D2039A"/>
    <w:rsid w:val="00D21833"/>
    <w:rsid w:val="00D21BEE"/>
    <w:rsid w:val="00D228AA"/>
    <w:rsid w:val="00D23355"/>
    <w:rsid w:val="00D23A05"/>
    <w:rsid w:val="00D23FD6"/>
    <w:rsid w:val="00D25CE2"/>
    <w:rsid w:val="00D26D92"/>
    <w:rsid w:val="00D27118"/>
    <w:rsid w:val="00D305C3"/>
    <w:rsid w:val="00D30E09"/>
    <w:rsid w:val="00D32F45"/>
    <w:rsid w:val="00D339C6"/>
    <w:rsid w:val="00D33C1A"/>
    <w:rsid w:val="00D35FAA"/>
    <w:rsid w:val="00D37362"/>
    <w:rsid w:val="00D37835"/>
    <w:rsid w:val="00D40A36"/>
    <w:rsid w:val="00D40EA8"/>
    <w:rsid w:val="00D410D8"/>
    <w:rsid w:val="00D412F1"/>
    <w:rsid w:val="00D41BA3"/>
    <w:rsid w:val="00D42E0C"/>
    <w:rsid w:val="00D45240"/>
    <w:rsid w:val="00D4609D"/>
    <w:rsid w:val="00D46799"/>
    <w:rsid w:val="00D50789"/>
    <w:rsid w:val="00D50934"/>
    <w:rsid w:val="00D51703"/>
    <w:rsid w:val="00D51DE7"/>
    <w:rsid w:val="00D530ED"/>
    <w:rsid w:val="00D533A1"/>
    <w:rsid w:val="00D53AE0"/>
    <w:rsid w:val="00D54479"/>
    <w:rsid w:val="00D55F3F"/>
    <w:rsid w:val="00D621A0"/>
    <w:rsid w:val="00D645D3"/>
    <w:rsid w:val="00D67179"/>
    <w:rsid w:val="00D7017B"/>
    <w:rsid w:val="00D711F4"/>
    <w:rsid w:val="00D71302"/>
    <w:rsid w:val="00D731C5"/>
    <w:rsid w:val="00D74E7A"/>
    <w:rsid w:val="00D75BBF"/>
    <w:rsid w:val="00D75D1B"/>
    <w:rsid w:val="00D77789"/>
    <w:rsid w:val="00D77DAE"/>
    <w:rsid w:val="00D81269"/>
    <w:rsid w:val="00D81343"/>
    <w:rsid w:val="00D832B0"/>
    <w:rsid w:val="00D83C94"/>
    <w:rsid w:val="00D84128"/>
    <w:rsid w:val="00D85182"/>
    <w:rsid w:val="00D86087"/>
    <w:rsid w:val="00D86C83"/>
    <w:rsid w:val="00D86F24"/>
    <w:rsid w:val="00D8745D"/>
    <w:rsid w:val="00D91C31"/>
    <w:rsid w:val="00D92B93"/>
    <w:rsid w:val="00D93BC7"/>
    <w:rsid w:val="00D9432A"/>
    <w:rsid w:val="00D94CA0"/>
    <w:rsid w:val="00D94D4F"/>
    <w:rsid w:val="00D95D6A"/>
    <w:rsid w:val="00D979D6"/>
    <w:rsid w:val="00DA0DB6"/>
    <w:rsid w:val="00DA0EDF"/>
    <w:rsid w:val="00DA0FA7"/>
    <w:rsid w:val="00DA10B0"/>
    <w:rsid w:val="00DA206F"/>
    <w:rsid w:val="00DA2A65"/>
    <w:rsid w:val="00DA360A"/>
    <w:rsid w:val="00DA4D76"/>
    <w:rsid w:val="00DA537E"/>
    <w:rsid w:val="00DB1098"/>
    <w:rsid w:val="00DB20F4"/>
    <w:rsid w:val="00DB2867"/>
    <w:rsid w:val="00DB2B6A"/>
    <w:rsid w:val="00DB334C"/>
    <w:rsid w:val="00DB36D1"/>
    <w:rsid w:val="00DB3EFF"/>
    <w:rsid w:val="00DB614B"/>
    <w:rsid w:val="00DB7401"/>
    <w:rsid w:val="00DB7A98"/>
    <w:rsid w:val="00DB7CC4"/>
    <w:rsid w:val="00DC1AE1"/>
    <w:rsid w:val="00DC62EE"/>
    <w:rsid w:val="00DC67CE"/>
    <w:rsid w:val="00DD0B0E"/>
    <w:rsid w:val="00DD1F77"/>
    <w:rsid w:val="00DD3054"/>
    <w:rsid w:val="00DD35AA"/>
    <w:rsid w:val="00DD61D9"/>
    <w:rsid w:val="00DD6684"/>
    <w:rsid w:val="00DD734C"/>
    <w:rsid w:val="00DE094D"/>
    <w:rsid w:val="00DE1472"/>
    <w:rsid w:val="00DE1A8C"/>
    <w:rsid w:val="00DE2545"/>
    <w:rsid w:val="00DE3F1C"/>
    <w:rsid w:val="00DE564C"/>
    <w:rsid w:val="00DE5F92"/>
    <w:rsid w:val="00DE611A"/>
    <w:rsid w:val="00DE6D4C"/>
    <w:rsid w:val="00DF0B18"/>
    <w:rsid w:val="00DF21F1"/>
    <w:rsid w:val="00DF2354"/>
    <w:rsid w:val="00DF270A"/>
    <w:rsid w:val="00DF3945"/>
    <w:rsid w:val="00DF4D83"/>
    <w:rsid w:val="00DF55A9"/>
    <w:rsid w:val="00DF626A"/>
    <w:rsid w:val="00DF6F50"/>
    <w:rsid w:val="00DF78A8"/>
    <w:rsid w:val="00E00506"/>
    <w:rsid w:val="00E0293C"/>
    <w:rsid w:val="00E05D80"/>
    <w:rsid w:val="00E0683B"/>
    <w:rsid w:val="00E07CDD"/>
    <w:rsid w:val="00E11D93"/>
    <w:rsid w:val="00E12B3D"/>
    <w:rsid w:val="00E12F9D"/>
    <w:rsid w:val="00E13A82"/>
    <w:rsid w:val="00E14CC5"/>
    <w:rsid w:val="00E14D33"/>
    <w:rsid w:val="00E15CD9"/>
    <w:rsid w:val="00E15DAF"/>
    <w:rsid w:val="00E1670A"/>
    <w:rsid w:val="00E20121"/>
    <w:rsid w:val="00E2022C"/>
    <w:rsid w:val="00E20352"/>
    <w:rsid w:val="00E2099D"/>
    <w:rsid w:val="00E218AF"/>
    <w:rsid w:val="00E2366C"/>
    <w:rsid w:val="00E23697"/>
    <w:rsid w:val="00E245B0"/>
    <w:rsid w:val="00E2548C"/>
    <w:rsid w:val="00E27B4D"/>
    <w:rsid w:val="00E30E0F"/>
    <w:rsid w:val="00E31B8C"/>
    <w:rsid w:val="00E323B5"/>
    <w:rsid w:val="00E33FB7"/>
    <w:rsid w:val="00E34157"/>
    <w:rsid w:val="00E347C2"/>
    <w:rsid w:val="00E36C46"/>
    <w:rsid w:val="00E41137"/>
    <w:rsid w:val="00E4212A"/>
    <w:rsid w:val="00E4255B"/>
    <w:rsid w:val="00E4267E"/>
    <w:rsid w:val="00E42B1A"/>
    <w:rsid w:val="00E42EBD"/>
    <w:rsid w:val="00E4450E"/>
    <w:rsid w:val="00E44585"/>
    <w:rsid w:val="00E445A6"/>
    <w:rsid w:val="00E47CF1"/>
    <w:rsid w:val="00E524EE"/>
    <w:rsid w:val="00E53AF7"/>
    <w:rsid w:val="00E55364"/>
    <w:rsid w:val="00E56250"/>
    <w:rsid w:val="00E567CE"/>
    <w:rsid w:val="00E56873"/>
    <w:rsid w:val="00E569D0"/>
    <w:rsid w:val="00E57AAE"/>
    <w:rsid w:val="00E61080"/>
    <w:rsid w:val="00E6340E"/>
    <w:rsid w:val="00E652D3"/>
    <w:rsid w:val="00E67870"/>
    <w:rsid w:val="00E67906"/>
    <w:rsid w:val="00E71208"/>
    <w:rsid w:val="00E71556"/>
    <w:rsid w:val="00E7171C"/>
    <w:rsid w:val="00E72356"/>
    <w:rsid w:val="00E72543"/>
    <w:rsid w:val="00E738CD"/>
    <w:rsid w:val="00E74339"/>
    <w:rsid w:val="00E75191"/>
    <w:rsid w:val="00E75C7F"/>
    <w:rsid w:val="00E76DBB"/>
    <w:rsid w:val="00E771E8"/>
    <w:rsid w:val="00E772C0"/>
    <w:rsid w:val="00E80835"/>
    <w:rsid w:val="00E823AC"/>
    <w:rsid w:val="00E83F0E"/>
    <w:rsid w:val="00E84472"/>
    <w:rsid w:val="00E8462D"/>
    <w:rsid w:val="00E84E03"/>
    <w:rsid w:val="00E85B83"/>
    <w:rsid w:val="00E8688E"/>
    <w:rsid w:val="00E904A6"/>
    <w:rsid w:val="00E91323"/>
    <w:rsid w:val="00E93619"/>
    <w:rsid w:val="00E9432E"/>
    <w:rsid w:val="00E94813"/>
    <w:rsid w:val="00E95E6C"/>
    <w:rsid w:val="00E9711D"/>
    <w:rsid w:val="00EA1C2D"/>
    <w:rsid w:val="00EA1E16"/>
    <w:rsid w:val="00EA265B"/>
    <w:rsid w:val="00EA3508"/>
    <w:rsid w:val="00EA376F"/>
    <w:rsid w:val="00EA386F"/>
    <w:rsid w:val="00EA38C6"/>
    <w:rsid w:val="00EA456F"/>
    <w:rsid w:val="00EA4A6E"/>
    <w:rsid w:val="00EA6217"/>
    <w:rsid w:val="00EA6A72"/>
    <w:rsid w:val="00EA6DF2"/>
    <w:rsid w:val="00EA70CB"/>
    <w:rsid w:val="00EA7729"/>
    <w:rsid w:val="00EA7819"/>
    <w:rsid w:val="00EA7D67"/>
    <w:rsid w:val="00EB021F"/>
    <w:rsid w:val="00EB0888"/>
    <w:rsid w:val="00EB1160"/>
    <w:rsid w:val="00EB155B"/>
    <w:rsid w:val="00EB2957"/>
    <w:rsid w:val="00EB33E5"/>
    <w:rsid w:val="00EB3ABD"/>
    <w:rsid w:val="00EB4CA8"/>
    <w:rsid w:val="00EB6083"/>
    <w:rsid w:val="00EC05A2"/>
    <w:rsid w:val="00EC099D"/>
    <w:rsid w:val="00EC0BFC"/>
    <w:rsid w:val="00EC2096"/>
    <w:rsid w:val="00EC36D9"/>
    <w:rsid w:val="00EC4EC6"/>
    <w:rsid w:val="00EC53C4"/>
    <w:rsid w:val="00EC5437"/>
    <w:rsid w:val="00ED06AD"/>
    <w:rsid w:val="00ED20BD"/>
    <w:rsid w:val="00ED736E"/>
    <w:rsid w:val="00EE0F43"/>
    <w:rsid w:val="00EE14C4"/>
    <w:rsid w:val="00EE1C6D"/>
    <w:rsid w:val="00EE2044"/>
    <w:rsid w:val="00EE2184"/>
    <w:rsid w:val="00EE2CA6"/>
    <w:rsid w:val="00EE2F4D"/>
    <w:rsid w:val="00EE485D"/>
    <w:rsid w:val="00EE55A4"/>
    <w:rsid w:val="00EE66CC"/>
    <w:rsid w:val="00EE6CE7"/>
    <w:rsid w:val="00EF0779"/>
    <w:rsid w:val="00EF15E4"/>
    <w:rsid w:val="00EF1F82"/>
    <w:rsid w:val="00EF3EF0"/>
    <w:rsid w:val="00EF45BB"/>
    <w:rsid w:val="00EF5694"/>
    <w:rsid w:val="00EF5B52"/>
    <w:rsid w:val="00EF62C7"/>
    <w:rsid w:val="00EF6E28"/>
    <w:rsid w:val="00F007D1"/>
    <w:rsid w:val="00F02E30"/>
    <w:rsid w:val="00F03AAB"/>
    <w:rsid w:val="00F03BA7"/>
    <w:rsid w:val="00F04706"/>
    <w:rsid w:val="00F04D94"/>
    <w:rsid w:val="00F04F5C"/>
    <w:rsid w:val="00F05A8F"/>
    <w:rsid w:val="00F07263"/>
    <w:rsid w:val="00F10433"/>
    <w:rsid w:val="00F10538"/>
    <w:rsid w:val="00F10B2F"/>
    <w:rsid w:val="00F11F40"/>
    <w:rsid w:val="00F120B4"/>
    <w:rsid w:val="00F1253B"/>
    <w:rsid w:val="00F1266C"/>
    <w:rsid w:val="00F129C1"/>
    <w:rsid w:val="00F12C3C"/>
    <w:rsid w:val="00F14219"/>
    <w:rsid w:val="00F15968"/>
    <w:rsid w:val="00F15E30"/>
    <w:rsid w:val="00F1656C"/>
    <w:rsid w:val="00F16C94"/>
    <w:rsid w:val="00F2056D"/>
    <w:rsid w:val="00F2078A"/>
    <w:rsid w:val="00F244FB"/>
    <w:rsid w:val="00F24CCC"/>
    <w:rsid w:val="00F25820"/>
    <w:rsid w:val="00F25B85"/>
    <w:rsid w:val="00F277F8"/>
    <w:rsid w:val="00F314A0"/>
    <w:rsid w:val="00F31EEB"/>
    <w:rsid w:val="00F320DC"/>
    <w:rsid w:val="00F33264"/>
    <w:rsid w:val="00F33BAB"/>
    <w:rsid w:val="00F35903"/>
    <w:rsid w:val="00F35A50"/>
    <w:rsid w:val="00F3628B"/>
    <w:rsid w:val="00F362B7"/>
    <w:rsid w:val="00F37143"/>
    <w:rsid w:val="00F37435"/>
    <w:rsid w:val="00F37AD9"/>
    <w:rsid w:val="00F42706"/>
    <w:rsid w:val="00F43F99"/>
    <w:rsid w:val="00F44510"/>
    <w:rsid w:val="00F462B8"/>
    <w:rsid w:val="00F46760"/>
    <w:rsid w:val="00F469EB"/>
    <w:rsid w:val="00F47462"/>
    <w:rsid w:val="00F50C0D"/>
    <w:rsid w:val="00F50EBC"/>
    <w:rsid w:val="00F51FC6"/>
    <w:rsid w:val="00F51FE0"/>
    <w:rsid w:val="00F531DB"/>
    <w:rsid w:val="00F53B28"/>
    <w:rsid w:val="00F54586"/>
    <w:rsid w:val="00F55AB4"/>
    <w:rsid w:val="00F5644A"/>
    <w:rsid w:val="00F57346"/>
    <w:rsid w:val="00F601CD"/>
    <w:rsid w:val="00F617CE"/>
    <w:rsid w:val="00F62792"/>
    <w:rsid w:val="00F65248"/>
    <w:rsid w:val="00F65A3E"/>
    <w:rsid w:val="00F65CCB"/>
    <w:rsid w:val="00F666C9"/>
    <w:rsid w:val="00F66C8E"/>
    <w:rsid w:val="00F6735E"/>
    <w:rsid w:val="00F67502"/>
    <w:rsid w:val="00F67583"/>
    <w:rsid w:val="00F677AC"/>
    <w:rsid w:val="00F679F6"/>
    <w:rsid w:val="00F711E4"/>
    <w:rsid w:val="00F72E92"/>
    <w:rsid w:val="00F73B2D"/>
    <w:rsid w:val="00F73BCF"/>
    <w:rsid w:val="00F74631"/>
    <w:rsid w:val="00F74B30"/>
    <w:rsid w:val="00F74D54"/>
    <w:rsid w:val="00F74D92"/>
    <w:rsid w:val="00F75B56"/>
    <w:rsid w:val="00F766AA"/>
    <w:rsid w:val="00F77093"/>
    <w:rsid w:val="00F77214"/>
    <w:rsid w:val="00F77CC8"/>
    <w:rsid w:val="00F806CC"/>
    <w:rsid w:val="00F81991"/>
    <w:rsid w:val="00F82C6D"/>
    <w:rsid w:val="00F85F96"/>
    <w:rsid w:val="00F86CB4"/>
    <w:rsid w:val="00F873A9"/>
    <w:rsid w:val="00F8769E"/>
    <w:rsid w:val="00F87AF8"/>
    <w:rsid w:val="00F87C18"/>
    <w:rsid w:val="00F90687"/>
    <w:rsid w:val="00F90B5F"/>
    <w:rsid w:val="00F93FA4"/>
    <w:rsid w:val="00F93FE0"/>
    <w:rsid w:val="00F948A9"/>
    <w:rsid w:val="00F954D8"/>
    <w:rsid w:val="00F96B3A"/>
    <w:rsid w:val="00F97995"/>
    <w:rsid w:val="00FA0B7D"/>
    <w:rsid w:val="00FA24D2"/>
    <w:rsid w:val="00FA3846"/>
    <w:rsid w:val="00FA3CDB"/>
    <w:rsid w:val="00FA4963"/>
    <w:rsid w:val="00FA4F50"/>
    <w:rsid w:val="00FA64A4"/>
    <w:rsid w:val="00FA65B3"/>
    <w:rsid w:val="00FA7B51"/>
    <w:rsid w:val="00FA7D0A"/>
    <w:rsid w:val="00FB1467"/>
    <w:rsid w:val="00FB1A85"/>
    <w:rsid w:val="00FB2DF7"/>
    <w:rsid w:val="00FB2F80"/>
    <w:rsid w:val="00FB33C7"/>
    <w:rsid w:val="00FB35C4"/>
    <w:rsid w:val="00FB3999"/>
    <w:rsid w:val="00FB47B0"/>
    <w:rsid w:val="00FB4E95"/>
    <w:rsid w:val="00FB532B"/>
    <w:rsid w:val="00FB66EC"/>
    <w:rsid w:val="00FB7B2F"/>
    <w:rsid w:val="00FB7C8A"/>
    <w:rsid w:val="00FC16E3"/>
    <w:rsid w:val="00FC1AD0"/>
    <w:rsid w:val="00FC1CE7"/>
    <w:rsid w:val="00FC2F7C"/>
    <w:rsid w:val="00FC4105"/>
    <w:rsid w:val="00FC46DF"/>
    <w:rsid w:val="00FC50F3"/>
    <w:rsid w:val="00FD1B07"/>
    <w:rsid w:val="00FD32DF"/>
    <w:rsid w:val="00FD3432"/>
    <w:rsid w:val="00FD6239"/>
    <w:rsid w:val="00FD6702"/>
    <w:rsid w:val="00FD73AB"/>
    <w:rsid w:val="00FE0145"/>
    <w:rsid w:val="00FE0436"/>
    <w:rsid w:val="00FE14A3"/>
    <w:rsid w:val="00FE2127"/>
    <w:rsid w:val="00FE3715"/>
    <w:rsid w:val="00FE3A6A"/>
    <w:rsid w:val="00FE3CA6"/>
    <w:rsid w:val="00FE4F9E"/>
    <w:rsid w:val="00FE4FCE"/>
    <w:rsid w:val="00FE5135"/>
    <w:rsid w:val="00FF2992"/>
    <w:rsid w:val="00FF2E9B"/>
    <w:rsid w:val="00FF2FDB"/>
    <w:rsid w:val="00FF38AE"/>
    <w:rsid w:val="00FF38E6"/>
    <w:rsid w:val="00FF418F"/>
    <w:rsid w:val="00FF58E5"/>
    <w:rsid w:val="00FF6457"/>
    <w:rsid w:val="00FF6BE5"/>
    <w:rsid w:val="00FF72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81706"/>
  <w15:chartTrackingRefBased/>
  <w15:docId w15:val="{2CE1319F-1EBD-4D17-88D4-2F3A37AF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32D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32D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2D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2D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2D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32D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32D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2D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2D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2D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2A"/>
    <w:rPr>
      <w:rFonts w:eastAsiaTheme="majorEastAsia" w:cstheme="majorBidi"/>
      <w:color w:val="272727" w:themeColor="text1" w:themeTint="D8"/>
    </w:rPr>
  </w:style>
  <w:style w:type="paragraph" w:styleId="Title">
    <w:name w:val="Title"/>
    <w:basedOn w:val="Normal"/>
    <w:next w:val="Normal"/>
    <w:link w:val="TitleChar"/>
    <w:uiPriority w:val="10"/>
    <w:qFormat/>
    <w:rsid w:val="00732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2A"/>
    <w:pPr>
      <w:spacing w:before="160"/>
      <w:jc w:val="center"/>
    </w:pPr>
    <w:rPr>
      <w:i/>
      <w:iCs/>
      <w:color w:val="404040" w:themeColor="text1" w:themeTint="BF"/>
    </w:rPr>
  </w:style>
  <w:style w:type="character" w:customStyle="1" w:styleId="QuoteChar">
    <w:name w:val="Quote Char"/>
    <w:basedOn w:val="DefaultParagraphFont"/>
    <w:link w:val="Quote"/>
    <w:uiPriority w:val="29"/>
    <w:rsid w:val="00732D2A"/>
    <w:rPr>
      <w:i/>
      <w:iCs/>
      <w:color w:val="404040" w:themeColor="text1" w:themeTint="BF"/>
    </w:rPr>
  </w:style>
  <w:style w:type="paragraph" w:styleId="ListParagraph">
    <w:name w:val="List Paragraph"/>
    <w:basedOn w:val="Normal"/>
    <w:uiPriority w:val="34"/>
    <w:qFormat/>
    <w:rsid w:val="00732D2A"/>
    <w:pPr>
      <w:ind w:left="720"/>
      <w:contextualSpacing/>
    </w:pPr>
  </w:style>
  <w:style w:type="character" w:styleId="IntenseEmphasis">
    <w:name w:val="Intense Emphasis"/>
    <w:basedOn w:val="DefaultParagraphFont"/>
    <w:uiPriority w:val="21"/>
    <w:qFormat/>
    <w:rsid w:val="00732D2A"/>
    <w:rPr>
      <w:i/>
      <w:iCs/>
      <w:color w:val="2F5496" w:themeColor="accent1" w:themeShade="BF"/>
    </w:rPr>
  </w:style>
  <w:style w:type="paragraph" w:styleId="IntenseQuote">
    <w:name w:val="Intense Quote"/>
    <w:basedOn w:val="Normal"/>
    <w:next w:val="Normal"/>
    <w:link w:val="IntenseQuoteChar"/>
    <w:uiPriority w:val="30"/>
    <w:qFormat/>
    <w:rsid w:val="00732D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2D2A"/>
    <w:rPr>
      <w:i/>
      <w:iCs/>
      <w:color w:val="2F5496" w:themeColor="accent1" w:themeShade="BF"/>
    </w:rPr>
  </w:style>
  <w:style w:type="character" w:styleId="IntenseReference">
    <w:name w:val="Intense Reference"/>
    <w:basedOn w:val="DefaultParagraphFont"/>
    <w:uiPriority w:val="32"/>
    <w:qFormat/>
    <w:rsid w:val="00732D2A"/>
    <w:rPr>
      <w:b/>
      <w:bCs/>
      <w:smallCaps/>
      <w:color w:val="2F5496" w:themeColor="accent1" w:themeShade="BF"/>
      <w:spacing w:val="5"/>
    </w:rPr>
  </w:style>
  <w:style w:type="character" w:styleId="Hyperlink">
    <w:name w:val="Hyperlink"/>
    <w:basedOn w:val="DefaultParagraphFont"/>
    <w:uiPriority w:val="99"/>
    <w:unhideWhenUsed/>
    <w:rsid w:val="00732D2A"/>
    <w:rPr>
      <w:color w:val="0000FF"/>
      <w:u w:val="single"/>
    </w:rPr>
  </w:style>
  <w:style w:type="paragraph" w:styleId="NormalWeb">
    <w:name w:val="Normal (Web)"/>
    <w:basedOn w:val="Normal"/>
    <w:uiPriority w:val="99"/>
    <w:unhideWhenUsed/>
    <w:rsid w:val="00B153F2"/>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UnresolvedMention">
    <w:name w:val="Unresolved Mention"/>
    <w:basedOn w:val="DefaultParagraphFont"/>
    <w:uiPriority w:val="99"/>
    <w:semiHidden/>
    <w:unhideWhenUsed/>
    <w:rsid w:val="00C97A6B"/>
    <w:rPr>
      <w:color w:val="605E5C"/>
      <w:shd w:val="clear" w:color="auto" w:fill="E1DFDD"/>
    </w:rPr>
  </w:style>
  <w:style w:type="character" w:customStyle="1" w:styleId="title-text">
    <w:name w:val="title-text"/>
    <w:basedOn w:val="DefaultParagraphFont"/>
    <w:rsid w:val="0087187E"/>
  </w:style>
  <w:style w:type="character" w:styleId="FollowedHyperlink">
    <w:name w:val="FollowedHyperlink"/>
    <w:basedOn w:val="DefaultParagraphFont"/>
    <w:uiPriority w:val="99"/>
    <w:semiHidden/>
    <w:unhideWhenUsed/>
    <w:rsid w:val="0096516B"/>
    <w:rPr>
      <w:color w:val="954F72" w:themeColor="followedHyperlink"/>
      <w:u w:val="single"/>
    </w:rPr>
  </w:style>
  <w:style w:type="paragraph" w:customStyle="1" w:styleId="first">
    <w:name w:val="first"/>
    <w:basedOn w:val="Normal"/>
    <w:rsid w:val="0009314A"/>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customStyle="1" w:styleId="nlmarticle-title">
    <w:name w:val="nlm_article-title"/>
    <w:basedOn w:val="DefaultParagraphFont"/>
    <w:rsid w:val="007C6082"/>
  </w:style>
  <w:style w:type="character" w:customStyle="1" w:styleId="cf01">
    <w:name w:val="cf01"/>
    <w:basedOn w:val="DefaultParagraphFont"/>
    <w:rsid w:val="00741AE9"/>
    <w:rPr>
      <w:rFonts w:ascii="Segoe UI" w:hAnsi="Segoe UI" w:cs="Segoe UI" w:hint="default"/>
      <w:sz w:val="18"/>
      <w:szCs w:val="18"/>
    </w:rPr>
  </w:style>
  <w:style w:type="paragraph" w:customStyle="1" w:styleId="title-bold">
    <w:name w:val="title-bold"/>
    <w:basedOn w:val="Normal"/>
    <w:rsid w:val="00CF135C"/>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customStyle="1" w:styleId="jpfdse">
    <w:name w:val="jpfdse"/>
    <w:basedOn w:val="DefaultParagraphFont"/>
    <w:rsid w:val="00D06E37"/>
  </w:style>
  <w:style w:type="character" w:customStyle="1" w:styleId="author">
    <w:name w:val="author"/>
    <w:basedOn w:val="DefaultParagraphFont"/>
    <w:rsid w:val="004E726F"/>
  </w:style>
  <w:style w:type="character" w:customStyle="1" w:styleId="pubyear">
    <w:name w:val="pubyear"/>
    <w:basedOn w:val="DefaultParagraphFont"/>
    <w:rsid w:val="004E726F"/>
  </w:style>
  <w:style w:type="character" w:customStyle="1" w:styleId="articletitle">
    <w:name w:val="articletitle"/>
    <w:basedOn w:val="DefaultParagraphFont"/>
    <w:rsid w:val="004E726F"/>
  </w:style>
  <w:style w:type="character" w:customStyle="1" w:styleId="vol">
    <w:name w:val="vol"/>
    <w:basedOn w:val="DefaultParagraphFont"/>
    <w:rsid w:val="004E726F"/>
  </w:style>
  <w:style w:type="character" w:customStyle="1" w:styleId="citedissue">
    <w:name w:val="citedissue"/>
    <w:basedOn w:val="DefaultParagraphFont"/>
    <w:rsid w:val="004E726F"/>
  </w:style>
  <w:style w:type="character" w:customStyle="1" w:styleId="pagefirst">
    <w:name w:val="pagefirst"/>
    <w:basedOn w:val="DefaultParagraphFont"/>
    <w:rsid w:val="004E726F"/>
  </w:style>
  <w:style w:type="character" w:customStyle="1" w:styleId="pagelast">
    <w:name w:val="pagelast"/>
    <w:basedOn w:val="DefaultParagraphFont"/>
    <w:rsid w:val="004E726F"/>
  </w:style>
  <w:style w:type="paragraph" w:styleId="PlainText">
    <w:name w:val="Plain Text"/>
    <w:basedOn w:val="Normal"/>
    <w:link w:val="PlainTextChar"/>
    <w:uiPriority w:val="99"/>
    <w:unhideWhenUsed/>
    <w:rsid w:val="0025370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5370E"/>
    <w:rPr>
      <w:rFonts w:ascii="Consolas" w:hAnsi="Consolas"/>
      <w:sz w:val="21"/>
      <w:szCs w:val="21"/>
    </w:rPr>
  </w:style>
  <w:style w:type="character" w:styleId="Strong">
    <w:name w:val="Strong"/>
    <w:basedOn w:val="DefaultParagraphFont"/>
    <w:uiPriority w:val="99"/>
    <w:qFormat/>
    <w:rsid w:val="00153521"/>
    <w:rPr>
      <w:b/>
      <w:bCs/>
    </w:rPr>
  </w:style>
  <w:style w:type="character" w:styleId="CommentReference">
    <w:name w:val="annotation reference"/>
    <w:basedOn w:val="DefaultParagraphFont"/>
    <w:uiPriority w:val="99"/>
    <w:semiHidden/>
    <w:unhideWhenUsed/>
    <w:rsid w:val="007A5C01"/>
    <w:rPr>
      <w:sz w:val="16"/>
      <w:szCs w:val="16"/>
    </w:rPr>
  </w:style>
  <w:style w:type="paragraph" w:styleId="CommentText">
    <w:name w:val="annotation text"/>
    <w:basedOn w:val="Normal"/>
    <w:link w:val="CommentTextChar"/>
    <w:uiPriority w:val="99"/>
    <w:unhideWhenUsed/>
    <w:rsid w:val="007A5C01"/>
    <w:pPr>
      <w:spacing w:line="240" w:lineRule="auto"/>
    </w:pPr>
    <w:rPr>
      <w:sz w:val="20"/>
      <w:szCs w:val="20"/>
    </w:rPr>
  </w:style>
  <w:style w:type="character" w:customStyle="1" w:styleId="CommentTextChar">
    <w:name w:val="Comment Text Char"/>
    <w:basedOn w:val="DefaultParagraphFont"/>
    <w:link w:val="CommentText"/>
    <w:uiPriority w:val="99"/>
    <w:rsid w:val="007A5C01"/>
    <w:rPr>
      <w:sz w:val="20"/>
      <w:szCs w:val="20"/>
    </w:rPr>
  </w:style>
  <w:style w:type="paragraph" w:styleId="CommentSubject">
    <w:name w:val="annotation subject"/>
    <w:basedOn w:val="CommentText"/>
    <w:next w:val="CommentText"/>
    <w:link w:val="CommentSubjectChar"/>
    <w:uiPriority w:val="99"/>
    <w:semiHidden/>
    <w:unhideWhenUsed/>
    <w:rsid w:val="007A5C01"/>
    <w:rPr>
      <w:b/>
      <w:bCs/>
    </w:rPr>
  </w:style>
  <w:style w:type="character" w:customStyle="1" w:styleId="CommentSubjectChar">
    <w:name w:val="Comment Subject Char"/>
    <w:basedOn w:val="CommentTextChar"/>
    <w:link w:val="CommentSubject"/>
    <w:uiPriority w:val="99"/>
    <w:semiHidden/>
    <w:rsid w:val="007A5C01"/>
    <w:rPr>
      <w:b/>
      <w:bCs/>
      <w:sz w:val="20"/>
      <w:szCs w:val="20"/>
    </w:rPr>
  </w:style>
  <w:style w:type="paragraph" w:styleId="Revision">
    <w:name w:val="Revision"/>
    <w:hidden/>
    <w:uiPriority w:val="99"/>
    <w:semiHidden/>
    <w:rsid w:val="007A5C01"/>
    <w:pPr>
      <w:spacing w:after="0" w:line="240" w:lineRule="auto"/>
    </w:pPr>
  </w:style>
  <w:style w:type="paragraph" w:customStyle="1" w:styleId="BODY">
    <w:name w:val="BODY"/>
    <w:basedOn w:val="Normal"/>
    <w:uiPriority w:val="99"/>
    <w:rsid w:val="00066B93"/>
    <w:pPr>
      <w:autoSpaceDE w:val="0"/>
      <w:autoSpaceDN w:val="0"/>
      <w:adjustRightInd w:val="0"/>
      <w:spacing w:before="134" w:after="134" w:line="240" w:lineRule="auto"/>
    </w:pPr>
    <w:rPr>
      <w:rFonts w:ascii="Arial" w:hAnsi="Arial" w:cs="Arial"/>
      <w:sz w:val="24"/>
      <w:szCs w:val="24"/>
    </w:rPr>
  </w:style>
  <w:style w:type="character" w:customStyle="1" w:styleId="EM">
    <w:name w:val="EM"/>
    <w:basedOn w:val="DefaultParagraphFont"/>
    <w:uiPriority w:val="99"/>
    <w:rsid w:val="00066B93"/>
    <w:rPr>
      <w:i/>
      <w:iCs/>
    </w:rPr>
  </w:style>
  <w:style w:type="paragraph" w:customStyle="1" w:styleId="TableHeader">
    <w:name w:val="Table Header"/>
    <w:rsid w:val="00060BE7"/>
    <w:rPr>
      <w:rFonts w:asciiTheme="majorHAnsi" w:eastAsiaTheme="majorEastAsia" w:hAnsiTheme="majorHAnsi" w:cstheme="majorBidi"/>
      <w:color w:val="FFFFFF"/>
      <w:lang w:val="en-AU" w:eastAsia="ja-JP"/>
      <w14:ligatures w14:val="none"/>
    </w:rPr>
  </w:style>
  <w:style w:type="paragraph" w:customStyle="1" w:styleId="RightAlign">
    <w:name w:val="Right Align"/>
    <w:basedOn w:val="Normal"/>
    <w:rsid w:val="00060BE7"/>
    <w:pPr>
      <w:jc w:val="right"/>
    </w:pPr>
    <w:rPr>
      <w:rFonts w:eastAsiaTheme="minorEastAsia" w:hAnsi="Times New Roman" w:cs="Times New Roman"/>
      <w:lang w:val="en-AU" w:eastAsia="ja-JP"/>
      <w14:ligatures w14:val="none"/>
    </w:rPr>
  </w:style>
  <w:style w:type="table" w:customStyle="1" w:styleId="NodesTable">
    <w:name w:val="Nodes Table"/>
    <w:rsid w:val="00060BE7"/>
    <w:rPr>
      <w:rFonts w:eastAsiaTheme="minorEastAsia" w:hAnsi="Times New Roman" w:cs="Times New Roman"/>
      <w:sz w:val="20"/>
      <w:szCs w:val="20"/>
      <w:lang w:val="en-AU" w:eastAsia="ja-JP"/>
      <w14:ligatures w14:val="non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08" w:type="dxa"/>
        <w:left w:w="108" w:type="dxa"/>
        <w:bottom w:w="0" w:type="dxa"/>
        <w:right w:w="108" w:type="dxa"/>
      </w:tblCellMar>
    </w:tblPr>
    <w:tblStylePr w:type="firstRow">
      <w:tblPr/>
      <w:tcPr>
        <w:tcBorders>
          <w:top w:val="nil"/>
          <w:left w:val="nil"/>
          <w:bottom w:val="nil"/>
          <w:right w:val="single" w:sz="4" w:space="0" w:color="FFFFFF"/>
          <w:insideH w:val="nil"/>
          <w:insideV w:val="nil"/>
        </w:tcBorders>
        <w:shd w:val="clear" w:color="auto" w:fill="4472C4"/>
      </w:tcPr>
    </w:tblStylePr>
    <w:tblStylePr w:type="band1Horz">
      <w:tblPr/>
      <w:tcPr>
        <w:shd w:val="clear" w:color="auto" w:fill="B4C6E7"/>
      </w:tcPr>
    </w:tblStylePr>
    <w:tblStylePr w:type="band2Horz">
      <w:tblPr/>
      <w:tcPr>
        <w:shd w:val="clear" w:color="auto" w:fill="D9E2F3"/>
      </w:tcPr>
    </w:tblStylePr>
  </w:style>
  <w:style w:type="paragraph" w:styleId="BalloonText">
    <w:name w:val="Balloon Text"/>
    <w:basedOn w:val="Normal"/>
    <w:link w:val="BalloonTextChar"/>
    <w:uiPriority w:val="99"/>
    <w:rsid w:val="006D1C3D"/>
    <w:pPr>
      <w:spacing w:after="0" w:line="240" w:lineRule="auto"/>
      <w:jc w:val="both"/>
    </w:pPr>
    <w:rPr>
      <w:rFonts w:ascii="Tahoma" w:eastAsia="Times New Roman" w:hAnsi="Tahoma" w:cs="Tahoma"/>
      <w:sz w:val="16"/>
      <w:szCs w:val="16"/>
      <w14:ligatures w14:val="none"/>
    </w:rPr>
  </w:style>
  <w:style w:type="character" w:customStyle="1" w:styleId="BalloonTextChar">
    <w:name w:val="Balloon Text Char"/>
    <w:basedOn w:val="DefaultParagraphFont"/>
    <w:link w:val="BalloonText"/>
    <w:uiPriority w:val="99"/>
    <w:rsid w:val="006D1C3D"/>
    <w:rPr>
      <w:rFonts w:ascii="Tahoma" w:eastAsia="Times New Roman" w:hAnsi="Tahoma" w:cs="Tahoma"/>
      <w:sz w:val="16"/>
      <w:szCs w:val="16"/>
      <w14:ligatures w14:val="none"/>
    </w:rPr>
  </w:style>
  <w:style w:type="paragraph" w:customStyle="1" w:styleId="MDPI16affiliation">
    <w:name w:val="MDPI_1.6_affiliation"/>
    <w:basedOn w:val="Normal"/>
    <w:qFormat/>
    <w:rsid w:val="00BA0168"/>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14:ligatures w14:val="none"/>
    </w:rPr>
  </w:style>
  <w:style w:type="paragraph" w:customStyle="1" w:styleId="Mdeck2authorcorrespondence">
    <w:name w:val="M_deck_2_author_correspondence"/>
    <w:qFormat/>
    <w:rsid w:val="00BA0168"/>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snapToGrid w:val="0"/>
      <w:color w:val="000000"/>
      <w:sz w:val="18"/>
      <w:szCs w:val="20"/>
      <w:lang w:val="en-US" w:eastAsia="de-DE" w:bidi="en-US"/>
      <w14:ligatures w14:val="none"/>
    </w:rPr>
  </w:style>
  <w:style w:type="table" w:styleId="TableGrid">
    <w:name w:val="Table Grid"/>
    <w:basedOn w:val="TableNormal"/>
    <w:uiPriority w:val="39"/>
    <w:rsid w:val="00B03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B63E3"/>
  </w:style>
  <w:style w:type="paragraph" w:styleId="Header">
    <w:name w:val="header"/>
    <w:basedOn w:val="Normal"/>
    <w:link w:val="HeaderChar"/>
    <w:uiPriority w:val="99"/>
    <w:unhideWhenUsed/>
    <w:rsid w:val="00883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C4F"/>
  </w:style>
  <w:style w:type="paragraph" w:styleId="Footer">
    <w:name w:val="footer"/>
    <w:basedOn w:val="Normal"/>
    <w:link w:val="FooterChar"/>
    <w:uiPriority w:val="99"/>
    <w:unhideWhenUsed/>
    <w:rsid w:val="00883C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6977">
      <w:bodyDiv w:val="1"/>
      <w:marLeft w:val="0"/>
      <w:marRight w:val="0"/>
      <w:marTop w:val="0"/>
      <w:marBottom w:val="0"/>
      <w:divBdr>
        <w:top w:val="none" w:sz="0" w:space="0" w:color="auto"/>
        <w:left w:val="none" w:sz="0" w:space="0" w:color="auto"/>
        <w:bottom w:val="none" w:sz="0" w:space="0" w:color="auto"/>
        <w:right w:val="none" w:sz="0" w:space="0" w:color="auto"/>
      </w:divBdr>
      <w:divsChild>
        <w:div w:id="2011448171">
          <w:marLeft w:val="0"/>
          <w:marRight w:val="0"/>
          <w:marTop w:val="0"/>
          <w:marBottom w:val="0"/>
          <w:divBdr>
            <w:top w:val="none" w:sz="0" w:space="0" w:color="auto"/>
            <w:left w:val="none" w:sz="0" w:space="0" w:color="auto"/>
            <w:bottom w:val="none" w:sz="0" w:space="0" w:color="auto"/>
            <w:right w:val="none" w:sz="0" w:space="0" w:color="auto"/>
          </w:divBdr>
        </w:div>
      </w:divsChild>
    </w:div>
    <w:div w:id="29570028">
      <w:bodyDiv w:val="1"/>
      <w:marLeft w:val="0"/>
      <w:marRight w:val="0"/>
      <w:marTop w:val="0"/>
      <w:marBottom w:val="0"/>
      <w:divBdr>
        <w:top w:val="none" w:sz="0" w:space="0" w:color="auto"/>
        <w:left w:val="none" w:sz="0" w:space="0" w:color="auto"/>
        <w:bottom w:val="none" w:sz="0" w:space="0" w:color="auto"/>
        <w:right w:val="none" w:sz="0" w:space="0" w:color="auto"/>
      </w:divBdr>
      <w:divsChild>
        <w:div w:id="1534997901">
          <w:marLeft w:val="0"/>
          <w:marRight w:val="0"/>
          <w:marTop w:val="0"/>
          <w:marBottom w:val="0"/>
          <w:divBdr>
            <w:top w:val="none" w:sz="0" w:space="0" w:color="auto"/>
            <w:left w:val="none" w:sz="0" w:space="0" w:color="auto"/>
            <w:bottom w:val="none" w:sz="0" w:space="0" w:color="auto"/>
            <w:right w:val="none" w:sz="0" w:space="0" w:color="auto"/>
          </w:divBdr>
          <w:divsChild>
            <w:div w:id="206377530">
              <w:marLeft w:val="0"/>
              <w:marRight w:val="0"/>
              <w:marTop w:val="0"/>
              <w:marBottom w:val="0"/>
              <w:divBdr>
                <w:top w:val="none" w:sz="0" w:space="0" w:color="auto"/>
                <w:left w:val="none" w:sz="0" w:space="0" w:color="auto"/>
                <w:bottom w:val="none" w:sz="0" w:space="0" w:color="auto"/>
                <w:right w:val="none" w:sz="0" w:space="0" w:color="auto"/>
              </w:divBdr>
              <w:divsChild>
                <w:div w:id="1506170993">
                  <w:marLeft w:val="0"/>
                  <w:marRight w:val="0"/>
                  <w:marTop w:val="0"/>
                  <w:marBottom w:val="0"/>
                  <w:divBdr>
                    <w:top w:val="none" w:sz="0" w:space="0" w:color="auto"/>
                    <w:left w:val="none" w:sz="0" w:space="0" w:color="auto"/>
                    <w:bottom w:val="none" w:sz="0" w:space="0" w:color="auto"/>
                    <w:right w:val="none" w:sz="0" w:space="0" w:color="auto"/>
                  </w:divBdr>
                  <w:divsChild>
                    <w:div w:id="2076470492">
                      <w:marLeft w:val="0"/>
                      <w:marRight w:val="0"/>
                      <w:marTop w:val="0"/>
                      <w:marBottom w:val="0"/>
                      <w:divBdr>
                        <w:top w:val="none" w:sz="0" w:space="0" w:color="auto"/>
                        <w:left w:val="none" w:sz="0" w:space="0" w:color="auto"/>
                        <w:bottom w:val="none" w:sz="0" w:space="0" w:color="auto"/>
                        <w:right w:val="none" w:sz="0" w:space="0" w:color="auto"/>
                      </w:divBdr>
                      <w:divsChild>
                        <w:div w:id="8219719">
                          <w:marLeft w:val="0"/>
                          <w:marRight w:val="0"/>
                          <w:marTop w:val="0"/>
                          <w:marBottom w:val="0"/>
                          <w:divBdr>
                            <w:top w:val="none" w:sz="0" w:space="0" w:color="auto"/>
                            <w:left w:val="none" w:sz="0" w:space="0" w:color="auto"/>
                            <w:bottom w:val="none" w:sz="0" w:space="0" w:color="auto"/>
                            <w:right w:val="none" w:sz="0" w:space="0" w:color="auto"/>
                          </w:divBdr>
                          <w:divsChild>
                            <w:div w:id="1682126305">
                              <w:marLeft w:val="0"/>
                              <w:marRight w:val="0"/>
                              <w:marTop w:val="0"/>
                              <w:marBottom w:val="0"/>
                              <w:divBdr>
                                <w:top w:val="none" w:sz="0" w:space="0" w:color="auto"/>
                                <w:left w:val="none" w:sz="0" w:space="0" w:color="auto"/>
                                <w:bottom w:val="none" w:sz="0" w:space="0" w:color="auto"/>
                                <w:right w:val="none" w:sz="0" w:space="0" w:color="auto"/>
                              </w:divBdr>
                              <w:divsChild>
                                <w:div w:id="389496188">
                                  <w:marLeft w:val="0"/>
                                  <w:marRight w:val="0"/>
                                  <w:marTop w:val="0"/>
                                  <w:marBottom w:val="0"/>
                                  <w:divBdr>
                                    <w:top w:val="none" w:sz="0" w:space="0" w:color="auto"/>
                                    <w:left w:val="none" w:sz="0" w:space="0" w:color="auto"/>
                                    <w:bottom w:val="none" w:sz="0" w:space="0" w:color="auto"/>
                                    <w:right w:val="none" w:sz="0" w:space="0" w:color="auto"/>
                                  </w:divBdr>
                                  <w:divsChild>
                                    <w:div w:id="12203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59173">
      <w:bodyDiv w:val="1"/>
      <w:marLeft w:val="0"/>
      <w:marRight w:val="0"/>
      <w:marTop w:val="0"/>
      <w:marBottom w:val="0"/>
      <w:divBdr>
        <w:top w:val="none" w:sz="0" w:space="0" w:color="auto"/>
        <w:left w:val="none" w:sz="0" w:space="0" w:color="auto"/>
        <w:bottom w:val="none" w:sz="0" w:space="0" w:color="auto"/>
        <w:right w:val="none" w:sz="0" w:space="0" w:color="auto"/>
      </w:divBdr>
    </w:div>
    <w:div w:id="59444546">
      <w:bodyDiv w:val="1"/>
      <w:marLeft w:val="0"/>
      <w:marRight w:val="0"/>
      <w:marTop w:val="0"/>
      <w:marBottom w:val="0"/>
      <w:divBdr>
        <w:top w:val="none" w:sz="0" w:space="0" w:color="auto"/>
        <w:left w:val="none" w:sz="0" w:space="0" w:color="auto"/>
        <w:bottom w:val="none" w:sz="0" w:space="0" w:color="auto"/>
        <w:right w:val="none" w:sz="0" w:space="0" w:color="auto"/>
      </w:divBdr>
    </w:div>
    <w:div w:id="88039202">
      <w:bodyDiv w:val="1"/>
      <w:marLeft w:val="0"/>
      <w:marRight w:val="0"/>
      <w:marTop w:val="0"/>
      <w:marBottom w:val="0"/>
      <w:divBdr>
        <w:top w:val="none" w:sz="0" w:space="0" w:color="auto"/>
        <w:left w:val="none" w:sz="0" w:space="0" w:color="auto"/>
        <w:bottom w:val="none" w:sz="0" w:space="0" w:color="auto"/>
        <w:right w:val="none" w:sz="0" w:space="0" w:color="auto"/>
      </w:divBdr>
    </w:div>
    <w:div w:id="89357302">
      <w:bodyDiv w:val="1"/>
      <w:marLeft w:val="0"/>
      <w:marRight w:val="0"/>
      <w:marTop w:val="0"/>
      <w:marBottom w:val="0"/>
      <w:divBdr>
        <w:top w:val="none" w:sz="0" w:space="0" w:color="auto"/>
        <w:left w:val="none" w:sz="0" w:space="0" w:color="auto"/>
        <w:bottom w:val="none" w:sz="0" w:space="0" w:color="auto"/>
        <w:right w:val="none" w:sz="0" w:space="0" w:color="auto"/>
      </w:divBdr>
      <w:divsChild>
        <w:div w:id="1780636408">
          <w:marLeft w:val="0"/>
          <w:marRight w:val="0"/>
          <w:marTop w:val="0"/>
          <w:marBottom w:val="0"/>
          <w:divBdr>
            <w:top w:val="none" w:sz="0" w:space="0" w:color="auto"/>
            <w:left w:val="none" w:sz="0" w:space="0" w:color="auto"/>
            <w:bottom w:val="none" w:sz="0" w:space="0" w:color="auto"/>
            <w:right w:val="none" w:sz="0" w:space="0" w:color="auto"/>
          </w:divBdr>
        </w:div>
      </w:divsChild>
    </w:div>
    <w:div w:id="91902254">
      <w:bodyDiv w:val="1"/>
      <w:marLeft w:val="0"/>
      <w:marRight w:val="0"/>
      <w:marTop w:val="0"/>
      <w:marBottom w:val="0"/>
      <w:divBdr>
        <w:top w:val="none" w:sz="0" w:space="0" w:color="auto"/>
        <w:left w:val="none" w:sz="0" w:space="0" w:color="auto"/>
        <w:bottom w:val="none" w:sz="0" w:space="0" w:color="auto"/>
        <w:right w:val="none" w:sz="0" w:space="0" w:color="auto"/>
      </w:divBdr>
    </w:div>
    <w:div w:id="102892216">
      <w:bodyDiv w:val="1"/>
      <w:marLeft w:val="0"/>
      <w:marRight w:val="0"/>
      <w:marTop w:val="0"/>
      <w:marBottom w:val="0"/>
      <w:divBdr>
        <w:top w:val="none" w:sz="0" w:space="0" w:color="auto"/>
        <w:left w:val="none" w:sz="0" w:space="0" w:color="auto"/>
        <w:bottom w:val="none" w:sz="0" w:space="0" w:color="auto"/>
        <w:right w:val="none" w:sz="0" w:space="0" w:color="auto"/>
      </w:divBdr>
      <w:divsChild>
        <w:div w:id="514735075">
          <w:marLeft w:val="0"/>
          <w:marRight w:val="0"/>
          <w:marTop w:val="0"/>
          <w:marBottom w:val="0"/>
          <w:divBdr>
            <w:top w:val="none" w:sz="0" w:space="0" w:color="auto"/>
            <w:left w:val="none" w:sz="0" w:space="0" w:color="auto"/>
            <w:bottom w:val="none" w:sz="0" w:space="0" w:color="auto"/>
            <w:right w:val="none" w:sz="0" w:space="0" w:color="auto"/>
          </w:divBdr>
          <w:divsChild>
            <w:div w:id="1626346144">
              <w:marLeft w:val="0"/>
              <w:marRight w:val="0"/>
              <w:marTop w:val="0"/>
              <w:marBottom w:val="0"/>
              <w:divBdr>
                <w:top w:val="none" w:sz="0" w:space="0" w:color="auto"/>
                <w:left w:val="none" w:sz="0" w:space="0" w:color="auto"/>
                <w:bottom w:val="none" w:sz="0" w:space="0" w:color="auto"/>
                <w:right w:val="none" w:sz="0" w:space="0" w:color="auto"/>
              </w:divBdr>
              <w:divsChild>
                <w:div w:id="1553223972">
                  <w:marLeft w:val="0"/>
                  <w:marRight w:val="0"/>
                  <w:marTop w:val="0"/>
                  <w:marBottom w:val="0"/>
                  <w:divBdr>
                    <w:top w:val="none" w:sz="0" w:space="0" w:color="auto"/>
                    <w:left w:val="none" w:sz="0" w:space="0" w:color="auto"/>
                    <w:bottom w:val="none" w:sz="0" w:space="0" w:color="auto"/>
                    <w:right w:val="none" w:sz="0" w:space="0" w:color="auto"/>
                  </w:divBdr>
                  <w:divsChild>
                    <w:div w:id="2098088931">
                      <w:marLeft w:val="0"/>
                      <w:marRight w:val="0"/>
                      <w:marTop w:val="0"/>
                      <w:marBottom w:val="0"/>
                      <w:divBdr>
                        <w:top w:val="none" w:sz="0" w:space="0" w:color="auto"/>
                        <w:left w:val="none" w:sz="0" w:space="0" w:color="auto"/>
                        <w:bottom w:val="none" w:sz="0" w:space="0" w:color="auto"/>
                        <w:right w:val="none" w:sz="0" w:space="0" w:color="auto"/>
                      </w:divBdr>
                      <w:divsChild>
                        <w:div w:id="1605962369">
                          <w:marLeft w:val="0"/>
                          <w:marRight w:val="0"/>
                          <w:marTop w:val="0"/>
                          <w:marBottom w:val="0"/>
                          <w:divBdr>
                            <w:top w:val="none" w:sz="0" w:space="0" w:color="auto"/>
                            <w:left w:val="none" w:sz="0" w:space="0" w:color="auto"/>
                            <w:bottom w:val="none" w:sz="0" w:space="0" w:color="auto"/>
                            <w:right w:val="none" w:sz="0" w:space="0" w:color="auto"/>
                          </w:divBdr>
                          <w:divsChild>
                            <w:div w:id="1441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95286">
      <w:bodyDiv w:val="1"/>
      <w:marLeft w:val="0"/>
      <w:marRight w:val="0"/>
      <w:marTop w:val="0"/>
      <w:marBottom w:val="0"/>
      <w:divBdr>
        <w:top w:val="none" w:sz="0" w:space="0" w:color="auto"/>
        <w:left w:val="none" w:sz="0" w:space="0" w:color="auto"/>
        <w:bottom w:val="none" w:sz="0" w:space="0" w:color="auto"/>
        <w:right w:val="none" w:sz="0" w:space="0" w:color="auto"/>
      </w:divBdr>
      <w:divsChild>
        <w:div w:id="519439779">
          <w:marLeft w:val="0"/>
          <w:marRight w:val="0"/>
          <w:marTop w:val="0"/>
          <w:marBottom w:val="0"/>
          <w:divBdr>
            <w:top w:val="none" w:sz="0" w:space="0" w:color="auto"/>
            <w:left w:val="none" w:sz="0" w:space="0" w:color="auto"/>
            <w:bottom w:val="none" w:sz="0" w:space="0" w:color="auto"/>
            <w:right w:val="none" w:sz="0" w:space="0" w:color="auto"/>
          </w:divBdr>
          <w:divsChild>
            <w:div w:id="304819881">
              <w:marLeft w:val="0"/>
              <w:marRight w:val="0"/>
              <w:marTop w:val="0"/>
              <w:marBottom w:val="0"/>
              <w:divBdr>
                <w:top w:val="none" w:sz="0" w:space="0" w:color="auto"/>
                <w:left w:val="none" w:sz="0" w:space="0" w:color="auto"/>
                <w:bottom w:val="none" w:sz="0" w:space="0" w:color="auto"/>
                <w:right w:val="none" w:sz="0" w:space="0" w:color="auto"/>
              </w:divBdr>
              <w:divsChild>
                <w:div w:id="879437870">
                  <w:marLeft w:val="0"/>
                  <w:marRight w:val="0"/>
                  <w:marTop w:val="0"/>
                  <w:marBottom w:val="0"/>
                  <w:divBdr>
                    <w:top w:val="none" w:sz="0" w:space="0" w:color="auto"/>
                    <w:left w:val="none" w:sz="0" w:space="0" w:color="auto"/>
                    <w:bottom w:val="none" w:sz="0" w:space="0" w:color="auto"/>
                    <w:right w:val="none" w:sz="0" w:space="0" w:color="auto"/>
                  </w:divBdr>
                  <w:divsChild>
                    <w:div w:id="137870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974400">
          <w:marLeft w:val="0"/>
          <w:marRight w:val="0"/>
          <w:marTop w:val="0"/>
          <w:marBottom w:val="0"/>
          <w:divBdr>
            <w:top w:val="none" w:sz="0" w:space="0" w:color="auto"/>
            <w:left w:val="none" w:sz="0" w:space="0" w:color="auto"/>
            <w:bottom w:val="none" w:sz="0" w:space="0" w:color="auto"/>
            <w:right w:val="none" w:sz="0" w:space="0" w:color="auto"/>
          </w:divBdr>
          <w:divsChild>
            <w:div w:id="384567342">
              <w:marLeft w:val="0"/>
              <w:marRight w:val="0"/>
              <w:marTop w:val="0"/>
              <w:marBottom w:val="0"/>
              <w:divBdr>
                <w:top w:val="none" w:sz="0" w:space="0" w:color="auto"/>
                <w:left w:val="none" w:sz="0" w:space="0" w:color="auto"/>
                <w:bottom w:val="none" w:sz="0" w:space="0" w:color="auto"/>
                <w:right w:val="none" w:sz="0" w:space="0" w:color="auto"/>
              </w:divBdr>
              <w:divsChild>
                <w:div w:id="1407455143">
                  <w:marLeft w:val="0"/>
                  <w:marRight w:val="0"/>
                  <w:marTop w:val="0"/>
                  <w:marBottom w:val="0"/>
                  <w:divBdr>
                    <w:top w:val="none" w:sz="0" w:space="0" w:color="auto"/>
                    <w:left w:val="none" w:sz="0" w:space="0" w:color="auto"/>
                    <w:bottom w:val="none" w:sz="0" w:space="0" w:color="auto"/>
                    <w:right w:val="none" w:sz="0" w:space="0" w:color="auto"/>
                  </w:divBdr>
                  <w:divsChild>
                    <w:div w:id="102833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0737">
      <w:bodyDiv w:val="1"/>
      <w:marLeft w:val="0"/>
      <w:marRight w:val="0"/>
      <w:marTop w:val="0"/>
      <w:marBottom w:val="0"/>
      <w:divBdr>
        <w:top w:val="none" w:sz="0" w:space="0" w:color="auto"/>
        <w:left w:val="none" w:sz="0" w:space="0" w:color="auto"/>
        <w:bottom w:val="none" w:sz="0" w:space="0" w:color="auto"/>
        <w:right w:val="none" w:sz="0" w:space="0" w:color="auto"/>
      </w:divBdr>
    </w:div>
    <w:div w:id="181747202">
      <w:bodyDiv w:val="1"/>
      <w:marLeft w:val="0"/>
      <w:marRight w:val="0"/>
      <w:marTop w:val="0"/>
      <w:marBottom w:val="0"/>
      <w:divBdr>
        <w:top w:val="none" w:sz="0" w:space="0" w:color="auto"/>
        <w:left w:val="none" w:sz="0" w:space="0" w:color="auto"/>
        <w:bottom w:val="none" w:sz="0" w:space="0" w:color="auto"/>
        <w:right w:val="none" w:sz="0" w:space="0" w:color="auto"/>
      </w:divBdr>
    </w:div>
    <w:div w:id="184753163">
      <w:bodyDiv w:val="1"/>
      <w:marLeft w:val="0"/>
      <w:marRight w:val="0"/>
      <w:marTop w:val="0"/>
      <w:marBottom w:val="0"/>
      <w:divBdr>
        <w:top w:val="none" w:sz="0" w:space="0" w:color="auto"/>
        <w:left w:val="none" w:sz="0" w:space="0" w:color="auto"/>
        <w:bottom w:val="none" w:sz="0" w:space="0" w:color="auto"/>
        <w:right w:val="none" w:sz="0" w:space="0" w:color="auto"/>
      </w:divBdr>
      <w:divsChild>
        <w:div w:id="13769119">
          <w:marLeft w:val="0"/>
          <w:marRight w:val="0"/>
          <w:marTop w:val="0"/>
          <w:marBottom w:val="0"/>
          <w:divBdr>
            <w:top w:val="none" w:sz="0" w:space="0" w:color="auto"/>
            <w:left w:val="none" w:sz="0" w:space="0" w:color="auto"/>
            <w:bottom w:val="none" w:sz="0" w:space="0" w:color="auto"/>
            <w:right w:val="none" w:sz="0" w:space="0" w:color="auto"/>
          </w:divBdr>
        </w:div>
      </w:divsChild>
    </w:div>
    <w:div w:id="187063299">
      <w:bodyDiv w:val="1"/>
      <w:marLeft w:val="0"/>
      <w:marRight w:val="0"/>
      <w:marTop w:val="0"/>
      <w:marBottom w:val="0"/>
      <w:divBdr>
        <w:top w:val="none" w:sz="0" w:space="0" w:color="auto"/>
        <w:left w:val="none" w:sz="0" w:space="0" w:color="auto"/>
        <w:bottom w:val="none" w:sz="0" w:space="0" w:color="auto"/>
        <w:right w:val="none" w:sz="0" w:space="0" w:color="auto"/>
      </w:divBdr>
    </w:div>
    <w:div w:id="196049633">
      <w:bodyDiv w:val="1"/>
      <w:marLeft w:val="0"/>
      <w:marRight w:val="0"/>
      <w:marTop w:val="0"/>
      <w:marBottom w:val="0"/>
      <w:divBdr>
        <w:top w:val="none" w:sz="0" w:space="0" w:color="auto"/>
        <w:left w:val="none" w:sz="0" w:space="0" w:color="auto"/>
        <w:bottom w:val="none" w:sz="0" w:space="0" w:color="auto"/>
        <w:right w:val="none" w:sz="0" w:space="0" w:color="auto"/>
      </w:divBdr>
    </w:div>
    <w:div w:id="202249171">
      <w:bodyDiv w:val="1"/>
      <w:marLeft w:val="0"/>
      <w:marRight w:val="0"/>
      <w:marTop w:val="0"/>
      <w:marBottom w:val="0"/>
      <w:divBdr>
        <w:top w:val="none" w:sz="0" w:space="0" w:color="auto"/>
        <w:left w:val="none" w:sz="0" w:space="0" w:color="auto"/>
        <w:bottom w:val="none" w:sz="0" w:space="0" w:color="auto"/>
        <w:right w:val="none" w:sz="0" w:space="0" w:color="auto"/>
      </w:divBdr>
    </w:div>
    <w:div w:id="213349144">
      <w:bodyDiv w:val="1"/>
      <w:marLeft w:val="0"/>
      <w:marRight w:val="0"/>
      <w:marTop w:val="0"/>
      <w:marBottom w:val="0"/>
      <w:divBdr>
        <w:top w:val="none" w:sz="0" w:space="0" w:color="auto"/>
        <w:left w:val="none" w:sz="0" w:space="0" w:color="auto"/>
        <w:bottom w:val="none" w:sz="0" w:space="0" w:color="auto"/>
        <w:right w:val="none" w:sz="0" w:space="0" w:color="auto"/>
      </w:divBdr>
    </w:div>
    <w:div w:id="226110117">
      <w:bodyDiv w:val="1"/>
      <w:marLeft w:val="0"/>
      <w:marRight w:val="0"/>
      <w:marTop w:val="0"/>
      <w:marBottom w:val="0"/>
      <w:divBdr>
        <w:top w:val="none" w:sz="0" w:space="0" w:color="auto"/>
        <w:left w:val="none" w:sz="0" w:space="0" w:color="auto"/>
        <w:bottom w:val="none" w:sz="0" w:space="0" w:color="auto"/>
        <w:right w:val="none" w:sz="0" w:space="0" w:color="auto"/>
      </w:divBdr>
    </w:div>
    <w:div w:id="231353811">
      <w:bodyDiv w:val="1"/>
      <w:marLeft w:val="0"/>
      <w:marRight w:val="0"/>
      <w:marTop w:val="0"/>
      <w:marBottom w:val="0"/>
      <w:divBdr>
        <w:top w:val="none" w:sz="0" w:space="0" w:color="auto"/>
        <w:left w:val="none" w:sz="0" w:space="0" w:color="auto"/>
        <w:bottom w:val="none" w:sz="0" w:space="0" w:color="auto"/>
        <w:right w:val="none" w:sz="0" w:space="0" w:color="auto"/>
      </w:divBdr>
      <w:divsChild>
        <w:div w:id="788008935">
          <w:marLeft w:val="0"/>
          <w:marRight w:val="0"/>
          <w:marTop w:val="0"/>
          <w:marBottom w:val="0"/>
          <w:divBdr>
            <w:top w:val="none" w:sz="0" w:space="0" w:color="auto"/>
            <w:left w:val="none" w:sz="0" w:space="0" w:color="auto"/>
            <w:bottom w:val="none" w:sz="0" w:space="0" w:color="auto"/>
            <w:right w:val="none" w:sz="0" w:space="0" w:color="auto"/>
          </w:divBdr>
        </w:div>
      </w:divsChild>
    </w:div>
    <w:div w:id="233318819">
      <w:bodyDiv w:val="1"/>
      <w:marLeft w:val="0"/>
      <w:marRight w:val="0"/>
      <w:marTop w:val="0"/>
      <w:marBottom w:val="0"/>
      <w:divBdr>
        <w:top w:val="none" w:sz="0" w:space="0" w:color="auto"/>
        <w:left w:val="none" w:sz="0" w:space="0" w:color="auto"/>
        <w:bottom w:val="none" w:sz="0" w:space="0" w:color="auto"/>
        <w:right w:val="none" w:sz="0" w:space="0" w:color="auto"/>
      </w:divBdr>
    </w:div>
    <w:div w:id="251427372">
      <w:bodyDiv w:val="1"/>
      <w:marLeft w:val="0"/>
      <w:marRight w:val="0"/>
      <w:marTop w:val="0"/>
      <w:marBottom w:val="0"/>
      <w:divBdr>
        <w:top w:val="none" w:sz="0" w:space="0" w:color="auto"/>
        <w:left w:val="none" w:sz="0" w:space="0" w:color="auto"/>
        <w:bottom w:val="none" w:sz="0" w:space="0" w:color="auto"/>
        <w:right w:val="none" w:sz="0" w:space="0" w:color="auto"/>
      </w:divBdr>
    </w:div>
    <w:div w:id="257905178">
      <w:bodyDiv w:val="1"/>
      <w:marLeft w:val="0"/>
      <w:marRight w:val="0"/>
      <w:marTop w:val="0"/>
      <w:marBottom w:val="0"/>
      <w:divBdr>
        <w:top w:val="none" w:sz="0" w:space="0" w:color="auto"/>
        <w:left w:val="none" w:sz="0" w:space="0" w:color="auto"/>
        <w:bottom w:val="none" w:sz="0" w:space="0" w:color="auto"/>
        <w:right w:val="none" w:sz="0" w:space="0" w:color="auto"/>
      </w:divBdr>
      <w:divsChild>
        <w:div w:id="1417172755">
          <w:marLeft w:val="0"/>
          <w:marRight w:val="0"/>
          <w:marTop w:val="0"/>
          <w:marBottom w:val="0"/>
          <w:divBdr>
            <w:top w:val="none" w:sz="0" w:space="0" w:color="auto"/>
            <w:left w:val="none" w:sz="0" w:space="0" w:color="auto"/>
            <w:bottom w:val="none" w:sz="0" w:space="0" w:color="auto"/>
            <w:right w:val="none" w:sz="0" w:space="0" w:color="auto"/>
          </w:divBdr>
        </w:div>
      </w:divsChild>
    </w:div>
    <w:div w:id="271322288">
      <w:bodyDiv w:val="1"/>
      <w:marLeft w:val="0"/>
      <w:marRight w:val="0"/>
      <w:marTop w:val="0"/>
      <w:marBottom w:val="0"/>
      <w:divBdr>
        <w:top w:val="none" w:sz="0" w:space="0" w:color="auto"/>
        <w:left w:val="none" w:sz="0" w:space="0" w:color="auto"/>
        <w:bottom w:val="none" w:sz="0" w:space="0" w:color="auto"/>
        <w:right w:val="none" w:sz="0" w:space="0" w:color="auto"/>
      </w:divBdr>
    </w:div>
    <w:div w:id="277951515">
      <w:bodyDiv w:val="1"/>
      <w:marLeft w:val="0"/>
      <w:marRight w:val="0"/>
      <w:marTop w:val="0"/>
      <w:marBottom w:val="0"/>
      <w:divBdr>
        <w:top w:val="none" w:sz="0" w:space="0" w:color="auto"/>
        <w:left w:val="none" w:sz="0" w:space="0" w:color="auto"/>
        <w:bottom w:val="none" w:sz="0" w:space="0" w:color="auto"/>
        <w:right w:val="none" w:sz="0" w:space="0" w:color="auto"/>
      </w:divBdr>
    </w:div>
    <w:div w:id="343018331">
      <w:bodyDiv w:val="1"/>
      <w:marLeft w:val="0"/>
      <w:marRight w:val="0"/>
      <w:marTop w:val="0"/>
      <w:marBottom w:val="0"/>
      <w:divBdr>
        <w:top w:val="none" w:sz="0" w:space="0" w:color="auto"/>
        <w:left w:val="none" w:sz="0" w:space="0" w:color="auto"/>
        <w:bottom w:val="none" w:sz="0" w:space="0" w:color="auto"/>
        <w:right w:val="none" w:sz="0" w:space="0" w:color="auto"/>
      </w:divBdr>
    </w:div>
    <w:div w:id="352221357">
      <w:bodyDiv w:val="1"/>
      <w:marLeft w:val="0"/>
      <w:marRight w:val="0"/>
      <w:marTop w:val="0"/>
      <w:marBottom w:val="0"/>
      <w:divBdr>
        <w:top w:val="none" w:sz="0" w:space="0" w:color="auto"/>
        <w:left w:val="none" w:sz="0" w:space="0" w:color="auto"/>
        <w:bottom w:val="none" w:sz="0" w:space="0" w:color="auto"/>
        <w:right w:val="none" w:sz="0" w:space="0" w:color="auto"/>
      </w:divBdr>
    </w:div>
    <w:div w:id="371926293">
      <w:bodyDiv w:val="1"/>
      <w:marLeft w:val="0"/>
      <w:marRight w:val="0"/>
      <w:marTop w:val="0"/>
      <w:marBottom w:val="0"/>
      <w:divBdr>
        <w:top w:val="none" w:sz="0" w:space="0" w:color="auto"/>
        <w:left w:val="none" w:sz="0" w:space="0" w:color="auto"/>
        <w:bottom w:val="none" w:sz="0" w:space="0" w:color="auto"/>
        <w:right w:val="none" w:sz="0" w:space="0" w:color="auto"/>
      </w:divBdr>
    </w:div>
    <w:div w:id="428740427">
      <w:bodyDiv w:val="1"/>
      <w:marLeft w:val="0"/>
      <w:marRight w:val="0"/>
      <w:marTop w:val="0"/>
      <w:marBottom w:val="0"/>
      <w:divBdr>
        <w:top w:val="none" w:sz="0" w:space="0" w:color="auto"/>
        <w:left w:val="none" w:sz="0" w:space="0" w:color="auto"/>
        <w:bottom w:val="none" w:sz="0" w:space="0" w:color="auto"/>
        <w:right w:val="none" w:sz="0" w:space="0" w:color="auto"/>
      </w:divBdr>
    </w:div>
    <w:div w:id="435291935">
      <w:bodyDiv w:val="1"/>
      <w:marLeft w:val="0"/>
      <w:marRight w:val="0"/>
      <w:marTop w:val="0"/>
      <w:marBottom w:val="0"/>
      <w:divBdr>
        <w:top w:val="none" w:sz="0" w:space="0" w:color="auto"/>
        <w:left w:val="none" w:sz="0" w:space="0" w:color="auto"/>
        <w:bottom w:val="none" w:sz="0" w:space="0" w:color="auto"/>
        <w:right w:val="none" w:sz="0" w:space="0" w:color="auto"/>
      </w:divBdr>
    </w:div>
    <w:div w:id="486015929">
      <w:bodyDiv w:val="1"/>
      <w:marLeft w:val="0"/>
      <w:marRight w:val="0"/>
      <w:marTop w:val="0"/>
      <w:marBottom w:val="0"/>
      <w:divBdr>
        <w:top w:val="none" w:sz="0" w:space="0" w:color="auto"/>
        <w:left w:val="none" w:sz="0" w:space="0" w:color="auto"/>
        <w:bottom w:val="none" w:sz="0" w:space="0" w:color="auto"/>
        <w:right w:val="none" w:sz="0" w:space="0" w:color="auto"/>
      </w:divBdr>
    </w:div>
    <w:div w:id="501773600">
      <w:bodyDiv w:val="1"/>
      <w:marLeft w:val="0"/>
      <w:marRight w:val="0"/>
      <w:marTop w:val="0"/>
      <w:marBottom w:val="0"/>
      <w:divBdr>
        <w:top w:val="none" w:sz="0" w:space="0" w:color="auto"/>
        <w:left w:val="none" w:sz="0" w:space="0" w:color="auto"/>
        <w:bottom w:val="none" w:sz="0" w:space="0" w:color="auto"/>
        <w:right w:val="none" w:sz="0" w:space="0" w:color="auto"/>
      </w:divBdr>
    </w:div>
    <w:div w:id="515267605">
      <w:bodyDiv w:val="1"/>
      <w:marLeft w:val="0"/>
      <w:marRight w:val="0"/>
      <w:marTop w:val="0"/>
      <w:marBottom w:val="0"/>
      <w:divBdr>
        <w:top w:val="none" w:sz="0" w:space="0" w:color="auto"/>
        <w:left w:val="none" w:sz="0" w:space="0" w:color="auto"/>
        <w:bottom w:val="none" w:sz="0" w:space="0" w:color="auto"/>
        <w:right w:val="none" w:sz="0" w:space="0" w:color="auto"/>
      </w:divBdr>
    </w:div>
    <w:div w:id="520047552">
      <w:bodyDiv w:val="1"/>
      <w:marLeft w:val="0"/>
      <w:marRight w:val="0"/>
      <w:marTop w:val="0"/>
      <w:marBottom w:val="0"/>
      <w:divBdr>
        <w:top w:val="none" w:sz="0" w:space="0" w:color="auto"/>
        <w:left w:val="none" w:sz="0" w:space="0" w:color="auto"/>
        <w:bottom w:val="none" w:sz="0" w:space="0" w:color="auto"/>
        <w:right w:val="none" w:sz="0" w:space="0" w:color="auto"/>
      </w:divBdr>
    </w:div>
    <w:div w:id="540556202">
      <w:bodyDiv w:val="1"/>
      <w:marLeft w:val="0"/>
      <w:marRight w:val="0"/>
      <w:marTop w:val="0"/>
      <w:marBottom w:val="0"/>
      <w:divBdr>
        <w:top w:val="none" w:sz="0" w:space="0" w:color="auto"/>
        <w:left w:val="none" w:sz="0" w:space="0" w:color="auto"/>
        <w:bottom w:val="none" w:sz="0" w:space="0" w:color="auto"/>
        <w:right w:val="none" w:sz="0" w:space="0" w:color="auto"/>
      </w:divBdr>
    </w:div>
    <w:div w:id="574629890">
      <w:bodyDiv w:val="1"/>
      <w:marLeft w:val="0"/>
      <w:marRight w:val="0"/>
      <w:marTop w:val="0"/>
      <w:marBottom w:val="0"/>
      <w:divBdr>
        <w:top w:val="none" w:sz="0" w:space="0" w:color="auto"/>
        <w:left w:val="none" w:sz="0" w:space="0" w:color="auto"/>
        <w:bottom w:val="none" w:sz="0" w:space="0" w:color="auto"/>
        <w:right w:val="none" w:sz="0" w:space="0" w:color="auto"/>
      </w:divBdr>
    </w:div>
    <w:div w:id="598373867">
      <w:bodyDiv w:val="1"/>
      <w:marLeft w:val="0"/>
      <w:marRight w:val="0"/>
      <w:marTop w:val="0"/>
      <w:marBottom w:val="0"/>
      <w:divBdr>
        <w:top w:val="none" w:sz="0" w:space="0" w:color="auto"/>
        <w:left w:val="none" w:sz="0" w:space="0" w:color="auto"/>
        <w:bottom w:val="none" w:sz="0" w:space="0" w:color="auto"/>
        <w:right w:val="none" w:sz="0" w:space="0" w:color="auto"/>
      </w:divBdr>
    </w:div>
    <w:div w:id="622156474">
      <w:bodyDiv w:val="1"/>
      <w:marLeft w:val="0"/>
      <w:marRight w:val="0"/>
      <w:marTop w:val="0"/>
      <w:marBottom w:val="0"/>
      <w:divBdr>
        <w:top w:val="none" w:sz="0" w:space="0" w:color="auto"/>
        <w:left w:val="none" w:sz="0" w:space="0" w:color="auto"/>
        <w:bottom w:val="none" w:sz="0" w:space="0" w:color="auto"/>
        <w:right w:val="none" w:sz="0" w:space="0" w:color="auto"/>
      </w:divBdr>
    </w:div>
    <w:div w:id="637762650">
      <w:bodyDiv w:val="1"/>
      <w:marLeft w:val="0"/>
      <w:marRight w:val="0"/>
      <w:marTop w:val="0"/>
      <w:marBottom w:val="0"/>
      <w:divBdr>
        <w:top w:val="none" w:sz="0" w:space="0" w:color="auto"/>
        <w:left w:val="none" w:sz="0" w:space="0" w:color="auto"/>
        <w:bottom w:val="none" w:sz="0" w:space="0" w:color="auto"/>
        <w:right w:val="none" w:sz="0" w:space="0" w:color="auto"/>
      </w:divBdr>
    </w:div>
    <w:div w:id="652877220">
      <w:bodyDiv w:val="1"/>
      <w:marLeft w:val="0"/>
      <w:marRight w:val="0"/>
      <w:marTop w:val="0"/>
      <w:marBottom w:val="0"/>
      <w:divBdr>
        <w:top w:val="none" w:sz="0" w:space="0" w:color="auto"/>
        <w:left w:val="none" w:sz="0" w:space="0" w:color="auto"/>
        <w:bottom w:val="none" w:sz="0" w:space="0" w:color="auto"/>
        <w:right w:val="none" w:sz="0" w:space="0" w:color="auto"/>
      </w:divBdr>
    </w:div>
    <w:div w:id="665938350">
      <w:bodyDiv w:val="1"/>
      <w:marLeft w:val="0"/>
      <w:marRight w:val="0"/>
      <w:marTop w:val="0"/>
      <w:marBottom w:val="0"/>
      <w:divBdr>
        <w:top w:val="none" w:sz="0" w:space="0" w:color="auto"/>
        <w:left w:val="none" w:sz="0" w:space="0" w:color="auto"/>
        <w:bottom w:val="none" w:sz="0" w:space="0" w:color="auto"/>
        <w:right w:val="none" w:sz="0" w:space="0" w:color="auto"/>
      </w:divBdr>
    </w:div>
    <w:div w:id="674649483">
      <w:bodyDiv w:val="1"/>
      <w:marLeft w:val="0"/>
      <w:marRight w:val="0"/>
      <w:marTop w:val="0"/>
      <w:marBottom w:val="0"/>
      <w:divBdr>
        <w:top w:val="none" w:sz="0" w:space="0" w:color="auto"/>
        <w:left w:val="none" w:sz="0" w:space="0" w:color="auto"/>
        <w:bottom w:val="none" w:sz="0" w:space="0" w:color="auto"/>
        <w:right w:val="none" w:sz="0" w:space="0" w:color="auto"/>
      </w:divBdr>
    </w:div>
    <w:div w:id="677391166">
      <w:bodyDiv w:val="1"/>
      <w:marLeft w:val="0"/>
      <w:marRight w:val="0"/>
      <w:marTop w:val="0"/>
      <w:marBottom w:val="0"/>
      <w:divBdr>
        <w:top w:val="none" w:sz="0" w:space="0" w:color="auto"/>
        <w:left w:val="none" w:sz="0" w:space="0" w:color="auto"/>
        <w:bottom w:val="none" w:sz="0" w:space="0" w:color="auto"/>
        <w:right w:val="none" w:sz="0" w:space="0" w:color="auto"/>
      </w:divBdr>
    </w:div>
    <w:div w:id="725177392">
      <w:bodyDiv w:val="1"/>
      <w:marLeft w:val="0"/>
      <w:marRight w:val="0"/>
      <w:marTop w:val="0"/>
      <w:marBottom w:val="0"/>
      <w:divBdr>
        <w:top w:val="none" w:sz="0" w:space="0" w:color="auto"/>
        <w:left w:val="none" w:sz="0" w:space="0" w:color="auto"/>
        <w:bottom w:val="none" w:sz="0" w:space="0" w:color="auto"/>
        <w:right w:val="none" w:sz="0" w:space="0" w:color="auto"/>
      </w:divBdr>
    </w:div>
    <w:div w:id="730620542">
      <w:bodyDiv w:val="1"/>
      <w:marLeft w:val="0"/>
      <w:marRight w:val="0"/>
      <w:marTop w:val="0"/>
      <w:marBottom w:val="0"/>
      <w:divBdr>
        <w:top w:val="none" w:sz="0" w:space="0" w:color="auto"/>
        <w:left w:val="none" w:sz="0" w:space="0" w:color="auto"/>
        <w:bottom w:val="none" w:sz="0" w:space="0" w:color="auto"/>
        <w:right w:val="none" w:sz="0" w:space="0" w:color="auto"/>
      </w:divBdr>
    </w:div>
    <w:div w:id="735858268">
      <w:bodyDiv w:val="1"/>
      <w:marLeft w:val="0"/>
      <w:marRight w:val="0"/>
      <w:marTop w:val="0"/>
      <w:marBottom w:val="0"/>
      <w:divBdr>
        <w:top w:val="none" w:sz="0" w:space="0" w:color="auto"/>
        <w:left w:val="none" w:sz="0" w:space="0" w:color="auto"/>
        <w:bottom w:val="none" w:sz="0" w:space="0" w:color="auto"/>
        <w:right w:val="none" w:sz="0" w:space="0" w:color="auto"/>
      </w:divBdr>
    </w:div>
    <w:div w:id="746609195">
      <w:bodyDiv w:val="1"/>
      <w:marLeft w:val="0"/>
      <w:marRight w:val="0"/>
      <w:marTop w:val="0"/>
      <w:marBottom w:val="0"/>
      <w:divBdr>
        <w:top w:val="none" w:sz="0" w:space="0" w:color="auto"/>
        <w:left w:val="none" w:sz="0" w:space="0" w:color="auto"/>
        <w:bottom w:val="none" w:sz="0" w:space="0" w:color="auto"/>
        <w:right w:val="none" w:sz="0" w:space="0" w:color="auto"/>
      </w:divBdr>
    </w:div>
    <w:div w:id="747072740">
      <w:bodyDiv w:val="1"/>
      <w:marLeft w:val="0"/>
      <w:marRight w:val="0"/>
      <w:marTop w:val="0"/>
      <w:marBottom w:val="0"/>
      <w:divBdr>
        <w:top w:val="none" w:sz="0" w:space="0" w:color="auto"/>
        <w:left w:val="none" w:sz="0" w:space="0" w:color="auto"/>
        <w:bottom w:val="none" w:sz="0" w:space="0" w:color="auto"/>
        <w:right w:val="none" w:sz="0" w:space="0" w:color="auto"/>
      </w:divBdr>
    </w:div>
    <w:div w:id="757406541">
      <w:bodyDiv w:val="1"/>
      <w:marLeft w:val="0"/>
      <w:marRight w:val="0"/>
      <w:marTop w:val="0"/>
      <w:marBottom w:val="0"/>
      <w:divBdr>
        <w:top w:val="none" w:sz="0" w:space="0" w:color="auto"/>
        <w:left w:val="none" w:sz="0" w:space="0" w:color="auto"/>
        <w:bottom w:val="none" w:sz="0" w:space="0" w:color="auto"/>
        <w:right w:val="none" w:sz="0" w:space="0" w:color="auto"/>
      </w:divBdr>
    </w:div>
    <w:div w:id="842234452">
      <w:bodyDiv w:val="1"/>
      <w:marLeft w:val="0"/>
      <w:marRight w:val="0"/>
      <w:marTop w:val="0"/>
      <w:marBottom w:val="0"/>
      <w:divBdr>
        <w:top w:val="none" w:sz="0" w:space="0" w:color="auto"/>
        <w:left w:val="none" w:sz="0" w:space="0" w:color="auto"/>
        <w:bottom w:val="none" w:sz="0" w:space="0" w:color="auto"/>
        <w:right w:val="none" w:sz="0" w:space="0" w:color="auto"/>
      </w:divBdr>
    </w:div>
    <w:div w:id="843252459">
      <w:bodyDiv w:val="1"/>
      <w:marLeft w:val="0"/>
      <w:marRight w:val="0"/>
      <w:marTop w:val="0"/>
      <w:marBottom w:val="0"/>
      <w:divBdr>
        <w:top w:val="none" w:sz="0" w:space="0" w:color="auto"/>
        <w:left w:val="none" w:sz="0" w:space="0" w:color="auto"/>
        <w:bottom w:val="none" w:sz="0" w:space="0" w:color="auto"/>
        <w:right w:val="none" w:sz="0" w:space="0" w:color="auto"/>
      </w:divBdr>
    </w:div>
    <w:div w:id="848718440">
      <w:bodyDiv w:val="1"/>
      <w:marLeft w:val="0"/>
      <w:marRight w:val="0"/>
      <w:marTop w:val="0"/>
      <w:marBottom w:val="0"/>
      <w:divBdr>
        <w:top w:val="none" w:sz="0" w:space="0" w:color="auto"/>
        <w:left w:val="none" w:sz="0" w:space="0" w:color="auto"/>
        <w:bottom w:val="none" w:sz="0" w:space="0" w:color="auto"/>
        <w:right w:val="none" w:sz="0" w:space="0" w:color="auto"/>
      </w:divBdr>
    </w:div>
    <w:div w:id="857816649">
      <w:bodyDiv w:val="1"/>
      <w:marLeft w:val="0"/>
      <w:marRight w:val="0"/>
      <w:marTop w:val="0"/>
      <w:marBottom w:val="0"/>
      <w:divBdr>
        <w:top w:val="none" w:sz="0" w:space="0" w:color="auto"/>
        <w:left w:val="none" w:sz="0" w:space="0" w:color="auto"/>
        <w:bottom w:val="none" w:sz="0" w:space="0" w:color="auto"/>
        <w:right w:val="none" w:sz="0" w:space="0" w:color="auto"/>
      </w:divBdr>
    </w:div>
    <w:div w:id="870535222">
      <w:bodyDiv w:val="1"/>
      <w:marLeft w:val="0"/>
      <w:marRight w:val="0"/>
      <w:marTop w:val="0"/>
      <w:marBottom w:val="0"/>
      <w:divBdr>
        <w:top w:val="none" w:sz="0" w:space="0" w:color="auto"/>
        <w:left w:val="none" w:sz="0" w:space="0" w:color="auto"/>
        <w:bottom w:val="none" w:sz="0" w:space="0" w:color="auto"/>
        <w:right w:val="none" w:sz="0" w:space="0" w:color="auto"/>
      </w:divBdr>
    </w:div>
    <w:div w:id="891964478">
      <w:bodyDiv w:val="1"/>
      <w:marLeft w:val="0"/>
      <w:marRight w:val="0"/>
      <w:marTop w:val="0"/>
      <w:marBottom w:val="0"/>
      <w:divBdr>
        <w:top w:val="none" w:sz="0" w:space="0" w:color="auto"/>
        <w:left w:val="none" w:sz="0" w:space="0" w:color="auto"/>
        <w:bottom w:val="none" w:sz="0" w:space="0" w:color="auto"/>
        <w:right w:val="none" w:sz="0" w:space="0" w:color="auto"/>
      </w:divBdr>
    </w:div>
    <w:div w:id="892620892">
      <w:bodyDiv w:val="1"/>
      <w:marLeft w:val="0"/>
      <w:marRight w:val="0"/>
      <w:marTop w:val="0"/>
      <w:marBottom w:val="0"/>
      <w:divBdr>
        <w:top w:val="none" w:sz="0" w:space="0" w:color="auto"/>
        <w:left w:val="none" w:sz="0" w:space="0" w:color="auto"/>
        <w:bottom w:val="none" w:sz="0" w:space="0" w:color="auto"/>
        <w:right w:val="none" w:sz="0" w:space="0" w:color="auto"/>
      </w:divBdr>
    </w:div>
    <w:div w:id="1000229863">
      <w:bodyDiv w:val="1"/>
      <w:marLeft w:val="0"/>
      <w:marRight w:val="0"/>
      <w:marTop w:val="0"/>
      <w:marBottom w:val="0"/>
      <w:divBdr>
        <w:top w:val="none" w:sz="0" w:space="0" w:color="auto"/>
        <w:left w:val="none" w:sz="0" w:space="0" w:color="auto"/>
        <w:bottom w:val="none" w:sz="0" w:space="0" w:color="auto"/>
        <w:right w:val="none" w:sz="0" w:space="0" w:color="auto"/>
      </w:divBdr>
      <w:divsChild>
        <w:div w:id="1596326493">
          <w:marLeft w:val="0"/>
          <w:marRight w:val="0"/>
          <w:marTop w:val="0"/>
          <w:marBottom w:val="0"/>
          <w:divBdr>
            <w:top w:val="none" w:sz="0" w:space="0" w:color="auto"/>
            <w:left w:val="none" w:sz="0" w:space="0" w:color="auto"/>
            <w:bottom w:val="none" w:sz="0" w:space="0" w:color="auto"/>
            <w:right w:val="none" w:sz="0" w:space="0" w:color="auto"/>
          </w:divBdr>
          <w:divsChild>
            <w:div w:id="2128741435">
              <w:marLeft w:val="0"/>
              <w:marRight w:val="0"/>
              <w:marTop w:val="0"/>
              <w:marBottom w:val="0"/>
              <w:divBdr>
                <w:top w:val="none" w:sz="0" w:space="0" w:color="auto"/>
                <w:left w:val="none" w:sz="0" w:space="0" w:color="auto"/>
                <w:bottom w:val="none" w:sz="0" w:space="0" w:color="auto"/>
                <w:right w:val="none" w:sz="0" w:space="0" w:color="auto"/>
              </w:divBdr>
              <w:divsChild>
                <w:div w:id="200050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92411">
      <w:bodyDiv w:val="1"/>
      <w:marLeft w:val="0"/>
      <w:marRight w:val="0"/>
      <w:marTop w:val="0"/>
      <w:marBottom w:val="0"/>
      <w:divBdr>
        <w:top w:val="none" w:sz="0" w:space="0" w:color="auto"/>
        <w:left w:val="none" w:sz="0" w:space="0" w:color="auto"/>
        <w:bottom w:val="none" w:sz="0" w:space="0" w:color="auto"/>
        <w:right w:val="none" w:sz="0" w:space="0" w:color="auto"/>
      </w:divBdr>
    </w:div>
    <w:div w:id="1047993123">
      <w:bodyDiv w:val="1"/>
      <w:marLeft w:val="0"/>
      <w:marRight w:val="0"/>
      <w:marTop w:val="0"/>
      <w:marBottom w:val="0"/>
      <w:divBdr>
        <w:top w:val="none" w:sz="0" w:space="0" w:color="auto"/>
        <w:left w:val="none" w:sz="0" w:space="0" w:color="auto"/>
        <w:bottom w:val="none" w:sz="0" w:space="0" w:color="auto"/>
        <w:right w:val="none" w:sz="0" w:space="0" w:color="auto"/>
      </w:divBdr>
      <w:divsChild>
        <w:div w:id="1372223381">
          <w:marLeft w:val="0"/>
          <w:marRight w:val="0"/>
          <w:marTop w:val="60"/>
          <w:marBottom w:val="60"/>
          <w:divBdr>
            <w:top w:val="none" w:sz="0" w:space="0" w:color="auto"/>
            <w:left w:val="none" w:sz="0" w:space="0" w:color="auto"/>
            <w:bottom w:val="none" w:sz="0" w:space="0" w:color="auto"/>
            <w:right w:val="none" w:sz="0" w:space="0" w:color="auto"/>
          </w:divBdr>
        </w:div>
      </w:divsChild>
    </w:div>
    <w:div w:id="1052382585">
      <w:bodyDiv w:val="1"/>
      <w:marLeft w:val="0"/>
      <w:marRight w:val="0"/>
      <w:marTop w:val="0"/>
      <w:marBottom w:val="0"/>
      <w:divBdr>
        <w:top w:val="none" w:sz="0" w:space="0" w:color="auto"/>
        <w:left w:val="none" w:sz="0" w:space="0" w:color="auto"/>
        <w:bottom w:val="none" w:sz="0" w:space="0" w:color="auto"/>
        <w:right w:val="none" w:sz="0" w:space="0" w:color="auto"/>
      </w:divBdr>
    </w:div>
    <w:div w:id="1088236153">
      <w:bodyDiv w:val="1"/>
      <w:marLeft w:val="0"/>
      <w:marRight w:val="0"/>
      <w:marTop w:val="0"/>
      <w:marBottom w:val="0"/>
      <w:divBdr>
        <w:top w:val="none" w:sz="0" w:space="0" w:color="auto"/>
        <w:left w:val="none" w:sz="0" w:space="0" w:color="auto"/>
        <w:bottom w:val="none" w:sz="0" w:space="0" w:color="auto"/>
        <w:right w:val="none" w:sz="0" w:space="0" w:color="auto"/>
      </w:divBdr>
    </w:div>
    <w:div w:id="1092824004">
      <w:bodyDiv w:val="1"/>
      <w:marLeft w:val="0"/>
      <w:marRight w:val="0"/>
      <w:marTop w:val="0"/>
      <w:marBottom w:val="0"/>
      <w:divBdr>
        <w:top w:val="none" w:sz="0" w:space="0" w:color="auto"/>
        <w:left w:val="none" w:sz="0" w:space="0" w:color="auto"/>
        <w:bottom w:val="none" w:sz="0" w:space="0" w:color="auto"/>
        <w:right w:val="none" w:sz="0" w:space="0" w:color="auto"/>
      </w:divBdr>
    </w:div>
    <w:div w:id="1093665098">
      <w:bodyDiv w:val="1"/>
      <w:marLeft w:val="0"/>
      <w:marRight w:val="0"/>
      <w:marTop w:val="0"/>
      <w:marBottom w:val="0"/>
      <w:divBdr>
        <w:top w:val="none" w:sz="0" w:space="0" w:color="auto"/>
        <w:left w:val="none" w:sz="0" w:space="0" w:color="auto"/>
        <w:bottom w:val="none" w:sz="0" w:space="0" w:color="auto"/>
        <w:right w:val="none" w:sz="0" w:space="0" w:color="auto"/>
      </w:divBdr>
    </w:div>
    <w:div w:id="1094135083">
      <w:bodyDiv w:val="1"/>
      <w:marLeft w:val="0"/>
      <w:marRight w:val="0"/>
      <w:marTop w:val="0"/>
      <w:marBottom w:val="0"/>
      <w:divBdr>
        <w:top w:val="none" w:sz="0" w:space="0" w:color="auto"/>
        <w:left w:val="none" w:sz="0" w:space="0" w:color="auto"/>
        <w:bottom w:val="none" w:sz="0" w:space="0" w:color="auto"/>
        <w:right w:val="none" w:sz="0" w:space="0" w:color="auto"/>
      </w:divBdr>
    </w:div>
    <w:div w:id="1108770461">
      <w:bodyDiv w:val="1"/>
      <w:marLeft w:val="0"/>
      <w:marRight w:val="0"/>
      <w:marTop w:val="0"/>
      <w:marBottom w:val="0"/>
      <w:divBdr>
        <w:top w:val="none" w:sz="0" w:space="0" w:color="auto"/>
        <w:left w:val="none" w:sz="0" w:space="0" w:color="auto"/>
        <w:bottom w:val="none" w:sz="0" w:space="0" w:color="auto"/>
        <w:right w:val="none" w:sz="0" w:space="0" w:color="auto"/>
      </w:divBdr>
    </w:div>
    <w:div w:id="1121419199">
      <w:bodyDiv w:val="1"/>
      <w:marLeft w:val="0"/>
      <w:marRight w:val="0"/>
      <w:marTop w:val="0"/>
      <w:marBottom w:val="0"/>
      <w:divBdr>
        <w:top w:val="none" w:sz="0" w:space="0" w:color="auto"/>
        <w:left w:val="none" w:sz="0" w:space="0" w:color="auto"/>
        <w:bottom w:val="none" w:sz="0" w:space="0" w:color="auto"/>
        <w:right w:val="none" w:sz="0" w:space="0" w:color="auto"/>
      </w:divBdr>
    </w:div>
    <w:div w:id="1153912166">
      <w:bodyDiv w:val="1"/>
      <w:marLeft w:val="0"/>
      <w:marRight w:val="0"/>
      <w:marTop w:val="0"/>
      <w:marBottom w:val="0"/>
      <w:divBdr>
        <w:top w:val="none" w:sz="0" w:space="0" w:color="auto"/>
        <w:left w:val="none" w:sz="0" w:space="0" w:color="auto"/>
        <w:bottom w:val="none" w:sz="0" w:space="0" w:color="auto"/>
        <w:right w:val="none" w:sz="0" w:space="0" w:color="auto"/>
      </w:divBdr>
    </w:div>
    <w:div w:id="1155613043">
      <w:bodyDiv w:val="1"/>
      <w:marLeft w:val="0"/>
      <w:marRight w:val="0"/>
      <w:marTop w:val="0"/>
      <w:marBottom w:val="0"/>
      <w:divBdr>
        <w:top w:val="none" w:sz="0" w:space="0" w:color="auto"/>
        <w:left w:val="none" w:sz="0" w:space="0" w:color="auto"/>
        <w:bottom w:val="none" w:sz="0" w:space="0" w:color="auto"/>
        <w:right w:val="none" w:sz="0" w:space="0" w:color="auto"/>
      </w:divBdr>
    </w:div>
    <w:div w:id="1251742262">
      <w:bodyDiv w:val="1"/>
      <w:marLeft w:val="0"/>
      <w:marRight w:val="0"/>
      <w:marTop w:val="0"/>
      <w:marBottom w:val="0"/>
      <w:divBdr>
        <w:top w:val="none" w:sz="0" w:space="0" w:color="auto"/>
        <w:left w:val="none" w:sz="0" w:space="0" w:color="auto"/>
        <w:bottom w:val="none" w:sz="0" w:space="0" w:color="auto"/>
        <w:right w:val="none" w:sz="0" w:space="0" w:color="auto"/>
      </w:divBdr>
    </w:div>
    <w:div w:id="1255938945">
      <w:bodyDiv w:val="1"/>
      <w:marLeft w:val="0"/>
      <w:marRight w:val="0"/>
      <w:marTop w:val="0"/>
      <w:marBottom w:val="0"/>
      <w:divBdr>
        <w:top w:val="none" w:sz="0" w:space="0" w:color="auto"/>
        <w:left w:val="none" w:sz="0" w:space="0" w:color="auto"/>
        <w:bottom w:val="none" w:sz="0" w:space="0" w:color="auto"/>
        <w:right w:val="none" w:sz="0" w:space="0" w:color="auto"/>
      </w:divBdr>
    </w:div>
    <w:div w:id="1267344654">
      <w:bodyDiv w:val="1"/>
      <w:marLeft w:val="0"/>
      <w:marRight w:val="0"/>
      <w:marTop w:val="0"/>
      <w:marBottom w:val="0"/>
      <w:divBdr>
        <w:top w:val="none" w:sz="0" w:space="0" w:color="auto"/>
        <w:left w:val="none" w:sz="0" w:space="0" w:color="auto"/>
        <w:bottom w:val="none" w:sz="0" w:space="0" w:color="auto"/>
        <w:right w:val="none" w:sz="0" w:space="0" w:color="auto"/>
      </w:divBdr>
    </w:div>
    <w:div w:id="1270115041">
      <w:bodyDiv w:val="1"/>
      <w:marLeft w:val="0"/>
      <w:marRight w:val="0"/>
      <w:marTop w:val="0"/>
      <w:marBottom w:val="0"/>
      <w:divBdr>
        <w:top w:val="none" w:sz="0" w:space="0" w:color="auto"/>
        <w:left w:val="none" w:sz="0" w:space="0" w:color="auto"/>
        <w:bottom w:val="none" w:sz="0" w:space="0" w:color="auto"/>
        <w:right w:val="none" w:sz="0" w:space="0" w:color="auto"/>
      </w:divBdr>
    </w:div>
    <w:div w:id="1272124584">
      <w:bodyDiv w:val="1"/>
      <w:marLeft w:val="0"/>
      <w:marRight w:val="0"/>
      <w:marTop w:val="0"/>
      <w:marBottom w:val="0"/>
      <w:divBdr>
        <w:top w:val="none" w:sz="0" w:space="0" w:color="auto"/>
        <w:left w:val="none" w:sz="0" w:space="0" w:color="auto"/>
        <w:bottom w:val="none" w:sz="0" w:space="0" w:color="auto"/>
        <w:right w:val="none" w:sz="0" w:space="0" w:color="auto"/>
      </w:divBdr>
    </w:div>
    <w:div w:id="1276133500">
      <w:bodyDiv w:val="1"/>
      <w:marLeft w:val="0"/>
      <w:marRight w:val="0"/>
      <w:marTop w:val="0"/>
      <w:marBottom w:val="0"/>
      <w:divBdr>
        <w:top w:val="none" w:sz="0" w:space="0" w:color="auto"/>
        <w:left w:val="none" w:sz="0" w:space="0" w:color="auto"/>
        <w:bottom w:val="none" w:sz="0" w:space="0" w:color="auto"/>
        <w:right w:val="none" w:sz="0" w:space="0" w:color="auto"/>
      </w:divBdr>
    </w:div>
    <w:div w:id="1294170984">
      <w:bodyDiv w:val="1"/>
      <w:marLeft w:val="0"/>
      <w:marRight w:val="0"/>
      <w:marTop w:val="0"/>
      <w:marBottom w:val="0"/>
      <w:divBdr>
        <w:top w:val="none" w:sz="0" w:space="0" w:color="auto"/>
        <w:left w:val="none" w:sz="0" w:space="0" w:color="auto"/>
        <w:bottom w:val="none" w:sz="0" w:space="0" w:color="auto"/>
        <w:right w:val="none" w:sz="0" w:space="0" w:color="auto"/>
      </w:divBdr>
      <w:divsChild>
        <w:div w:id="31423618">
          <w:marLeft w:val="0"/>
          <w:marRight w:val="0"/>
          <w:marTop w:val="0"/>
          <w:marBottom w:val="0"/>
          <w:divBdr>
            <w:top w:val="none" w:sz="0" w:space="0" w:color="auto"/>
            <w:left w:val="none" w:sz="0" w:space="0" w:color="auto"/>
            <w:bottom w:val="none" w:sz="0" w:space="0" w:color="auto"/>
            <w:right w:val="none" w:sz="0" w:space="0" w:color="auto"/>
          </w:divBdr>
          <w:divsChild>
            <w:div w:id="539826374">
              <w:marLeft w:val="0"/>
              <w:marRight w:val="0"/>
              <w:marTop w:val="0"/>
              <w:marBottom w:val="0"/>
              <w:divBdr>
                <w:top w:val="none" w:sz="0" w:space="0" w:color="auto"/>
                <w:left w:val="none" w:sz="0" w:space="0" w:color="auto"/>
                <w:bottom w:val="none" w:sz="0" w:space="0" w:color="auto"/>
                <w:right w:val="none" w:sz="0" w:space="0" w:color="auto"/>
              </w:divBdr>
              <w:divsChild>
                <w:div w:id="743915398">
                  <w:marLeft w:val="0"/>
                  <w:marRight w:val="0"/>
                  <w:marTop w:val="0"/>
                  <w:marBottom w:val="0"/>
                  <w:divBdr>
                    <w:top w:val="none" w:sz="0" w:space="0" w:color="auto"/>
                    <w:left w:val="none" w:sz="0" w:space="0" w:color="auto"/>
                    <w:bottom w:val="none" w:sz="0" w:space="0" w:color="auto"/>
                    <w:right w:val="none" w:sz="0" w:space="0" w:color="auto"/>
                  </w:divBdr>
                  <w:divsChild>
                    <w:div w:id="78481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11768">
          <w:marLeft w:val="0"/>
          <w:marRight w:val="0"/>
          <w:marTop w:val="0"/>
          <w:marBottom w:val="0"/>
          <w:divBdr>
            <w:top w:val="none" w:sz="0" w:space="0" w:color="auto"/>
            <w:left w:val="none" w:sz="0" w:space="0" w:color="auto"/>
            <w:bottom w:val="none" w:sz="0" w:space="0" w:color="auto"/>
            <w:right w:val="none" w:sz="0" w:space="0" w:color="auto"/>
          </w:divBdr>
          <w:divsChild>
            <w:div w:id="2093309406">
              <w:marLeft w:val="0"/>
              <w:marRight w:val="0"/>
              <w:marTop w:val="0"/>
              <w:marBottom w:val="0"/>
              <w:divBdr>
                <w:top w:val="none" w:sz="0" w:space="0" w:color="auto"/>
                <w:left w:val="none" w:sz="0" w:space="0" w:color="auto"/>
                <w:bottom w:val="none" w:sz="0" w:space="0" w:color="auto"/>
                <w:right w:val="none" w:sz="0" w:space="0" w:color="auto"/>
              </w:divBdr>
              <w:divsChild>
                <w:div w:id="416749146">
                  <w:marLeft w:val="0"/>
                  <w:marRight w:val="0"/>
                  <w:marTop w:val="0"/>
                  <w:marBottom w:val="0"/>
                  <w:divBdr>
                    <w:top w:val="none" w:sz="0" w:space="0" w:color="auto"/>
                    <w:left w:val="none" w:sz="0" w:space="0" w:color="auto"/>
                    <w:bottom w:val="none" w:sz="0" w:space="0" w:color="auto"/>
                    <w:right w:val="none" w:sz="0" w:space="0" w:color="auto"/>
                  </w:divBdr>
                  <w:divsChild>
                    <w:div w:id="10457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945844">
      <w:bodyDiv w:val="1"/>
      <w:marLeft w:val="0"/>
      <w:marRight w:val="0"/>
      <w:marTop w:val="0"/>
      <w:marBottom w:val="0"/>
      <w:divBdr>
        <w:top w:val="none" w:sz="0" w:space="0" w:color="auto"/>
        <w:left w:val="none" w:sz="0" w:space="0" w:color="auto"/>
        <w:bottom w:val="none" w:sz="0" w:space="0" w:color="auto"/>
        <w:right w:val="none" w:sz="0" w:space="0" w:color="auto"/>
      </w:divBdr>
      <w:divsChild>
        <w:div w:id="1671789999">
          <w:marLeft w:val="0"/>
          <w:marRight w:val="0"/>
          <w:marTop w:val="0"/>
          <w:marBottom w:val="0"/>
          <w:divBdr>
            <w:top w:val="none" w:sz="0" w:space="0" w:color="auto"/>
            <w:left w:val="none" w:sz="0" w:space="0" w:color="auto"/>
            <w:bottom w:val="none" w:sz="0" w:space="0" w:color="auto"/>
            <w:right w:val="none" w:sz="0" w:space="0" w:color="auto"/>
          </w:divBdr>
          <w:divsChild>
            <w:div w:id="1438284117">
              <w:marLeft w:val="0"/>
              <w:marRight w:val="0"/>
              <w:marTop w:val="0"/>
              <w:marBottom w:val="0"/>
              <w:divBdr>
                <w:top w:val="none" w:sz="0" w:space="0" w:color="auto"/>
                <w:left w:val="none" w:sz="0" w:space="0" w:color="auto"/>
                <w:bottom w:val="none" w:sz="0" w:space="0" w:color="auto"/>
                <w:right w:val="none" w:sz="0" w:space="0" w:color="auto"/>
              </w:divBdr>
              <w:divsChild>
                <w:div w:id="1186792967">
                  <w:marLeft w:val="0"/>
                  <w:marRight w:val="0"/>
                  <w:marTop w:val="0"/>
                  <w:marBottom w:val="0"/>
                  <w:divBdr>
                    <w:top w:val="none" w:sz="0" w:space="0" w:color="auto"/>
                    <w:left w:val="none" w:sz="0" w:space="0" w:color="auto"/>
                    <w:bottom w:val="none" w:sz="0" w:space="0" w:color="auto"/>
                    <w:right w:val="none" w:sz="0" w:space="0" w:color="auto"/>
                  </w:divBdr>
                  <w:divsChild>
                    <w:div w:id="1387602007">
                      <w:marLeft w:val="0"/>
                      <w:marRight w:val="0"/>
                      <w:marTop w:val="0"/>
                      <w:marBottom w:val="0"/>
                      <w:divBdr>
                        <w:top w:val="none" w:sz="0" w:space="0" w:color="auto"/>
                        <w:left w:val="none" w:sz="0" w:space="0" w:color="auto"/>
                        <w:bottom w:val="none" w:sz="0" w:space="0" w:color="auto"/>
                        <w:right w:val="none" w:sz="0" w:space="0" w:color="auto"/>
                      </w:divBdr>
                      <w:divsChild>
                        <w:div w:id="1061249827">
                          <w:marLeft w:val="0"/>
                          <w:marRight w:val="0"/>
                          <w:marTop w:val="0"/>
                          <w:marBottom w:val="0"/>
                          <w:divBdr>
                            <w:top w:val="none" w:sz="0" w:space="0" w:color="auto"/>
                            <w:left w:val="none" w:sz="0" w:space="0" w:color="auto"/>
                            <w:bottom w:val="none" w:sz="0" w:space="0" w:color="auto"/>
                            <w:right w:val="none" w:sz="0" w:space="0" w:color="auto"/>
                          </w:divBdr>
                          <w:divsChild>
                            <w:div w:id="118570667">
                              <w:marLeft w:val="0"/>
                              <w:marRight w:val="0"/>
                              <w:marTop w:val="0"/>
                              <w:marBottom w:val="0"/>
                              <w:divBdr>
                                <w:top w:val="none" w:sz="0" w:space="0" w:color="auto"/>
                                <w:left w:val="none" w:sz="0" w:space="0" w:color="auto"/>
                                <w:bottom w:val="none" w:sz="0" w:space="0" w:color="auto"/>
                                <w:right w:val="none" w:sz="0" w:space="0" w:color="auto"/>
                              </w:divBdr>
                              <w:divsChild>
                                <w:div w:id="42413433">
                                  <w:marLeft w:val="0"/>
                                  <w:marRight w:val="0"/>
                                  <w:marTop w:val="0"/>
                                  <w:marBottom w:val="0"/>
                                  <w:divBdr>
                                    <w:top w:val="none" w:sz="0" w:space="0" w:color="auto"/>
                                    <w:left w:val="none" w:sz="0" w:space="0" w:color="auto"/>
                                    <w:bottom w:val="none" w:sz="0" w:space="0" w:color="auto"/>
                                    <w:right w:val="none" w:sz="0" w:space="0" w:color="auto"/>
                                  </w:divBdr>
                                  <w:divsChild>
                                    <w:div w:id="9579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99739">
      <w:bodyDiv w:val="1"/>
      <w:marLeft w:val="0"/>
      <w:marRight w:val="0"/>
      <w:marTop w:val="0"/>
      <w:marBottom w:val="0"/>
      <w:divBdr>
        <w:top w:val="none" w:sz="0" w:space="0" w:color="auto"/>
        <w:left w:val="none" w:sz="0" w:space="0" w:color="auto"/>
        <w:bottom w:val="none" w:sz="0" w:space="0" w:color="auto"/>
        <w:right w:val="none" w:sz="0" w:space="0" w:color="auto"/>
      </w:divBdr>
    </w:div>
    <w:div w:id="1400787520">
      <w:bodyDiv w:val="1"/>
      <w:marLeft w:val="0"/>
      <w:marRight w:val="0"/>
      <w:marTop w:val="0"/>
      <w:marBottom w:val="0"/>
      <w:divBdr>
        <w:top w:val="none" w:sz="0" w:space="0" w:color="auto"/>
        <w:left w:val="none" w:sz="0" w:space="0" w:color="auto"/>
        <w:bottom w:val="none" w:sz="0" w:space="0" w:color="auto"/>
        <w:right w:val="none" w:sz="0" w:space="0" w:color="auto"/>
      </w:divBdr>
    </w:div>
    <w:div w:id="1438794672">
      <w:bodyDiv w:val="1"/>
      <w:marLeft w:val="0"/>
      <w:marRight w:val="0"/>
      <w:marTop w:val="0"/>
      <w:marBottom w:val="0"/>
      <w:divBdr>
        <w:top w:val="none" w:sz="0" w:space="0" w:color="auto"/>
        <w:left w:val="none" w:sz="0" w:space="0" w:color="auto"/>
        <w:bottom w:val="none" w:sz="0" w:space="0" w:color="auto"/>
        <w:right w:val="none" w:sz="0" w:space="0" w:color="auto"/>
      </w:divBdr>
    </w:div>
    <w:div w:id="1474329715">
      <w:bodyDiv w:val="1"/>
      <w:marLeft w:val="0"/>
      <w:marRight w:val="0"/>
      <w:marTop w:val="0"/>
      <w:marBottom w:val="0"/>
      <w:divBdr>
        <w:top w:val="none" w:sz="0" w:space="0" w:color="auto"/>
        <w:left w:val="none" w:sz="0" w:space="0" w:color="auto"/>
        <w:bottom w:val="none" w:sz="0" w:space="0" w:color="auto"/>
        <w:right w:val="none" w:sz="0" w:space="0" w:color="auto"/>
      </w:divBdr>
    </w:div>
    <w:div w:id="1476140807">
      <w:bodyDiv w:val="1"/>
      <w:marLeft w:val="0"/>
      <w:marRight w:val="0"/>
      <w:marTop w:val="0"/>
      <w:marBottom w:val="0"/>
      <w:divBdr>
        <w:top w:val="none" w:sz="0" w:space="0" w:color="auto"/>
        <w:left w:val="none" w:sz="0" w:space="0" w:color="auto"/>
        <w:bottom w:val="none" w:sz="0" w:space="0" w:color="auto"/>
        <w:right w:val="none" w:sz="0" w:space="0" w:color="auto"/>
      </w:divBdr>
    </w:div>
    <w:div w:id="1486817480">
      <w:bodyDiv w:val="1"/>
      <w:marLeft w:val="0"/>
      <w:marRight w:val="0"/>
      <w:marTop w:val="0"/>
      <w:marBottom w:val="0"/>
      <w:divBdr>
        <w:top w:val="none" w:sz="0" w:space="0" w:color="auto"/>
        <w:left w:val="none" w:sz="0" w:space="0" w:color="auto"/>
        <w:bottom w:val="none" w:sz="0" w:space="0" w:color="auto"/>
        <w:right w:val="none" w:sz="0" w:space="0" w:color="auto"/>
      </w:divBdr>
    </w:div>
    <w:div w:id="1504661210">
      <w:bodyDiv w:val="1"/>
      <w:marLeft w:val="0"/>
      <w:marRight w:val="0"/>
      <w:marTop w:val="0"/>
      <w:marBottom w:val="0"/>
      <w:divBdr>
        <w:top w:val="none" w:sz="0" w:space="0" w:color="auto"/>
        <w:left w:val="none" w:sz="0" w:space="0" w:color="auto"/>
        <w:bottom w:val="none" w:sz="0" w:space="0" w:color="auto"/>
        <w:right w:val="none" w:sz="0" w:space="0" w:color="auto"/>
      </w:divBdr>
    </w:div>
    <w:div w:id="1511989742">
      <w:bodyDiv w:val="1"/>
      <w:marLeft w:val="0"/>
      <w:marRight w:val="0"/>
      <w:marTop w:val="0"/>
      <w:marBottom w:val="0"/>
      <w:divBdr>
        <w:top w:val="none" w:sz="0" w:space="0" w:color="auto"/>
        <w:left w:val="none" w:sz="0" w:space="0" w:color="auto"/>
        <w:bottom w:val="none" w:sz="0" w:space="0" w:color="auto"/>
        <w:right w:val="none" w:sz="0" w:space="0" w:color="auto"/>
      </w:divBdr>
    </w:div>
    <w:div w:id="1535651987">
      <w:bodyDiv w:val="1"/>
      <w:marLeft w:val="0"/>
      <w:marRight w:val="0"/>
      <w:marTop w:val="0"/>
      <w:marBottom w:val="0"/>
      <w:divBdr>
        <w:top w:val="none" w:sz="0" w:space="0" w:color="auto"/>
        <w:left w:val="none" w:sz="0" w:space="0" w:color="auto"/>
        <w:bottom w:val="none" w:sz="0" w:space="0" w:color="auto"/>
        <w:right w:val="none" w:sz="0" w:space="0" w:color="auto"/>
      </w:divBdr>
    </w:div>
    <w:div w:id="1553881912">
      <w:bodyDiv w:val="1"/>
      <w:marLeft w:val="0"/>
      <w:marRight w:val="0"/>
      <w:marTop w:val="0"/>
      <w:marBottom w:val="0"/>
      <w:divBdr>
        <w:top w:val="none" w:sz="0" w:space="0" w:color="auto"/>
        <w:left w:val="none" w:sz="0" w:space="0" w:color="auto"/>
        <w:bottom w:val="none" w:sz="0" w:space="0" w:color="auto"/>
        <w:right w:val="none" w:sz="0" w:space="0" w:color="auto"/>
      </w:divBdr>
    </w:div>
    <w:div w:id="1567952218">
      <w:bodyDiv w:val="1"/>
      <w:marLeft w:val="0"/>
      <w:marRight w:val="0"/>
      <w:marTop w:val="0"/>
      <w:marBottom w:val="0"/>
      <w:divBdr>
        <w:top w:val="none" w:sz="0" w:space="0" w:color="auto"/>
        <w:left w:val="none" w:sz="0" w:space="0" w:color="auto"/>
        <w:bottom w:val="none" w:sz="0" w:space="0" w:color="auto"/>
        <w:right w:val="none" w:sz="0" w:space="0" w:color="auto"/>
      </w:divBdr>
    </w:div>
    <w:div w:id="1571041967">
      <w:bodyDiv w:val="1"/>
      <w:marLeft w:val="0"/>
      <w:marRight w:val="0"/>
      <w:marTop w:val="0"/>
      <w:marBottom w:val="0"/>
      <w:divBdr>
        <w:top w:val="none" w:sz="0" w:space="0" w:color="auto"/>
        <w:left w:val="none" w:sz="0" w:space="0" w:color="auto"/>
        <w:bottom w:val="none" w:sz="0" w:space="0" w:color="auto"/>
        <w:right w:val="none" w:sz="0" w:space="0" w:color="auto"/>
      </w:divBdr>
    </w:div>
    <w:div w:id="1580477066">
      <w:bodyDiv w:val="1"/>
      <w:marLeft w:val="0"/>
      <w:marRight w:val="0"/>
      <w:marTop w:val="0"/>
      <w:marBottom w:val="0"/>
      <w:divBdr>
        <w:top w:val="none" w:sz="0" w:space="0" w:color="auto"/>
        <w:left w:val="none" w:sz="0" w:space="0" w:color="auto"/>
        <w:bottom w:val="none" w:sz="0" w:space="0" w:color="auto"/>
        <w:right w:val="none" w:sz="0" w:space="0" w:color="auto"/>
      </w:divBdr>
    </w:div>
    <w:div w:id="1596981979">
      <w:bodyDiv w:val="1"/>
      <w:marLeft w:val="0"/>
      <w:marRight w:val="0"/>
      <w:marTop w:val="0"/>
      <w:marBottom w:val="0"/>
      <w:divBdr>
        <w:top w:val="none" w:sz="0" w:space="0" w:color="auto"/>
        <w:left w:val="none" w:sz="0" w:space="0" w:color="auto"/>
        <w:bottom w:val="none" w:sz="0" w:space="0" w:color="auto"/>
        <w:right w:val="none" w:sz="0" w:space="0" w:color="auto"/>
      </w:divBdr>
    </w:div>
    <w:div w:id="1630286048">
      <w:bodyDiv w:val="1"/>
      <w:marLeft w:val="0"/>
      <w:marRight w:val="0"/>
      <w:marTop w:val="0"/>
      <w:marBottom w:val="0"/>
      <w:divBdr>
        <w:top w:val="none" w:sz="0" w:space="0" w:color="auto"/>
        <w:left w:val="none" w:sz="0" w:space="0" w:color="auto"/>
        <w:bottom w:val="none" w:sz="0" w:space="0" w:color="auto"/>
        <w:right w:val="none" w:sz="0" w:space="0" w:color="auto"/>
      </w:divBdr>
    </w:div>
    <w:div w:id="1684431500">
      <w:bodyDiv w:val="1"/>
      <w:marLeft w:val="0"/>
      <w:marRight w:val="0"/>
      <w:marTop w:val="0"/>
      <w:marBottom w:val="0"/>
      <w:divBdr>
        <w:top w:val="none" w:sz="0" w:space="0" w:color="auto"/>
        <w:left w:val="none" w:sz="0" w:space="0" w:color="auto"/>
        <w:bottom w:val="none" w:sz="0" w:space="0" w:color="auto"/>
        <w:right w:val="none" w:sz="0" w:space="0" w:color="auto"/>
      </w:divBdr>
    </w:div>
    <w:div w:id="1757284948">
      <w:bodyDiv w:val="1"/>
      <w:marLeft w:val="0"/>
      <w:marRight w:val="0"/>
      <w:marTop w:val="0"/>
      <w:marBottom w:val="0"/>
      <w:divBdr>
        <w:top w:val="none" w:sz="0" w:space="0" w:color="auto"/>
        <w:left w:val="none" w:sz="0" w:space="0" w:color="auto"/>
        <w:bottom w:val="none" w:sz="0" w:space="0" w:color="auto"/>
        <w:right w:val="none" w:sz="0" w:space="0" w:color="auto"/>
      </w:divBdr>
    </w:div>
    <w:div w:id="1765608822">
      <w:bodyDiv w:val="1"/>
      <w:marLeft w:val="0"/>
      <w:marRight w:val="0"/>
      <w:marTop w:val="0"/>
      <w:marBottom w:val="0"/>
      <w:divBdr>
        <w:top w:val="none" w:sz="0" w:space="0" w:color="auto"/>
        <w:left w:val="none" w:sz="0" w:space="0" w:color="auto"/>
        <w:bottom w:val="none" w:sz="0" w:space="0" w:color="auto"/>
        <w:right w:val="none" w:sz="0" w:space="0" w:color="auto"/>
      </w:divBdr>
    </w:div>
    <w:div w:id="1802574978">
      <w:bodyDiv w:val="1"/>
      <w:marLeft w:val="0"/>
      <w:marRight w:val="0"/>
      <w:marTop w:val="0"/>
      <w:marBottom w:val="0"/>
      <w:divBdr>
        <w:top w:val="none" w:sz="0" w:space="0" w:color="auto"/>
        <w:left w:val="none" w:sz="0" w:space="0" w:color="auto"/>
        <w:bottom w:val="none" w:sz="0" w:space="0" w:color="auto"/>
        <w:right w:val="none" w:sz="0" w:space="0" w:color="auto"/>
      </w:divBdr>
    </w:div>
    <w:div w:id="1826706526">
      <w:bodyDiv w:val="1"/>
      <w:marLeft w:val="0"/>
      <w:marRight w:val="0"/>
      <w:marTop w:val="0"/>
      <w:marBottom w:val="0"/>
      <w:divBdr>
        <w:top w:val="none" w:sz="0" w:space="0" w:color="auto"/>
        <w:left w:val="none" w:sz="0" w:space="0" w:color="auto"/>
        <w:bottom w:val="none" w:sz="0" w:space="0" w:color="auto"/>
        <w:right w:val="none" w:sz="0" w:space="0" w:color="auto"/>
      </w:divBdr>
    </w:div>
    <w:div w:id="1842700455">
      <w:bodyDiv w:val="1"/>
      <w:marLeft w:val="0"/>
      <w:marRight w:val="0"/>
      <w:marTop w:val="0"/>
      <w:marBottom w:val="0"/>
      <w:divBdr>
        <w:top w:val="none" w:sz="0" w:space="0" w:color="auto"/>
        <w:left w:val="none" w:sz="0" w:space="0" w:color="auto"/>
        <w:bottom w:val="none" w:sz="0" w:space="0" w:color="auto"/>
        <w:right w:val="none" w:sz="0" w:space="0" w:color="auto"/>
      </w:divBdr>
    </w:div>
    <w:div w:id="1884900098">
      <w:bodyDiv w:val="1"/>
      <w:marLeft w:val="0"/>
      <w:marRight w:val="0"/>
      <w:marTop w:val="0"/>
      <w:marBottom w:val="0"/>
      <w:divBdr>
        <w:top w:val="none" w:sz="0" w:space="0" w:color="auto"/>
        <w:left w:val="none" w:sz="0" w:space="0" w:color="auto"/>
        <w:bottom w:val="none" w:sz="0" w:space="0" w:color="auto"/>
        <w:right w:val="none" w:sz="0" w:space="0" w:color="auto"/>
      </w:divBdr>
    </w:div>
    <w:div w:id="1918830831">
      <w:bodyDiv w:val="1"/>
      <w:marLeft w:val="0"/>
      <w:marRight w:val="0"/>
      <w:marTop w:val="0"/>
      <w:marBottom w:val="0"/>
      <w:divBdr>
        <w:top w:val="none" w:sz="0" w:space="0" w:color="auto"/>
        <w:left w:val="none" w:sz="0" w:space="0" w:color="auto"/>
        <w:bottom w:val="none" w:sz="0" w:space="0" w:color="auto"/>
        <w:right w:val="none" w:sz="0" w:space="0" w:color="auto"/>
      </w:divBdr>
    </w:div>
    <w:div w:id="1920169607">
      <w:bodyDiv w:val="1"/>
      <w:marLeft w:val="0"/>
      <w:marRight w:val="0"/>
      <w:marTop w:val="0"/>
      <w:marBottom w:val="0"/>
      <w:divBdr>
        <w:top w:val="none" w:sz="0" w:space="0" w:color="auto"/>
        <w:left w:val="none" w:sz="0" w:space="0" w:color="auto"/>
        <w:bottom w:val="none" w:sz="0" w:space="0" w:color="auto"/>
        <w:right w:val="none" w:sz="0" w:space="0" w:color="auto"/>
      </w:divBdr>
    </w:div>
    <w:div w:id="1927375321">
      <w:bodyDiv w:val="1"/>
      <w:marLeft w:val="0"/>
      <w:marRight w:val="0"/>
      <w:marTop w:val="0"/>
      <w:marBottom w:val="0"/>
      <w:divBdr>
        <w:top w:val="none" w:sz="0" w:space="0" w:color="auto"/>
        <w:left w:val="none" w:sz="0" w:space="0" w:color="auto"/>
        <w:bottom w:val="none" w:sz="0" w:space="0" w:color="auto"/>
        <w:right w:val="none" w:sz="0" w:space="0" w:color="auto"/>
      </w:divBdr>
    </w:div>
    <w:div w:id="1929656746">
      <w:bodyDiv w:val="1"/>
      <w:marLeft w:val="0"/>
      <w:marRight w:val="0"/>
      <w:marTop w:val="0"/>
      <w:marBottom w:val="0"/>
      <w:divBdr>
        <w:top w:val="none" w:sz="0" w:space="0" w:color="auto"/>
        <w:left w:val="none" w:sz="0" w:space="0" w:color="auto"/>
        <w:bottom w:val="none" w:sz="0" w:space="0" w:color="auto"/>
        <w:right w:val="none" w:sz="0" w:space="0" w:color="auto"/>
      </w:divBdr>
    </w:div>
    <w:div w:id="1964800933">
      <w:bodyDiv w:val="1"/>
      <w:marLeft w:val="0"/>
      <w:marRight w:val="0"/>
      <w:marTop w:val="0"/>
      <w:marBottom w:val="0"/>
      <w:divBdr>
        <w:top w:val="none" w:sz="0" w:space="0" w:color="auto"/>
        <w:left w:val="none" w:sz="0" w:space="0" w:color="auto"/>
        <w:bottom w:val="none" w:sz="0" w:space="0" w:color="auto"/>
        <w:right w:val="none" w:sz="0" w:space="0" w:color="auto"/>
      </w:divBdr>
    </w:div>
    <w:div w:id="1975064655">
      <w:bodyDiv w:val="1"/>
      <w:marLeft w:val="0"/>
      <w:marRight w:val="0"/>
      <w:marTop w:val="0"/>
      <w:marBottom w:val="0"/>
      <w:divBdr>
        <w:top w:val="none" w:sz="0" w:space="0" w:color="auto"/>
        <w:left w:val="none" w:sz="0" w:space="0" w:color="auto"/>
        <w:bottom w:val="none" w:sz="0" w:space="0" w:color="auto"/>
        <w:right w:val="none" w:sz="0" w:space="0" w:color="auto"/>
      </w:divBdr>
      <w:divsChild>
        <w:div w:id="1981307263">
          <w:marLeft w:val="0"/>
          <w:marRight w:val="0"/>
          <w:marTop w:val="0"/>
          <w:marBottom w:val="0"/>
          <w:divBdr>
            <w:top w:val="none" w:sz="0" w:space="0" w:color="auto"/>
            <w:left w:val="none" w:sz="0" w:space="0" w:color="auto"/>
            <w:bottom w:val="none" w:sz="0" w:space="0" w:color="auto"/>
            <w:right w:val="none" w:sz="0" w:space="0" w:color="auto"/>
          </w:divBdr>
        </w:div>
      </w:divsChild>
    </w:div>
    <w:div w:id="1994675908">
      <w:bodyDiv w:val="1"/>
      <w:marLeft w:val="0"/>
      <w:marRight w:val="0"/>
      <w:marTop w:val="0"/>
      <w:marBottom w:val="0"/>
      <w:divBdr>
        <w:top w:val="none" w:sz="0" w:space="0" w:color="auto"/>
        <w:left w:val="none" w:sz="0" w:space="0" w:color="auto"/>
        <w:bottom w:val="none" w:sz="0" w:space="0" w:color="auto"/>
        <w:right w:val="none" w:sz="0" w:space="0" w:color="auto"/>
      </w:divBdr>
    </w:div>
    <w:div w:id="2019961972">
      <w:bodyDiv w:val="1"/>
      <w:marLeft w:val="0"/>
      <w:marRight w:val="0"/>
      <w:marTop w:val="0"/>
      <w:marBottom w:val="0"/>
      <w:divBdr>
        <w:top w:val="none" w:sz="0" w:space="0" w:color="auto"/>
        <w:left w:val="none" w:sz="0" w:space="0" w:color="auto"/>
        <w:bottom w:val="none" w:sz="0" w:space="0" w:color="auto"/>
        <w:right w:val="none" w:sz="0" w:space="0" w:color="auto"/>
      </w:divBdr>
    </w:div>
    <w:div w:id="2021155336">
      <w:bodyDiv w:val="1"/>
      <w:marLeft w:val="0"/>
      <w:marRight w:val="0"/>
      <w:marTop w:val="0"/>
      <w:marBottom w:val="0"/>
      <w:divBdr>
        <w:top w:val="none" w:sz="0" w:space="0" w:color="auto"/>
        <w:left w:val="none" w:sz="0" w:space="0" w:color="auto"/>
        <w:bottom w:val="none" w:sz="0" w:space="0" w:color="auto"/>
        <w:right w:val="none" w:sz="0" w:space="0" w:color="auto"/>
      </w:divBdr>
    </w:div>
    <w:div w:id="2053335368">
      <w:bodyDiv w:val="1"/>
      <w:marLeft w:val="0"/>
      <w:marRight w:val="0"/>
      <w:marTop w:val="0"/>
      <w:marBottom w:val="0"/>
      <w:divBdr>
        <w:top w:val="none" w:sz="0" w:space="0" w:color="auto"/>
        <w:left w:val="none" w:sz="0" w:space="0" w:color="auto"/>
        <w:bottom w:val="none" w:sz="0" w:space="0" w:color="auto"/>
        <w:right w:val="none" w:sz="0" w:space="0" w:color="auto"/>
      </w:divBdr>
    </w:div>
    <w:div w:id="2054110759">
      <w:bodyDiv w:val="1"/>
      <w:marLeft w:val="0"/>
      <w:marRight w:val="0"/>
      <w:marTop w:val="0"/>
      <w:marBottom w:val="0"/>
      <w:divBdr>
        <w:top w:val="none" w:sz="0" w:space="0" w:color="auto"/>
        <w:left w:val="none" w:sz="0" w:space="0" w:color="auto"/>
        <w:bottom w:val="none" w:sz="0" w:space="0" w:color="auto"/>
        <w:right w:val="none" w:sz="0" w:space="0" w:color="auto"/>
      </w:divBdr>
    </w:div>
    <w:div w:id="2054882678">
      <w:bodyDiv w:val="1"/>
      <w:marLeft w:val="0"/>
      <w:marRight w:val="0"/>
      <w:marTop w:val="0"/>
      <w:marBottom w:val="0"/>
      <w:divBdr>
        <w:top w:val="none" w:sz="0" w:space="0" w:color="auto"/>
        <w:left w:val="none" w:sz="0" w:space="0" w:color="auto"/>
        <w:bottom w:val="none" w:sz="0" w:space="0" w:color="auto"/>
        <w:right w:val="none" w:sz="0" w:space="0" w:color="auto"/>
      </w:divBdr>
    </w:div>
    <w:div w:id="2105110833">
      <w:bodyDiv w:val="1"/>
      <w:marLeft w:val="0"/>
      <w:marRight w:val="0"/>
      <w:marTop w:val="0"/>
      <w:marBottom w:val="0"/>
      <w:divBdr>
        <w:top w:val="none" w:sz="0" w:space="0" w:color="auto"/>
        <w:left w:val="none" w:sz="0" w:space="0" w:color="auto"/>
        <w:bottom w:val="none" w:sz="0" w:space="0" w:color="auto"/>
        <w:right w:val="none" w:sz="0" w:space="0" w:color="auto"/>
      </w:divBdr>
    </w:div>
    <w:div w:id="2114662851">
      <w:bodyDiv w:val="1"/>
      <w:marLeft w:val="0"/>
      <w:marRight w:val="0"/>
      <w:marTop w:val="0"/>
      <w:marBottom w:val="0"/>
      <w:divBdr>
        <w:top w:val="none" w:sz="0" w:space="0" w:color="auto"/>
        <w:left w:val="none" w:sz="0" w:space="0" w:color="auto"/>
        <w:bottom w:val="none" w:sz="0" w:space="0" w:color="auto"/>
        <w:right w:val="none" w:sz="0" w:space="0" w:color="auto"/>
      </w:divBdr>
    </w:div>
    <w:div w:id="213532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3FA33-0C9C-4507-9183-AB84A25B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36</Pages>
  <Words>14258</Words>
  <Characters>86838</Characters>
  <Application>Microsoft Office Word</Application>
  <DocSecurity>0</DocSecurity>
  <Lines>1929</Lines>
  <Paragraphs>594</Paragraphs>
  <ScaleCrop>false</ScaleCrop>
  <Company/>
  <LinksUpToDate>false</LinksUpToDate>
  <CharactersWithSpaces>100502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Nicola Favretto</cp:lastModifiedBy>
  <cp:revision>8</cp:revision>
  <dcterms:created xsi:type="dcterms:W3CDTF">2025-12-12T08:42:00Z</dcterms:created>
  <dcterms:modified xsi:type="dcterms:W3CDTF">2026-02-09T18:45:00Z</dcterms:modified>
</cp:coreProperties>
</file>