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F79B8" w14:textId="77777777" w:rsidR="004D3D71" w:rsidRDefault="0047683F">
      <w:pPr>
        <w:pStyle w:val="Title"/>
        <w:spacing w:line="230" w:lineRule="auto"/>
      </w:pPr>
      <w:r>
        <w:t>Déjà</w:t>
      </w:r>
      <w:r>
        <w:rPr>
          <w:spacing w:val="-14"/>
        </w:rPr>
        <w:t xml:space="preserve"> </w:t>
      </w:r>
      <w:r>
        <w:t>Vu,</w:t>
      </w:r>
      <w:r>
        <w:rPr>
          <w:spacing w:val="-14"/>
        </w:rPr>
        <w:t xml:space="preserve"> </w:t>
      </w:r>
      <w:r>
        <w:t>All</w:t>
      </w:r>
      <w:r>
        <w:rPr>
          <w:spacing w:val="-14"/>
        </w:rPr>
        <w:t xml:space="preserve"> </w:t>
      </w:r>
      <w:r>
        <w:t>Over</w:t>
      </w:r>
      <w:r>
        <w:rPr>
          <w:spacing w:val="-15"/>
        </w:rPr>
        <w:t xml:space="preserve"> </w:t>
      </w:r>
      <w:r>
        <w:t>Again?</w:t>
      </w:r>
      <w:r>
        <w:rPr>
          <w:spacing w:val="-14"/>
        </w:rPr>
        <w:t xml:space="preserve"> </w:t>
      </w:r>
      <w:r>
        <w:t>Thickets, Webs</w:t>
      </w:r>
      <w:r>
        <w:rPr>
          <w:spacing w:val="-9"/>
        </w:rPr>
        <w:t xml:space="preserve"> </w:t>
      </w:r>
      <w:r>
        <w:t>and</w:t>
      </w:r>
      <w:r>
        <w:rPr>
          <w:spacing w:val="-9"/>
        </w:rPr>
        <w:t xml:space="preserve"> </w:t>
      </w:r>
      <w:r>
        <w:t>Contractual</w:t>
      </w:r>
      <w:r>
        <w:rPr>
          <w:spacing w:val="-10"/>
        </w:rPr>
        <w:t xml:space="preserve"> </w:t>
      </w:r>
      <w:r>
        <w:t>Governance Arising Out of the Protection of Traditional Knowledge Under the Nagoya Protocol</w:t>
      </w:r>
    </w:p>
    <w:p w14:paraId="57DF79B9" w14:textId="77777777" w:rsidR="004D3D71" w:rsidRDefault="0047683F">
      <w:pPr>
        <w:spacing w:before="173"/>
        <w:ind w:left="57"/>
        <w:rPr>
          <w:b/>
          <w:position w:val="15"/>
          <w:sz w:val="10"/>
        </w:rPr>
      </w:pPr>
      <w:r>
        <w:rPr>
          <w:b/>
          <w:sz w:val="32"/>
        </w:rPr>
        <w:t>Peter</w:t>
      </w:r>
      <w:r>
        <w:rPr>
          <w:b/>
          <w:spacing w:val="-2"/>
          <w:sz w:val="32"/>
        </w:rPr>
        <w:t xml:space="preserve"> </w:t>
      </w:r>
      <w:r>
        <w:rPr>
          <w:b/>
          <w:sz w:val="32"/>
        </w:rPr>
        <w:t>S.</w:t>
      </w:r>
      <w:r>
        <w:rPr>
          <w:b/>
          <w:spacing w:val="-1"/>
          <w:sz w:val="32"/>
        </w:rPr>
        <w:t xml:space="preserve"> </w:t>
      </w:r>
      <w:r>
        <w:rPr>
          <w:b/>
          <w:spacing w:val="-2"/>
          <w:sz w:val="32"/>
        </w:rPr>
        <w:t>Harrison</w:t>
      </w:r>
      <w:r>
        <w:rPr>
          <w:b/>
          <w:spacing w:val="-2"/>
          <w:position w:val="15"/>
          <w:sz w:val="10"/>
        </w:rPr>
        <w:t>*</w:t>
      </w:r>
    </w:p>
    <w:p w14:paraId="57DF79BA" w14:textId="77777777" w:rsidR="004D3D71" w:rsidRDefault="004D3D71">
      <w:pPr>
        <w:pStyle w:val="BodyText"/>
        <w:spacing w:before="29"/>
        <w:ind w:left="0" w:right="0"/>
        <w:jc w:val="left"/>
        <w:rPr>
          <w:b/>
        </w:rPr>
      </w:pPr>
    </w:p>
    <w:p w14:paraId="57DF79BB" w14:textId="04F138A0" w:rsidR="004D3D71" w:rsidDel="006A46E2" w:rsidRDefault="0047683F">
      <w:pPr>
        <w:pStyle w:val="BodyText"/>
        <w:spacing w:before="0"/>
        <w:ind w:left="109" w:right="0"/>
        <w:jc w:val="left"/>
        <w:rPr>
          <w:del w:id="0" w:author="Peter Harrison" w:date="2026-01-06T14:54:00Z" w16du:dateUtc="2026-01-06T14:54:00Z"/>
        </w:rPr>
      </w:pPr>
      <w:del w:id="1" w:author="Peter Harrison" w:date="2026-01-06T14:54:00Z" w16du:dateUtc="2026-01-06T14:54:00Z">
        <w:r w:rsidDel="006A46E2">
          <w:rPr>
            <w:noProof/>
            <w:position w:val="4"/>
          </w:rPr>
          <w:drawing>
            <wp:inline distT="0" distB="0" distL="0" distR="0" wp14:anchorId="57DF7BFB" wp14:editId="57DF7BFC">
              <wp:extent cx="129208" cy="7093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29208" cy="70937"/>
                      </a:xfrm>
                      <a:prstGeom prst="rect">
                        <a:avLst/>
                      </a:prstGeom>
                    </pic:spPr>
                  </pic:pic>
                </a:graphicData>
              </a:graphic>
            </wp:inline>
          </w:drawing>
        </w:r>
        <w:r w:rsidDel="006A46E2">
          <w:rPr>
            <w:spacing w:val="-12"/>
          </w:rPr>
          <w:delText xml:space="preserve"> </w:delText>
        </w:r>
        <w:r w:rsidDel="006A46E2">
          <w:delText>keywords</w:delText>
        </w:r>
        <w:r w:rsidDel="006A46E2">
          <w:rPr>
            <w:spacing w:val="-1"/>
          </w:rPr>
          <w:delText xml:space="preserve"> </w:delText>
        </w:r>
        <w:r w:rsidDel="006A46E2">
          <w:delText>to</w:delText>
        </w:r>
        <w:r w:rsidDel="006A46E2">
          <w:rPr>
            <w:spacing w:val="-1"/>
          </w:rPr>
          <w:delText xml:space="preserve"> </w:delText>
        </w:r>
        <w:r w:rsidDel="006A46E2">
          <w:delText>be</w:delText>
        </w:r>
        <w:r w:rsidDel="006A46E2">
          <w:rPr>
            <w:spacing w:val="-1"/>
          </w:rPr>
          <w:delText xml:space="preserve"> </w:delText>
        </w:r>
        <w:r w:rsidDel="006A46E2">
          <w:delText>inserted</w:delText>
        </w:r>
        <w:r w:rsidDel="006A46E2">
          <w:rPr>
            <w:spacing w:val="-2"/>
          </w:rPr>
          <w:delText xml:space="preserve"> </w:delText>
        </w:r>
        <w:r w:rsidDel="006A46E2">
          <w:delText>by the</w:delText>
        </w:r>
        <w:r w:rsidDel="006A46E2">
          <w:rPr>
            <w:spacing w:val="-1"/>
          </w:rPr>
          <w:delText xml:space="preserve"> </w:delText>
        </w:r>
        <w:r w:rsidDel="006A46E2">
          <w:delText>indexer</w:delText>
        </w:r>
      </w:del>
    </w:p>
    <w:p w14:paraId="57DF79BC" w14:textId="77777777" w:rsidR="004D3D71" w:rsidRDefault="0047683F">
      <w:pPr>
        <w:pStyle w:val="Heading1"/>
        <w:spacing w:before="221"/>
        <w:jc w:val="left"/>
      </w:pPr>
      <w:r>
        <w:rPr>
          <w:spacing w:val="-2"/>
        </w:rPr>
        <w:t>Abstract</w:t>
      </w:r>
    </w:p>
    <w:p w14:paraId="57DF79BD" w14:textId="1550611A" w:rsidR="004D3D71" w:rsidRDefault="0047683F">
      <w:pPr>
        <w:spacing w:before="114" w:line="249" w:lineRule="auto"/>
        <w:ind w:left="57" w:right="53"/>
        <w:jc w:val="both"/>
        <w:rPr>
          <w:i/>
          <w:sz w:val="20"/>
        </w:rPr>
      </w:pPr>
      <w:r>
        <w:rPr>
          <w:i/>
          <w:sz w:val="20"/>
        </w:rPr>
        <w:t xml:space="preserve">Pharmaceutical and biotechnological researchers have expressed fears that the </w:t>
      </w:r>
      <w:r>
        <w:rPr>
          <w:i/>
          <w:spacing w:val="-2"/>
          <w:sz w:val="20"/>
        </w:rPr>
        <w:t xml:space="preserve">access and benefit-sharing rights to traditional knowledge associated with genetic </w:t>
      </w:r>
      <w:r>
        <w:rPr>
          <w:i/>
          <w:spacing w:val="-4"/>
          <w:sz w:val="20"/>
        </w:rPr>
        <w:t>resources</w:t>
      </w:r>
      <w:r>
        <w:rPr>
          <w:i/>
          <w:spacing w:val="-6"/>
          <w:sz w:val="20"/>
        </w:rPr>
        <w:t xml:space="preserve"> </w:t>
      </w:r>
      <w:r>
        <w:rPr>
          <w:i/>
          <w:spacing w:val="-4"/>
          <w:sz w:val="20"/>
        </w:rPr>
        <w:t>created</w:t>
      </w:r>
      <w:r>
        <w:rPr>
          <w:i/>
          <w:spacing w:val="-6"/>
          <w:sz w:val="20"/>
        </w:rPr>
        <w:t xml:space="preserve"> </w:t>
      </w:r>
      <w:r>
        <w:rPr>
          <w:i/>
          <w:spacing w:val="-4"/>
          <w:sz w:val="20"/>
        </w:rPr>
        <w:t>by the</w:t>
      </w:r>
      <w:r>
        <w:rPr>
          <w:i/>
          <w:spacing w:val="-6"/>
          <w:sz w:val="20"/>
        </w:rPr>
        <w:t xml:space="preserve"> </w:t>
      </w:r>
      <w:r>
        <w:rPr>
          <w:i/>
          <w:spacing w:val="-4"/>
          <w:sz w:val="20"/>
        </w:rPr>
        <w:t>Nagoya</w:t>
      </w:r>
      <w:r>
        <w:rPr>
          <w:i/>
          <w:spacing w:val="-6"/>
          <w:sz w:val="20"/>
        </w:rPr>
        <w:t xml:space="preserve"> </w:t>
      </w:r>
      <w:r>
        <w:rPr>
          <w:i/>
          <w:spacing w:val="-4"/>
          <w:sz w:val="20"/>
        </w:rPr>
        <w:t>Protocol</w:t>
      </w:r>
      <w:r>
        <w:rPr>
          <w:i/>
          <w:spacing w:val="-6"/>
          <w:sz w:val="20"/>
        </w:rPr>
        <w:t xml:space="preserve"> </w:t>
      </w:r>
      <w:r>
        <w:rPr>
          <w:i/>
          <w:spacing w:val="-4"/>
          <w:sz w:val="20"/>
        </w:rPr>
        <w:t>to the</w:t>
      </w:r>
      <w:r>
        <w:rPr>
          <w:i/>
          <w:spacing w:val="-6"/>
          <w:sz w:val="20"/>
        </w:rPr>
        <w:t xml:space="preserve"> </w:t>
      </w:r>
      <w:r>
        <w:rPr>
          <w:i/>
          <w:spacing w:val="-4"/>
          <w:sz w:val="20"/>
        </w:rPr>
        <w:t>Convention</w:t>
      </w:r>
      <w:r>
        <w:rPr>
          <w:i/>
          <w:spacing w:val="-6"/>
          <w:sz w:val="20"/>
        </w:rPr>
        <w:t xml:space="preserve"> </w:t>
      </w:r>
      <w:r>
        <w:rPr>
          <w:i/>
          <w:spacing w:val="-4"/>
          <w:sz w:val="20"/>
        </w:rPr>
        <w:t>on Biological</w:t>
      </w:r>
      <w:r>
        <w:rPr>
          <w:i/>
          <w:spacing w:val="-6"/>
          <w:sz w:val="20"/>
        </w:rPr>
        <w:t xml:space="preserve"> </w:t>
      </w:r>
      <w:r>
        <w:rPr>
          <w:i/>
          <w:spacing w:val="-4"/>
          <w:sz w:val="20"/>
        </w:rPr>
        <w:t xml:space="preserve">Diversity may cause “chilling” effects on pharmaceutical and biotechnological development. </w:t>
      </w:r>
      <w:r>
        <w:rPr>
          <w:i/>
          <w:spacing w:val="-2"/>
          <w:sz w:val="20"/>
        </w:rPr>
        <w:t>In</w:t>
      </w:r>
      <w:r>
        <w:rPr>
          <w:i/>
          <w:spacing w:val="-7"/>
          <w:sz w:val="20"/>
        </w:rPr>
        <w:t xml:space="preserve"> </w:t>
      </w:r>
      <w:r>
        <w:rPr>
          <w:i/>
          <w:spacing w:val="-2"/>
          <w:sz w:val="20"/>
        </w:rPr>
        <w:t>seeking</w:t>
      </w:r>
      <w:r>
        <w:rPr>
          <w:i/>
          <w:spacing w:val="-7"/>
          <w:sz w:val="20"/>
        </w:rPr>
        <w:t xml:space="preserve"> </w:t>
      </w:r>
      <w:r>
        <w:rPr>
          <w:i/>
          <w:spacing w:val="-2"/>
          <w:sz w:val="20"/>
        </w:rPr>
        <w:t>to</w:t>
      </w:r>
      <w:r>
        <w:rPr>
          <w:i/>
          <w:spacing w:val="-7"/>
          <w:sz w:val="20"/>
        </w:rPr>
        <w:t xml:space="preserve"> </w:t>
      </w:r>
      <w:r>
        <w:rPr>
          <w:i/>
          <w:spacing w:val="-2"/>
          <w:sz w:val="20"/>
        </w:rPr>
        <w:t>understand</w:t>
      </w:r>
      <w:r>
        <w:rPr>
          <w:i/>
          <w:spacing w:val="-7"/>
          <w:sz w:val="20"/>
        </w:rPr>
        <w:t xml:space="preserve"> </w:t>
      </w:r>
      <w:r>
        <w:rPr>
          <w:i/>
          <w:spacing w:val="-2"/>
          <w:sz w:val="20"/>
        </w:rPr>
        <w:t>to</w:t>
      </w:r>
      <w:r>
        <w:rPr>
          <w:i/>
          <w:spacing w:val="-7"/>
          <w:sz w:val="20"/>
        </w:rPr>
        <w:t xml:space="preserve"> </w:t>
      </w:r>
      <w:r>
        <w:rPr>
          <w:i/>
          <w:spacing w:val="-2"/>
          <w:sz w:val="20"/>
        </w:rPr>
        <w:t>what</w:t>
      </w:r>
      <w:r>
        <w:rPr>
          <w:i/>
          <w:spacing w:val="-7"/>
          <w:sz w:val="20"/>
        </w:rPr>
        <w:t xml:space="preserve"> </w:t>
      </w:r>
      <w:r>
        <w:rPr>
          <w:i/>
          <w:spacing w:val="-2"/>
          <w:sz w:val="20"/>
        </w:rPr>
        <w:t>degree</w:t>
      </w:r>
      <w:r>
        <w:rPr>
          <w:i/>
          <w:spacing w:val="-7"/>
          <w:sz w:val="20"/>
        </w:rPr>
        <w:t xml:space="preserve"> </w:t>
      </w:r>
      <w:r>
        <w:rPr>
          <w:i/>
          <w:spacing w:val="-2"/>
          <w:sz w:val="20"/>
        </w:rPr>
        <w:t>such</w:t>
      </w:r>
      <w:r>
        <w:rPr>
          <w:i/>
          <w:spacing w:val="-7"/>
          <w:sz w:val="20"/>
        </w:rPr>
        <w:t xml:space="preserve"> </w:t>
      </w:r>
      <w:r>
        <w:rPr>
          <w:i/>
          <w:spacing w:val="-2"/>
          <w:sz w:val="20"/>
        </w:rPr>
        <w:t>fears</w:t>
      </w:r>
      <w:r>
        <w:rPr>
          <w:i/>
          <w:spacing w:val="-7"/>
          <w:sz w:val="20"/>
        </w:rPr>
        <w:t xml:space="preserve"> </w:t>
      </w:r>
      <w:r>
        <w:rPr>
          <w:i/>
          <w:spacing w:val="-2"/>
          <w:sz w:val="20"/>
        </w:rPr>
        <w:t>may</w:t>
      </w:r>
      <w:r>
        <w:rPr>
          <w:i/>
          <w:spacing w:val="-7"/>
          <w:sz w:val="20"/>
        </w:rPr>
        <w:t xml:space="preserve"> </w:t>
      </w:r>
      <w:r>
        <w:rPr>
          <w:i/>
          <w:spacing w:val="-2"/>
          <w:sz w:val="20"/>
        </w:rPr>
        <w:t>be</w:t>
      </w:r>
      <w:r>
        <w:rPr>
          <w:i/>
          <w:spacing w:val="-7"/>
          <w:sz w:val="20"/>
        </w:rPr>
        <w:t xml:space="preserve"> </w:t>
      </w:r>
      <w:r>
        <w:rPr>
          <w:i/>
          <w:spacing w:val="-2"/>
          <w:sz w:val="20"/>
        </w:rPr>
        <w:t>justified,</w:t>
      </w:r>
      <w:r>
        <w:rPr>
          <w:i/>
          <w:spacing w:val="-8"/>
          <w:sz w:val="20"/>
        </w:rPr>
        <w:t xml:space="preserve"> </w:t>
      </w:r>
      <w:r>
        <w:rPr>
          <w:i/>
          <w:spacing w:val="-2"/>
          <w:sz w:val="20"/>
        </w:rPr>
        <w:t>this</w:t>
      </w:r>
      <w:r>
        <w:rPr>
          <w:i/>
          <w:spacing w:val="-7"/>
          <w:sz w:val="20"/>
        </w:rPr>
        <w:t xml:space="preserve"> </w:t>
      </w:r>
      <w:r>
        <w:rPr>
          <w:i/>
          <w:spacing w:val="-2"/>
          <w:sz w:val="20"/>
        </w:rPr>
        <w:t xml:space="preserve">discussion </w:t>
      </w:r>
      <w:r>
        <w:rPr>
          <w:i/>
          <w:sz w:val="20"/>
        </w:rPr>
        <w:t>questions</w:t>
      </w:r>
      <w:r>
        <w:rPr>
          <w:i/>
          <w:spacing w:val="-6"/>
          <w:sz w:val="20"/>
        </w:rPr>
        <w:t xml:space="preserve"> </w:t>
      </w:r>
      <w:del w:id="2" w:author="Peter Harrison" w:date="2025-10-30T09:34:00Z" w16du:dateUtc="2025-10-30T09:34:00Z">
        <w:r w:rsidDel="00BC2E45">
          <w:rPr>
            <w:i/>
            <w:sz w:val="20"/>
          </w:rPr>
          <w:delText>of</w:delText>
        </w:r>
        <w:r w:rsidDel="00BC2E45">
          <w:rPr>
            <w:i/>
            <w:spacing w:val="-6"/>
            <w:sz w:val="20"/>
          </w:rPr>
          <w:delText xml:space="preserve"> </w:delText>
        </w:r>
      </w:del>
      <w:r>
        <w:rPr>
          <w:i/>
          <w:sz w:val="20"/>
        </w:rPr>
        <w:t>the</w:t>
      </w:r>
      <w:r>
        <w:rPr>
          <w:i/>
          <w:spacing w:val="-6"/>
          <w:sz w:val="20"/>
        </w:rPr>
        <w:t xml:space="preserve"> </w:t>
      </w:r>
      <w:r>
        <w:rPr>
          <w:i/>
          <w:sz w:val="20"/>
        </w:rPr>
        <w:t>nature</w:t>
      </w:r>
      <w:r>
        <w:rPr>
          <w:i/>
          <w:spacing w:val="-6"/>
          <w:sz w:val="20"/>
        </w:rPr>
        <w:t xml:space="preserve"> </w:t>
      </w:r>
      <w:r>
        <w:rPr>
          <w:i/>
          <w:sz w:val="20"/>
        </w:rPr>
        <w:t>of</w:t>
      </w:r>
      <w:r>
        <w:rPr>
          <w:i/>
          <w:spacing w:val="-6"/>
          <w:sz w:val="20"/>
        </w:rPr>
        <w:t xml:space="preserve"> </w:t>
      </w:r>
      <w:r>
        <w:rPr>
          <w:i/>
          <w:sz w:val="20"/>
        </w:rPr>
        <w:t>these</w:t>
      </w:r>
      <w:r>
        <w:rPr>
          <w:i/>
          <w:spacing w:val="-6"/>
          <w:sz w:val="20"/>
        </w:rPr>
        <w:t xml:space="preserve"> </w:t>
      </w:r>
      <w:r>
        <w:rPr>
          <w:i/>
          <w:sz w:val="20"/>
        </w:rPr>
        <w:t>rights,</w:t>
      </w:r>
      <w:r>
        <w:rPr>
          <w:i/>
          <w:spacing w:val="-6"/>
          <w:sz w:val="20"/>
        </w:rPr>
        <w:t xml:space="preserve"> </w:t>
      </w:r>
      <w:r>
        <w:rPr>
          <w:i/>
          <w:sz w:val="20"/>
        </w:rPr>
        <w:t>whether</w:t>
      </w:r>
      <w:r>
        <w:rPr>
          <w:i/>
          <w:spacing w:val="-6"/>
          <w:sz w:val="20"/>
        </w:rPr>
        <w:t xml:space="preserve"> </w:t>
      </w:r>
      <w:r>
        <w:rPr>
          <w:i/>
          <w:sz w:val="20"/>
        </w:rPr>
        <w:t>they</w:t>
      </w:r>
      <w:r>
        <w:rPr>
          <w:i/>
          <w:spacing w:val="-6"/>
          <w:sz w:val="20"/>
        </w:rPr>
        <w:t xml:space="preserve"> </w:t>
      </w:r>
      <w:r>
        <w:rPr>
          <w:i/>
          <w:sz w:val="20"/>
        </w:rPr>
        <w:t>are</w:t>
      </w:r>
      <w:r>
        <w:rPr>
          <w:i/>
          <w:spacing w:val="-6"/>
          <w:sz w:val="20"/>
        </w:rPr>
        <w:t xml:space="preserve"> </w:t>
      </w:r>
      <w:r>
        <w:rPr>
          <w:i/>
          <w:sz w:val="20"/>
        </w:rPr>
        <w:t>likely</w:t>
      </w:r>
      <w:r>
        <w:rPr>
          <w:i/>
          <w:spacing w:val="-7"/>
          <w:sz w:val="20"/>
        </w:rPr>
        <w:t xml:space="preserve"> </w:t>
      </w:r>
      <w:r>
        <w:rPr>
          <w:i/>
          <w:sz w:val="20"/>
        </w:rPr>
        <w:t>to</w:t>
      </w:r>
      <w:r>
        <w:rPr>
          <w:i/>
          <w:spacing w:val="-6"/>
          <w:sz w:val="20"/>
        </w:rPr>
        <w:t xml:space="preserve"> </w:t>
      </w:r>
      <w:r>
        <w:rPr>
          <w:i/>
          <w:sz w:val="20"/>
        </w:rPr>
        <w:t>form</w:t>
      </w:r>
      <w:r>
        <w:rPr>
          <w:i/>
          <w:spacing w:val="-6"/>
          <w:sz w:val="20"/>
        </w:rPr>
        <w:t xml:space="preserve"> </w:t>
      </w:r>
      <w:r>
        <w:rPr>
          <w:i/>
          <w:sz w:val="20"/>
        </w:rPr>
        <w:t>matrices</w:t>
      </w:r>
      <w:r>
        <w:rPr>
          <w:i/>
          <w:spacing w:val="-6"/>
          <w:sz w:val="20"/>
        </w:rPr>
        <w:t xml:space="preserve"> </w:t>
      </w:r>
      <w:r>
        <w:rPr>
          <w:i/>
          <w:sz w:val="20"/>
        </w:rPr>
        <w:t xml:space="preserve">of interlinked rights and, if so, the pattern such matrices may take. In doing so, it investigates comparisons with the structures of patent “thickets” arising in sequential complex technology areas and in the fields of pharmaceuticals and biotechnology. It goes on to investigate whether there is any potential for </w:t>
      </w:r>
      <w:r>
        <w:rPr>
          <w:i/>
          <w:spacing w:val="-2"/>
          <w:sz w:val="20"/>
        </w:rPr>
        <w:t>contractual</w:t>
      </w:r>
      <w:r>
        <w:rPr>
          <w:i/>
          <w:spacing w:val="-11"/>
          <w:sz w:val="20"/>
        </w:rPr>
        <w:t xml:space="preserve"> </w:t>
      </w:r>
      <w:r>
        <w:rPr>
          <w:i/>
          <w:spacing w:val="-2"/>
          <w:sz w:val="20"/>
        </w:rPr>
        <w:t>governance</w:t>
      </w:r>
      <w:r>
        <w:rPr>
          <w:i/>
          <w:spacing w:val="-10"/>
          <w:sz w:val="20"/>
        </w:rPr>
        <w:t xml:space="preserve"> </w:t>
      </w:r>
      <w:r>
        <w:rPr>
          <w:i/>
          <w:spacing w:val="-2"/>
          <w:sz w:val="20"/>
        </w:rPr>
        <w:t>approaches</w:t>
      </w:r>
      <w:r>
        <w:rPr>
          <w:i/>
          <w:spacing w:val="-11"/>
          <w:sz w:val="20"/>
        </w:rPr>
        <w:t xml:space="preserve"> </w:t>
      </w:r>
      <w:r>
        <w:rPr>
          <w:i/>
          <w:spacing w:val="-2"/>
          <w:sz w:val="20"/>
        </w:rPr>
        <w:t>to</w:t>
      </w:r>
      <w:r>
        <w:rPr>
          <w:i/>
          <w:spacing w:val="-10"/>
          <w:sz w:val="20"/>
        </w:rPr>
        <w:t xml:space="preserve"> </w:t>
      </w:r>
      <w:r>
        <w:rPr>
          <w:i/>
          <w:spacing w:val="-2"/>
          <w:sz w:val="20"/>
        </w:rPr>
        <w:t>ameliorate</w:t>
      </w:r>
      <w:r>
        <w:rPr>
          <w:i/>
          <w:spacing w:val="-11"/>
          <w:sz w:val="20"/>
        </w:rPr>
        <w:t xml:space="preserve"> </w:t>
      </w:r>
      <w:r>
        <w:rPr>
          <w:i/>
          <w:spacing w:val="-2"/>
          <w:sz w:val="20"/>
        </w:rPr>
        <w:t>any</w:t>
      </w:r>
      <w:r>
        <w:rPr>
          <w:i/>
          <w:spacing w:val="-10"/>
          <w:sz w:val="20"/>
        </w:rPr>
        <w:t xml:space="preserve"> </w:t>
      </w:r>
      <w:r>
        <w:rPr>
          <w:i/>
          <w:spacing w:val="-2"/>
          <w:sz w:val="20"/>
        </w:rPr>
        <w:t>chilling</w:t>
      </w:r>
      <w:r>
        <w:rPr>
          <w:i/>
          <w:spacing w:val="-11"/>
          <w:sz w:val="20"/>
        </w:rPr>
        <w:t xml:space="preserve"> </w:t>
      </w:r>
      <w:r>
        <w:rPr>
          <w:i/>
          <w:spacing w:val="-2"/>
          <w:sz w:val="20"/>
        </w:rPr>
        <w:t>effect</w:t>
      </w:r>
      <w:r>
        <w:rPr>
          <w:i/>
          <w:spacing w:val="-10"/>
          <w:sz w:val="20"/>
        </w:rPr>
        <w:t xml:space="preserve"> </w:t>
      </w:r>
      <w:r>
        <w:rPr>
          <w:i/>
          <w:spacing w:val="-2"/>
          <w:sz w:val="20"/>
        </w:rPr>
        <w:t>of</w:t>
      </w:r>
      <w:r>
        <w:rPr>
          <w:i/>
          <w:spacing w:val="-11"/>
          <w:sz w:val="20"/>
        </w:rPr>
        <w:t xml:space="preserve"> </w:t>
      </w:r>
      <w:r>
        <w:rPr>
          <w:i/>
          <w:spacing w:val="-2"/>
          <w:sz w:val="20"/>
        </w:rPr>
        <w:t>such</w:t>
      </w:r>
      <w:r>
        <w:rPr>
          <w:i/>
          <w:spacing w:val="-10"/>
          <w:sz w:val="20"/>
        </w:rPr>
        <w:t xml:space="preserve"> </w:t>
      </w:r>
      <w:r>
        <w:rPr>
          <w:i/>
          <w:spacing w:val="-2"/>
          <w:sz w:val="20"/>
        </w:rPr>
        <w:t xml:space="preserve">access </w:t>
      </w:r>
      <w:r>
        <w:rPr>
          <w:i/>
          <w:sz w:val="20"/>
        </w:rPr>
        <w:t>and benefit sharing rights.</w:t>
      </w:r>
    </w:p>
    <w:p w14:paraId="57DF79BE" w14:textId="77777777" w:rsidR="004D3D71" w:rsidRDefault="004D3D71">
      <w:pPr>
        <w:pStyle w:val="BodyText"/>
        <w:spacing w:before="29"/>
        <w:ind w:left="0" w:right="0"/>
        <w:jc w:val="left"/>
        <w:rPr>
          <w:i/>
        </w:rPr>
      </w:pPr>
    </w:p>
    <w:p w14:paraId="57DF79BF" w14:textId="77777777" w:rsidR="004D3D71" w:rsidRDefault="0047683F">
      <w:pPr>
        <w:pStyle w:val="Heading1"/>
        <w:jc w:val="left"/>
      </w:pPr>
      <w:r>
        <w:rPr>
          <w:spacing w:val="-2"/>
        </w:rPr>
        <w:t>Introduction</w:t>
      </w:r>
    </w:p>
    <w:p w14:paraId="57DF79C0" w14:textId="77777777" w:rsidR="004D3D71" w:rsidRDefault="0047683F">
      <w:pPr>
        <w:pStyle w:val="BodyText"/>
        <w:spacing w:before="114" w:line="249" w:lineRule="auto"/>
      </w:pPr>
      <w:r>
        <w:t>Most</w:t>
      </w:r>
      <w:r>
        <w:rPr>
          <w:spacing w:val="-13"/>
        </w:rPr>
        <w:t xml:space="preserve"> </w:t>
      </w:r>
      <w:r>
        <w:t>intellectual</w:t>
      </w:r>
      <w:r>
        <w:rPr>
          <w:spacing w:val="-12"/>
        </w:rPr>
        <w:t xml:space="preserve"> </w:t>
      </w:r>
      <w:r>
        <w:t>property</w:t>
      </w:r>
      <w:r>
        <w:rPr>
          <w:spacing w:val="-13"/>
        </w:rPr>
        <w:t xml:space="preserve"> </w:t>
      </w:r>
      <w:r>
        <w:t>rights</w:t>
      </w:r>
      <w:r>
        <w:rPr>
          <w:spacing w:val="-12"/>
        </w:rPr>
        <w:t xml:space="preserve"> </w:t>
      </w:r>
      <w:r>
        <w:t>have</w:t>
      </w:r>
      <w:r>
        <w:rPr>
          <w:spacing w:val="-13"/>
        </w:rPr>
        <w:t xml:space="preserve"> </w:t>
      </w:r>
      <w:r>
        <w:t>been</w:t>
      </w:r>
      <w:r>
        <w:rPr>
          <w:spacing w:val="-12"/>
        </w:rPr>
        <w:t xml:space="preserve"> </w:t>
      </w:r>
      <w:r>
        <w:t>in</w:t>
      </w:r>
      <w:r>
        <w:rPr>
          <w:spacing w:val="-13"/>
        </w:rPr>
        <w:t xml:space="preserve"> </w:t>
      </w:r>
      <w:r>
        <w:t>existence</w:t>
      </w:r>
      <w:r>
        <w:rPr>
          <w:spacing w:val="-12"/>
        </w:rPr>
        <w:t xml:space="preserve"> </w:t>
      </w:r>
      <w:r>
        <w:t>in</w:t>
      </w:r>
      <w:r>
        <w:rPr>
          <w:spacing w:val="-13"/>
        </w:rPr>
        <w:t xml:space="preserve"> </w:t>
      </w:r>
      <w:r>
        <w:t>something</w:t>
      </w:r>
      <w:r>
        <w:rPr>
          <w:spacing w:val="-12"/>
        </w:rPr>
        <w:t xml:space="preserve"> </w:t>
      </w:r>
      <w:r>
        <w:t xml:space="preserve">approaching their present form for over a century. Accordingly, we have grown somewhat accustomed (or perhaps </w:t>
      </w:r>
      <w:proofErr w:type="gramStart"/>
      <w:r>
        <w:t>inured</w:t>
      </w:r>
      <w:proofErr w:type="gramEnd"/>
      <w:r>
        <w:t>) to their often far from neutral societal effects. A crucial element of the societal impact of intellectual property rights is the development</w:t>
      </w:r>
      <w:r>
        <w:rPr>
          <w:spacing w:val="-5"/>
        </w:rPr>
        <w:t xml:space="preserve"> </w:t>
      </w:r>
      <w:r>
        <w:t>of</w:t>
      </w:r>
      <w:r>
        <w:rPr>
          <w:spacing w:val="-4"/>
        </w:rPr>
        <w:t xml:space="preserve"> </w:t>
      </w:r>
      <w:r>
        <w:t>“thickets”</w:t>
      </w:r>
      <w:r>
        <w:rPr>
          <w:spacing w:val="-5"/>
        </w:rPr>
        <w:t xml:space="preserve"> </w:t>
      </w:r>
      <w:r>
        <w:t>of</w:t>
      </w:r>
      <w:r>
        <w:rPr>
          <w:spacing w:val="-4"/>
        </w:rPr>
        <w:t xml:space="preserve"> </w:t>
      </w:r>
      <w:r>
        <w:t>interlocking</w:t>
      </w:r>
      <w:r>
        <w:rPr>
          <w:spacing w:val="-5"/>
        </w:rPr>
        <w:t xml:space="preserve"> </w:t>
      </w:r>
      <w:r>
        <w:t>rights</w:t>
      </w:r>
      <w:r>
        <w:rPr>
          <w:spacing w:val="-4"/>
        </w:rPr>
        <w:t xml:space="preserve"> </w:t>
      </w:r>
      <w:r>
        <w:t>that</w:t>
      </w:r>
      <w:r>
        <w:rPr>
          <w:spacing w:val="-5"/>
        </w:rPr>
        <w:t xml:space="preserve"> </w:t>
      </w:r>
      <w:r>
        <w:t>can</w:t>
      </w:r>
      <w:r>
        <w:rPr>
          <w:spacing w:val="-4"/>
        </w:rPr>
        <w:t xml:space="preserve"> </w:t>
      </w:r>
      <w:r>
        <w:t>potentially</w:t>
      </w:r>
      <w:r>
        <w:rPr>
          <w:spacing w:val="-5"/>
        </w:rPr>
        <w:t xml:space="preserve"> </w:t>
      </w:r>
      <w:r>
        <w:t>exclude</w:t>
      </w:r>
      <w:r>
        <w:rPr>
          <w:spacing w:val="-5"/>
        </w:rPr>
        <w:t xml:space="preserve"> </w:t>
      </w:r>
      <w:r>
        <w:t xml:space="preserve">new </w:t>
      </w:r>
      <w:r>
        <w:rPr>
          <w:spacing w:val="-4"/>
        </w:rPr>
        <w:t xml:space="preserve">market entrants, cement the position of market incumbents, and suppress innovation </w:t>
      </w:r>
      <w:r>
        <w:rPr>
          <w:spacing w:val="-2"/>
        </w:rPr>
        <w:t>in</w:t>
      </w:r>
      <w:r>
        <w:rPr>
          <w:spacing w:val="-11"/>
        </w:rPr>
        <w:t xml:space="preserve"> </w:t>
      </w:r>
      <w:r>
        <w:rPr>
          <w:spacing w:val="-2"/>
        </w:rPr>
        <w:t>a</w:t>
      </w:r>
      <w:r>
        <w:rPr>
          <w:spacing w:val="-10"/>
        </w:rPr>
        <w:t xml:space="preserve"> </w:t>
      </w:r>
      <w:r>
        <w:rPr>
          <w:spacing w:val="-2"/>
        </w:rPr>
        <w:t>field.</w:t>
      </w:r>
      <w:r>
        <w:rPr>
          <w:spacing w:val="-11"/>
        </w:rPr>
        <w:t xml:space="preserve"> </w:t>
      </w:r>
      <w:r>
        <w:rPr>
          <w:spacing w:val="-2"/>
        </w:rPr>
        <w:t>Routes</w:t>
      </w:r>
      <w:r>
        <w:rPr>
          <w:spacing w:val="-10"/>
        </w:rPr>
        <w:t xml:space="preserve"> </w:t>
      </w:r>
      <w:r>
        <w:rPr>
          <w:spacing w:val="-2"/>
        </w:rPr>
        <w:t>through</w:t>
      </w:r>
      <w:r>
        <w:rPr>
          <w:spacing w:val="-11"/>
        </w:rPr>
        <w:t xml:space="preserve"> </w:t>
      </w:r>
      <w:r>
        <w:rPr>
          <w:spacing w:val="-2"/>
        </w:rPr>
        <w:t>these</w:t>
      </w:r>
      <w:r>
        <w:rPr>
          <w:spacing w:val="-10"/>
        </w:rPr>
        <w:t xml:space="preserve"> </w:t>
      </w:r>
      <w:proofErr w:type="gramStart"/>
      <w:r>
        <w:rPr>
          <w:spacing w:val="-2"/>
        </w:rPr>
        <w:t>thickets</w:t>
      </w:r>
      <w:proofErr w:type="gramEnd"/>
      <w:r>
        <w:rPr>
          <w:spacing w:val="-11"/>
        </w:rPr>
        <w:t xml:space="preserve"> </w:t>
      </w:r>
      <w:r>
        <w:rPr>
          <w:spacing w:val="-2"/>
        </w:rPr>
        <w:t>can</w:t>
      </w:r>
      <w:r>
        <w:rPr>
          <w:spacing w:val="-10"/>
        </w:rPr>
        <w:t xml:space="preserve"> </w:t>
      </w:r>
      <w:r>
        <w:rPr>
          <w:spacing w:val="-2"/>
        </w:rPr>
        <w:t>sometimes</w:t>
      </w:r>
      <w:r>
        <w:rPr>
          <w:spacing w:val="-10"/>
        </w:rPr>
        <w:t xml:space="preserve"> </w:t>
      </w:r>
      <w:r>
        <w:rPr>
          <w:spacing w:val="-2"/>
        </w:rPr>
        <w:t>be</w:t>
      </w:r>
      <w:r>
        <w:rPr>
          <w:spacing w:val="-11"/>
        </w:rPr>
        <w:t xml:space="preserve"> </w:t>
      </w:r>
      <w:r>
        <w:rPr>
          <w:spacing w:val="-2"/>
        </w:rPr>
        <w:t>navigated</w:t>
      </w:r>
      <w:r>
        <w:rPr>
          <w:spacing w:val="-10"/>
        </w:rPr>
        <w:t xml:space="preserve"> </w:t>
      </w:r>
      <w:r>
        <w:rPr>
          <w:spacing w:val="-2"/>
        </w:rPr>
        <w:t>by</w:t>
      </w:r>
      <w:r>
        <w:rPr>
          <w:spacing w:val="-10"/>
        </w:rPr>
        <w:t xml:space="preserve"> </w:t>
      </w:r>
      <w:r>
        <w:rPr>
          <w:spacing w:val="-2"/>
        </w:rPr>
        <w:t>the</w:t>
      </w:r>
      <w:r>
        <w:rPr>
          <w:spacing w:val="-11"/>
        </w:rPr>
        <w:t xml:space="preserve"> </w:t>
      </w:r>
      <w:r>
        <w:rPr>
          <w:spacing w:val="-2"/>
        </w:rPr>
        <w:t xml:space="preserve">creation </w:t>
      </w:r>
      <w:r>
        <w:t xml:space="preserve">of licensing arrangements. However, </w:t>
      </w:r>
      <w:proofErr w:type="spellStart"/>
      <w:r>
        <w:t>licences</w:t>
      </w:r>
      <w:proofErr w:type="spellEnd"/>
      <w:r>
        <w:t xml:space="preserve"> to use intellectual property rights can</w:t>
      </w:r>
      <w:r>
        <w:rPr>
          <w:spacing w:val="-5"/>
        </w:rPr>
        <w:t xml:space="preserve"> </w:t>
      </w:r>
      <w:r>
        <w:t>create</w:t>
      </w:r>
      <w:r>
        <w:rPr>
          <w:spacing w:val="-6"/>
        </w:rPr>
        <w:t xml:space="preserve"> </w:t>
      </w:r>
      <w:r>
        <w:t>contractual</w:t>
      </w:r>
      <w:r>
        <w:rPr>
          <w:spacing w:val="-6"/>
        </w:rPr>
        <w:t xml:space="preserve"> </w:t>
      </w:r>
      <w:r>
        <w:t>governance</w:t>
      </w:r>
      <w:r>
        <w:rPr>
          <w:spacing w:val="-6"/>
        </w:rPr>
        <w:t xml:space="preserve"> </w:t>
      </w:r>
      <w:r>
        <w:t>structures</w:t>
      </w:r>
      <w:r>
        <w:rPr>
          <w:spacing w:val="-6"/>
        </w:rPr>
        <w:t xml:space="preserve"> </w:t>
      </w:r>
      <w:r>
        <w:t>that</w:t>
      </w:r>
      <w:r>
        <w:rPr>
          <w:spacing w:val="-6"/>
        </w:rPr>
        <w:t xml:space="preserve"> </w:t>
      </w:r>
      <w:r>
        <w:t>control</w:t>
      </w:r>
      <w:r>
        <w:rPr>
          <w:spacing w:val="-6"/>
        </w:rPr>
        <w:t xml:space="preserve"> </w:t>
      </w:r>
      <w:r>
        <w:t>access</w:t>
      </w:r>
      <w:r>
        <w:rPr>
          <w:spacing w:val="-6"/>
        </w:rPr>
        <w:t xml:space="preserve"> </w:t>
      </w:r>
      <w:r>
        <w:t>to</w:t>
      </w:r>
      <w:r>
        <w:rPr>
          <w:spacing w:val="-5"/>
        </w:rPr>
        <w:t xml:space="preserve"> </w:t>
      </w:r>
      <w:r>
        <w:t>resources</w:t>
      </w:r>
      <w:r>
        <w:rPr>
          <w:spacing w:val="-6"/>
        </w:rPr>
        <w:t xml:space="preserve"> </w:t>
      </w:r>
      <w:r>
        <w:t xml:space="preserve">with </w:t>
      </w:r>
      <w:r>
        <w:rPr>
          <w:spacing w:val="-2"/>
        </w:rPr>
        <w:t>a</w:t>
      </w:r>
      <w:r>
        <w:rPr>
          <w:spacing w:val="-3"/>
        </w:rPr>
        <w:t xml:space="preserve"> </w:t>
      </w:r>
      <w:r>
        <w:rPr>
          <w:spacing w:val="-2"/>
        </w:rPr>
        <w:t>potentially</w:t>
      </w:r>
      <w:r>
        <w:rPr>
          <w:spacing w:val="-4"/>
        </w:rPr>
        <w:t xml:space="preserve"> </w:t>
      </w:r>
      <w:r>
        <w:rPr>
          <w:spacing w:val="-2"/>
        </w:rPr>
        <w:t>significant</w:t>
      </w:r>
      <w:r>
        <w:rPr>
          <w:spacing w:val="-4"/>
        </w:rPr>
        <w:t xml:space="preserve"> </w:t>
      </w:r>
      <w:r>
        <w:rPr>
          <w:spacing w:val="-2"/>
        </w:rPr>
        <w:t>impact</w:t>
      </w:r>
      <w:r>
        <w:rPr>
          <w:spacing w:val="-4"/>
        </w:rPr>
        <w:t xml:space="preserve"> </w:t>
      </w:r>
      <w:r>
        <w:rPr>
          <w:spacing w:val="-2"/>
        </w:rPr>
        <w:t>upon</w:t>
      </w:r>
      <w:r>
        <w:rPr>
          <w:spacing w:val="-3"/>
        </w:rPr>
        <w:t xml:space="preserve"> </w:t>
      </w:r>
      <w:r>
        <w:rPr>
          <w:spacing w:val="-2"/>
        </w:rPr>
        <w:t>third</w:t>
      </w:r>
      <w:r>
        <w:rPr>
          <w:spacing w:val="-3"/>
        </w:rPr>
        <w:t xml:space="preserve"> </w:t>
      </w:r>
      <w:r>
        <w:rPr>
          <w:spacing w:val="-2"/>
        </w:rPr>
        <w:t>parties</w:t>
      </w:r>
      <w:r>
        <w:rPr>
          <w:spacing w:val="-4"/>
        </w:rPr>
        <w:t xml:space="preserve"> </w:t>
      </w:r>
      <w:r>
        <w:rPr>
          <w:spacing w:val="-2"/>
        </w:rPr>
        <w:t>and</w:t>
      </w:r>
      <w:r>
        <w:rPr>
          <w:spacing w:val="-3"/>
        </w:rPr>
        <w:t xml:space="preserve"> </w:t>
      </w:r>
      <w:r>
        <w:rPr>
          <w:spacing w:val="-2"/>
        </w:rPr>
        <w:t>society</w:t>
      </w:r>
      <w:r>
        <w:rPr>
          <w:spacing w:val="-4"/>
        </w:rPr>
        <w:t xml:space="preserve"> </w:t>
      </w:r>
      <w:r>
        <w:rPr>
          <w:spacing w:val="-2"/>
        </w:rPr>
        <w:t>more</w:t>
      </w:r>
      <w:r>
        <w:rPr>
          <w:spacing w:val="-3"/>
        </w:rPr>
        <w:t xml:space="preserve"> </w:t>
      </w:r>
      <w:r>
        <w:rPr>
          <w:spacing w:val="-2"/>
        </w:rPr>
        <w:t>generally.</w:t>
      </w:r>
      <w:r>
        <w:rPr>
          <w:spacing w:val="-3"/>
        </w:rPr>
        <w:t xml:space="preserve"> </w:t>
      </w:r>
      <w:r>
        <w:rPr>
          <w:spacing w:val="-2"/>
        </w:rPr>
        <w:t xml:space="preserve">This </w:t>
      </w:r>
      <w:r>
        <w:t>is of particular concern when those resources are required for the treatment, or prevention, of disease</w:t>
      </w:r>
    </w:p>
    <w:p w14:paraId="57DF79C1" w14:textId="77777777" w:rsidR="004D3D71" w:rsidRDefault="004D3D71">
      <w:pPr>
        <w:pStyle w:val="BodyText"/>
        <w:spacing w:before="0"/>
        <w:ind w:left="0" w:right="0"/>
        <w:jc w:val="left"/>
      </w:pPr>
    </w:p>
    <w:p w14:paraId="57DF79C2" w14:textId="77777777" w:rsidR="004D3D71" w:rsidRDefault="004D3D71">
      <w:pPr>
        <w:pStyle w:val="BodyText"/>
        <w:spacing w:before="184"/>
        <w:ind w:left="0" w:right="0"/>
        <w:jc w:val="left"/>
      </w:pPr>
    </w:p>
    <w:p w14:paraId="57DF79C3" w14:textId="77777777" w:rsidR="004D3D71" w:rsidRDefault="0047683F">
      <w:pPr>
        <w:ind w:left="197"/>
        <w:rPr>
          <w:sz w:val="14"/>
        </w:rPr>
      </w:pPr>
      <w:r>
        <w:rPr>
          <w:sz w:val="14"/>
          <w:vertAlign w:val="superscript"/>
        </w:rPr>
        <w:t>*</w:t>
      </w:r>
      <w:r>
        <w:rPr>
          <w:spacing w:val="-10"/>
          <w:sz w:val="14"/>
        </w:rPr>
        <w:t xml:space="preserve"> </w:t>
      </w:r>
      <w:r>
        <w:rPr>
          <w:sz w:val="14"/>
        </w:rPr>
        <w:t>Senior</w:t>
      </w:r>
      <w:r>
        <w:rPr>
          <w:spacing w:val="-1"/>
          <w:sz w:val="14"/>
        </w:rPr>
        <w:t xml:space="preserve"> </w:t>
      </w:r>
      <w:r>
        <w:rPr>
          <w:sz w:val="14"/>
        </w:rPr>
        <w:t>Lecturer in Law</w:t>
      </w:r>
      <w:r>
        <w:rPr>
          <w:spacing w:val="-1"/>
          <w:sz w:val="14"/>
        </w:rPr>
        <w:t xml:space="preserve"> </w:t>
      </w:r>
      <w:r>
        <w:rPr>
          <w:sz w:val="14"/>
        </w:rPr>
        <w:t>(Associate Professor),</w:t>
      </w:r>
      <w:r>
        <w:rPr>
          <w:spacing w:val="-1"/>
          <w:sz w:val="14"/>
        </w:rPr>
        <w:t xml:space="preserve"> </w:t>
      </w:r>
      <w:r>
        <w:rPr>
          <w:sz w:val="14"/>
        </w:rPr>
        <w:t xml:space="preserve">University of </w:t>
      </w:r>
      <w:r>
        <w:rPr>
          <w:spacing w:val="-2"/>
          <w:sz w:val="14"/>
        </w:rPr>
        <w:t>York.</w:t>
      </w:r>
    </w:p>
    <w:p w14:paraId="57DF79C4" w14:textId="77777777" w:rsidR="004D3D71" w:rsidRDefault="004D3D71">
      <w:pPr>
        <w:rPr>
          <w:sz w:val="14"/>
        </w:rPr>
        <w:sectPr w:rsidR="004D3D71">
          <w:footerReference w:type="even" r:id="rId10"/>
          <w:footerReference w:type="default" r:id="rId11"/>
          <w:type w:val="continuous"/>
          <w:pgSz w:w="8850" w:h="13950"/>
          <w:pgMar w:top="1580" w:right="1133" w:bottom="840" w:left="1133" w:header="0" w:footer="656" w:gutter="0"/>
          <w:pgNumType w:start="241"/>
          <w:cols w:space="720"/>
        </w:sectPr>
      </w:pPr>
    </w:p>
    <w:p w14:paraId="57DF79C5" w14:textId="77777777" w:rsidR="004D3D71" w:rsidRDefault="0047683F">
      <w:pPr>
        <w:pStyle w:val="BodyText"/>
        <w:spacing w:line="249" w:lineRule="auto"/>
        <w:ind w:right="55" w:firstLine="200"/>
      </w:pPr>
      <w:r>
        <w:lastRenderedPageBreak/>
        <w:t>Therefore,</w:t>
      </w:r>
      <w:r>
        <w:rPr>
          <w:spacing w:val="-8"/>
        </w:rPr>
        <w:t xml:space="preserve"> </w:t>
      </w:r>
      <w:r>
        <w:t>an</w:t>
      </w:r>
      <w:r>
        <w:rPr>
          <w:spacing w:val="-7"/>
        </w:rPr>
        <w:t xml:space="preserve"> </w:t>
      </w:r>
      <w:r>
        <w:t>important</w:t>
      </w:r>
      <w:r>
        <w:rPr>
          <w:spacing w:val="-8"/>
        </w:rPr>
        <w:t xml:space="preserve"> </w:t>
      </w:r>
      <w:r>
        <w:t>element</w:t>
      </w:r>
      <w:r>
        <w:rPr>
          <w:spacing w:val="-8"/>
        </w:rPr>
        <w:t xml:space="preserve"> </w:t>
      </w:r>
      <w:r>
        <w:t>in</w:t>
      </w:r>
      <w:r>
        <w:rPr>
          <w:spacing w:val="-7"/>
        </w:rPr>
        <w:t xml:space="preserve"> </w:t>
      </w:r>
      <w:r>
        <w:t>understanding</w:t>
      </w:r>
      <w:r>
        <w:rPr>
          <w:spacing w:val="-8"/>
        </w:rPr>
        <w:t xml:space="preserve"> </w:t>
      </w:r>
      <w:r>
        <w:t>the</w:t>
      </w:r>
      <w:r>
        <w:rPr>
          <w:spacing w:val="-7"/>
        </w:rPr>
        <w:t xml:space="preserve"> </w:t>
      </w:r>
      <w:r>
        <w:t>societal</w:t>
      </w:r>
      <w:r>
        <w:rPr>
          <w:spacing w:val="-8"/>
        </w:rPr>
        <w:t xml:space="preserve"> </w:t>
      </w:r>
      <w:r>
        <w:t>impact</w:t>
      </w:r>
      <w:r>
        <w:rPr>
          <w:spacing w:val="-8"/>
        </w:rPr>
        <w:t xml:space="preserve"> </w:t>
      </w:r>
      <w:r>
        <w:t>of</w:t>
      </w:r>
      <w:r>
        <w:rPr>
          <w:spacing w:val="-7"/>
        </w:rPr>
        <w:t xml:space="preserve"> </w:t>
      </w:r>
      <w:r>
        <w:t>a</w:t>
      </w:r>
      <w:r>
        <w:rPr>
          <w:spacing w:val="-7"/>
        </w:rPr>
        <w:t xml:space="preserve"> </w:t>
      </w:r>
      <w:r>
        <w:t>right is</w:t>
      </w:r>
      <w:r>
        <w:rPr>
          <w:spacing w:val="-6"/>
        </w:rPr>
        <w:t xml:space="preserve"> </w:t>
      </w:r>
      <w:r>
        <w:t>to</w:t>
      </w:r>
      <w:r>
        <w:rPr>
          <w:spacing w:val="-7"/>
        </w:rPr>
        <w:t xml:space="preserve"> </w:t>
      </w:r>
      <w:r>
        <w:t>understand</w:t>
      </w:r>
      <w:r>
        <w:rPr>
          <w:spacing w:val="-7"/>
        </w:rPr>
        <w:t xml:space="preserve"> </w:t>
      </w:r>
      <w:r>
        <w:t>the</w:t>
      </w:r>
      <w:r>
        <w:rPr>
          <w:spacing w:val="-6"/>
        </w:rPr>
        <w:t xml:space="preserve"> </w:t>
      </w:r>
      <w:r>
        <w:t>types</w:t>
      </w:r>
      <w:r>
        <w:rPr>
          <w:spacing w:val="-7"/>
        </w:rPr>
        <w:t xml:space="preserve"> </w:t>
      </w:r>
      <w:r>
        <w:t>of</w:t>
      </w:r>
      <w:r>
        <w:rPr>
          <w:spacing w:val="-6"/>
        </w:rPr>
        <w:t xml:space="preserve"> </w:t>
      </w:r>
      <w:r>
        <w:t>situations</w:t>
      </w:r>
      <w:r>
        <w:rPr>
          <w:spacing w:val="-7"/>
        </w:rPr>
        <w:t xml:space="preserve"> </w:t>
      </w:r>
      <w:r>
        <w:t>in</w:t>
      </w:r>
      <w:r>
        <w:rPr>
          <w:spacing w:val="-6"/>
        </w:rPr>
        <w:t xml:space="preserve"> </w:t>
      </w:r>
      <w:r>
        <w:t>which</w:t>
      </w:r>
      <w:r>
        <w:rPr>
          <w:spacing w:val="-7"/>
        </w:rPr>
        <w:t xml:space="preserve"> </w:t>
      </w:r>
      <w:r>
        <w:t>permissions</w:t>
      </w:r>
      <w:r>
        <w:rPr>
          <w:spacing w:val="-7"/>
        </w:rPr>
        <w:t xml:space="preserve"> </w:t>
      </w:r>
      <w:r>
        <w:t>are</w:t>
      </w:r>
      <w:r>
        <w:rPr>
          <w:spacing w:val="-6"/>
        </w:rPr>
        <w:t xml:space="preserve"> </w:t>
      </w:r>
      <w:r>
        <w:t>granted</w:t>
      </w:r>
      <w:r>
        <w:rPr>
          <w:spacing w:val="-7"/>
        </w:rPr>
        <w:t xml:space="preserve"> </w:t>
      </w:r>
      <w:r>
        <w:t>by</w:t>
      </w:r>
      <w:r>
        <w:rPr>
          <w:spacing w:val="-6"/>
        </w:rPr>
        <w:t xml:space="preserve"> </w:t>
      </w:r>
      <w:r>
        <w:t>rights holders</w:t>
      </w:r>
      <w:r>
        <w:rPr>
          <w:spacing w:val="-5"/>
        </w:rPr>
        <w:t xml:space="preserve"> </w:t>
      </w:r>
      <w:r>
        <w:t>to</w:t>
      </w:r>
      <w:r>
        <w:rPr>
          <w:spacing w:val="-5"/>
        </w:rPr>
        <w:t xml:space="preserve"> </w:t>
      </w:r>
      <w:r>
        <w:t>third</w:t>
      </w:r>
      <w:r>
        <w:rPr>
          <w:spacing w:val="-5"/>
        </w:rPr>
        <w:t xml:space="preserve"> </w:t>
      </w:r>
      <w:r>
        <w:t>parties</w:t>
      </w:r>
      <w:r>
        <w:rPr>
          <w:spacing w:val="-5"/>
        </w:rPr>
        <w:t xml:space="preserve"> </w:t>
      </w:r>
      <w:r>
        <w:t>to</w:t>
      </w:r>
      <w:r>
        <w:rPr>
          <w:spacing w:val="-5"/>
        </w:rPr>
        <w:t xml:space="preserve"> </w:t>
      </w:r>
      <w:r>
        <w:t>use</w:t>
      </w:r>
      <w:r>
        <w:rPr>
          <w:spacing w:val="-5"/>
        </w:rPr>
        <w:t xml:space="preserve"> </w:t>
      </w:r>
      <w:r>
        <w:t>the</w:t>
      </w:r>
      <w:r>
        <w:rPr>
          <w:spacing w:val="-5"/>
        </w:rPr>
        <w:t xml:space="preserve"> </w:t>
      </w:r>
      <w:r>
        <w:t>right—the</w:t>
      </w:r>
      <w:r>
        <w:rPr>
          <w:spacing w:val="-5"/>
        </w:rPr>
        <w:t xml:space="preserve"> </w:t>
      </w:r>
      <w:proofErr w:type="gramStart"/>
      <w:r>
        <w:t>what?,</w:t>
      </w:r>
      <w:proofErr w:type="gramEnd"/>
      <w:r>
        <w:rPr>
          <w:spacing w:val="-5"/>
        </w:rPr>
        <w:t xml:space="preserve"> </w:t>
      </w:r>
      <w:proofErr w:type="gramStart"/>
      <w:r>
        <w:t>when?,</w:t>
      </w:r>
      <w:proofErr w:type="gramEnd"/>
      <w:r>
        <w:rPr>
          <w:spacing w:val="-5"/>
        </w:rPr>
        <w:t xml:space="preserve"> </w:t>
      </w:r>
      <w:r>
        <w:t>who?</w:t>
      </w:r>
      <w:r>
        <w:rPr>
          <w:spacing w:val="-5"/>
        </w:rPr>
        <w:t xml:space="preserve"> </w:t>
      </w:r>
      <w:r>
        <w:t>(and</w:t>
      </w:r>
      <w:r>
        <w:rPr>
          <w:spacing w:val="-5"/>
        </w:rPr>
        <w:t xml:space="preserve"> </w:t>
      </w:r>
      <w:r>
        <w:t>who</w:t>
      </w:r>
      <w:r>
        <w:rPr>
          <w:spacing w:val="-5"/>
        </w:rPr>
        <w:t xml:space="preserve"> </w:t>
      </w:r>
      <w:r>
        <w:t xml:space="preserve">not?), and conditions, of </w:t>
      </w:r>
      <w:proofErr w:type="spellStart"/>
      <w:r>
        <w:t>licences</w:t>
      </w:r>
      <w:proofErr w:type="spellEnd"/>
      <w:r>
        <w:t>.</w:t>
      </w:r>
    </w:p>
    <w:p w14:paraId="57DF79C6" w14:textId="77777777" w:rsidR="004D3D71" w:rsidRDefault="0047683F">
      <w:pPr>
        <w:pStyle w:val="BodyText"/>
        <w:spacing w:before="4" w:line="249" w:lineRule="auto"/>
        <w:ind w:right="53" w:firstLine="200"/>
      </w:pPr>
      <w:r>
        <w:t>This discussion will further investigate these themes in relation to a relatively new</w:t>
      </w:r>
      <w:r>
        <w:rPr>
          <w:spacing w:val="-13"/>
        </w:rPr>
        <w:t xml:space="preserve"> </w:t>
      </w:r>
      <w:r>
        <w:t>intellectual</w:t>
      </w:r>
      <w:r>
        <w:rPr>
          <w:spacing w:val="-12"/>
        </w:rPr>
        <w:t xml:space="preserve"> </w:t>
      </w:r>
      <w:r>
        <w:t>property</w:t>
      </w:r>
      <w:r>
        <w:rPr>
          <w:spacing w:val="-13"/>
        </w:rPr>
        <w:t xml:space="preserve"> </w:t>
      </w:r>
      <w:r>
        <w:t>right</w:t>
      </w:r>
      <w:r>
        <w:rPr>
          <w:spacing w:val="-12"/>
        </w:rPr>
        <w:t xml:space="preserve"> </w:t>
      </w:r>
      <w:r>
        <w:t>and</w:t>
      </w:r>
      <w:r>
        <w:rPr>
          <w:spacing w:val="-13"/>
        </w:rPr>
        <w:t xml:space="preserve"> </w:t>
      </w:r>
      <w:r>
        <w:t>its</w:t>
      </w:r>
      <w:r>
        <w:rPr>
          <w:spacing w:val="-12"/>
        </w:rPr>
        <w:t xml:space="preserve"> </w:t>
      </w:r>
      <w:r>
        <w:t>potential</w:t>
      </w:r>
      <w:r>
        <w:rPr>
          <w:spacing w:val="-13"/>
        </w:rPr>
        <w:t xml:space="preserve"> </w:t>
      </w:r>
      <w:r>
        <w:t>impact</w:t>
      </w:r>
      <w:r>
        <w:rPr>
          <w:spacing w:val="-12"/>
        </w:rPr>
        <w:t xml:space="preserve"> </w:t>
      </w:r>
      <w:r>
        <w:t>on</w:t>
      </w:r>
      <w:r>
        <w:rPr>
          <w:spacing w:val="-13"/>
        </w:rPr>
        <w:t xml:space="preserve"> </w:t>
      </w:r>
      <w:r>
        <w:t>pharmaceutical</w:t>
      </w:r>
      <w:r>
        <w:rPr>
          <w:spacing w:val="-12"/>
        </w:rPr>
        <w:t xml:space="preserve"> </w:t>
      </w:r>
      <w:r>
        <w:t xml:space="preserve">research and the development of new medicines. This right gives indigenous peoples the ability to require prior informed consent, and mutually agreed terms relating to </w:t>
      </w:r>
      <w:r>
        <w:rPr>
          <w:spacing w:val="-2"/>
        </w:rPr>
        <w:t>benefit</w:t>
      </w:r>
      <w:r>
        <w:rPr>
          <w:spacing w:val="-9"/>
        </w:rPr>
        <w:t xml:space="preserve"> </w:t>
      </w:r>
      <w:r>
        <w:rPr>
          <w:spacing w:val="-2"/>
        </w:rPr>
        <w:t>sharing,</w:t>
      </w:r>
      <w:r>
        <w:rPr>
          <w:spacing w:val="-9"/>
        </w:rPr>
        <w:t xml:space="preserve"> </w:t>
      </w:r>
      <w:r>
        <w:rPr>
          <w:spacing w:val="-2"/>
        </w:rPr>
        <w:t>before</w:t>
      </w:r>
      <w:r>
        <w:rPr>
          <w:spacing w:val="-9"/>
        </w:rPr>
        <w:t xml:space="preserve"> </w:t>
      </w:r>
      <w:r>
        <w:rPr>
          <w:spacing w:val="-2"/>
        </w:rPr>
        <w:t>third</w:t>
      </w:r>
      <w:r>
        <w:rPr>
          <w:spacing w:val="-9"/>
        </w:rPr>
        <w:t xml:space="preserve"> </w:t>
      </w:r>
      <w:r>
        <w:rPr>
          <w:spacing w:val="-2"/>
        </w:rPr>
        <w:t>parties</w:t>
      </w:r>
      <w:r>
        <w:rPr>
          <w:spacing w:val="-9"/>
        </w:rPr>
        <w:t xml:space="preserve"> </w:t>
      </w:r>
      <w:r>
        <w:rPr>
          <w:spacing w:val="-2"/>
        </w:rPr>
        <w:t>can</w:t>
      </w:r>
      <w:r>
        <w:rPr>
          <w:spacing w:val="-9"/>
        </w:rPr>
        <w:t xml:space="preserve"> </w:t>
      </w:r>
      <w:r>
        <w:rPr>
          <w:spacing w:val="-2"/>
        </w:rPr>
        <w:t>access</w:t>
      </w:r>
      <w:r>
        <w:rPr>
          <w:spacing w:val="-9"/>
        </w:rPr>
        <w:t xml:space="preserve"> </w:t>
      </w:r>
      <w:r>
        <w:rPr>
          <w:spacing w:val="-2"/>
        </w:rPr>
        <w:t>and</w:t>
      </w:r>
      <w:r>
        <w:rPr>
          <w:spacing w:val="-9"/>
        </w:rPr>
        <w:t xml:space="preserve"> </w:t>
      </w:r>
      <w:proofErr w:type="spellStart"/>
      <w:r>
        <w:rPr>
          <w:spacing w:val="-2"/>
        </w:rPr>
        <w:t>utilise</w:t>
      </w:r>
      <w:proofErr w:type="spellEnd"/>
      <w:r>
        <w:rPr>
          <w:spacing w:val="-9"/>
        </w:rPr>
        <w:t xml:space="preserve"> </w:t>
      </w:r>
      <w:r>
        <w:rPr>
          <w:spacing w:val="-2"/>
        </w:rPr>
        <w:t>the</w:t>
      </w:r>
      <w:r>
        <w:rPr>
          <w:spacing w:val="-9"/>
        </w:rPr>
        <w:t xml:space="preserve"> </w:t>
      </w:r>
      <w:r>
        <w:rPr>
          <w:spacing w:val="-2"/>
        </w:rPr>
        <w:t>traditional</w:t>
      </w:r>
      <w:r>
        <w:rPr>
          <w:spacing w:val="-10"/>
        </w:rPr>
        <w:t xml:space="preserve"> </w:t>
      </w:r>
      <w:r>
        <w:rPr>
          <w:spacing w:val="-2"/>
        </w:rPr>
        <w:t xml:space="preserve">knowledge </w:t>
      </w:r>
      <w:r>
        <w:t>associated with genetic resources (TKAGR) held by those indigenous peoples. Such “access</w:t>
      </w:r>
      <w:r>
        <w:rPr>
          <w:spacing w:val="-1"/>
        </w:rPr>
        <w:t xml:space="preserve"> </w:t>
      </w:r>
      <w:r>
        <w:t xml:space="preserve">and benefit sharing” (ABS) rights over TKAGR have been created as part of an international drive to preserve biodiversity and indigenous culture </w:t>
      </w:r>
      <w:r>
        <w:rPr>
          <w:spacing w:val="-2"/>
        </w:rPr>
        <w:t>through</w:t>
      </w:r>
      <w:r>
        <w:rPr>
          <w:spacing w:val="-5"/>
        </w:rPr>
        <w:t xml:space="preserve"> </w:t>
      </w:r>
      <w:r>
        <w:rPr>
          <w:spacing w:val="-2"/>
        </w:rPr>
        <w:t>the</w:t>
      </w:r>
      <w:r>
        <w:rPr>
          <w:spacing w:val="-5"/>
        </w:rPr>
        <w:t xml:space="preserve"> </w:t>
      </w:r>
      <w:r>
        <w:rPr>
          <w:spacing w:val="-2"/>
        </w:rPr>
        <w:t>2010</w:t>
      </w:r>
      <w:r>
        <w:rPr>
          <w:spacing w:val="-5"/>
        </w:rPr>
        <w:t xml:space="preserve"> </w:t>
      </w:r>
      <w:r>
        <w:rPr>
          <w:spacing w:val="-2"/>
        </w:rPr>
        <w:t>Nagoya</w:t>
      </w:r>
      <w:r>
        <w:rPr>
          <w:spacing w:val="-5"/>
        </w:rPr>
        <w:t xml:space="preserve"> </w:t>
      </w:r>
      <w:r>
        <w:rPr>
          <w:spacing w:val="-2"/>
        </w:rPr>
        <w:t>Protocol</w:t>
      </w:r>
      <w:r>
        <w:rPr>
          <w:spacing w:val="-5"/>
        </w:rPr>
        <w:t xml:space="preserve"> </w:t>
      </w:r>
      <w:r>
        <w:rPr>
          <w:spacing w:val="-2"/>
        </w:rPr>
        <w:t>to</w:t>
      </w:r>
      <w:r>
        <w:rPr>
          <w:spacing w:val="-5"/>
        </w:rPr>
        <w:t xml:space="preserve"> </w:t>
      </w:r>
      <w:r>
        <w:rPr>
          <w:spacing w:val="-2"/>
        </w:rPr>
        <w:t>the</w:t>
      </w:r>
      <w:r>
        <w:rPr>
          <w:spacing w:val="-5"/>
        </w:rPr>
        <w:t xml:space="preserve"> </w:t>
      </w:r>
      <w:r>
        <w:rPr>
          <w:spacing w:val="-2"/>
        </w:rPr>
        <w:t>1993</w:t>
      </w:r>
      <w:r>
        <w:rPr>
          <w:spacing w:val="-5"/>
        </w:rPr>
        <w:t xml:space="preserve"> </w:t>
      </w:r>
      <w:r>
        <w:rPr>
          <w:spacing w:val="-2"/>
        </w:rPr>
        <w:t>Convention</w:t>
      </w:r>
      <w:r>
        <w:rPr>
          <w:spacing w:val="-7"/>
        </w:rPr>
        <w:t xml:space="preserve"> </w:t>
      </w:r>
      <w:r>
        <w:rPr>
          <w:spacing w:val="-2"/>
        </w:rPr>
        <w:t>on</w:t>
      </w:r>
      <w:r>
        <w:rPr>
          <w:spacing w:val="-5"/>
        </w:rPr>
        <w:t xml:space="preserve"> </w:t>
      </w:r>
      <w:r>
        <w:rPr>
          <w:spacing w:val="-2"/>
        </w:rPr>
        <w:t>Biological</w:t>
      </w:r>
      <w:r>
        <w:rPr>
          <w:spacing w:val="-7"/>
        </w:rPr>
        <w:t xml:space="preserve"> </w:t>
      </w:r>
      <w:r>
        <w:rPr>
          <w:spacing w:val="-2"/>
        </w:rPr>
        <w:t xml:space="preserve">Diversity </w:t>
      </w:r>
      <w:r>
        <w:t>(CBD)</w:t>
      </w:r>
      <w:r>
        <w:rPr>
          <w:spacing w:val="-12"/>
        </w:rPr>
        <w:t xml:space="preserve"> </w:t>
      </w:r>
      <w:r>
        <w:t>and,</w:t>
      </w:r>
      <w:r>
        <w:rPr>
          <w:spacing w:val="-12"/>
        </w:rPr>
        <w:t xml:space="preserve"> </w:t>
      </w:r>
      <w:r>
        <w:t>more</w:t>
      </w:r>
      <w:r>
        <w:rPr>
          <w:spacing w:val="-12"/>
        </w:rPr>
        <w:t xml:space="preserve"> </w:t>
      </w:r>
      <w:r>
        <w:t>recently,</w:t>
      </w:r>
      <w:r>
        <w:rPr>
          <w:spacing w:val="-12"/>
        </w:rPr>
        <w:t xml:space="preserve"> </w:t>
      </w:r>
      <w:r>
        <w:t>through</w:t>
      </w:r>
      <w:r>
        <w:rPr>
          <w:spacing w:val="-12"/>
        </w:rPr>
        <w:t xml:space="preserve"> </w:t>
      </w:r>
      <w:r>
        <w:t>the</w:t>
      </w:r>
      <w:r>
        <w:rPr>
          <w:spacing w:val="-12"/>
        </w:rPr>
        <w:t xml:space="preserve"> </w:t>
      </w:r>
      <w:r>
        <w:t>2023</w:t>
      </w:r>
      <w:r>
        <w:rPr>
          <w:spacing w:val="-12"/>
        </w:rPr>
        <w:t xml:space="preserve"> </w:t>
      </w:r>
      <w:r>
        <w:t>Agreement</w:t>
      </w:r>
      <w:r>
        <w:rPr>
          <w:spacing w:val="-13"/>
        </w:rPr>
        <w:t xml:space="preserve"> </w:t>
      </w:r>
      <w:r>
        <w:t>under</w:t>
      </w:r>
      <w:r>
        <w:rPr>
          <w:spacing w:val="-11"/>
        </w:rPr>
        <w:t xml:space="preserve"> </w:t>
      </w:r>
      <w:r>
        <w:t>the</w:t>
      </w:r>
      <w:r>
        <w:rPr>
          <w:spacing w:val="-12"/>
        </w:rPr>
        <w:t xml:space="preserve"> </w:t>
      </w:r>
      <w:r>
        <w:t>United</w:t>
      </w:r>
      <w:r>
        <w:rPr>
          <w:spacing w:val="-12"/>
        </w:rPr>
        <w:t xml:space="preserve"> </w:t>
      </w:r>
      <w:r>
        <w:t>Nations Convention on the Law of the Sea on the Conservation and Sustainable Use of Marine</w:t>
      </w:r>
      <w:r>
        <w:rPr>
          <w:spacing w:val="-13"/>
        </w:rPr>
        <w:t xml:space="preserve"> </w:t>
      </w:r>
      <w:r>
        <w:t>Biological</w:t>
      </w:r>
      <w:r>
        <w:rPr>
          <w:spacing w:val="-12"/>
        </w:rPr>
        <w:t xml:space="preserve"> </w:t>
      </w:r>
      <w:r>
        <w:t>Diversity</w:t>
      </w:r>
      <w:r>
        <w:rPr>
          <w:spacing w:val="-13"/>
        </w:rPr>
        <w:t xml:space="preserve"> </w:t>
      </w:r>
      <w:r>
        <w:t>of</w:t>
      </w:r>
      <w:r>
        <w:rPr>
          <w:spacing w:val="-12"/>
        </w:rPr>
        <w:t xml:space="preserve"> </w:t>
      </w:r>
      <w:r>
        <w:t>Areas</w:t>
      </w:r>
      <w:r>
        <w:rPr>
          <w:spacing w:val="-13"/>
        </w:rPr>
        <w:t xml:space="preserve"> </w:t>
      </w:r>
      <w:r>
        <w:t>beyond</w:t>
      </w:r>
      <w:r>
        <w:rPr>
          <w:spacing w:val="-12"/>
        </w:rPr>
        <w:t xml:space="preserve"> </w:t>
      </w:r>
      <w:r>
        <w:t>National</w:t>
      </w:r>
      <w:r>
        <w:rPr>
          <w:spacing w:val="-13"/>
        </w:rPr>
        <w:t xml:space="preserve"> </w:t>
      </w:r>
      <w:r>
        <w:t>Jurisdiction.</w:t>
      </w:r>
      <w:r>
        <w:rPr>
          <w:spacing w:val="-12"/>
        </w:rPr>
        <w:t xml:space="preserve"> </w:t>
      </w:r>
      <w:r>
        <w:t>Given</w:t>
      </w:r>
      <w:r>
        <w:rPr>
          <w:spacing w:val="-13"/>
        </w:rPr>
        <w:t xml:space="preserve"> </w:t>
      </w:r>
      <w:r>
        <w:t>that</w:t>
      </w:r>
      <w:r>
        <w:rPr>
          <w:spacing w:val="-12"/>
        </w:rPr>
        <w:t xml:space="preserve"> </w:t>
      </w:r>
      <w:r>
        <w:t>the potential situations requiring the application of ABS elements of the 2023 Agreement are likely to be relatively uncommon, the focus of this work will be on the rights created under the Nagoya Protocol.</w:t>
      </w:r>
    </w:p>
    <w:p w14:paraId="57DF79C7" w14:textId="77777777" w:rsidR="004D3D71" w:rsidRDefault="004D3D71">
      <w:pPr>
        <w:pStyle w:val="BodyText"/>
        <w:spacing w:before="61"/>
        <w:ind w:left="0" w:right="0"/>
        <w:jc w:val="left"/>
      </w:pPr>
    </w:p>
    <w:p w14:paraId="57DF79C8" w14:textId="77777777" w:rsidR="004D3D71" w:rsidRDefault="0047683F">
      <w:pPr>
        <w:pStyle w:val="Heading1"/>
        <w:spacing w:line="208" w:lineRule="auto"/>
        <w:jc w:val="left"/>
      </w:pPr>
      <w:r>
        <w:t>How</w:t>
      </w:r>
      <w:r>
        <w:rPr>
          <w:spacing w:val="-5"/>
        </w:rPr>
        <w:t xml:space="preserve"> </w:t>
      </w:r>
      <w:r>
        <w:t>might</w:t>
      </w:r>
      <w:r>
        <w:rPr>
          <w:spacing w:val="-5"/>
        </w:rPr>
        <w:t xml:space="preserve"> </w:t>
      </w:r>
      <w:r>
        <w:t>the</w:t>
      </w:r>
      <w:r>
        <w:rPr>
          <w:spacing w:val="-5"/>
        </w:rPr>
        <w:t xml:space="preserve"> </w:t>
      </w:r>
      <w:r>
        <w:t>existence</w:t>
      </w:r>
      <w:r>
        <w:rPr>
          <w:spacing w:val="-6"/>
        </w:rPr>
        <w:t xml:space="preserve"> </w:t>
      </w:r>
      <w:r>
        <w:t>of</w:t>
      </w:r>
      <w:r>
        <w:rPr>
          <w:spacing w:val="-5"/>
        </w:rPr>
        <w:t xml:space="preserve"> </w:t>
      </w:r>
      <w:r>
        <w:t>ABS</w:t>
      </w:r>
      <w:r>
        <w:rPr>
          <w:spacing w:val="-5"/>
        </w:rPr>
        <w:t xml:space="preserve"> </w:t>
      </w:r>
      <w:r>
        <w:t>rights</w:t>
      </w:r>
      <w:r>
        <w:rPr>
          <w:spacing w:val="-5"/>
        </w:rPr>
        <w:t xml:space="preserve"> </w:t>
      </w:r>
      <w:r>
        <w:t>over</w:t>
      </w:r>
      <w:r>
        <w:rPr>
          <w:spacing w:val="-5"/>
        </w:rPr>
        <w:t xml:space="preserve"> </w:t>
      </w:r>
      <w:r>
        <w:t>TKAGR</w:t>
      </w:r>
      <w:r>
        <w:rPr>
          <w:spacing w:val="-5"/>
        </w:rPr>
        <w:t xml:space="preserve"> </w:t>
      </w:r>
      <w:r>
        <w:t>impact</w:t>
      </w:r>
      <w:r>
        <w:rPr>
          <w:spacing w:val="-5"/>
        </w:rPr>
        <w:t xml:space="preserve"> </w:t>
      </w:r>
      <w:r>
        <w:t>on pharmaceutical research and development?</w:t>
      </w:r>
    </w:p>
    <w:p w14:paraId="57DF79C9" w14:textId="77777777" w:rsidR="004D3D71" w:rsidRDefault="0047683F">
      <w:pPr>
        <w:pStyle w:val="BodyText"/>
        <w:spacing w:before="121" w:line="249" w:lineRule="auto"/>
        <w:ind w:right="53"/>
        <w:jc w:val="right"/>
      </w:pPr>
      <w:r>
        <w:rPr>
          <w:spacing w:val="-2"/>
        </w:rPr>
        <w:t>Being</w:t>
      </w:r>
      <w:r>
        <w:rPr>
          <w:spacing w:val="-13"/>
        </w:rPr>
        <w:t xml:space="preserve"> </w:t>
      </w:r>
      <w:r>
        <w:rPr>
          <w:spacing w:val="-2"/>
        </w:rPr>
        <w:t>only</w:t>
      </w:r>
      <w:r>
        <w:rPr>
          <w:spacing w:val="-13"/>
        </w:rPr>
        <w:t xml:space="preserve"> </w:t>
      </w:r>
      <w:r>
        <w:rPr>
          <w:spacing w:val="-2"/>
        </w:rPr>
        <w:t>a</w:t>
      </w:r>
      <w:r>
        <w:rPr>
          <w:spacing w:val="-13"/>
        </w:rPr>
        <w:t xml:space="preserve"> </w:t>
      </w:r>
      <w:r>
        <w:rPr>
          <w:spacing w:val="-2"/>
        </w:rPr>
        <w:t>little</w:t>
      </w:r>
      <w:r>
        <w:rPr>
          <w:spacing w:val="-13"/>
        </w:rPr>
        <w:t xml:space="preserve"> </w:t>
      </w:r>
      <w:r>
        <w:rPr>
          <w:spacing w:val="-2"/>
        </w:rPr>
        <w:t>over</w:t>
      </w:r>
      <w:r>
        <w:rPr>
          <w:spacing w:val="-13"/>
        </w:rPr>
        <w:t xml:space="preserve"> </w:t>
      </w:r>
      <w:r>
        <w:rPr>
          <w:spacing w:val="-2"/>
        </w:rPr>
        <w:t>a</w:t>
      </w:r>
      <w:r>
        <w:rPr>
          <w:spacing w:val="-13"/>
        </w:rPr>
        <w:t xml:space="preserve"> </w:t>
      </w:r>
      <w:r>
        <w:rPr>
          <w:spacing w:val="-2"/>
        </w:rPr>
        <w:t>decade</w:t>
      </w:r>
      <w:r>
        <w:rPr>
          <w:spacing w:val="-13"/>
        </w:rPr>
        <w:t xml:space="preserve"> </w:t>
      </w:r>
      <w:r>
        <w:rPr>
          <w:spacing w:val="-2"/>
        </w:rPr>
        <w:t>old,</w:t>
      </w:r>
      <w:r>
        <w:rPr>
          <w:spacing w:val="-13"/>
        </w:rPr>
        <w:t xml:space="preserve"> </w:t>
      </w:r>
      <w:r>
        <w:rPr>
          <w:spacing w:val="-2"/>
        </w:rPr>
        <w:t>the</w:t>
      </w:r>
      <w:r>
        <w:rPr>
          <w:spacing w:val="-13"/>
        </w:rPr>
        <w:t xml:space="preserve"> </w:t>
      </w:r>
      <w:r>
        <w:rPr>
          <w:spacing w:val="-2"/>
        </w:rPr>
        <w:t>ABS</w:t>
      </w:r>
      <w:r>
        <w:rPr>
          <w:spacing w:val="-13"/>
        </w:rPr>
        <w:t xml:space="preserve"> </w:t>
      </w:r>
      <w:r>
        <w:rPr>
          <w:spacing w:val="-2"/>
        </w:rPr>
        <w:t>rights</w:t>
      </w:r>
      <w:r>
        <w:rPr>
          <w:spacing w:val="-13"/>
        </w:rPr>
        <w:t xml:space="preserve"> </w:t>
      </w:r>
      <w:r>
        <w:rPr>
          <w:spacing w:val="-2"/>
        </w:rPr>
        <w:t>created</w:t>
      </w:r>
      <w:r>
        <w:rPr>
          <w:spacing w:val="-13"/>
        </w:rPr>
        <w:t xml:space="preserve"> </w:t>
      </w:r>
      <w:r>
        <w:rPr>
          <w:spacing w:val="-2"/>
        </w:rPr>
        <w:t>by</w:t>
      </w:r>
      <w:r>
        <w:rPr>
          <w:spacing w:val="-12"/>
        </w:rPr>
        <w:t xml:space="preserve"> </w:t>
      </w:r>
      <w:r>
        <w:rPr>
          <w:spacing w:val="-2"/>
        </w:rPr>
        <w:t>the</w:t>
      </w:r>
      <w:r>
        <w:rPr>
          <w:spacing w:val="-13"/>
        </w:rPr>
        <w:t xml:space="preserve"> </w:t>
      </w:r>
      <w:r>
        <w:rPr>
          <w:spacing w:val="-2"/>
        </w:rPr>
        <w:t>Nagoya</w:t>
      </w:r>
      <w:r>
        <w:rPr>
          <w:spacing w:val="-13"/>
        </w:rPr>
        <w:t xml:space="preserve"> </w:t>
      </w:r>
      <w:r>
        <w:rPr>
          <w:spacing w:val="-2"/>
        </w:rPr>
        <w:t xml:space="preserve">Protocol </w:t>
      </w:r>
      <w:r>
        <w:t>are</w:t>
      </w:r>
      <w:r>
        <w:rPr>
          <w:spacing w:val="28"/>
        </w:rPr>
        <w:t xml:space="preserve"> </w:t>
      </w:r>
      <w:r>
        <w:t>a</w:t>
      </w:r>
      <w:r>
        <w:rPr>
          <w:spacing w:val="29"/>
        </w:rPr>
        <w:t xml:space="preserve"> </w:t>
      </w:r>
      <w:r>
        <w:t>relative</w:t>
      </w:r>
      <w:r>
        <w:rPr>
          <w:spacing w:val="28"/>
        </w:rPr>
        <w:t xml:space="preserve"> </w:t>
      </w:r>
      <w:r>
        <w:t>(and</w:t>
      </w:r>
      <w:r>
        <w:rPr>
          <w:spacing w:val="29"/>
        </w:rPr>
        <w:t xml:space="preserve"> </w:t>
      </w:r>
      <w:r>
        <w:t>still</w:t>
      </w:r>
      <w:r>
        <w:rPr>
          <w:spacing w:val="28"/>
        </w:rPr>
        <w:t xml:space="preserve"> </w:t>
      </w:r>
      <w:r>
        <w:t>developing)</w:t>
      </w:r>
      <w:r>
        <w:rPr>
          <w:spacing w:val="28"/>
        </w:rPr>
        <w:t xml:space="preserve"> </w:t>
      </w:r>
      <w:r>
        <w:t>newcomer</w:t>
      </w:r>
      <w:r>
        <w:rPr>
          <w:spacing w:val="28"/>
        </w:rPr>
        <w:t xml:space="preserve"> </w:t>
      </w:r>
      <w:r>
        <w:t>to</w:t>
      </w:r>
      <w:r>
        <w:rPr>
          <w:spacing w:val="29"/>
        </w:rPr>
        <w:t xml:space="preserve"> </w:t>
      </w:r>
      <w:r>
        <w:t>the</w:t>
      </w:r>
      <w:r>
        <w:rPr>
          <w:spacing w:val="28"/>
        </w:rPr>
        <w:t xml:space="preserve"> </w:t>
      </w:r>
      <w:r>
        <w:t>pantheon</w:t>
      </w:r>
      <w:r>
        <w:rPr>
          <w:spacing w:val="28"/>
        </w:rPr>
        <w:t xml:space="preserve"> </w:t>
      </w:r>
      <w:r>
        <w:t>of</w:t>
      </w:r>
      <w:r>
        <w:rPr>
          <w:spacing w:val="29"/>
        </w:rPr>
        <w:t xml:space="preserve"> </w:t>
      </w:r>
      <w:r>
        <w:t>intellectual property rights. Our understanding of their true nature is not, perhaps, entirely settled.</w:t>
      </w:r>
      <w:r>
        <w:rPr>
          <w:position w:val="9"/>
          <w:sz w:val="10"/>
        </w:rPr>
        <w:t>1</w:t>
      </w:r>
      <w:r>
        <w:rPr>
          <w:spacing w:val="24"/>
          <w:position w:val="9"/>
          <w:sz w:val="10"/>
        </w:rPr>
        <w:t xml:space="preserve"> </w:t>
      </w:r>
      <w:r>
        <w:t>We</w:t>
      </w:r>
      <w:r>
        <w:rPr>
          <w:spacing w:val="-1"/>
        </w:rPr>
        <w:t xml:space="preserve"> </w:t>
      </w:r>
      <w:r>
        <w:t>also</w:t>
      </w:r>
      <w:r>
        <w:rPr>
          <w:spacing w:val="-1"/>
        </w:rPr>
        <w:t xml:space="preserve"> </w:t>
      </w:r>
      <w:r>
        <w:t>still</w:t>
      </w:r>
      <w:r>
        <w:rPr>
          <w:spacing w:val="-1"/>
        </w:rPr>
        <w:t xml:space="preserve"> </w:t>
      </w:r>
      <w:r>
        <w:t>know</w:t>
      </w:r>
      <w:r>
        <w:rPr>
          <w:spacing w:val="-1"/>
        </w:rPr>
        <w:t xml:space="preserve"> </w:t>
      </w:r>
      <w:r>
        <w:t>relatively</w:t>
      </w:r>
      <w:r>
        <w:rPr>
          <w:spacing w:val="-2"/>
        </w:rPr>
        <w:t xml:space="preserve"> </w:t>
      </w:r>
      <w:r>
        <w:t>little</w:t>
      </w:r>
      <w:r>
        <w:rPr>
          <w:spacing w:val="-2"/>
        </w:rPr>
        <w:t xml:space="preserve"> </w:t>
      </w:r>
      <w:r>
        <w:t>of</w:t>
      </w:r>
      <w:r>
        <w:rPr>
          <w:spacing w:val="-1"/>
        </w:rPr>
        <w:t xml:space="preserve"> </w:t>
      </w:r>
      <w:r>
        <w:t>how</w:t>
      </w:r>
      <w:r>
        <w:rPr>
          <w:spacing w:val="-1"/>
        </w:rPr>
        <w:t xml:space="preserve"> </w:t>
      </w:r>
      <w:r>
        <w:t>their</w:t>
      </w:r>
      <w:r>
        <w:rPr>
          <w:spacing w:val="-1"/>
        </w:rPr>
        <w:t xml:space="preserve"> </w:t>
      </w:r>
      <w:r>
        <w:t>effect</w:t>
      </w:r>
      <w:r>
        <w:rPr>
          <w:spacing w:val="-1"/>
        </w:rPr>
        <w:t xml:space="preserve"> </w:t>
      </w:r>
      <w:r>
        <w:t>on</w:t>
      </w:r>
      <w:r>
        <w:rPr>
          <w:spacing w:val="-1"/>
        </w:rPr>
        <w:t xml:space="preserve"> </w:t>
      </w:r>
      <w:r>
        <w:t>pharmaceutical research and development will evolve. This is, however, an important question. Despite</w:t>
      </w:r>
      <w:r>
        <w:rPr>
          <w:spacing w:val="30"/>
        </w:rPr>
        <w:t xml:space="preserve"> </w:t>
      </w:r>
      <w:r>
        <w:t>the</w:t>
      </w:r>
      <w:r>
        <w:rPr>
          <w:spacing w:val="31"/>
        </w:rPr>
        <w:t xml:space="preserve"> </w:t>
      </w:r>
      <w:r>
        <w:t>ostensibly</w:t>
      </w:r>
      <w:r>
        <w:rPr>
          <w:spacing w:val="30"/>
        </w:rPr>
        <w:t xml:space="preserve"> </w:t>
      </w:r>
      <w:r>
        <w:t>noble</w:t>
      </w:r>
      <w:r>
        <w:rPr>
          <w:spacing w:val="31"/>
        </w:rPr>
        <w:t xml:space="preserve"> </w:t>
      </w:r>
      <w:r>
        <w:t>aims</w:t>
      </w:r>
      <w:r>
        <w:rPr>
          <w:spacing w:val="30"/>
        </w:rPr>
        <w:t xml:space="preserve"> </w:t>
      </w:r>
      <w:r>
        <w:t>behind</w:t>
      </w:r>
      <w:r>
        <w:rPr>
          <w:spacing w:val="31"/>
        </w:rPr>
        <w:t xml:space="preserve"> </w:t>
      </w:r>
      <w:r>
        <w:t>the</w:t>
      </w:r>
      <w:r>
        <w:rPr>
          <w:spacing w:val="31"/>
        </w:rPr>
        <w:t xml:space="preserve"> </w:t>
      </w:r>
      <w:r>
        <w:t>creation</w:t>
      </w:r>
      <w:r>
        <w:rPr>
          <w:spacing w:val="30"/>
        </w:rPr>
        <w:t xml:space="preserve"> </w:t>
      </w:r>
      <w:r>
        <w:t>of</w:t>
      </w:r>
      <w:r>
        <w:rPr>
          <w:spacing w:val="31"/>
        </w:rPr>
        <w:t xml:space="preserve"> </w:t>
      </w:r>
      <w:r>
        <w:t>the</w:t>
      </w:r>
      <w:r>
        <w:rPr>
          <w:spacing w:val="31"/>
        </w:rPr>
        <w:t xml:space="preserve"> </w:t>
      </w:r>
      <w:r>
        <w:t>ABS</w:t>
      </w:r>
      <w:r>
        <w:rPr>
          <w:spacing w:val="31"/>
        </w:rPr>
        <w:t xml:space="preserve"> </w:t>
      </w:r>
      <w:r>
        <w:t>right</w:t>
      </w:r>
      <w:r>
        <w:rPr>
          <w:spacing w:val="31"/>
        </w:rPr>
        <w:t xml:space="preserve"> </w:t>
      </w:r>
      <w:r>
        <w:t xml:space="preserve">(and </w:t>
      </w:r>
      <w:r>
        <w:rPr>
          <w:spacing w:val="-2"/>
        </w:rPr>
        <w:t>arguably,</w:t>
      </w:r>
      <w:r>
        <w:rPr>
          <w:spacing w:val="-12"/>
        </w:rPr>
        <w:t xml:space="preserve"> </w:t>
      </w:r>
      <w:r>
        <w:rPr>
          <w:spacing w:val="-2"/>
        </w:rPr>
        <w:t>the</w:t>
      </w:r>
      <w:r>
        <w:rPr>
          <w:spacing w:val="-13"/>
        </w:rPr>
        <w:t xml:space="preserve"> </w:t>
      </w:r>
      <w:r>
        <w:rPr>
          <w:spacing w:val="-2"/>
        </w:rPr>
        <w:t>inversion</w:t>
      </w:r>
      <w:r>
        <w:rPr>
          <w:spacing w:val="-13"/>
        </w:rPr>
        <w:t xml:space="preserve"> </w:t>
      </w:r>
      <w:r>
        <w:rPr>
          <w:spacing w:val="-2"/>
        </w:rPr>
        <w:t>of</w:t>
      </w:r>
      <w:r>
        <w:rPr>
          <w:spacing w:val="-12"/>
        </w:rPr>
        <w:t xml:space="preserve"> </w:t>
      </w:r>
      <w:r>
        <w:rPr>
          <w:spacing w:val="-2"/>
        </w:rPr>
        <w:t>the</w:t>
      </w:r>
      <w:r>
        <w:rPr>
          <w:spacing w:val="-13"/>
        </w:rPr>
        <w:t xml:space="preserve"> </w:t>
      </w:r>
      <w:r>
        <w:rPr>
          <w:spacing w:val="-2"/>
        </w:rPr>
        <w:t>usual</w:t>
      </w:r>
      <w:r>
        <w:rPr>
          <w:spacing w:val="-13"/>
        </w:rPr>
        <w:t xml:space="preserve"> </w:t>
      </w:r>
      <w:r>
        <w:rPr>
          <w:spacing w:val="-2"/>
        </w:rPr>
        <w:t>global</w:t>
      </w:r>
      <w:r>
        <w:rPr>
          <w:spacing w:val="-13"/>
        </w:rPr>
        <w:t xml:space="preserve"> </w:t>
      </w:r>
      <w:r>
        <w:rPr>
          <w:spacing w:val="-2"/>
        </w:rPr>
        <w:t>North</w:t>
      </w:r>
      <w:r>
        <w:rPr>
          <w:spacing w:val="-13"/>
        </w:rPr>
        <w:t xml:space="preserve"> </w:t>
      </w:r>
      <w:r>
        <w:rPr>
          <w:spacing w:val="-2"/>
        </w:rPr>
        <w:t>versus</w:t>
      </w:r>
      <w:r>
        <w:rPr>
          <w:spacing w:val="-13"/>
        </w:rPr>
        <w:t xml:space="preserve"> </w:t>
      </w:r>
      <w:r>
        <w:rPr>
          <w:spacing w:val="-2"/>
        </w:rPr>
        <w:t>global</w:t>
      </w:r>
      <w:r>
        <w:rPr>
          <w:spacing w:val="-13"/>
        </w:rPr>
        <w:t xml:space="preserve"> </w:t>
      </w:r>
      <w:r>
        <w:rPr>
          <w:spacing w:val="-2"/>
        </w:rPr>
        <w:t>South</w:t>
      </w:r>
      <w:r>
        <w:rPr>
          <w:spacing w:val="-13"/>
        </w:rPr>
        <w:t xml:space="preserve"> </w:t>
      </w:r>
      <w:r>
        <w:rPr>
          <w:spacing w:val="-2"/>
        </w:rPr>
        <w:t>power</w:t>
      </w:r>
      <w:r>
        <w:rPr>
          <w:spacing w:val="-13"/>
        </w:rPr>
        <w:t xml:space="preserve"> </w:t>
      </w:r>
      <w:r>
        <w:rPr>
          <w:spacing w:val="-2"/>
        </w:rPr>
        <w:t xml:space="preserve">balance </w:t>
      </w:r>
      <w:r>
        <w:t>usually</w:t>
      </w:r>
      <w:r>
        <w:rPr>
          <w:spacing w:val="-11"/>
        </w:rPr>
        <w:t xml:space="preserve"> </w:t>
      </w:r>
      <w:r>
        <w:t>encountered</w:t>
      </w:r>
      <w:r>
        <w:rPr>
          <w:spacing w:val="-11"/>
        </w:rPr>
        <w:t xml:space="preserve"> </w:t>
      </w:r>
      <w:r>
        <w:t>in</w:t>
      </w:r>
      <w:r>
        <w:rPr>
          <w:spacing w:val="-11"/>
        </w:rPr>
        <w:t xml:space="preserve"> </w:t>
      </w:r>
      <w:r>
        <w:t>major</w:t>
      </w:r>
      <w:r>
        <w:rPr>
          <w:spacing w:val="-11"/>
        </w:rPr>
        <w:t xml:space="preserve"> </w:t>
      </w:r>
      <w:r>
        <w:t>dilemmas</w:t>
      </w:r>
      <w:r>
        <w:rPr>
          <w:spacing w:val="-11"/>
        </w:rPr>
        <w:t xml:space="preserve"> </w:t>
      </w:r>
      <w:r>
        <w:t>over</w:t>
      </w:r>
      <w:r>
        <w:rPr>
          <w:spacing w:val="-11"/>
        </w:rPr>
        <w:t xml:space="preserve"> </w:t>
      </w:r>
      <w:r>
        <w:t>governance</w:t>
      </w:r>
      <w:r>
        <w:rPr>
          <w:spacing w:val="-11"/>
        </w:rPr>
        <w:t xml:space="preserve"> </w:t>
      </w:r>
      <w:r>
        <w:t>and</w:t>
      </w:r>
      <w:r>
        <w:rPr>
          <w:spacing w:val="-11"/>
        </w:rPr>
        <w:t xml:space="preserve"> </w:t>
      </w:r>
      <w:r>
        <w:t>exploitation),</w:t>
      </w:r>
      <w:r>
        <w:rPr>
          <w:spacing w:val="-12"/>
        </w:rPr>
        <w:t xml:space="preserve"> </w:t>
      </w:r>
      <w:r>
        <w:t>critics of</w:t>
      </w:r>
      <w:r>
        <w:rPr>
          <w:spacing w:val="33"/>
        </w:rPr>
        <w:t xml:space="preserve"> </w:t>
      </w:r>
      <w:r>
        <w:t>ABS</w:t>
      </w:r>
      <w:r>
        <w:rPr>
          <w:spacing w:val="33"/>
        </w:rPr>
        <w:t xml:space="preserve"> </w:t>
      </w:r>
      <w:r>
        <w:t>rights</w:t>
      </w:r>
      <w:r>
        <w:rPr>
          <w:spacing w:val="32"/>
        </w:rPr>
        <w:t xml:space="preserve"> </w:t>
      </w:r>
      <w:r>
        <w:t>have</w:t>
      </w:r>
      <w:r>
        <w:rPr>
          <w:spacing w:val="32"/>
        </w:rPr>
        <w:t xml:space="preserve"> </w:t>
      </w:r>
      <w:r>
        <w:t>argued</w:t>
      </w:r>
      <w:r>
        <w:rPr>
          <w:spacing w:val="33"/>
        </w:rPr>
        <w:t xml:space="preserve"> </w:t>
      </w:r>
      <w:r>
        <w:t>that</w:t>
      </w:r>
      <w:r>
        <w:rPr>
          <w:spacing w:val="32"/>
        </w:rPr>
        <w:t xml:space="preserve"> </w:t>
      </w:r>
      <w:r>
        <w:t>these</w:t>
      </w:r>
      <w:r>
        <w:rPr>
          <w:spacing w:val="32"/>
        </w:rPr>
        <w:t xml:space="preserve"> </w:t>
      </w:r>
      <w:r>
        <w:t>rights</w:t>
      </w:r>
      <w:r>
        <w:rPr>
          <w:spacing w:val="32"/>
        </w:rPr>
        <w:t xml:space="preserve"> </w:t>
      </w:r>
      <w:r>
        <w:t>may</w:t>
      </w:r>
      <w:r>
        <w:rPr>
          <w:spacing w:val="32"/>
        </w:rPr>
        <w:t xml:space="preserve"> </w:t>
      </w:r>
      <w:r>
        <w:t>have</w:t>
      </w:r>
      <w:r>
        <w:rPr>
          <w:spacing w:val="32"/>
        </w:rPr>
        <w:t xml:space="preserve"> </w:t>
      </w:r>
      <w:r>
        <w:t>a</w:t>
      </w:r>
      <w:r>
        <w:rPr>
          <w:spacing w:val="33"/>
        </w:rPr>
        <w:t xml:space="preserve"> </w:t>
      </w:r>
      <w:r>
        <w:t>“chilling”</w:t>
      </w:r>
      <w:r>
        <w:rPr>
          <w:spacing w:val="32"/>
        </w:rPr>
        <w:t xml:space="preserve"> </w:t>
      </w:r>
      <w:r>
        <w:t>effect</w:t>
      </w:r>
      <w:r>
        <w:rPr>
          <w:spacing w:val="32"/>
        </w:rPr>
        <w:t xml:space="preserve"> </w:t>
      </w:r>
      <w:r>
        <w:t>on pharmaceutical research and development and potentially deny global access to new</w:t>
      </w:r>
      <w:r>
        <w:rPr>
          <w:spacing w:val="-1"/>
        </w:rPr>
        <w:t xml:space="preserve"> </w:t>
      </w:r>
      <w:r>
        <w:t>medicines</w:t>
      </w:r>
      <w:r>
        <w:rPr>
          <w:position w:val="9"/>
          <w:sz w:val="10"/>
        </w:rPr>
        <w:t>2</w:t>
      </w:r>
      <w:r>
        <w:t>—in</w:t>
      </w:r>
      <w:r>
        <w:rPr>
          <w:spacing w:val="-1"/>
        </w:rPr>
        <w:t xml:space="preserve"> </w:t>
      </w:r>
      <w:r>
        <w:t>some</w:t>
      </w:r>
      <w:r>
        <w:rPr>
          <w:spacing w:val="-1"/>
        </w:rPr>
        <w:t xml:space="preserve"> </w:t>
      </w:r>
      <w:r>
        <w:t>ways</w:t>
      </w:r>
      <w:r>
        <w:rPr>
          <w:spacing w:val="-1"/>
        </w:rPr>
        <w:t xml:space="preserve"> </w:t>
      </w:r>
      <w:r>
        <w:t>repeating</w:t>
      </w:r>
      <w:r>
        <w:rPr>
          <w:spacing w:val="-2"/>
        </w:rPr>
        <w:t xml:space="preserve"> </w:t>
      </w:r>
      <w:r>
        <w:t>the</w:t>
      </w:r>
      <w:r>
        <w:rPr>
          <w:spacing w:val="-1"/>
        </w:rPr>
        <w:t xml:space="preserve"> </w:t>
      </w:r>
      <w:r>
        <w:t>“mistakes”</w:t>
      </w:r>
      <w:r>
        <w:rPr>
          <w:spacing w:val="-2"/>
        </w:rPr>
        <w:t xml:space="preserve"> </w:t>
      </w:r>
      <w:r>
        <w:t>that</w:t>
      </w:r>
      <w:r>
        <w:rPr>
          <w:spacing w:val="-2"/>
        </w:rPr>
        <w:t xml:space="preserve"> </w:t>
      </w:r>
      <w:r>
        <w:t>have</w:t>
      </w:r>
      <w:r>
        <w:rPr>
          <w:spacing w:val="-1"/>
        </w:rPr>
        <w:t xml:space="preserve"> </w:t>
      </w:r>
      <w:r>
        <w:t>been</w:t>
      </w:r>
      <w:r>
        <w:rPr>
          <w:spacing w:val="-1"/>
        </w:rPr>
        <w:t xml:space="preserve"> </w:t>
      </w:r>
      <w:r>
        <w:t>made</w:t>
      </w:r>
      <w:r>
        <w:rPr>
          <w:spacing w:val="-2"/>
        </w:rPr>
        <w:t xml:space="preserve"> </w:t>
      </w:r>
      <w:r>
        <w:t xml:space="preserve">in </w:t>
      </w:r>
      <w:r>
        <w:rPr>
          <w:spacing w:val="-2"/>
        </w:rPr>
        <w:t>relation</w:t>
      </w:r>
      <w:r>
        <w:rPr>
          <w:spacing w:val="-13"/>
        </w:rPr>
        <w:t xml:space="preserve"> </w:t>
      </w:r>
      <w:r>
        <w:rPr>
          <w:spacing w:val="-2"/>
        </w:rPr>
        <w:t>to</w:t>
      </w:r>
      <w:r>
        <w:rPr>
          <w:spacing w:val="-12"/>
        </w:rPr>
        <w:t xml:space="preserve"> </w:t>
      </w:r>
      <w:r>
        <w:rPr>
          <w:spacing w:val="-2"/>
        </w:rPr>
        <w:t>pharmaceutical</w:t>
      </w:r>
      <w:r>
        <w:rPr>
          <w:spacing w:val="-14"/>
        </w:rPr>
        <w:t xml:space="preserve"> </w:t>
      </w:r>
      <w:r>
        <w:rPr>
          <w:spacing w:val="-2"/>
        </w:rPr>
        <w:t>and</w:t>
      </w:r>
      <w:r>
        <w:rPr>
          <w:spacing w:val="-12"/>
        </w:rPr>
        <w:t xml:space="preserve"> </w:t>
      </w:r>
      <w:r>
        <w:rPr>
          <w:spacing w:val="-2"/>
        </w:rPr>
        <w:t>biotechnology</w:t>
      </w:r>
      <w:r>
        <w:rPr>
          <w:spacing w:val="-13"/>
        </w:rPr>
        <w:t xml:space="preserve"> </w:t>
      </w:r>
      <w:r>
        <w:rPr>
          <w:spacing w:val="-2"/>
        </w:rPr>
        <w:t>patents.</w:t>
      </w:r>
      <w:r>
        <w:rPr>
          <w:spacing w:val="-13"/>
        </w:rPr>
        <w:t xml:space="preserve"> </w:t>
      </w:r>
      <w:r>
        <w:rPr>
          <w:spacing w:val="-2"/>
        </w:rPr>
        <w:t>We</w:t>
      </w:r>
      <w:r>
        <w:rPr>
          <w:spacing w:val="-12"/>
        </w:rPr>
        <w:t xml:space="preserve"> </w:t>
      </w:r>
      <w:r>
        <w:rPr>
          <w:spacing w:val="-2"/>
        </w:rPr>
        <w:t>need</w:t>
      </w:r>
      <w:r>
        <w:rPr>
          <w:spacing w:val="-13"/>
        </w:rPr>
        <w:t xml:space="preserve"> </w:t>
      </w:r>
      <w:r>
        <w:rPr>
          <w:spacing w:val="-2"/>
        </w:rPr>
        <w:t>to</w:t>
      </w:r>
      <w:r>
        <w:rPr>
          <w:spacing w:val="-12"/>
        </w:rPr>
        <w:t xml:space="preserve"> </w:t>
      </w:r>
      <w:r>
        <w:rPr>
          <w:spacing w:val="-2"/>
        </w:rPr>
        <w:t>ask,</w:t>
      </w:r>
      <w:r>
        <w:rPr>
          <w:spacing w:val="-12"/>
        </w:rPr>
        <w:t xml:space="preserve"> </w:t>
      </w:r>
      <w:r>
        <w:rPr>
          <w:spacing w:val="-2"/>
        </w:rPr>
        <w:t xml:space="preserve">paraphrasing </w:t>
      </w:r>
      <w:r>
        <w:t>Yogi</w:t>
      </w:r>
      <w:r>
        <w:rPr>
          <w:spacing w:val="28"/>
        </w:rPr>
        <w:t xml:space="preserve"> </w:t>
      </w:r>
      <w:r>
        <w:t>Berra,</w:t>
      </w:r>
      <w:r>
        <w:rPr>
          <w:spacing w:val="28"/>
        </w:rPr>
        <w:t xml:space="preserve"> </w:t>
      </w:r>
      <w:r>
        <w:t>whether</w:t>
      </w:r>
      <w:r>
        <w:rPr>
          <w:spacing w:val="28"/>
        </w:rPr>
        <w:t xml:space="preserve"> </w:t>
      </w:r>
      <w:r>
        <w:t>we</w:t>
      </w:r>
      <w:r>
        <w:rPr>
          <w:spacing w:val="28"/>
        </w:rPr>
        <w:t xml:space="preserve"> </w:t>
      </w:r>
      <w:r>
        <w:t>might</w:t>
      </w:r>
      <w:r>
        <w:rPr>
          <w:spacing w:val="28"/>
        </w:rPr>
        <w:t xml:space="preserve"> </w:t>
      </w:r>
      <w:r>
        <w:t>find</w:t>
      </w:r>
      <w:r>
        <w:rPr>
          <w:spacing w:val="28"/>
        </w:rPr>
        <w:t xml:space="preserve"> </w:t>
      </w:r>
      <w:r>
        <w:t>ourselves</w:t>
      </w:r>
      <w:r>
        <w:rPr>
          <w:spacing w:val="28"/>
        </w:rPr>
        <w:t xml:space="preserve"> </w:t>
      </w:r>
      <w:r>
        <w:t>experiencing</w:t>
      </w:r>
      <w:r>
        <w:rPr>
          <w:spacing w:val="27"/>
        </w:rPr>
        <w:t xml:space="preserve"> </w:t>
      </w:r>
      <w:r>
        <w:t>“déjà</w:t>
      </w:r>
      <w:r>
        <w:rPr>
          <w:spacing w:val="28"/>
        </w:rPr>
        <w:t xml:space="preserve"> </w:t>
      </w:r>
      <w:r>
        <w:t>vu,</w:t>
      </w:r>
      <w:r>
        <w:rPr>
          <w:spacing w:val="28"/>
        </w:rPr>
        <w:t xml:space="preserve"> </w:t>
      </w:r>
      <w:r>
        <w:t>all</w:t>
      </w:r>
      <w:r>
        <w:rPr>
          <w:spacing w:val="28"/>
        </w:rPr>
        <w:t xml:space="preserve"> </w:t>
      </w:r>
      <w:r>
        <w:t>over again”.</w:t>
      </w:r>
      <w:r>
        <w:rPr>
          <w:position w:val="9"/>
          <w:sz w:val="10"/>
        </w:rPr>
        <w:t>3</w:t>
      </w:r>
      <w:r>
        <w:rPr>
          <w:spacing w:val="1"/>
          <w:position w:val="9"/>
          <w:sz w:val="10"/>
        </w:rPr>
        <w:t xml:space="preserve"> </w:t>
      </w:r>
      <w:r>
        <w:t>Certainly,</w:t>
      </w:r>
      <w:r>
        <w:rPr>
          <w:spacing w:val="-13"/>
        </w:rPr>
        <w:t xml:space="preserve"> </w:t>
      </w:r>
      <w:r>
        <w:t>in</w:t>
      </w:r>
      <w:r>
        <w:rPr>
          <w:spacing w:val="-12"/>
        </w:rPr>
        <w:t xml:space="preserve"> </w:t>
      </w:r>
      <w:r>
        <w:t>considering</w:t>
      </w:r>
      <w:r>
        <w:rPr>
          <w:spacing w:val="-13"/>
        </w:rPr>
        <w:t xml:space="preserve"> </w:t>
      </w:r>
      <w:r>
        <w:t>such</w:t>
      </w:r>
      <w:r>
        <w:rPr>
          <w:spacing w:val="-12"/>
        </w:rPr>
        <w:t xml:space="preserve"> </w:t>
      </w:r>
      <w:r>
        <w:t>effects</w:t>
      </w:r>
      <w:r>
        <w:rPr>
          <w:spacing w:val="-13"/>
        </w:rPr>
        <w:t xml:space="preserve"> </w:t>
      </w:r>
      <w:r>
        <w:t>we</w:t>
      </w:r>
      <w:r>
        <w:rPr>
          <w:spacing w:val="-12"/>
        </w:rPr>
        <w:t xml:space="preserve"> </w:t>
      </w:r>
      <w:r>
        <w:t>should</w:t>
      </w:r>
      <w:r>
        <w:rPr>
          <w:spacing w:val="-13"/>
        </w:rPr>
        <w:t xml:space="preserve"> </w:t>
      </w:r>
      <w:r>
        <w:t>bear</w:t>
      </w:r>
      <w:r>
        <w:rPr>
          <w:spacing w:val="-12"/>
        </w:rPr>
        <w:t xml:space="preserve"> </w:t>
      </w:r>
      <w:r>
        <w:t>in</w:t>
      </w:r>
      <w:r>
        <w:rPr>
          <w:spacing w:val="-13"/>
        </w:rPr>
        <w:t xml:space="preserve"> </w:t>
      </w:r>
      <w:r>
        <w:t>mind</w:t>
      </w:r>
      <w:r>
        <w:rPr>
          <w:spacing w:val="-12"/>
        </w:rPr>
        <w:t xml:space="preserve"> </w:t>
      </w:r>
      <w:r>
        <w:t>Santayana’s warning that “those who cannot remember the past are condemned to repeat it”.</w:t>
      </w:r>
      <w:r>
        <w:rPr>
          <w:position w:val="9"/>
          <w:sz w:val="10"/>
        </w:rPr>
        <w:t>4</w:t>
      </w:r>
      <w:r>
        <w:rPr>
          <w:spacing w:val="40"/>
          <w:position w:val="9"/>
          <w:sz w:val="10"/>
        </w:rPr>
        <w:t xml:space="preserve"> </w:t>
      </w:r>
      <w:r>
        <w:t>The impact of pharmaceutical patents on the global access to medicines (and</w:t>
      </w:r>
    </w:p>
    <w:p w14:paraId="57DF79CA" w14:textId="77777777" w:rsidR="004D3D71" w:rsidRDefault="0047683F">
      <w:pPr>
        <w:pStyle w:val="BodyText"/>
        <w:spacing w:before="13" w:line="249" w:lineRule="auto"/>
        <w:jc w:val="right"/>
      </w:pPr>
      <w:r>
        <w:t>vaccines) has for many years been a major point of dispute between activists,</w:t>
      </w:r>
      <w:r>
        <w:rPr>
          <w:spacing w:val="80"/>
        </w:rPr>
        <w:t xml:space="preserve"> </w:t>
      </w:r>
      <w:r>
        <w:t>governments,</w:t>
      </w:r>
      <w:r>
        <w:rPr>
          <w:spacing w:val="20"/>
        </w:rPr>
        <w:t xml:space="preserve"> </w:t>
      </w:r>
      <w:r>
        <w:t>the</w:t>
      </w:r>
      <w:r>
        <w:rPr>
          <w:spacing w:val="21"/>
        </w:rPr>
        <w:t xml:space="preserve"> </w:t>
      </w:r>
      <w:r>
        <w:t>pharmaceutical</w:t>
      </w:r>
      <w:r>
        <w:rPr>
          <w:spacing w:val="19"/>
        </w:rPr>
        <w:t xml:space="preserve"> </w:t>
      </w:r>
      <w:r>
        <w:t>industry,</w:t>
      </w:r>
      <w:r>
        <w:rPr>
          <w:spacing w:val="21"/>
        </w:rPr>
        <w:t xml:space="preserve"> </w:t>
      </w:r>
      <w:r>
        <w:t>and</w:t>
      </w:r>
      <w:r>
        <w:rPr>
          <w:spacing w:val="22"/>
        </w:rPr>
        <w:t xml:space="preserve"> </w:t>
      </w:r>
      <w:r>
        <w:t>academics.</w:t>
      </w:r>
      <w:r>
        <w:rPr>
          <w:position w:val="9"/>
          <w:sz w:val="10"/>
        </w:rPr>
        <w:t>5</w:t>
      </w:r>
      <w:r>
        <w:rPr>
          <w:spacing w:val="46"/>
          <w:position w:val="9"/>
          <w:sz w:val="10"/>
        </w:rPr>
        <w:t xml:space="preserve"> </w:t>
      </w:r>
      <w:r>
        <w:t>It</w:t>
      </w:r>
      <w:r>
        <w:rPr>
          <w:spacing w:val="21"/>
        </w:rPr>
        <w:t xml:space="preserve"> </w:t>
      </w:r>
      <w:r>
        <w:t>is</w:t>
      </w:r>
      <w:r>
        <w:rPr>
          <w:spacing w:val="21"/>
        </w:rPr>
        <w:t xml:space="preserve"> </w:t>
      </w:r>
      <w:r>
        <w:t>suggested</w:t>
      </w:r>
      <w:r>
        <w:rPr>
          <w:spacing w:val="21"/>
        </w:rPr>
        <w:t xml:space="preserve"> </w:t>
      </w:r>
      <w:r>
        <w:rPr>
          <w:spacing w:val="-4"/>
        </w:rPr>
        <w:t>that</w:t>
      </w:r>
    </w:p>
    <w:p w14:paraId="57DF79CB" w14:textId="77777777" w:rsidR="004D3D71" w:rsidRDefault="004D3D71">
      <w:pPr>
        <w:pStyle w:val="BodyText"/>
        <w:spacing w:before="66"/>
        <w:ind w:left="0" w:right="0"/>
        <w:jc w:val="left"/>
      </w:pPr>
    </w:p>
    <w:p w14:paraId="57DF79CC" w14:textId="77777777" w:rsidR="004D3D71" w:rsidRDefault="0047683F">
      <w:pPr>
        <w:ind w:left="57" w:firstLine="140"/>
        <w:rPr>
          <w:sz w:val="14"/>
        </w:rPr>
      </w:pPr>
      <w:r>
        <w:rPr>
          <w:sz w:val="14"/>
          <w:vertAlign w:val="superscript"/>
        </w:rPr>
        <w:t>1</w:t>
      </w:r>
      <w:r>
        <w:rPr>
          <w:spacing w:val="-10"/>
          <w:sz w:val="14"/>
        </w:rPr>
        <w:t xml:space="preserve"> </w:t>
      </w:r>
      <w:r>
        <w:rPr>
          <w:sz w:val="14"/>
        </w:rPr>
        <w:t>P.</w:t>
      </w:r>
      <w:r>
        <w:rPr>
          <w:spacing w:val="-6"/>
          <w:sz w:val="14"/>
        </w:rPr>
        <w:t xml:space="preserve"> </w:t>
      </w:r>
      <w:r>
        <w:rPr>
          <w:sz w:val="14"/>
        </w:rPr>
        <w:t>Harrison,</w:t>
      </w:r>
      <w:r>
        <w:rPr>
          <w:spacing w:val="-5"/>
          <w:sz w:val="14"/>
        </w:rPr>
        <w:t xml:space="preserve"> </w:t>
      </w:r>
      <w:r>
        <w:rPr>
          <w:sz w:val="14"/>
        </w:rPr>
        <w:t>“Grasping</w:t>
      </w:r>
      <w:r>
        <w:rPr>
          <w:spacing w:val="-5"/>
          <w:sz w:val="14"/>
        </w:rPr>
        <w:t xml:space="preserve"> </w:t>
      </w:r>
      <w:r>
        <w:rPr>
          <w:sz w:val="14"/>
        </w:rPr>
        <w:t>Frankenstein’s</w:t>
      </w:r>
      <w:r>
        <w:rPr>
          <w:spacing w:val="-5"/>
          <w:sz w:val="14"/>
        </w:rPr>
        <w:t xml:space="preserve"> </w:t>
      </w:r>
      <w:r>
        <w:rPr>
          <w:sz w:val="14"/>
        </w:rPr>
        <w:t>Monster:</w:t>
      </w:r>
      <w:r>
        <w:rPr>
          <w:spacing w:val="-5"/>
          <w:sz w:val="14"/>
        </w:rPr>
        <w:t xml:space="preserve"> </w:t>
      </w:r>
      <w:r>
        <w:rPr>
          <w:sz w:val="14"/>
        </w:rPr>
        <w:t>Uncertainty</w:t>
      </w:r>
      <w:r>
        <w:rPr>
          <w:spacing w:val="-5"/>
          <w:sz w:val="14"/>
        </w:rPr>
        <w:t xml:space="preserve"> </w:t>
      </w:r>
      <w:r>
        <w:rPr>
          <w:sz w:val="14"/>
        </w:rPr>
        <w:t>in</w:t>
      </w:r>
      <w:r>
        <w:rPr>
          <w:spacing w:val="-5"/>
          <w:sz w:val="14"/>
        </w:rPr>
        <w:t xml:space="preserve"> </w:t>
      </w:r>
      <w:r>
        <w:rPr>
          <w:sz w:val="14"/>
        </w:rPr>
        <w:t>the</w:t>
      </w:r>
      <w:r>
        <w:rPr>
          <w:spacing w:val="-5"/>
          <w:sz w:val="14"/>
        </w:rPr>
        <w:t xml:space="preserve"> </w:t>
      </w:r>
      <w:r>
        <w:rPr>
          <w:sz w:val="14"/>
        </w:rPr>
        <w:t>Downstream</w:t>
      </w:r>
      <w:r>
        <w:rPr>
          <w:spacing w:val="-5"/>
          <w:sz w:val="14"/>
        </w:rPr>
        <w:t xml:space="preserve"> </w:t>
      </w:r>
      <w:r>
        <w:rPr>
          <w:sz w:val="14"/>
        </w:rPr>
        <w:t>Scope</w:t>
      </w:r>
      <w:r>
        <w:rPr>
          <w:spacing w:val="-5"/>
          <w:sz w:val="14"/>
        </w:rPr>
        <w:t xml:space="preserve"> </w:t>
      </w:r>
      <w:r>
        <w:rPr>
          <w:sz w:val="14"/>
        </w:rPr>
        <w:t>of</w:t>
      </w:r>
      <w:r>
        <w:rPr>
          <w:spacing w:val="-4"/>
          <w:sz w:val="14"/>
        </w:rPr>
        <w:t xml:space="preserve"> </w:t>
      </w:r>
      <w:r>
        <w:rPr>
          <w:sz w:val="14"/>
        </w:rPr>
        <w:t>the</w:t>
      </w:r>
      <w:r>
        <w:rPr>
          <w:spacing w:val="-5"/>
          <w:sz w:val="14"/>
        </w:rPr>
        <w:t xml:space="preserve"> </w:t>
      </w:r>
      <w:r>
        <w:rPr>
          <w:sz w:val="14"/>
        </w:rPr>
        <w:t>Nagoya</w:t>
      </w:r>
      <w:r>
        <w:rPr>
          <w:spacing w:val="-5"/>
          <w:sz w:val="14"/>
        </w:rPr>
        <w:t xml:space="preserve"> </w:t>
      </w:r>
      <w:r>
        <w:rPr>
          <w:sz w:val="14"/>
        </w:rPr>
        <w:t>Protocol”</w:t>
      </w:r>
      <w:r>
        <w:rPr>
          <w:spacing w:val="40"/>
          <w:sz w:val="14"/>
        </w:rPr>
        <w:t xml:space="preserve"> </w:t>
      </w:r>
      <w:r>
        <w:rPr>
          <w:sz w:val="14"/>
        </w:rPr>
        <w:t xml:space="preserve">[2019] I.P.Q. 61; P. Harrison, </w:t>
      </w:r>
      <w:r>
        <w:rPr>
          <w:i/>
          <w:sz w:val="14"/>
        </w:rPr>
        <w:t xml:space="preserve">The Protection of Traditional Knowledge at the Frontiers of Drug Discovery </w:t>
      </w:r>
      <w:r>
        <w:rPr>
          <w:sz w:val="14"/>
        </w:rPr>
        <w:t>(Hart,</w:t>
      </w:r>
      <w:r>
        <w:rPr>
          <w:spacing w:val="40"/>
          <w:sz w:val="14"/>
        </w:rPr>
        <w:t xml:space="preserve"> </w:t>
      </w:r>
      <w:r>
        <w:rPr>
          <w:sz w:val="14"/>
        </w:rPr>
        <w:t>2024),</w:t>
      </w:r>
      <w:r>
        <w:rPr>
          <w:spacing w:val="-6"/>
          <w:sz w:val="14"/>
        </w:rPr>
        <w:t xml:space="preserve"> </w:t>
      </w:r>
      <w:r>
        <w:rPr>
          <w:sz w:val="14"/>
        </w:rPr>
        <w:t>p.37.</w:t>
      </w:r>
    </w:p>
    <w:p w14:paraId="57DF79CD" w14:textId="77777777" w:rsidR="004D3D71" w:rsidRDefault="0047683F">
      <w:pPr>
        <w:spacing w:line="237" w:lineRule="auto"/>
        <w:ind w:left="57" w:firstLine="140"/>
        <w:rPr>
          <w:sz w:val="14"/>
        </w:rPr>
      </w:pPr>
      <w:r>
        <w:rPr>
          <w:sz w:val="14"/>
          <w:vertAlign w:val="superscript"/>
        </w:rPr>
        <w:t>2</w:t>
      </w:r>
      <w:r>
        <w:rPr>
          <w:spacing w:val="-10"/>
          <w:sz w:val="14"/>
        </w:rPr>
        <w:t xml:space="preserve"> </w:t>
      </w:r>
      <w:r>
        <w:rPr>
          <w:sz w:val="14"/>
        </w:rPr>
        <w:t>A.</w:t>
      </w:r>
      <w:r>
        <w:rPr>
          <w:spacing w:val="-4"/>
          <w:sz w:val="14"/>
        </w:rPr>
        <w:t xml:space="preserve"> </w:t>
      </w:r>
      <w:r>
        <w:rPr>
          <w:sz w:val="14"/>
        </w:rPr>
        <w:t>Deplazes-Zemp,</w:t>
      </w:r>
      <w:r>
        <w:rPr>
          <w:spacing w:val="-3"/>
          <w:sz w:val="14"/>
        </w:rPr>
        <w:t xml:space="preserve"> </w:t>
      </w:r>
      <w:r>
        <w:rPr>
          <w:sz w:val="14"/>
        </w:rPr>
        <w:t>“The</w:t>
      </w:r>
      <w:r>
        <w:rPr>
          <w:spacing w:val="-3"/>
          <w:sz w:val="14"/>
        </w:rPr>
        <w:t xml:space="preserve"> </w:t>
      </w:r>
      <w:r>
        <w:rPr>
          <w:sz w:val="14"/>
        </w:rPr>
        <w:t>Nagoya</w:t>
      </w:r>
      <w:r>
        <w:rPr>
          <w:spacing w:val="-3"/>
          <w:sz w:val="14"/>
        </w:rPr>
        <w:t xml:space="preserve"> </w:t>
      </w:r>
      <w:r>
        <w:rPr>
          <w:sz w:val="14"/>
        </w:rPr>
        <w:t>Protocol</w:t>
      </w:r>
      <w:r>
        <w:rPr>
          <w:spacing w:val="-3"/>
          <w:sz w:val="14"/>
        </w:rPr>
        <w:t xml:space="preserve"> </w:t>
      </w:r>
      <w:r>
        <w:rPr>
          <w:sz w:val="14"/>
        </w:rPr>
        <w:t>could</w:t>
      </w:r>
      <w:r>
        <w:rPr>
          <w:spacing w:val="-3"/>
          <w:sz w:val="14"/>
        </w:rPr>
        <w:t xml:space="preserve"> </w:t>
      </w:r>
      <w:r>
        <w:rPr>
          <w:sz w:val="14"/>
        </w:rPr>
        <w:t>backfire</w:t>
      </w:r>
      <w:r>
        <w:rPr>
          <w:spacing w:val="-3"/>
          <w:sz w:val="14"/>
        </w:rPr>
        <w:t xml:space="preserve"> </w:t>
      </w:r>
      <w:r>
        <w:rPr>
          <w:sz w:val="14"/>
        </w:rPr>
        <w:t>on</w:t>
      </w:r>
      <w:r>
        <w:rPr>
          <w:spacing w:val="-2"/>
          <w:sz w:val="14"/>
        </w:rPr>
        <w:t xml:space="preserve"> </w:t>
      </w:r>
      <w:r>
        <w:rPr>
          <w:sz w:val="14"/>
        </w:rPr>
        <w:t>the</w:t>
      </w:r>
      <w:r>
        <w:rPr>
          <w:spacing w:val="-3"/>
          <w:sz w:val="14"/>
        </w:rPr>
        <w:t xml:space="preserve"> </w:t>
      </w:r>
      <w:r>
        <w:rPr>
          <w:sz w:val="14"/>
        </w:rPr>
        <w:t>Global</w:t>
      </w:r>
      <w:r>
        <w:rPr>
          <w:spacing w:val="-3"/>
          <w:sz w:val="14"/>
        </w:rPr>
        <w:t xml:space="preserve"> </w:t>
      </w:r>
      <w:r>
        <w:rPr>
          <w:sz w:val="14"/>
        </w:rPr>
        <w:t>South”</w:t>
      </w:r>
      <w:r>
        <w:rPr>
          <w:spacing w:val="-3"/>
          <w:sz w:val="14"/>
        </w:rPr>
        <w:t xml:space="preserve"> </w:t>
      </w:r>
      <w:r>
        <w:rPr>
          <w:sz w:val="14"/>
        </w:rPr>
        <w:t>(2018)</w:t>
      </w:r>
      <w:r>
        <w:rPr>
          <w:spacing w:val="-2"/>
          <w:sz w:val="14"/>
        </w:rPr>
        <w:t xml:space="preserve"> </w:t>
      </w:r>
      <w:r>
        <w:rPr>
          <w:sz w:val="14"/>
        </w:rPr>
        <w:t>2</w:t>
      </w:r>
      <w:r>
        <w:rPr>
          <w:spacing w:val="-2"/>
          <w:sz w:val="14"/>
        </w:rPr>
        <w:t xml:space="preserve"> </w:t>
      </w:r>
      <w:r>
        <w:rPr>
          <w:i/>
          <w:sz w:val="14"/>
        </w:rPr>
        <w:t>Nature</w:t>
      </w:r>
      <w:r>
        <w:rPr>
          <w:i/>
          <w:spacing w:val="-3"/>
          <w:sz w:val="14"/>
        </w:rPr>
        <w:t xml:space="preserve"> </w:t>
      </w:r>
      <w:r>
        <w:rPr>
          <w:i/>
          <w:sz w:val="14"/>
        </w:rPr>
        <w:t>Ecology</w:t>
      </w:r>
      <w:r>
        <w:rPr>
          <w:i/>
          <w:spacing w:val="-3"/>
          <w:sz w:val="14"/>
        </w:rPr>
        <w:t xml:space="preserve"> </w:t>
      </w:r>
      <w:r>
        <w:rPr>
          <w:i/>
          <w:sz w:val="14"/>
        </w:rPr>
        <w:t>&amp;</w:t>
      </w:r>
      <w:r>
        <w:rPr>
          <w:i/>
          <w:spacing w:val="40"/>
          <w:sz w:val="14"/>
        </w:rPr>
        <w:t xml:space="preserve"> </w:t>
      </w:r>
      <w:r>
        <w:rPr>
          <w:i/>
          <w:sz w:val="14"/>
        </w:rPr>
        <w:t xml:space="preserve">Evolution </w:t>
      </w:r>
      <w:r>
        <w:rPr>
          <w:sz w:val="14"/>
        </w:rPr>
        <w:t>917, 918.</w:t>
      </w:r>
    </w:p>
    <w:p w14:paraId="57DF79CE" w14:textId="29514389" w:rsidR="004D3D71" w:rsidRDefault="0047683F">
      <w:pPr>
        <w:spacing w:line="161" w:lineRule="exact"/>
        <w:ind w:left="197"/>
        <w:rPr>
          <w:sz w:val="14"/>
        </w:rPr>
      </w:pPr>
      <w:r>
        <w:rPr>
          <w:sz w:val="14"/>
          <w:vertAlign w:val="superscript"/>
        </w:rPr>
        <w:t>3</w:t>
      </w:r>
      <w:r>
        <w:rPr>
          <w:spacing w:val="-10"/>
          <w:sz w:val="14"/>
        </w:rPr>
        <w:t xml:space="preserve"> </w:t>
      </w:r>
      <w:commentRangeStart w:id="11"/>
      <w:del w:id="12" w:author="Peter Harrison" w:date="2025-10-30T09:31:00Z" w16du:dateUtc="2025-10-30T09:31:00Z">
        <w:r w:rsidDel="00F125E8">
          <w:rPr>
            <w:sz w:val="14"/>
          </w:rPr>
          <w:delText>See</w:delText>
        </w:r>
        <w:r w:rsidRPr="008D3DA0" w:rsidDel="00F125E8">
          <w:rPr>
            <w:sz w:val="14"/>
            <w:rPrChange w:id="13" w:author="Peter Harrison" w:date="2025-10-30T09:32:00Z" w16du:dateUtc="2025-10-30T09:32:00Z">
              <w:rPr>
                <w:spacing w:val="-4"/>
                <w:sz w:val="14"/>
              </w:rPr>
            </w:rPrChange>
          </w:rPr>
          <w:delText xml:space="preserve"> </w:delText>
        </w:r>
      </w:del>
      <w:ins w:id="14" w:author="Peter Harrison" w:date="2025-10-30T09:32:00Z" w16du:dateUtc="2025-10-30T09:32:00Z">
        <w:r w:rsidR="00A053FF" w:rsidRPr="008D3DA0">
          <w:rPr>
            <w:sz w:val="14"/>
            <w:rPrChange w:id="15" w:author="Peter Harrison" w:date="2025-10-30T09:32:00Z" w16du:dateUtc="2025-10-30T09:32:00Z">
              <w:rPr>
                <w:bCs/>
              </w:rPr>
            </w:rPrChange>
          </w:rPr>
          <w:t>“Yogi-isms”, Yogi Berra Museum &amp; Learning Cent</w:t>
        </w:r>
      </w:ins>
      <w:ins w:id="16" w:author="Peter Harrison" w:date="2025-10-30T09:39:00Z" w16du:dateUtc="2025-10-30T09:39:00Z">
        <w:r w:rsidR="002653A9">
          <w:rPr>
            <w:sz w:val="14"/>
          </w:rPr>
          <w:t>er</w:t>
        </w:r>
      </w:ins>
      <w:ins w:id="17" w:author="Peter Harrison" w:date="2025-10-30T09:32:00Z" w16du:dateUtc="2025-10-30T09:32:00Z">
        <w:r w:rsidR="00A053FF" w:rsidRPr="008D3DA0">
          <w:rPr>
            <w:sz w:val="14"/>
            <w:rPrChange w:id="18" w:author="Peter Harrison" w:date="2025-10-30T09:32:00Z" w16du:dateUtc="2025-10-30T09:32:00Z">
              <w:rPr>
                <w:bCs/>
              </w:rPr>
            </w:rPrChange>
          </w:rPr>
          <w:t xml:space="preserve"> (2025),</w:t>
        </w:r>
      </w:ins>
      <w:commentRangeEnd w:id="11"/>
      <w:ins w:id="19" w:author="Peter Harrison" w:date="2025-10-30T09:35:00Z" w16du:dateUtc="2025-10-30T09:35:00Z">
        <w:r w:rsidR="00BC3FF2">
          <w:rPr>
            <w:rStyle w:val="CommentReference"/>
          </w:rPr>
          <w:commentReference w:id="11"/>
        </w:r>
      </w:ins>
      <w:ins w:id="20" w:author="Peter Harrison" w:date="2025-10-30T09:33:00Z" w16du:dateUtc="2025-10-30T09:33:00Z">
        <w:r w:rsidR="00997C1D">
          <w:rPr>
            <w:sz w:val="14"/>
          </w:rPr>
          <w:t xml:space="preserve"> </w:t>
        </w:r>
      </w:ins>
      <w:r>
        <w:rPr>
          <w:i/>
          <w:sz w:val="14"/>
        </w:rPr>
        <w:t>https://yogiberramuseum.org/about-</w:t>
      </w:r>
      <w:r>
        <w:rPr>
          <w:i/>
          <w:spacing w:val="-2"/>
          <w:sz w:val="14"/>
        </w:rPr>
        <w:t>yogi/yogisms/</w:t>
      </w:r>
      <w:r>
        <w:rPr>
          <w:spacing w:val="-2"/>
          <w:sz w:val="14"/>
        </w:rPr>
        <w:t>.</w:t>
      </w:r>
    </w:p>
    <w:p w14:paraId="57DF79CF" w14:textId="77777777" w:rsidR="004D3D71" w:rsidRDefault="0047683F">
      <w:pPr>
        <w:spacing w:line="160" w:lineRule="exact"/>
        <w:ind w:left="197"/>
        <w:rPr>
          <w:sz w:val="14"/>
        </w:rPr>
      </w:pPr>
      <w:r>
        <w:rPr>
          <w:sz w:val="14"/>
          <w:vertAlign w:val="superscript"/>
        </w:rPr>
        <w:t>4</w:t>
      </w:r>
      <w:r>
        <w:rPr>
          <w:spacing w:val="-10"/>
          <w:sz w:val="14"/>
        </w:rPr>
        <w:t xml:space="preserve"> </w:t>
      </w:r>
      <w:r>
        <w:rPr>
          <w:sz w:val="14"/>
        </w:rPr>
        <w:t>G.</w:t>
      </w:r>
      <w:r>
        <w:rPr>
          <w:spacing w:val="-1"/>
          <w:sz w:val="14"/>
        </w:rPr>
        <w:t xml:space="preserve"> </w:t>
      </w:r>
      <w:r>
        <w:rPr>
          <w:sz w:val="14"/>
        </w:rPr>
        <w:t>Santayana,</w:t>
      </w:r>
      <w:r>
        <w:rPr>
          <w:spacing w:val="-1"/>
          <w:sz w:val="14"/>
        </w:rPr>
        <w:t xml:space="preserve"> </w:t>
      </w:r>
      <w:r>
        <w:rPr>
          <w:i/>
          <w:sz w:val="14"/>
        </w:rPr>
        <w:t>The</w:t>
      </w:r>
      <w:r>
        <w:rPr>
          <w:i/>
          <w:spacing w:val="-1"/>
          <w:sz w:val="14"/>
        </w:rPr>
        <w:t xml:space="preserve"> </w:t>
      </w:r>
      <w:r>
        <w:rPr>
          <w:i/>
          <w:sz w:val="14"/>
        </w:rPr>
        <w:t>Life</w:t>
      </w:r>
      <w:r>
        <w:rPr>
          <w:i/>
          <w:spacing w:val="-1"/>
          <w:sz w:val="14"/>
        </w:rPr>
        <w:t xml:space="preserve"> </w:t>
      </w:r>
      <w:r>
        <w:rPr>
          <w:i/>
          <w:sz w:val="14"/>
        </w:rPr>
        <w:t>of</w:t>
      </w:r>
      <w:r>
        <w:rPr>
          <w:i/>
          <w:spacing w:val="-1"/>
          <w:sz w:val="14"/>
        </w:rPr>
        <w:t xml:space="preserve"> </w:t>
      </w:r>
      <w:r>
        <w:rPr>
          <w:i/>
          <w:sz w:val="14"/>
        </w:rPr>
        <w:t>Reason:</w:t>
      </w:r>
      <w:r>
        <w:rPr>
          <w:i/>
          <w:spacing w:val="-1"/>
          <w:sz w:val="14"/>
        </w:rPr>
        <w:t xml:space="preserve"> </w:t>
      </w:r>
      <w:r>
        <w:rPr>
          <w:i/>
          <w:sz w:val="14"/>
        </w:rPr>
        <w:t>Reason</w:t>
      </w:r>
      <w:r>
        <w:rPr>
          <w:i/>
          <w:spacing w:val="-1"/>
          <w:sz w:val="14"/>
        </w:rPr>
        <w:t xml:space="preserve"> </w:t>
      </w:r>
      <w:r>
        <w:rPr>
          <w:i/>
          <w:sz w:val="14"/>
        </w:rPr>
        <w:t>in</w:t>
      </w:r>
      <w:r>
        <w:rPr>
          <w:i/>
          <w:spacing w:val="-1"/>
          <w:sz w:val="14"/>
        </w:rPr>
        <w:t xml:space="preserve"> </w:t>
      </w:r>
      <w:r>
        <w:rPr>
          <w:i/>
          <w:sz w:val="14"/>
        </w:rPr>
        <w:t>Common</w:t>
      </w:r>
      <w:r>
        <w:rPr>
          <w:i/>
          <w:spacing w:val="-1"/>
          <w:sz w:val="14"/>
        </w:rPr>
        <w:t xml:space="preserve"> </w:t>
      </w:r>
      <w:r>
        <w:rPr>
          <w:i/>
          <w:sz w:val="14"/>
        </w:rPr>
        <w:t>Sense</w:t>
      </w:r>
      <w:r>
        <w:rPr>
          <w:i/>
          <w:spacing w:val="-1"/>
          <w:sz w:val="14"/>
        </w:rPr>
        <w:t xml:space="preserve"> </w:t>
      </w:r>
      <w:r>
        <w:rPr>
          <w:sz w:val="14"/>
        </w:rPr>
        <w:t>(Scribner’s,</w:t>
      </w:r>
      <w:r>
        <w:rPr>
          <w:spacing w:val="-1"/>
          <w:sz w:val="14"/>
        </w:rPr>
        <w:t xml:space="preserve"> </w:t>
      </w:r>
      <w:r>
        <w:rPr>
          <w:sz w:val="14"/>
        </w:rPr>
        <w:t xml:space="preserve">1905), </w:t>
      </w:r>
      <w:r>
        <w:rPr>
          <w:spacing w:val="-2"/>
          <w:sz w:val="14"/>
        </w:rPr>
        <w:t>p.284.</w:t>
      </w:r>
    </w:p>
    <w:p w14:paraId="57DF79D0" w14:textId="77777777" w:rsidR="004D3D71" w:rsidRDefault="0047683F">
      <w:pPr>
        <w:ind w:left="57" w:right="76" w:firstLine="140"/>
        <w:rPr>
          <w:sz w:val="14"/>
        </w:rPr>
      </w:pPr>
      <w:r>
        <w:rPr>
          <w:sz w:val="14"/>
          <w:vertAlign w:val="superscript"/>
        </w:rPr>
        <w:t>5</w:t>
      </w:r>
      <w:r>
        <w:rPr>
          <w:spacing w:val="-10"/>
          <w:sz w:val="14"/>
        </w:rPr>
        <w:t xml:space="preserve"> </w:t>
      </w:r>
      <w:r>
        <w:rPr>
          <w:sz w:val="14"/>
        </w:rPr>
        <w:t>C.</w:t>
      </w:r>
      <w:r>
        <w:rPr>
          <w:spacing w:val="-3"/>
          <w:sz w:val="14"/>
        </w:rPr>
        <w:t xml:space="preserve"> </w:t>
      </w:r>
      <w:r>
        <w:rPr>
          <w:sz w:val="14"/>
        </w:rPr>
        <w:t>Correa,</w:t>
      </w:r>
      <w:r>
        <w:rPr>
          <w:spacing w:val="-2"/>
          <w:sz w:val="14"/>
        </w:rPr>
        <w:t xml:space="preserve"> </w:t>
      </w:r>
      <w:r>
        <w:rPr>
          <w:sz w:val="14"/>
        </w:rPr>
        <w:t>“Interpreting</w:t>
      </w:r>
      <w:r>
        <w:rPr>
          <w:spacing w:val="-2"/>
          <w:sz w:val="14"/>
        </w:rPr>
        <w:t xml:space="preserve"> </w:t>
      </w:r>
      <w:r>
        <w:rPr>
          <w:sz w:val="14"/>
        </w:rPr>
        <w:t>the</w:t>
      </w:r>
      <w:r>
        <w:rPr>
          <w:spacing w:val="-2"/>
          <w:sz w:val="14"/>
        </w:rPr>
        <w:t xml:space="preserve"> </w:t>
      </w:r>
      <w:r>
        <w:rPr>
          <w:sz w:val="14"/>
        </w:rPr>
        <w:t>Flexibilities</w:t>
      </w:r>
      <w:r>
        <w:rPr>
          <w:spacing w:val="-3"/>
          <w:sz w:val="14"/>
        </w:rPr>
        <w:t xml:space="preserve"> </w:t>
      </w:r>
      <w:r>
        <w:rPr>
          <w:sz w:val="14"/>
        </w:rPr>
        <w:t>Under</w:t>
      </w:r>
      <w:r>
        <w:rPr>
          <w:spacing w:val="-2"/>
          <w:sz w:val="14"/>
        </w:rPr>
        <w:t xml:space="preserve"> </w:t>
      </w:r>
      <w:r>
        <w:rPr>
          <w:sz w:val="14"/>
        </w:rPr>
        <w:t>the</w:t>
      </w:r>
      <w:r>
        <w:rPr>
          <w:spacing w:val="-2"/>
          <w:sz w:val="14"/>
        </w:rPr>
        <w:t xml:space="preserve"> </w:t>
      </w:r>
      <w:r>
        <w:rPr>
          <w:sz w:val="14"/>
        </w:rPr>
        <w:t>TRIPS</w:t>
      </w:r>
      <w:r>
        <w:rPr>
          <w:spacing w:val="-2"/>
          <w:sz w:val="14"/>
        </w:rPr>
        <w:t xml:space="preserve"> </w:t>
      </w:r>
      <w:r>
        <w:rPr>
          <w:sz w:val="14"/>
        </w:rPr>
        <w:t>Agreement”</w:t>
      </w:r>
      <w:r>
        <w:rPr>
          <w:spacing w:val="-2"/>
          <w:sz w:val="14"/>
        </w:rPr>
        <w:t xml:space="preserve"> </w:t>
      </w:r>
      <w:r>
        <w:rPr>
          <w:sz w:val="14"/>
        </w:rPr>
        <w:t>in</w:t>
      </w:r>
      <w:r>
        <w:rPr>
          <w:spacing w:val="-2"/>
          <w:sz w:val="14"/>
        </w:rPr>
        <w:t xml:space="preserve"> </w:t>
      </w:r>
      <w:r>
        <w:rPr>
          <w:sz w:val="14"/>
        </w:rPr>
        <w:t>C.</w:t>
      </w:r>
      <w:r>
        <w:rPr>
          <w:spacing w:val="-2"/>
          <w:sz w:val="14"/>
        </w:rPr>
        <w:t xml:space="preserve"> </w:t>
      </w:r>
      <w:r>
        <w:rPr>
          <w:sz w:val="14"/>
        </w:rPr>
        <w:t>Correa</w:t>
      </w:r>
      <w:r>
        <w:rPr>
          <w:spacing w:val="-2"/>
          <w:sz w:val="14"/>
        </w:rPr>
        <w:t xml:space="preserve"> </w:t>
      </w:r>
      <w:r>
        <w:rPr>
          <w:sz w:val="14"/>
        </w:rPr>
        <w:t>and</w:t>
      </w:r>
      <w:r>
        <w:rPr>
          <w:spacing w:val="-2"/>
          <w:sz w:val="14"/>
        </w:rPr>
        <w:t xml:space="preserve"> </w:t>
      </w:r>
      <w:r>
        <w:rPr>
          <w:sz w:val="14"/>
        </w:rPr>
        <w:t>R.</w:t>
      </w:r>
      <w:r>
        <w:rPr>
          <w:spacing w:val="-2"/>
          <w:sz w:val="14"/>
        </w:rPr>
        <w:t xml:space="preserve"> </w:t>
      </w:r>
      <w:r>
        <w:rPr>
          <w:sz w:val="14"/>
        </w:rPr>
        <w:t>Hilty</w:t>
      </w:r>
      <w:r>
        <w:rPr>
          <w:spacing w:val="-2"/>
          <w:sz w:val="14"/>
        </w:rPr>
        <w:t xml:space="preserve"> </w:t>
      </w:r>
      <w:r>
        <w:rPr>
          <w:sz w:val="14"/>
        </w:rPr>
        <w:t>(eds),</w:t>
      </w:r>
      <w:r>
        <w:rPr>
          <w:spacing w:val="-2"/>
          <w:sz w:val="14"/>
        </w:rPr>
        <w:t xml:space="preserve"> </w:t>
      </w:r>
      <w:r>
        <w:rPr>
          <w:i/>
          <w:sz w:val="14"/>
        </w:rPr>
        <w:t>Access</w:t>
      </w:r>
      <w:r>
        <w:rPr>
          <w:i/>
          <w:spacing w:val="40"/>
          <w:sz w:val="14"/>
        </w:rPr>
        <w:t xml:space="preserve"> </w:t>
      </w:r>
      <w:r>
        <w:rPr>
          <w:i/>
          <w:sz w:val="14"/>
        </w:rPr>
        <w:t xml:space="preserve">to Medicines and Vaccines, Implementing Flexibilities Under Intellectual Property Law </w:t>
      </w:r>
      <w:r>
        <w:rPr>
          <w:sz w:val="14"/>
        </w:rPr>
        <w:t>(Springer, 2021), p.1.</w:t>
      </w:r>
    </w:p>
    <w:p w14:paraId="57DF79D1" w14:textId="77777777" w:rsidR="004D3D71" w:rsidRDefault="004D3D71">
      <w:pPr>
        <w:rPr>
          <w:sz w:val="14"/>
        </w:rPr>
        <w:sectPr w:rsidR="004D3D71">
          <w:headerReference w:type="even" r:id="rId16"/>
          <w:headerReference w:type="default" r:id="rId17"/>
          <w:pgSz w:w="8850" w:h="13950"/>
          <w:pgMar w:top="1240" w:right="1133" w:bottom="840" w:left="1133" w:header="670" w:footer="0" w:gutter="0"/>
          <w:pgNumType w:start="242"/>
          <w:cols w:space="720"/>
        </w:sectPr>
      </w:pPr>
    </w:p>
    <w:p w14:paraId="57DF79D2" w14:textId="77777777" w:rsidR="004D3D71" w:rsidRDefault="0047683F">
      <w:pPr>
        <w:pStyle w:val="BodyText"/>
        <w:spacing w:line="249" w:lineRule="auto"/>
        <w:ind w:right="53"/>
      </w:pPr>
      <w:proofErr w:type="gramStart"/>
      <w:r>
        <w:lastRenderedPageBreak/>
        <w:t>part</w:t>
      </w:r>
      <w:proofErr w:type="gramEnd"/>
      <w:r>
        <w:t xml:space="preserve"> of the process of understanding the effect of ABS rights on pharmaceutical research</w:t>
      </w:r>
      <w:r>
        <w:rPr>
          <w:spacing w:val="-6"/>
        </w:rPr>
        <w:t xml:space="preserve"> </w:t>
      </w:r>
      <w:r>
        <w:t>and</w:t>
      </w:r>
      <w:r>
        <w:rPr>
          <w:spacing w:val="-5"/>
        </w:rPr>
        <w:t xml:space="preserve"> </w:t>
      </w:r>
      <w:r>
        <w:t>development</w:t>
      </w:r>
      <w:r>
        <w:rPr>
          <w:spacing w:val="-6"/>
        </w:rPr>
        <w:t xml:space="preserve"> </w:t>
      </w:r>
      <w:r>
        <w:t>is</w:t>
      </w:r>
      <w:r>
        <w:rPr>
          <w:spacing w:val="-5"/>
        </w:rPr>
        <w:t xml:space="preserve"> </w:t>
      </w:r>
      <w:r>
        <w:t>to</w:t>
      </w:r>
      <w:r>
        <w:rPr>
          <w:spacing w:val="-5"/>
        </w:rPr>
        <w:t xml:space="preserve"> </w:t>
      </w:r>
      <w:r>
        <w:t>gain</w:t>
      </w:r>
      <w:r>
        <w:rPr>
          <w:spacing w:val="-5"/>
        </w:rPr>
        <w:t xml:space="preserve"> </w:t>
      </w:r>
      <w:r>
        <w:t>an</w:t>
      </w:r>
      <w:r>
        <w:rPr>
          <w:spacing w:val="-5"/>
        </w:rPr>
        <w:t xml:space="preserve"> </w:t>
      </w:r>
      <w:r>
        <w:t>understanding</w:t>
      </w:r>
      <w:r>
        <w:rPr>
          <w:spacing w:val="-6"/>
        </w:rPr>
        <w:t xml:space="preserve"> </w:t>
      </w:r>
      <w:r>
        <w:t>of</w:t>
      </w:r>
      <w:r>
        <w:rPr>
          <w:spacing w:val="-5"/>
        </w:rPr>
        <w:t xml:space="preserve"> </w:t>
      </w:r>
      <w:r>
        <w:t>three,</w:t>
      </w:r>
      <w:r>
        <w:rPr>
          <w:spacing w:val="-5"/>
        </w:rPr>
        <w:t xml:space="preserve"> </w:t>
      </w:r>
      <w:r>
        <w:t>related,</w:t>
      </w:r>
      <w:r>
        <w:rPr>
          <w:spacing w:val="-6"/>
        </w:rPr>
        <w:t xml:space="preserve"> </w:t>
      </w:r>
      <w:r>
        <w:t>aspects</w:t>
      </w:r>
      <w:r>
        <w:rPr>
          <w:spacing w:val="-6"/>
        </w:rPr>
        <w:t xml:space="preserve"> </w:t>
      </w:r>
      <w:r>
        <w:t>of the</w:t>
      </w:r>
      <w:r>
        <w:rPr>
          <w:spacing w:val="-2"/>
        </w:rPr>
        <w:t xml:space="preserve"> </w:t>
      </w:r>
      <w:r>
        <w:t>rights.</w:t>
      </w:r>
      <w:r>
        <w:rPr>
          <w:spacing w:val="-2"/>
        </w:rPr>
        <w:t xml:space="preserve"> </w:t>
      </w:r>
      <w:r>
        <w:t>First,</w:t>
      </w:r>
      <w:r>
        <w:rPr>
          <w:spacing w:val="-2"/>
        </w:rPr>
        <w:t xml:space="preserve"> </w:t>
      </w:r>
      <w:r>
        <w:t>what,</w:t>
      </w:r>
      <w:r>
        <w:rPr>
          <w:spacing w:val="-2"/>
        </w:rPr>
        <w:t xml:space="preserve"> </w:t>
      </w:r>
      <w:r>
        <w:t>if</w:t>
      </w:r>
      <w:r>
        <w:rPr>
          <w:spacing w:val="-2"/>
        </w:rPr>
        <w:t xml:space="preserve"> </w:t>
      </w:r>
      <w:r>
        <w:t>any,</w:t>
      </w:r>
      <w:r>
        <w:rPr>
          <w:spacing w:val="-2"/>
        </w:rPr>
        <w:t xml:space="preserve"> </w:t>
      </w:r>
      <w:r>
        <w:t>type</w:t>
      </w:r>
      <w:r>
        <w:rPr>
          <w:spacing w:val="-2"/>
        </w:rPr>
        <w:t xml:space="preserve"> </w:t>
      </w:r>
      <w:r>
        <w:t>of</w:t>
      </w:r>
      <w:r>
        <w:rPr>
          <w:spacing w:val="-2"/>
        </w:rPr>
        <w:t xml:space="preserve"> </w:t>
      </w:r>
      <w:r>
        <w:t>matrix</w:t>
      </w:r>
      <w:r>
        <w:rPr>
          <w:spacing w:val="-2"/>
        </w:rPr>
        <w:t xml:space="preserve"> </w:t>
      </w:r>
      <w:r>
        <w:t>of</w:t>
      </w:r>
      <w:r>
        <w:rPr>
          <w:spacing w:val="-2"/>
        </w:rPr>
        <w:t xml:space="preserve"> </w:t>
      </w:r>
      <w:r>
        <w:t>rights</w:t>
      </w:r>
      <w:r>
        <w:rPr>
          <w:spacing w:val="-2"/>
        </w:rPr>
        <w:t xml:space="preserve"> </w:t>
      </w:r>
      <w:commentRangeStart w:id="26"/>
      <w:proofErr w:type="gramStart"/>
      <w:r>
        <w:t>are</w:t>
      </w:r>
      <w:commentRangeEnd w:id="26"/>
      <w:proofErr w:type="gramEnd"/>
      <w:r w:rsidR="00CA2C7A">
        <w:rPr>
          <w:rStyle w:val="CommentReference"/>
        </w:rPr>
        <w:commentReference w:id="26"/>
      </w:r>
      <w:r>
        <w:rPr>
          <w:spacing w:val="-2"/>
        </w:rPr>
        <w:t xml:space="preserve"> </w:t>
      </w:r>
      <w:r>
        <w:t>ABS</w:t>
      </w:r>
      <w:r>
        <w:rPr>
          <w:spacing w:val="-2"/>
        </w:rPr>
        <w:t xml:space="preserve"> </w:t>
      </w:r>
      <w:r>
        <w:t>rights</w:t>
      </w:r>
      <w:r>
        <w:rPr>
          <w:spacing w:val="-2"/>
        </w:rPr>
        <w:t xml:space="preserve"> </w:t>
      </w:r>
      <w:r>
        <w:t>are</w:t>
      </w:r>
      <w:r>
        <w:rPr>
          <w:spacing w:val="-2"/>
        </w:rPr>
        <w:t xml:space="preserve"> </w:t>
      </w:r>
      <w:r>
        <w:t>likely</w:t>
      </w:r>
      <w:r>
        <w:rPr>
          <w:spacing w:val="-2"/>
        </w:rPr>
        <w:t xml:space="preserve"> </w:t>
      </w:r>
      <w:r>
        <w:t xml:space="preserve">to create; secondly, what, if any, ways </w:t>
      </w:r>
      <w:proofErr w:type="gramStart"/>
      <w:r>
        <w:t>can ABS rights</w:t>
      </w:r>
      <w:proofErr w:type="gramEnd"/>
      <w:r>
        <w:t xml:space="preserve"> give rise to contractual </w:t>
      </w:r>
      <w:r>
        <w:rPr>
          <w:spacing w:val="-2"/>
        </w:rPr>
        <w:t>governance</w:t>
      </w:r>
      <w:r>
        <w:rPr>
          <w:spacing w:val="-7"/>
        </w:rPr>
        <w:t xml:space="preserve"> </w:t>
      </w:r>
      <w:r>
        <w:rPr>
          <w:spacing w:val="-2"/>
        </w:rPr>
        <w:t>that</w:t>
      </w:r>
      <w:r>
        <w:rPr>
          <w:spacing w:val="-7"/>
        </w:rPr>
        <w:t xml:space="preserve"> </w:t>
      </w:r>
      <w:r>
        <w:rPr>
          <w:spacing w:val="-2"/>
        </w:rPr>
        <w:t>impacts</w:t>
      </w:r>
      <w:r>
        <w:rPr>
          <w:spacing w:val="-7"/>
        </w:rPr>
        <w:t xml:space="preserve"> </w:t>
      </w:r>
      <w:r>
        <w:rPr>
          <w:spacing w:val="-2"/>
        </w:rPr>
        <w:t>on</w:t>
      </w:r>
      <w:r>
        <w:rPr>
          <w:spacing w:val="-6"/>
        </w:rPr>
        <w:t xml:space="preserve"> </w:t>
      </w:r>
      <w:r>
        <w:rPr>
          <w:spacing w:val="-2"/>
        </w:rPr>
        <w:t>pharmaceutical</w:t>
      </w:r>
      <w:r>
        <w:rPr>
          <w:spacing w:val="-8"/>
        </w:rPr>
        <w:t xml:space="preserve"> </w:t>
      </w:r>
      <w:r>
        <w:rPr>
          <w:spacing w:val="-2"/>
        </w:rPr>
        <w:t>research</w:t>
      </w:r>
      <w:r>
        <w:rPr>
          <w:spacing w:val="-7"/>
        </w:rPr>
        <w:t xml:space="preserve"> </w:t>
      </w:r>
      <w:r>
        <w:rPr>
          <w:spacing w:val="-2"/>
        </w:rPr>
        <w:t>and</w:t>
      </w:r>
      <w:r>
        <w:rPr>
          <w:spacing w:val="-6"/>
        </w:rPr>
        <w:t xml:space="preserve"> </w:t>
      </w:r>
      <w:r>
        <w:rPr>
          <w:spacing w:val="-2"/>
        </w:rPr>
        <w:t>development;</w:t>
      </w:r>
      <w:r>
        <w:rPr>
          <w:spacing w:val="-7"/>
        </w:rPr>
        <w:t xml:space="preserve"> </w:t>
      </w:r>
      <w:r>
        <w:rPr>
          <w:spacing w:val="-2"/>
        </w:rPr>
        <w:t>and</w:t>
      </w:r>
      <w:r>
        <w:rPr>
          <w:spacing w:val="-6"/>
        </w:rPr>
        <w:t xml:space="preserve"> </w:t>
      </w:r>
      <w:r>
        <w:rPr>
          <w:spacing w:val="-2"/>
        </w:rPr>
        <w:t xml:space="preserve">thirdly, </w:t>
      </w:r>
      <w:r>
        <w:t>whether any such contractual governance might alleviate, or intensify, the fears of third-party researchers.</w:t>
      </w:r>
    </w:p>
    <w:p w14:paraId="57DF79D3" w14:textId="77777777" w:rsidR="004D3D71" w:rsidRDefault="0047683F">
      <w:pPr>
        <w:pStyle w:val="BodyText"/>
        <w:spacing w:before="6" w:line="249" w:lineRule="auto"/>
        <w:ind w:firstLine="200"/>
        <w:rPr>
          <w:position w:val="9"/>
          <w:sz w:val="10"/>
        </w:rPr>
      </w:pPr>
      <w:r>
        <w:t>The</w:t>
      </w:r>
      <w:r>
        <w:rPr>
          <w:spacing w:val="-8"/>
        </w:rPr>
        <w:t xml:space="preserve"> </w:t>
      </w:r>
      <w:r>
        <w:t>answer</w:t>
      </w:r>
      <w:r>
        <w:rPr>
          <w:spacing w:val="-8"/>
        </w:rPr>
        <w:t xml:space="preserve"> </w:t>
      </w:r>
      <w:r>
        <w:t>to</w:t>
      </w:r>
      <w:r>
        <w:rPr>
          <w:spacing w:val="-8"/>
        </w:rPr>
        <w:t xml:space="preserve"> </w:t>
      </w:r>
      <w:r>
        <w:t>the</w:t>
      </w:r>
      <w:r>
        <w:rPr>
          <w:spacing w:val="-8"/>
        </w:rPr>
        <w:t xml:space="preserve"> </w:t>
      </w:r>
      <w:r>
        <w:t>second</w:t>
      </w:r>
      <w:r>
        <w:rPr>
          <w:spacing w:val="-8"/>
        </w:rPr>
        <w:t xml:space="preserve"> </w:t>
      </w:r>
      <w:r>
        <w:t>question</w:t>
      </w:r>
      <w:r>
        <w:rPr>
          <w:spacing w:val="-8"/>
        </w:rPr>
        <w:t xml:space="preserve"> </w:t>
      </w:r>
      <w:r>
        <w:t>depends</w:t>
      </w:r>
      <w:r>
        <w:rPr>
          <w:spacing w:val="-8"/>
        </w:rPr>
        <w:t xml:space="preserve"> </w:t>
      </w:r>
      <w:r>
        <w:t>in</w:t>
      </w:r>
      <w:r>
        <w:rPr>
          <w:spacing w:val="-8"/>
        </w:rPr>
        <w:t xml:space="preserve"> </w:t>
      </w:r>
      <w:r>
        <w:t>good</w:t>
      </w:r>
      <w:r>
        <w:rPr>
          <w:spacing w:val="-8"/>
        </w:rPr>
        <w:t xml:space="preserve"> </w:t>
      </w:r>
      <w:r>
        <w:t>part</w:t>
      </w:r>
      <w:r>
        <w:rPr>
          <w:spacing w:val="-8"/>
        </w:rPr>
        <w:t xml:space="preserve"> </w:t>
      </w:r>
      <w:r>
        <w:t>upon</w:t>
      </w:r>
      <w:r>
        <w:rPr>
          <w:spacing w:val="-8"/>
        </w:rPr>
        <w:t xml:space="preserve"> </w:t>
      </w:r>
      <w:r>
        <w:t>the</w:t>
      </w:r>
      <w:r>
        <w:rPr>
          <w:spacing w:val="-8"/>
        </w:rPr>
        <w:t xml:space="preserve"> </w:t>
      </w:r>
      <w:r>
        <w:t>answer</w:t>
      </w:r>
      <w:r>
        <w:rPr>
          <w:spacing w:val="-8"/>
        </w:rPr>
        <w:t xml:space="preserve"> </w:t>
      </w:r>
      <w:r>
        <w:t>to</w:t>
      </w:r>
      <w:r>
        <w:rPr>
          <w:spacing w:val="-8"/>
        </w:rPr>
        <w:t xml:space="preserve"> </w:t>
      </w:r>
      <w:r>
        <w:t>the first</w:t>
      </w:r>
      <w:r>
        <w:rPr>
          <w:spacing w:val="-11"/>
        </w:rPr>
        <w:t xml:space="preserve"> </w:t>
      </w:r>
      <w:r>
        <w:t>question.</w:t>
      </w:r>
      <w:r>
        <w:rPr>
          <w:spacing w:val="-11"/>
        </w:rPr>
        <w:t xml:space="preserve"> </w:t>
      </w:r>
      <w:r>
        <w:t>Where</w:t>
      </w:r>
      <w:r>
        <w:rPr>
          <w:spacing w:val="-11"/>
        </w:rPr>
        <w:t xml:space="preserve"> </w:t>
      </w:r>
      <w:r>
        <w:t>one</w:t>
      </w:r>
      <w:r>
        <w:rPr>
          <w:spacing w:val="-11"/>
        </w:rPr>
        <w:t xml:space="preserve"> </w:t>
      </w:r>
      <w:r>
        <w:t>creates</w:t>
      </w:r>
      <w:r>
        <w:rPr>
          <w:spacing w:val="-12"/>
        </w:rPr>
        <w:t xml:space="preserve"> </w:t>
      </w:r>
      <w:r>
        <w:t>a</w:t>
      </w:r>
      <w:r>
        <w:rPr>
          <w:spacing w:val="-11"/>
        </w:rPr>
        <w:t xml:space="preserve"> </w:t>
      </w:r>
      <w:r>
        <w:t>right</w:t>
      </w:r>
      <w:r>
        <w:rPr>
          <w:spacing w:val="-11"/>
        </w:rPr>
        <w:t xml:space="preserve"> </w:t>
      </w:r>
      <w:r>
        <w:t>that</w:t>
      </w:r>
      <w:r>
        <w:rPr>
          <w:spacing w:val="-11"/>
        </w:rPr>
        <w:t xml:space="preserve"> </w:t>
      </w:r>
      <w:r>
        <w:t>gives</w:t>
      </w:r>
      <w:r>
        <w:rPr>
          <w:spacing w:val="-11"/>
        </w:rPr>
        <w:t xml:space="preserve"> </w:t>
      </w:r>
      <w:r>
        <w:t>one</w:t>
      </w:r>
      <w:r>
        <w:rPr>
          <w:spacing w:val="-11"/>
        </w:rPr>
        <w:t xml:space="preserve"> </w:t>
      </w:r>
      <w:r>
        <w:t>party</w:t>
      </w:r>
      <w:r>
        <w:rPr>
          <w:spacing w:val="-11"/>
        </w:rPr>
        <w:t xml:space="preserve"> </w:t>
      </w:r>
      <w:r>
        <w:t>a</w:t>
      </w:r>
      <w:r>
        <w:rPr>
          <w:spacing w:val="-11"/>
        </w:rPr>
        <w:t xml:space="preserve"> </w:t>
      </w:r>
      <w:r>
        <w:t>monopoly</w:t>
      </w:r>
      <w:r>
        <w:rPr>
          <w:spacing w:val="-11"/>
        </w:rPr>
        <w:t xml:space="preserve"> </w:t>
      </w:r>
      <w:r>
        <w:t>over</w:t>
      </w:r>
      <w:r>
        <w:rPr>
          <w:spacing w:val="-11"/>
        </w:rPr>
        <w:t xml:space="preserve"> </w:t>
      </w:r>
      <w:r>
        <w:t>use, or aspects of use, of certain subject matter and where also one permits that party to grant others permission to use that monopoly through licensing, one sets an initial</w:t>
      </w:r>
      <w:r>
        <w:rPr>
          <w:spacing w:val="-13"/>
        </w:rPr>
        <w:t xml:space="preserve"> </w:t>
      </w:r>
      <w:r>
        <w:t>framework</w:t>
      </w:r>
      <w:r>
        <w:rPr>
          <w:spacing w:val="-12"/>
        </w:rPr>
        <w:t xml:space="preserve"> </w:t>
      </w:r>
      <w:r>
        <w:t>by</w:t>
      </w:r>
      <w:r>
        <w:rPr>
          <w:spacing w:val="-13"/>
        </w:rPr>
        <w:t xml:space="preserve"> </w:t>
      </w:r>
      <w:r>
        <w:t>which</w:t>
      </w:r>
      <w:r>
        <w:rPr>
          <w:spacing w:val="-12"/>
        </w:rPr>
        <w:t xml:space="preserve"> </w:t>
      </w:r>
      <w:r>
        <w:t>individual</w:t>
      </w:r>
      <w:r>
        <w:rPr>
          <w:spacing w:val="-13"/>
        </w:rPr>
        <w:t xml:space="preserve"> </w:t>
      </w:r>
      <w:r>
        <w:t>negotiations</w:t>
      </w:r>
      <w:r>
        <w:rPr>
          <w:spacing w:val="-12"/>
        </w:rPr>
        <w:t xml:space="preserve"> </w:t>
      </w:r>
      <w:r>
        <w:t>between</w:t>
      </w:r>
      <w:r>
        <w:rPr>
          <w:spacing w:val="-13"/>
        </w:rPr>
        <w:t xml:space="preserve"> </w:t>
      </w:r>
      <w:r>
        <w:t>parties</w:t>
      </w:r>
      <w:r>
        <w:rPr>
          <w:spacing w:val="-12"/>
        </w:rPr>
        <w:t xml:space="preserve"> </w:t>
      </w:r>
      <w:r>
        <w:t>as</w:t>
      </w:r>
      <w:r>
        <w:rPr>
          <w:spacing w:val="-13"/>
        </w:rPr>
        <w:t xml:space="preserve"> </w:t>
      </w:r>
      <w:r>
        <w:t>to</w:t>
      </w:r>
      <w:r>
        <w:rPr>
          <w:spacing w:val="-12"/>
        </w:rPr>
        <w:t xml:space="preserve"> </w:t>
      </w:r>
      <w:r>
        <w:t>the</w:t>
      </w:r>
      <w:r>
        <w:rPr>
          <w:spacing w:val="-13"/>
        </w:rPr>
        <w:t xml:space="preserve"> </w:t>
      </w:r>
      <w:r>
        <w:t xml:space="preserve">terms of a </w:t>
      </w:r>
      <w:proofErr w:type="spellStart"/>
      <w:r>
        <w:t>licence</w:t>
      </w:r>
      <w:proofErr w:type="spellEnd"/>
      <w:r>
        <w:t xml:space="preserve"> can have a significant societal effect. The development of industry licensing norms may also have positive or negative effects on the confidence of those</w:t>
      </w:r>
      <w:r>
        <w:rPr>
          <w:spacing w:val="-8"/>
        </w:rPr>
        <w:t xml:space="preserve"> </w:t>
      </w:r>
      <w:r>
        <w:t>not</w:t>
      </w:r>
      <w:r>
        <w:rPr>
          <w:spacing w:val="-8"/>
        </w:rPr>
        <w:t xml:space="preserve"> </w:t>
      </w:r>
      <w:r>
        <w:t>immediately</w:t>
      </w:r>
      <w:r>
        <w:rPr>
          <w:spacing w:val="-10"/>
        </w:rPr>
        <w:t xml:space="preserve"> </w:t>
      </w:r>
      <w:r>
        <w:t>subject</w:t>
      </w:r>
      <w:r>
        <w:rPr>
          <w:spacing w:val="-9"/>
        </w:rPr>
        <w:t xml:space="preserve"> </w:t>
      </w:r>
      <w:r>
        <w:t>to</w:t>
      </w:r>
      <w:r>
        <w:rPr>
          <w:spacing w:val="-8"/>
        </w:rPr>
        <w:t xml:space="preserve"> </w:t>
      </w:r>
      <w:r>
        <w:t>a</w:t>
      </w:r>
      <w:r>
        <w:rPr>
          <w:spacing w:val="-8"/>
        </w:rPr>
        <w:t xml:space="preserve"> </w:t>
      </w:r>
      <w:r>
        <w:t>particular</w:t>
      </w:r>
      <w:r>
        <w:rPr>
          <w:spacing w:val="-9"/>
        </w:rPr>
        <w:t xml:space="preserve"> </w:t>
      </w:r>
      <w:r>
        <w:t>contract.</w:t>
      </w:r>
      <w:r>
        <w:rPr>
          <w:spacing w:val="-9"/>
        </w:rPr>
        <w:t xml:space="preserve"> </w:t>
      </w:r>
      <w:r>
        <w:t>A</w:t>
      </w:r>
      <w:r>
        <w:rPr>
          <w:spacing w:val="-8"/>
        </w:rPr>
        <w:t xml:space="preserve"> </w:t>
      </w:r>
      <w:r>
        <w:t>crucial</w:t>
      </w:r>
      <w:r>
        <w:rPr>
          <w:spacing w:val="-9"/>
        </w:rPr>
        <w:t xml:space="preserve"> </w:t>
      </w:r>
      <w:r>
        <w:t>factor</w:t>
      </w:r>
      <w:r>
        <w:rPr>
          <w:spacing w:val="-9"/>
        </w:rPr>
        <w:t xml:space="preserve"> </w:t>
      </w:r>
      <w:r>
        <w:t>underlying the</w:t>
      </w:r>
      <w:r>
        <w:rPr>
          <w:spacing w:val="-6"/>
        </w:rPr>
        <w:t xml:space="preserve"> </w:t>
      </w:r>
      <w:r>
        <w:t>creation</w:t>
      </w:r>
      <w:r>
        <w:rPr>
          <w:spacing w:val="-7"/>
        </w:rPr>
        <w:t xml:space="preserve"> </w:t>
      </w:r>
      <w:r>
        <w:t>of</w:t>
      </w:r>
      <w:r>
        <w:rPr>
          <w:spacing w:val="-6"/>
        </w:rPr>
        <w:t xml:space="preserve"> </w:t>
      </w:r>
      <w:r>
        <w:t>licensing</w:t>
      </w:r>
      <w:r>
        <w:rPr>
          <w:spacing w:val="-7"/>
        </w:rPr>
        <w:t xml:space="preserve"> </w:t>
      </w:r>
      <w:r>
        <w:t>norms</w:t>
      </w:r>
      <w:r>
        <w:rPr>
          <w:spacing w:val="-6"/>
        </w:rPr>
        <w:t xml:space="preserve"> </w:t>
      </w:r>
      <w:r>
        <w:t>(and</w:t>
      </w:r>
      <w:r>
        <w:rPr>
          <w:spacing w:val="-6"/>
        </w:rPr>
        <w:t xml:space="preserve"> </w:t>
      </w:r>
      <w:r>
        <w:t>the</w:t>
      </w:r>
      <w:r>
        <w:rPr>
          <w:spacing w:val="-6"/>
        </w:rPr>
        <w:t xml:space="preserve"> </w:t>
      </w:r>
      <w:r>
        <w:t>societal</w:t>
      </w:r>
      <w:r>
        <w:rPr>
          <w:spacing w:val="-7"/>
        </w:rPr>
        <w:t xml:space="preserve"> </w:t>
      </w:r>
      <w:r>
        <w:t>impact</w:t>
      </w:r>
      <w:r>
        <w:rPr>
          <w:spacing w:val="-7"/>
        </w:rPr>
        <w:t xml:space="preserve"> </w:t>
      </w:r>
      <w:r>
        <w:t>of</w:t>
      </w:r>
      <w:r>
        <w:rPr>
          <w:spacing w:val="-6"/>
        </w:rPr>
        <w:t xml:space="preserve"> </w:t>
      </w:r>
      <w:r>
        <w:t>licensing</w:t>
      </w:r>
      <w:r>
        <w:rPr>
          <w:spacing w:val="-7"/>
        </w:rPr>
        <w:t xml:space="preserve"> </w:t>
      </w:r>
      <w:r>
        <w:t>norms)</w:t>
      </w:r>
      <w:r>
        <w:rPr>
          <w:spacing w:val="-6"/>
        </w:rPr>
        <w:t xml:space="preserve"> </w:t>
      </w:r>
      <w:r>
        <w:t>is</w:t>
      </w:r>
      <w:r>
        <w:rPr>
          <w:spacing w:val="-6"/>
        </w:rPr>
        <w:t xml:space="preserve"> </w:t>
      </w:r>
      <w:r>
        <w:t>the type of matrix of rights that can form within an industry sector. As will be seen, where</w:t>
      </w:r>
      <w:r>
        <w:rPr>
          <w:spacing w:val="-1"/>
        </w:rPr>
        <w:t xml:space="preserve"> </w:t>
      </w:r>
      <w:r>
        <w:t>complex</w:t>
      </w:r>
      <w:r>
        <w:rPr>
          <w:spacing w:val="-1"/>
        </w:rPr>
        <w:t xml:space="preserve"> </w:t>
      </w:r>
      <w:r>
        <w:t>matrices</w:t>
      </w:r>
      <w:r>
        <w:rPr>
          <w:spacing w:val="-1"/>
        </w:rPr>
        <w:t xml:space="preserve"> </w:t>
      </w:r>
      <w:r>
        <w:t>of patents</w:t>
      </w:r>
      <w:r>
        <w:rPr>
          <w:spacing w:val="-1"/>
        </w:rPr>
        <w:t xml:space="preserve"> </w:t>
      </w:r>
      <w:r>
        <w:t>develop,</w:t>
      </w:r>
      <w:r>
        <w:rPr>
          <w:spacing w:val="-1"/>
        </w:rPr>
        <w:t xml:space="preserve"> </w:t>
      </w:r>
      <w:r>
        <w:t>industry</w:t>
      </w:r>
      <w:r>
        <w:rPr>
          <w:spacing w:val="-1"/>
        </w:rPr>
        <w:t xml:space="preserve"> </w:t>
      </w:r>
      <w:r>
        <w:t>licensing</w:t>
      </w:r>
      <w:r>
        <w:rPr>
          <w:spacing w:val="-1"/>
        </w:rPr>
        <w:t xml:space="preserve"> </w:t>
      </w:r>
      <w:r>
        <w:t>norms</w:t>
      </w:r>
      <w:r>
        <w:rPr>
          <w:spacing w:val="-1"/>
        </w:rPr>
        <w:t xml:space="preserve"> </w:t>
      </w:r>
      <w:r>
        <w:t>may</w:t>
      </w:r>
      <w:r>
        <w:rPr>
          <w:spacing w:val="-1"/>
        </w:rPr>
        <w:t xml:space="preserve"> </w:t>
      </w:r>
      <w:r>
        <w:t>allow for parties to operate an interoperable standard technology that would otherwise be difficult or impossible.</w:t>
      </w:r>
      <w:r>
        <w:rPr>
          <w:position w:val="9"/>
          <w:sz w:val="10"/>
        </w:rPr>
        <w:t>6</w:t>
      </w:r>
    </w:p>
    <w:p w14:paraId="57DF79D4" w14:textId="77777777" w:rsidR="004D3D71" w:rsidRDefault="0047683F">
      <w:pPr>
        <w:pStyle w:val="BodyText"/>
        <w:spacing w:before="11" w:line="249" w:lineRule="auto"/>
        <w:ind w:firstLine="200"/>
      </w:pPr>
      <w:r>
        <w:t>Accordingly, one approach to the question of the growth of contractual governance</w:t>
      </w:r>
      <w:r>
        <w:rPr>
          <w:spacing w:val="-2"/>
        </w:rPr>
        <w:t xml:space="preserve"> </w:t>
      </w:r>
      <w:r>
        <w:t>structures</w:t>
      </w:r>
      <w:r>
        <w:rPr>
          <w:spacing w:val="-2"/>
        </w:rPr>
        <w:t xml:space="preserve"> </w:t>
      </w:r>
      <w:r>
        <w:t>is</w:t>
      </w:r>
      <w:r>
        <w:rPr>
          <w:spacing w:val="-1"/>
        </w:rPr>
        <w:t xml:space="preserve"> </w:t>
      </w:r>
      <w:r>
        <w:t>to</w:t>
      </w:r>
      <w:r>
        <w:rPr>
          <w:spacing w:val="-1"/>
        </w:rPr>
        <w:t xml:space="preserve"> </w:t>
      </w:r>
      <w:r>
        <w:t>examine</w:t>
      </w:r>
      <w:r>
        <w:rPr>
          <w:spacing w:val="-2"/>
        </w:rPr>
        <w:t xml:space="preserve"> </w:t>
      </w:r>
      <w:r>
        <w:t>how</w:t>
      </w:r>
      <w:r>
        <w:rPr>
          <w:spacing w:val="-1"/>
        </w:rPr>
        <w:t xml:space="preserve"> </w:t>
      </w:r>
      <w:r>
        <w:t>the</w:t>
      </w:r>
      <w:r>
        <w:rPr>
          <w:spacing w:val="-1"/>
        </w:rPr>
        <w:t xml:space="preserve"> </w:t>
      </w:r>
      <w:r>
        <w:t>nature</w:t>
      </w:r>
      <w:r>
        <w:rPr>
          <w:spacing w:val="-1"/>
        </w:rPr>
        <w:t xml:space="preserve"> </w:t>
      </w:r>
      <w:r>
        <w:t>of</w:t>
      </w:r>
      <w:r>
        <w:rPr>
          <w:spacing w:val="-1"/>
        </w:rPr>
        <w:t xml:space="preserve"> </w:t>
      </w:r>
      <w:r>
        <w:t>a</w:t>
      </w:r>
      <w:r>
        <w:rPr>
          <w:spacing w:val="-1"/>
        </w:rPr>
        <w:t xml:space="preserve"> </w:t>
      </w:r>
      <w:r>
        <w:t>monopoly</w:t>
      </w:r>
      <w:r>
        <w:rPr>
          <w:spacing w:val="-1"/>
        </w:rPr>
        <w:t xml:space="preserve"> </w:t>
      </w:r>
      <w:r>
        <w:t>right</w:t>
      </w:r>
      <w:r>
        <w:rPr>
          <w:spacing w:val="-1"/>
        </w:rPr>
        <w:t xml:space="preserve"> </w:t>
      </w:r>
      <w:r>
        <w:t>within</w:t>
      </w:r>
      <w:r>
        <w:rPr>
          <w:spacing w:val="-2"/>
        </w:rPr>
        <w:t xml:space="preserve"> </w:t>
      </w:r>
      <w:r>
        <w:t>a technology</w:t>
      </w:r>
      <w:r>
        <w:rPr>
          <w:spacing w:val="-13"/>
        </w:rPr>
        <w:t xml:space="preserve"> </w:t>
      </w:r>
      <w:r>
        <w:t>sector</w:t>
      </w:r>
      <w:r>
        <w:rPr>
          <w:spacing w:val="-12"/>
        </w:rPr>
        <w:t xml:space="preserve"> </w:t>
      </w:r>
      <w:r>
        <w:t>can</w:t>
      </w:r>
      <w:r>
        <w:rPr>
          <w:spacing w:val="-13"/>
        </w:rPr>
        <w:t xml:space="preserve"> </w:t>
      </w:r>
      <w:r>
        <w:t>influence</w:t>
      </w:r>
      <w:r>
        <w:rPr>
          <w:spacing w:val="-12"/>
        </w:rPr>
        <w:t xml:space="preserve"> </w:t>
      </w:r>
      <w:r>
        <w:t>the</w:t>
      </w:r>
      <w:r>
        <w:rPr>
          <w:spacing w:val="-13"/>
        </w:rPr>
        <w:t xml:space="preserve"> </w:t>
      </w:r>
      <w:r>
        <w:t>types</w:t>
      </w:r>
      <w:r>
        <w:rPr>
          <w:spacing w:val="-12"/>
        </w:rPr>
        <w:t xml:space="preserve"> </w:t>
      </w:r>
      <w:r>
        <w:t>of</w:t>
      </w:r>
      <w:r>
        <w:rPr>
          <w:spacing w:val="-13"/>
        </w:rPr>
        <w:t xml:space="preserve"> </w:t>
      </w:r>
      <w:proofErr w:type="gramStart"/>
      <w:r>
        <w:t>matrix</w:t>
      </w:r>
      <w:proofErr w:type="gramEnd"/>
      <w:r>
        <w:rPr>
          <w:spacing w:val="-12"/>
        </w:rPr>
        <w:t xml:space="preserve"> </w:t>
      </w:r>
      <w:r>
        <w:t>of</w:t>
      </w:r>
      <w:r>
        <w:rPr>
          <w:spacing w:val="-13"/>
        </w:rPr>
        <w:t xml:space="preserve"> </w:t>
      </w:r>
      <w:r>
        <w:t>rights</w:t>
      </w:r>
      <w:r>
        <w:rPr>
          <w:spacing w:val="-12"/>
        </w:rPr>
        <w:t xml:space="preserve"> </w:t>
      </w:r>
      <w:r>
        <w:t>that</w:t>
      </w:r>
      <w:r>
        <w:rPr>
          <w:spacing w:val="-13"/>
        </w:rPr>
        <w:t xml:space="preserve"> </w:t>
      </w:r>
      <w:r>
        <w:t>are</w:t>
      </w:r>
      <w:r>
        <w:rPr>
          <w:spacing w:val="-12"/>
        </w:rPr>
        <w:t xml:space="preserve"> </w:t>
      </w:r>
      <w:r>
        <w:t>likely</w:t>
      </w:r>
      <w:r>
        <w:rPr>
          <w:spacing w:val="-13"/>
        </w:rPr>
        <w:t xml:space="preserve"> </w:t>
      </w:r>
      <w:r>
        <w:t>to</w:t>
      </w:r>
      <w:r>
        <w:rPr>
          <w:spacing w:val="-12"/>
        </w:rPr>
        <w:t xml:space="preserve"> </w:t>
      </w:r>
      <w:r>
        <w:t xml:space="preserve">form and apply that learning to the nature of ABS rights within the pharmaceutical </w:t>
      </w:r>
      <w:r>
        <w:rPr>
          <w:spacing w:val="-2"/>
        </w:rPr>
        <w:t>sector.</w:t>
      </w:r>
    </w:p>
    <w:p w14:paraId="57DF79D5" w14:textId="77777777" w:rsidR="004D3D71" w:rsidRDefault="0047683F">
      <w:pPr>
        <w:pStyle w:val="BodyText"/>
        <w:spacing w:before="4" w:line="249" w:lineRule="auto"/>
        <w:ind w:firstLine="200"/>
      </w:pPr>
      <w:r>
        <w:t>To this end, this discussion will first examine the phenomenon of the development</w:t>
      </w:r>
      <w:r>
        <w:rPr>
          <w:spacing w:val="-13"/>
        </w:rPr>
        <w:t xml:space="preserve"> </w:t>
      </w:r>
      <w:r>
        <w:t>of</w:t>
      </w:r>
      <w:r>
        <w:rPr>
          <w:spacing w:val="-12"/>
        </w:rPr>
        <w:t xml:space="preserve"> </w:t>
      </w:r>
      <w:r>
        <w:t>patent</w:t>
      </w:r>
      <w:r>
        <w:rPr>
          <w:spacing w:val="-13"/>
        </w:rPr>
        <w:t xml:space="preserve"> </w:t>
      </w:r>
      <w:r>
        <w:t>“thickets”</w:t>
      </w:r>
      <w:r>
        <w:rPr>
          <w:spacing w:val="-12"/>
        </w:rPr>
        <w:t xml:space="preserve"> </w:t>
      </w:r>
      <w:r>
        <w:t>within</w:t>
      </w:r>
      <w:r>
        <w:rPr>
          <w:spacing w:val="-13"/>
        </w:rPr>
        <w:t xml:space="preserve"> </w:t>
      </w:r>
      <w:r>
        <w:t>complex</w:t>
      </w:r>
      <w:r>
        <w:rPr>
          <w:spacing w:val="-12"/>
        </w:rPr>
        <w:t xml:space="preserve"> </w:t>
      </w:r>
      <w:r>
        <w:t>technology</w:t>
      </w:r>
      <w:r>
        <w:rPr>
          <w:spacing w:val="-12"/>
        </w:rPr>
        <w:t xml:space="preserve"> </w:t>
      </w:r>
      <w:r>
        <w:t>areas—arguably</w:t>
      </w:r>
      <w:r>
        <w:rPr>
          <w:spacing w:val="-12"/>
        </w:rPr>
        <w:t xml:space="preserve"> </w:t>
      </w:r>
      <w:r>
        <w:t>the “classic”, and most problematic, matrix of monopoly rights. It will then look at the</w:t>
      </w:r>
      <w:r>
        <w:rPr>
          <w:spacing w:val="-12"/>
        </w:rPr>
        <w:t xml:space="preserve"> </w:t>
      </w:r>
      <w:r>
        <w:t>nature</w:t>
      </w:r>
      <w:r>
        <w:rPr>
          <w:spacing w:val="-12"/>
        </w:rPr>
        <w:t xml:space="preserve"> </w:t>
      </w:r>
      <w:r>
        <w:t>of</w:t>
      </w:r>
      <w:r>
        <w:rPr>
          <w:spacing w:val="-12"/>
        </w:rPr>
        <w:t xml:space="preserve"> </w:t>
      </w:r>
      <w:r>
        <w:t>pharmaceutical</w:t>
      </w:r>
      <w:r>
        <w:rPr>
          <w:spacing w:val="-13"/>
        </w:rPr>
        <w:t xml:space="preserve"> </w:t>
      </w:r>
      <w:r>
        <w:t>patents</w:t>
      </w:r>
      <w:r>
        <w:rPr>
          <w:spacing w:val="-12"/>
        </w:rPr>
        <w:t xml:space="preserve"> </w:t>
      </w:r>
      <w:r>
        <w:t>and</w:t>
      </w:r>
      <w:r>
        <w:rPr>
          <w:spacing w:val="-12"/>
        </w:rPr>
        <w:t xml:space="preserve"> </w:t>
      </w:r>
      <w:r>
        <w:t>whether</w:t>
      </w:r>
      <w:r>
        <w:rPr>
          <w:spacing w:val="-12"/>
        </w:rPr>
        <w:t xml:space="preserve"> </w:t>
      </w:r>
      <w:r>
        <w:t>they</w:t>
      </w:r>
      <w:r>
        <w:rPr>
          <w:spacing w:val="-12"/>
        </w:rPr>
        <w:t xml:space="preserve"> </w:t>
      </w:r>
      <w:r>
        <w:t>can</w:t>
      </w:r>
      <w:r>
        <w:rPr>
          <w:spacing w:val="-12"/>
        </w:rPr>
        <w:t xml:space="preserve"> </w:t>
      </w:r>
      <w:r>
        <w:t>be</w:t>
      </w:r>
      <w:r>
        <w:rPr>
          <w:spacing w:val="-12"/>
        </w:rPr>
        <w:t xml:space="preserve"> </w:t>
      </w:r>
      <w:r>
        <w:t>said</w:t>
      </w:r>
      <w:r>
        <w:rPr>
          <w:spacing w:val="-12"/>
        </w:rPr>
        <w:t xml:space="preserve"> </w:t>
      </w:r>
      <w:r>
        <w:t>to</w:t>
      </w:r>
      <w:r>
        <w:rPr>
          <w:spacing w:val="-12"/>
        </w:rPr>
        <w:t xml:space="preserve"> </w:t>
      </w:r>
      <w:r>
        <w:t>form</w:t>
      </w:r>
      <w:r>
        <w:rPr>
          <w:spacing w:val="-12"/>
        </w:rPr>
        <w:t xml:space="preserve"> </w:t>
      </w:r>
      <w:r>
        <w:t xml:space="preserve">thickets or other types of structure. It will then compare our understanding of the nature </w:t>
      </w:r>
      <w:r>
        <w:rPr>
          <w:spacing w:val="-2"/>
        </w:rPr>
        <w:t>of</w:t>
      </w:r>
      <w:r>
        <w:rPr>
          <w:spacing w:val="-3"/>
        </w:rPr>
        <w:t xml:space="preserve"> </w:t>
      </w:r>
      <w:r>
        <w:rPr>
          <w:spacing w:val="-2"/>
        </w:rPr>
        <w:t>ABS</w:t>
      </w:r>
      <w:r>
        <w:rPr>
          <w:spacing w:val="-3"/>
        </w:rPr>
        <w:t xml:space="preserve"> </w:t>
      </w:r>
      <w:r>
        <w:rPr>
          <w:spacing w:val="-2"/>
        </w:rPr>
        <w:t>rights</w:t>
      </w:r>
      <w:r>
        <w:rPr>
          <w:spacing w:val="-3"/>
        </w:rPr>
        <w:t xml:space="preserve"> </w:t>
      </w:r>
      <w:r>
        <w:rPr>
          <w:spacing w:val="-2"/>
        </w:rPr>
        <w:t>with</w:t>
      </w:r>
      <w:r>
        <w:rPr>
          <w:spacing w:val="-3"/>
        </w:rPr>
        <w:t xml:space="preserve"> </w:t>
      </w:r>
      <w:r>
        <w:rPr>
          <w:spacing w:val="-2"/>
        </w:rPr>
        <w:t>that</w:t>
      </w:r>
      <w:r>
        <w:rPr>
          <w:spacing w:val="-3"/>
        </w:rPr>
        <w:t xml:space="preserve"> </w:t>
      </w:r>
      <w:r>
        <w:rPr>
          <w:spacing w:val="-2"/>
        </w:rPr>
        <w:t>of</w:t>
      </w:r>
      <w:r>
        <w:rPr>
          <w:spacing w:val="-3"/>
        </w:rPr>
        <w:t xml:space="preserve"> </w:t>
      </w:r>
      <w:r>
        <w:rPr>
          <w:spacing w:val="-2"/>
        </w:rPr>
        <w:t>pharmaceutical</w:t>
      </w:r>
      <w:r>
        <w:rPr>
          <w:spacing w:val="-5"/>
        </w:rPr>
        <w:t xml:space="preserve"> </w:t>
      </w:r>
      <w:r>
        <w:rPr>
          <w:spacing w:val="-2"/>
        </w:rPr>
        <w:t>patents</w:t>
      </w:r>
      <w:r>
        <w:rPr>
          <w:spacing w:val="-3"/>
        </w:rPr>
        <w:t xml:space="preserve"> </w:t>
      </w:r>
      <w:r>
        <w:rPr>
          <w:spacing w:val="-2"/>
        </w:rPr>
        <w:t>and</w:t>
      </w:r>
      <w:r>
        <w:rPr>
          <w:spacing w:val="-3"/>
        </w:rPr>
        <w:t xml:space="preserve"> </w:t>
      </w:r>
      <w:r>
        <w:rPr>
          <w:spacing w:val="-2"/>
        </w:rPr>
        <w:t>complex</w:t>
      </w:r>
      <w:r>
        <w:rPr>
          <w:spacing w:val="-3"/>
        </w:rPr>
        <w:t xml:space="preserve"> </w:t>
      </w:r>
      <w:r>
        <w:rPr>
          <w:spacing w:val="-2"/>
        </w:rPr>
        <w:t>technology</w:t>
      </w:r>
      <w:r>
        <w:rPr>
          <w:spacing w:val="-3"/>
        </w:rPr>
        <w:t xml:space="preserve"> </w:t>
      </w:r>
      <w:r>
        <w:rPr>
          <w:spacing w:val="-2"/>
        </w:rPr>
        <w:t>patents to</w:t>
      </w:r>
      <w:r>
        <w:rPr>
          <w:spacing w:val="-6"/>
        </w:rPr>
        <w:t xml:space="preserve"> </w:t>
      </w:r>
      <w:r>
        <w:rPr>
          <w:spacing w:val="-2"/>
        </w:rPr>
        <w:t>arrive</w:t>
      </w:r>
      <w:r>
        <w:rPr>
          <w:spacing w:val="-8"/>
        </w:rPr>
        <w:t xml:space="preserve"> </w:t>
      </w:r>
      <w:r>
        <w:rPr>
          <w:spacing w:val="-2"/>
        </w:rPr>
        <w:t>at</w:t>
      </w:r>
      <w:r>
        <w:rPr>
          <w:spacing w:val="-6"/>
        </w:rPr>
        <w:t xml:space="preserve"> </w:t>
      </w:r>
      <w:r>
        <w:rPr>
          <w:spacing w:val="-2"/>
        </w:rPr>
        <w:t>a</w:t>
      </w:r>
      <w:r>
        <w:rPr>
          <w:spacing w:val="-6"/>
        </w:rPr>
        <w:t xml:space="preserve"> </w:t>
      </w:r>
      <w:r>
        <w:rPr>
          <w:spacing w:val="-2"/>
        </w:rPr>
        <w:t>determination</w:t>
      </w:r>
      <w:r>
        <w:rPr>
          <w:spacing w:val="-8"/>
        </w:rPr>
        <w:t xml:space="preserve"> </w:t>
      </w:r>
      <w:r>
        <w:rPr>
          <w:spacing w:val="-2"/>
        </w:rPr>
        <w:t>of</w:t>
      </w:r>
      <w:r>
        <w:rPr>
          <w:spacing w:val="-6"/>
        </w:rPr>
        <w:t xml:space="preserve"> </w:t>
      </w:r>
      <w:r>
        <w:rPr>
          <w:spacing w:val="-2"/>
        </w:rPr>
        <w:t>the</w:t>
      </w:r>
      <w:r>
        <w:rPr>
          <w:spacing w:val="-6"/>
        </w:rPr>
        <w:t xml:space="preserve"> </w:t>
      </w:r>
      <w:r>
        <w:rPr>
          <w:spacing w:val="-2"/>
        </w:rPr>
        <w:t>type</w:t>
      </w:r>
      <w:r>
        <w:rPr>
          <w:spacing w:val="-6"/>
        </w:rPr>
        <w:t xml:space="preserve"> </w:t>
      </w:r>
      <w:r>
        <w:rPr>
          <w:spacing w:val="-2"/>
        </w:rPr>
        <w:t>of</w:t>
      </w:r>
      <w:r>
        <w:rPr>
          <w:spacing w:val="-6"/>
        </w:rPr>
        <w:t xml:space="preserve"> </w:t>
      </w:r>
      <w:r>
        <w:rPr>
          <w:spacing w:val="-2"/>
        </w:rPr>
        <w:t>matrix</w:t>
      </w:r>
      <w:r>
        <w:rPr>
          <w:spacing w:val="-8"/>
        </w:rPr>
        <w:t xml:space="preserve"> </w:t>
      </w:r>
      <w:r>
        <w:rPr>
          <w:spacing w:val="-2"/>
        </w:rPr>
        <w:t>of</w:t>
      </w:r>
      <w:r>
        <w:rPr>
          <w:spacing w:val="-6"/>
        </w:rPr>
        <w:t xml:space="preserve"> </w:t>
      </w:r>
      <w:r>
        <w:rPr>
          <w:spacing w:val="-2"/>
        </w:rPr>
        <w:t>rights</w:t>
      </w:r>
      <w:r>
        <w:rPr>
          <w:spacing w:val="-8"/>
        </w:rPr>
        <w:t xml:space="preserve"> </w:t>
      </w:r>
      <w:r>
        <w:rPr>
          <w:spacing w:val="-2"/>
        </w:rPr>
        <w:t>that</w:t>
      </w:r>
      <w:r>
        <w:rPr>
          <w:spacing w:val="-8"/>
        </w:rPr>
        <w:t xml:space="preserve"> </w:t>
      </w:r>
      <w:r>
        <w:rPr>
          <w:spacing w:val="-2"/>
        </w:rPr>
        <w:t>ABS</w:t>
      </w:r>
      <w:r>
        <w:rPr>
          <w:spacing w:val="-6"/>
        </w:rPr>
        <w:t xml:space="preserve"> </w:t>
      </w:r>
      <w:r>
        <w:rPr>
          <w:spacing w:val="-2"/>
        </w:rPr>
        <w:t>rights</w:t>
      </w:r>
      <w:r>
        <w:rPr>
          <w:spacing w:val="-8"/>
        </w:rPr>
        <w:t xml:space="preserve"> </w:t>
      </w:r>
      <w:r>
        <w:rPr>
          <w:spacing w:val="-2"/>
        </w:rPr>
        <w:t>are</w:t>
      </w:r>
      <w:r>
        <w:rPr>
          <w:spacing w:val="-6"/>
        </w:rPr>
        <w:t xml:space="preserve"> </w:t>
      </w:r>
      <w:r>
        <w:rPr>
          <w:spacing w:val="-2"/>
        </w:rPr>
        <w:t xml:space="preserve">likely </w:t>
      </w:r>
      <w:r>
        <w:t>to create.</w:t>
      </w:r>
    </w:p>
    <w:p w14:paraId="57DF79D6" w14:textId="77777777" w:rsidR="004D3D71" w:rsidRDefault="0047683F">
      <w:pPr>
        <w:pStyle w:val="BodyText"/>
        <w:spacing w:before="6" w:line="249" w:lineRule="auto"/>
        <w:ind w:firstLine="200"/>
      </w:pPr>
      <w:r>
        <w:t>That</w:t>
      </w:r>
      <w:r>
        <w:rPr>
          <w:spacing w:val="-13"/>
        </w:rPr>
        <w:t xml:space="preserve"> </w:t>
      </w:r>
      <w:r>
        <w:t>understanding</w:t>
      </w:r>
      <w:r>
        <w:rPr>
          <w:spacing w:val="-12"/>
        </w:rPr>
        <w:t xml:space="preserve"> </w:t>
      </w:r>
      <w:r>
        <w:t>will</w:t>
      </w:r>
      <w:r>
        <w:rPr>
          <w:spacing w:val="-13"/>
        </w:rPr>
        <w:t xml:space="preserve"> </w:t>
      </w:r>
      <w:r>
        <w:t>inform</w:t>
      </w:r>
      <w:r>
        <w:rPr>
          <w:spacing w:val="-12"/>
        </w:rPr>
        <w:t xml:space="preserve"> </w:t>
      </w:r>
      <w:r>
        <w:t>us</w:t>
      </w:r>
      <w:r>
        <w:rPr>
          <w:spacing w:val="-13"/>
        </w:rPr>
        <w:t xml:space="preserve"> </w:t>
      </w:r>
      <w:r>
        <w:t>in</w:t>
      </w:r>
      <w:r>
        <w:rPr>
          <w:spacing w:val="-12"/>
        </w:rPr>
        <w:t xml:space="preserve"> </w:t>
      </w:r>
      <w:r>
        <w:t>determining</w:t>
      </w:r>
      <w:r>
        <w:rPr>
          <w:spacing w:val="-13"/>
        </w:rPr>
        <w:t xml:space="preserve"> </w:t>
      </w:r>
      <w:r>
        <w:t>the</w:t>
      </w:r>
      <w:r>
        <w:rPr>
          <w:spacing w:val="-12"/>
        </w:rPr>
        <w:t xml:space="preserve"> </w:t>
      </w:r>
      <w:r>
        <w:t>ways</w:t>
      </w:r>
      <w:r>
        <w:rPr>
          <w:spacing w:val="-13"/>
        </w:rPr>
        <w:t xml:space="preserve"> </w:t>
      </w:r>
      <w:r>
        <w:t>in</w:t>
      </w:r>
      <w:r>
        <w:rPr>
          <w:spacing w:val="-12"/>
        </w:rPr>
        <w:t xml:space="preserve"> </w:t>
      </w:r>
      <w:r>
        <w:t>which</w:t>
      </w:r>
      <w:r>
        <w:rPr>
          <w:spacing w:val="-13"/>
        </w:rPr>
        <w:t xml:space="preserve"> </w:t>
      </w:r>
      <w:r>
        <w:t>ABS</w:t>
      </w:r>
      <w:r>
        <w:rPr>
          <w:spacing w:val="-12"/>
        </w:rPr>
        <w:t xml:space="preserve"> </w:t>
      </w:r>
      <w:r>
        <w:t>rights might</w:t>
      </w:r>
      <w:r>
        <w:rPr>
          <w:spacing w:val="-13"/>
        </w:rPr>
        <w:t xml:space="preserve"> </w:t>
      </w:r>
      <w:r>
        <w:t>give</w:t>
      </w:r>
      <w:r>
        <w:rPr>
          <w:spacing w:val="-12"/>
        </w:rPr>
        <w:t xml:space="preserve"> </w:t>
      </w:r>
      <w:r>
        <w:t>rise</w:t>
      </w:r>
      <w:r>
        <w:rPr>
          <w:spacing w:val="-13"/>
        </w:rPr>
        <w:t xml:space="preserve"> </w:t>
      </w:r>
      <w:r>
        <w:t>to</w:t>
      </w:r>
      <w:r>
        <w:rPr>
          <w:spacing w:val="-12"/>
        </w:rPr>
        <w:t xml:space="preserve"> </w:t>
      </w:r>
      <w:r>
        <w:t>contractual</w:t>
      </w:r>
      <w:r>
        <w:rPr>
          <w:spacing w:val="-13"/>
        </w:rPr>
        <w:t xml:space="preserve"> </w:t>
      </w:r>
      <w:r>
        <w:t>governance</w:t>
      </w:r>
      <w:r>
        <w:rPr>
          <w:spacing w:val="-12"/>
        </w:rPr>
        <w:t xml:space="preserve"> </w:t>
      </w:r>
      <w:r>
        <w:t>that</w:t>
      </w:r>
      <w:r>
        <w:rPr>
          <w:spacing w:val="-13"/>
        </w:rPr>
        <w:t xml:space="preserve"> </w:t>
      </w:r>
      <w:r>
        <w:t>impacts</w:t>
      </w:r>
      <w:r>
        <w:rPr>
          <w:spacing w:val="-12"/>
        </w:rPr>
        <w:t xml:space="preserve"> </w:t>
      </w:r>
      <w:r>
        <w:t>on</w:t>
      </w:r>
      <w:r>
        <w:rPr>
          <w:spacing w:val="-13"/>
        </w:rPr>
        <w:t xml:space="preserve"> </w:t>
      </w:r>
      <w:r>
        <w:t>pharmaceutical</w:t>
      </w:r>
      <w:r>
        <w:rPr>
          <w:spacing w:val="-12"/>
        </w:rPr>
        <w:t xml:space="preserve"> </w:t>
      </w:r>
      <w:r>
        <w:t>research and development and, further, whether any such contractual governance might alleviate, or intensify, the fears of third-party pharmaceutical researchers.</w:t>
      </w:r>
    </w:p>
    <w:p w14:paraId="57DF79D7" w14:textId="77777777" w:rsidR="004D3D71" w:rsidRDefault="004D3D71">
      <w:pPr>
        <w:pStyle w:val="BodyText"/>
        <w:spacing w:before="24"/>
        <w:ind w:left="0" w:right="0"/>
        <w:jc w:val="left"/>
      </w:pPr>
    </w:p>
    <w:p w14:paraId="57DF79D8" w14:textId="77777777" w:rsidR="004D3D71" w:rsidRDefault="0047683F">
      <w:pPr>
        <w:pStyle w:val="Heading1"/>
      </w:pPr>
      <w:r>
        <w:t>The</w:t>
      </w:r>
      <w:r>
        <w:rPr>
          <w:spacing w:val="-1"/>
        </w:rPr>
        <w:t xml:space="preserve"> </w:t>
      </w:r>
      <w:r>
        <w:t>development</w:t>
      </w:r>
      <w:r>
        <w:rPr>
          <w:spacing w:val="-1"/>
        </w:rPr>
        <w:t xml:space="preserve"> </w:t>
      </w:r>
      <w:r>
        <w:t>of ABS</w:t>
      </w:r>
      <w:r>
        <w:rPr>
          <w:spacing w:val="-1"/>
        </w:rPr>
        <w:t xml:space="preserve"> </w:t>
      </w:r>
      <w:r>
        <w:t>rights</w:t>
      </w:r>
      <w:r>
        <w:rPr>
          <w:spacing w:val="-1"/>
        </w:rPr>
        <w:t xml:space="preserve"> </w:t>
      </w:r>
      <w:r>
        <w:t>over</w:t>
      </w:r>
      <w:r>
        <w:rPr>
          <w:spacing w:val="-1"/>
        </w:rPr>
        <w:t xml:space="preserve"> </w:t>
      </w:r>
      <w:r>
        <w:rPr>
          <w:spacing w:val="-2"/>
        </w:rPr>
        <w:t>TKAGR</w:t>
      </w:r>
    </w:p>
    <w:p w14:paraId="57DF79D9" w14:textId="77777777" w:rsidR="004D3D71" w:rsidRDefault="0047683F">
      <w:pPr>
        <w:pStyle w:val="BodyText"/>
        <w:spacing w:before="114" w:line="249" w:lineRule="auto"/>
        <w:rPr>
          <w:position w:val="9"/>
          <w:sz w:val="10"/>
        </w:rPr>
      </w:pPr>
      <w:r>
        <w:t>Why does the world need ABS rights over TKAGR? Living organisms have provided the source for a great many of the chemical compounds that have pharmacological</w:t>
      </w:r>
      <w:r>
        <w:rPr>
          <w:spacing w:val="-10"/>
        </w:rPr>
        <w:t xml:space="preserve"> </w:t>
      </w:r>
      <w:r>
        <w:t>effects</w:t>
      </w:r>
      <w:r>
        <w:rPr>
          <w:spacing w:val="-9"/>
        </w:rPr>
        <w:t xml:space="preserve"> </w:t>
      </w:r>
      <w:r>
        <w:t>in</w:t>
      </w:r>
      <w:r>
        <w:rPr>
          <w:spacing w:val="-9"/>
        </w:rPr>
        <w:t xml:space="preserve"> </w:t>
      </w:r>
      <w:r>
        <w:t>humans.</w:t>
      </w:r>
      <w:r>
        <w:rPr>
          <w:position w:val="9"/>
          <w:sz w:val="10"/>
        </w:rPr>
        <w:t>7</w:t>
      </w:r>
      <w:r>
        <w:rPr>
          <w:spacing w:val="16"/>
          <w:position w:val="9"/>
          <w:sz w:val="10"/>
        </w:rPr>
        <w:t xml:space="preserve"> </w:t>
      </w:r>
      <w:r>
        <w:t>Many</w:t>
      </w:r>
      <w:r>
        <w:rPr>
          <w:spacing w:val="-9"/>
        </w:rPr>
        <w:t xml:space="preserve"> </w:t>
      </w:r>
      <w:r>
        <w:t>of</w:t>
      </w:r>
      <w:r>
        <w:rPr>
          <w:spacing w:val="-9"/>
        </w:rPr>
        <w:t xml:space="preserve"> </w:t>
      </w:r>
      <w:r>
        <w:t>these</w:t>
      </w:r>
      <w:r>
        <w:rPr>
          <w:spacing w:val="-9"/>
        </w:rPr>
        <w:t xml:space="preserve"> </w:t>
      </w:r>
      <w:r>
        <w:t>compounds,</w:t>
      </w:r>
      <w:r>
        <w:rPr>
          <w:spacing w:val="-9"/>
        </w:rPr>
        <w:t xml:space="preserve"> </w:t>
      </w:r>
      <w:r>
        <w:t>or</w:t>
      </w:r>
      <w:r>
        <w:rPr>
          <w:spacing w:val="-9"/>
        </w:rPr>
        <w:t xml:space="preserve"> </w:t>
      </w:r>
      <w:r>
        <w:t>their</w:t>
      </w:r>
      <w:r>
        <w:rPr>
          <w:spacing w:val="-9"/>
        </w:rPr>
        <w:t xml:space="preserve"> </w:t>
      </w:r>
      <w:r>
        <w:t>chemical derivatives,</w:t>
      </w:r>
      <w:r>
        <w:rPr>
          <w:spacing w:val="3"/>
        </w:rPr>
        <w:t xml:space="preserve"> </w:t>
      </w:r>
      <w:r>
        <w:t>have</w:t>
      </w:r>
      <w:r>
        <w:rPr>
          <w:spacing w:val="4"/>
        </w:rPr>
        <w:t xml:space="preserve"> </w:t>
      </w:r>
      <w:r>
        <w:t>long</w:t>
      </w:r>
      <w:r>
        <w:rPr>
          <w:spacing w:val="4"/>
        </w:rPr>
        <w:t xml:space="preserve"> </w:t>
      </w:r>
      <w:r>
        <w:t>been</w:t>
      </w:r>
      <w:r>
        <w:rPr>
          <w:spacing w:val="5"/>
        </w:rPr>
        <w:t xml:space="preserve"> </w:t>
      </w:r>
      <w:r>
        <w:t>used</w:t>
      </w:r>
      <w:r>
        <w:rPr>
          <w:spacing w:val="4"/>
        </w:rPr>
        <w:t xml:space="preserve"> </w:t>
      </w:r>
      <w:r>
        <w:t>as</w:t>
      </w:r>
      <w:r>
        <w:rPr>
          <w:spacing w:val="4"/>
        </w:rPr>
        <w:t xml:space="preserve"> </w:t>
      </w:r>
      <w:r>
        <w:t>therapeutic</w:t>
      </w:r>
      <w:r>
        <w:rPr>
          <w:spacing w:val="4"/>
        </w:rPr>
        <w:t xml:space="preserve"> </w:t>
      </w:r>
      <w:r>
        <w:t>drugs</w:t>
      </w:r>
      <w:r>
        <w:rPr>
          <w:spacing w:val="4"/>
        </w:rPr>
        <w:t xml:space="preserve"> </w:t>
      </w:r>
      <w:r>
        <w:t>within</w:t>
      </w:r>
      <w:r>
        <w:rPr>
          <w:spacing w:val="4"/>
        </w:rPr>
        <w:t xml:space="preserve"> </w:t>
      </w:r>
      <w:r>
        <w:t>Western</w:t>
      </w:r>
      <w:r>
        <w:rPr>
          <w:spacing w:val="5"/>
        </w:rPr>
        <w:t xml:space="preserve"> </w:t>
      </w:r>
      <w:r>
        <w:rPr>
          <w:spacing w:val="-2"/>
        </w:rPr>
        <w:t>medicine.</w:t>
      </w:r>
      <w:r>
        <w:rPr>
          <w:spacing w:val="-2"/>
          <w:position w:val="9"/>
          <w:sz w:val="10"/>
        </w:rPr>
        <w:t>8</w:t>
      </w:r>
    </w:p>
    <w:p w14:paraId="57DF79DA" w14:textId="77777777" w:rsidR="004D3D71" w:rsidRDefault="004D3D71">
      <w:pPr>
        <w:pStyle w:val="BodyText"/>
        <w:spacing w:before="148"/>
        <w:ind w:left="0" w:right="0"/>
        <w:jc w:val="left"/>
      </w:pPr>
    </w:p>
    <w:p w14:paraId="57DF79DB" w14:textId="77777777" w:rsidR="004D3D71" w:rsidRDefault="0047683F">
      <w:pPr>
        <w:spacing w:line="161" w:lineRule="exact"/>
        <w:ind w:left="197"/>
        <w:rPr>
          <w:sz w:val="14"/>
        </w:rPr>
      </w:pPr>
      <w:r>
        <w:rPr>
          <w:sz w:val="14"/>
          <w:vertAlign w:val="superscript"/>
        </w:rPr>
        <w:t>6</w:t>
      </w:r>
      <w:r>
        <w:rPr>
          <w:spacing w:val="-10"/>
          <w:sz w:val="14"/>
        </w:rPr>
        <w:t xml:space="preserve"> </w:t>
      </w:r>
      <w:r>
        <w:rPr>
          <w:sz w:val="14"/>
        </w:rPr>
        <w:t>D.</w:t>
      </w:r>
      <w:r>
        <w:rPr>
          <w:spacing w:val="-1"/>
          <w:sz w:val="14"/>
        </w:rPr>
        <w:t xml:space="preserve"> </w:t>
      </w:r>
      <w:r>
        <w:rPr>
          <w:sz w:val="14"/>
        </w:rPr>
        <w:t>Auer</w:t>
      </w:r>
      <w:r>
        <w:rPr>
          <w:spacing w:val="-1"/>
          <w:sz w:val="14"/>
        </w:rPr>
        <w:t xml:space="preserve"> </w:t>
      </w:r>
      <w:r>
        <w:rPr>
          <w:sz w:val="14"/>
        </w:rPr>
        <w:t>and J.</w:t>
      </w:r>
      <w:r>
        <w:rPr>
          <w:spacing w:val="-1"/>
          <w:sz w:val="14"/>
        </w:rPr>
        <w:t xml:space="preserve"> </w:t>
      </w:r>
      <w:r>
        <w:rPr>
          <w:sz w:val="14"/>
        </w:rPr>
        <w:t>Morris,</w:t>
      </w:r>
      <w:r>
        <w:rPr>
          <w:spacing w:val="-1"/>
          <w:sz w:val="14"/>
        </w:rPr>
        <w:t xml:space="preserve"> </w:t>
      </w:r>
      <w:r>
        <w:rPr>
          <w:sz w:val="14"/>
        </w:rPr>
        <w:t>“Governing the</w:t>
      </w:r>
      <w:r>
        <w:rPr>
          <w:spacing w:val="-1"/>
          <w:sz w:val="14"/>
        </w:rPr>
        <w:t xml:space="preserve"> </w:t>
      </w:r>
      <w:r>
        <w:rPr>
          <w:sz w:val="14"/>
        </w:rPr>
        <w:t>Patent</w:t>
      </w:r>
      <w:r>
        <w:rPr>
          <w:spacing w:val="-1"/>
          <w:sz w:val="14"/>
        </w:rPr>
        <w:t xml:space="preserve"> </w:t>
      </w:r>
      <w:r>
        <w:rPr>
          <w:sz w:val="14"/>
        </w:rPr>
        <w:t>Commons” (2020) 38 Cardozo Arts</w:t>
      </w:r>
      <w:r>
        <w:rPr>
          <w:spacing w:val="-1"/>
          <w:sz w:val="14"/>
        </w:rPr>
        <w:t xml:space="preserve"> </w:t>
      </w:r>
      <w:r>
        <w:rPr>
          <w:sz w:val="14"/>
        </w:rPr>
        <w:t>&amp;</w:t>
      </w:r>
      <w:r>
        <w:rPr>
          <w:spacing w:val="-1"/>
          <w:sz w:val="14"/>
        </w:rPr>
        <w:t xml:space="preserve"> </w:t>
      </w:r>
      <w:proofErr w:type="spellStart"/>
      <w:r>
        <w:rPr>
          <w:sz w:val="14"/>
        </w:rPr>
        <w:t>Ent.L.J</w:t>
      </w:r>
      <w:proofErr w:type="spellEnd"/>
      <w:r>
        <w:rPr>
          <w:sz w:val="14"/>
        </w:rPr>
        <w:t>.</w:t>
      </w:r>
      <w:r>
        <w:rPr>
          <w:spacing w:val="-1"/>
          <w:sz w:val="14"/>
        </w:rPr>
        <w:t xml:space="preserve"> </w:t>
      </w:r>
      <w:r>
        <w:rPr>
          <w:spacing w:val="-4"/>
          <w:sz w:val="14"/>
        </w:rPr>
        <w:t>291.</w:t>
      </w:r>
    </w:p>
    <w:p w14:paraId="57DF79DC" w14:textId="77777777" w:rsidR="004D3D71" w:rsidRDefault="0047683F">
      <w:pPr>
        <w:spacing w:line="160" w:lineRule="exact"/>
        <w:ind w:left="197"/>
        <w:rPr>
          <w:i/>
          <w:sz w:val="14"/>
        </w:rPr>
      </w:pPr>
      <w:r>
        <w:rPr>
          <w:sz w:val="14"/>
          <w:vertAlign w:val="superscript"/>
        </w:rPr>
        <w:t>7</w:t>
      </w:r>
      <w:r>
        <w:rPr>
          <w:spacing w:val="-10"/>
          <w:sz w:val="14"/>
        </w:rPr>
        <w:t xml:space="preserve"> </w:t>
      </w:r>
      <w:r>
        <w:rPr>
          <w:sz w:val="14"/>
        </w:rPr>
        <w:t>N.</w:t>
      </w:r>
      <w:r>
        <w:rPr>
          <w:spacing w:val="-2"/>
          <w:sz w:val="14"/>
        </w:rPr>
        <w:t xml:space="preserve"> </w:t>
      </w:r>
      <w:r>
        <w:rPr>
          <w:sz w:val="14"/>
        </w:rPr>
        <w:t>Farnsworth,</w:t>
      </w:r>
      <w:r>
        <w:rPr>
          <w:spacing w:val="-1"/>
          <w:sz w:val="14"/>
        </w:rPr>
        <w:t xml:space="preserve"> </w:t>
      </w:r>
      <w:r>
        <w:rPr>
          <w:sz w:val="14"/>
        </w:rPr>
        <w:t>“The</w:t>
      </w:r>
      <w:r>
        <w:rPr>
          <w:spacing w:val="-1"/>
          <w:sz w:val="14"/>
        </w:rPr>
        <w:t xml:space="preserve"> </w:t>
      </w:r>
      <w:r>
        <w:rPr>
          <w:sz w:val="14"/>
        </w:rPr>
        <w:t>role</w:t>
      </w:r>
      <w:r>
        <w:rPr>
          <w:spacing w:val="-1"/>
          <w:sz w:val="14"/>
        </w:rPr>
        <w:t xml:space="preserve"> </w:t>
      </w:r>
      <w:r>
        <w:rPr>
          <w:sz w:val="14"/>
        </w:rPr>
        <w:t>of ethnopharmacology</w:t>
      </w:r>
      <w:r>
        <w:rPr>
          <w:spacing w:val="-1"/>
          <w:sz w:val="14"/>
        </w:rPr>
        <w:t xml:space="preserve"> </w:t>
      </w:r>
      <w:r>
        <w:rPr>
          <w:sz w:val="14"/>
        </w:rPr>
        <w:t>in</w:t>
      </w:r>
      <w:r>
        <w:rPr>
          <w:spacing w:val="-1"/>
          <w:sz w:val="14"/>
        </w:rPr>
        <w:t xml:space="preserve"> </w:t>
      </w:r>
      <w:r>
        <w:rPr>
          <w:sz w:val="14"/>
        </w:rPr>
        <w:t>drug development”</w:t>
      </w:r>
      <w:r>
        <w:rPr>
          <w:spacing w:val="-1"/>
          <w:sz w:val="14"/>
        </w:rPr>
        <w:t xml:space="preserve"> </w:t>
      </w:r>
      <w:r>
        <w:rPr>
          <w:sz w:val="14"/>
        </w:rPr>
        <w:t>in</w:t>
      </w:r>
      <w:r>
        <w:rPr>
          <w:spacing w:val="-1"/>
          <w:sz w:val="14"/>
        </w:rPr>
        <w:t xml:space="preserve"> </w:t>
      </w:r>
      <w:r>
        <w:rPr>
          <w:i/>
          <w:sz w:val="14"/>
        </w:rPr>
        <w:t>Bioactive</w:t>
      </w:r>
      <w:r>
        <w:rPr>
          <w:i/>
          <w:spacing w:val="-1"/>
          <w:sz w:val="14"/>
        </w:rPr>
        <w:t xml:space="preserve"> </w:t>
      </w:r>
      <w:r>
        <w:rPr>
          <w:i/>
          <w:sz w:val="14"/>
        </w:rPr>
        <w:t>compounds</w:t>
      </w:r>
      <w:r>
        <w:rPr>
          <w:i/>
          <w:spacing w:val="-1"/>
          <w:sz w:val="14"/>
        </w:rPr>
        <w:t xml:space="preserve"> </w:t>
      </w:r>
      <w:r>
        <w:rPr>
          <w:i/>
          <w:sz w:val="14"/>
        </w:rPr>
        <w:t>from</w:t>
      </w:r>
      <w:r>
        <w:rPr>
          <w:i/>
          <w:spacing w:val="-2"/>
          <w:sz w:val="14"/>
        </w:rPr>
        <w:t xml:space="preserve"> Plants</w:t>
      </w:r>
    </w:p>
    <w:p w14:paraId="57DF79DD" w14:textId="77777777" w:rsidR="004D3D71" w:rsidRDefault="0047683F">
      <w:pPr>
        <w:spacing w:line="160" w:lineRule="exact"/>
        <w:ind w:left="57"/>
        <w:rPr>
          <w:sz w:val="14"/>
        </w:rPr>
      </w:pPr>
      <w:r>
        <w:rPr>
          <w:sz w:val="14"/>
        </w:rPr>
        <w:t>(Wiley</w:t>
      </w:r>
      <w:r>
        <w:rPr>
          <w:spacing w:val="-3"/>
          <w:sz w:val="14"/>
        </w:rPr>
        <w:t xml:space="preserve"> </w:t>
      </w:r>
      <w:r>
        <w:rPr>
          <w:sz w:val="14"/>
        </w:rPr>
        <w:t>&amp;</w:t>
      </w:r>
      <w:r>
        <w:rPr>
          <w:spacing w:val="-2"/>
          <w:sz w:val="14"/>
        </w:rPr>
        <w:t xml:space="preserve"> </w:t>
      </w:r>
      <w:r>
        <w:rPr>
          <w:sz w:val="14"/>
        </w:rPr>
        <w:t>Sons,</w:t>
      </w:r>
      <w:r>
        <w:rPr>
          <w:spacing w:val="-3"/>
          <w:sz w:val="14"/>
        </w:rPr>
        <w:t xml:space="preserve"> </w:t>
      </w:r>
      <w:r>
        <w:rPr>
          <w:sz w:val="14"/>
        </w:rPr>
        <w:t>1994),</w:t>
      </w:r>
      <w:r>
        <w:rPr>
          <w:spacing w:val="-1"/>
          <w:sz w:val="14"/>
        </w:rPr>
        <w:t xml:space="preserve"> </w:t>
      </w:r>
      <w:r>
        <w:rPr>
          <w:spacing w:val="-2"/>
          <w:sz w:val="14"/>
        </w:rPr>
        <w:t>p.154.</w:t>
      </w:r>
    </w:p>
    <w:p w14:paraId="57DF79DE" w14:textId="77777777" w:rsidR="004D3D71" w:rsidRDefault="0047683F">
      <w:pPr>
        <w:spacing w:line="161" w:lineRule="exact"/>
        <w:ind w:left="197"/>
        <w:rPr>
          <w:sz w:val="14"/>
        </w:rPr>
      </w:pPr>
      <w:r>
        <w:rPr>
          <w:sz w:val="14"/>
          <w:vertAlign w:val="superscript"/>
        </w:rPr>
        <w:t>8</w:t>
      </w:r>
      <w:r>
        <w:rPr>
          <w:spacing w:val="-14"/>
          <w:sz w:val="14"/>
        </w:rPr>
        <w:t xml:space="preserve"> </w:t>
      </w:r>
      <w:r>
        <w:rPr>
          <w:sz w:val="14"/>
        </w:rPr>
        <w:t>E.</w:t>
      </w:r>
      <w:r>
        <w:rPr>
          <w:spacing w:val="-9"/>
          <w:sz w:val="14"/>
        </w:rPr>
        <w:t xml:space="preserve"> </w:t>
      </w:r>
      <w:proofErr w:type="spellStart"/>
      <w:r>
        <w:rPr>
          <w:sz w:val="14"/>
        </w:rPr>
        <w:t>Raviña</w:t>
      </w:r>
      <w:proofErr w:type="spellEnd"/>
      <w:r>
        <w:rPr>
          <w:sz w:val="14"/>
        </w:rPr>
        <w:t>,</w:t>
      </w:r>
      <w:r>
        <w:rPr>
          <w:spacing w:val="-6"/>
          <w:sz w:val="14"/>
        </w:rPr>
        <w:t xml:space="preserve"> </w:t>
      </w:r>
      <w:r>
        <w:rPr>
          <w:i/>
          <w:sz w:val="14"/>
        </w:rPr>
        <w:t>The</w:t>
      </w:r>
      <w:r>
        <w:rPr>
          <w:i/>
          <w:spacing w:val="-7"/>
          <w:sz w:val="14"/>
        </w:rPr>
        <w:t xml:space="preserve"> </w:t>
      </w:r>
      <w:r>
        <w:rPr>
          <w:i/>
          <w:sz w:val="14"/>
        </w:rPr>
        <w:t>Evolution</w:t>
      </w:r>
      <w:r>
        <w:rPr>
          <w:i/>
          <w:spacing w:val="-6"/>
          <w:sz w:val="14"/>
        </w:rPr>
        <w:t xml:space="preserve"> </w:t>
      </w:r>
      <w:r>
        <w:rPr>
          <w:i/>
          <w:sz w:val="14"/>
        </w:rPr>
        <w:t>of</w:t>
      </w:r>
      <w:r>
        <w:rPr>
          <w:i/>
          <w:spacing w:val="-7"/>
          <w:sz w:val="14"/>
        </w:rPr>
        <w:t xml:space="preserve"> </w:t>
      </w:r>
      <w:r>
        <w:rPr>
          <w:i/>
          <w:sz w:val="14"/>
        </w:rPr>
        <w:t>Drug</w:t>
      </w:r>
      <w:r>
        <w:rPr>
          <w:i/>
          <w:spacing w:val="-7"/>
          <w:sz w:val="14"/>
        </w:rPr>
        <w:t xml:space="preserve"> </w:t>
      </w:r>
      <w:r>
        <w:rPr>
          <w:i/>
          <w:sz w:val="14"/>
        </w:rPr>
        <w:t>Discovery,</w:t>
      </w:r>
      <w:r>
        <w:rPr>
          <w:i/>
          <w:spacing w:val="-6"/>
          <w:sz w:val="14"/>
        </w:rPr>
        <w:t xml:space="preserve"> </w:t>
      </w:r>
      <w:r>
        <w:rPr>
          <w:i/>
          <w:sz w:val="14"/>
        </w:rPr>
        <w:t>From</w:t>
      </w:r>
      <w:r>
        <w:rPr>
          <w:i/>
          <w:spacing w:val="-7"/>
          <w:sz w:val="14"/>
        </w:rPr>
        <w:t xml:space="preserve"> </w:t>
      </w:r>
      <w:r>
        <w:rPr>
          <w:i/>
          <w:sz w:val="14"/>
        </w:rPr>
        <w:t>Traditional</w:t>
      </w:r>
      <w:r>
        <w:rPr>
          <w:i/>
          <w:spacing w:val="-6"/>
          <w:sz w:val="14"/>
        </w:rPr>
        <w:t xml:space="preserve"> </w:t>
      </w:r>
      <w:r>
        <w:rPr>
          <w:i/>
          <w:sz w:val="14"/>
        </w:rPr>
        <w:t>Medicine</w:t>
      </w:r>
      <w:r>
        <w:rPr>
          <w:i/>
          <w:spacing w:val="-7"/>
          <w:sz w:val="14"/>
        </w:rPr>
        <w:t xml:space="preserve"> </w:t>
      </w:r>
      <w:r>
        <w:rPr>
          <w:i/>
          <w:sz w:val="14"/>
        </w:rPr>
        <w:t>to</w:t>
      </w:r>
      <w:r>
        <w:rPr>
          <w:i/>
          <w:spacing w:val="-6"/>
          <w:sz w:val="14"/>
        </w:rPr>
        <w:t xml:space="preserve"> </w:t>
      </w:r>
      <w:r>
        <w:rPr>
          <w:i/>
          <w:sz w:val="14"/>
        </w:rPr>
        <w:t>Modern</w:t>
      </w:r>
      <w:r>
        <w:rPr>
          <w:i/>
          <w:spacing w:val="-7"/>
          <w:sz w:val="14"/>
        </w:rPr>
        <w:t xml:space="preserve"> </w:t>
      </w:r>
      <w:r>
        <w:rPr>
          <w:i/>
          <w:sz w:val="14"/>
        </w:rPr>
        <w:t>Drugs</w:t>
      </w:r>
      <w:r>
        <w:rPr>
          <w:i/>
          <w:spacing w:val="-6"/>
          <w:sz w:val="14"/>
        </w:rPr>
        <w:t xml:space="preserve"> </w:t>
      </w:r>
      <w:r>
        <w:rPr>
          <w:sz w:val="14"/>
        </w:rPr>
        <w:t>(Wiley,</w:t>
      </w:r>
      <w:r>
        <w:rPr>
          <w:spacing w:val="-7"/>
          <w:sz w:val="14"/>
        </w:rPr>
        <w:t xml:space="preserve"> </w:t>
      </w:r>
      <w:r>
        <w:rPr>
          <w:sz w:val="14"/>
        </w:rPr>
        <w:t>2011),</w:t>
      </w:r>
      <w:r>
        <w:rPr>
          <w:spacing w:val="-7"/>
          <w:sz w:val="14"/>
        </w:rPr>
        <w:t xml:space="preserve"> </w:t>
      </w:r>
      <w:r>
        <w:rPr>
          <w:spacing w:val="-2"/>
          <w:sz w:val="14"/>
        </w:rPr>
        <w:t>p.107.</w:t>
      </w:r>
    </w:p>
    <w:p w14:paraId="57DF79DF" w14:textId="77777777" w:rsidR="004D3D71" w:rsidRDefault="004D3D71">
      <w:pPr>
        <w:spacing w:line="161" w:lineRule="exact"/>
        <w:rPr>
          <w:sz w:val="14"/>
        </w:rPr>
        <w:sectPr w:rsidR="004D3D71">
          <w:footerReference w:type="even" r:id="rId18"/>
          <w:footerReference w:type="default" r:id="rId19"/>
          <w:pgSz w:w="8850" w:h="13950"/>
          <w:pgMar w:top="1240" w:right="1133" w:bottom="840" w:left="1133" w:header="0" w:footer="656" w:gutter="0"/>
          <w:cols w:space="720"/>
        </w:sectPr>
      </w:pPr>
    </w:p>
    <w:p w14:paraId="57DF79E0" w14:textId="77777777" w:rsidR="004D3D71" w:rsidRDefault="0047683F">
      <w:pPr>
        <w:pStyle w:val="BodyText"/>
        <w:spacing w:line="249" w:lineRule="auto"/>
        <w:rPr>
          <w:position w:val="9"/>
          <w:sz w:val="10"/>
        </w:rPr>
      </w:pPr>
      <w:r>
        <w:lastRenderedPageBreak/>
        <w:t>Compounds from plants remain important as tools in our understanding of biological</w:t>
      </w:r>
      <w:r>
        <w:rPr>
          <w:spacing w:val="-6"/>
        </w:rPr>
        <w:t xml:space="preserve"> </w:t>
      </w:r>
      <w:r>
        <w:t>processes.</w:t>
      </w:r>
      <w:r>
        <w:rPr>
          <w:spacing w:val="-5"/>
        </w:rPr>
        <w:t xml:space="preserve"> </w:t>
      </w:r>
      <w:r>
        <w:t>Indeed,</w:t>
      </w:r>
      <w:r>
        <w:rPr>
          <w:spacing w:val="-5"/>
        </w:rPr>
        <w:t xml:space="preserve"> </w:t>
      </w:r>
      <w:r>
        <w:t>the</w:t>
      </w:r>
      <w:r>
        <w:rPr>
          <w:spacing w:val="-5"/>
        </w:rPr>
        <w:t xml:space="preserve"> </w:t>
      </w:r>
      <w:r>
        <w:t>winners</w:t>
      </w:r>
      <w:r>
        <w:rPr>
          <w:spacing w:val="-5"/>
        </w:rPr>
        <w:t xml:space="preserve"> </w:t>
      </w:r>
      <w:r>
        <w:t>of</w:t>
      </w:r>
      <w:r>
        <w:rPr>
          <w:spacing w:val="-5"/>
        </w:rPr>
        <w:t xml:space="preserve"> </w:t>
      </w:r>
      <w:r>
        <w:t>the</w:t>
      </w:r>
      <w:r>
        <w:rPr>
          <w:spacing w:val="-5"/>
        </w:rPr>
        <w:t xml:space="preserve"> </w:t>
      </w:r>
      <w:r>
        <w:t>2021</w:t>
      </w:r>
      <w:r>
        <w:rPr>
          <w:spacing w:val="-5"/>
        </w:rPr>
        <w:t xml:space="preserve"> </w:t>
      </w:r>
      <w:r>
        <w:t>Nobel</w:t>
      </w:r>
      <w:r>
        <w:rPr>
          <w:spacing w:val="-5"/>
        </w:rPr>
        <w:t xml:space="preserve"> </w:t>
      </w:r>
      <w:r>
        <w:t>Prize</w:t>
      </w:r>
      <w:r>
        <w:rPr>
          <w:spacing w:val="-5"/>
        </w:rPr>
        <w:t xml:space="preserve"> </w:t>
      </w:r>
      <w:r>
        <w:t>for</w:t>
      </w:r>
      <w:r>
        <w:rPr>
          <w:spacing w:val="-5"/>
        </w:rPr>
        <w:t xml:space="preserve"> </w:t>
      </w:r>
      <w:r>
        <w:t>Physiology or</w:t>
      </w:r>
      <w:r>
        <w:rPr>
          <w:spacing w:val="-12"/>
        </w:rPr>
        <w:t xml:space="preserve"> </w:t>
      </w:r>
      <w:r>
        <w:t>Medicine</w:t>
      </w:r>
      <w:r>
        <w:rPr>
          <w:spacing w:val="-12"/>
        </w:rPr>
        <w:t xml:space="preserve"> </w:t>
      </w:r>
      <w:r>
        <w:t>determined</w:t>
      </w:r>
      <w:r>
        <w:rPr>
          <w:spacing w:val="-13"/>
        </w:rPr>
        <w:t xml:space="preserve"> </w:t>
      </w:r>
      <w:r>
        <w:t>the</w:t>
      </w:r>
      <w:r>
        <w:rPr>
          <w:spacing w:val="-12"/>
        </w:rPr>
        <w:t xml:space="preserve"> </w:t>
      </w:r>
      <w:r>
        <w:t>mechanism</w:t>
      </w:r>
      <w:r>
        <w:rPr>
          <w:spacing w:val="-13"/>
        </w:rPr>
        <w:t xml:space="preserve"> </w:t>
      </w:r>
      <w:r>
        <w:t>by</w:t>
      </w:r>
      <w:r>
        <w:rPr>
          <w:spacing w:val="-11"/>
        </w:rPr>
        <w:t xml:space="preserve"> </w:t>
      </w:r>
      <w:r>
        <w:t>which</w:t>
      </w:r>
      <w:r>
        <w:rPr>
          <w:spacing w:val="-13"/>
        </w:rPr>
        <w:t xml:space="preserve"> </w:t>
      </w:r>
      <w:r>
        <w:t>pain</w:t>
      </w:r>
      <w:r>
        <w:rPr>
          <w:spacing w:val="-12"/>
        </w:rPr>
        <w:t xml:space="preserve"> </w:t>
      </w:r>
      <w:r>
        <w:t>(and</w:t>
      </w:r>
      <w:r>
        <w:rPr>
          <w:spacing w:val="-13"/>
        </w:rPr>
        <w:t xml:space="preserve"> </w:t>
      </w:r>
      <w:r>
        <w:t>other)</w:t>
      </w:r>
      <w:r>
        <w:rPr>
          <w:spacing w:val="-12"/>
        </w:rPr>
        <w:t xml:space="preserve"> </w:t>
      </w:r>
      <w:r>
        <w:t>receptors</w:t>
      </w:r>
      <w:r>
        <w:rPr>
          <w:spacing w:val="-13"/>
        </w:rPr>
        <w:t xml:space="preserve"> </w:t>
      </w:r>
      <w:r>
        <w:t>in</w:t>
      </w:r>
      <w:r>
        <w:rPr>
          <w:spacing w:val="-12"/>
        </w:rPr>
        <w:t xml:space="preserve"> </w:t>
      </w:r>
      <w:r>
        <w:t>the skin</w:t>
      </w:r>
      <w:r>
        <w:rPr>
          <w:spacing w:val="-10"/>
        </w:rPr>
        <w:t xml:space="preserve"> </w:t>
      </w:r>
      <w:r>
        <w:t>work</w:t>
      </w:r>
      <w:r>
        <w:rPr>
          <w:spacing w:val="-9"/>
        </w:rPr>
        <w:t xml:space="preserve"> </w:t>
      </w:r>
      <w:r>
        <w:t>using</w:t>
      </w:r>
      <w:r>
        <w:rPr>
          <w:spacing w:val="-10"/>
        </w:rPr>
        <w:t xml:space="preserve"> </w:t>
      </w:r>
      <w:r>
        <w:t>the</w:t>
      </w:r>
      <w:r>
        <w:rPr>
          <w:spacing w:val="-10"/>
        </w:rPr>
        <w:t xml:space="preserve"> </w:t>
      </w:r>
      <w:r>
        <w:t>compound</w:t>
      </w:r>
      <w:r>
        <w:rPr>
          <w:spacing w:val="-10"/>
        </w:rPr>
        <w:t xml:space="preserve"> </w:t>
      </w:r>
      <w:r>
        <w:t>capsaicin,</w:t>
      </w:r>
      <w:r>
        <w:rPr>
          <w:spacing w:val="-10"/>
        </w:rPr>
        <w:t xml:space="preserve"> </w:t>
      </w:r>
      <w:r>
        <w:t>derived</w:t>
      </w:r>
      <w:r>
        <w:rPr>
          <w:spacing w:val="-10"/>
        </w:rPr>
        <w:t xml:space="preserve"> </w:t>
      </w:r>
      <w:r>
        <w:t>from</w:t>
      </w:r>
      <w:r>
        <w:rPr>
          <w:spacing w:val="-9"/>
        </w:rPr>
        <w:t xml:space="preserve"> </w:t>
      </w:r>
      <w:proofErr w:type="spellStart"/>
      <w:r>
        <w:t>chilli</w:t>
      </w:r>
      <w:proofErr w:type="spellEnd"/>
      <w:r>
        <w:rPr>
          <w:spacing w:val="-10"/>
        </w:rPr>
        <w:t xml:space="preserve"> </w:t>
      </w:r>
      <w:r>
        <w:t>plants,</w:t>
      </w:r>
      <w:r>
        <w:rPr>
          <w:spacing w:val="-10"/>
        </w:rPr>
        <w:t xml:space="preserve"> </w:t>
      </w:r>
      <w:r>
        <w:t>and</w:t>
      </w:r>
      <w:r>
        <w:rPr>
          <w:spacing w:val="-9"/>
        </w:rPr>
        <w:t xml:space="preserve"> </w:t>
      </w:r>
      <w:r>
        <w:t>menthol, derived from mint.</w:t>
      </w:r>
      <w:r>
        <w:rPr>
          <w:position w:val="9"/>
          <w:sz w:val="10"/>
        </w:rPr>
        <w:t>9</w:t>
      </w:r>
    </w:p>
    <w:p w14:paraId="57DF79E1" w14:textId="77777777" w:rsidR="004D3D71" w:rsidRDefault="0047683F">
      <w:pPr>
        <w:pStyle w:val="BodyText"/>
        <w:spacing w:before="4" w:line="249" w:lineRule="auto"/>
        <w:ind w:firstLine="200"/>
        <w:rPr>
          <w:position w:val="9"/>
          <w:sz w:val="10"/>
        </w:rPr>
      </w:pPr>
      <w:r>
        <w:rPr>
          <w:spacing w:val="-4"/>
        </w:rPr>
        <w:t xml:space="preserve">The original understanding that certain organisms had certain therapeutic benefits </w:t>
      </w:r>
      <w:r>
        <w:t>has often been built upon the knowledge of folk-healers or traditional medicine systems.</w:t>
      </w:r>
      <w:r>
        <w:rPr>
          <w:position w:val="9"/>
          <w:sz w:val="10"/>
        </w:rPr>
        <w:t>10</w:t>
      </w:r>
      <w:r>
        <w:rPr>
          <w:spacing w:val="40"/>
          <w:position w:val="9"/>
          <w:sz w:val="10"/>
        </w:rPr>
        <w:t xml:space="preserve"> </w:t>
      </w:r>
      <w:r>
        <w:t>Historically, such knowledge held by Indigenous peoples has been treated</w:t>
      </w:r>
      <w:r>
        <w:rPr>
          <w:spacing w:val="-1"/>
        </w:rPr>
        <w:t xml:space="preserve"> </w:t>
      </w:r>
      <w:r>
        <w:t>by Western</w:t>
      </w:r>
      <w:r>
        <w:rPr>
          <w:spacing w:val="-1"/>
        </w:rPr>
        <w:t xml:space="preserve"> </w:t>
      </w:r>
      <w:r>
        <w:t>ethnobotanists</w:t>
      </w:r>
      <w:r>
        <w:rPr>
          <w:spacing w:val="-1"/>
        </w:rPr>
        <w:t xml:space="preserve"> </w:t>
      </w:r>
      <w:r>
        <w:t>and scientists</w:t>
      </w:r>
      <w:r>
        <w:rPr>
          <w:spacing w:val="-1"/>
        </w:rPr>
        <w:t xml:space="preserve"> </w:t>
      </w:r>
      <w:r>
        <w:t>accessing</w:t>
      </w:r>
      <w:r>
        <w:rPr>
          <w:spacing w:val="-1"/>
        </w:rPr>
        <w:t xml:space="preserve"> </w:t>
      </w:r>
      <w:r>
        <w:t>it as a “free”</w:t>
      </w:r>
      <w:r>
        <w:rPr>
          <w:spacing w:val="-1"/>
        </w:rPr>
        <w:t xml:space="preserve"> </w:t>
      </w:r>
      <w:r>
        <w:t>resource and</w:t>
      </w:r>
      <w:r>
        <w:rPr>
          <w:spacing w:val="-13"/>
        </w:rPr>
        <w:t xml:space="preserve"> </w:t>
      </w:r>
      <w:r>
        <w:t>those</w:t>
      </w:r>
      <w:r>
        <w:rPr>
          <w:spacing w:val="-12"/>
        </w:rPr>
        <w:t xml:space="preserve"> </w:t>
      </w:r>
      <w:r>
        <w:t>holding</w:t>
      </w:r>
      <w:r>
        <w:rPr>
          <w:spacing w:val="-13"/>
        </w:rPr>
        <w:t xml:space="preserve"> </w:t>
      </w:r>
      <w:r>
        <w:t>such</w:t>
      </w:r>
      <w:r>
        <w:rPr>
          <w:spacing w:val="-12"/>
        </w:rPr>
        <w:t xml:space="preserve"> </w:t>
      </w:r>
      <w:r>
        <w:t>information</w:t>
      </w:r>
      <w:r>
        <w:rPr>
          <w:spacing w:val="-13"/>
        </w:rPr>
        <w:t xml:space="preserve"> </w:t>
      </w:r>
      <w:r>
        <w:t>as</w:t>
      </w:r>
      <w:r>
        <w:rPr>
          <w:spacing w:val="-12"/>
        </w:rPr>
        <w:t xml:space="preserve"> </w:t>
      </w:r>
      <w:r>
        <w:t>being</w:t>
      </w:r>
      <w:r>
        <w:rPr>
          <w:spacing w:val="-13"/>
        </w:rPr>
        <w:t xml:space="preserve"> </w:t>
      </w:r>
      <w:r>
        <w:t>undeserving</w:t>
      </w:r>
      <w:r>
        <w:rPr>
          <w:spacing w:val="-12"/>
        </w:rPr>
        <w:t xml:space="preserve"> </w:t>
      </w:r>
      <w:r>
        <w:t>of</w:t>
      </w:r>
      <w:r>
        <w:rPr>
          <w:spacing w:val="-13"/>
        </w:rPr>
        <w:t xml:space="preserve"> </w:t>
      </w:r>
      <w:r>
        <w:t>recognition</w:t>
      </w:r>
      <w:r>
        <w:rPr>
          <w:spacing w:val="-12"/>
        </w:rPr>
        <w:t xml:space="preserve"> </w:t>
      </w:r>
      <w:r>
        <w:t>or</w:t>
      </w:r>
      <w:r>
        <w:rPr>
          <w:spacing w:val="-13"/>
        </w:rPr>
        <w:t xml:space="preserve"> </w:t>
      </w:r>
      <w:r>
        <w:t>reward for its subsequent use.</w:t>
      </w:r>
      <w:r>
        <w:rPr>
          <w:position w:val="9"/>
          <w:sz w:val="10"/>
        </w:rPr>
        <w:t>11</w:t>
      </w:r>
      <w:r>
        <w:rPr>
          <w:spacing w:val="32"/>
          <w:position w:val="9"/>
          <w:sz w:val="10"/>
        </w:rPr>
        <w:t xml:space="preserve"> </w:t>
      </w:r>
      <w:r>
        <w:t>In more recent years, the sense that Indigenous peoples were being improperly taken advantage of became more acute.</w:t>
      </w:r>
      <w:r>
        <w:rPr>
          <w:position w:val="9"/>
          <w:sz w:val="10"/>
        </w:rPr>
        <w:t>12</w:t>
      </w:r>
      <w:r>
        <w:rPr>
          <w:spacing w:val="27"/>
          <w:position w:val="9"/>
          <w:sz w:val="10"/>
        </w:rPr>
        <w:t xml:space="preserve"> </w:t>
      </w:r>
      <w:r>
        <w:t xml:space="preserve">This eventually </w:t>
      </w:r>
      <w:r>
        <w:rPr>
          <w:spacing w:val="-2"/>
        </w:rPr>
        <w:t>led</w:t>
      </w:r>
      <w:r>
        <w:rPr>
          <w:spacing w:val="-9"/>
        </w:rPr>
        <w:t xml:space="preserve"> </w:t>
      </w:r>
      <w:r>
        <w:rPr>
          <w:spacing w:val="-2"/>
        </w:rPr>
        <w:t>to</w:t>
      </w:r>
      <w:r>
        <w:rPr>
          <w:spacing w:val="-9"/>
        </w:rPr>
        <w:t xml:space="preserve"> </w:t>
      </w:r>
      <w:r>
        <w:rPr>
          <w:spacing w:val="-2"/>
        </w:rPr>
        <w:t>a</w:t>
      </w:r>
      <w:r>
        <w:rPr>
          <w:spacing w:val="-9"/>
        </w:rPr>
        <w:t xml:space="preserve"> </w:t>
      </w:r>
      <w:r>
        <w:rPr>
          <w:spacing w:val="-2"/>
        </w:rPr>
        <w:t>movement</w:t>
      </w:r>
      <w:r>
        <w:rPr>
          <w:spacing w:val="-10"/>
        </w:rPr>
        <w:t xml:space="preserve"> </w:t>
      </w:r>
      <w:r>
        <w:rPr>
          <w:spacing w:val="-2"/>
        </w:rPr>
        <w:t>to</w:t>
      </w:r>
      <w:r>
        <w:rPr>
          <w:spacing w:val="-9"/>
        </w:rPr>
        <w:t xml:space="preserve"> </w:t>
      </w:r>
      <w:r>
        <w:rPr>
          <w:spacing w:val="-2"/>
        </w:rPr>
        <w:t>secure</w:t>
      </w:r>
      <w:r>
        <w:rPr>
          <w:spacing w:val="-9"/>
        </w:rPr>
        <w:t xml:space="preserve"> </w:t>
      </w:r>
      <w:r>
        <w:rPr>
          <w:spacing w:val="-2"/>
        </w:rPr>
        <w:t>legal</w:t>
      </w:r>
      <w:r>
        <w:rPr>
          <w:spacing w:val="-9"/>
        </w:rPr>
        <w:t xml:space="preserve"> </w:t>
      </w:r>
      <w:r>
        <w:rPr>
          <w:spacing w:val="-2"/>
        </w:rPr>
        <w:t>mechanisms</w:t>
      </w:r>
      <w:r>
        <w:rPr>
          <w:spacing w:val="-10"/>
        </w:rPr>
        <w:t xml:space="preserve"> </w:t>
      </w:r>
      <w:r>
        <w:rPr>
          <w:spacing w:val="-2"/>
        </w:rPr>
        <w:t>by</w:t>
      </w:r>
      <w:r>
        <w:rPr>
          <w:spacing w:val="-9"/>
        </w:rPr>
        <w:t xml:space="preserve"> </w:t>
      </w:r>
      <w:r>
        <w:rPr>
          <w:spacing w:val="-2"/>
        </w:rPr>
        <w:t>which</w:t>
      </w:r>
      <w:r>
        <w:rPr>
          <w:spacing w:val="-9"/>
        </w:rPr>
        <w:t xml:space="preserve"> </w:t>
      </w:r>
      <w:r>
        <w:rPr>
          <w:spacing w:val="-2"/>
        </w:rPr>
        <w:t>Indigenous</w:t>
      </w:r>
      <w:r>
        <w:rPr>
          <w:spacing w:val="-9"/>
        </w:rPr>
        <w:t xml:space="preserve"> </w:t>
      </w:r>
      <w:r>
        <w:rPr>
          <w:spacing w:val="-2"/>
        </w:rPr>
        <w:t>peoples</w:t>
      </w:r>
      <w:r>
        <w:rPr>
          <w:spacing w:val="-9"/>
        </w:rPr>
        <w:t xml:space="preserve"> </w:t>
      </w:r>
      <w:r>
        <w:rPr>
          <w:spacing w:val="-2"/>
        </w:rPr>
        <w:t>would gain</w:t>
      </w:r>
      <w:r>
        <w:rPr>
          <w:spacing w:val="-8"/>
        </w:rPr>
        <w:t xml:space="preserve"> </w:t>
      </w:r>
      <w:r>
        <w:rPr>
          <w:spacing w:val="-2"/>
        </w:rPr>
        <w:t>control</w:t>
      </w:r>
      <w:r>
        <w:rPr>
          <w:spacing w:val="-8"/>
        </w:rPr>
        <w:t xml:space="preserve"> </w:t>
      </w:r>
      <w:r>
        <w:rPr>
          <w:spacing w:val="-2"/>
        </w:rPr>
        <w:t>over</w:t>
      </w:r>
      <w:r>
        <w:rPr>
          <w:spacing w:val="-8"/>
        </w:rPr>
        <w:t xml:space="preserve"> </w:t>
      </w:r>
      <w:r>
        <w:rPr>
          <w:spacing w:val="-2"/>
        </w:rPr>
        <w:t>genetic</w:t>
      </w:r>
      <w:r>
        <w:rPr>
          <w:spacing w:val="-8"/>
        </w:rPr>
        <w:t xml:space="preserve"> </w:t>
      </w:r>
      <w:r>
        <w:rPr>
          <w:spacing w:val="-2"/>
        </w:rPr>
        <w:t>resources</w:t>
      </w:r>
      <w:r>
        <w:rPr>
          <w:spacing w:val="-8"/>
        </w:rPr>
        <w:t xml:space="preserve"> </w:t>
      </w:r>
      <w:r>
        <w:rPr>
          <w:spacing w:val="-2"/>
        </w:rPr>
        <w:t>and</w:t>
      </w:r>
      <w:r>
        <w:rPr>
          <w:spacing w:val="-8"/>
        </w:rPr>
        <w:t xml:space="preserve"> </w:t>
      </w:r>
      <w:r>
        <w:rPr>
          <w:spacing w:val="-2"/>
        </w:rPr>
        <w:t>TKAGR</w:t>
      </w:r>
      <w:r>
        <w:rPr>
          <w:spacing w:val="-8"/>
        </w:rPr>
        <w:t xml:space="preserve"> </w:t>
      </w:r>
      <w:r>
        <w:rPr>
          <w:spacing w:val="-2"/>
        </w:rPr>
        <w:t>such</w:t>
      </w:r>
      <w:r>
        <w:rPr>
          <w:spacing w:val="-8"/>
        </w:rPr>
        <w:t xml:space="preserve"> </w:t>
      </w:r>
      <w:r>
        <w:rPr>
          <w:spacing w:val="-2"/>
        </w:rPr>
        <w:t>that</w:t>
      </w:r>
      <w:r>
        <w:rPr>
          <w:spacing w:val="-8"/>
        </w:rPr>
        <w:t xml:space="preserve"> </w:t>
      </w:r>
      <w:r>
        <w:rPr>
          <w:spacing w:val="-2"/>
        </w:rPr>
        <w:t>misappropriation</w:t>
      </w:r>
      <w:r>
        <w:rPr>
          <w:spacing w:val="-9"/>
        </w:rPr>
        <w:t xml:space="preserve"> </w:t>
      </w:r>
      <w:r>
        <w:rPr>
          <w:spacing w:val="-2"/>
        </w:rPr>
        <w:t xml:space="preserve">should </w:t>
      </w:r>
      <w:r>
        <w:t>no longer occur.</w:t>
      </w:r>
      <w:r>
        <w:rPr>
          <w:position w:val="9"/>
          <w:sz w:val="10"/>
        </w:rPr>
        <w:t>13</w:t>
      </w:r>
    </w:p>
    <w:p w14:paraId="57DF79E2" w14:textId="77777777" w:rsidR="004D3D71" w:rsidRDefault="0047683F">
      <w:pPr>
        <w:pStyle w:val="BodyText"/>
        <w:spacing w:before="9" w:line="249" w:lineRule="auto"/>
        <w:ind w:firstLine="200"/>
        <w:rPr>
          <w:position w:val="9"/>
          <w:sz w:val="10"/>
        </w:rPr>
      </w:pPr>
      <w:r>
        <w:t>As has strongly been argued by Graham Dutfield,</w:t>
      </w:r>
      <w:r>
        <w:rPr>
          <w:position w:val="9"/>
          <w:sz w:val="10"/>
        </w:rPr>
        <w:t>14</w:t>
      </w:r>
      <w:r>
        <w:rPr>
          <w:spacing w:val="40"/>
          <w:position w:val="9"/>
          <w:sz w:val="10"/>
        </w:rPr>
        <w:t xml:space="preserve"> </w:t>
      </w:r>
      <w:r>
        <w:t xml:space="preserve">TKAGR does not easily </w:t>
      </w:r>
      <w:r>
        <w:rPr>
          <w:spacing w:val="-2"/>
        </w:rPr>
        <w:t>lend</w:t>
      </w:r>
      <w:r>
        <w:rPr>
          <w:spacing w:val="-11"/>
        </w:rPr>
        <w:t xml:space="preserve"> </w:t>
      </w:r>
      <w:r>
        <w:rPr>
          <w:spacing w:val="-2"/>
        </w:rPr>
        <w:t>itself</w:t>
      </w:r>
      <w:r>
        <w:rPr>
          <w:spacing w:val="-10"/>
        </w:rPr>
        <w:t xml:space="preserve"> </w:t>
      </w:r>
      <w:r>
        <w:rPr>
          <w:spacing w:val="-2"/>
        </w:rPr>
        <w:t>to</w:t>
      </w:r>
      <w:r>
        <w:rPr>
          <w:spacing w:val="-10"/>
        </w:rPr>
        <w:t xml:space="preserve"> </w:t>
      </w:r>
      <w:r>
        <w:rPr>
          <w:spacing w:val="-2"/>
        </w:rPr>
        <w:t>protection</w:t>
      </w:r>
      <w:r>
        <w:rPr>
          <w:spacing w:val="-10"/>
        </w:rPr>
        <w:t xml:space="preserve"> </w:t>
      </w:r>
      <w:proofErr w:type="gramStart"/>
      <w:r>
        <w:rPr>
          <w:spacing w:val="-2"/>
        </w:rPr>
        <w:t>through</w:t>
      </w:r>
      <w:r>
        <w:rPr>
          <w:spacing w:val="-10"/>
        </w:rPr>
        <w:t xml:space="preserve"> </w:t>
      </w:r>
      <w:r>
        <w:rPr>
          <w:spacing w:val="-2"/>
        </w:rPr>
        <w:t>the</w:t>
      </w:r>
      <w:r>
        <w:rPr>
          <w:spacing w:val="-10"/>
        </w:rPr>
        <w:t xml:space="preserve"> </w:t>
      </w:r>
      <w:r>
        <w:rPr>
          <w:spacing w:val="-2"/>
        </w:rPr>
        <w:t>use</w:t>
      </w:r>
      <w:r>
        <w:rPr>
          <w:spacing w:val="-10"/>
        </w:rPr>
        <w:t xml:space="preserve"> </w:t>
      </w:r>
      <w:r>
        <w:rPr>
          <w:spacing w:val="-2"/>
        </w:rPr>
        <w:t>of</w:t>
      </w:r>
      <w:proofErr w:type="gramEnd"/>
      <w:r>
        <w:rPr>
          <w:spacing w:val="-10"/>
        </w:rPr>
        <w:t xml:space="preserve"> </w:t>
      </w:r>
      <w:r>
        <w:rPr>
          <w:spacing w:val="-2"/>
        </w:rPr>
        <w:t>“established”</w:t>
      </w:r>
      <w:r>
        <w:rPr>
          <w:spacing w:val="-11"/>
        </w:rPr>
        <w:t xml:space="preserve"> </w:t>
      </w:r>
      <w:r>
        <w:rPr>
          <w:spacing w:val="-2"/>
        </w:rPr>
        <w:t>intellectual</w:t>
      </w:r>
      <w:r>
        <w:rPr>
          <w:spacing w:val="-10"/>
        </w:rPr>
        <w:t xml:space="preserve"> </w:t>
      </w:r>
      <w:r>
        <w:rPr>
          <w:spacing w:val="-2"/>
        </w:rPr>
        <w:t>property</w:t>
      </w:r>
      <w:r>
        <w:rPr>
          <w:spacing w:val="-10"/>
        </w:rPr>
        <w:t xml:space="preserve"> </w:t>
      </w:r>
      <w:r>
        <w:rPr>
          <w:spacing w:val="-2"/>
        </w:rPr>
        <w:t xml:space="preserve">rights. </w:t>
      </w:r>
      <w:r>
        <w:t>For example, the trans-generational, long-standing nature of the much of the knowledge would immediately lead to its failing the novelty test required for gaining</w:t>
      </w:r>
      <w:r>
        <w:rPr>
          <w:spacing w:val="-12"/>
        </w:rPr>
        <w:t xml:space="preserve"> </w:t>
      </w:r>
      <w:r>
        <w:t>a</w:t>
      </w:r>
      <w:r>
        <w:rPr>
          <w:spacing w:val="-11"/>
        </w:rPr>
        <w:t xml:space="preserve"> </w:t>
      </w:r>
      <w:r>
        <w:t>patent.</w:t>
      </w:r>
      <w:r>
        <w:rPr>
          <w:position w:val="9"/>
          <w:sz w:val="10"/>
        </w:rPr>
        <w:t>15</w:t>
      </w:r>
      <w:r>
        <w:rPr>
          <w:spacing w:val="14"/>
          <w:position w:val="9"/>
          <w:sz w:val="10"/>
        </w:rPr>
        <w:t xml:space="preserve"> </w:t>
      </w:r>
      <w:r>
        <w:t>Copyright</w:t>
      </w:r>
      <w:r>
        <w:rPr>
          <w:spacing w:val="-12"/>
        </w:rPr>
        <w:t xml:space="preserve"> </w:t>
      </w:r>
      <w:r>
        <w:t>law</w:t>
      </w:r>
      <w:r>
        <w:rPr>
          <w:spacing w:val="-12"/>
        </w:rPr>
        <w:t xml:space="preserve"> </w:t>
      </w:r>
      <w:r>
        <w:t>is</w:t>
      </w:r>
      <w:r>
        <w:rPr>
          <w:spacing w:val="-11"/>
        </w:rPr>
        <w:t xml:space="preserve"> </w:t>
      </w:r>
      <w:r>
        <w:t>generally</w:t>
      </w:r>
      <w:r>
        <w:rPr>
          <w:spacing w:val="-12"/>
        </w:rPr>
        <w:t xml:space="preserve"> </w:t>
      </w:r>
      <w:r>
        <w:t>understood</w:t>
      </w:r>
      <w:r>
        <w:rPr>
          <w:spacing w:val="-12"/>
        </w:rPr>
        <w:t xml:space="preserve"> </w:t>
      </w:r>
      <w:r>
        <w:t>to</w:t>
      </w:r>
      <w:r>
        <w:rPr>
          <w:spacing w:val="-11"/>
        </w:rPr>
        <w:t xml:space="preserve"> </w:t>
      </w:r>
      <w:r>
        <w:t>protect</w:t>
      </w:r>
      <w:r>
        <w:rPr>
          <w:spacing w:val="-12"/>
        </w:rPr>
        <w:t xml:space="preserve"> </w:t>
      </w:r>
      <w:r>
        <w:t>the</w:t>
      </w:r>
      <w:r>
        <w:rPr>
          <w:spacing w:val="-12"/>
        </w:rPr>
        <w:t xml:space="preserve"> </w:t>
      </w:r>
      <w:r>
        <w:t>expression of an idea, not an idea itself</w:t>
      </w:r>
      <w:r>
        <w:rPr>
          <w:position w:val="9"/>
          <w:sz w:val="10"/>
        </w:rPr>
        <w:t>16</w:t>
      </w:r>
      <w:r>
        <w:t>—so whilst it might serve to protect a written expression</w:t>
      </w:r>
      <w:r>
        <w:rPr>
          <w:spacing w:val="-9"/>
        </w:rPr>
        <w:t xml:space="preserve"> </w:t>
      </w:r>
      <w:r>
        <w:t>of</w:t>
      </w:r>
      <w:r>
        <w:rPr>
          <w:spacing w:val="-9"/>
        </w:rPr>
        <w:t xml:space="preserve"> </w:t>
      </w:r>
      <w:r>
        <w:t>a</w:t>
      </w:r>
      <w:r>
        <w:rPr>
          <w:spacing w:val="-9"/>
        </w:rPr>
        <w:t xml:space="preserve"> </w:t>
      </w:r>
      <w:r>
        <w:t>piece</w:t>
      </w:r>
      <w:r>
        <w:rPr>
          <w:spacing w:val="-9"/>
        </w:rPr>
        <w:t xml:space="preserve"> </w:t>
      </w:r>
      <w:r>
        <w:t>of</w:t>
      </w:r>
      <w:r>
        <w:rPr>
          <w:spacing w:val="-9"/>
        </w:rPr>
        <w:t xml:space="preserve"> </w:t>
      </w:r>
      <w:r>
        <w:t>traditional</w:t>
      </w:r>
      <w:r>
        <w:rPr>
          <w:spacing w:val="-9"/>
        </w:rPr>
        <w:t xml:space="preserve"> </w:t>
      </w:r>
      <w:r>
        <w:t>knowledge,</w:t>
      </w:r>
      <w:r>
        <w:rPr>
          <w:spacing w:val="-9"/>
        </w:rPr>
        <w:t xml:space="preserve"> </w:t>
      </w:r>
      <w:r>
        <w:t>it</w:t>
      </w:r>
      <w:r>
        <w:rPr>
          <w:spacing w:val="-9"/>
        </w:rPr>
        <w:t xml:space="preserve"> </w:t>
      </w:r>
      <w:r>
        <w:t>could</w:t>
      </w:r>
      <w:r>
        <w:rPr>
          <w:spacing w:val="-9"/>
        </w:rPr>
        <w:t xml:space="preserve"> </w:t>
      </w:r>
      <w:r>
        <w:t>not</w:t>
      </w:r>
      <w:r>
        <w:rPr>
          <w:spacing w:val="-9"/>
        </w:rPr>
        <w:t xml:space="preserve"> </w:t>
      </w:r>
      <w:r>
        <w:t>protect</w:t>
      </w:r>
      <w:r>
        <w:rPr>
          <w:spacing w:val="-9"/>
        </w:rPr>
        <w:t xml:space="preserve"> </w:t>
      </w:r>
      <w:r>
        <w:t>the</w:t>
      </w:r>
      <w:r>
        <w:rPr>
          <w:spacing w:val="-9"/>
        </w:rPr>
        <w:t xml:space="preserve"> </w:t>
      </w:r>
      <w:r>
        <w:t xml:space="preserve">knowledge itself. In any event, much of traditional knowledge within an indigenous context is held and transmitted in oral form. Indeed, Rodrigo Cámara-Leret and Jordi </w:t>
      </w:r>
      <w:proofErr w:type="spellStart"/>
      <w:r>
        <w:rPr>
          <w:spacing w:val="-2"/>
        </w:rPr>
        <w:t>Bascompte</w:t>
      </w:r>
      <w:proofErr w:type="spellEnd"/>
      <w:r>
        <w:rPr>
          <w:spacing w:val="-11"/>
        </w:rPr>
        <w:t xml:space="preserve"> </w:t>
      </w:r>
      <w:r>
        <w:rPr>
          <w:spacing w:val="-2"/>
        </w:rPr>
        <w:t>have</w:t>
      </w:r>
      <w:r>
        <w:rPr>
          <w:spacing w:val="-10"/>
        </w:rPr>
        <w:t xml:space="preserve"> </w:t>
      </w:r>
      <w:r>
        <w:rPr>
          <w:spacing w:val="-2"/>
        </w:rPr>
        <w:t>warned</w:t>
      </w:r>
      <w:r>
        <w:rPr>
          <w:spacing w:val="-11"/>
        </w:rPr>
        <w:t xml:space="preserve"> </w:t>
      </w:r>
      <w:r>
        <w:rPr>
          <w:spacing w:val="-2"/>
        </w:rPr>
        <w:t>of</w:t>
      </w:r>
      <w:r>
        <w:rPr>
          <w:spacing w:val="-10"/>
        </w:rPr>
        <w:t xml:space="preserve"> </w:t>
      </w:r>
      <w:r>
        <w:rPr>
          <w:spacing w:val="-2"/>
        </w:rPr>
        <w:t>the</w:t>
      </w:r>
      <w:r>
        <w:rPr>
          <w:spacing w:val="-11"/>
        </w:rPr>
        <w:t xml:space="preserve"> </w:t>
      </w:r>
      <w:r>
        <w:rPr>
          <w:spacing w:val="-2"/>
        </w:rPr>
        <w:t>danger</w:t>
      </w:r>
      <w:r>
        <w:rPr>
          <w:spacing w:val="-10"/>
        </w:rPr>
        <w:t xml:space="preserve"> </w:t>
      </w:r>
      <w:r>
        <w:rPr>
          <w:spacing w:val="-2"/>
        </w:rPr>
        <w:t>to</w:t>
      </w:r>
      <w:r>
        <w:rPr>
          <w:spacing w:val="-11"/>
        </w:rPr>
        <w:t xml:space="preserve"> </w:t>
      </w:r>
      <w:r>
        <w:rPr>
          <w:spacing w:val="-2"/>
        </w:rPr>
        <w:t>our</w:t>
      </w:r>
      <w:r>
        <w:rPr>
          <w:spacing w:val="-10"/>
        </w:rPr>
        <w:t xml:space="preserve"> </w:t>
      </w:r>
      <w:r>
        <w:rPr>
          <w:spacing w:val="-2"/>
        </w:rPr>
        <w:t>understanding</w:t>
      </w:r>
      <w:r>
        <w:rPr>
          <w:spacing w:val="-10"/>
        </w:rPr>
        <w:t xml:space="preserve"> </w:t>
      </w:r>
      <w:r>
        <w:rPr>
          <w:spacing w:val="-2"/>
        </w:rPr>
        <w:t>of</w:t>
      </w:r>
      <w:r>
        <w:rPr>
          <w:spacing w:val="-11"/>
        </w:rPr>
        <w:t xml:space="preserve"> </w:t>
      </w:r>
      <w:r>
        <w:rPr>
          <w:spacing w:val="-2"/>
        </w:rPr>
        <w:t>the</w:t>
      </w:r>
      <w:r>
        <w:rPr>
          <w:spacing w:val="-10"/>
        </w:rPr>
        <w:t xml:space="preserve"> </w:t>
      </w:r>
      <w:r>
        <w:rPr>
          <w:spacing w:val="-2"/>
        </w:rPr>
        <w:t>beneficial</w:t>
      </w:r>
      <w:r>
        <w:rPr>
          <w:spacing w:val="-10"/>
        </w:rPr>
        <w:t xml:space="preserve"> </w:t>
      </w:r>
      <w:r>
        <w:rPr>
          <w:spacing w:val="-2"/>
        </w:rPr>
        <w:t xml:space="preserve">effects </w:t>
      </w:r>
      <w:r>
        <w:t>of genetic resources that comes from the endangered status of the indigenous languages in which much of TKAGR is held.</w:t>
      </w:r>
      <w:r>
        <w:rPr>
          <w:position w:val="9"/>
          <w:sz w:val="10"/>
        </w:rPr>
        <w:t>17</w:t>
      </w:r>
    </w:p>
    <w:p w14:paraId="57DF79E3" w14:textId="77777777" w:rsidR="004D3D71" w:rsidRDefault="0047683F">
      <w:pPr>
        <w:pStyle w:val="BodyText"/>
        <w:spacing w:before="9" w:line="249" w:lineRule="auto"/>
        <w:ind w:firstLine="200"/>
      </w:pPr>
      <w:r>
        <w:rPr>
          <w:spacing w:val="-2"/>
        </w:rPr>
        <w:t>Given</w:t>
      </w:r>
      <w:r>
        <w:rPr>
          <w:spacing w:val="-11"/>
        </w:rPr>
        <w:t xml:space="preserve"> </w:t>
      </w:r>
      <w:r>
        <w:rPr>
          <w:spacing w:val="-2"/>
        </w:rPr>
        <w:t>such</w:t>
      </w:r>
      <w:r>
        <w:rPr>
          <w:spacing w:val="-9"/>
        </w:rPr>
        <w:t xml:space="preserve"> </w:t>
      </w:r>
      <w:r>
        <w:rPr>
          <w:spacing w:val="-2"/>
        </w:rPr>
        <w:t>limitations,</w:t>
      </w:r>
      <w:r>
        <w:rPr>
          <w:spacing w:val="-11"/>
        </w:rPr>
        <w:t xml:space="preserve"> </w:t>
      </w:r>
      <w:r>
        <w:rPr>
          <w:spacing w:val="-2"/>
        </w:rPr>
        <w:t>attempts</w:t>
      </w:r>
      <w:r>
        <w:rPr>
          <w:spacing w:val="-10"/>
        </w:rPr>
        <w:t xml:space="preserve"> </w:t>
      </w:r>
      <w:r>
        <w:rPr>
          <w:spacing w:val="-2"/>
        </w:rPr>
        <w:t>to</w:t>
      </w:r>
      <w:r>
        <w:rPr>
          <w:spacing w:val="-10"/>
        </w:rPr>
        <w:t xml:space="preserve"> </w:t>
      </w:r>
      <w:r>
        <w:rPr>
          <w:spacing w:val="-2"/>
        </w:rPr>
        <w:t>protect</w:t>
      </w:r>
      <w:r>
        <w:rPr>
          <w:spacing w:val="-11"/>
        </w:rPr>
        <w:t xml:space="preserve"> </w:t>
      </w:r>
      <w:r>
        <w:rPr>
          <w:spacing w:val="-2"/>
        </w:rPr>
        <w:t>TKAGR</w:t>
      </w:r>
      <w:r>
        <w:rPr>
          <w:spacing w:val="-10"/>
        </w:rPr>
        <w:t xml:space="preserve"> </w:t>
      </w:r>
      <w:r>
        <w:rPr>
          <w:spacing w:val="-2"/>
        </w:rPr>
        <w:t>have</w:t>
      </w:r>
      <w:r>
        <w:rPr>
          <w:spacing w:val="-10"/>
        </w:rPr>
        <w:t xml:space="preserve"> </w:t>
      </w:r>
      <w:r>
        <w:rPr>
          <w:spacing w:val="-2"/>
        </w:rPr>
        <w:t>focused</w:t>
      </w:r>
      <w:r>
        <w:rPr>
          <w:spacing w:val="-10"/>
        </w:rPr>
        <w:t xml:space="preserve"> </w:t>
      </w:r>
      <w:r>
        <w:rPr>
          <w:spacing w:val="-2"/>
        </w:rPr>
        <w:t>on</w:t>
      </w:r>
      <w:r>
        <w:rPr>
          <w:spacing w:val="-10"/>
        </w:rPr>
        <w:t xml:space="preserve"> </w:t>
      </w:r>
      <w:r>
        <w:rPr>
          <w:spacing w:val="-2"/>
        </w:rPr>
        <w:t>the</w:t>
      </w:r>
      <w:r>
        <w:rPr>
          <w:spacing w:val="-10"/>
        </w:rPr>
        <w:t xml:space="preserve"> </w:t>
      </w:r>
      <w:r>
        <w:rPr>
          <w:spacing w:val="-2"/>
        </w:rPr>
        <w:t xml:space="preserve">creation </w:t>
      </w:r>
      <w:r>
        <w:t xml:space="preserve">of </w:t>
      </w:r>
      <w:r>
        <w:rPr>
          <w:i/>
        </w:rPr>
        <w:t xml:space="preserve">sui generis </w:t>
      </w:r>
      <w:r>
        <w:t>rights that (independent</w:t>
      </w:r>
      <w:r>
        <w:rPr>
          <w:spacing w:val="-1"/>
        </w:rPr>
        <w:t xml:space="preserve"> </w:t>
      </w:r>
      <w:r>
        <w:t>of any currently established</w:t>
      </w:r>
      <w:r>
        <w:rPr>
          <w:spacing w:val="-1"/>
        </w:rPr>
        <w:t xml:space="preserve"> </w:t>
      </w:r>
      <w:r>
        <w:t>rights) would ensure that it could be controlled by those originally holding the knowledge. Progress</w:t>
      </w:r>
      <w:r>
        <w:rPr>
          <w:spacing w:val="-8"/>
        </w:rPr>
        <w:t xml:space="preserve"> </w:t>
      </w:r>
      <w:r>
        <w:t>has</w:t>
      </w:r>
      <w:r>
        <w:rPr>
          <w:spacing w:val="-8"/>
        </w:rPr>
        <w:t xml:space="preserve"> </w:t>
      </w:r>
      <w:r>
        <w:t>advanced</w:t>
      </w:r>
      <w:r>
        <w:rPr>
          <w:spacing w:val="-9"/>
        </w:rPr>
        <w:t xml:space="preserve"> </w:t>
      </w:r>
      <w:r>
        <w:t>at</w:t>
      </w:r>
      <w:r>
        <w:rPr>
          <w:spacing w:val="-8"/>
        </w:rPr>
        <w:t xml:space="preserve"> </w:t>
      </w:r>
      <w:r>
        <w:t>very</w:t>
      </w:r>
      <w:r>
        <w:rPr>
          <w:spacing w:val="-8"/>
        </w:rPr>
        <w:t xml:space="preserve"> </w:t>
      </w:r>
      <w:r>
        <w:t>different</w:t>
      </w:r>
      <w:r>
        <w:rPr>
          <w:spacing w:val="-8"/>
        </w:rPr>
        <w:t xml:space="preserve"> </w:t>
      </w:r>
      <w:r>
        <w:t>rates</w:t>
      </w:r>
      <w:r>
        <w:rPr>
          <w:spacing w:val="-8"/>
        </w:rPr>
        <w:t xml:space="preserve"> </w:t>
      </w:r>
      <w:r>
        <w:t>in</w:t>
      </w:r>
      <w:r>
        <w:rPr>
          <w:spacing w:val="-8"/>
        </w:rPr>
        <w:t xml:space="preserve"> </w:t>
      </w:r>
      <w:r>
        <w:t>several</w:t>
      </w:r>
      <w:r>
        <w:rPr>
          <w:spacing w:val="-9"/>
        </w:rPr>
        <w:t xml:space="preserve"> </w:t>
      </w:r>
      <w:r>
        <w:t>international</w:t>
      </w:r>
      <w:r>
        <w:rPr>
          <w:spacing w:val="-9"/>
        </w:rPr>
        <w:t xml:space="preserve"> </w:t>
      </w:r>
      <w:proofErr w:type="gramStart"/>
      <w:r>
        <w:t>fora</w:t>
      </w:r>
      <w:proofErr w:type="gramEnd"/>
      <w:r>
        <w:t>.</w:t>
      </w:r>
      <w:r>
        <w:rPr>
          <w:position w:val="9"/>
          <w:sz w:val="10"/>
        </w:rPr>
        <w:t>18</w:t>
      </w:r>
      <w:r>
        <w:rPr>
          <w:spacing w:val="17"/>
          <w:position w:val="9"/>
          <w:sz w:val="10"/>
        </w:rPr>
        <w:t xml:space="preserve"> </w:t>
      </w:r>
      <w:r>
        <w:t>On</w:t>
      </w:r>
      <w:r>
        <w:rPr>
          <w:spacing w:val="-8"/>
        </w:rPr>
        <w:t xml:space="preserve"> </w:t>
      </w:r>
      <w:r>
        <w:t>24 May</w:t>
      </w:r>
      <w:r>
        <w:rPr>
          <w:spacing w:val="-5"/>
        </w:rPr>
        <w:t xml:space="preserve"> </w:t>
      </w:r>
      <w:r>
        <w:t>2024</w:t>
      </w:r>
      <w:r>
        <w:rPr>
          <w:spacing w:val="-5"/>
        </w:rPr>
        <w:t xml:space="preserve"> </w:t>
      </w:r>
      <w:r>
        <w:t>the</w:t>
      </w:r>
      <w:r>
        <w:rPr>
          <w:spacing w:val="-5"/>
        </w:rPr>
        <w:t xml:space="preserve"> </w:t>
      </w:r>
      <w:r>
        <w:t>World</w:t>
      </w:r>
      <w:r>
        <w:rPr>
          <w:spacing w:val="-5"/>
        </w:rPr>
        <w:t xml:space="preserve"> </w:t>
      </w:r>
      <w:r>
        <w:t>Intellectual</w:t>
      </w:r>
      <w:r>
        <w:rPr>
          <w:spacing w:val="-6"/>
        </w:rPr>
        <w:t xml:space="preserve"> </w:t>
      </w:r>
      <w:r>
        <w:t>Property</w:t>
      </w:r>
      <w:r>
        <w:rPr>
          <w:spacing w:val="-5"/>
        </w:rPr>
        <w:t xml:space="preserve"> </w:t>
      </w:r>
      <w:r>
        <w:t>Office</w:t>
      </w:r>
      <w:r>
        <w:rPr>
          <w:spacing w:val="-5"/>
        </w:rPr>
        <w:t xml:space="preserve"> </w:t>
      </w:r>
      <w:r>
        <w:t>Treaty</w:t>
      </w:r>
      <w:r>
        <w:rPr>
          <w:spacing w:val="-5"/>
        </w:rPr>
        <w:t xml:space="preserve"> </w:t>
      </w:r>
      <w:r>
        <w:t>on</w:t>
      </w:r>
      <w:r>
        <w:rPr>
          <w:spacing w:val="-5"/>
        </w:rPr>
        <w:t xml:space="preserve"> </w:t>
      </w:r>
      <w:r>
        <w:t>Intellectual</w:t>
      </w:r>
      <w:r>
        <w:rPr>
          <w:spacing w:val="-6"/>
        </w:rPr>
        <w:t xml:space="preserve"> </w:t>
      </w:r>
      <w:r>
        <w:t>Property, Genetic</w:t>
      </w:r>
      <w:r>
        <w:rPr>
          <w:spacing w:val="-3"/>
        </w:rPr>
        <w:t xml:space="preserve"> </w:t>
      </w:r>
      <w:r>
        <w:t>Resources</w:t>
      </w:r>
      <w:r>
        <w:rPr>
          <w:spacing w:val="-3"/>
        </w:rPr>
        <w:t xml:space="preserve"> </w:t>
      </w:r>
      <w:r>
        <w:t>and</w:t>
      </w:r>
      <w:r>
        <w:rPr>
          <w:spacing w:val="-2"/>
        </w:rPr>
        <w:t xml:space="preserve"> </w:t>
      </w:r>
      <w:r>
        <w:t>Associated</w:t>
      </w:r>
      <w:r>
        <w:rPr>
          <w:spacing w:val="-3"/>
        </w:rPr>
        <w:t xml:space="preserve"> </w:t>
      </w:r>
      <w:r>
        <w:t>Traditional</w:t>
      </w:r>
      <w:r>
        <w:rPr>
          <w:spacing w:val="-3"/>
        </w:rPr>
        <w:t xml:space="preserve"> </w:t>
      </w:r>
      <w:r>
        <w:t>Knowledge</w:t>
      </w:r>
      <w:r>
        <w:rPr>
          <w:spacing w:val="-2"/>
        </w:rPr>
        <w:t xml:space="preserve"> </w:t>
      </w:r>
      <w:r>
        <w:t>(GRATK</w:t>
      </w:r>
      <w:r>
        <w:rPr>
          <w:spacing w:val="-2"/>
        </w:rPr>
        <w:t xml:space="preserve"> </w:t>
      </w:r>
      <w:r>
        <w:t>Treaty)</w:t>
      </w:r>
      <w:r>
        <w:rPr>
          <w:spacing w:val="-1"/>
        </w:rPr>
        <w:t xml:space="preserve"> </w:t>
      </w:r>
      <w:r>
        <w:rPr>
          <w:spacing w:val="-5"/>
        </w:rPr>
        <w:t>was</w:t>
      </w:r>
    </w:p>
    <w:p w14:paraId="57DF79E4" w14:textId="77777777" w:rsidR="004D3D71" w:rsidRDefault="004D3D71">
      <w:pPr>
        <w:pStyle w:val="BodyText"/>
        <w:spacing w:before="149"/>
        <w:ind w:left="0" w:right="0"/>
        <w:jc w:val="left"/>
      </w:pPr>
    </w:p>
    <w:p w14:paraId="57DF79E5" w14:textId="77777777" w:rsidR="004D3D71" w:rsidRDefault="0047683F">
      <w:pPr>
        <w:ind w:left="57" w:firstLine="140"/>
        <w:rPr>
          <w:sz w:val="14"/>
        </w:rPr>
      </w:pPr>
      <w:r>
        <w:rPr>
          <w:spacing w:val="-2"/>
          <w:sz w:val="14"/>
          <w:vertAlign w:val="superscript"/>
        </w:rPr>
        <w:t>9</w:t>
      </w:r>
      <w:r>
        <w:rPr>
          <w:spacing w:val="-14"/>
          <w:sz w:val="14"/>
        </w:rPr>
        <w:t xml:space="preserve"> </w:t>
      </w:r>
      <w:r>
        <w:rPr>
          <w:spacing w:val="-2"/>
          <w:sz w:val="14"/>
        </w:rPr>
        <w:t xml:space="preserve">H. Ledford and E. Callaway, “Medicine Nobel goes to scientists who discovered biology of senses” (2021) </w:t>
      </w:r>
      <w:r>
        <w:rPr>
          <w:i/>
          <w:spacing w:val="-2"/>
          <w:sz w:val="14"/>
        </w:rPr>
        <w:t>Nature</w:t>
      </w:r>
      <w:r>
        <w:rPr>
          <w:i/>
          <w:spacing w:val="40"/>
          <w:sz w:val="14"/>
        </w:rPr>
        <w:t xml:space="preserve"> </w:t>
      </w:r>
      <w:r>
        <w:rPr>
          <w:i/>
          <w:sz w:val="14"/>
        </w:rPr>
        <w:t>news update</w:t>
      </w:r>
      <w:r>
        <w:rPr>
          <w:sz w:val="14"/>
        </w:rPr>
        <w:t xml:space="preserve">, </w:t>
      </w:r>
      <w:r>
        <w:rPr>
          <w:i/>
          <w:sz w:val="14"/>
        </w:rPr>
        <w:t>https://doi.org/10.1038/d41586-021-01283-6</w:t>
      </w:r>
      <w:r>
        <w:rPr>
          <w:sz w:val="14"/>
        </w:rPr>
        <w:t>.</w:t>
      </w:r>
    </w:p>
    <w:p w14:paraId="57DF79E6" w14:textId="77777777" w:rsidR="004D3D71" w:rsidRDefault="0047683F">
      <w:pPr>
        <w:ind w:left="57" w:firstLine="140"/>
        <w:rPr>
          <w:sz w:val="14"/>
        </w:rPr>
      </w:pPr>
      <w:r>
        <w:rPr>
          <w:sz w:val="14"/>
          <w:vertAlign w:val="superscript"/>
        </w:rPr>
        <w:t>10</w:t>
      </w:r>
      <w:r>
        <w:rPr>
          <w:spacing w:val="-10"/>
          <w:sz w:val="14"/>
        </w:rPr>
        <w:t xml:space="preserve"> </w:t>
      </w:r>
      <w:r>
        <w:rPr>
          <w:sz w:val="14"/>
        </w:rPr>
        <w:t>M.</w:t>
      </w:r>
      <w:r>
        <w:rPr>
          <w:spacing w:val="-1"/>
          <w:sz w:val="14"/>
        </w:rPr>
        <w:t xml:space="preserve"> </w:t>
      </w:r>
      <w:r>
        <w:rPr>
          <w:sz w:val="14"/>
        </w:rPr>
        <w:t>Balick</w:t>
      </w:r>
      <w:r>
        <w:rPr>
          <w:spacing w:val="-1"/>
          <w:sz w:val="14"/>
        </w:rPr>
        <w:t xml:space="preserve"> </w:t>
      </w:r>
      <w:r>
        <w:rPr>
          <w:sz w:val="14"/>
        </w:rPr>
        <w:t>and</w:t>
      </w:r>
      <w:r>
        <w:rPr>
          <w:spacing w:val="-1"/>
          <w:sz w:val="14"/>
        </w:rPr>
        <w:t xml:space="preserve"> </w:t>
      </w:r>
      <w:r>
        <w:rPr>
          <w:sz w:val="14"/>
        </w:rPr>
        <w:t>P. Cox,</w:t>
      </w:r>
      <w:r>
        <w:rPr>
          <w:spacing w:val="-1"/>
          <w:sz w:val="14"/>
        </w:rPr>
        <w:t xml:space="preserve"> </w:t>
      </w:r>
      <w:r>
        <w:rPr>
          <w:i/>
          <w:sz w:val="14"/>
        </w:rPr>
        <w:t>Plants,</w:t>
      </w:r>
      <w:r>
        <w:rPr>
          <w:i/>
          <w:spacing w:val="-1"/>
          <w:sz w:val="14"/>
        </w:rPr>
        <w:t xml:space="preserve"> </w:t>
      </w:r>
      <w:r>
        <w:rPr>
          <w:i/>
          <w:sz w:val="14"/>
        </w:rPr>
        <w:t>People,</w:t>
      </w:r>
      <w:r>
        <w:rPr>
          <w:i/>
          <w:spacing w:val="-1"/>
          <w:sz w:val="14"/>
        </w:rPr>
        <w:t xml:space="preserve"> </w:t>
      </w:r>
      <w:r>
        <w:rPr>
          <w:i/>
          <w:sz w:val="14"/>
        </w:rPr>
        <w:t>and Culture:</w:t>
      </w:r>
      <w:r>
        <w:rPr>
          <w:i/>
          <w:spacing w:val="-1"/>
          <w:sz w:val="14"/>
        </w:rPr>
        <w:t xml:space="preserve"> </w:t>
      </w:r>
      <w:r>
        <w:rPr>
          <w:i/>
          <w:sz w:val="14"/>
        </w:rPr>
        <w:t>The</w:t>
      </w:r>
      <w:r>
        <w:rPr>
          <w:i/>
          <w:spacing w:val="-1"/>
          <w:sz w:val="14"/>
        </w:rPr>
        <w:t xml:space="preserve"> </w:t>
      </w:r>
      <w:r>
        <w:rPr>
          <w:i/>
          <w:sz w:val="14"/>
        </w:rPr>
        <w:t>Science</w:t>
      </w:r>
      <w:r>
        <w:rPr>
          <w:i/>
          <w:spacing w:val="-1"/>
          <w:sz w:val="14"/>
        </w:rPr>
        <w:t xml:space="preserve"> </w:t>
      </w:r>
      <w:r>
        <w:rPr>
          <w:i/>
          <w:sz w:val="14"/>
        </w:rPr>
        <w:t>of</w:t>
      </w:r>
      <w:r>
        <w:rPr>
          <w:i/>
          <w:spacing w:val="-1"/>
          <w:sz w:val="14"/>
        </w:rPr>
        <w:t xml:space="preserve"> </w:t>
      </w:r>
      <w:r>
        <w:rPr>
          <w:i/>
          <w:sz w:val="14"/>
        </w:rPr>
        <w:t>Ethnobotany</w:t>
      </w:r>
      <w:r>
        <w:rPr>
          <w:i/>
          <w:spacing w:val="-1"/>
          <w:sz w:val="14"/>
        </w:rPr>
        <w:t xml:space="preserve"> </w:t>
      </w:r>
      <w:r>
        <w:rPr>
          <w:sz w:val="14"/>
        </w:rPr>
        <w:t>(Scientific</w:t>
      </w:r>
      <w:r>
        <w:rPr>
          <w:spacing w:val="-1"/>
          <w:sz w:val="14"/>
        </w:rPr>
        <w:t xml:space="preserve"> </w:t>
      </w:r>
      <w:r>
        <w:rPr>
          <w:sz w:val="14"/>
        </w:rPr>
        <w:t>American</w:t>
      </w:r>
      <w:r>
        <w:rPr>
          <w:spacing w:val="-1"/>
          <w:sz w:val="14"/>
        </w:rPr>
        <w:t xml:space="preserve"> </w:t>
      </w:r>
      <w:r>
        <w:rPr>
          <w:sz w:val="14"/>
        </w:rPr>
        <w:t>Library,</w:t>
      </w:r>
      <w:r>
        <w:rPr>
          <w:spacing w:val="40"/>
          <w:sz w:val="14"/>
        </w:rPr>
        <w:t xml:space="preserve"> </w:t>
      </w:r>
      <w:r>
        <w:rPr>
          <w:spacing w:val="-2"/>
          <w:sz w:val="14"/>
        </w:rPr>
        <w:t xml:space="preserve">1997); L. </w:t>
      </w:r>
      <w:proofErr w:type="spellStart"/>
      <w:r>
        <w:rPr>
          <w:spacing w:val="-2"/>
          <w:sz w:val="14"/>
        </w:rPr>
        <w:t>Schiebinger</w:t>
      </w:r>
      <w:proofErr w:type="spellEnd"/>
      <w:r>
        <w:rPr>
          <w:spacing w:val="-2"/>
          <w:sz w:val="14"/>
        </w:rPr>
        <w:t xml:space="preserve">, </w:t>
      </w:r>
      <w:r>
        <w:rPr>
          <w:i/>
          <w:spacing w:val="-2"/>
          <w:sz w:val="14"/>
        </w:rPr>
        <w:t xml:space="preserve">Plants and Empire, Colonial Bioprospecting in the Atlantic World </w:t>
      </w:r>
      <w:r>
        <w:rPr>
          <w:spacing w:val="-2"/>
          <w:sz w:val="14"/>
        </w:rPr>
        <w:t xml:space="preserve">(Harvard, 2004); E. </w:t>
      </w:r>
      <w:proofErr w:type="spellStart"/>
      <w:r>
        <w:rPr>
          <w:spacing w:val="-2"/>
          <w:sz w:val="14"/>
        </w:rPr>
        <w:t>Raviña</w:t>
      </w:r>
      <w:proofErr w:type="spellEnd"/>
      <w:r>
        <w:rPr>
          <w:spacing w:val="-2"/>
          <w:sz w:val="14"/>
        </w:rPr>
        <w:t>,</w:t>
      </w:r>
      <w:r>
        <w:rPr>
          <w:spacing w:val="40"/>
          <w:sz w:val="14"/>
        </w:rPr>
        <w:t xml:space="preserve"> </w:t>
      </w:r>
      <w:r>
        <w:rPr>
          <w:i/>
          <w:sz w:val="14"/>
        </w:rPr>
        <w:t xml:space="preserve">The Evolution of Drug Discovery, From Traditional Medicine to Modern Drugs </w:t>
      </w:r>
      <w:r>
        <w:rPr>
          <w:sz w:val="14"/>
        </w:rPr>
        <w:t>(Wiley, 2011), p.1.</w:t>
      </w:r>
    </w:p>
    <w:p w14:paraId="57DF79E7" w14:textId="77777777" w:rsidR="004D3D71" w:rsidRDefault="0047683F">
      <w:pPr>
        <w:spacing w:line="158" w:lineRule="exact"/>
        <w:ind w:left="197"/>
        <w:rPr>
          <w:sz w:val="14"/>
        </w:rPr>
      </w:pPr>
      <w:r>
        <w:rPr>
          <w:sz w:val="14"/>
          <w:vertAlign w:val="superscript"/>
        </w:rPr>
        <w:t>11</w:t>
      </w:r>
      <w:r>
        <w:rPr>
          <w:spacing w:val="-10"/>
          <w:sz w:val="14"/>
        </w:rPr>
        <w:t xml:space="preserve"> </w:t>
      </w:r>
      <w:r>
        <w:rPr>
          <w:sz w:val="14"/>
        </w:rPr>
        <w:t>P.</w:t>
      </w:r>
      <w:r>
        <w:rPr>
          <w:spacing w:val="-4"/>
          <w:sz w:val="14"/>
        </w:rPr>
        <w:t xml:space="preserve"> </w:t>
      </w:r>
      <w:r>
        <w:rPr>
          <w:sz w:val="14"/>
        </w:rPr>
        <w:t>Schuler,</w:t>
      </w:r>
      <w:r>
        <w:rPr>
          <w:spacing w:val="-3"/>
          <w:sz w:val="14"/>
        </w:rPr>
        <w:t xml:space="preserve"> </w:t>
      </w:r>
      <w:r>
        <w:rPr>
          <w:sz w:val="14"/>
        </w:rPr>
        <w:t>“Biopiracy</w:t>
      </w:r>
      <w:r>
        <w:rPr>
          <w:spacing w:val="-3"/>
          <w:sz w:val="14"/>
        </w:rPr>
        <w:t xml:space="preserve"> </w:t>
      </w:r>
      <w:r>
        <w:rPr>
          <w:sz w:val="14"/>
        </w:rPr>
        <w:t>and</w:t>
      </w:r>
      <w:r>
        <w:rPr>
          <w:spacing w:val="-3"/>
          <w:sz w:val="14"/>
        </w:rPr>
        <w:t xml:space="preserve"> </w:t>
      </w:r>
      <w:r>
        <w:rPr>
          <w:sz w:val="14"/>
        </w:rPr>
        <w:t>Commercialization</w:t>
      </w:r>
      <w:r>
        <w:rPr>
          <w:spacing w:val="-4"/>
          <w:sz w:val="14"/>
        </w:rPr>
        <w:t xml:space="preserve"> </w:t>
      </w:r>
      <w:r>
        <w:rPr>
          <w:sz w:val="14"/>
        </w:rPr>
        <w:t>of</w:t>
      </w:r>
      <w:r>
        <w:rPr>
          <w:spacing w:val="-2"/>
          <w:sz w:val="14"/>
        </w:rPr>
        <w:t xml:space="preserve"> </w:t>
      </w:r>
      <w:r>
        <w:rPr>
          <w:sz w:val="14"/>
        </w:rPr>
        <w:t>Ethnobotanical</w:t>
      </w:r>
      <w:r>
        <w:rPr>
          <w:spacing w:val="-3"/>
          <w:sz w:val="14"/>
        </w:rPr>
        <w:t xml:space="preserve"> </w:t>
      </w:r>
      <w:r>
        <w:rPr>
          <w:sz w:val="14"/>
        </w:rPr>
        <w:t>Knowledge”</w:t>
      </w:r>
      <w:r>
        <w:rPr>
          <w:spacing w:val="-4"/>
          <w:sz w:val="14"/>
        </w:rPr>
        <w:t xml:space="preserve"> </w:t>
      </w:r>
      <w:r>
        <w:rPr>
          <w:sz w:val="14"/>
        </w:rPr>
        <w:t>in</w:t>
      </w:r>
      <w:r>
        <w:rPr>
          <w:spacing w:val="-3"/>
          <w:sz w:val="14"/>
        </w:rPr>
        <w:t xml:space="preserve"> </w:t>
      </w:r>
      <w:r>
        <w:rPr>
          <w:sz w:val="14"/>
        </w:rPr>
        <w:t>J.</w:t>
      </w:r>
      <w:r>
        <w:rPr>
          <w:spacing w:val="-3"/>
          <w:sz w:val="14"/>
        </w:rPr>
        <w:t xml:space="preserve"> </w:t>
      </w:r>
      <w:r>
        <w:rPr>
          <w:sz w:val="14"/>
        </w:rPr>
        <w:t>Finger</w:t>
      </w:r>
      <w:r>
        <w:rPr>
          <w:spacing w:val="-3"/>
          <w:sz w:val="14"/>
        </w:rPr>
        <w:t xml:space="preserve"> </w:t>
      </w:r>
      <w:r>
        <w:rPr>
          <w:sz w:val="14"/>
        </w:rPr>
        <w:t>and</w:t>
      </w:r>
      <w:r>
        <w:rPr>
          <w:spacing w:val="-3"/>
          <w:sz w:val="14"/>
        </w:rPr>
        <w:t xml:space="preserve"> </w:t>
      </w:r>
      <w:r>
        <w:rPr>
          <w:sz w:val="14"/>
        </w:rPr>
        <w:t>P.</w:t>
      </w:r>
      <w:r>
        <w:rPr>
          <w:spacing w:val="-2"/>
          <w:sz w:val="14"/>
        </w:rPr>
        <w:t xml:space="preserve"> </w:t>
      </w:r>
      <w:r>
        <w:rPr>
          <w:sz w:val="14"/>
        </w:rPr>
        <w:t>Schuler</w:t>
      </w:r>
      <w:r>
        <w:rPr>
          <w:spacing w:val="-4"/>
          <w:sz w:val="14"/>
        </w:rPr>
        <w:t xml:space="preserve"> </w:t>
      </w:r>
      <w:r>
        <w:rPr>
          <w:spacing w:val="-2"/>
          <w:sz w:val="14"/>
        </w:rPr>
        <w:t>(eds)</w:t>
      </w:r>
    </w:p>
    <w:p w14:paraId="57DF79E8" w14:textId="77777777" w:rsidR="004D3D71" w:rsidRDefault="0047683F">
      <w:pPr>
        <w:spacing w:line="160" w:lineRule="exact"/>
        <w:ind w:left="57"/>
        <w:rPr>
          <w:sz w:val="14"/>
        </w:rPr>
      </w:pPr>
      <w:r>
        <w:rPr>
          <w:i/>
          <w:sz w:val="14"/>
        </w:rPr>
        <w:t>Poor</w:t>
      </w:r>
      <w:r>
        <w:rPr>
          <w:i/>
          <w:spacing w:val="-5"/>
          <w:sz w:val="14"/>
        </w:rPr>
        <w:t xml:space="preserve"> </w:t>
      </w:r>
      <w:r>
        <w:rPr>
          <w:i/>
          <w:sz w:val="14"/>
        </w:rPr>
        <w:t>People’s</w:t>
      </w:r>
      <w:r>
        <w:rPr>
          <w:i/>
          <w:spacing w:val="-4"/>
          <w:sz w:val="14"/>
        </w:rPr>
        <w:t xml:space="preserve"> </w:t>
      </w:r>
      <w:r>
        <w:rPr>
          <w:i/>
          <w:sz w:val="14"/>
        </w:rPr>
        <w:t>Knowledge</w:t>
      </w:r>
      <w:r>
        <w:rPr>
          <w:i/>
          <w:spacing w:val="-5"/>
          <w:sz w:val="14"/>
        </w:rPr>
        <w:t xml:space="preserve"> </w:t>
      </w:r>
      <w:r>
        <w:rPr>
          <w:sz w:val="14"/>
        </w:rPr>
        <w:t>(World</w:t>
      </w:r>
      <w:r>
        <w:rPr>
          <w:spacing w:val="-4"/>
          <w:sz w:val="14"/>
        </w:rPr>
        <w:t xml:space="preserve"> </w:t>
      </w:r>
      <w:r>
        <w:rPr>
          <w:sz w:val="14"/>
        </w:rPr>
        <w:t>Bank</w:t>
      </w:r>
      <w:r>
        <w:rPr>
          <w:spacing w:val="-5"/>
          <w:sz w:val="14"/>
        </w:rPr>
        <w:t xml:space="preserve"> </w:t>
      </w:r>
      <w:r>
        <w:rPr>
          <w:sz w:val="14"/>
        </w:rPr>
        <w:t>and</w:t>
      </w:r>
      <w:r>
        <w:rPr>
          <w:spacing w:val="-4"/>
          <w:sz w:val="14"/>
        </w:rPr>
        <w:t xml:space="preserve"> </w:t>
      </w:r>
      <w:r>
        <w:rPr>
          <w:sz w:val="14"/>
        </w:rPr>
        <w:t>Oxford</w:t>
      </w:r>
      <w:r>
        <w:rPr>
          <w:spacing w:val="-5"/>
          <w:sz w:val="14"/>
        </w:rPr>
        <w:t xml:space="preserve"> </w:t>
      </w:r>
      <w:r>
        <w:rPr>
          <w:sz w:val="14"/>
        </w:rPr>
        <w:t>University</w:t>
      </w:r>
      <w:r>
        <w:rPr>
          <w:spacing w:val="-4"/>
          <w:sz w:val="14"/>
        </w:rPr>
        <w:t xml:space="preserve"> </w:t>
      </w:r>
      <w:r>
        <w:rPr>
          <w:sz w:val="14"/>
        </w:rPr>
        <w:t>Press,</w:t>
      </w:r>
      <w:r>
        <w:rPr>
          <w:spacing w:val="-4"/>
          <w:sz w:val="14"/>
        </w:rPr>
        <w:t xml:space="preserve"> </w:t>
      </w:r>
      <w:r>
        <w:rPr>
          <w:spacing w:val="-2"/>
          <w:sz w:val="14"/>
        </w:rPr>
        <w:t>2004).</w:t>
      </w:r>
    </w:p>
    <w:p w14:paraId="57DF79E9" w14:textId="77777777" w:rsidR="004D3D71" w:rsidRDefault="0047683F">
      <w:pPr>
        <w:ind w:left="57" w:firstLine="140"/>
        <w:rPr>
          <w:sz w:val="14"/>
        </w:rPr>
      </w:pPr>
      <w:r>
        <w:rPr>
          <w:sz w:val="14"/>
          <w:vertAlign w:val="superscript"/>
        </w:rPr>
        <w:t>12</w:t>
      </w:r>
      <w:r>
        <w:rPr>
          <w:spacing w:val="-10"/>
          <w:sz w:val="14"/>
        </w:rPr>
        <w:t xml:space="preserve"> </w:t>
      </w:r>
      <w:r>
        <w:rPr>
          <w:sz w:val="14"/>
        </w:rPr>
        <w:t>R.</w:t>
      </w:r>
      <w:r>
        <w:rPr>
          <w:spacing w:val="-4"/>
          <w:sz w:val="14"/>
        </w:rPr>
        <w:t xml:space="preserve"> </w:t>
      </w:r>
      <w:r>
        <w:rPr>
          <w:sz w:val="14"/>
        </w:rPr>
        <w:t>Coombe,</w:t>
      </w:r>
      <w:r>
        <w:rPr>
          <w:spacing w:val="-3"/>
          <w:sz w:val="14"/>
        </w:rPr>
        <w:t xml:space="preserve"> </w:t>
      </w:r>
      <w:r>
        <w:rPr>
          <w:sz w:val="14"/>
        </w:rPr>
        <w:t>“The</w:t>
      </w:r>
      <w:r>
        <w:rPr>
          <w:spacing w:val="-3"/>
          <w:sz w:val="14"/>
        </w:rPr>
        <w:t xml:space="preserve"> </w:t>
      </w:r>
      <w:r>
        <w:rPr>
          <w:sz w:val="14"/>
        </w:rPr>
        <w:t>Recognition</w:t>
      </w:r>
      <w:r>
        <w:rPr>
          <w:spacing w:val="-3"/>
          <w:sz w:val="14"/>
        </w:rPr>
        <w:t xml:space="preserve"> </w:t>
      </w:r>
      <w:r>
        <w:rPr>
          <w:sz w:val="14"/>
        </w:rPr>
        <w:t>of</w:t>
      </w:r>
      <w:r>
        <w:rPr>
          <w:spacing w:val="-2"/>
          <w:sz w:val="14"/>
        </w:rPr>
        <w:t xml:space="preserve"> </w:t>
      </w:r>
      <w:r>
        <w:rPr>
          <w:sz w:val="14"/>
        </w:rPr>
        <w:t>Indigenous</w:t>
      </w:r>
      <w:r>
        <w:rPr>
          <w:spacing w:val="-3"/>
          <w:sz w:val="14"/>
        </w:rPr>
        <w:t xml:space="preserve"> </w:t>
      </w:r>
      <w:r>
        <w:rPr>
          <w:sz w:val="14"/>
        </w:rPr>
        <w:t>Peoples</w:t>
      </w:r>
      <w:r>
        <w:rPr>
          <w:spacing w:val="-3"/>
          <w:sz w:val="14"/>
        </w:rPr>
        <w:t xml:space="preserve"> </w:t>
      </w:r>
      <w:r>
        <w:rPr>
          <w:sz w:val="14"/>
        </w:rPr>
        <w:t>and</w:t>
      </w:r>
      <w:r>
        <w:rPr>
          <w:spacing w:val="-3"/>
          <w:sz w:val="14"/>
        </w:rPr>
        <w:t xml:space="preserve"> </w:t>
      </w:r>
      <w:r>
        <w:rPr>
          <w:sz w:val="14"/>
        </w:rPr>
        <w:t>Community</w:t>
      </w:r>
      <w:r>
        <w:rPr>
          <w:spacing w:val="-3"/>
          <w:sz w:val="14"/>
        </w:rPr>
        <w:t xml:space="preserve"> </w:t>
      </w:r>
      <w:r>
        <w:rPr>
          <w:sz w:val="14"/>
        </w:rPr>
        <w:t>Traditional</w:t>
      </w:r>
      <w:r>
        <w:rPr>
          <w:spacing w:val="-3"/>
          <w:sz w:val="14"/>
        </w:rPr>
        <w:t xml:space="preserve"> </w:t>
      </w:r>
      <w:r>
        <w:rPr>
          <w:sz w:val="14"/>
        </w:rPr>
        <w:t>Knowledge</w:t>
      </w:r>
      <w:r>
        <w:rPr>
          <w:spacing w:val="-3"/>
          <w:sz w:val="14"/>
        </w:rPr>
        <w:t xml:space="preserve"> </w:t>
      </w:r>
      <w:r>
        <w:rPr>
          <w:sz w:val="14"/>
        </w:rPr>
        <w:t>in</w:t>
      </w:r>
      <w:r>
        <w:rPr>
          <w:spacing w:val="-3"/>
          <w:sz w:val="14"/>
        </w:rPr>
        <w:t xml:space="preserve"> </w:t>
      </w:r>
      <w:r>
        <w:rPr>
          <w:sz w:val="14"/>
        </w:rPr>
        <w:t>International</w:t>
      </w:r>
      <w:r>
        <w:rPr>
          <w:spacing w:val="40"/>
          <w:sz w:val="14"/>
        </w:rPr>
        <w:t xml:space="preserve"> </w:t>
      </w:r>
      <w:r>
        <w:rPr>
          <w:sz w:val="14"/>
        </w:rPr>
        <w:t xml:space="preserve">Law” (2002) 14 </w:t>
      </w:r>
      <w:r>
        <w:rPr>
          <w:i/>
          <w:sz w:val="14"/>
        </w:rPr>
        <w:t xml:space="preserve">St Thomas Law Review </w:t>
      </w:r>
      <w:r>
        <w:rPr>
          <w:sz w:val="14"/>
        </w:rPr>
        <w:t>275.</w:t>
      </w:r>
    </w:p>
    <w:p w14:paraId="57DF79EA" w14:textId="77777777" w:rsidR="004D3D71" w:rsidRDefault="0047683F">
      <w:pPr>
        <w:ind w:left="57" w:firstLine="140"/>
        <w:rPr>
          <w:sz w:val="14"/>
        </w:rPr>
      </w:pPr>
      <w:r>
        <w:rPr>
          <w:sz w:val="14"/>
          <w:vertAlign w:val="superscript"/>
        </w:rPr>
        <w:t>13</w:t>
      </w:r>
      <w:r>
        <w:rPr>
          <w:spacing w:val="-10"/>
          <w:sz w:val="14"/>
        </w:rPr>
        <w:t xml:space="preserve"> </w:t>
      </w:r>
      <w:r>
        <w:rPr>
          <w:sz w:val="14"/>
        </w:rPr>
        <w:t>G.</w:t>
      </w:r>
      <w:r>
        <w:rPr>
          <w:spacing w:val="-6"/>
          <w:sz w:val="14"/>
        </w:rPr>
        <w:t xml:space="preserve"> </w:t>
      </w:r>
      <w:proofErr w:type="spellStart"/>
      <w:r>
        <w:rPr>
          <w:sz w:val="14"/>
        </w:rPr>
        <w:t>Dutfield</w:t>
      </w:r>
      <w:proofErr w:type="spellEnd"/>
      <w:r>
        <w:rPr>
          <w:sz w:val="14"/>
        </w:rPr>
        <w:t>,</w:t>
      </w:r>
      <w:r>
        <w:rPr>
          <w:spacing w:val="-4"/>
          <w:sz w:val="14"/>
        </w:rPr>
        <w:t xml:space="preserve"> </w:t>
      </w:r>
      <w:r>
        <w:rPr>
          <w:sz w:val="14"/>
        </w:rPr>
        <w:t>“Traditional</w:t>
      </w:r>
      <w:r>
        <w:rPr>
          <w:spacing w:val="-4"/>
          <w:sz w:val="14"/>
        </w:rPr>
        <w:t xml:space="preserve"> </w:t>
      </w:r>
      <w:r>
        <w:rPr>
          <w:sz w:val="14"/>
        </w:rPr>
        <w:t>Knowledge,</w:t>
      </w:r>
      <w:r>
        <w:rPr>
          <w:spacing w:val="-4"/>
          <w:sz w:val="14"/>
        </w:rPr>
        <w:t xml:space="preserve"> </w:t>
      </w:r>
      <w:r>
        <w:rPr>
          <w:sz w:val="14"/>
        </w:rPr>
        <w:t>Intellectual</w:t>
      </w:r>
      <w:r>
        <w:rPr>
          <w:spacing w:val="-5"/>
          <w:sz w:val="14"/>
        </w:rPr>
        <w:t xml:space="preserve"> </w:t>
      </w:r>
      <w:r>
        <w:rPr>
          <w:sz w:val="14"/>
        </w:rPr>
        <w:t>Property</w:t>
      </w:r>
      <w:r>
        <w:rPr>
          <w:spacing w:val="-4"/>
          <w:sz w:val="14"/>
        </w:rPr>
        <w:t xml:space="preserve"> </w:t>
      </w:r>
      <w:r>
        <w:rPr>
          <w:sz w:val="14"/>
        </w:rPr>
        <w:t>and</w:t>
      </w:r>
      <w:r>
        <w:rPr>
          <w:spacing w:val="-4"/>
          <w:sz w:val="14"/>
        </w:rPr>
        <w:t xml:space="preserve"> </w:t>
      </w:r>
      <w:r>
        <w:rPr>
          <w:sz w:val="14"/>
        </w:rPr>
        <w:t>Pharmaceutical</w:t>
      </w:r>
      <w:r>
        <w:rPr>
          <w:spacing w:val="-5"/>
          <w:sz w:val="14"/>
        </w:rPr>
        <w:t xml:space="preserve"> </w:t>
      </w:r>
      <w:r>
        <w:rPr>
          <w:sz w:val="14"/>
        </w:rPr>
        <w:t>Innovation:</w:t>
      </w:r>
      <w:r>
        <w:rPr>
          <w:spacing w:val="-4"/>
          <w:sz w:val="14"/>
        </w:rPr>
        <w:t xml:space="preserve"> </w:t>
      </w:r>
      <w:r>
        <w:rPr>
          <w:sz w:val="14"/>
        </w:rPr>
        <w:t>What’s</w:t>
      </w:r>
      <w:r>
        <w:rPr>
          <w:spacing w:val="-4"/>
          <w:sz w:val="14"/>
        </w:rPr>
        <w:t xml:space="preserve"> </w:t>
      </w:r>
      <w:r>
        <w:rPr>
          <w:sz w:val="14"/>
        </w:rPr>
        <w:t>Left</w:t>
      </w:r>
      <w:r>
        <w:rPr>
          <w:spacing w:val="-4"/>
          <w:sz w:val="14"/>
        </w:rPr>
        <w:t xml:space="preserve"> </w:t>
      </w:r>
      <w:r>
        <w:rPr>
          <w:sz w:val="14"/>
        </w:rPr>
        <w:t>to</w:t>
      </w:r>
      <w:r>
        <w:rPr>
          <w:spacing w:val="40"/>
          <w:sz w:val="14"/>
        </w:rPr>
        <w:t xml:space="preserve"> </w:t>
      </w:r>
      <w:r>
        <w:rPr>
          <w:sz w:val="14"/>
        </w:rPr>
        <w:t xml:space="preserve">Discuss?” in M. David and D. </w:t>
      </w:r>
      <w:proofErr w:type="spellStart"/>
      <w:r>
        <w:rPr>
          <w:sz w:val="14"/>
        </w:rPr>
        <w:t>Halber</w:t>
      </w:r>
      <w:proofErr w:type="spellEnd"/>
      <w:r>
        <w:rPr>
          <w:sz w:val="14"/>
        </w:rPr>
        <w:t xml:space="preserve"> (eds), </w:t>
      </w:r>
      <w:r>
        <w:rPr>
          <w:i/>
          <w:sz w:val="14"/>
        </w:rPr>
        <w:t xml:space="preserve">The Sage Handbook of Intellectual Property </w:t>
      </w:r>
      <w:r>
        <w:rPr>
          <w:sz w:val="14"/>
        </w:rPr>
        <w:t>(Sage, 2017), p.649.</w:t>
      </w:r>
    </w:p>
    <w:p w14:paraId="57DF79EB" w14:textId="77777777" w:rsidR="004D3D71" w:rsidRDefault="0047683F">
      <w:pPr>
        <w:ind w:left="57" w:firstLine="140"/>
        <w:rPr>
          <w:sz w:val="14"/>
        </w:rPr>
      </w:pPr>
      <w:r>
        <w:rPr>
          <w:sz w:val="14"/>
          <w:vertAlign w:val="superscript"/>
        </w:rPr>
        <w:t>14</w:t>
      </w:r>
      <w:r>
        <w:rPr>
          <w:spacing w:val="-10"/>
          <w:sz w:val="14"/>
        </w:rPr>
        <w:t xml:space="preserve"> </w:t>
      </w:r>
      <w:r>
        <w:rPr>
          <w:sz w:val="14"/>
        </w:rPr>
        <w:t>G.</w:t>
      </w:r>
      <w:r>
        <w:rPr>
          <w:spacing w:val="-7"/>
          <w:sz w:val="14"/>
        </w:rPr>
        <w:t xml:space="preserve"> </w:t>
      </w:r>
      <w:proofErr w:type="spellStart"/>
      <w:r>
        <w:rPr>
          <w:sz w:val="14"/>
        </w:rPr>
        <w:t>Dutfield</w:t>
      </w:r>
      <w:proofErr w:type="spellEnd"/>
      <w:r>
        <w:rPr>
          <w:sz w:val="14"/>
        </w:rPr>
        <w:t>,</w:t>
      </w:r>
      <w:r>
        <w:rPr>
          <w:spacing w:val="-5"/>
          <w:sz w:val="14"/>
        </w:rPr>
        <w:t xml:space="preserve"> </w:t>
      </w:r>
      <w:r>
        <w:rPr>
          <w:i/>
          <w:sz w:val="14"/>
        </w:rPr>
        <w:t>Intellectual</w:t>
      </w:r>
      <w:r>
        <w:rPr>
          <w:i/>
          <w:spacing w:val="-5"/>
          <w:sz w:val="14"/>
        </w:rPr>
        <w:t xml:space="preserve"> </w:t>
      </w:r>
      <w:r>
        <w:rPr>
          <w:i/>
          <w:sz w:val="14"/>
        </w:rPr>
        <w:t>Property</w:t>
      </w:r>
      <w:r>
        <w:rPr>
          <w:i/>
          <w:spacing w:val="-5"/>
          <w:sz w:val="14"/>
        </w:rPr>
        <w:t xml:space="preserve"> </w:t>
      </w:r>
      <w:r>
        <w:rPr>
          <w:i/>
          <w:sz w:val="14"/>
        </w:rPr>
        <w:t>Rights,</w:t>
      </w:r>
      <w:r>
        <w:rPr>
          <w:i/>
          <w:spacing w:val="-5"/>
          <w:sz w:val="14"/>
        </w:rPr>
        <w:t xml:space="preserve"> </w:t>
      </w:r>
      <w:r>
        <w:rPr>
          <w:i/>
          <w:sz w:val="14"/>
        </w:rPr>
        <w:t>Biogenetic</w:t>
      </w:r>
      <w:r>
        <w:rPr>
          <w:i/>
          <w:spacing w:val="-5"/>
          <w:sz w:val="14"/>
        </w:rPr>
        <w:t xml:space="preserve"> </w:t>
      </w:r>
      <w:r>
        <w:rPr>
          <w:i/>
          <w:sz w:val="14"/>
        </w:rPr>
        <w:t>Resources</w:t>
      </w:r>
      <w:r>
        <w:rPr>
          <w:i/>
          <w:spacing w:val="-5"/>
          <w:sz w:val="14"/>
        </w:rPr>
        <w:t xml:space="preserve"> </w:t>
      </w:r>
      <w:r>
        <w:rPr>
          <w:i/>
          <w:sz w:val="14"/>
        </w:rPr>
        <w:t>and</w:t>
      </w:r>
      <w:r>
        <w:rPr>
          <w:i/>
          <w:spacing w:val="-4"/>
          <w:sz w:val="14"/>
        </w:rPr>
        <w:t xml:space="preserve"> </w:t>
      </w:r>
      <w:r>
        <w:rPr>
          <w:i/>
          <w:sz w:val="14"/>
        </w:rPr>
        <w:t>Traditional</w:t>
      </w:r>
      <w:r>
        <w:rPr>
          <w:i/>
          <w:spacing w:val="-5"/>
          <w:sz w:val="14"/>
        </w:rPr>
        <w:t xml:space="preserve"> </w:t>
      </w:r>
      <w:r>
        <w:rPr>
          <w:i/>
          <w:sz w:val="14"/>
        </w:rPr>
        <w:t>Knowledge</w:t>
      </w:r>
      <w:r>
        <w:rPr>
          <w:i/>
          <w:spacing w:val="-5"/>
          <w:sz w:val="14"/>
        </w:rPr>
        <w:t xml:space="preserve"> </w:t>
      </w:r>
      <w:r>
        <w:rPr>
          <w:sz w:val="14"/>
        </w:rPr>
        <w:t>(Earthscan</w:t>
      </w:r>
      <w:r>
        <w:rPr>
          <w:spacing w:val="40"/>
          <w:sz w:val="14"/>
        </w:rPr>
        <w:t xml:space="preserve"> </w:t>
      </w:r>
      <w:r>
        <w:rPr>
          <w:sz w:val="14"/>
        </w:rPr>
        <w:t>Publications, 2004), p.101.</w:t>
      </w:r>
    </w:p>
    <w:p w14:paraId="57DF79EC" w14:textId="77777777" w:rsidR="004D3D71" w:rsidRDefault="0047683F">
      <w:pPr>
        <w:ind w:left="57" w:firstLine="140"/>
        <w:rPr>
          <w:sz w:val="14"/>
        </w:rPr>
      </w:pPr>
      <w:r>
        <w:rPr>
          <w:sz w:val="14"/>
          <w:vertAlign w:val="superscript"/>
        </w:rPr>
        <w:t>15</w:t>
      </w:r>
      <w:r>
        <w:rPr>
          <w:spacing w:val="-10"/>
          <w:sz w:val="14"/>
        </w:rPr>
        <w:t xml:space="preserve"> </w:t>
      </w:r>
      <w:r>
        <w:rPr>
          <w:sz w:val="14"/>
        </w:rPr>
        <w:t>K.</w:t>
      </w:r>
      <w:r>
        <w:rPr>
          <w:spacing w:val="-5"/>
          <w:sz w:val="14"/>
        </w:rPr>
        <w:t xml:space="preserve"> </w:t>
      </w:r>
      <w:proofErr w:type="spellStart"/>
      <w:r>
        <w:rPr>
          <w:sz w:val="14"/>
        </w:rPr>
        <w:t>Armour</w:t>
      </w:r>
      <w:proofErr w:type="spellEnd"/>
      <w:r>
        <w:rPr>
          <w:spacing w:val="-4"/>
          <w:sz w:val="14"/>
        </w:rPr>
        <w:t xml:space="preserve"> </w:t>
      </w:r>
      <w:r>
        <w:rPr>
          <w:sz w:val="14"/>
        </w:rPr>
        <w:t>and</w:t>
      </w:r>
      <w:r>
        <w:rPr>
          <w:spacing w:val="-4"/>
          <w:sz w:val="14"/>
        </w:rPr>
        <w:t xml:space="preserve"> </w:t>
      </w:r>
      <w:r>
        <w:rPr>
          <w:sz w:val="14"/>
        </w:rPr>
        <w:t>P.</w:t>
      </w:r>
      <w:r>
        <w:rPr>
          <w:spacing w:val="-3"/>
          <w:sz w:val="14"/>
        </w:rPr>
        <w:t xml:space="preserve"> </w:t>
      </w:r>
      <w:r>
        <w:rPr>
          <w:sz w:val="14"/>
        </w:rPr>
        <w:t>Harrison,</w:t>
      </w:r>
      <w:r>
        <w:rPr>
          <w:spacing w:val="-4"/>
          <w:sz w:val="14"/>
        </w:rPr>
        <w:t xml:space="preserve"> </w:t>
      </w:r>
      <w:r>
        <w:rPr>
          <w:sz w:val="14"/>
        </w:rPr>
        <w:t>“Poisons</w:t>
      </w:r>
      <w:r>
        <w:rPr>
          <w:spacing w:val="-4"/>
          <w:sz w:val="14"/>
        </w:rPr>
        <w:t xml:space="preserve"> </w:t>
      </w:r>
      <w:r>
        <w:rPr>
          <w:sz w:val="14"/>
        </w:rPr>
        <w:t>and</w:t>
      </w:r>
      <w:r>
        <w:rPr>
          <w:spacing w:val="-4"/>
          <w:sz w:val="14"/>
        </w:rPr>
        <w:t xml:space="preserve"> </w:t>
      </w:r>
      <w:r>
        <w:rPr>
          <w:sz w:val="14"/>
        </w:rPr>
        <w:t>politics—indigenous</w:t>
      </w:r>
      <w:r>
        <w:rPr>
          <w:spacing w:val="-4"/>
          <w:sz w:val="14"/>
        </w:rPr>
        <w:t xml:space="preserve"> </w:t>
      </w:r>
      <w:r>
        <w:rPr>
          <w:sz w:val="14"/>
        </w:rPr>
        <w:t>rights</w:t>
      </w:r>
      <w:r>
        <w:rPr>
          <w:spacing w:val="-4"/>
          <w:sz w:val="14"/>
        </w:rPr>
        <w:t xml:space="preserve"> </w:t>
      </w:r>
      <w:r>
        <w:rPr>
          <w:sz w:val="14"/>
        </w:rPr>
        <w:t>and</w:t>
      </w:r>
      <w:r>
        <w:rPr>
          <w:spacing w:val="-4"/>
          <w:sz w:val="14"/>
        </w:rPr>
        <w:t xml:space="preserve"> </w:t>
      </w:r>
      <w:r>
        <w:rPr>
          <w:sz w:val="14"/>
        </w:rPr>
        <w:t>IP</w:t>
      </w:r>
      <w:r>
        <w:rPr>
          <w:spacing w:val="-4"/>
          <w:sz w:val="14"/>
        </w:rPr>
        <w:t xml:space="preserve"> </w:t>
      </w:r>
      <w:r>
        <w:rPr>
          <w:sz w:val="14"/>
        </w:rPr>
        <w:t>protection”</w:t>
      </w:r>
      <w:r>
        <w:rPr>
          <w:spacing w:val="-4"/>
          <w:sz w:val="14"/>
        </w:rPr>
        <w:t xml:space="preserve"> </w:t>
      </w:r>
      <w:r>
        <w:rPr>
          <w:sz w:val="14"/>
        </w:rPr>
        <w:t>(2006)</w:t>
      </w:r>
      <w:r>
        <w:rPr>
          <w:spacing w:val="-3"/>
          <w:sz w:val="14"/>
        </w:rPr>
        <w:t xml:space="preserve"> </w:t>
      </w:r>
      <w:r>
        <w:rPr>
          <w:sz w:val="14"/>
        </w:rPr>
        <w:t>35</w:t>
      </w:r>
      <w:r>
        <w:rPr>
          <w:spacing w:val="-3"/>
          <w:sz w:val="14"/>
        </w:rPr>
        <w:t xml:space="preserve"> </w:t>
      </w:r>
      <w:r>
        <w:rPr>
          <w:i/>
          <w:sz w:val="14"/>
        </w:rPr>
        <w:t>Chartered</w:t>
      </w:r>
      <w:r>
        <w:rPr>
          <w:i/>
          <w:spacing w:val="40"/>
          <w:sz w:val="14"/>
        </w:rPr>
        <w:t xml:space="preserve"> </w:t>
      </w:r>
      <w:r>
        <w:rPr>
          <w:i/>
          <w:sz w:val="14"/>
        </w:rPr>
        <w:t xml:space="preserve">Institute of Patent Attorneys Journal </w:t>
      </w:r>
      <w:r>
        <w:rPr>
          <w:sz w:val="14"/>
        </w:rPr>
        <w:t>472, 474.</w:t>
      </w:r>
    </w:p>
    <w:p w14:paraId="57DF79ED" w14:textId="77777777" w:rsidR="004D3D71" w:rsidRDefault="0047683F">
      <w:pPr>
        <w:ind w:left="57" w:firstLine="140"/>
        <w:rPr>
          <w:sz w:val="14"/>
        </w:rPr>
      </w:pPr>
      <w:r>
        <w:rPr>
          <w:sz w:val="14"/>
          <w:vertAlign w:val="superscript"/>
        </w:rPr>
        <w:t>16</w:t>
      </w:r>
      <w:r>
        <w:rPr>
          <w:spacing w:val="-16"/>
          <w:sz w:val="14"/>
        </w:rPr>
        <w:t xml:space="preserve"> </w:t>
      </w:r>
      <w:r>
        <w:rPr>
          <w:sz w:val="14"/>
        </w:rPr>
        <w:t>See</w:t>
      </w:r>
      <w:r>
        <w:rPr>
          <w:spacing w:val="-9"/>
          <w:sz w:val="14"/>
        </w:rPr>
        <w:t xml:space="preserve"> </w:t>
      </w:r>
      <w:r>
        <w:rPr>
          <w:sz w:val="14"/>
        </w:rPr>
        <w:t>for</w:t>
      </w:r>
      <w:r>
        <w:rPr>
          <w:spacing w:val="-9"/>
          <w:sz w:val="14"/>
        </w:rPr>
        <w:t xml:space="preserve"> </w:t>
      </w:r>
      <w:r>
        <w:rPr>
          <w:sz w:val="14"/>
        </w:rPr>
        <w:t>example:</w:t>
      </w:r>
      <w:r>
        <w:rPr>
          <w:spacing w:val="-9"/>
          <w:sz w:val="14"/>
        </w:rPr>
        <w:t xml:space="preserve"> </w:t>
      </w:r>
      <w:r>
        <w:rPr>
          <w:sz w:val="14"/>
        </w:rPr>
        <w:t>A.</w:t>
      </w:r>
      <w:r>
        <w:rPr>
          <w:spacing w:val="-8"/>
          <w:sz w:val="14"/>
        </w:rPr>
        <w:t xml:space="preserve"> </w:t>
      </w:r>
      <w:proofErr w:type="spellStart"/>
      <w:r>
        <w:rPr>
          <w:sz w:val="14"/>
        </w:rPr>
        <w:t>Drassinower</w:t>
      </w:r>
      <w:proofErr w:type="spellEnd"/>
      <w:r>
        <w:rPr>
          <w:sz w:val="14"/>
        </w:rPr>
        <w:t>,</w:t>
      </w:r>
      <w:r>
        <w:rPr>
          <w:spacing w:val="-8"/>
          <w:sz w:val="14"/>
        </w:rPr>
        <w:t xml:space="preserve"> </w:t>
      </w:r>
      <w:r>
        <w:rPr>
          <w:sz w:val="14"/>
        </w:rPr>
        <w:t>“A</w:t>
      </w:r>
      <w:r>
        <w:rPr>
          <w:spacing w:val="-8"/>
          <w:sz w:val="14"/>
        </w:rPr>
        <w:t xml:space="preserve"> </w:t>
      </w:r>
      <w:r>
        <w:rPr>
          <w:sz w:val="14"/>
        </w:rPr>
        <w:t>Rights-Based</w:t>
      </w:r>
      <w:r>
        <w:rPr>
          <w:spacing w:val="-9"/>
          <w:sz w:val="14"/>
        </w:rPr>
        <w:t xml:space="preserve"> </w:t>
      </w:r>
      <w:r>
        <w:rPr>
          <w:sz w:val="14"/>
        </w:rPr>
        <w:t>View</w:t>
      </w:r>
      <w:r>
        <w:rPr>
          <w:spacing w:val="-9"/>
          <w:sz w:val="14"/>
        </w:rPr>
        <w:t xml:space="preserve"> </w:t>
      </w:r>
      <w:r>
        <w:rPr>
          <w:sz w:val="14"/>
        </w:rPr>
        <w:t>of</w:t>
      </w:r>
      <w:r>
        <w:rPr>
          <w:spacing w:val="-8"/>
          <w:sz w:val="14"/>
        </w:rPr>
        <w:t xml:space="preserve"> </w:t>
      </w:r>
      <w:r>
        <w:rPr>
          <w:sz w:val="14"/>
        </w:rPr>
        <w:t>the</w:t>
      </w:r>
      <w:r>
        <w:rPr>
          <w:spacing w:val="-9"/>
          <w:sz w:val="14"/>
        </w:rPr>
        <w:t xml:space="preserve"> </w:t>
      </w:r>
      <w:r>
        <w:rPr>
          <w:sz w:val="14"/>
        </w:rPr>
        <w:t>Idea/</w:t>
      </w:r>
      <w:r>
        <w:rPr>
          <w:spacing w:val="-9"/>
          <w:sz w:val="14"/>
        </w:rPr>
        <w:t xml:space="preserve"> </w:t>
      </w:r>
      <w:r>
        <w:rPr>
          <w:sz w:val="14"/>
        </w:rPr>
        <w:t>Expression</w:t>
      </w:r>
      <w:r>
        <w:rPr>
          <w:spacing w:val="-8"/>
          <w:sz w:val="14"/>
        </w:rPr>
        <w:t xml:space="preserve"> </w:t>
      </w:r>
      <w:r>
        <w:rPr>
          <w:sz w:val="14"/>
        </w:rPr>
        <w:t>Dichotomy</w:t>
      </w:r>
      <w:r>
        <w:rPr>
          <w:spacing w:val="-9"/>
          <w:sz w:val="14"/>
        </w:rPr>
        <w:t xml:space="preserve"> </w:t>
      </w:r>
      <w:r>
        <w:rPr>
          <w:sz w:val="14"/>
        </w:rPr>
        <w:t>in</w:t>
      </w:r>
      <w:r>
        <w:rPr>
          <w:spacing w:val="-8"/>
          <w:sz w:val="14"/>
        </w:rPr>
        <w:t xml:space="preserve"> </w:t>
      </w:r>
      <w:r>
        <w:rPr>
          <w:sz w:val="14"/>
        </w:rPr>
        <w:t>Copyright</w:t>
      </w:r>
      <w:r>
        <w:rPr>
          <w:spacing w:val="-9"/>
          <w:sz w:val="14"/>
        </w:rPr>
        <w:t xml:space="preserve"> </w:t>
      </w:r>
      <w:r>
        <w:rPr>
          <w:sz w:val="14"/>
        </w:rPr>
        <w:t>Law”</w:t>
      </w:r>
      <w:r>
        <w:rPr>
          <w:spacing w:val="40"/>
          <w:sz w:val="14"/>
        </w:rPr>
        <w:t xml:space="preserve"> </w:t>
      </w:r>
      <w:r>
        <w:rPr>
          <w:sz w:val="14"/>
        </w:rPr>
        <w:t xml:space="preserve">(2003) 16 </w:t>
      </w:r>
      <w:r>
        <w:rPr>
          <w:i/>
          <w:sz w:val="14"/>
        </w:rPr>
        <w:t xml:space="preserve">Canadian Journal of Law &amp; Jurisprudence </w:t>
      </w:r>
      <w:r>
        <w:rPr>
          <w:sz w:val="14"/>
        </w:rPr>
        <w:t>3.</w:t>
      </w:r>
    </w:p>
    <w:p w14:paraId="57DF79EE" w14:textId="77777777" w:rsidR="004D3D71" w:rsidRDefault="0047683F">
      <w:pPr>
        <w:ind w:left="57" w:firstLine="140"/>
        <w:rPr>
          <w:sz w:val="14"/>
        </w:rPr>
      </w:pPr>
      <w:r>
        <w:rPr>
          <w:sz w:val="14"/>
          <w:vertAlign w:val="superscript"/>
        </w:rPr>
        <w:t>17</w:t>
      </w:r>
      <w:r>
        <w:rPr>
          <w:spacing w:val="-10"/>
          <w:sz w:val="14"/>
        </w:rPr>
        <w:t xml:space="preserve"> </w:t>
      </w:r>
      <w:r>
        <w:rPr>
          <w:sz w:val="14"/>
        </w:rPr>
        <w:t>R.</w:t>
      </w:r>
      <w:r>
        <w:rPr>
          <w:spacing w:val="-3"/>
          <w:sz w:val="14"/>
        </w:rPr>
        <w:t xml:space="preserve"> </w:t>
      </w:r>
      <w:r>
        <w:rPr>
          <w:sz w:val="14"/>
        </w:rPr>
        <w:t>Cámara-Leret</w:t>
      </w:r>
      <w:r>
        <w:rPr>
          <w:spacing w:val="-3"/>
          <w:sz w:val="14"/>
        </w:rPr>
        <w:t xml:space="preserve"> </w:t>
      </w:r>
      <w:r>
        <w:rPr>
          <w:sz w:val="14"/>
        </w:rPr>
        <w:t>and</w:t>
      </w:r>
      <w:r>
        <w:rPr>
          <w:spacing w:val="-2"/>
          <w:sz w:val="14"/>
        </w:rPr>
        <w:t xml:space="preserve"> </w:t>
      </w:r>
      <w:r>
        <w:rPr>
          <w:sz w:val="14"/>
        </w:rPr>
        <w:t>J.</w:t>
      </w:r>
      <w:r>
        <w:rPr>
          <w:spacing w:val="-2"/>
          <w:sz w:val="14"/>
        </w:rPr>
        <w:t xml:space="preserve"> </w:t>
      </w:r>
      <w:proofErr w:type="spellStart"/>
      <w:r>
        <w:rPr>
          <w:sz w:val="14"/>
        </w:rPr>
        <w:t>Bascompte</w:t>
      </w:r>
      <w:proofErr w:type="spellEnd"/>
      <w:r>
        <w:rPr>
          <w:sz w:val="14"/>
        </w:rPr>
        <w:t>,</w:t>
      </w:r>
      <w:r>
        <w:rPr>
          <w:spacing w:val="-2"/>
          <w:sz w:val="14"/>
        </w:rPr>
        <w:t xml:space="preserve"> </w:t>
      </w:r>
      <w:r>
        <w:rPr>
          <w:sz w:val="14"/>
        </w:rPr>
        <w:t>“Language</w:t>
      </w:r>
      <w:r>
        <w:rPr>
          <w:spacing w:val="-2"/>
          <w:sz w:val="14"/>
        </w:rPr>
        <w:t xml:space="preserve"> </w:t>
      </w:r>
      <w:r>
        <w:rPr>
          <w:sz w:val="14"/>
        </w:rPr>
        <w:t>extinction</w:t>
      </w:r>
      <w:r>
        <w:rPr>
          <w:spacing w:val="-2"/>
          <w:sz w:val="14"/>
        </w:rPr>
        <w:t xml:space="preserve"> </w:t>
      </w:r>
      <w:r>
        <w:rPr>
          <w:sz w:val="14"/>
        </w:rPr>
        <w:t>triggers</w:t>
      </w:r>
      <w:r>
        <w:rPr>
          <w:spacing w:val="-2"/>
          <w:sz w:val="14"/>
        </w:rPr>
        <w:t xml:space="preserve"> </w:t>
      </w:r>
      <w:r>
        <w:rPr>
          <w:sz w:val="14"/>
        </w:rPr>
        <w:t>the</w:t>
      </w:r>
      <w:r>
        <w:rPr>
          <w:spacing w:val="-2"/>
          <w:sz w:val="14"/>
        </w:rPr>
        <w:t xml:space="preserve"> </w:t>
      </w:r>
      <w:r>
        <w:rPr>
          <w:sz w:val="14"/>
        </w:rPr>
        <w:t>loss</w:t>
      </w:r>
      <w:r>
        <w:rPr>
          <w:spacing w:val="-2"/>
          <w:sz w:val="14"/>
        </w:rPr>
        <w:t xml:space="preserve"> </w:t>
      </w:r>
      <w:r>
        <w:rPr>
          <w:sz w:val="14"/>
        </w:rPr>
        <w:t>of</w:t>
      </w:r>
      <w:r>
        <w:rPr>
          <w:spacing w:val="-1"/>
          <w:sz w:val="14"/>
        </w:rPr>
        <w:t xml:space="preserve"> </w:t>
      </w:r>
      <w:r>
        <w:rPr>
          <w:sz w:val="14"/>
        </w:rPr>
        <w:t>unique</w:t>
      </w:r>
      <w:r>
        <w:rPr>
          <w:spacing w:val="-2"/>
          <w:sz w:val="14"/>
        </w:rPr>
        <w:t xml:space="preserve"> </w:t>
      </w:r>
      <w:r>
        <w:rPr>
          <w:sz w:val="14"/>
        </w:rPr>
        <w:t>medicinal</w:t>
      </w:r>
      <w:r>
        <w:rPr>
          <w:spacing w:val="-2"/>
          <w:sz w:val="14"/>
        </w:rPr>
        <w:t xml:space="preserve"> </w:t>
      </w:r>
      <w:r>
        <w:rPr>
          <w:sz w:val="14"/>
        </w:rPr>
        <w:t>knowledge”</w:t>
      </w:r>
      <w:r>
        <w:rPr>
          <w:spacing w:val="40"/>
          <w:sz w:val="14"/>
        </w:rPr>
        <w:t xml:space="preserve"> </w:t>
      </w:r>
      <w:r>
        <w:rPr>
          <w:sz w:val="14"/>
        </w:rPr>
        <w:t xml:space="preserve">(2021) 118 </w:t>
      </w:r>
      <w:r>
        <w:rPr>
          <w:i/>
          <w:sz w:val="14"/>
        </w:rPr>
        <w:t xml:space="preserve">Proceedings of the National Academy of Sciences </w:t>
      </w:r>
      <w:r>
        <w:rPr>
          <w:sz w:val="14"/>
        </w:rPr>
        <w:t>e2103683118.</w:t>
      </w:r>
    </w:p>
    <w:p w14:paraId="57DF79EF" w14:textId="77777777" w:rsidR="004D3D71" w:rsidRDefault="0047683F">
      <w:pPr>
        <w:spacing w:line="159" w:lineRule="exact"/>
        <w:ind w:left="197"/>
        <w:rPr>
          <w:sz w:val="14"/>
        </w:rPr>
      </w:pPr>
      <w:r>
        <w:rPr>
          <w:sz w:val="14"/>
          <w:vertAlign w:val="superscript"/>
        </w:rPr>
        <w:t>18</w:t>
      </w:r>
      <w:r>
        <w:rPr>
          <w:spacing w:val="-10"/>
          <w:sz w:val="14"/>
        </w:rPr>
        <w:t xml:space="preserve"> </w:t>
      </w:r>
      <w:r>
        <w:rPr>
          <w:sz w:val="14"/>
        </w:rPr>
        <w:t>F.</w:t>
      </w:r>
      <w:r>
        <w:rPr>
          <w:spacing w:val="-4"/>
          <w:sz w:val="14"/>
        </w:rPr>
        <w:t xml:space="preserve"> </w:t>
      </w:r>
      <w:r>
        <w:rPr>
          <w:sz w:val="14"/>
        </w:rPr>
        <w:t>Papadopoulou,</w:t>
      </w:r>
      <w:r>
        <w:rPr>
          <w:spacing w:val="-4"/>
          <w:sz w:val="14"/>
        </w:rPr>
        <w:t xml:space="preserve"> </w:t>
      </w:r>
      <w:r>
        <w:rPr>
          <w:i/>
          <w:sz w:val="14"/>
        </w:rPr>
        <w:t>The</w:t>
      </w:r>
      <w:r>
        <w:rPr>
          <w:i/>
          <w:spacing w:val="-3"/>
          <w:sz w:val="14"/>
        </w:rPr>
        <w:t xml:space="preserve"> </w:t>
      </w:r>
      <w:r>
        <w:rPr>
          <w:i/>
          <w:sz w:val="14"/>
        </w:rPr>
        <w:t>Protection</w:t>
      </w:r>
      <w:r>
        <w:rPr>
          <w:i/>
          <w:spacing w:val="-3"/>
          <w:sz w:val="14"/>
        </w:rPr>
        <w:t xml:space="preserve"> </w:t>
      </w:r>
      <w:r>
        <w:rPr>
          <w:i/>
          <w:sz w:val="14"/>
        </w:rPr>
        <w:t>of</w:t>
      </w:r>
      <w:r>
        <w:rPr>
          <w:i/>
          <w:spacing w:val="-3"/>
          <w:sz w:val="14"/>
        </w:rPr>
        <w:t xml:space="preserve"> </w:t>
      </w:r>
      <w:r>
        <w:rPr>
          <w:i/>
          <w:sz w:val="14"/>
        </w:rPr>
        <w:t>Traditional</w:t>
      </w:r>
      <w:r>
        <w:rPr>
          <w:i/>
          <w:spacing w:val="-3"/>
          <w:sz w:val="14"/>
        </w:rPr>
        <w:t xml:space="preserve"> </w:t>
      </w:r>
      <w:r>
        <w:rPr>
          <w:i/>
          <w:sz w:val="14"/>
        </w:rPr>
        <w:t>Knowledge</w:t>
      </w:r>
      <w:r>
        <w:rPr>
          <w:i/>
          <w:spacing w:val="-4"/>
          <w:sz w:val="14"/>
        </w:rPr>
        <w:t xml:space="preserve"> </w:t>
      </w:r>
      <w:r>
        <w:rPr>
          <w:i/>
          <w:sz w:val="14"/>
        </w:rPr>
        <w:t>on</w:t>
      </w:r>
      <w:r>
        <w:rPr>
          <w:i/>
          <w:spacing w:val="-2"/>
          <w:sz w:val="14"/>
        </w:rPr>
        <w:t xml:space="preserve"> </w:t>
      </w:r>
      <w:r>
        <w:rPr>
          <w:i/>
          <w:sz w:val="14"/>
        </w:rPr>
        <w:t>Genetic</w:t>
      </w:r>
      <w:r>
        <w:rPr>
          <w:i/>
          <w:spacing w:val="-3"/>
          <w:sz w:val="14"/>
        </w:rPr>
        <w:t xml:space="preserve"> </w:t>
      </w:r>
      <w:r>
        <w:rPr>
          <w:i/>
          <w:sz w:val="14"/>
        </w:rPr>
        <w:t>Resources</w:t>
      </w:r>
      <w:r>
        <w:rPr>
          <w:i/>
          <w:spacing w:val="-3"/>
          <w:sz w:val="14"/>
        </w:rPr>
        <w:t xml:space="preserve"> </w:t>
      </w:r>
      <w:r>
        <w:rPr>
          <w:sz w:val="14"/>
        </w:rPr>
        <w:t>(Edward</w:t>
      </w:r>
      <w:r>
        <w:rPr>
          <w:spacing w:val="-3"/>
          <w:sz w:val="14"/>
        </w:rPr>
        <w:t xml:space="preserve"> </w:t>
      </w:r>
      <w:r>
        <w:rPr>
          <w:sz w:val="14"/>
        </w:rPr>
        <w:t>Elgar,</w:t>
      </w:r>
      <w:r>
        <w:rPr>
          <w:spacing w:val="-3"/>
          <w:sz w:val="14"/>
        </w:rPr>
        <w:t xml:space="preserve"> </w:t>
      </w:r>
      <w:r>
        <w:rPr>
          <w:spacing w:val="-2"/>
          <w:sz w:val="14"/>
        </w:rPr>
        <w:t>2018).</w:t>
      </w:r>
    </w:p>
    <w:p w14:paraId="57DF79F0" w14:textId="77777777" w:rsidR="004D3D71" w:rsidRDefault="004D3D71">
      <w:pPr>
        <w:spacing w:line="159" w:lineRule="exact"/>
        <w:rPr>
          <w:sz w:val="14"/>
        </w:rPr>
        <w:sectPr w:rsidR="004D3D71">
          <w:pgSz w:w="8850" w:h="13950"/>
          <w:pgMar w:top="1240" w:right="1133" w:bottom="840" w:left="1133" w:header="0" w:footer="656" w:gutter="0"/>
          <w:cols w:space="720"/>
        </w:sectPr>
      </w:pPr>
    </w:p>
    <w:p w14:paraId="57DF79F1" w14:textId="77777777" w:rsidR="004D3D71" w:rsidRDefault="0047683F">
      <w:pPr>
        <w:pStyle w:val="BodyText"/>
        <w:spacing w:line="249" w:lineRule="auto"/>
      </w:pPr>
      <w:r>
        <w:lastRenderedPageBreak/>
        <w:t>adopted.</w:t>
      </w:r>
      <w:r>
        <w:rPr>
          <w:spacing w:val="-13"/>
        </w:rPr>
        <w:t xml:space="preserve"> </w:t>
      </w:r>
      <w:r>
        <w:t>This</w:t>
      </w:r>
      <w:r>
        <w:rPr>
          <w:spacing w:val="-12"/>
        </w:rPr>
        <w:t xml:space="preserve"> </w:t>
      </w:r>
      <w:r>
        <w:t>treaty</w:t>
      </w:r>
      <w:r>
        <w:rPr>
          <w:spacing w:val="-13"/>
        </w:rPr>
        <w:t xml:space="preserve"> </w:t>
      </w:r>
      <w:r>
        <w:t>had</w:t>
      </w:r>
      <w:r>
        <w:rPr>
          <w:spacing w:val="-12"/>
        </w:rPr>
        <w:t xml:space="preserve"> </w:t>
      </w:r>
      <w:r>
        <w:t>been</w:t>
      </w:r>
      <w:r>
        <w:rPr>
          <w:spacing w:val="-13"/>
        </w:rPr>
        <w:t xml:space="preserve"> </w:t>
      </w:r>
      <w:r>
        <w:t>nearly</w:t>
      </w:r>
      <w:r>
        <w:rPr>
          <w:spacing w:val="-12"/>
        </w:rPr>
        <w:t xml:space="preserve"> </w:t>
      </w:r>
      <w:r>
        <w:t>two</w:t>
      </w:r>
      <w:r>
        <w:rPr>
          <w:spacing w:val="-13"/>
        </w:rPr>
        <w:t xml:space="preserve"> </w:t>
      </w:r>
      <w:r>
        <w:t>decades</w:t>
      </w:r>
      <w:r>
        <w:rPr>
          <w:spacing w:val="-12"/>
        </w:rPr>
        <w:t xml:space="preserve"> </w:t>
      </w:r>
      <w:r>
        <w:t>in</w:t>
      </w:r>
      <w:r>
        <w:rPr>
          <w:spacing w:val="-13"/>
        </w:rPr>
        <w:t xml:space="preserve"> </w:t>
      </w:r>
      <w:r>
        <w:t>gestation:</w:t>
      </w:r>
      <w:r>
        <w:rPr>
          <w:spacing w:val="-12"/>
        </w:rPr>
        <w:t xml:space="preserve"> </w:t>
      </w:r>
      <w:r>
        <w:t>the</w:t>
      </w:r>
      <w:r>
        <w:rPr>
          <w:spacing w:val="-13"/>
        </w:rPr>
        <w:t xml:space="preserve"> </w:t>
      </w:r>
      <w:r>
        <w:t>germ</w:t>
      </w:r>
      <w:r>
        <w:rPr>
          <w:spacing w:val="-12"/>
        </w:rPr>
        <w:t xml:space="preserve"> </w:t>
      </w:r>
      <w:r>
        <w:t>of</w:t>
      </w:r>
      <w:r>
        <w:rPr>
          <w:spacing w:val="-13"/>
        </w:rPr>
        <w:t xml:space="preserve"> </w:t>
      </w:r>
      <w:r>
        <w:t>the</w:t>
      </w:r>
      <w:r>
        <w:rPr>
          <w:spacing w:val="-12"/>
        </w:rPr>
        <w:t xml:space="preserve"> </w:t>
      </w:r>
      <w:r>
        <w:t xml:space="preserve">idea </w:t>
      </w:r>
      <w:r>
        <w:rPr>
          <w:spacing w:val="-2"/>
        </w:rPr>
        <w:t>arising</w:t>
      </w:r>
      <w:r>
        <w:rPr>
          <w:spacing w:val="-6"/>
        </w:rPr>
        <w:t xml:space="preserve"> </w:t>
      </w:r>
      <w:r>
        <w:rPr>
          <w:spacing w:val="-2"/>
        </w:rPr>
        <w:t>in</w:t>
      </w:r>
      <w:r>
        <w:rPr>
          <w:spacing w:val="-5"/>
        </w:rPr>
        <w:t xml:space="preserve"> </w:t>
      </w:r>
      <w:r>
        <w:rPr>
          <w:spacing w:val="-2"/>
        </w:rPr>
        <w:t>2006.</w:t>
      </w:r>
      <w:r>
        <w:rPr>
          <w:spacing w:val="-2"/>
          <w:position w:val="9"/>
          <w:sz w:val="10"/>
        </w:rPr>
        <w:t>19</w:t>
      </w:r>
      <w:r>
        <w:rPr>
          <w:spacing w:val="20"/>
          <w:position w:val="9"/>
          <w:sz w:val="10"/>
        </w:rPr>
        <w:t xml:space="preserve"> </w:t>
      </w:r>
      <w:r>
        <w:rPr>
          <w:spacing w:val="-2"/>
        </w:rPr>
        <w:t>The</w:t>
      </w:r>
      <w:r>
        <w:rPr>
          <w:spacing w:val="-6"/>
        </w:rPr>
        <w:t xml:space="preserve"> </w:t>
      </w:r>
      <w:r>
        <w:rPr>
          <w:spacing w:val="-2"/>
        </w:rPr>
        <w:t>eventual</w:t>
      </w:r>
      <w:r>
        <w:rPr>
          <w:spacing w:val="-5"/>
        </w:rPr>
        <w:t xml:space="preserve"> </w:t>
      </w:r>
      <w:r>
        <w:rPr>
          <w:spacing w:val="-2"/>
        </w:rPr>
        <w:t>provisions</w:t>
      </w:r>
      <w:r>
        <w:rPr>
          <w:spacing w:val="-5"/>
        </w:rPr>
        <w:t xml:space="preserve"> </w:t>
      </w:r>
      <w:r>
        <w:rPr>
          <w:spacing w:val="-2"/>
        </w:rPr>
        <w:t>(in</w:t>
      </w:r>
      <w:r>
        <w:rPr>
          <w:spacing w:val="-6"/>
        </w:rPr>
        <w:t xml:space="preserve"> </w:t>
      </w:r>
      <w:r>
        <w:rPr>
          <w:spacing w:val="-2"/>
        </w:rPr>
        <w:t>art.3)</w:t>
      </w:r>
      <w:r>
        <w:rPr>
          <w:spacing w:val="-5"/>
        </w:rPr>
        <w:t xml:space="preserve"> </w:t>
      </w:r>
      <w:r>
        <w:rPr>
          <w:spacing w:val="-2"/>
        </w:rPr>
        <w:t>of</w:t>
      </w:r>
      <w:r>
        <w:rPr>
          <w:spacing w:val="-5"/>
        </w:rPr>
        <w:t xml:space="preserve"> </w:t>
      </w:r>
      <w:r>
        <w:rPr>
          <w:spacing w:val="-2"/>
        </w:rPr>
        <w:t>the</w:t>
      </w:r>
      <w:r>
        <w:rPr>
          <w:spacing w:val="-6"/>
        </w:rPr>
        <w:t xml:space="preserve"> </w:t>
      </w:r>
      <w:r>
        <w:rPr>
          <w:spacing w:val="-2"/>
        </w:rPr>
        <w:t>GRATK</w:t>
      </w:r>
      <w:r>
        <w:rPr>
          <w:spacing w:val="-5"/>
        </w:rPr>
        <w:t xml:space="preserve"> </w:t>
      </w:r>
      <w:r>
        <w:rPr>
          <w:spacing w:val="-2"/>
        </w:rPr>
        <w:t>Treaty</w:t>
      </w:r>
      <w:r>
        <w:rPr>
          <w:spacing w:val="-5"/>
        </w:rPr>
        <w:t xml:space="preserve"> </w:t>
      </w:r>
      <w:r>
        <w:rPr>
          <w:spacing w:val="-2"/>
        </w:rPr>
        <w:t>requires:</w:t>
      </w:r>
    </w:p>
    <w:p w14:paraId="57DF79F2" w14:textId="77777777" w:rsidR="004D3D71" w:rsidRDefault="0047683F">
      <w:pPr>
        <w:pStyle w:val="BodyText"/>
        <w:spacing w:before="2" w:line="249" w:lineRule="auto"/>
      </w:pPr>
      <w:r>
        <w:t>(</w:t>
      </w:r>
      <w:proofErr w:type="spellStart"/>
      <w:r>
        <w:t>i</w:t>
      </w:r>
      <w:proofErr w:type="spellEnd"/>
      <w:r>
        <w:t>) that where a claimed invention in a patent application is based on genetic resources,</w:t>
      </w:r>
      <w:r>
        <w:rPr>
          <w:spacing w:val="-2"/>
        </w:rPr>
        <w:t xml:space="preserve"> </w:t>
      </w:r>
      <w:r>
        <w:t>each</w:t>
      </w:r>
      <w:r>
        <w:rPr>
          <w:spacing w:val="-2"/>
        </w:rPr>
        <w:t xml:space="preserve"> </w:t>
      </w:r>
      <w:r>
        <w:t>Contracting</w:t>
      </w:r>
      <w:r>
        <w:rPr>
          <w:spacing w:val="-2"/>
        </w:rPr>
        <w:t xml:space="preserve"> </w:t>
      </w:r>
      <w:r>
        <w:t>Party</w:t>
      </w:r>
      <w:r>
        <w:rPr>
          <w:spacing w:val="-2"/>
        </w:rPr>
        <w:t xml:space="preserve"> </w:t>
      </w:r>
      <w:r>
        <w:t>shall</w:t>
      </w:r>
      <w:r>
        <w:rPr>
          <w:spacing w:val="-2"/>
        </w:rPr>
        <w:t xml:space="preserve"> </w:t>
      </w:r>
      <w:r>
        <w:t>require</w:t>
      </w:r>
      <w:r>
        <w:rPr>
          <w:spacing w:val="-2"/>
        </w:rPr>
        <w:t xml:space="preserve"> </w:t>
      </w:r>
      <w:r>
        <w:t>applicants</w:t>
      </w:r>
      <w:r>
        <w:rPr>
          <w:spacing w:val="-2"/>
        </w:rPr>
        <w:t xml:space="preserve"> </w:t>
      </w:r>
      <w:r>
        <w:t>to</w:t>
      </w:r>
      <w:r>
        <w:rPr>
          <w:spacing w:val="-2"/>
        </w:rPr>
        <w:t xml:space="preserve"> </w:t>
      </w:r>
      <w:r>
        <w:t>disclose</w:t>
      </w:r>
      <w:r>
        <w:rPr>
          <w:spacing w:val="-2"/>
        </w:rPr>
        <w:t xml:space="preserve"> </w:t>
      </w:r>
      <w:r>
        <w:t>the</w:t>
      </w:r>
      <w:r>
        <w:rPr>
          <w:spacing w:val="-2"/>
        </w:rPr>
        <w:t xml:space="preserve"> </w:t>
      </w:r>
      <w:r>
        <w:t>country of</w:t>
      </w:r>
      <w:r>
        <w:rPr>
          <w:spacing w:val="-5"/>
        </w:rPr>
        <w:t xml:space="preserve"> </w:t>
      </w:r>
      <w:r>
        <w:t>origin</w:t>
      </w:r>
      <w:r>
        <w:rPr>
          <w:spacing w:val="-5"/>
        </w:rPr>
        <w:t xml:space="preserve"> </w:t>
      </w:r>
      <w:r>
        <w:t>of</w:t>
      </w:r>
      <w:r>
        <w:rPr>
          <w:spacing w:val="-5"/>
        </w:rPr>
        <w:t xml:space="preserve"> </w:t>
      </w:r>
      <w:r>
        <w:t>the</w:t>
      </w:r>
      <w:r>
        <w:rPr>
          <w:spacing w:val="-5"/>
        </w:rPr>
        <w:t xml:space="preserve"> </w:t>
      </w:r>
      <w:r>
        <w:t>genetic</w:t>
      </w:r>
      <w:r>
        <w:rPr>
          <w:spacing w:val="-6"/>
        </w:rPr>
        <w:t xml:space="preserve"> </w:t>
      </w:r>
      <w:r>
        <w:t>resources</w:t>
      </w:r>
      <w:r>
        <w:rPr>
          <w:spacing w:val="-5"/>
        </w:rPr>
        <w:t xml:space="preserve"> </w:t>
      </w:r>
      <w:r>
        <w:t>(or</w:t>
      </w:r>
      <w:r>
        <w:rPr>
          <w:spacing w:val="-5"/>
        </w:rPr>
        <w:t xml:space="preserve"> </w:t>
      </w:r>
      <w:r>
        <w:t>if</w:t>
      </w:r>
      <w:r>
        <w:rPr>
          <w:spacing w:val="-5"/>
        </w:rPr>
        <w:t xml:space="preserve"> </w:t>
      </w:r>
      <w:r>
        <w:t>not</w:t>
      </w:r>
      <w:r>
        <w:rPr>
          <w:spacing w:val="-5"/>
        </w:rPr>
        <w:t xml:space="preserve"> </w:t>
      </w:r>
      <w:r>
        <w:t>known</w:t>
      </w:r>
      <w:r>
        <w:rPr>
          <w:spacing w:val="-5"/>
        </w:rPr>
        <w:t xml:space="preserve"> </w:t>
      </w:r>
      <w:r>
        <w:t>the</w:t>
      </w:r>
      <w:r>
        <w:rPr>
          <w:spacing w:val="-5"/>
        </w:rPr>
        <w:t xml:space="preserve"> </w:t>
      </w:r>
      <w:r>
        <w:t>source);</w:t>
      </w:r>
      <w:r>
        <w:rPr>
          <w:spacing w:val="-5"/>
        </w:rPr>
        <w:t xml:space="preserve"> </w:t>
      </w:r>
      <w:r>
        <w:t>and</w:t>
      </w:r>
      <w:r>
        <w:rPr>
          <w:spacing w:val="-5"/>
        </w:rPr>
        <w:t xml:space="preserve"> </w:t>
      </w:r>
      <w:r>
        <w:t>(ii)</w:t>
      </w:r>
      <w:r>
        <w:rPr>
          <w:spacing w:val="-5"/>
        </w:rPr>
        <w:t xml:space="preserve"> </w:t>
      </w:r>
      <w:r>
        <w:t>that</w:t>
      </w:r>
      <w:r>
        <w:rPr>
          <w:spacing w:val="-5"/>
        </w:rPr>
        <w:t xml:space="preserve"> </w:t>
      </w:r>
      <w:r>
        <w:t>where the</w:t>
      </w:r>
      <w:r>
        <w:rPr>
          <w:spacing w:val="-7"/>
        </w:rPr>
        <w:t xml:space="preserve"> </w:t>
      </w:r>
      <w:r>
        <w:t>claimed</w:t>
      </w:r>
      <w:r>
        <w:rPr>
          <w:spacing w:val="-8"/>
        </w:rPr>
        <w:t xml:space="preserve"> </w:t>
      </w:r>
      <w:r>
        <w:t>invention</w:t>
      </w:r>
      <w:r>
        <w:rPr>
          <w:spacing w:val="-7"/>
        </w:rPr>
        <w:t xml:space="preserve"> </w:t>
      </w:r>
      <w:r>
        <w:t>in</w:t>
      </w:r>
      <w:r>
        <w:rPr>
          <w:spacing w:val="-7"/>
        </w:rPr>
        <w:t xml:space="preserve"> </w:t>
      </w:r>
      <w:r>
        <w:t>a</w:t>
      </w:r>
      <w:r>
        <w:rPr>
          <w:spacing w:val="-7"/>
        </w:rPr>
        <w:t xml:space="preserve"> </w:t>
      </w:r>
      <w:r>
        <w:t>patent</w:t>
      </w:r>
      <w:r>
        <w:rPr>
          <w:spacing w:val="-7"/>
        </w:rPr>
        <w:t xml:space="preserve"> </w:t>
      </w:r>
      <w:r>
        <w:t>application</w:t>
      </w:r>
      <w:r>
        <w:rPr>
          <w:spacing w:val="-8"/>
        </w:rPr>
        <w:t xml:space="preserve"> </w:t>
      </w:r>
      <w:r>
        <w:t>is</w:t>
      </w:r>
      <w:r>
        <w:rPr>
          <w:spacing w:val="-7"/>
        </w:rPr>
        <w:t xml:space="preserve"> </w:t>
      </w:r>
      <w:r>
        <w:t>based</w:t>
      </w:r>
      <w:r>
        <w:rPr>
          <w:spacing w:val="-7"/>
        </w:rPr>
        <w:t xml:space="preserve"> </w:t>
      </w:r>
      <w:r>
        <w:t>on</w:t>
      </w:r>
      <w:r>
        <w:rPr>
          <w:spacing w:val="-7"/>
        </w:rPr>
        <w:t xml:space="preserve"> </w:t>
      </w:r>
      <w:r>
        <w:t>traditional</w:t>
      </w:r>
      <w:r>
        <w:rPr>
          <w:spacing w:val="-8"/>
        </w:rPr>
        <w:t xml:space="preserve"> </w:t>
      </w:r>
      <w:r>
        <w:t>knowledge</w:t>
      </w:r>
      <w:r>
        <w:rPr>
          <w:spacing w:val="-7"/>
        </w:rPr>
        <w:t xml:space="preserve"> </w:t>
      </w:r>
      <w:r>
        <w:t>or genetic resources, each Contracting Party shall require applicants to disclose the Indigenous</w:t>
      </w:r>
      <w:r>
        <w:rPr>
          <w:spacing w:val="-8"/>
        </w:rPr>
        <w:t xml:space="preserve"> </w:t>
      </w:r>
      <w:r>
        <w:t>peoples</w:t>
      </w:r>
      <w:r>
        <w:rPr>
          <w:spacing w:val="-8"/>
        </w:rPr>
        <w:t xml:space="preserve"> </w:t>
      </w:r>
      <w:r>
        <w:t>or</w:t>
      </w:r>
      <w:r>
        <w:rPr>
          <w:spacing w:val="-7"/>
        </w:rPr>
        <w:t xml:space="preserve"> </w:t>
      </w:r>
      <w:r>
        <w:t>local</w:t>
      </w:r>
      <w:r>
        <w:rPr>
          <w:spacing w:val="-8"/>
        </w:rPr>
        <w:t xml:space="preserve"> </w:t>
      </w:r>
      <w:r>
        <w:t>community,</w:t>
      </w:r>
      <w:r>
        <w:rPr>
          <w:spacing w:val="-7"/>
        </w:rPr>
        <w:t xml:space="preserve"> </w:t>
      </w:r>
      <w:r>
        <w:t>who</w:t>
      </w:r>
      <w:r>
        <w:rPr>
          <w:spacing w:val="-7"/>
        </w:rPr>
        <w:t xml:space="preserve"> </w:t>
      </w:r>
      <w:r>
        <w:t>provided</w:t>
      </w:r>
      <w:r>
        <w:rPr>
          <w:spacing w:val="-8"/>
        </w:rPr>
        <w:t xml:space="preserve"> </w:t>
      </w:r>
      <w:r>
        <w:t>the</w:t>
      </w:r>
      <w:r>
        <w:rPr>
          <w:spacing w:val="-8"/>
        </w:rPr>
        <w:t xml:space="preserve"> </w:t>
      </w:r>
      <w:r>
        <w:t>knowledge</w:t>
      </w:r>
      <w:r>
        <w:rPr>
          <w:spacing w:val="-8"/>
        </w:rPr>
        <w:t xml:space="preserve"> </w:t>
      </w:r>
      <w:r>
        <w:t>or</w:t>
      </w:r>
      <w:r>
        <w:rPr>
          <w:spacing w:val="-7"/>
        </w:rPr>
        <w:t xml:space="preserve"> </w:t>
      </w:r>
      <w:r>
        <w:t>if</w:t>
      </w:r>
      <w:r>
        <w:rPr>
          <w:spacing w:val="-8"/>
        </w:rPr>
        <w:t xml:space="preserve"> </w:t>
      </w:r>
      <w:r>
        <w:t>that</w:t>
      </w:r>
      <w:r>
        <w:rPr>
          <w:spacing w:val="-8"/>
        </w:rPr>
        <w:t xml:space="preserve"> </w:t>
      </w:r>
      <w:r>
        <w:t>is not known to the applicant, the source of the resources.</w:t>
      </w:r>
    </w:p>
    <w:p w14:paraId="57DF79F3" w14:textId="77777777" w:rsidR="004D3D71" w:rsidRDefault="0047683F">
      <w:pPr>
        <w:pStyle w:val="BodyText"/>
        <w:spacing w:before="6" w:line="249" w:lineRule="auto"/>
        <w:ind w:right="55" w:firstLine="200"/>
      </w:pPr>
      <w:r>
        <w:t>Whilst this approach has been welcomed by many advocates for Indigenous rights</w:t>
      </w:r>
      <w:r>
        <w:rPr>
          <w:position w:val="9"/>
          <w:sz w:val="10"/>
        </w:rPr>
        <w:t>20</w:t>
      </w:r>
      <w:r>
        <w:rPr>
          <w:spacing w:val="23"/>
          <w:position w:val="9"/>
          <w:sz w:val="10"/>
        </w:rPr>
        <w:t xml:space="preserve"> </w:t>
      </w:r>
      <w:r>
        <w:t>the</w:t>
      </w:r>
      <w:r>
        <w:rPr>
          <w:spacing w:val="-2"/>
        </w:rPr>
        <w:t xml:space="preserve"> </w:t>
      </w:r>
      <w:r>
        <w:t>GRATK</w:t>
      </w:r>
      <w:r>
        <w:rPr>
          <w:spacing w:val="-2"/>
        </w:rPr>
        <w:t xml:space="preserve"> </w:t>
      </w:r>
      <w:r>
        <w:t>Treaty</w:t>
      </w:r>
      <w:r>
        <w:rPr>
          <w:spacing w:val="-3"/>
        </w:rPr>
        <w:t xml:space="preserve"> </w:t>
      </w:r>
      <w:r>
        <w:t>deals</w:t>
      </w:r>
      <w:r>
        <w:rPr>
          <w:spacing w:val="-3"/>
        </w:rPr>
        <w:t xml:space="preserve"> </w:t>
      </w:r>
      <w:r>
        <w:t>solely</w:t>
      </w:r>
      <w:r>
        <w:rPr>
          <w:spacing w:val="-3"/>
        </w:rPr>
        <w:t xml:space="preserve"> </w:t>
      </w:r>
      <w:r>
        <w:t>with</w:t>
      </w:r>
      <w:r>
        <w:rPr>
          <w:spacing w:val="-2"/>
        </w:rPr>
        <w:t xml:space="preserve"> </w:t>
      </w:r>
      <w:r>
        <w:t>disclosure</w:t>
      </w:r>
      <w:r>
        <w:rPr>
          <w:spacing w:val="-3"/>
        </w:rPr>
        <w:t xml:space="preserve"> </w:t>
      </w:r>
      <w:r>
        <w:t>obligations</w:t>
      </w:r>
      <w:r>
        <w:rPr>
          <w:spacing w:val="-3"/>
        </w:rPr>
        <w:t xml:space="preserve"> </w:t>
      </w:r>
      <w:r>
        <w:t>within</w:t>
      </w:r>
      <w:r>
        <w:rPr>
          <w:spacing w:val="-3"/>
        </w:rPr>
        <w:t xml:space="preserve"> </w:t>
      </w:r>
      <w:r>
        <w:t>patent applications and singularly fails to provide “positive” rights in genetic resources and TKAGR. In contrast, the most developed of such a positive right approach has been the Nagoya Protocol.</w:t>
      </w:r>
    </w:p>
    <w:p w14:paraId="57DF79F4" w14:textId="52E3B4E7" w:rsidR="004D3D71" w:rsidRDefault="0047683F">
      <w:pPr>
        <w:pStyle w:val="BodyText"/>
        <w:spacing w:before="4" w:line="249" w:lineRule="auto"/>
        <w:ind w:firstLine="200"/>
      </w:pPr>
      <w:r>
        <w:t>The CBD looks to protect the biodiversity of the planet,</w:t>
      </w:r>
      <w:r>
        <w:rPr>
          <w:position w:val="9"/>
          <w:sz w:val="10"/>
        </w:rPr>
        <w:t>21</w:t>
      </w:r>
      <w:r>
        <w:rPr>
          <w:spacing w:val="40"/>
          <w:position w:val="9"/>
          <w:sz w:val="10"/>
        </w:rPr>
        <w:t xml:space="preserve"> </w:t>
      </w:r>
      <w:r>
        <w:t>whilst ensuring sustainable</w:t>
      </w:r>
      <w:r>
        <w:rPr>
          <w:spacing w:val="-9"/>
        </w:rPr>
        <w:t xml:space="preserve"> </w:t>
      </w:r>
      <w:r>
        <w:t>use</w:t>
      </w:r>
      <w:r>
        <w:rPr>
          <w:spacing w:val="-8"/>
        </w:rPr>
        <w:t xml:space="preserve"> </w:t>
      </w:r>
      <w:r>
        <w:t>and</w:t>
      </w:r>
      <w:r>
        <w:rPr>
          <w:spacing w:val="-8"/>
        </w:rPr>
        <w:t xml:space="preserve"> </w:t>
      </w:r>
      <w:r>
        <w:t>fair</w:t>
      </w:r>
      <w:r>
        <w:rPr>
          <w:spacing w:val="-8"/>
        </w:rPr>
        <w:t xml:space="preserve"> </w:t>
      </w:r>
      <w:r>
        <w:t>and</w:t>
      </w:r>
      <w:r>
        <w:rPr>
          <w:spacing w:val="-8"/>
        </w:rPr>
        <w:t xml:space="preserve"> </w:t>
      </w:r>
      <w:r>
        <w:t>equitable</w:t>
      </w:r>
      <w:r>
        <w:rPr>
          <w:spacing w:val="-9"/>
        </w:rPr>
        <w:t xml:space="preserve"> </w:t>
      </w:r>
      <w:r>
        <w:t>sharing</w:t>
      </w:r>
      <w:r>
        <w:rPr>
          <w:spacing w:val="-8"/>
        </w:rPr>
        <w:t xml:space="preserve"> </w:t>
      </w:r>
      <w:r>
        <w:t>of</w:t>
      </w:r>
      <w:r>
        <w:rPr>
          <w:spacing w:val="-8"/>
        </w:rPr>
        <w:t xml:space="preserve"> </w:t>
      </w:r>
      <w:r>
        <w:t>the</w:t>
      </w:r>
      <w:r>
        <w:rPr>
          <w:spacing w:val="-8"/>
        </w:rPr>
        <w:t xml:space="preserve"> </w:t>
      </w:r>
      <w:r>
        <w:t>exploitation</w:t>
      </w:r>
      <w:r>
        <w:rPr>
          <w:spacing w:val="-9"/>
        </w:rPr>
        <w:t xml:space="preserve"> </w:t>
      </w:r>
      <w:r>
        <w:t>of</w:t>
      </w:r>
      <w:r>
        <w:rPr>
          <w:spacing w:val="-8"/>
        </w:rPr>
        <w:t xml:space="preserve"> </w:t>
      </w:r>
      <w:r>
        <w:t>biodiversity.</w:t>
      </w:r>
      <w:r>
        <w:rPr>
          <w:position w:val="9"/>
          <w:sz w:val="10"/>
        </w:rPr>
        <w:t>22</w:t>
      </w:r>
      <w:r>
        <w:rPr>
          <w:spacing w:val="40"/>
          <w:position w:val="9"/>
          <w:sz w:val="10"/>
        </w:rPr>
        <w:t xml:space="preserve"> </w:t>
      </w:r>
      <w:r>
        <w:t>However,</w:t>
      </w:r>
      <w:r>
        <w:rPr>
          <w:spacing w:val="-13"/>
        </w:rPr>
        <w:t xml:space="preserve"> </w:t>
      </w:r>
      <w:r>
        <w:t>the</w:t>
      </w:r>
      <w:r>
        <w:rPr>
          <w:spacing w:val="-12"/>
        </w:rPr>
        <w:t xml:space="preserve"> </w:t>
      </w:r>
      <w:r>
        <w:t>CBD</w:t>
      </w:r>
      <w:r>
        <w:rPr>
          <w:spacing w:val="-13"/>
        </w:rPr>
        <w:t xml:space="preserve"> </w:t>
      </w:r>
      <w:r>
        <w:t>itself</w:t>
      </w:r>
      <w:r>
        <w:rPr>
          <w:spacing w:val="-12"/>
        </w:rPr>
        <w:t xml:space="preserve"> </w:t>
      </w:r>
      <w:r>
        <w:t>contains</w:t>
      </w:r>
      <w:r>
        <w:rPr>
          <w:spacing w:val="-13"/>
        </w:rPr>
        <w:t xml:space="preserve"> </w:t>
      </w:r>
      <w:r>
        <w:t>no</w:t>
      </w:r>
      <w:r>
        <w:rPr>
          <w:spacing w:val="-12"/>
        </w:rPr>
        <w:t xml:space="preserve"> </w:t>
      </w:r>
      <w:r>
        <w:t>detail</w:t>
      </w:r>
      <w:r>
        <w:rPr>
          <w:spacing w:val="-13"/>
        </w:rPr>
        <w:t xml:space="preserve"> </w:t>
      </w:r>
      <w:r>
        <w:t>as</w:t>
      </w:r>
      <w:r>
        <w:rPr>
          <w:spacing w:val="-12"/>
        </w:rPr>
        <w:t xml:space="preserve"> </w:t>
      </w:r>
      <w:r>
        <w:t>to</w:t>
      </w:r>
      <w:r>
        <w:rPr>
          <w:spacing w:val="-13"/>
        </w:rPr>
        <w:t xml:space="preserve"> </w:t>
      </w:r>
      <w:r>
        <w:t>how</w:t>
      </w:r>
      <w:r>
        <w:rPr>
          <w:spacing w:val="-12"/>
        </w:rPr>
        <w:t xml:space="preserve"> </w:t>
      </w:r>
      <w:r>
        <w:t>its</w:t>
      </w:r>
      <w:r>
        <w:rPr>
          <w:spacing w:val="-13"/>
        </w:rPr>
        <w:t xml:space="preserve"> </w:t>
      </w:r>
      <w:r>
        <w:t>ABS</w:t>
      </w:r>
      <w:r>
        <w:rPr>
          <w:spacing w:val="-12"/>
        </w:rPr>
        <w:t xml:space="preserve"> </w:t>
      </w:r>
      <w:r>
        <w:t>aims</w:t>
      </w:r>
      <w:r>
        <w:rPr>
          <w:spacing w:val="-13"/>
        </w:rPr>
        <w:t xml:space="preserve"> </w:t>
      </w:r>
      <w:r>
        <w:t>should</w:t>
      </w:r>
      <w:r>
        <w:rPr>
          <w:spacing w:val="-12"/>
        </w:rPr>
        <w:t xml:space="preserve"> </w:t>
      </w:r>
      <w:commentRangeStart w:id="32"/>
      <w:ins w:id="33" w:author="Peter Harrison" w:date="2025-10-29T16:06:00Z" w16du:dateUtc="2025-10-29T16:06:00Z">
        <w:r w:rsidR="0086409C">
          <w:rPr>
            <w:spacing w:val="-12"/>
          </w:rPr>
          <w:t xml:space="preserve">be </w:t>
        </w:r>
      </w:ins>
      <w:r>
        <w:t>brought</w:t>
      </w:r>
      <w:commentRangeEnd w:id="32"/>
      <w:r w:rsidR="00CA2C7A">
        <w:rPr>
          <w:rStyle w:val="CommentReference"/>
        </w:rPr>
        <w:commentReference w:id="32"/>
      </w:r>
      <w:r>
        <w:t xml:space="preserve"> into </w:t>
      </w:r>
      <w:r>
        <w:rPr>
          <w:i/>
        </w:rPr>
        <w:t xml:space="preserve">binding </w:t>
      </w:r>
      <w:r>
        <w:t xml:space="preserve">effect. Any binding effect had to await the adoption of the Nagoya Protocol, which came into force on 12 October </w:t>
      </w:r>
      <w:proofErr w:type="gramStart"/>
      <w:r>
        <w:t>2014</w:t>
      </w:r>
      <w:proofErr w:type="gramEnd"/>
      <w:r>
        <w:t xml:space="preserve"> and which now has 142 parties. This Protocol creates two distinct obligations (</w:t>
      </w:r>
      <w:r>
        <w:rPr>
          <w:i/>
        </w:rPr>
        <w:t xml:space="preserve">access </w:t>
      </w:r>
      <w:r>
        <w:t>subject to prior informed</w:t>
      </w:r>
      <w:r>
        <w:rPr>
          <w:spacing w:val="-11"/>
        </w:rPr>
        <w:t xml:space="preserve"> </w:t>
      </w:r>
      <w:r>
        <w:t>consent</w:t>
      </w:r>
      <w:r>
        <w:rPr>
          <w:spacing w:val="-11"/>
        </w:rPr>
        <w:t xml:space="preserve"> </w:t>
      </w:r>
      <w:r>
        <w:t>and</w:t>
      </w:r>
      <w:r>
        <w:rPr>
          <w:spacing w:val="-10"/>
        </w:rPr>
        <w:t xml:space="preserve"> </w:t>
      </w:r>
      <w:r>
        <w:rPr>
          <w:i/>
        </w:rPr>
        <w:t>use</w:t>
      </w:r>
      <w:r>
        <w:rPr>
          <w:i/>
          <w:spacing w:val="-10"/>
        </w:rPr>
        <w:t xml:space="preserve"> </w:t>
      </w:r>
      <w:r>
        <w:t>subject</w:t>
      </w:r>
      <w:r>
        <w:rPr>
          <w:spacing w:val="-11"/>
        </w:rPr>
        <w:t xml:space="preserve"> </w:t>
      </w:r>
      <w:r>
        <w:t>to</w:t>
      </w:r>
      <w:r>
        <w:rPr>
          <w:spacing w:val="-10"/>
        </w:rPr>
        <w:t xml:space="preserve"> </w:t>
      </w:r>
      <w:r>
        <w:t>benefit</w:t>
      </w:r>
      <w:r>
        <w:rPr>
          <w:spacing w:val="-11"/>
        </w:rPr>
        <w:t xml:space="preserve"> </w:t>
      </w:r>
      <w:r>
        <w:t>sharing)</w:t>
      </w:r>
      <w:r>
        <w:rPr>
          <w:spacing w:val="-11"/>
        </w:rPr>
        <w:t xml:space="preserve"> </w:t>
      </w:r>
      <w:r>
        <w:t>on</w:t>
      </w:r>
      <w:r>
        <w:rPr>
          <w:spacing w:val="-10"/>
        </w:rPr>
        <w:t xml:space="preserve"> </w:t>
      </w:r>
      <w:r>
        <w:t>those</w:t>
      </w:r>
      <w:r>
        <w:rPr>
          <w:spacing w:val="-11"/>
        </w:rPr>
        <w:t xml:space="preserve"> </w:t>
      </w:r>
      <w:r>
        <w:t>who</w:t>
      </w:r>
      <w:r>
        <w:rPr>
          <w:spacing w:val="-10"/>
        </w:rPr>
        <w:t xml:space="preserve"> </w:t>
      </w:r>
      <w:r>
        <w:t>seek</w:t>
      </w:r>
      <w:r>
        <w:rPr>
          <w:spacing w:val="-11"/>
        </w:rPr>
        <w:t xml:space="preserve"> </w:t>
      </w:r>
      <w:r>
        <w:t>to</w:t>
      </w:r>
      <w:r>
        <w:rPr>
          <w:spacing w:val="-10"/>
        </w:rPr>
        <w:t xml:space="preserve"> </w:t>
      </w:r>
      <w:r>
        <w:t>use</w:t>
      </w:r>
      <w:r>
        <w:rPr>
          <w:spacing w:val="-10"/>
        </w:rPr>
        <w:t xml:space="preserve"> </w:t>
      </w:r>
      <w:r>
        <w:t xml:space="preserve">two </w:t>
      </w:r>
      <w:proofErr w:type="gramStart"/>
      <w:r>
        <w:t>closely-related</w:t>
      </w:r>
      <w:proofErr w:type="gramEnd"/>
      <w:r>
        <w:t xml:space="preserve">, resources: genetic resources and TKAGR. Table 1 </w:t>
      </w:r>
      <w:proofErr w:type="spellStart"/>
      <w:r>
        <w:t>summarises</w:t>
      </w:r>
      <w:proofErr w:type="spellEnd"/>
      <w:r>
        <w:t xml:space="preserve"> the</w:t>
      </w:r>
      <w:r>
        <w:rPr>
          <w:spacing w:val="-2"/>
        </w:rPr>
        <w:t xml:space="preserve"> </w:t>
      </w:r>
      <w:r>
        <w:t>key</w:t>
      </w:r>
      <w:r>
        <w:rPr>
          <w:spacing w:val="-2"/>
        </w:rPr>
        <w:t xml:space="preserve"> </w:t>
      </w:r>
      <w:r>
        <w:t>operative</w:t>
      </w:r>
      <w:r>
        <w:rPr>
          <w:spacing w:val="-2"/>
        </w:rPr>
        <w:t xml:space="preserve"> </w:t>
      </w:r>
      <w:r>
        <w:t>provisions</w:t>
      </w:r>
      <w:r>
        <w:rPr>
          <w:spacing w:val="-2"/>
        </w:rPr>
        <w:t xml:space="preserve"> </w:t>
      </w:r>
      <w:r>
        <w:t>of</w:t>
      </w:r>
      <w:r>
        <w:rPr>
          <w:spacing w:val="-1"/>
        </w:rPr>
        <w:t xml:space="preserve"> </w:t>
      </w:r>
      <w:r>
        <w:t>the</w:t>
      </w:r>
      <w:r>
        <w:rPr>
          <w:spacing w:val="-2"/>
        </w:rPr>
        <w:t xml:space="preserve"> </w:t>
      </w:r>
      <w:proofErr w:type="gramStart"/>
      <w:r>
        <w:t>Protocol</w:t>
      </w:r>
      <w:proofErr w:type="gramEnd"/>
      <w:r>
        <w:rPr>
          <w:spacing w:val="-2"/>
        </w:rPr>
        <w:t xml:space="preserve"> </w:t>
      </w:r>
      <w:r>
        <w:t>but</w:t>
      </w:r>
      <w:r>
        <w:rPr>
          <w:spacing w:val="-2"/>
        </w:rPr>
        <w:t xml:space="preserve"> </w:t>
      </w:r>
      <w:r>
        <w:t>this</w:t>
      </w:r>
      <w:r>
        <w:rPr>
          <w:spacing w:val="-2"/>
        </w:rPr>
        <w:t xml:space="preserve"> </w:t>
      </w:r>
      <w:r>
        <w:t>discussion</w:t>
      </w:r>
      <w:r>
        <w:rPr>
          <w:spacing w:val="-2"/>
        </w:rPr>
        <w:t xml:space="preserve"> </w:t>
      </w:r>
      <w:r>
        <w:t>solely</w:t>
      </w:r>
      <w:r>
        <w:rPr>
          <w:spacing w:val="-2"/>
        </w:rPr>
        <w:t xml:space="preserve"> </w:t>
      </w:r>
      <w:r>
        <w:t>focuses</w:t>
      </w:r>
      <w:r>
        <w:rPr>
          <w:spacing w:val="-2"/>
        </w:rPr>
        <w:t xml:space="preserve"> </w:t>
      </w:r>
      <w:r>
        <w:t>on the rights to control TKAGR under arts 5(5) and 7.</w:t>
      </w:r>
    </w:p>
    <w:p w14:paraId="57DF79F5" w14:textId="77777777" w:rsidR="004D3D71" w:rsidRDefault="004D3D71">
      <w:pPr>
        <w:pStyle w:val="BodyText"/>
        <w:spacing w:before="17"/>
        <w:ind w:left="0" w:right="0"/>
        <w:jc w:val="left"/>
      </w:pPr>
    </w:p>
    <w:p w14:paraId="57DF79F6" w14:textId="77777777" w:rsidR="004D3D71" w:rsidRDefault="0047683F">
      <w:pPr>
        <w:pStyle w:val="Heading3"/>
        <w:spacing w:line="249" w:lineRule="auto"/>
        <w:ind w:right="55"/>
        <w:jc w:val="both"/>
      </w:pPr>
      <w:r>
        <w:t xml:space="preserve">Table 1 Key elements of the Nagoya Protocol articles giving rise to positive </w:t>
      </w:r>
      <w:r>
        <w:rPr>
          <w:spacing w:val="-2"/>
        </w:rPr>
        <w:t>rights</w: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
        <w:gridCol w:w="1616"/>
        <w:gridCol w:w="1293"/>
        <w:gridCol w:w="1616"/>
        <w:gridCol w:w="1616"/>
      </w:tblGrid>
      <w:tr w:rsidR="004D3D71" w14:paraId="57DF79FD" w14:textId="77777777">
        <w:trPr>
          <w:trHeight w:val="648"/>
        </w:trPr>
        <w:tc>
          <w:tcPr>
            <w:tcW w:w="323" w:type="dxa"/>
          </w:tcPr>
          <w:p w14:paraId="57DF79F7" w14:textId="77777777" w:rsidR="004D3D71" w:rsidRDefault="0047683F">
            <w:pPr>
              <w:pStyle w:val="TableParagraph"/>
              <w:spacing w:before="29" w:line="182" w:lineRule="exact"/>
              <w:ind w:left="56"/>
              <w:rPr>
                <w:b/>
                <w:sz w:val="16"/>
              </w:rPr>
            </w:pPr>
            <w:proofErr w:type="spellStart"/>
            <w:r>
              <w:rPr>
                <w:b/>
                <w:spacing w:val="-5"/>
                <w:sz w:val="16"/>
              </w:rPr>
              <w:t>Ar</w:t>
            </w:r>
            <w:proofErr w:type="spellEnd"/>
            <w:r>
              <w:rPr>
                <w:b/>
                <w:spacing w:val="-5"/>
                <w:sz w:val="16"/>
              </w:rPr>
              <w:t>-</w:t>
            </w:r>
          </w:p>
          <w:p w14:paraId="57DF79F8" w14:textId="77777777" w:rsidR="004D3D71" w:rsidRDefault="0047683F">
            <w:pPr>
              <w:pStyle w:val="TableParagraph"/>
              <w:spacing w:before="1" w:line="235" w:lineRule="auto"/>
              <w:ind w:left="56"/>
              <w:rPr>
                <w:b/>
                <w:sz w:val="16"/>
              </w:rPr>
            </w:pPr>
            <w:proofErr w:type="spellStart"/>
            <w:r>
              <w:rPr>
                <w:b/>
                <w:spacing w:val="13"/>
                <w:sz w:val="16"/>
              </w:rPr>
              <w:t>ti</w:t>
            </w:r>
            <w:proofErr w:type="spellEnd"/>
            <w:r>
              <w:rPr>
                <w:b/>
                <w:spacing w:val="13"/>
                <w:sz w:val="16"/>
              </w:rPr>
              <w:t xml:space="preserve">- </w:t>
            </w:r>
            <w:proofErr w:type="spellStart"/>
            <w:r>
              <w:rPr>
                <w:b/>
                <w:spacing w:val="-5"/>
                <w:sz w:val="16"/>
              </w:rPr>
              <w:t>cle</w:t>
            </w:r>
            <w:proofErr w:type="spellEnd"/>
          </w:p>
        </w:tc>
        <w:tc>
          <w:tcPr>
            <w:tcW w:w="1616" w:type="dxa"/>
          </w:tcPr>
          <w:p w14:paraId="57DF79F9" w14:textId="77777777" w:rsidR="004D3D71" w:rsidRDefault="0047683F">
            <w:pPr>
              <w:pStyle w:val="TableParagraph"/>
              <w:spacing w:before="29"/>
              <w:ind w:left="56"/>
              <w:rPr>
                <w:b/>
                <w:sz w:val="16"/>
              </w:rPr>
            </w:pPr>
            <w:r>
              <w:rPr>
                <w:b/>
                <w:sz w:val="16"/>
              </w:rPr>
              <w:t>“Right</w:t>
            </w:r>
            <w:r>
              <w:rPr>
                <w:b/>
                <w:spacing w:val="-1"/>
                <w:sz w:val="16"/>
              </w:rPr>
              <w:t xml:space="preserve"> </w:t>
            </w:r>
            <w:r>
              <w:rPr>
                <w:b/>
                <w:spacing w:val="-2"/>
                <w:sz w:val="16"/>
              </w:rPr>
              <w:t>holder”</w:t>
            </w:r>
          </w:p>
        </w:tc>
        <w:tc>
          <w:tcPr>
            <w:tcW w:w="1293" w:type="dxa"/>
          </w:tcPr>
          <w:p w14:paraId="57DF79FA" w14:textId="77777777" w:rsidR="004D3D71" w:rsidRDefault="0047683F">
            <w:pPr>
              <w:pStyle w:val="TableParagraph"/>
              <w:spacing w:before="29"/>
              <w:ind w:left="56"/>
              <w:rPr>
                <w:b/>
                <w:sz w:val="16"/>
              </w:rPr>
            </w:pPr>
            <w:r>
              <w:rPr>
                <w:b/>
                <w:sz w:val="16"/>
              </w:rPr>
              <w:t>Subject</w:t>
            </w:r>
            <w:r>
              <w:rPr>
                <w:b/>
                <w:spacing w:val="-1"/>
                <w:sz w:val="16"/>
              </w:rPr>
              <w:t xml:space="preserve"> </w:t>
            </w:r>
            <w:r>
              <w:rPr>
                <w:b/>
                <w:spacing w:val="-2"/>
                <w:sz w:val="16"/>
              </w:rPr>
              <w:t>matter</w:t>
            </w:r>
          </w:p>
        </w:tc>
        <w:tc>
          <w:tcPr>
            <w:tcW w:w="1616" w:type="dxa"/>
          </w:tcPr>
          <w:p w14:paraId="57DF79FB" w14:textId="77777777" w:rsidR="004D3D71" w:rsidRDefault="0047683F">
            <w:pPr>
              <w:pStyle w:val="TableParagraph"/>
              <w:spacing w:before="29"/>
              <w:ind w:left="56"/>
              <w:rPr>
                <w:b/>
                <w:sz w:val="16"/>
              </w:rPr>
            </w:pPr>
            <w:r>
              <w:rPr>
                <w:b/>
                <w:sz w:val="16"/>
              </w:rPr>
              <w:t>Controlled</w:t>
            </w:r>
            <w:r>
              <w:rPr>
                <w:b/>
                <w:spacing w:val="-5"/>
                <w:sz w:val="16"/>
              </w:rPr>
              <w:t xml:space="preserve"> </w:t>
            </w:r>
            <w:r>
              <w:rPr>
                <w:b/>
                <w:spacing w:val="-2"/>
                <w:sz w:val="16"/>
              </w:rPr>
              <w:t>activity</w:t>
            </w:r>
          </w:p>
        </w:tc>
        <w:tc>
          <w:tcPr>
            <w:tcW w:w="1616" w:type="dxa"/>
          </w:tcPr>
          <w:p w14:paraId="57DF79FC" w14:textId="77777777" w:rsidR="004D3D71" w:rsidRDefault="0047683F">
            <w:pPr>
              <w:pStyle w:val="TableParagraph"/>
              <w:spacing w:before="29"/>
              <w:ind w:left="55"/>
              <w:rPr>
                <w:b/>
                <w:sz w:val="16"/>
              </w:rPr>
            </w:pPr>
            <w:r>
              <w:rPr>
                <w:b/>
                <w:spacing w:val="-2"/>
                <w:sz w:val="16"/>
              </w:rPr>
              <w:t>Condition</w:t>
            </w:r>
          </w:p>
        </w:tc>
      </w:tr>
      <w:tr w:rsidR="004D3D71" w14:paraId="57DF7A03" w14:textId="77777777">
        <w:trPr>
          <w:trHeight w:val="827"/>
        </w:trPr>
        <w:tc>
          <w:tcPr>
            <w:tcW w:w="323" w:type="dxa"/>
          </w:tcPr>
          <w:p w14:paraId="57DF79FE" w14:textId="77777777" w:rsidR="004D3D71" w:rsidRDefault="0047683F">
            <w:pPr>
              <w:pStyle w:val="TableParagraph"/>
              <w:spacing w:before="30"/>
              <w:ind w:left="0" w:right="13"/>
              <w:jc w:val="center"/>
              <w:rPr>
                <w:sz w:val="16"/>
              </w:rPr>
            </w:pPr>
            <w:r>
              <w:rPr>
                <w:spacing w:val="-4"/>
                <w:sz w:val="16"/>
              </w:rPr>
              <w:t>5(1)</w:t>
            </w:r>
          </w:p>
        </w:tc>
        <w:tc>
          <w:tcPr>
            <w:tcW w:w="1616" w:type="dxa"/>
          </w:tcPr>
          <w:p w14:paraId="57DF79FF" w14:textId="77777777" w:rsidR="004D3D71" w:rsidRDefault="0047683F">
            <w:pPr>
              <w:pStyle w:val="TableParagraph"/>
              <w:spacing w:before="30"/>
              <w:ind w:left="56"/>
              <w:rPr>
                <w:sz w:val="16"/>
              </w:rPr>
            </w:pPr>
            <w:r>
              <w:rPr>
                <w:spacing w:val="-2"/>
                <w:sz w:val="16"/>
              </w:rPr>
              <w:t>Party</w:t>
            </w:r>
          </w:p>
        </w:tc>
        <w:tc>
          <w:tcPr>
            <w:tcW w:w="1293" w:type="dxa"/>
          </w:tcPr>
          <w:p w14:paraId="57DF7A00" w14:textId="77777777" w:rsidR="004D3D71" w:rsidRDefault="0047683F">
            <w:pPr>
              <w:pStyle w:val="TableParagraph"/>
              <w:spacing w:before="30"/>
              <w:ind w:left="56"/>
              <w:rPr>
                <w:sz w:val="16"/>
              </w:rPr>
            </w:pPr>
            <w:r>
              <w:rPr>
                <w:sz w:val="16"/>
              </w:rPr>
              <w:t>genetic</w:t>
            </w:r>
            <w:r>
              <w:rPr>
                <w:spacing w:val="-1"/>
                <w:sz w:val="16"/>
              </w:rPr>
              <w:t xml:space="preserve"> </w:t>
            </w:r>
            <w:r>
              <w:rPr>
                <w:spacing w:val="-2"/>
                <w:sz w:val="16"/>
              </w:rPr>
              <w:t>resources</w:t>
            </w:r>
          </w:p>
        </w:tc>
        <w:tc>
          <w:tcPr>
            <w:tcW w:w="1616" w:type="dxa"/>
          </w:tcPr>
          <w:p w14:paraId="57DF7A01" w14:textId="77777777" w:rsidR="004D3D71" w:rsidRDefault="0047683F">
            <w:pPr>
              <w:pStyle w:val="TableParagraph"/>
              <w:spacing w:line="235" w:lineRule="auto"/>
              <w:ind w:left="56" w:right="49"/>
              <w:jc w:val="both"/>
              <w:rPr>
                <w:sz w:val="16"/>
              </w:rPr>
            </w:pPr>
            <w:r>
              <w:rPr>
                <w:sz w:val="16"/>
              </w:rPr>
              <w:t>utilization (including</w:t>
            </w:r>
            <w:r>
              <w:rPr>
                <w:spacing w:val="40"/>
                <w:sz w:val="16"/>
              </w:rPr>
              <w:t xml:space="preserve"> </w:t>
            </w:r>
            <w:r>
              <w:rPr>
                <w:sz w:val="16"/>
              </w:rPr>
              <w:t xml:space="preserve">“subsequent </w:t>
            </w:r>
            <w:proofErr w:type="spellStart"/>
            <w:r>
              <w:rPr>
                <w:sz w:val="16"/>
              </w:rPr>
              <w:t>applica</w:t>
            </w:r>
            <w:proofErr w:type="spellEnd"/>
            <w:r>
              <w:rPr>
                <w:sz w:val="16"/>
              </w:rPr>
              <w:t>-</w:t>
            </w:r>
            <w:r>
              <w:rPr>
                <w:spacing w:val="40"/>
                <w:sz w:val="16"/>
              </w:rPr>
              <w:t xml:space="preserve"> </w:t>
            </w:r>
            <w:proofErr w:type="spellStart"/>
            <w:r>
              <w:rPr>
                <w:spacing w:val="-6"/>
                <w:sz w:val="16"/>
              </w:rPr>
              <w:t>tions</w:t>
            </w:r>
            <w:proofErr w:type="spellEnd"/>
            <w:r>
              <w:rPr>
                <w:spacing w:val="-4"/>
                <w:sz w:val="16"/>
              </w:rPr>
              <w:t xml:space="preserve"> </w:t>
            </w:r>
            <w:r>
              <w:rPr>
                <w:spacing w:val="-6"/>
                <w:sz w:val="16"/>
              </w:rPr>
              <w:t>and</w:t>
            </w:r>
            <w:r>
              <w:rPr>
                <w:spacing w:val="-4"/>
                <w:sz w:val="16"/>
              </w:rPr>
              <w:t xml:space="preserve"> </w:t>
            </w:r>
            <w:proofErr w:type="spellStart"/>
            <w:r>
              <w:rPr>
                <w:spacing w:val="-6"/>
                <w:sz w:val="16"/>
              </w:rPr>
              <w:t>commercializa</w:t>
            </w:r>
            <w:proofErr w:type="spellEnd"/>
            <w:r>
              <w:rPr>
                <w:spacing w:val="-6"/>
                <w:sz w:val="16"/>
              </w:rPr>
              <w:t>-</w:t>
            </w:r>
            <w:r>
              <w:rPr>
                <w:spacing w:val="40"/>
                <w:sz w:val="16"/>
              </w:rPr>
              <w:t xml:space="preserve"> </w:t>
            </w:r>
            <w:proofErr w:type="spellStart"/>
            <w:r>
              <w:rPr>
                <w:spacing w:val="-2"/>
                <w:sz w:val="16"/>
              </w:rPr>
              <w:t>tion</w:t>
            </w:r>
            <w:proofErr w:type="spellEnd"/>
            <w:r>
              <w:rPr>
                <w:spacing w:val="-2"/>
                <w:sz w:val="16"/>
              </w:rPr>
              <w:t>”)</w:t>
            </w:r>
          </w:p>
        </w:tc>
        <w:tc>
          <w:tcPr>
            <w:tcW w:w="1616" w:type="dxa"/>
          </w:tcPr>
          <w:p w14:paraId="57DF7A02" w14:textId="77777777" w:rsidR="004D3D71" w:rsidRDefault="0047683F">
            <w:pPr>
              <w:pStyle w:val="TableParagraph"/>
              <w:spacing w:line="235" w:lineRule="auto"/>
              <w:ind w:left="55" w:right="45"/>
              <w:jc w:val="both"/>
              <w:rPr>
                <w:sz w:val="16"/>
              </w:rPr>
            </w:pPr>
            <w:r>
              <w:rPr>
                <w:sz w:val="16"/>
              </w:rPr>
              <w:t>fair</w:t>
            </w:r>
            <w:r>
              <w:rPr>
                <w:spacing w:val="-5"/>
                <w:sz w:val="16"/>
              </w:rPr>
              <w:t xml:space="preserve"> </w:t>
            </w:r>
            <w:r>
              <w:rPr>
                <w:sz w:val="16"/>
              </w:rPr>
              <w:t>and</w:t>
            </w:r>
            <w:r>
              <w:rPr>
                <w:spacing w:val="-4"/>
                <w:sz w:val="16"/>
              </w:rPr>
              <w:t xml:space="preserve"> </w:t>
            </w:r>
            <w:r>
              <w:rPr>
                <w:sz w:val="16"/>
              </w:rPr>
              <w:t>equitable</w:t>
            </w:r>
            <w:r>
              <w:rPr>
                <w:spacing w:val="-5"/>
                <w:sz w:val="16"/>
              </w:rPr>
              <w:t xml:space="preserve"> </w:t>
            </w:r>
            <w:r>
              <w:rPr>
                <w:sz w:val="16"/>
              </w:rPr>
              <w:t>shar-</w:t>
            </w:r>
            <w:r>
              <w:rPr>
                <w:spacing w:val="40"/>
                <w:sz w:val="16"/>
              </w:rPr>
              <w:t xml:space="preserve"> </w:t>
            </w:r>
            <w:proofErr w:type="spellStart"/>
            <w:r>
              <w:rPr>
                <w:sz w:val="16"/>
              </w:rPr>
              <w:t>ing</w:t>
            </w:r>
            <w:proofErr w:type="spellEnd"/>
            <w:r>
              <w:rPr>
                <w:sz w:val="16"/>
              </w:rPr>
              <w:t xml:space="preserve"> upon mutually</w:t>
            </w:r>
            <w:r>
              <w:rPr>
                <w:spacing w:val="40"/>
                <w:sz w:val="16"/>
              </w:rPr>
              <w:t xml:space="preserve"> </w:t>
            </w:r>
            <w:r>
              <w:rPr>
                <w:sz w:val="16"/>
              </w:rPr>
              <w:t>agreed</w:t>
            </w:r>
            <w:r>
              <w:rPr>
                <w:spacing w:val="-3"/>
                <w:sz w:val="16"/>
              </w:rPr>
              <w:t xml:space="preserve"> </w:t>
            </w:r>
            <w:r>
              <w:rPr>
                <w:sz w:val="16"/>
              </w:rPr>
              <w:t>terms</w:t>
            </w:r>
          </w:p>
        </w:tc>
      </w:tr>
      <w:tr w:rsidR="004D3D71" w14:paraId="57DF7A09" w14:textId="77777777">
        <w:trPr>
          <w:trHeight w:val="648"/>
        </w:trPr>
        <w:tc>
          <w:tcPr>
            <w:tcW w:w="323" w:type="dxa"/>
          </w:tcPr>
          <w:p w14:paraId="57DF7A04" w14:textId="77777777" w:rsidR="004D3D71" w:rsidRDefault="0047683F">
            <w:pPr>
              <w:pStyle w:val="TableParagraph"/>
              <w:spacing w:before="31"/>
              <w:ind w:left="0" w:right="13"/>
              <w:jc w:val="center"/>
              <w:rPr>
                <w:sz w:val="16"/>
              </w:rPr>
            </w:pPr>
            <w:r>
              <w:rPr>
                <w:spacing w:val="-4"/>
                <w:sz w:val="16"/>
              </w:rPr>
              <w:t>5(2)</w:t>
            </w:r>
          </w:p>
        </w:tc>
        <w:tc>
          <w:tcPr>
            <w:tcW w:w="1616" w:type="dxa"/>
          </w:tcPr>
          <w:p w14:paraId="57DF7A05" w14:textId="77777777" w:rsidR="004D3D71" w:rsidRDefault="0047683F">
            <w:pPr>
              <w:pStyle w:val="TableParagraph"/>
              <w:spacing w:before="34" w:line="235" w:lineRule="auto"/>
              <w:ind w:left="56"/>
              <w:rPr>
                <w:sz w:val="16"/>
              </w:rPr>
            </w:pPr>
            <w:r>
              <w:rPr>
                <w:sz w:val="16"/>
              </w:rPr>
              <w:t>indigenous</w:t>
            </w:r>
            <w:r>
              <w:rPr>
                <w:spacing w:val="67"/>
                <w:sz w:val="16"/>
              </w:rPr>
              <w:t xml:space="preserve"> </w:t>
            </w:r>
            <w:r>
              <w:rPr>
                <w:sz w:val="16"/>
              </w:rPr>
              <w:t>and</w:t>
            </w:r>
            <w:r>
              <w:rPr>
                <w:spacing w:val="68"/>
                <w:sz w:val="16"/>
              </w:rPr>
              <w:t xml:space="preserve"> </w:t>
            </w:r>
            <w:r>
              <w:rPr>
                <w:sz w:val="16"/>
              </w:rPr>
              <w:t>local</w:t>
            </w:r>
            <w:r>
              <w:rPr>
                <w:spacing w:val="40"/>
                <w:sz w:val="16"/>
              </w:rPr>
              <w:t xml:space="preserve"> </w:t>
            </w:r>
            <w:r>
              <w:rPr>
                <w:spacing w:val="-2"/>
                <w:sz w:val="16"/>
              </w:rPr>
              <w:t>communities</w:t>
            </w:r>
          </w:p>
        </w:tc>
        <w:tc>
          <w:tcPr>
            <w:tcW w:w="1293" w:type="dxa"/>
          </w:tcPr>
          <w:p w14:paraId="57DF7A06" w14:textId="77777777" w:rsidR="004D3D71" w:rsidRDefault="0047683F">
            <w:pPr>
              <w:pStyle w:val="TableParagraph"/>
              <w:spacing w:before="31"/>
              <w:ind w:left="56"/>
              <w:rPr>
                <w:sz w:val="16"/>
              </w:rPr>
            </w:pPr>
            <w:r>
              <w:rPr>
                <w:sz w:val="16"/>
              </w:rPr>
              <w:t>genetic</w:t>
            </w:r>
            <w:r>
              <w:rPr>
                <w:spacing w:val="-1"/>
                <w:sz w:val="16"/>
              </w:rPr>
              <w:t xml:space="preserve"> </w:t>
            </w:r>
            <w:r>
              <w:rPr>
                <w:spacing w:val="-2"/>
                <w:sz w:val="16"/>
              </w:rPr>
              <w:t>resources</w:t>
            </w:r>
          </w:p>
        </w:tc>
        <w:tc>
          <w:tcPr>
            <w:tcW w:w="1616" w:type="dxa"/>
          </w:tcPr>
          <w:p w14:paraId="57DF7A07" w14:textId="77777777" w:rsidR="004D3D71" w:rsidRDefault="0047683F">
            <w:pPr>
              <w:pStyle w:val="TableParagraph"/>
              <w:spacing w:before="31"/>
              <w:ind w:left="56"/>
              <w:rPr>
                <w:sz w:val="16"/>
              </w:rPr>
            </w:pPr>
            <w:r>
              <w:rPr>
                <w:spacing w:val="-2"/>
                <w:sz w:val="16"/>
              </w:rPr>
              <w:t>utilization</w:t>
            </w:r>
          </w:p>
        </w:tc>
        <w:tc>
          <w:tcPr>
            <w:tcW w:w="1616" w:type="dxa"/>
          </w:tcPr>
          <w:p w14:paraId="57DF7A08" w14:textId="77777777" w:rsidR="004D3D71" w:rsidRDefault="0047683F">
            <w:pPr>
              <w:pStyle w:val="TableParagraph"/>
              <w:spacing w:before="34" w:line="235" w:lineRule="auto"/>
              <w:ind w:left="55" w:right="45"/>
              <w:jc w:val="both"/>
              <w:rPr>
                <w:sz w:val="16"/>
              </w:rPr>
            </w:pPr>
            <w:r>
              <w:rPr>
                <w:sz w:val="16"/>
              </w:rPr>
              <w:t>fair</w:t>
            </w:r>
            <w:r>
              <w:rPr>
                <w:spacing w:val="-5"/>
                <w:sz w:val="16"/>
              </w:rPr>
              <w:t xml:space="preserve"> </w:t>
            </w:r>
            <w:r>
              <w:rPr>
                <w:sz w:val="16"/>
              </w:rPr>
              <w:t>and</w:t>
            </w:r>
            <w:r>
              <w:rPr>
                <w:spacing w:val="-4"/>
                <w:sz w:val="16"/>
              </w:rPr>
              <w:t xml:space="preserve"> </w:t>
            </w:r>
            <w:r>
              <w:rPr>
                <w:sz w:val="16"/>
              </w:rPr>
              <w:t>equitable</w:t>
            </w:r>
            <w:r>
              <w:rPr>
                <w:spacing w:val="-5"/>
                <w:sz w:val="16"/>
              </w:rPr>
              <w:t xml:space="preserve"> </w:t>
            </w:r>
            <w:r>
              <w:rPr>
                <w:sz w:val="16"/>
              </w:rPr>
              <w:t>shar-</w:t>
            </w:r>
            <w:r>
              <w:rPr>
                <w:spacing w:val="40"/>
                <w:sz w:val="16"/>
              </w:rPr>
              <w:t xml:space="preserve"> </w:t>
            </w:r>
            <w:proofErr w:type="spellStart"/>
            <w:r>
              <w:rPr>
                <w:sz w:val="16"/>
              </w:rPr>
              <w:t>ing</w:t>
            </w:r>
            <w:proofErr w:type="spellEnd"/>
            <w:r>
              <w:rPr>
                <w:sz w:val="16"/>
              </w:rPr>
              <w:t xml:space="preserve"> based on mutually</w:t>
            </w:r>
            <w:r>
              <w:rPr>
                <w:spacing w:val="40"/>
                <w:sz w:val="16"/>
              </w:rPr>
              <w:t xml:space="preserve"> </w:t>
            </w:r>
            <w:r>
              <w:rPr>
                <w:sz w:val="16"/>
              </w:rPr>
              <w:t>agreed</w:t>
            </w:r>
            <w:r>
              <w:rPr>
                <w:spacing w:val="-3"/>
                <w:sz w:val="16"/>
              </w:rPr>
              <w:t xml:space="preserve"> </w:t>
            </w:r>
            <w:r>
              <w:rPr>
                <w:sz w:val="16"/>
              </w:rPr>
              <w:t>terms</w:t>
            </w:r>
          </w:p>
        </w:tc>
      </w:tr>
      <w:tr w:rsidR="004D3D71" w14:paraId="57DF7A0F" w14:textId="77777777">
        <w:trPr>
          <w:trHeight w:val="649"/>
        </w:trPr>
        <w:tc>
          <w:tcPr>
            <w:tcW w:w="323" w:type="dxa"/>
          </w:tcPr>
          <w:p w14:paraId="57DF7A0A" w14:textId="77777777" w:rsidR="004D3D71" w:rsidRDefault="0047683F">
            <w:pPr>
              <w:pStyle w:val="TableParagraph"/>
              <w:spacing w:before="31"/>
              <w:ind w:left="5"/>
              <w:jc w:val="center"/>
              <w:rPr>
                <w:i/>
                <w:sz w:val="16"/>
              </w:rPr>
            </w:pPr>
            <w:r>
              <w:rPr>
                <w:i/>
                <w:spacing w:val="-4"/>
                <w:sz w:val="16"/>
              </w:rPr>
              <w:t>5(5)</w:t>
            </w:r>
          </w:p>
        </w:tc>
        <w:tc>
          <w:tcPr>
            <w:tcW w:w="1616" w:type="dxa"/>
          </w:tcPr>
          <w:p w14:paraId="57DF7A0B" w14:textId="77777777" w:rsidR="004D3D71" w:rsidRDefault="0047683F">
            <w:pPr>
              <w:pStyle w:val="TableParagraph"/>
              <w:spacing w:before="34" w:line="235" w:lineRule="auto"/>
              <w:ind w:left="56"/>
              <w:rPr>
                <w:i/>
                <w:sz w:val="16"/>
              </w:rPr>
            </w:pPr>
            <w:r>
              <w:rPr>
                <w:i/>
                <w:sz w:val="16"/>
              </w:rPr>
              <w:t>indigenous</w:t>
            </w:r>
            <w:r>
              <w:rPr>
                <w:i/>
                <w:spacing w:val="40"/>
                <w:sz w:val="16"/>
              </w:rPr>
              <w:t xml:space="preserve"> </w:t>
            </w:r>
            <w:r>
              <w:rPr>
                <w:i/>
                <w:sz w:val="16"/>
              </w:rPr>
              <w:t>and</w:t>
            </w:r>
            <w:r>
              <w:rPr>
                <w:i/>
                <w:spacing w:val="40"/>
                <w:sz w:val="16"/>
              </w:rPr>
              <w:t xml:space="preserve"> </w:t>
            </w:r>
            <w:r>
              <w:rPr>
                <w:i/>
                <w:sz w:val="16"/>
              </w:rPr>
              <w:t>local</w:t>
            </w:r>
            <w:r>
              <w:rPr>
                <w:i/>
                <w:spacing w:val="40"/>
                <w:sz w:val="16"/>
              </w:rPr>
              <w:t xml:space="preserve"> </w:t>
            </w:r>
            <w:r>
              <w:rPr>
                <w:i/>
                <w:spacing w:val="-2"/>
                <w:sz w:val="16"/>
              </w:rPr>
              <w:t>communities</w:t>
            </w:r>
          </w:p>
        </w:tc>
        <w:tc>
          <w:tcPr>
            <w:tcW w:w="1293" w:type="dxa"/>
          </w:tcPr>
          <w:p w14:paraId="57DF7A0C" w14:textId="77777777" w:rsidR="004D3D71" w:rsidRDefault="0047683F">
            <w:pPr>
              <w:pStyle w:val="TableParagraph"/>
              <w:spacing w:before="31"/>
              <w:ind w:left="56"/>
              <w:rPr>
                <w:i/>
                <w:sz w:val="16"/>
              </w:rPr>
            </w:pPr>
            <w:r>
              <w:rPr>
                <w:i/>
                <w:spacing w:val="-2"/>
                <w:sz w:val="16"/>
              </w:rPr>
              <w:t>TKAGR</w:t>
            </w:r>
          </w:p>
        </w:tc>
        <w:tc>
          <w:tcPr>
            <w:tcW w:w="1616" w:type="dxa"/>
          </w:tcPr>
          <w:p w14:paraId="57DF7A0D" w14:textId="77777777" w:rsidR="004D3D71" w:rsidRDefault="0047683F">
            <w:pPr>
              <w:pStyle w:val="TableParagraph"/>
              <w:spacing w:before="31"/>
              <w:ind w:left="56"/>
              <w:rPr>
                <w:i/>
                <w:sz w:val="16"/>
              </w:rPr>
            </w:pPr>
            <w:proofErr w:type="spellStart"/>
            <w:r>
              <w:rPr>
                <w:i/>
                <w:spacing w:val="-2"/>
                <w:sz w:val="16"/>
              </w:rPr>
              <w:t>utilisation</w:t>
            </w:r>
            <w:proofErr w:type="spellEnd"/>
          </w:p>
        </w:tc>
        <w:tc>
          <w:tcPr>
            <w:tcW w:w="1616" w:type="dxa"/>
          </w:tcPr>
          <w:p w14:paraId="57DF7A0E" w14:textId="77777777" w:rsidR="004D3D71" w:rsidRDefault="0047683F">
            <w:pPr>
              <w:pStyle w:val="TableParagraph"/>
              <w:spacing w:before="34" w:line="235" w:lineRule="auto"/>
              <w:ind w:left="55" w:right="45"/>
              <w:jc w:val="both"/>
              <w:rPr>
                <w:i/>
                <w:sz w:val="16"/>
              </w:rPr>
            </w:pPr>
            <w:r>
              <w:rPr>
                <w:i/>
                <w:sz w:val="16"/>
              </w:rPr>
              <w:t>fair</w:t>
            </w:r>
            <w:r>
              <w:rPr>
                <w:i/>
                <w:spacing w:val="-10"/>
                <w:sz w:val="16"/>
              </w:rPr>
              <w:t xml:space="preserve"> </w:t>
            </w:r>
            <w:r>
              <w:rPr>
                <w:i/>
                <w:sz w:val="16"/>
              </w:rPr>
              <w:t>and</w:t>
            </w:r>
            <w:r>
              <w:rPr>
                <w:i/>
                <w:spacing w:val="-10"/>
                <w:sz w:val="16"/>
              </w:rPr>
              <w:t xml:space="preserve"> </w:t>
            </w:r>
            <w:r>
              <w:rPr>
                <w:i/>
                <w:sz w:val="16"/>
              </w:rPr>
              <w:t>equitable</w:t>
            </w:r>
            <w:r>
              <w:rPr>
                <w:i/>
                <w:spacing w:val="-10"/>
                <w:sz w:val="16"/>
              </w:rPr>
              <w:t xml:space="preserve"> </w:t>
            </w:r>
            <w:r>
              <w:rPr>
                <w:i/>
                <w:sz w:val="16"/>
              </w:rPr>
              <w:t>shar-</w:t>
            </w:r>
            <w:r>
              <w:rPr>
                <w:i/>
                <w:spacing w:val="40"/>
                <w:sz w:val="16"/>
              </w:rPr>
              <w:t xml:space="preserve"> </w:t>
            </w:r>
            <w:proofErr w:type="spellStart"/>
            <w:r>
              <w:rPr>
                <w:i/>
                <w:sz w:val="16"/>
              </w:rPr>
              <w:t>ing</w:t>
            </w:r>
            <w:proofErr w:type="spellEnd"/>
            <w:r>
              <w:rPr>
                <w:i/>
                <w:sz w:val="16"/>
              </w:rPr>
              <w:t xml:space="preserve"> upon mutually</w:t>
            </w:r>
            <w:r>
              <w:rPr>
                <w:i/>
                <w:spacing w:val="40"/>
                <w:sz w:val="16"/>
              </w:rPr>
              <w:t xml:space="preserve"> </w:t>
            </w:r>
            <w:r>
              <w:rPr>
                <w:i/>
                <w:sz w:val="16"/>
              </w:rPr>
              <w:t>agreed</w:t>
            </w:r>
            <w:r>
              <w:rPr>
                <w:i/>
                <w:spacing w:val="-3"/>
                <w:sz w:val="16"/>
              </w:rPr>
              <w:t xml:space="preserve"> </w:t>
            </w:r>
            <w:r>
              <w:rPr>
                <w:i/>
                <w:sz w:val="16"/>
              </w:rPr>
              <w:t>terms</w:t>
            </w:r>
          </w:p>
        </w:tc>
      </w:tr>
      <w:tr w:rsidR="004D3D71" w14:paraId="57DF7A15" w14:textId="77777777">
        <w:trPr>
          <w:trHeight w:val="288"/>
        </w:trPr>
        <w:tc>
          <w:tcPr>
            <w:tcW w:w="323" w:type="dxa"/>
          </w:tcPr>
          <w:p w14:paraId="57DF7A10" w14:textId="77777777" w:rsidR="004D3D71" w:rsidRDefault="0047683F">
            <w:pPr>
              <w:pStyle w:val="TableParagraph"/>
              <w:spacing w:before="30"/>
              <w:ind w:left="0" w:right="13"/>
              <w:jc w:val="center"/>
              <w:rPr>
                <w:sz w:val="16"/>
              </w:rPr>
            </w:pPr>
            <w:r>
              <w:rPr>
                <w:spacing w:val="-4"/>
                <w:sz w:val="16"/>
              </w:rPr>
              <w:t>6(1)</w:t>
            </w:r>
          </w:p>
        </w:tc>
        <w:tc>
          <w:tcPr>
            <w:tcW w:w="1616" w:type="dxa"/>
          </w:tcPr>
          <w:p w14:paraId="57DF7A11" w14:textId="77777777" w:rsidR="004D3D71" w:rsidRDefault="0047683F">
            <w:pPr>
              <w:pStyle w:val="TableParagraph"/>
              <w:spacing w:before="30"/>
              <w:ind w:left="56"/>
              <w:rPr>
                <w:sz w:val="16"/>
              </w:rPr>
            </w:pPr>
            <w:r>
              <w:rPr>
                <w:spacing w:val="-2"/>
                <w:sz w:val="16"/>
              </w:rPr>
              <w:t>Party</w:t>
            </w:r>
          </w:p>
        </w:tc>
        <w:tc>
          <w:tcPr>
            <w:tcW w:w="1293" w:type="dxa"/>
          </w:tcPr>
          <w:p w14:paraId="57DF7A12" w14:textId="77777777" w:rsidR="004D3D71" w:rsidRDefault="0047683F">
            <w:pPr>
              <w:pStyle w:val="TableParagraph"/>
              <w:spacing w:before="30"/>
              <w:ind w:left="56"/>
              <w:rPr>
                <w:sz w:val="16"/>
              </w:rPr>
            </w:pPr>
            <w:r>
              <w:rPr>
                <w:sz w:val="16"/>
              </w:rPr>
              <w:t>genetic</w:t>
            </w:r>
            <w:r>
              <w:rPr>
                <w:spacing w:val="-1"/>
                <w:sz w:val="16"/>
              </w:rPr>
              <w:t xml:space="preserve"> </w:t>
            </w:r>
            <w:r>
              <w:rPr>
                <w:spacing w:val="-2"/>
                <w:sz w:val="16"/>
              </w:rPr>
              <w:t>resources</w:t>
            </w:r>
          </w:p>
        </w:tc>
        <w:tc>
          <w:tcPr>
            <w:tcW w:w="1616" w:type="dxa"/>
          </w:tcPr>
          <w:p w14:paraId="57DF7A13" w14:textId="77777777" w:rsidR="004D3D71" w:rsidRDefault="0047683F">
            <w:pPr>
              <w:pStyle w:val="TableParagraph"/>
              <w:spacing w:before="30"/>
              <w:ind w:left="56"/>
              <w:rPr>
                <w:sz w:val="16"/>
              </w:rPr>
            </w:pPr>
            <w:r>
              <w:rPr>
                <w:sz w:val="16"/>
              </w:rPr>
              <w:t>access</w:t>
            </w:r>
            <w:r>
              <w:rPr>
                <w:spacing w:val="-1"/>
                <w:sz w:val="16"/>
              </w:rPr>
              <w:t xml:space="preserve"> </w:t>
            </w:r>
            <w:r>
              <w:rPr>
                <w:sz w:val="16"/>
              </w:rPr>
              <w:t xml:space="preserve">for </w:t>
            </w:r>
            <w:r>
              <w:rPr>
                <w:spacing w:val="-2"/>
                <w:sz w:val="16"/>
              </w:rPr>
              <w:t>utilization</w:t>
            </w:r>
          </w:p>
        </w:tc>
        <w:tc>
          <w:tcPr>
            <w:tcW w:w="1616" w:type="dxa"/>
          </w:tcPr>
          <w:p w14:paraId="57DF7A14" w14:textId="77777777" w:rsidR="004D3D71" w:rsidRDefault="0047683F">
            <w:pPr>
              <w:pStyle w:val="TableParagraph"/>
              <w:spacing w:before="30"/>
              <w:ind w:left="55"/>
              <w:rPr>
                <w:sz w:val="16"/>
              </w:rPr>
            </w:pPr>
            <w:r>
              <w:rPr>
                <w:sz w:val="16"/>
              </w:rPr>
              <w:t>prior</w:t>
            </w:r>
            <w:r>
              <w:rPr>
                <w:spacing w:val="-1"/>
                <w:sz w:val="16"/>
              </w:rPr>
              <w:t xml:space="preserve"> </w:t>
            </w:r>
            <w:r>
              <w:rPr>
                <w:sz w:val="16"/>
              </w:rPr>
              <w:t>informed</w:t>
            </w:r>
            <w:r>
              <w:rPr>
                <w:spacing w:val="-1"/>
                <w:sz w:val="16"/>
              </w:rPr>
              <w:t xml:space="preserve"> </w:t>
            </w:r>
            <w:r>
              <w:rPr>
                <w:spacing w:val="-2"/>
                <w:sz w:val="16"/>
              </w:rPr>
              <w:t>consent</w:t>
            </w:r>
          </w:p>
        </w:tc>
      </w:tr>
      <w:tr w:rsidR="004D3D71" w14:paraId="57DF7A1B" w14:textId="77777777">
        <w:trPr>
          <w:trHeight w:val="648"/>
        </w:trPr>
        <w:tc>
          <w:tcPr>
            <w:tcW w:w="323" w:type="dxa"/>
          </w:tcPr>
          <w:p w14:paraId="57DF7A16" w14:textId="77777777" w:rsidR="004D3D71" w:rsidRDefault="0047683F">
            <w:pPr>
              <w:pStyle w:val="TableParagraph"/>
              <w:spacing w:before="30"/>
              <w:ind w:left="0" w:right="13"/>
              <w:jc w:val="center"/>
              <w:rPr>
                <w:sz w:val="16"/>
              </w:rPr>
            </w:pPr>
            <w:r>
              <w:rPr>
                <w:spacing w:val="-4"/>
                <w:sz w:val="16"/>
              </w:rPr>
              <w:t>6(2)</w:t>
            </w:r>
          </w:p>
        </w:tc>
        <w:tc>
          <w:tcPr>
            <w:tcW w:w="1616" w:type="dxa"/>
          </w:tcPr>
          <w:p w14:paraId="57DF7A17" w14:textId="77777777" w:rsidR="004D3D71" w:rsidRDefault="0047683F">
            <w:pPr>
              <w:pStyle w:val="TableParagraph"/>
              <w:spacing w:line="235" w:lineRule="auto"/>
              <w:ind w:left="56"/>
              <w:rPr>
                <w:sz w:val="16"/>
              </w:rPr>
            </w:pPr>
            <w:r>
              <w:rPr>
                <w:sz w:val="16"/>
              </w:rPr>
              <w:t>“</w:t>
            </w:r>
            <w:proofErr w:type="gramStart"/>
            <w:r>
              <w:rPr>
                <w:sz w:val="16"/>
              </w:rPr>
              <w:t>indigenous</w:t>
            </w:r>
            <w:proofErr w:type="gramEnd"/>
            <w:r>
              <w:rPr>
                <w:spacing w:val="32"/>
                <w:sz w:val="16"/>
              </w:rPr>
              <w:t xml:space="preserve"> </w:t>
            </w:r>
            <w:r>
              <w:rPr>
                <w:sz w:val="16"/>
              </w:rPr>
              <w:t>and</w:t>
            </w:r>
            <w:r>
              <w:rPr>
                <w:spacing w:val="32"/>
                <w:sz w:val="16"/>
              </w:rPr>
              <w:t xml:space="preserve"> </w:t>
            </w:r>
            <w:r>
              <w:rPr>
                <w:sz w:val="16"/>
              </w:rPr>
              <w:t>local</w:t>
            </w:r>
            <w:r>
              <w:rPr>
                <w:spacing w:val="40"/>
                <w:sz w:val="16"/>
              </w:rPr>
              <w:t xml:space="preserve"> </w:t>
            </w:r>
            <w:r>
              <w:rPr>
                <w:spacing w:val="-2"/>
                <w:sz w:val="16"/>
              </w:rPr>
              <w:t>communities”</w:t>
            </w:r>
          </w:p>
        </w:tc>
        <w:tc>
          <w:tcPr>
            <w:tcW w:w="1293" w:type="dxa"/>
          </w:tcPr>
          <w:p w14:paraId="57DF7A18" w14:textId="77777777" w:rsidR="004D3D71" w:rsidRDefault="0047683F">
            <w:pPr>
              <w:pStyle w:val="TableParagraph"/>
              <w:spacing w:before="30"/>
              <w:ind w:left="56"/>
              <w:rPr>
                <w:sz w:val="16"/>
              </w:rPr>
            </w:pPr>
            <w:r>
              <w:rPr>
                <w:sz w:val="16"/>
              </w:rPr>
              <w:t>genetic</w:t>
            </w:r>
            <w:r>
              <w:rPr>
                <w:spacing w:val="-1"/>
                <w:sz w:val="16"/>
              </w:rPr>
              <w:t xml:space="preserve"> </w:t>
            </w:r>
            <w:r>
              <w:rPr>
                <w:spacing w:val="-2"/>
                <w:sz w:val="16"/>
              </w:rPr>
              <w:t>resources</w:t>
            </w:r>
          </w:p>
        </w:tc>
        <w:tc>
          <w:tcPr>
            <w:tcW w:w="1616" w:type="dxa"/>
          </w:tcPr>
          <w:p w14:paraId="57DF7A19" w14:textId="77777777" w:rsidR="004D3D71" w:rsidRDefault="0047683F">
            <w:pPr>
              <w:pStyle w:val="TableParagraph"/>
              <w:spacing w:before="30"/>
              <w:ind w:left="56"/>
              <w:rPr>
                <w:sz w:val="16"/>
              </w:rPr>
            </w:pPr>
            <w:r>
              <w:rPr>
                <w:spacing w:val="-2"/>
                <w:sz w:val="16"/>
              </w:rPr>
              <w:t>access</w:t>
            </w:r>
          </w:p>
        </w:tc>
        <w:tc>
          <w:tcPr>
            <w:tcW w:w="1616" w:type="dxa"/>
          </w:tcPr>
          <w:p w14:paraId="57DF7A1A" w14:textId="77777777" w:rsidR="004D3D71" w:rsidRDefault="0047683F">
            <w:pPr>
              <w:pStyle w:val="TableParagraph"/>
              <w:spacing w:line="235" w:lineRule="auto"/>
              <w:ind w:left="55" w:right="45"/>
              <w:jc w:val="both"/>
              <w:rPr>
                <w:sz w:val="16"/>
              </w:rPr>
            </w:pPr>
            <w:r>
              <w:rPr>
                <w:sz w:val="16"/>
              </w:rPr>
              <w:t>prior</w:t>
            </w:r>
            <w:r>
              <w:rPr>
                <w:spacing w:val="-1"/>
                <w:sz w:val="16"/>
              </w:rPr>
              <w:t xml:space="preserve"> </w:t>
            </w:r>
            <w:r>
              <w:rPr>
                <w:sz w:val="16"/>
              </w:rPr>
              <w:t>informed</w:t>
            </w:r>
            <w:r>
              <w:rPr>
                <w:spacing w:val="-1"/>
                <w:sz w:val="16"/>
              </w:rPr>
              <w:t xml:space="preserve"> </w:t>
            </w:r>
            <w:r>
              <w:rPr>
                <w:sz w:val="16"/>
              </w:rPr>
              <w:t>consent</w:t>
            </w:r>
            <w:r>
              <w:rPr>
                <w:spacing w:val="40"/>
                <w:sz w:val="16"/>
              </w:rPr>
              <w:t xml:space="preserve"> </w:t>
            </w:r>
            <w:r>
              <w:rPr>
                <w:sz w:val="16"/>
              </w:rPr>
              <w:t>or “approval and in-</w:t>
            </w:r>
            <w:r>
              <w:rPr>
                <w:spacing w:val="40"/>
                <w:sz w:val="16"/>
              </w:rPr>
              <w:t xml:space="preserve"> </w:t>
            </w:r>
            <w:proofErr w:type="spellStart"/>
            <w:r>
              <w:rPr>
                <w:spacing w:val="-2"/>
                <w:sz w:val="16"/>
              </w:rPr>
              <w:t>volvement</w:t>
            </w:r>
            <w:proofErr w:type="spellEnd"/>
            <w:r>
              <w:rPr>
                <w:spacing w:val="-2"/>
                <w:sz w:val="16"/>
              </w:rPr>
              <w:t>”</w:t>
            </w:r>
          </w:p>
        </w:tc>
      </w:tr>
    </w:tbl>
    <w:p w14:paraId="57DF7A1C" w14:textId="77777777" w:rsidR="004D3D71" w:rsidRDefault="004D3D71">
      <w:pPr>
        <w:pStyle w:val="BodyText"/>
        <w:spacing w:before="187"/>
        <w:ind w:left="0" w:right="0"/>
        <w:jc w:val="left"/>
        <w:rPr>
          <w:b/>
        </w:rPr>
      </w:pPr>
    </w:p>
    <w:p w14:paraId="57DF7A1D" w14:textId="77777777" w:rsidR="004D3D71" w:rsidRDefault="0047683F">
      <w:pPr>
        <w:spacing w:line="161" w:lineRule="exact"/>
        <w:ind w:left="197"/>
        <w:rPr>
          <w:sz w:val="14"/>
        </w:rPr>
      </w:pPr>
      <w:r>
        <w:rPr>
          <w:sz w:val="14"/>
          <w:vertAlign w:val="superscript"/>
        </w:rPr>
        <w:t>19</w:t>
      </w:r>
      <w:r>
        <w:rPr>
          <w:spacing w:val="-10"/>
          <w:sz w:val="14"/>
        </w:rPr>
        <w:t xml:space="preserve"> </w:t>
      </w:r>
      <w:r>
        <w:rPr>
          <w:sz w:val="14"/>
        </w:rPr>
        <w:t>P.</w:t>
      </w:r>
      <w:r>
        <w:rPr>
          <w:spacing w:val="-3"/>
          <w:sz w:val="14"/>
        </w:rPr>
        <w:t xml:space="preserve"> </w:t>
      </w:r>
      <w:r>
        <w:rPr>
          <w:sz w:val="14"/>
        </w:rPr>
        <w:t>Harrison,</w:t>
      </w:r>
      <w:r>
        <w:rPr>
          <w:spacing w:val="-3"/>
          <w:sz w:val="14"/>
        </w:rPr>
        <w:t xml:space="preserve"> </w:t>
      </w:r>
      <w:r>
        <w:rPr>
          <w:i/>
          <w:sz w:val="14"/>
        </w:rPr>
        <w:t>The</w:t>
      </w:r>
      <w:r>
        <w:rPr>
          <w:i/>
          <w:spacing w:val="-3"/>
          <w:sz w:val="14"/>
        </w:rPr>
        <w:t xml:space="preserve"> </w:t>
      </w:r>
      <w:r>
        <w:rPr>
          <w:i/>
          <w:sz w:val="14"/>
        </w:rPr>
        <w:t>Protection</w:t>
      </w:r>
      <w:r>
        <w:rPr>
          <w:i/>
          <w:spacing w:val="-2"/>
          <w:sz w:val="14"/>
        </w:rPr>
        <w:t xml:space="preserve"> </w:t>
      </w:r>
      <w:r>
        <w:rPr>
          <w:i/>
          <w:sz w:val="14"/>
        </w:rPr>
        <w:t>of</w:t>
      </w:r>
      <w:r>
        <w:rPr>
          <w:i/>
          <w:spacing w:val="-3"/>
          <w:sz w:val="14"/>
        </w:rPr>
        <w:t xml:space="preserve"> </w:t>
      </w:r>
      <w:r>
        <w:rPr>
          <w:i/>
          <w:sz w:val="14"/>
        </w:rPr>
        <w:t>Traditional</w:t>
      </w:r>
      <w:r>
        <w:rPr>
          <w:i/>
          <w:spacing w:val="-3"/>
          <w:sz w:val="14"/>
        </w:rPr>
        <w:t xml:space="preserve"> </w:t>
      </w:r>
      <w:r>
        <w:rPr>
          <w:i/>
          <w:sz w:val="14"/>
        </w:rPr>
        <w:t>Knowledge</w:t>
      </w:r>
      <w:r>
        <w:rPr>
          <w:i/>
          <w:spacing w:val="-2"/>
          <w:sz w:val="14"/>
        </w:rPr>
        <w:t xml:space="preserve"> </w:t>
      </w:r>
      <w:r>
        <w:rPr>
          <w:i/>
          <w:sz w:val="14"/>
        </w:rPr>
        <w:t>at</w:t>
      </w:r>
      <w:r>
        <w:rPr>
          <w:i/>
          <w:spacing w:val="-3"/>
          <w:sz w:val="14"/>
        </w:rPr>
        <w:t xml:space="preserve"> </w:t>
      </w:r>
      <w:r>
        <w:rPr>
          <w:i/>
          <w:sz w:val="14"/>
        </w:rPr>
        <w:t>the</w:t>
      </w:r>
      <w:r>
        <w:rPr>
          <w:i/>
          <w:spacing w:val="-3"/>
          <w:sz w:val="14"/>
        </w:rPr>
        <w:t xml:space="preserve"> </w:t>
      </w:r>
      <w:r>
        <w:rPr>
          <w:i/>
          <w:sz w:val="14"/>
        </w:rPr>
        <w:t>Frontiers</w:t>
      </w:r>
      <w:r>
        <w:rPr>
          <w:i/>
          <w:spacing w:val="-2"/>
          <w:sz w:val="14"/>
        </w:rPr>
        <w:t xml:space="preserve"> </w:t>
      </w:r>
      <w:r>
        <w:rPr>
          <w:i/>
          <w:sz w:val="14"/>
        </w:rPr>
        <w:t>of</w:t>
      </w:r>
      <w:r>
        <w:rPr>
          <w:i/>
          <w:spacing w:val="-3"/>
          <w:sz w:val="14"/>
        </w:rPr>
        <w:t xml:space="preserve"> </w:t>
      </w:r>
      <w:r>
        <w:rPr>
          <w:i/>
          <w:sz w:val="14"/>
        </w:rPr>
        <w:t>Drug</w:t>
      </w:r>
      <w:r>
        <w:rPr>
          <w:i/>
          <w:spacing w:val="-3"/>
          <w:sz w:val="14"/>
        </w:rPr>
        <w:t xml:space="preserve"> </w:t>
      </w:r>
      <w:r>
        <w:rPr>
          <w:i/>
          <w:sz w:val="14"/>
        </w:rPr>
        <w:t>Discovery</w:t>
      </w:r>
      <w:r>
        <w:rPr>
          <w:i/>
          <w:spacing w:val="-2"/>
          <w:sz w:val="14"/>
        </w:rPr>
        <w:t xml:space="preserve"> </w:t>
      </w:r>
      <w:r>
        <w:rPr>
          <w:sz w:val="14"/>
        </w:rPr>
        <w:t>(Hart,</w:t>
      </w:r>
      <w:r>
        <w:rPr>
          <w:spacing w:val="-3"/>
          <w:sz w:val="14"/>
        </w:rPr>
        <w:t xml:space="preserve"> </w:t>
      </w:r>
      <w:r>
        <w:rPr>
          <w:sz w:val="14"/>
        </w:rPr>
        <w:t>2024),</w:t>
      </w:r>
      <w:r>
        <w:rPr>
          <w:spacing w:val="-2"/>
          <w:sz w:val="14"/>
        </w:rPr>
        <w:t xml:space="preserve"> p.32.</w:t>
      </w:r>
    </w:p>
    <w:p w14:paraId="57DF7A1E" w14:textId="77777777" w:rsidR="004D3D71" w:rsidRDefault="0047683F">
      <w:pPr>
        <w:spacing w:line="160" w:lineRule="exact"/>
        <w:ind w:left="197"/>
        <w:rPr>
          <w:sz w:val="14"/>
        </w:rPr>
      </w:pPr>
      <w:r>
        <w:rPr>
          <w:sz w:val="14"/>
          <w:vertAlign w:val="superscript"/>
        </w:rPr>
        <w:t>20</w:t>
      </w:r>
      <w:r>
        <w:rPr>
          <w:spacing w:val="-10"/>
          <w:sz w:val="14"/>
        </w:rPr>
        <w:t xml:space="preserve"> </w:t>
      </w:r>
      <w:r>
        <w:rPr>
          <w:sz w:val="14"/>
        </w:rPr>
        <w:t>L. Santana,</w:t>
      </w:r>
      <w:r>
        <w:rPr>
          <w:spacing w:val="1"/>
          <w:sz w:val="14"/>
        </w:rPr>
        <w:t xml:space="preserve"> </w:t>
      </w:r>
      <w:r>
        <w:rPr>
          <w:sz w:val="14"/>
        </w:rPr>
        <w:t>“A Balanced Outcome” (2024)</w:t>
      </w:r>
      <w:r>
        <w:rPr>
          <w:spacing w:val="1"/>
          <w:sz w:val="14"/>
        </w:rPr>
        <w:t xml:space="preserve"> </w:t>
      </w:r>
      <w:r>
        <w:rPr>
          <w:i/>
          <w:sz w:val="14"/>
        </w:rPr>
        <w:t xml:space="preserve">Science Diplomacy </w:t>
      </w:r>
      <w:r>
        <w:rPr>
          <w:spacing w:val="-5"/>
          <w:sz w:val="14"/>
        </w:rPr>
        <w:t>10.</w:t>
      </w:r>
    </w:p>
    <w:p w14:paraId="57DF7A1F" w14:textId="77777777" w:rsidR="004D3D71" w:rsidRDefault="0047683F">
      <w:pPr>
        <w:ind w:left="57" w:right="47" w:firstLine="140"/>
        <w:rPr>
          <w:sz w:val="14"/>
        </w:rPr>
      </w:pPr>
      <w:r>
        <w:rPr>
          <w:sz w:val="14"/>
          <w:vertAlign w:val="superscript"/>
        </w:rPr>
        <w:t>21</w:t>
      </w:r>
      <w:r>
        <w:rPr>
          <w:spacing w:val="-17"/>
          <w:sz w:val="14"/>
        </w:rPr>
        <w:t xml:space="preserve"> </w:t>
      </w:r>
      <w:r>
        <w:rPr>
          <w:sz w:val="14"/>
        </w:rPr>
        <w:t>T.</w:t>
      </w:r>
      <w:r>
        <w:rPr>
          <w:spacing w:val="-9"/>
          <w:sz w:val="14"/>
        </w:rPr>
        <w:t xml:space="preserve"> </w:t>
      </w:r>
      <w:r>
        <w:rPr>
          <w:sz w:val="14"/>
        </w:rPr>
        <w:t>Kiene,</w:t>
      </w:r>
      <w:r>
        <w:rPr>
          <w:spacing w:val="-9"/>
          <w:sz w:val="14"/>
        </w:rPr>
        <w:t xml:space="preserve"> </w:t>
      </w:r>
      <w:r>
        <w:rPr>
          <w:i/>
          <w:sz w:val="14"/>
        </w:rPr>
        <w:t>The</w:t>
      </w:r>
      <w:r>
        <w:rPr>
          <w:i/>
          <w:spacing w:val="-9"/>
          <w:sz w:val="14"/>
        </w:rPr>
        <w:t xml:space="preserve"> </w:t>
      </w:r>
      <w:r>
        <w:rPr>
          <w:i/>
          <w:sz w:val="14"/>
        </w:rPr>
        <w:t>Legal</w:t>
      </w:r>
      <w:r>
        <w:rPr>
          <w:i/>
          <w:spacing w:val="-8"/>
          <w:sz w:val="14"/>
        </w:rPr>
        <w:t xml:space="preserve"> </w:t>
      </w:r>
      <w:r>
        <w:rPr>
          <w:i/>
          <w:sz w:val="14"/>
        </w:rPr>
        <w:t>Protection</w:t>
      </w:r>
      <w:r>
        <w:rPr>
          <w:i/>
          <w:spacing w:val="-9"/>
          <w:sz w:val="14"/>
        </w:rPr>
        <w:t xml:space="preserve"> </w:t>
      </w:r>
      <w:r>
        <w:rPr>
          <w:i/>
          <w:sz w:val="14"/>
        </w:rPr>
        <w:t>of</w:t>
      </w:r>
      <w:r>
        <w:rPr>
          <w:i/>
          <w:spacing w:val="-9"/>
          <w:sz w:val="14"/>
        </w:rPr>
        <w:t xml:space="preserve"> </w:t>
      </w:r>
      <w:r>
        <w:rPr>
          <w:i/>
          <w:sz w:val="14"/>
        </w:rPr>
        <w:t>Traditional</w:t>
      </w:r>
      <w:r>
        <w:rPr>
          <w:i/>
          <w:spacing w:val="-9"/>
          <w:sz w:val="14"/>
        </w:rPr>
        <w:t xml:space="preserve"> </w:t>
      </w:r>
      <w:r>
        <w:rPr>
          <w:i/>
          <w:sz w:val="14"/>
        </w:rPr>
        <w:t>Knowledge</w:t>
      </w:r>
      <w:r>
        <w:rPr>
          <w:i/>
          <w:spacing w:val="-8"/>
          <w:sz w:val="14"/>
        </w:rPr>
        <w:t xml:space="preserve"> </w:t>
      </w:r>
      <w:r>
        <w:rPr>
          <w:i/>
          <w:sz w:val="14"/>
        </w:rPr>
        <w:t>in</w:t>
      </w:r>
      <w:r>
        <w:rPr>
          <w:i/>
          <w:spacing w:val="-9"/>
          <w:sz w:val="14"/>
        </w:rPr>
        <w:t xml:space="preserve"> </w:t>
      </w:r>
      <w:r>
        <w:rPr>
          <w:i/>
          <w:sz w:val="14"/>
        </w:rPr>
        <w:t>the</w:t>
      </w:r>
      <w:r>
        <w:rPr>
          <w:i/>
          <w:spacing w:val="-9"/>
          <w:sz w:val="14"/>
        </w:rPr>
        <w:t xml:space="preserve"> </w:t>
      </w:r>
      <w:r>
        <w:rPr>
          <w:i/>
          <w:sz w:val="14"/>
        </w:rPr>
        <w:t>Pharmaceutical</w:t>
      </w:r>
      <w:r>
        <w:rPr>
          <w:i/>
          <w:spacing w:val="-9"/>
          <w:sz w:val="14"/>
        </w:rPr>
        <w:t xml:space="preserve"> </w:t>
      </w:r>
      <w:r>
        <w:rPr>
          <w:i/>
          <w:sz w:val="14"/>
        </w:rPr>
        <w:t>Field.</w:t>
      </w:r>
      <w:r>
        <w:rPr>
          <w:i/>
          <w:spacing w:val="-8"/>
          <w:sz w:val="14"/>
        </w:rPr>
        <w:t xml:space="preserve"> </w:t>
      </w:r>
      <w:r>
        <w:rPr>
          <w:i/>
          <w:sz w:val="14"/>
        </w:rPr>
        <w:t>An</w:t>
      </w:r>
      <w:r>
        <w:rPr>
          <w:i/>
          <w:spacing w:val="-9"/>
          <w:sz w:val="14"/>
        </w:rPr>
        <w:t xml:space="preserve"> </w:t>
      </w:r>
      <w:r>
        <w:rPr>
          <w:i/>
          <w:sz w:val="14"/>
        </w:rPr>
        <w:t>Intercultural</w:t>
      </w:r>
      <w:r>
        <w:rPr>
          <w:i/>
          <w:spacing w:val="-9"/>
          <w:sz w:val="14"/>
        </w:rPr>
        <w:t xml:space="preserve"> </w:t>
      </w:r>
      <w:r>
        <w:rPr>
          <w:i/>
          <w:sz w:val="14"/>
        </w:rPr>
        <w:t>Problem</w:t>
      </w:r>
      <w:r>
        <w:rPr>
          <w:i/>
          <w:spacing w:val="40"/>
          <w:sz w:val="14"/>
        </w:rPr>
        <w:t xml:space="preserve"> </w:t>
      </w:r>
      <w:r>
        <w:rPr>
          <w:i/>
          <w:sz w:val="14"/>
        </w:rPr>
        <w:t xml:space="preserve">on the International Agenda </w:t>
      </w:r>
      <w:r>
        <w:rPr>
          <w:sz w:val="14"/>
        </w:rPr>
        <w:t>(</w:t>
      </w:r>
      <w:proofErr w:type="spellStart"/>
      <w:r>
        <w:rPr>
          <w:sz w:val="14"/>
        </w:rPr>
        <w:t>Waxmann</w:t>
      </w:r>
      <w:proofErr w:type="spellEnd"/>
      <w:r>
        <w:rPr>
          <w:sz w:val="14"/>
        </w:rPr>
        <w:t>, 2012), p.198.</w:t>
      </w:r>
    </w:p>
    <w:p w14:paraId="57DF7A20" w14:textId="77777777" w:rsidR="004D3D71" w:rsidRDefault="0047683F">
      <w:pPr>
        <w:spacing w:line="159" w:lineRule="exact"/>
        <w:ind w:left="197"/>
        <w:rPr>
          <w:sz w:val="14"/>
        </w:rPr>
      </w:pPr>
      <w:r>
        <w:rPr>
          <w:sz w:val="14"/>
          <w:vertAlign w:val="superscript"/>
        </w:rPr>
        <w:t>22</w:t>
      </w:r>
      <w:r>
        <w:rPr>
          <w:spacing w:val="-9"/>
          <w:sz w:val="14"/>
        </w:rPr>
        <w:t xml:space="preserve"> </w:t>
      </w:r>
      <w:r>
        <w:rPr>
          <w:sz w:val="14"/>
        </w:rPr>
        <w:t>Convention</w:t>
      </w:r>
      <w:r>
        <w:rPr>
          <w:spacing w:val="1"/>
          <w:sz w:val="14"/>
        </w:rPr>
        <w:t xml:space="preserve"> </w:t>
      </w:r>
      <w:r>
        <w:rPr>
          <w:sz w:val="14"/>
        </w:rPr>
        <w:t>of</w:t>
      </w:r>
      <w:r>
        <w:rPr>
          <w:spacing w:val="2"/>
          <w:sz w:val="14"/>
        </w:rPr>
        <w:t xml:space="preserve"> </w:t>
      </w:r>
      <w:r>
        <w:rPr>
          <w:sz w:val="14"/>
        </w:rPr>
        <w:t>Biological</w:t>
      </w:r>
      <w:r>
        <w:rPr>
          <w:spacing w:val="1"/>
          <w:sz w:val="14"/>
        </w:rPr>
        <w:t xml:space="preserve"> </w:t>
      </w:r>
      <w:r>
        <w:rPr>
          <w:sz w:val="14"/>
        </w:rPr>
        <w:t>Diversity</w:t>
      </w:r>
      <w:r>
        <w:rPr>
          <w:spacing w:val="1"/>
          <w:sz w:val="14"/>
        </w:rPr>
        <w:t xml:space="preserve"> </w:t>
      </w:r>
      <w:r>
        <w:rPr>
          <w:spacing w:val="-2"/>
          <w:sz w:val="14"/>
        </w:rPr>
        <w:t>art.8(j).</w:t>
      </w:r>
    </w:p>
    <w:p w14:paraId="57DF7A21" w14:textId="77777777" w:rsidR="004D3D71" w:rsidRDefault="004D3D71">
      <w:pPr>
        <w:spacing w:line="159" w:lineRule="exact"/>
        <w:rPr>
          <w:sz w:val="14"/>
        </w:rPr>
        <w:sectPr w:rsidR="004D3D71">
          <w:pgSz w:w="8850" w:h="13950"/>
          <w:pgMar w:top="1240" w:right="1133" w:bottom="840" w:left="1133" w:header="0" w:footer="656" w:gutter="0"/>
          <w:cols w:space="720"/>
        </w:sectPr>
      </w:pPr>
    </w:p>
    <w:p w14:paraId="57DF7A22" w14:textId="77777777" w:rsidR="004D3D71" w:rsidRDefault="004D3D71">
      <w:pPr>
        <w:pStyle w:val="BodyText"/>
        <w:spacing w:before="2"/>
        <w:ind w:left="0" w:right="0"/>
        <w:jc w:val="left"/>
        <w:rPr>
          <w:sz w:val="11"/>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
        <w:gridCol w:w="1616"/>
        <w:gridCol w:w="1293"/>
        <w:gridCol w:w="1616"/>
        <w:gridCol w:w="1616"/>
      </w:tblGrid>
      <w:tr w:rsidR="004D3D71" w14:paraId="57DF7A29" w14:textId="77777777">
        <w:trPr>
          <w:trHeight w:val="647"/>
        </w:trPr>
        <w:tc>
          <w:tcPr>
            <w:tcW w:w="323" w:type="dxa"/>
          </w:tcPr>
          <w:p w14:paraId="57DF7A23" w14:textId="77777777" w:rsidR="004D3D71" w:rsidRDefault="0047683F">
            <w:pPr>
              <w:pStyle w:val="TableParagraph"/>
              <w:spacing w:before="28" w:line="182" w:lineRule="exact"/>
              <w:ind w:left="56"/>
              <w:rPr>
                <w:b/>
                <w:sz w:val="16"/>
              </w:rPr>
            </w:pPr>
            <w:proofErr w:type="spellStart"/>
            <w:r>
              <w:rPr>
                <w:b/>
                <w:spacing w:val="-5"/>
                <w:sz w:val="16"/>
              </w:rPr>
              <w:t>Ar</w:t>
            </w:r>
            <w:proofErr w:type="spellEnd"/>
            <w:r>
              <w:rPr>
                <w:b/>
                <w:spacing w:val="-5"/>
                <w:sz w:val="16"/>
              </w:rPr>
              <w:t>-</w:t>
            </w:r>
          </w:p>
          <w:p w14:paraId="57DF7A24" w14:textId="77777777" w:rsidR="004D3D71" w:rsidRDefault="0047683F">
            <w:pPr>
              <w:pStyle w:val="TableParagraph"/>
              <w:spacing w:before="1" w:line="235" w:lineRule="auto"/>
              <w:ind w:left="56"/>
              <w:rPr>
                <w:b/>
                <w:sz w:val="16"/>
              </w:rPr>
            </w:pPr>
            <w:proofErr w:type="spellStart"/>
            <w:r>
              <w:rPr>
                <w:b/>
                <w:spacing w:val="13"/>
                <w:sz w:val="16"/>
              </w:rPr>
              <w:t>ti</w:t>
            </w:r>
            <w:proofErr w:type="spellEnd"/>
            <w:r>
              <w:rPr>
                <w:b/>
                <w:spacing w:val="13"/>
                <w:sz w:val="16"/>
              </w:rPr>
              <w:t xml:space="preserve">- </w:t>
            </w:r>
            <w:proofErr w:type="spellStart"/>
            <w:r>
              <w:rPr>
                <w:b/>
                <w:spacing w:val="-5"/>
                <w:sz w:val="16"/>
              </w:rPr>
              <w:t>cle</w:t>
            </w:r>
            <w:proofErr w:type="spellEnd"/>
          </w:p>
        </w:tc>
        <w:tc>
          <w:tcPr>
            <w:tcW w:w="1616" w:type="dxa"/>
          </w:tcPr>
          <w:p w14:paraId="57DF7A25" w14:textId="77777777" w:rsidR="004D3D71" w:rsidRDefault="0047683F">
            <w:pPr>
              <w:pStyle w:val="TableParagraph"/>
              <w:spacing w:before="28"/>
              <w:ind w:left="56"/>
              <w:rPr>
                <w:b/>
                <w:sz w:val="16"/>
              </w:rPr>
            </w:pPr>
            <w:r>
              <w:rPr>
                <w:b/>
                <w:sz w:val="16"/>
              </w:rPr>
              <w:t>“Right</w:t>
            </w:r>
            <w:r>
              <w:rPr>
                <w:b/>
                <w:spacing w:val="-1"/>
                <w:sz w:val="16"/>
              </w:rPr>
              <w:t xml:space="preserve"> </w:t>
            </w:r>
            <w:r>
              <w:rPr>
                <w:b/>
                <w:spacing w:val="-2"/>
                <w:sz w:val="16"/>
              </w:rPr>
              <w:t>holder”</w:t>
            </w:r>
          </w:p>
        </w:tc>
        <w:tc>
          <w:tcPr>
            <w:tcW w:w="1293" w:type="dxa"/>
          </w:tcPr>
          <w:p w14:paraId="57DF7A26" w14:textId="77777777" w:rsidR="004D3D71" w:rsidRDefault="0047683F">
            <w:pPr>
              <w:pStyle w:val="TableParagraph"/>
              <w:spacing w:before="28"/>
              <w:ind w:left="56"/>
              <w:rPr>
                <w:b/>
                <w:sz w:val="16"/>
              </w:rPr>
            </w:pPr>
            <w:r>
              <w:rPr>
                <w:b/>
                <w:sz w:val="16"/>
              </w:rPr>
              <w:t>Subject</w:t>
            </w:r>
            <w:r>
              <w:rPr>
                <w:b/>
                <w:spacing w:val="-1"/>
                <w:sz w:val="16"/>
              </w:rPr>
              <w:t xml:space="preserve"> </w:t>
            </w:r>
            <w:r>
              <w:rPr>
                <w:b/>
                <w:spacing w:val="-2"/>
                <w:sz w:val="16"/>
              </w:rPr>
              <w:t>matter</w:t>
            </w:r>
          </w:p>
        </w:tc>
        <w:tc>
          <w:tcPr>
            <w:tcW w:w="1616" w:type="dxa"/>
          </w:tcPr>
          <w:p w14:paraId="57DF7A27" w14:textId="77777777" w:rsidR="004D3D71" w:rsidRDefault="0047683F">
            <w:pPr>
              <w:pStyle w:val="TableParagraph"/>
              <w:spacing w:before="28"/>
              <w:ind w:left="56"/>
              <w:rPr>
                <w:b/>
                <w:sz w:val="16"/>
              </w:rPr>
            </w:pPr>
            <w:r>
              <w:rPr>
                <w:b/>
                <w:sz w:val="16"/>
              </w:rPr>
              <w:t>Controlled</w:t>
            </w:r>
            <w:r>
              <w:rPr>
                <w:b/>
                <w:spacing w:val="-5"/>
                <w:sz w:val="16"/>
              </w:rPr>
              <w:t xml:space="preserve"> </w:t>
            </w:r>
            <w:r>
              <w:rPr>
                <w:b/>
                <w:spacing w:val="-2"/>
                <w:sz w:val="16"/>
              </w:rPr>
              <w:t>activity</w:t>
            </w:r>
          </w:p>
        </w:tc>
        <w:tc>
          <w:tcPr>
            <w:tcW w:w="1616" w:type="dxa"/>
          </w:tcPr>
          <w:p w14:paraId="57DF7A28" w14:textId="77777777" w:rsidR="004D3D71" w:rsidRDefault="0047683F">
            <w:pPr>
              <w:pStyle w:val="TableParagraph"/>
              <w:spacing w:before="28"/>
              <w:ind w:left="55"/>
              <w:rPr>
                <w:b/>
                <w:sz w:val="16"/>
              </w:rPr>
            </w:pPr>
            <w:r>
              <w:rPr>
                <w:b/>
                <w:spacing w:val="-2"/>
                <w:sz w:val="16"/>
              </w:rPr>
              <w:t>Condition</w:t>
            </w:r>
          </w:p>
        </w:tc>
      </w:tr>
      <w:tr w:rsidR="004D3D71" w14:paraId="57DF7A2F" w14:textId="77777777">
        <w:trPr>
          <w:trHeight w:val="1008"/>
        </w:trPr>
        <w:tc>
          <w:tcPr>
            <w:tcW w:w="323" w:type="dxa"/>
          </w:tcPr>
          <w:p w14:paraId="57DF7A2A" w14:textId="77777777" w:rsidR="004D3D71" w:rsidRDefault="0047683F">
            <w:pPr>
              <w:pStyle w:val="TableParagraph"/>
              <w:spacing w:before="30"/>
              <w:ind w:left="56"/>
              <w:rPr>
                <w:i/>
                <w:sz w:val="16"/>
              </w:rPr>
            </w:pPr>
            <w:r>
              <w:rPr>
                <w:i/>
                <w:spacing w:val="-10"/>
                <w:sz w:val="16"/>
              </w:rPr>
              <w:t>7</w:t>
            </w:r>
          </w:p>
        </w:tc>
        <w:tc>
          <w:tcPr>
            <w:tcW w:w="1616" w:type="dxa"/>
          </w:tcPr>
          <w:p w14:paraId="57DF7A2B" w14:textId="77777777" w:rsidR="004D3D71" w:rsidRDefault="0047683F">
            <w:pPr>
              <w:pStyle w:val="TableParagraph"/>
              <w:spacing w:line="235" w:lineRule="auto"/>
              <w:ind w:left="56"/>
              <w:rPr>
                <w:i/>
                <w:sz w:val="16"/>
              </w:rPr>
            </w:pPr>
            <w:r>
              <w:rPr>
                <w:i/>
                <w:sz w:val="16"/>
              </w:rPr>
              <w:t>“</w:t>
            </w:r>
            <w:proofErr w:type="gramStart"/>
            <w:r>
              <w:rPr>
                <w:i/>
                <w:sz w:val="16"/>
              </w:rPr>
              <w:t>indigenous</w:t>
            </w:r>
            <w:proofErr w:type="gramEnd"/>
            <w:r>
              <w:rPr>
                <w:i/>
                <w:spacing w:val="14"/>
                <w:sz w:val="16"/>
              </w:rPr>
              <w:t xml:space="preserve"> </w:t>
            </w:r>
            <w:r>
              <w:rPr>
                <w:i/>
                <w:sz w:val="16"/>
              </w:rPr>
              <w:t>and</w:t>
            </w:r>
            <w:r>
              <w:rPr>
                <w:i/>
                <w:spacing w:val="14"/>
                <w:sz w:val="16"/>
              </w:rPr>
              <w:t xml:space="preserve"> </w:t>
            </w:r>
            <w:r>
              <w:rPr>
                <w:i/>
                <w:sz w:val="16"/>
              </w:rPr>
              <w:t>local</w:t>
            </w:r>
            <w:r>
              <w:rPr>
                <w:i/>
                <w:spacing w:val="40"/>
                <w:sz w:val="16"/>
              </w:rPr>
              <w:t xml:space="preserve"> </w:t>
            </w:r>
            <w:r>
              <w:rPr>
                <w:i/>
                <w:spacing w:val="-2"/>
                <w:sz w:val="16"/>
              </w:rPr>
              <w:t>communities”</w:t>
            </w:r>
          </w:p>
        </w:tc>
        <w:tc>
          <w:tcPr>
            <w:tcW w:w="1293" w:type="dxa"/>
          </w:tcPr>
          <w:p w14:paraId="57DF7A2C" w14:textId="77777777" w:rsidR="004D3D71" w:rsidRDefault="0047683F">
            <w:pPr>
              <w:pStyle w:val="TableParagraph"/>
              <w:spacing w:before="30"/>
              <w:ind w:left="56"/>
              <w:rPr>
                <w:i/>
                <w:sz w:val="16"/>
              </w:rPr>
            </w:pPr>
            <w:r>
              <w:rPr>
                <w:i/>
                <w:spacing w:val="-2"/>
                <w:sz w:val="16"/>
              </w:rPr>
              <w:t>TKAGR</w:t>
            </w:r>
          </w:p>
        </w:tc>
        <w:tc>
          <w:tcPr>
            <w:tcW w:w="1616" w:type="dxa"/>
          </w:tcPr>
          <w:p w14:paraId="57DF7A2D" w14:textId="77777777" w:rsidR="004D3D71" w:rsidRDefault="0047683F">
            <w:pPr>
              <w:pStyle w:val="TableParagraph"/>
              <w:spacing w:before="30"/>
              <w:ind w:left="56"/>
              <w:rPr>
                <w:i/>
                <w:sz w:val="16"/>
              </w:rPr>
            </w:pPr>
            <w:r>
              <w:rPr>
                <w:i/>
                <w:spacing w:val="-2"/>
                <w:sz w:val="16"/>
              </w:rPr>
              <w:t>access</w:t>
            </w:r>
          </w:p>
        </w:tc>
        <w:tc>
          <w:tcPr>
            <w:tcW w:w="1616" w:type="dxa"/>
          </w:tcPr>
          <w:p w14:paraId="57DF7A2E" w14:textId="77777777" w:rsidR="004D3D71" w:rsidRDefault="0047683F">
            <w:pPr>
              <w:pStyle w:val="TableParagraph"/>
              <w:spacing w:line="235" w:lineRule="auto"/>
              <w:ind w:left="55" w:right="45"/>
              <w:jc w:val="both"/>
              <w:rPr>
                <w:i/>
                <w:sz w:val="16"/>
              </w:rPr>
            </w:pPr>
            <w:r>
              <w:rPr>
                <w:i/>
                <w:sz w:val="16"/>
              </w:rPr>
              <w:t>prior</w:t>
            </w:r>
            <w:r>
              <w:rPr>
                <w:i/>
                <w:spacing w:val="-5"/>
                <w:sz w:val="16"/>
              </w:rPr>
              <w:t xml:space="preserve"> </w:t>
            </w:r>
            <w:r>
              <w:rPr>
                <w:i/>
                <w:sz w:val="16"/>
              </w:rPr>
              <w:t>informed</w:t>
            </w:r>
            <w:r>
              <w:rPr>
                <w:i/>
                <w:spacing w:val="-5"/>
                <w:sz w:val="16"/>
              </w:rPr>
              <w:t xml:space="preserve"> </w:t>
            </w:r>
            <w:r>
              <w:rPr>
                <w:i/>
                <w:sz w:val="16"/>
              </w:rPr>
              <w:t>consent</w:t>
            </w:r>
            <w:r>
              <w:rPr>
                <w:i/>
                <w:spacing w:val="40"/>
                <w:sz w:val="16"/>
              </w:rPr>
              <w:t xml:space="preserve"> </w:t>
            </w:r>
            <w:r>
              <w:rPr>
                <w:i/>
                <w:sz w:val="16"/>
              </w:rPr>
              <w:t>or “approval and in-</w:t>
            </w:r>
            <w:r>
              <w:rPr>
                <w:i/>
                <w:spacing w:val="40"/>
                <w:sz w:val="16"/>
              </w:rPr>
              <w:t xml:space="preserve"> </w:t>
            </w:r>
            <w:proofErr w:type="spellStart"/>
            <w:r>
              <w:rPr>
                <w:i/>
                <w:sz w:val="16"/>
              </w:rPr>
              <w:t>volvement</w:t>
            </w:r>
            <w:proofErr w:type="spellEnd"/>
            <w:r>
              <w:rPr>
                <w:i/>
                <w:sz w:val="16"/>
              </w:rPr>
              <w:t xml:space="preserve">” and </w:t>
            </w:r>
            <w:proofErr w:type="spellStart"/>
            <w:r>
              <w:rPr>
                <w:i/>
                <w:sz w:val="16"/>
              </w:rPr>
              <w:t>estab</w:t>
            </w:r>
            <w:proofErr w:type="spellEnd"/>
            <w:r>
              <w:rPr>
                <w:i/>
                <w:sz w:val="16"/>
              </w:rPr>
              <w:t>-</w:t>
            </w:r>
            <w:r>
              <w:rPr>
                <w:i/>
                <w:spacing w:val="40"/>
                <w:sz w:val="16"/>
              </w:rPr>
              <w:t xml:space="preserve"> </w:t>
            </w:r>
            <w:proofErr w:type="spellStart"/>
            <w:r>
              <w:rPr>
                <w:i/>
                <w:sz w:val="16"/>
              </w:rPr>
              <w:t>lishment</w:t>
            </w:r>
            <w:proofErr w:type="spellEnd"/>
            <w:r>
              <w:rPr>
                <w:i/>
                <w:sz w:val="16"/>
              </w:rPr>
              <w:t xml:space="preserve"> of mutually</w:t>
            </w:r>
            <w:r>
              <w:rPr>
                <w:i/>
                <w:spacing w:val="40"/>
                <w:sz w:val="16"/>
              </w:rPr>
              <w:t xml:space="preserve"> </w:t>
            </w:r>
            <w:r>
              <w:rPr>
                <w:i/>
                <w:sz w:val="16"/>
              </w:rPr>
              <w:t>agreed</w:t>
            </w:r>
            <w:r>
              <w:rPr>
                <w:i/>
                <w:spacing w:val="-3"/>
                <w:sz w:val="16"/>
              </w:rPr>
              <w:t xml:space="preserve"> </w:t>
            </w:r>
            <w:r>
              <w:rPr>
                <w:i/>
                <w:sz w:val="16"/>
              </w:rPr>
              <w:t>terms</w:t>
            </w:r>
          </w:p>
        </w:tc>
      </w:tr>
    </w:tbl>
    <w:p w14:paraId="57DF7A30" w14:textId="77777777" w:rsidR="004D3D71" w:rsidRDefault="0047683F">
      <w:pPr>
        <w:pStyle w:val="BodyText"/>
        <w:spacing w:before="223" w:line="249" w:lineRule="auto"/>
        <w:ind w:right="55" w:firstLine="200"/>
      </w:pPr>
      <w:r>
        <w:t>The</w:t>
      </w:r>
      <w:r>
        <w:rPr>
          <w:spacing w:val="-4"/>
        </w:rPr>
        <w:t xml:space="preserve"> </w:t>
      </w:r>
      <w:r>
        <w:t>nature</w:t>
      </w:r>
      <w:r>
        <w:rPr>
          <w:spacing w:val="-4"/>
        </w:rPr>
        <w:t xml:space="preserve"> </w:t>
      </w:r>
      <w:r>
        <w:t>of</w:t>
      </w:r>
      <w:r>
        <w:rPr>
          <w:spacing w:val="-3"/>
        </w:rPr>
        <w:t xml:space="preserve"> </w:t>
      </w:r>
      <w:r>
        <w:t>these</w:t>
      </w:r>
      <w:r>
        <w:rPr>
          <w:spacing w:val="-4"/>
        </w:rPr>
        <w:t xml:space="preserve"> </w:t>
      </w:r>
      <w:r>
        <w:t>rights</w:t>
      </w:r>
      <w:r>
        <w:rPr>
          <w:spacing w:val="-4"/>
        </w:rPr>
        <w:t xml:space="preserve"> </w:t>
      </w:r>
      <w:r>
        <w:t>created</w:t>
      </w:r>
      <w:r>
        <w:rPr>
          <w:spacing w:val="-4"/>
        </w:rPr>
        <w:t xml:space="preserve"> </w:t>
      </w:r>
      <w:r>
        <w:t>under</w:t>
      </w:r>
      <w:r>
        <w:rPr>
          <w:spacing w:val="-4"/>
        </w:rPr>
        <w:t xml:space="preserve"> </w:t>
      </w:r>
      <w:r>
        <w:t>the</w:t>
      </w:r>
      <w:r>
        <w:rPr>
          <w:spacing w:val="-4"/>
        </w:rPr>
        <w:t xml:space="preserve"> </w:t>
      </w:r>
      <w:r>
        <w:t>Protocol</w:t>
      </w:r>
      <w:r>
        <w:rPr>
          <w:spacing w:val="-4"/>
        </w:rPr>
        <w:t xml:space="preserve"> </w:t>
      </w:r>
      <w:r>
        <w:t>will</w:t>
      </w:r>
      <w:r>
        <w:rPr>
          <w:spacing w:val="-4"/>
        </w:rPr>
        <w:t xml:space="preserve"> </w:t>
      </w:r>
      <w:r>
        <w:t>be</w:t>
      </w:r>
      <w:r>
        <w:rPr>
          <w:spacing w:val="-4"/>
        </w:rPr>
        <w:t xml:space="preserve"> </w:t>
      </w:r>
      <w:r>
        <w:t>discussed</w:t>
      </w:r>
      <w:r>
        <w:rPr>
          <w:spacing w:val="-4"/>
        </w:rPr>
        <w:t xml:space="preserve"> </w:t>
      </w:r>
      <w:r>
        <w:t>in</w:t>
      </w:r>
      <w:r>
        <w:rPr>
          <w:spacing w:val="-4"/>
        </w:rPr>
        <w:t xml:space="preserve"> </w:t>
      </w:r>
      <w:r>
        <w:t>more detail</w:t>
      </w:r>
      <w:r>
        <w:rPr>
          <w:spacing w:val="-1"/>
        </w:rPr>
        <w:t xml:space="preserve"> </w:t>
      </w:r>
      <w:r>
        <w:t>below. First, however, we need to look more closely</w:t>
      </w:r>
      <w:r>
        <w:rPr>
          <w:spacing w:val="-1"/>
        </w:rPr>
        <w:t xml:space="preserve"> </w:t>
      </w:r>
      <w:r>
        <w:t>at the meaning</w:t>
      </w:r>
      <w:r>
        <w:rPr>
          <w:spacing w:val="-1"/>
        </w:rPr>
        <w:t xml:space="preserve"> </w:t>
      </w:r>
      <w:r>
        <w:t>of the term “patent thicket” in general and</w:t>
      </w:r>
      <w:proofErr w:type="gramStart"/>
      <w:r>
        <w:t>, in particular, how</w:t>
      </w:r>
      <w:proofErr w:type="gramEnd"/>
      <w:r>
        <w:t xml:space="preserve"> it applies to the pharmaceutical sector.</w:t>
      </w:r>
    </w:p>
    <w:p w14:paraId="57DF7A31" w14:textId="77777777" w:rsidR="004D3D71" w:rsidRDefault="004D3D71">
      <w:pPr>
        <w:pStyle w:val="BodyText"/>
        <w:spacing w:before="23"/>
        <w:ind w:left="0" w:right="0"/>
        <w:jc w:val="left"/>
      </w:pPr>
    </w:p>
    <w:p w14:paraId="57DF7A32" w14:textId="77777777" w:rsidR="004D3D71" w:rsidRDefault="0047683F">
      <w:pPr>
        <w:pStyle w:val="Heading1"/>
      </w:pPr>
      <w:r>
        <w:t>Patent</w:t>
      </w:r>
      <w:r>
        <w:rPr>
          <w:spacing w:val="-1"/>
        </w:rPr>
        <w:t xml:space="preserve"> </w:t>
      </w:r>
      <w:r>
        <w:rPr>
          <w:spacing w:val="-2"/>
        </w:rPr>
        <w:t>“thickets”</w:t>
      </w:r>
    </w:p>
    <w:p w14:paraId="57DF7A33" w14:textId="77777777" w:rsidR="004D3D71" w:rsidRDefault="0047683F">
      <w:pPr>
        <w:pStyle w:val="BodyText"/>
        <w:spacing w:before="114" w:line="249" w:lineRule="auto"/>
      </w:pPr>
      <w:r>
        <w:t>The</w:t>
      </w:r>
      <w:r>
        <w:rPr>
          <w:spacing w:val="-8"/>
        </w:rPr>
        <w:t xml:space="preserve"> </w:t>
      </w:r>
      <w:r>
        <w:t>obtaining</w:t>
      </w:r>
      <w:r>
        <w:rPr>
          <w:spacing w:val="-8"/>
        </w:rPr>
        <w:t xml:space="preserve"> </w:t>
      </w:r>
      <w:r>
        <w:t>of</w:t>
      </w:r>
      <w:r>
        <w:rPr>
          <w:spacing w:val="-8"/>
        </w:rPr>
        <w:t xml:space="preserve"> </w:t>
      </w:r>
      <w:r>
        <w:t>a</w:t>
      </w:r>
      <w:r>
        <w:rPr>
          <w:spacing w:val="-8"/>
        </w:rPr>
        <w:t xml:space="preserve"> </w:t>
      </w:r>
      <w:r>
        <w:t>patent</w:t>
      </w:r>
      <w:r>
        <w:rPr>
          <w:spacing w:val="-8"/>
        </w:rPr>
        <w:t xml:space="preserve"> </w:t>
      </w:r>
      <w:r>
        <w:t>is</w:t>
      </w:r>
      <w:r>
        <w:rPr>
          <w:spacing w:val="-8"/>
        </w:rPr>
        <w:t xml:space="preserve"> </w:t>
      </w:r>
      <w:r>
        <w:t>often</w:t>
      </w:r>
      <w:r>
        <w:rPr>
          <w:spacing w:val="-8"/>
        </w:rPr>
        <w:t xml:space="preserve"> </w:t>
      </w:r>
      <w:r>
        <w:t>viewed</w:t>
      </w:r>
      <w:r>
        <w:rPr>
          <w:spacing w:val="-8"/>
        </w:rPr>
        <w:t xml:space="preserve"> </w:t>
      </w:r>
      <w:r>
        <w:t>by</w:t>
      </w:r>
      <w:r>
        <w:rPr>
          <w:spacing w:val="-8"/>
        </w:rPr>
        <w:t xml:space="preserve"> </w:t>
      </w:r>
      <w:r>
        <w:t>those</w:t>
      </w:r>
      <w:r>
        <w:rPr>
          <w:spacing w:val="-8"/>
        </w:rPr>
        <w:t xml:space="preserve"> </w:t>
      </w:r>
      <w:r>
        <w:t>without</w:t>
      </w:r>
      <w:r>
        <w:rPr>
          <w:spacing w:val="-8"/>
        </w:rPr>
        <w:t xml:space="preserve"> </w:t>
      </w:r>
      <w:r>
        <w:t>an</w:t>
      </w:r>
      <w:r>
        <w:rPr>
          <w:spacing w:val="-8"/>
        </w:rPr>
        <w:t xml:space="preserve"> </w:t>
      </w:r>
      <w:r>
        <w:t>intimate</w:t>
      </w:r>
      <w:r>
        <w:rPr>
          <w:spacing w:val="-9"/>
        </w:rPr>
        <w:t xml:space="preserve"> </w:t>
      </w:r>
      <w:r>
        <w:t>knowledge of the patent system as reflecting the attainment of some “gold standard” of inventiveness. However, subject to industrial sector, the reality can be very far from that ideal.</w:t>
      </w:r>
      <w:r>
        <w:rPr>
          <w:position w:val="9"/>
          <w:sz w:val="10"/>
        </w:rPr>
        <w:t>23</w:t>
      </w:r>
      <w:r>
        <w:rPr>
          <w:spacing w:val="40"/>
          <w:position w:val="9"/>
          <w:sz w:val="10"/>
        </w:rPr>
        <w:t xml:space="preserve"> </w:t>
      </w:r>
      <w:r>
        <w:t xml:space="preserve">Commercially orientated patent applicants often play a </w:t>
      </w:r>
      <w:r>
        <w:rPr>
          <w:spacing w:val="-2"/>
        </w:rPr>
        <w:t>probabilistic</w:t>
      </w:r>
      <w:r>
        <w:rPr>
          <w:spacing w:val="-11"/>
        </w:rPr>
        <w:t xml:space="preserve"> </w:t>
      </w:r>
      <w:r>
        <w:rPr>
          <w:spacing w:val="-2"/>
        </w:rPr>
        <w:t>“numbers</w:t>
      </w:r>
      <w:r>
        <w:rPr>
          <w:spacing w:val="-10"/>
        </w:rPr>
        <w:t xml:space="preserve"> </w:t>
      </w:r>
      <w:r>
        <w:rPr>
          <w:spacing w:val="-2"/>
        </w:rPr>
        <w:t>game”</w:t>
      </w:r>
      <w:r>
        <w:rPr>
          <w:spacing w:val="-11"/>
        </w:rPr>
        <w:t xml:space="preserve"> </w:t>
      </w:r>
      <w:r>
        <w:rPr>
          <w:spacing w:val="-2"/>
        </w:rPr>
        <w:t>in</w:t>
      </w:r>
      <w:r>
        <w:rPr>
          <w:spacing w:val="-10"/>
        </w:rPr>
        <w:t xml:space="preserve"> </w:t>
      </w:r>
      <w:r>
        <w:rPr>
          <w:spacing w:val="-2"/>
        </w:rPr>
        <w:t>which</w:t>
      </w:r>
      <w:r>
        <w:rPr>
          <w:spacing w:val="-11"/>
        </w:rPr>
        <w:t xml:space="preserve"> </w:t>
      </w:r>
      <w:r>
        <w:rPr>
          <w:spacing w:val="-2"/>
        </w:rPr>
        <w:t>one’s</w:t>
      </w:r>
      <w:r>
        <w:rPr>
          <w:spacing w:val="-10"/>
        </w:rPr>
        <w:t xml:space="preserve"> </w:t>
      </w:r>
      <w:r>
        <w:rPr>
          <w:spacing w:val="-2"/>
        </w:rPr>
        <w:t>overall</w:t>
      </w:r>
      <w:r>
        <w:rPr>
          <w:spacing w:val="-11"/>
        </w:rPr>
        <w:t xml:space="preserve"> </w:t>
      </w:r>
      <w:r>
        <w:rPr>
          <w:spacing w:val="-2"/>
        </w:rPr>
        <w:t>chance</w:t>
      </w:r>
      <w:r>
        <w:rPr>
          <w:spacing w:val="-10"/>
        </w:rPr>
        <w:t xml:space="preserve"> </w:t>
      </w:r>
      <w:r>
        <w:rPr>
          <w:spacing w:val="-2"/>
        </w:rPr>
        <w:t>of</w:t>
      </w:r>
      <w:r>
        <w:rPr>
          <w:spacing w:val="-11"/>
        </w:rPr>
        <w:t xml:space="preserve"> </w:t>
      </w:r>
      <w:r>
        <w:rPr>
          <w:spacing w:val="-2"/>
        </w:rPr>
        <w:t>success</w:t>
      </w:r>
      <w:r>
        <w:rPr>
          <w:spacing w:val="-10"/>
        </w:rPr>
        <w:t xml:space="preserve"> </w:t>
      </w:r>
      <w:r>
        <w:rPr>
          <w:spacing w:val="-2"/>
        </w:rPr>
        <w:t>is</w:t>
      </w:r>
      <w:r>
        <w:rPr>
          <w:spacing w:val="-11"/>
        </w:rPr>
        <w:t xml:space="preserve"> </w:t>
      </w:r>
      <w:r>
        <w:rPr>
          <w:spacing w:val="-2"/>
        </w:rPr>
        <w:t xml:space="preserve">enhanced </w:t>
      </w:r>
      <w:r>
        <w:t>with</w:t>
      </w:r>
      <w:r>
        <w:rPr>
          <w:spacing w:val="-3"/>
        </w:rPr>
        <w:t xml:space="preserve"> </w:t>
      </w:r>
      <w:r>
        <w:t>the</w:t>
      </w:r>
      <w:r>
        <w:rPr>
          <w:spacing w:val="-3"/>
        </w:rPr>
        <w:t xml:space="preserve"> </w:t>
      </w:r>
      <w:r>
        <w:t>number</w:t>
      </w:r>
      <w:r>
        <w:rPr>
          <w:spacing w:val="-3"/>
        </w:rPr>
        <w:t xml:space="preserve"> </w:t>
      </w:r>
      <w:r>
        <w:t>of</w:t>
      </w:r>
      <w:r>
        <w:rPr>
          <w:spacing w:val="-2"/>
        </w:rPr>
        <w:t xml:space="preserve"> </w:t>
      </w:r>
      <w:r>
        <w:t>applications</w:t>
      </w:r>
      <w:r>
        <w:rPr>
          <w:spacing w:val="-3"/>
        </w:rPr>
        <w:t xml:space="preserve"> </w:t>
      </w:r>
      <w:r>
        <w:t>made.</w:t>
      </w:r>
      <w:r>
        <w:rPr>
          <w:position w:val="9"/>
          <w:sz w:val="10"/>
        </w:rPr>
        <w:t>24</w:t>
      </w:r>
      <w:r>
        <w:rPr>
          <w:spacing w:val="23"/>
          <w:position w:val="9"/>
          <w:sz w:val="10"/>
        </w:rPr>
        <w:t xml:space="preserve"> </w:t>
      </w:r>
      <w:r>
        <w:t>Some</w:t>
      </w:r>
      <w:r>
        <w:rPr>
          <w:spacing w:val="-3"/>
        </w:rPr>
        <w:t xml:space="preserve"> </w:t>
      </w:r>
      <w:r>
        <w:t>of</w:t>
      </w:r>
      <w:r>
        <w:rPr>
          <w:spacing w:val="-2"/>
        </w:rPr>
        <w:t xml:space="preserve"> </w:t>
      </w:r>
      <w:r>
        <w:t>these</w:t>
      </w:r>
      <w:r>
        <w:rPr>
          <w:spacing w:val="-3"/>
        </w:rPr>
        <w:t xml:space="preserve"> </w:t>
      </w:r>
      <w:r>
        <w:t>patents</w:t>
      </w:r>
      <w:r>
        <w:rPr>
          <w:spacing w:val="-3"/>
        </w:rPr>
        <w:t xml:space="preserve"> </w:t>
      </w:r>
      <w:r>
        <w:t>will,</w:t>
      </w:r>
      <w:r>
        <w:rPr>
          <w:spacing w:val="-3"/>
        </w:rPr>
        <w:t xml:space="preserve"> </w:t>
      </w:r>
      <w:r>
        <w:t>of</w:t>
      </w:r>
      <w:r>
        <w:rPr>
          <w:spacing w:val="-2"/>
        </w:rPr>
        <w:t xml:space="preserve"> </w:t>
      </w:r>
      <w:r>
        <w:t>course,</w:t>
      </w:r>
      <w:r>
        <w:rPr>
          <w:spacing w:val="-3"/>
        </w:rPr>
        <w:t xml:space="preserve"> </w:t>
      </w:r>
      <w:r>
        <w:t>be of</w:t>
      </w:r>
      <w:r>
        <w:rPr>
          <w:spacing w:val="-9"/>
        </w:rPr>
        <w:t xml:space="preserve"> </w:t>
      </w:r>
      <w:r>
        <w:t>high</w:t>
      </w:r>
      <w:r>
        <w:rPr>
          <w:spacing w:val="-9"/>
        </w:rPr>
        <w:t xml:space="preserve"> </w:t>
      </w:r>
      <w:r>
        <w:t>quality.</w:t>
      </w:r>
      <w:r>
        <w:rPr>
          <w:spacing w:val="-9"/>
        </w:rPr>
        <w:t xml:space="preserve"> </w:t>
      </w:r>
      <w:r>
        <w:t>However,</w:t>
      </w:r>
      <w:r>
        <w:rPr>
          <w:spacing w:val="-9"/>
        </w:rPr>
        <w:t xml:space="preserve"> </w:t>
      </w:r>
      <w:r>
        <w:t>this</w:t>
      </w:r>
      <w:r>
        <w:rPr>
          <w:spacing w:val="-9"/>
        </w:rPr>
        <w:t xml:space="preserve"> </w:t>
      </w:r>
      <w:r>
        <w:t>type</w:t>
      </w:r>
      <w:r>
        <w:rPr>
          <w:spacing w:val="-9"/>
        </w:rPr>
        <w:t xml:space="preserve"> </w:t>
      </w:r>
      <w:r>
        <w:t>of</w:t>
      </w:r>
      <w:r>
        <w:rPr>
          <w:spacing w:val="-9"/>
        </w:rPr>
        <w:t xml:space="preserve"> </w:t>
      </w:r>
      <w:r>
        <w:t>“strategic”</w:t>
      </w:r>
      <w:r>
        <w:rPr>
          <w:spacing w:val="-10"/>
        </w:rPr>
        <w:t xml:space="preserve"> </w:t>
      </w:r>
      <w:r>
        <w:t>acquisition</w:t>
      </w:r>
      <w:r>
        <w:rPr>
          <w:spacing w:val="-10"/>
        </w:rPr>
        <w:t xml:space="preserve"> </w:t>
      </w:r>
      <w:r>
        <w:t>of</w:t>
      </w:r>
      <w:r>
        <w:rPr>
          <w:spacing w:val="-9"/>
        </w:rPr>
        <w:t xml:space="preserve"> </w:t>
      </w:r>
      <w:r>
        <w:t>patents</w:t>
      </w:r>
      <w:r>
        <w:rPr>
          <w:spacing w:val="-10"/>
        </w:rPr>
        <w:t xml:space="preserve"> </w:t>
      </w:r>
      <w:r>
        <w:t>will</w:t>
      </w:r>
      <w:r>
        <w:rPr>
          <w:spacing w:val="-9"/>
        </w:rPr>
        <w:t xml:space="preserve"> </w:t>
      </w:r>
      <w:r>
        <w:t>likely also involve the filing of patents of marginal novelty or inventiveness. Whilst many</w:t>
      </w:r>
      <w:r>
        <w:rPr>
          <w:spacing w:val="-6"/>
        </w:rPr>
        <w:t xml:space="preserve"> </w:t>
      </w:r>
      <w:r>
        <w:t>will</w:t>
      </w:r>
      <w:r>
        <w:rPr>
          <w:spacing w:val="-6"/>
        </w:rPr>
        <w:t xml:space="preserve"> </w:t>
      </w:r>
      <w:r>
        <w:t>be</w:t>
      </w:r>
      <w:r>
        <w:rPr>
          <w:spacing w:val="-6"/>
        </w:rPr>
        <w:t xml:space="preserve"> </w:t>
      </w:r>
      <w:r>
        <w:t>refused,</w:t>
      </w:r>
      <w:r>
        <w:rPr>
          <w:spacing w:val="-6"/>
        </w:rPr>
        <w:t xml:space="preserve"> </w:t>
      </w:r>
      <w:r>
        <w:t>the</w:t>
      </w:r>
      <w:r>
        <w:rPr>
          <w:spacing w:val="-6"/>
        </w:rPr>
        <w:t xml:space="preserve"> </w:t>
      </w:r>
      <w:r>
        <w:t>applicant’s</w:t>
      </w:r>
      <w:r>
        <w:rPr>
          <w:spacing w:val="-6"/>
        </w:rPr>
        <w:t xml:space="preserve"> </w:t>
      </w:r>
      <w:r>
        <w:t>plan</w:t>
      </w:r>
      <w:r>
        <w:rPr>
          <w:spacing w:val="-6"/>
        </w:rPr>
        <w:t xml:space="preserve"> </w:t>
      </w:r>
      <w:r>
        <w:t>will</w:t>
      </w:r>
      <w:r>
        <w:rPr>
          <w:spacing w:val="-6"/>
        </w:rPr>
        <w:t xml:space="preserve"> </w:t>
      </w:r>
      <w:r>
        <w:t>be</w:t>
      </w:r>
      <w:r>
        <w:rPr>
          <w:spacing w:val="-6"/>
        </w:rPr>
        <w:t xml:space="preserve"> </w:t>
      </w:r>
      <w:r>
        <w:t>that</w:t>
      </w:r>
      <w:r>
        <w:rPr>
          <w:spacing w:val="-6"/>
        </w:rPr>
        <w:t xml:space="preserve"> </w:t>
      </w:r>
      <w:r>
        <w:t>a</w:t>
      </w:r>
      <w:r>
        <w:rPr>
          <w:spacing w:val="-6"/>
        </w:rPr>
        <w:t xml:space="preserve"> </w:t>
      </w:r>
      <w:r>
        <w:t>sufficient</w:t>
      </w:r>
      <w:r>
        <w:rPr>
          <w:spacing w:val="-6"/>
        </w:rPr>
        <w:t xml:space="preserve"> </w:t>
      </w:r>
      <w:r>
        <w:t>proportion</w:t>
      </w:r>
      <w:r>
        <w:rPr>
          <w:spacing w:val="-6"/>
        </w:rPr>
        <w:t xml:space="preserve"> </w:t>
      </w:r>
      <w:r>
        <w:t>will be accepted to make the strategy worthwhile. This strategy is additionally encouraged</w:t>
      </w:r>
      <w:r>
        <w:rPr>
          <w:spacing w:val="-12"/>
        </w:rPr>
        <w:t xml:space="preserve"> </w:t>
      </w:r>
      <w:r>
        <w:t>as</w:t>
      </w:r>
      <w:r>
        <w:rPr>
          <w:spacing w:val="-12"/>
        </w:rPr>
        <w:t xml:space="preserve"> </w:t>
      </w:r>
      <w:r>
        <w:t>applicants</w:t>
      </w:r>
      <w:r>
        <w:rPr>
          <w:spacing w:val="-12"/>
        </w:rPr>
        <w:t xml:space="preserve"> </w:t>
      </w:r>
      <w:r>
        <w:t>find</w:t>
      </w:r>
      <w:r>
        <w:rPr>
          <w:spacing w:val="-12"/>
        </w:rPr>
        <w:t xml:space="preserve"> </w:t>
      </w:r>
      <w:r>
        <w:t>that</w:t>
      </w:r>
      <w:r>
        <w:rPr>
          <w:spacing w:val="-12"/>
        </w:rPr>
        <w:t xml:space="preserve"> </w:t>
      </w:r>
      <w:r>
        <w:t>holding</w:t>
      </w:r>
      <w:r>
        <w:rPr>
          <w:spacing w:val="-12"/>
        </w:rPr>
        <w:t xml:space="preserve"> </w:t>
      </w:r>
      <w:proofErr w:type="gramStart"/>
      <w:r>
        <w:t>a</w:t>
      </w:r>
      <w:r>
        <w:rPr>
          <w:spacing w:val="-12"/>
        </w:rPr>
        <w:t xml:space="preserve"> </w:t>
      </w:r>
      <w:r>
        <w:t>large</w:t>
      </w:r>
      <w:r>
        <w:rPr>
          <w:spacing w:val="-12"/>
        </w:rPr>
        <w:t xml:space="preserve"> </w:t>
      </w:r>
      <w:r>
        <w:t>number</w:t>
      </w:r>
      <w:r>
        <w:rPr>
          <w:spacing w:val="-12"/>
        </w:rPr>
        <w:t xml:space="preserve"> </w:t>
      </w:r>
      <w:r>
        <w:t>of</w:t>
      </w:r>
      <w:proofErr w:type="gramEnd"/>
      <w:r>
        <w:rPr>
          <w:spacing w:val="-11"/>
        </w:rPr>
        <w:t xml:space="preserve"> </w:t>
      </w:r>
      <w:r>
        <w:t>pending</w:t>
      </w:r>
      <w:r>
        <w:rPr>
          <w:spacing w:val="-12"/>
        </w:rPr>
        <w:t xml:space="preserve"> </w:t>
      </w:r>
      <w:r>
        <w:t xml:space="preserve">applications and granted patents has a greater deterrent effect on competitors. In addition, possession of a large patent portfolio is also useful when engaging in patent </w:t>
      </w:r>
      <w:r>
        <w:rPr>
          <w:spacing w:val="-2"/>
        </w:rPr>
        <w:t>litigation</w:t>
      </w:r>
      <w:r>
        <w:rPr>
          <w:spacing w:val="-7"/>
        </w:rPr>
        <w:t xml:space="preserve"> </w:t>
      </w:r>
      <w:r>
        <w:rPr>
          <w:spacing w:val="-2"/>
        </w:rPr>
        <w:t>settlement</w:t>
      </w:r>
      <w:r>
        <w:rPr>
          <w:spacing w:val="-7"/>
        </w:rPr>
        <w:t xml:space="preserve"> </w:t>
      </w:r>
      <w:r>
        <w:rPr>
          <w:spacing w:val="-2"/>
        </w:rPr>
        <w:t>and</w:t>
      </w:r>
      <w:r>
        <w:rPr>
          <w:spacing w:val="-6"/>
        </w:rPr>
        <w:t xml:space="preserve"> </w:t>
      </w:r>
      <w:r>
        <w:rPr>
          <w:spacing w:val="-2"/>
        </w:rPr>
        <w:t>cross-licensing</w:t>
      </w:r>
      <w:r>
        <w:rPr>
          <w:spacing w:val="-7"/>
        </w:rPr>
        <w:t xml:space="preserve"> </w:t>
      </w:r>
      <w:r>
        <w:rPr>
          <w:spacing w:val="-2"/>
        </w:rPr>
        <w:t>deals:</w:t>
      </w:r>
      <w:r>
        <w:rPr>
          <w:spacing w:val="-7"/>
        </w:rPr>
        <w:t xml:space="preserve"> </w:t>
      </w:r>
      <w:r>
        <w:rPr>
          <w:spacing w:val="-2"/>
        </w:rPr>
        <w:t>the</w:t>
      </w:r>
      <w:r>
        <w:rPr>
          <w:spacing w:val="-6"/>
        </w:rPr>
        <w:t xml:space="preserve"> </w:t>
      </w:r>
      <w:r>
        <w:rPr>
          <w:spacing w:val="-2"/>
        </w:rPr>
        <w:t>more</w:t>
      </w:r>
      <w:r>
        <w:rPr>
          <w:spacing w:val="-6"/>
        </w:rPr>
        <w:t xml:space="preserve"> </w:t>
      </w:r>
      <w:r>
        <w:rPr>
          <w:spacing w:val="-2"/>
        </w:rPr>
        <w:t>potential</w:t>
      </w:r>
      <w:r>
        <w:rPr>
          <w:spacing w:val="-7"/>
        </w:rPr>
        <w:t xml:space="preserve"> </w:t>
      </w:r>
      <w:r>
        <w:rPr>
          <w:spacing w:val="-2"/>
        </w:rPr>
        <w:t>patents</w:t>
      </w:r>
      <w:r>
        <w:rPr>
          <w:spacing w:val="-7"/>
        </w:rPr>
        <w:t xml:space="preserve"> </w:t>
      </w:r>
      <w:r>
        <w:rPr>
          <w:spacing w:val="-2"/>
        </w:rPr>
        <w:t>one</w:t>
      </w:r>
      <w:r>
        <w:rPr>
          <w:spacing w:val="-6"/>
        </w:rPr>
        <w:t xml:space="preserve"> </w:t>
      </w:r>
      <w:r>
        <w:rPr>
          <w:spacing w:val="-2"/>
        </w:rPr>
        <w:t xml:space="preserve">holds </w:t>
      </w:r>
      <w:r>
        <w:t>the greater the value of, scope of, and likelihood of reaching, a settlement.</w:t>
      </w:r>
    </w:p>
    <w:p w14:paraId="57DF7A34" w14:textId="77777777" w:rsidR="004D3D71" w:rsidRDefault="0047683F">
      <w:pPr>
        <w:pStyle w:val="BodyText"/>
        <w:spacing w:before="12" w:line="249" w:lineRule="auto"/>
        <w:ind w:firstLine="200"/>
        <w:rPr>
          <w:position w:val="9"/>
          <w:sz w:val="10"/>
        </w:rPr>
      </w:pPr>
      <w:r>
        <w:t xml:space="preserve">Whilst, within the current patent system, such </w:t>
      </w:r>
      <w:proofErr w:type="spellStart"/>
      <w:r>
        <w:t>behaviour</w:t>
      </w:r>
      <w:proofErr w:type="spellEnd"/>
      <w:r>
        <w:t xml:space="preserve"> may be rational, the rational applicant soon finds that they need to file an even greater number of </w:t>
      </w:r>
      <w:r>
        <w:rPr>
          <w:spacing w:val="-2"/>
        </w:rPr>
        <w:t>applications</w:t>
      </w:r>
      <w:r>
        <w:rPr>
          <w:spacing w:val="-8"/>
        </w:rPr>
        <w:t xml:space="preserve"> </w:t>
      </w:r>
      <w:r>
        <w:rPr>
          <w:spacing w:val="-2"/>
        </w:rPr>
        <w:t>to</w:t>
      </w:r>
      <w:r>
        <w:rPr>
          <w:spacing w:val="-7"/>
        </w:rPr>
        <w:t xml:space="preserve"> </w:t>
      </w:r>
      <w:r>
        <w:rPr>
          <w:spacing w:val="-2"/>
        </w:rPr>
        <w:t>keep</w:t>
      </w:r>
      <w:r>
        <w:rPr>
          <w:spacing w:val="-8"/>
        </w:rPr>
        <w:t xml:space="preserve"> </w:t>
      </w:r>
      <w:r>
        <w:rPr>
          <w:spacing w:val="-2"/>
        </w:rPr>
        <w:t>pace</w:t>
      </w:r>
      <w:r>
        <w:rPr>
          <w:spacing w:val="-8"/>
        </w:rPr>
        <w:t xml:space="preserve"> </w:t>
      </w:r>
      <w:r>
        <w:rPr>
          <w:spacing w:val="-2"/>
        </w:rPr>
        <w:t>with</w:t>
      </w:r>
      <w:r>
        <w:rPr>
          <w:spacing w:val="-8"/>
        </w:rPr>
        <w:t xml:space="preserve"> </w:t>
      </w:r>
      <w:r>
        <w:rPr>
          <w:spacing w:val="-2"/>
        </w:rPr>
        <w:t>their</w:t>
      </w:r>
      <w:r>
        <w:rPr>
          <w:spacing w:val="-8"/>
        </w:rPr>
        <w:t xml:space="preserve"> </w:t>
      </w:r>
      <w:r>
        <w:rPr>
          <w:spacing w:val="-2"/>
        </w:rPr>
        <w:t>competitors,</w:t>
      </w:r>
      <w:r>
        <w:rPr>
          <w:spacing w:val="-8"/>
        </w:rPr>
        <w:t xml:space="preserve"> </w:t>
      </w:r>
      <w:r>
        <w:rPr>
          <w:spacing w:val="-2"/>
        </w:rPr>
        <w:t>creating,</w:t>
      </w:r>
      <w:r>
        <w:rPr>
          <w:spacing w:val="-8"/>
        </w:rPr>
        <w:t xml:space="preserve"> </w:t>
      </w:r>
      <w:r>
        <w:rPr>
          <w:spacing w:val="-2"/>
        </w:rPr>
        <w:t>in</w:t>
      </w:r>
      <w:r>
        <w:rPr>
          <w:spacing w:val="-7"/>
        </w:rPr>
        <w:t xml:space="preserve"> </w:t>
      </w:r>
      <w:r>
        <w:rPr>
          <w:spacing w:val="-2"/>
        </w:rPr>
        <w:t>some</w:t>
      </w:r>
      <w:r>
        <w:rPr>
          <w:spacing w:val="-8"/>
        </w:rPr>
        <w:t xml:space="preserve"> </w:t>
      </w:r>
      <w:r>
        <w:rPr>
          <w:spacing w:val="-2"/>
        </w:rPr>
        <w:t>industry</w:t>
      </w:r>
      <w:r>
        <w:rPr>
          <w:spacing w:val="-8"/>
        </w:rPr>
        <w:t xml:space="preserve"> </w:t>
      </w:r>
      <w:r>
        <w:rPr>
          <w:spacing w:val="-2"/>
        </w:rPr>
        <w:t xml:space="preserve">sectors, </w:t>
      </w:r>
      <w:r>
        <w:t>something of a patent “arms race”. Therefore, it is not uncommon that, as a new technical area develops, a “thicket” of patents is rapidly built up such that the technical field is covered in a set of contiguous (and often overlapping) patent claims</w:t>
      </w:r>
      <w:r>
        <w:rPr>
          <w:spacing w:val="-6"/>
        </w:rPr>
        <w:t xml:space="preserve"> </w:t>
      </w:r>
      <w:r>
        <w:t>held</w:t>
      </w:r>
      <w:r>
        <w:rPr>
          <w:spacing w:val="-6"/>
        </w:rPr>
        <w:t xml:space="preserve"> </w:t>
      </w:r>
      <w:r>
        <w:t>by</w:t>
      </w:r>
      <w:r>
        <w:rPr>
          <w:spacing w:val="-5"/>
        </w:rPr>
        <w:t xml:space="preserve"> </w:t>
      </w:r>
      <w:r>
        <w:t>numerous</w:t>
      </w:r>
      <w:r>
        <w:rPr>
          <w:spacing w:val="-6"/>
        </w:rPr>
        <w:t xml:space="preserve"> </w:t>
      </w:r>
      <w:r>
        <w:t>parties.</w:t>
      </w:r>
      <w:r>
        <w:rPr>
          <w:position w:val="9"/>
          <w:sz w:val="10"/>
        </w:rPr>
        <w:t>25</w:t>
      </w:r>
      <w:r>
        <w:rPr>
          <w:spacing w:val="20"/>
          <w:position w:val="9"/>
          <w:sz w:val="10"/>
        </w:rPr>
        <w:t xml:space="preserve"> </w:t>
      </w:r>
      <w:r>
        <w:t>The</w:t>
      </w:r>
      <w:r>
        <w:rPr>
          <w:spacing w:val="-6"/>
        </w:rPr>
        <w:t xml:space="preserve"> </w:t>
      </w:r>
      <w:r>
        <w:t>creation</w:t>
      </w:r>
      <w:r>
        <w:rPr>
          <w:spacing w:val="-6"/>
        </w:rPr>
        <w:t xml:space="preserve"> </w:t>
      </w:r>
      <w:r>
        <w:t>of</w:t>
      </w:r>
      <w:r>
        <w:rPr>
          <w:spacing w:val="-5"/>
        </w:rPr>
        <w:t xml:space="preserve"> </w:t>
      </w:r>
      <w:r>
        <w:t>such</w:t>
      </w:r>
      <w:r>
        <w:rPr>
          <w:spacing w:val="-6"/>
        </w:rPr>
        <w:t xml:space="preserve"> </w:t>
      </w:r>
      <w:r>
        <w:t>patent</w:t>
      </w:r>
      <w:r>
        <w:rPr>
          <w:spacing w:val="-6"/>
        </w:rPr>
        <w:t xml:space="preserve"> </w:t>
      </w:r>
      <w:r>
        <w:t>thickets</w:t>
      </w:r>
      <w:r>
        <w:rPr>
          <w:spacing w:val="-6"/>
        </w:rPr>
        <w:t xml:space="preserve"> </w:t>
      </w:r>
      <w:r>
        <w:t>in</w:t>
      </w:r>
      <w:r>
        <w:rPr>
          <w:spacing w:val="-6"/>
        </w:rPr>
        <w:t xml:space="preserve"> </w:t>
      </w:r>
      <w:r>
        <w:t xml:space="preserve">nascent </w:t>
      </w:r>
      <w:r>
        <w:rPr>
          <w:spacing w:val="-2"/>
        </w:rPr>
        <w:t>technology</w:t>
      </w:r>
      <w:r>
        <w:rPr>
          <w:spacing w:val="-11"/>
        </w:rPr>
        <w:t xml:space="preserve"> </w:t>
      </w:r>
      <w:r>
        <w:rPr>
          <w:spacing w:val="-2"/>
        </w:rPr>
        <w:t>areas</w:t>
      </w:r>
      <w:r>
        <w:rPr>
          <w:spacing w:val="-10"/>
        </w:rPr>
        <w:t xml:space="preserve"> </w:t>
      </w:r>
      <w:r>
        <w:rPr>
          <w:spacing w:val="-2"/>
        </w:rPr>
        <w:t>has</w:t>
      </w:r>
      <w:r>
        <w:rPr>
          <w:spacing w:val="-11"/>
        </w:rPr>
        <w:t xml:space="preserve"> </w:t>
      </w:r>
      <w:r>
        <w:rPr>
          <w:spacing w:val="-2"/>
        </w:rPr>
        <w:t>a</w:t>
      </w:r>
      <w:r>
        <w:rPr>
          <w:spacing w:val="-10"/>
        </w:rPr>
        <w:t xml:space="preserve"> </w:t>
      </w:r>
      <w:r>
        <w:rPr>
          <w:spacing w:val="-2"/>
        </w:rPr>
        <w:t>long</w:t>
      </w:r>
      <w:r>
        <w:rPr>
          <w:spacing w:val="-11"/>
        </w:rPr>
        <w:t xml:space="preserve"> </w:t>
      </w:r>
      <w:r>
        <w:rPr>
          <w:spacing w:val="-2"/>
        </w:rPr>
        <w:t>history.</w:t>
      </w:r>
      <w:r>
        <w:rPr>
          <w:spacing w:val="-10"/>
        </w:rPr>
        <w:t xml:space="preserve"> </w:t>
      </w:r>
      <w:r>
        <w:rPr>
          <w:spacing w:val="-2"/>
        </w:rPr>
        <w:t>Although</w:t>
      </w:r>
      <w:r>
        <w:rPr>
          <w:spacing w:val="-11"/>
        </w:rPr>
        <w:t xml:space="preserve"> </w:t>
      </w:r>
      <w:r>
        <w:rPr>
          <w:spacing w:val="-2"/>
        </w:rPr>
        <w:t>the</w:t>
      </w:r>
      <w:r>
        <w:rPr>
          <w:spacing w:val="-10"/>
        </w:rPr>
        <w:t xml:space="preserve"> </w:t>
      </w:r>
      <w:r>
        <w:rPr>
          <w:spacing w:val="-2"/>
        </w:rPr>
        <w:t>first</w:t>
      </w:r>
      <w:r>
        <w:rPr>
          <w:spacing w:val="-11"/>
        </w:rPr>
        <w:t xml:space="preserve"> </w:t>
      </w:r>
      <w:r>
        <w:rPr>
          <w:spacing w:val="-2"/>
        </w:rPr>
        <w:t>recorded</w:t>
      </w:r>
      <w:r>
        <w:rPr>
          <w:spacing w:val="-10"/>
        </w:rPr>
        <w:t xml:space="preserve"> </w:t>
      </w:r>
      <w:r>
        <w:rPr>
          <w:spacing w:val="-2"/>
        </w:rPr>
        <w:t>example</w:t>
      </w:r>
      <w:r>
        <w:rPr>
          <w:spacing w:val="-11"/>
        </w:rPr>
        <w:t xml:space="preserve"> </w:t>
      </w:r>
      <w:r>
        <w:rPr>
          <w:spacing w:val="-2"/>
        </w:rPr>
        <w:t>of</w:t>
      </w:r>
      <w:r>
        <w:rPr>
          <w:spacing w:val="-10"/>
        </w:rPr>
        <w:t xml:space="preserve"> </w:t>
      </w:r>
      <w:r>
        <w:rPr>
          <w:spacing w:val="-2"/>
        </w:rPr>
        <w:t>a</w:t>
      </w:r>
      <w:r>
        <w:rPr>
          <w:spacing w:val="-11"/>
        </w:rPr>
        <w:t xml:space="preserve"> </w:t>
      </w:r>
      <w:r>
        <w:rPr>
          <w:spacing w:val="-2"/>
        </w:rPr>
        <w:t xml:space="preserve">patent </w:t>
      </w:r>
      <w:r>
        <w:t>thicket is likely the United States (US) “Sewing Machine War” of the 1850s</w:t>
      </w:r>
      <w:r>
        <w:rPr>
          <w:position w:val="9"/>
          <w:sz w:val="10"/>
        </w:rPr>
        <w:t>26</w:t>
      </w:r>
      <w:r>
        <w:rPr>
          <w:spacing w:val="33"/>
          <w:position w:val="9"/>
          <w:sz w:val="10"/>
        </w:rPr>
        <w:t xml:space="preserve"> </w:t>
      </w:r>
      <w:r>
        <w:t>a more recent example is the “smartphones wars” of the 2000s.</w:t>
      </w:r>
      <w:r>
        <w:rPr>
          <w:position w:val="9"/>
          <w:sz w:val="10"/>
        </w:rPr>
        <w:t>27</w:t>
      </w:r>
    </w:p>
    <w:p w14:paraId="57DF7A35" w14:textId="77777777" w:rsidR="004D3D71" w:rsidRDefault="004D3D71">
      <w:pPr>
        <w:pStyle w:val="BodyText"/>
        <w:spacing w:before="0"/>
        <w:ind w:left="0" w:right="0"/>
        <w:jc w:val="left"/>
      </w:pPr>
    </w:p>
    <w:p w14:paraId="57DF7A36" w14:textId="77777777" w:rsidR="004D3D71" w:rsidRDefault="004D3D71">
      <w:pPr>
        <w:pStyle w:val="BodyText"/>
        <w:spacing w:before="75"/>
        <w:ind w:left="0" w:right="0"/>
        <w:jc w:val="left"/>
      </w:pPr>
    </w:p>
    <w:p w14:paraId="57DF7A37" w14:textId="77777777" w:rsidR="004D3D71" w:rsidRDefault="0047683F">
      <w:pPr>
        <w:spacing w:before="1" w:line="161" w:lineRule="exact"/>
        <w:ind w:left="197"/>
        <w:rPr>
          <w:sz w:val="14"/>
        </w:rPr>
      </w:pPr>
      <w:r>
        <w:rPr>
          <w:sz w:val="14"/>
          <w:vertAlign w:val="superscript"/>
        </w:rPr>
        <w:t>23</w:t>
      </w:r>
      <w:r>
        <w:rPr>
          <w:spacing w:val="-15"/>
          <w:sz w:val="14"/>
        </w:rPr>
        <w:t xml:space="preserve"> </w:t>
      </w:r>
      <w:r>
        <w:rPr>
          <w:sz w:val="14"/>
        </w:rPr>
        <w:t>P.</w:t>
      </w:r>
      <w:r>
        <w:rPr>
          <w:spacing w:val="-7"/>
          <w:sz w:val="14"/>
        </w:rPr>
        <w:t xml:space="preserve"> </w:t>
      </w:r>
      <w:r>
        <w:rPr>
          <w:sz w:val="14"/>
        </w:rPr>
        <w:t>Harrison,</w:t>
      </w:r>
      <w:r>
        <w:rPr>
          <w:spacing w:val="-6"/>
          <w:sz w:val="14"/>
        </w:rPr>
        <w:t xml:space="preserve"> </w:t>
      </w:r>
      <w:r>
        <w:rPr>
          <w:sz w:val="14"/>
        </w:rPr>
        <w:t>“A</w:t>
      </w:r>
      <w:r>
        <w:rPr>
          <w:spacing w:val="-5"/>
          <w:sz w:val="14"/>
        </w:rPr>
        <w:t xml:space="preserve"> </w:t>
      </w:r>
      <w:r>
        <w:rPr>
          <w:sz w:val="14"/>
        </w:rPr>
        <w:t>good</w:t>
      </w:r>
      <w:r>
        <w:rPr>
          <w:spacing w:val="-6"/>
          <w:sz w:val="14"/>
        </w:rPr>
        <w:t xml:space="preserve"> </w:t>
      </w:r>
      <w:r>
        <w:rPr>
          <w:sz w:val="14"/>
        </w:rPr>
        <w:t>idea</w:t>
      </w:r>
      <w:r>
        <w:rPr>
          <w:spacing w:val="-6"/>
          <w:sz w:val="14"/>
        </w:rPr>
        <w:t xml:space="preserve"> </w:t>
      </w:r>
      <w:r>
        <w:rPr>
          <w:sz w:val="14"/>
        </w:rPr>
        <w:t>gone</w:t>
      </w:r>
      <w:r>
        <w:rPr>
          <w:spacing w:val="-6"/>
          <w:sz w:val="14"/>
        </w:rPr>
        <w:t xml:space="preserve"> </w:t>
      </w:r>
      <w:r>
        <w:rPr>
          <w:sz w:val="14"/>
        </w:rPr>
        <w:t>bad.</w:t>
      </w:r>
      <w:r>
        <w:rPr>
          <w:spacing w:val="-6"/>
          <w:sz w:val="14"/>
        </w:rPr>
        <w:t xml:space="preserve"> </w:t>
      </w:r>
      <w:r>
        <w:rPr>
          <w:sz w:val="14"/>
        </w:rPr>
        <w:t>Can</w:t>
      </w:r>
      <w:r>
        <w:rPr>
          <w:spacing w:val="-6"/>
          <w:sz w:val="14"/>
        </w:rPr>
        <w:t xml:space="preserve"> </w:t>
      </w:r>
      <w:r>
        <w:rPr>
          <w:sz w:val="14"/>
        </w:rPr>
        <w:t>we</w:t>
      </w:r>
      <w:r>
        <w:rPr>
          <w:spacing w:val="-5"/>
          <w:sz w:val="14"/>
        </w:rPr>
        <w:t xml:space="preserve"> </w:t>
      </w:r>
      <w:r>
        <w:rPr>
          <w:sz w:val="14"/>
        </w:rPr>
        <w:t>still</w:t>
      </w:r>
      <w:r>
        <w:rPr>
          <w:spacing w:val="-6"/>
          <w:sz w:val="14"/>
        </w:rPr>
        <w:t xml:space="preserve"> </w:t>
      </w:r>
      <w:r>
        <w:rPr>
          <w:sz w:val="14"/>
        </w:rPr>
        <w:t>justify</w:t>
      </w:r>
      <w:r>
        <w:rPr>
          <w:spacing w:val="-6"/>
          <w:sz w:val="14"/>
        </w:rPr>
        <w:t xml:space="preserve"> </w:t>
      </w:r>
      <w:r>
        <w:rPr>
          <w:sz w:val="14"/>
        </w:rPr>
        <w:t>patent</w:t>
      </w:r>
      <w:r>
        <w:rPr>
          <w:spacing w:val="-6"/>
          <w:sz w:val="14"/>
        </w:rPr>
        <w:t xml:space="preserve"> </w:t>
      </w:r>
      <w:r>
        <w:rPr>
          <w:sz w:val="14"/>
        </w:rPr>
        <w:t>monopolies?”</w:t>
      </w:r>
      <w:r>
        <w:rPr>
          <w:spacing w:val="-6"/>
          <w:sz w:val="14"/>
        </w:rPr>
        <w:t xml:space="preserve"> </w:t>
      </w:r>
      <w:r>
        <w:rPr>
          <w:sz w:val="14"/>
        </w:rPr>
        <w:t>in</w:t>
      </w:r>
      <w:r>
        <w:rPr>
          <w:spacing w:val="-5"/>
          <w:sz w:val="14"/>
        </w:rPr>
        <w:t xml:space="preserve"> </w:t>
      </w:r>
      <w:r>
        <w:rPr>
          <w:sz w:val="14"/>
        </w:rPr>
        <w:t>A.</w:t>
      </w:r>
      <w:r>
        <w:rPr>
          <w:spacing w:val="-6"/>
          <w:sz w:val="14"/>
        </w:rPr>
        <w:t xml:space="preserve"> </w:t>
      </w:r>
      <w:r>
        <w:rPr>
          <w:sz w:val="14"/>
        </w:rPr>
        <w:t>Johnston</w:t>
      </w:r>
      <w:r>
        <w:rPr>
          <w:spacing w:val="-6"/>
          <w:sz w:val="14"/>
        </w:rPr>
        <w:t xml:space="preserve"> </w:t>
      </w:r>
      <w:r>
        <w:rPr>
          <w:sz w:val="14"/>
        </w:rPr>
        <w:t>and</w:t>
      </w:r>
      <w:r>
        <w:rPr>
          <w:spacing w:val="-6"/>
          <w:sz w:val="14"/>
        </w:rPr>
        <w:t xml:space="preserve"> </w:t>
      </w:r>
      <w:r>
        <w:rPr>
          <w:sz w:val="14"/>
        </w:rPr>
        <w:t>L.</w:t>
      </w:r>
      <w:r>
        <w:rPr>
          <w:spacing w:val="-6"/>
          <w:sz w:val="14"/>
        </w:rPr>
        <w:t xml:space="preserve"> </w:t>
      </w:r>
      <w:r>
        <w:rPr>
          <w:sz w:val="14"/>
        </w:rPr>
        <w:t>Talbot</w:t>
      </w:r>
      <w:r>
        <w:rPr>
          <w:spacing w:val="-6"/>
          <w:sz w:val="14"/>
        </w:rPr>
        <w:t xml:space="preserve"> </w:t>
      </w:r>
      <w:r>
        <w:rPr>
          <w:spacing w:val="-2"/>
          <w:sz w:val="14"/>
        </w:rPr>
        <w:t>(eds),</w:t>
      </w:r>
    </w:p>
    <w:p w14:paraId="57DF7A38" w14:textId="77777777" w:rsidR="004D3D71" w:rsidRDefault="0047683F">
      <w:pPr>
        <w:spacing w:line="160" w:lineRule="exact"/>
        <w:ind w:left="57"/>
        <w:rPr>
          <w:sz w:val="14"/>
        </w:rPr>
      </w:pPr>
      <w:r>
        <w:rPr>
          <w:i/>
          <w:sz w:val="14"/>
        </w:rPr>
        <w:t>Great</w:t>
      </w:r>
      <w:r>
        <w:rPr>
          <w:i/>
          <w:spacing w:val="-3"/>
          <w:sz w:val="14"/>
        </w:rPr>
        <w:t xml:space="preserve"> </w:t>
      </w:r>
      <w:r>
        <w:rPr>
          <w:i/>
          <w:sz w:val="14"/>
        </w:rPr>
        <w:t>Debates</w:t>
      </w:r>
      <w:r>
        <w:rPr>
          <w:i/>
          <w:spacing w:val="-2"/>
          <w:sz w:val="14"/>
        </w:rPr>
        <w:t xml:space="preserve"> </w:t>
      </w:r>
      <w:r>
        <w:rPr>
          <w:i/>
          <w:sz w:val="14"/>
        </w:rPr>
        <w:t>in</w:t>
      </w:r>
      <w:r>
        <w:rPr>
          <w:i/>
          <w:spacing w:val="-2"/>
          <w:sz w:val="14"/>
        </w:rPr>
        <w:t xml:space="preserve"> </w:t>
      </w:r>
      <w:r>
        <w:rPr>
          <w:i/>
          <w:sz w:val="14"/>
        </w:rPr>
        <w:t>Commercial</w:t>
      </w:r>
      <w:r>
        <w:rPr>
          <w:i/>
          <w:spacing w:val="-3"/>
          <w:sz w:val="14"/>
        </w:rPr>
        <w:t xml:space="preserve"> </w:t>
      </w:r>
      <w:r>
        <w:rPr>
          <w:i/>
          <w:sz w:val="14"/>
        </w:rPr>
        <w:t>and</w:t>
      </w:r>
      <w:r>
        <w:rPr>
          <w:i/>
          <w:spacing w:val="-1"/>
          <w:sz w:val="14"/>
        </w:rPr>
        <w:t xml:space="preserve"> </w:t>
      </w:r>
      <w:r>
        <w:rPr>
          <w:i/>
          <w:sz w:val="14"/>
        </w:rPr>
        <w:t>Corporate</w:t>
      </w:r>
      <w:r>
        <w:rPr>
          <w:i/>
          <w:spacing w:val="-2"/>
          <w:sz w:val="14"/>
        </w:rPr>
        <w:t xml:space="preserve"> </w:t>
      </w:r>
      <w:r>
        <w:rPr>
          <w:i/>
          <w:sz w:val="14"/>
        </w:rPr>
        <w:t>Law</w:t>
      </w:r>
      <w:r>
        <w:rPr>
          <w:i/>
          <w:spacing w:val="-3"/>
          <w:sz w:val="14"/>
        </w:rPr>
        <w:t xml:space="preserve"> </w:t>
      </w:r>
      <w:r>
        <w:rPr>
          <w:sz w:val="14"/>
        </w:rPr>
        <w:t>(Macmillan,</w:t>
      </w:r>
      <w:r>
        <w:rPr>
          <w:spacing w:val="-2"/>
          <w:sz w:val="14"/>
        </w:rPr>
        <w:t xml:space="preserve"> </w:t>
      </w:r>
      <w:r>
        <w:rPr>
          <w:sz w:val="14"/>
        </w:rPr>
        <w:t>2020),</w:t>
      </w:r>
      <w:r>
        <w:rPr>
          <w:spacing w:val="-1"/>
          <w:sz w:val="14"/>
        </w:rPr>
        <w:t xml:space="preserve"> </w:t>
      </w:r>
      <w:r>
        <w:rPr>
          <w:spacing w:val="-2"/>
          <w:sz w:val="14"/>
        </w:rPr>
        <w:t>p.62.</w:t>
      </w:r>
    </w:p>
    <w:p w14:paraId="57DF7A39" w14:textId="77777777" w:rsidR="004D3D71" w:rsidRDefault="0047683F">
      <w:pPr>
        <w:spacing w:line="160" w:lineRule="exact"/>
        <w:ind w:left="197"/>
        <w:rPr>
          <w:i/>
          <w:sz w:val="14"/>
        </w:rPr>
      </w:pPr>
      <w:r>
        <w:rPr>
          <w:sz w:val="14"/>
          <w:vertAlign w:val="superscript"/>
        </w:rPr>
        <w:t>24</w:t>
      </w:r>
      <w:r>
        <w:rPr>
          <w:spacing w:val="-17"/>
          <w:sz w:val="14"/>
        </w:rPr>
        <w:t xml:space="preserve"> </w:t>
      </w:r>
      <w:r>
        <w:rPr>
          <w:sz w:val="14"/>
        </w:rPr>
        <w:t>J.</w:t>
      </w:r>
      <w:r>
        <w:rPr>
          <w:spacing w:val="-6"/>
          <w:sz w:val="14"/>
        </w:rPr>
        <w:t xml:space="preserve"> </w:t>
      </w:r>
      <w:r>
        <w:rPr>
          <w:sz w:val="14"/>
        </w:rPr>
        <w:t>Bessen</w:t>
      </w:r>
      <w:r>
        <w:rPr>
          <w:spacing w:val="-8"/>
          <w:sz w:val="14"/>
        </w:rPr>
        <w:t xml:space="preserve"> </w:t>
      </w:r>
      <w:r>
        <w:rPr>
          <w:sz w:val="14"/>
        </w:rPr>
        <w:t>and</w:t>
      </w:r>
      <w:r>
        <w:rPr>
          <w:spacing w:val="-7"/>
          <w:sz w:val="14"/>
        </w:rPr>
        <w:t xml:space="preserve"> </w:t>
      </w:r>
      <w:r>
        <w:rPr>
          <w:sz w:val="14"/>
        </w:rPr>
        <w:t>E.</w:t>
      </w:r>
      <w:r>
        <w:rPr>
          <w:spacing w:val="-8"/>
          <w:sz w:val="14"/>
        </w:rPr>
        <w:t xml:space="preserve"> </w:t>
      </w:r>
      <w:r>
        <w:rPr>
          <w:sz w:val="14"/>
        </w:rPr>
        <w:t>Maskin,</w:t>
      </w:r>
      <w:r>
        <w:rPr>
          <w:spacing w:val="-7"/>
          <w:sz w:val="14"/>
        </w:rPr>
        <w:t xml:space="preserve"> </w:t>
      </w:r>
      <w:r>
        <w:rPr>
          <w:sz w:val="14"/>
        </w:rPr>
        <w:t>“Sequential</w:t>
      </w:r>
      <w:r>
        <w:rPr>
          <w:spacing w:val="-7"/>
          <w:sz w:val="14"/>
        </w:rPr>
        <w:t xml:space="preserve"> </w:t>
      </w:r>
      <w:r>
        <w:rPr>
          <w:sz w:val="14"/>
        </w:rPr>
        <w:t>innovation,</w:t>
      </w:r>
      <w:r>
        <w:rPr>
          <w:spacing w:val="-8"/>
          <w:sz w:val="14"/>
        </w:rPr>
        <w:t xml:space="preserve"> </w:t>
      </w:r>
      <w:r>
        <w:rPr>
          <w:sz w:val="14"/>
        </w:rPr>
        <w:t>patents,</w:t>
      </w:r>
      <w:r>
        <w:rPr>
          <w:spacing w:val="-7"/>
          <w:sz w:val="14"/>
        </w:rPr>
        <w:t xml:space="preserve"> </w:t>
      </w:r>
      <w:r>
        <w:rPr>
          <w:sz w:val="14"/>
        </w:rPr>
        <w:t>and</w:t>
      </w:r>
      <w:r>
        <w:rPr>
          <w:spacing w:val="-7"/>
          <w:sz w:val="14"/>
        </w:rPr>
        <w:t xml:space="preserve"> </w:t>
      </w:r>
      <w:r>
        <w:rPr>
          <w:sz w:val="14"/>
        </w:rPr>
        <w:t>imitation”</w:t>
      </w:r>
      <w:r>
        <w:rPr>
          <w:spacing w:val="-8"/>
          <w:sz w:val="14"/>
        </w:rPr>
        <w:t xml:space="preserve"> </w:t>
      </w:r>
      <w:r>
        <w:rPr>
          <w:sz w:val="14"/>
        </w:rPr>
        <w:t>(2009)</w:t>
      </w:r>
      <w:r>
        <w:rPr>
          <w:spacing w:val="-6"/>
          <w:sz w:val="14"/>
        </w:rPr>
        <w:t xml:space="preserve"> </w:t>
      </w:r>
      <w:r>
        <w:rPr>
          <w:sz w:val="14"/>
        </w:rPr>
        <w:t>40</w:t>
      </w:r>
      <w:r>
        <w:rPr>
          <w:spacing w:val="-6"/>
          <w:sz w:val="14"/>
        </w:rPr>
        <w:t xml:space="preserve"> </w:t>
      </w:r>
      <w:r>
        <w:rPr>
          <w:i/>
          <w:sz w:val="14"/>
        </w:rPr>
        <w:t>RAND</w:t>
      </w:r>
      <w:r>
        <w:rPr>
          <w:i/>
          <w:spacing w:val="-8"/>
          <w:sz w:val="14"/>
        </w:rPr>
        <w:t xml:space="preserve"> </w:t>
      </w:r>
      <w:r>
        <w:rPr>
          <w:i/>
          <w:sz w:val="14"/>
        </w:rPr>
        <w:t>Journal</w:t>
      </w:r>
      <w:r>
        <w:rPr>
          <w:i/>
          <w:spacing w:val="-7"/>
          <w:sz w:val="14"/>
        </w:rPr>
        <w:t xml:space="preserve"> </w:t>
      </w:r>
      <w:r>
        <w:rPr>
          <w:i/>
          <w:sz w:val="14"/>
        </w:rPr>
        <w:t>of</w:t>
      </w:r>
      <w:r>
        <w:rPr>
          <w:i/>
          <w:spacing w:val="-8"/>
          <w:sz w:val="14"/>
        </w:rPr>
        <w:t xml:space="preserve"> </w:t>
      </w:r>
      <w:r>
        <w:rPr>
          <w:i/>
          <w:spacing w:val="-2"/>
          <w:sz w:val="14"/>
        </w:rPr>
        <w:t>Economics</w:t>
      </w:r>
    </w:p>
    <w:p w14:paraId="57DF7A3A" w14:textId="77777777" w:rsidR="004D3D71" w:rsidRDefault="0047683F">
      <w:pPr>
        <w:spacing w:line="160" w:lineRule="exact"/>
        <w:ind w:left="57"/>
        <w:rPr>
          <w:sz w:val="14"/>
        </w:rPr>
      </w:pPr>
      <w:r>
        <w:rPr>
          <w:spacing w:val="-4"/>
          <w:sz w:val="14"/>
        </w:rPr>
        <w:t>611.</w:t>
      </w:r>
    </w:p>
    <w:p w14:paraId="57DF7A3B" w14:textId="77777777" w:rsidR="004D3D71" w:rsidRDefault="0047683F">
      <w:pPr>
        <w:spacing w:line="160" w:lineRule="exact"/>
        <w:ind w:left="197"/>
        <w:rPr>
          <w:sz w:val="14"/>
        </w:rPr>
      </w:pPr>
      <w:r>
        <w:rPr>
          <w:sz w:val="14"/>
          <w:vertAlign w:val="superscript"/>
        </w:rPr>
        <w:t>25</w:t>
      </w:r>
      <w:r>
        <w:rPr>
          <w:spacing w:val="-10"/>
          <w:sz w:val="14"/>
        </w:rPr>
        <w:t xml:space="preserve"> </w:t>
      </w:r>
      <w:r>
        <w:rPr>
          <w:sz w:val="14"/>
        </w:rPr>
        <w:t>B.</w:t>
      </w:r>
      <w:r>
        <w:rPr>
          <w:spacing w:val="-2"/>
          <w:sz w:val="14"/>
        </w:rPr>
        <w:t xml:space="preserve"> </w:t>
      </w:r>
      <w:r>
        <w:rPr>
          <w:sz w:val="14"/>
        </w:rPr>
        <w:t>Hall,</w:t>
      </w:r>
      <w:r>
        <w:rPr>
          <w:spacing w:val="-1"/>
          <w:sz w:val="14"/>
        </w:rPr>
        <w:t xml:space="preserve"> </w:t>
      </w:r>
      <w:r>
        <w:rPr>
          <w:sz w:val="14"/>
        </w:rPr>
        <w:t>“A</w:t>
      </w:r>
      <w:r>
        <w:rPr>
          <w:spacing w:val="-1"/>
          <w:sz w:val="14"/>
        </w:rPr>
        <w:t xml:space="preserve"> </w:t>
      </w:r>
      <w:r>
        <w:rPr>
          <w:sz w:val="14"/>
        </w:rPr>
        <w:t>Study</w:t>
      </w:r>
      <w:r>
        <w:rPr>
          <w:spacing w:val="-1"/>
          <w:sz w:val="14"/>
        </w:rPr>
        <w:t xml:space="preserve"> </w:t>
      </w:r>
      <w:r>
        <w:rPr>
          <w:sz w:val="14"/>
        </w:rPr>
        <w:t>of Patent</w:t>
      </w:r>
      <w:r>
        <w:rPr>
          <w:spacing w:val="-2"/>
          <w:sz w:val="14"/>
        </w:rPr>
        <w:t xml:space="preserve"> </w:t>
      </w:r>
      <w:r>
        <w:rPr>
          <w:sz w:val="14"/>
        </w:rPr>
        <w:t>Thickets”</w:t>
      </w:r>
      <w:r>
        <w:rPr>
          <w:spacing w:val="-1"/>
          <w:sz w:val="14"/>
        </w:rPr>
        <w:t xml:space="preserve"> </w:t>
      </w:r>
      <w:r>
        <w:rPr>
          <w:sz w:val="14"/>
        </w:rPr>
        <w:t xml:space="preserve">(2013) </w:t>
      </w:r>
      <w:r>
        <w:rPr>
          <w:i/>
          <w:sz w:val="14"/>
        </w:rPr>
        <w:t>Intellectual</w:t>
      </w:r>
      <w:r>
        <w:rPr>
          <w:i/>
          <w:spacing w:val="-1"/>
          <w:sz w:val="14"/>
        </w:rPr>
        <w:t xml:space="preserve"> </w:t>
      </w:r>
      <w:r>
        <w:rPr>
          <w:i/>
          <w:sz w:val="14"/>
        </w:rPr>
        <w:t>Property</w:t>
      </w:r>
      <w:r>
        <w:rPr>
          <w:i/>
          <w:spacing w:val="-1"/>
          <w:sz w:val="14"/>
        </w:rPr>
        <w:t xml:space="preserve"> </w:t>
      </w:r>
      <w:r>
        <w:rPr>
          <w:i/>
          <w:sz w:val="14"/>
        </w:rPr>
        <w:t>Office</w:t>
      </w:r>
      <w:r>
        <w:rPr>
          <w:i/>
          <w:spacing w:val="-1"/>
          <w:sz w:val="14"/>
        </w:rPr>
        <w:t xml:space="preserve"> </w:t>
      </w:r>
      <w:r>
        <w:rPr>
          <w:i/>
          <w:sz w:val="14"/>
        </w:rPr>
        <w:t>Research</w:t>
      </w:r>
      <w:r>
        <w:rPr>
          <w:i/>
          <w:spacing w:val="-1"/>
          <w:sz w:val="14"/>
        </w:rPr>
        <w:t xml:space="preserve"> </w:t>
      </w:r>
      <w:r>
        <w:rPr>
          <w:i/>
          <w:sz w:val="14"/>
        </w:rPr>
        <w:t>Paper</w:t>
      </w:r>
      <w:r>
        <w:rPr>
          <w:i/>
          <w:spacing w:val="-2"/>
          <w:sz w:val="14"/>
        </w:rPr>
        <w:t xml:space="preserve"> </w:t>
      </w:r>
      <w:r>
        <w:rPr>
          <w:spacing w:val="-5"/>
          <w:sz w:val="14"/>
        </w:rPr>
        <w:t>26.</w:t>
      </w:r>
    </w:p>
    <w:p w14:paraId="57DF7A3C" w14:textId="77777777" w:rsidR="004D3D71" w:rsidRDefault="0047683F">
      <w:pPr>
        <w:ind w:left="57" w:firstLine="140"/>
        <w:rPr>
          <w:sz w:val="14"/>
        </w:rPr>
      </w:pPr>
      <w:r>
        <w:rPr>
          <w:sz w:val="14"/>
          <w:vertAlign w:val="superscript"/>
        </w:rPr>
        <w:t>26</w:t>
      </w:r>
      <w:r>
        <w:rPr>
          <w:spacing w:val="-10"/>
          <w:sz w:val="14"/>
        </w:rPr>
        <w:t xml:space="preserve"> </w:t>
      </w:r>
      <w:r>
        <w:rPr>
          <w:sz w:val="14"/>
        </w:rPr>
        <w:t>A.</w:t>
      </w:r>
      <w:r>
        <w:rPr>
          <w:spacing w:val="-4"/>
          <w:sz w:val="14"/>
        </w:rPr>
        <w:t xml:space="preserve"> </w:t>
      </w:r>
      <w:r>
        <w:rPr>
          <w:sz w:val="14"/>
        </w:rPr>
        <w:t>Mossoff,</w:t>
      </w:r>
      <w:r>
        <w:rPr>
          <w:spacing w:val="-2"/>
          <w:sz w:val="14"/>
        </w:rPr>
        <w:t xml:space="preserve"> </w:t>
      </w:r>
      <w:r>
        <w:rPr>
          <w:sz w:val="14"/>
        </w:rPr>
        <w:t>“The</w:t>
      </w:r>
      <w:r>
        <w:rPr>
          <w:spacing w:val="-3"/>
          <w:sz w:val="14"/>
        </w:rPr>
        <w:t xml:space="preserve"> </w:t>
      </w:r>
      <w:r>
        <w:rPr>
          <w:sz w:val="14"/>
        </w:rPr>
        <w:t>Rise</w:t>
      </w:r>
      <w:r>
        <w:rPr>
          <w:spacing w:val="-3"/>
          <w:sz w:val="14"/>
        </w:rPr>
        <w:t xml:space="preserve"> </w:t>
      </w:r>
      <w:r>
        <w:rPr>
          <w:sz w:val="14"/>
        </w:rPr>
        <w:t>and</w:t>
      </w:r>
      <w:r>
        <w:rPr>
          <w:spacing w:val="-3"/>
          <w:sz w:val="14"/>
        </w:rPr>
        <w:t xml:space="preserve"> </w:t>
      </w:r>
      <w:r>
        <w:rPr>
          <w:sz w:val="14"/>
        </w:rPr>
        <w:t>Fall</w:t>
      </w:r>
      <w:r>
        <w:rPr>
          <w:spacing w:val="-3"/>
          <w:sz w:val="14"/>
        </w:rPr>
        <w:t xml:space="preserve"> </w:t>
      </w:r>
      <w:r>
        <w:rPr>
          <w:sz w:val="14"/>
        </w:rPr>
        <w:t>of</w:t>
      </w:r>
      <w:r>
        <w:rPr>
          <w:spacing w:val="-2"/>
          <w:sz w:val="14"/>
        </w:rPr>
        <w:t xml:space="preserve"> </w:t>
      </w:r>
      <w:r>
        <w:rPr>
          <w:sz w:val="14"/>
        </w:rPr>
        <w:t>the</w:t>
      </w:r>
      <w:r>
        <w:rPr>
          <w:spacing w:val="-3"/>
          <w:sz w:val="14"/>
        </w:rPr>
        <w:t xml:space="preserve"> </w:t>
      </w:r>
      <w:r>
        <w:rPr>
          <w:sz w:val="14"/>
        </w:rPr>
        <w:t>First</w:t>
      </w:r>
      <w:r>
        <w:rPr>
          <w:spacing w:val="-3"/>
          <w:sz w:val="14"/>
        </w:rPr>
        <w:t xml:space="preserve"> </w:t>
      </w:r>
      <w:r>
        <w:rPr>
          <w:sz w:val="14"/>
        </w:rPr>
        <w:t>American</w:t>
      </w:r>
      <w:r>
        <w:rPr>
          <w:spacing w:val="-3"/>
          <w:sz w:val="14"/>
        </w:rPr>
        <w:t xml:space="preserve"> </w:t>
      </w:r>
      <w:r>
        <w:rPr>
          <w:sz w:val="14"/>
        </w:rPr>
        <w:t>Patent</w:t>
      </w:r>
      <w:r>
        <w:rPr>
          <w:spacing w:val="-3"/>
          <w:sz w:val="14"/>
        </w:rPr>
        <w:t xml:space="preserve"> </w:t>
      </w:r>
      <w:r>
        <w:rPr>
          <w:sz w:val="14"/>
        </w:rPr>
        <w:t>Thicket:</w:t>
      </w:r>
      <w:r>
        <w:rPr>
          <w:spacing w:val="-3"/>
          <w:sz w:val="14"/>
        </w:rPr>
        <w:t xml:space="preserve"> </w:t>
      </w:r>
      <w:r>
        <w:rPr>
          <w:sz w:val="14"/>
        </w:rPr>
        <w:t>The</w:t>
      </w:r>
      <w:r>
        <w:rPr>
          <w:spacing w:val="-3"/>
          <w:sz w:val="14"/>
        </w:rPr>
        <w:t xml:space="preserve"> </w:t>
      </w:r>
      <w:r>
        <w:rPr>
          <w:sz w:val="14"/>
        </w:rPr>
        <w:t>Sewing</w:t>
      </w:r>
      <w:r>
        <w:rPr>
          <w:spacing w:val="-3"/>
          <w:sz w:val="14"/>
        </w:rPr>
        <w:t xml:space="preserve"> </w:t>
      </w:r>
      <w:r>
        <w:rPr>
          <w:sz w:val="14"/>
        </w:rPr>
        <w:t>Machine</w:t>
      </w:r>
      <w:r>
        <w:rPr>
          <w:spacing w:val="-3"/>
          <w:sz w:val="14"/>
        </w:rPr>
        <w:t xml:space="preserve"> </w:t>
      </w:r>
      <w:r>
        <w:rPr>
          <w:sz w:val="14"/>
        </w:rPr>
        <w:t>War</w:t>
      </w:r>
      <w:r>
        <w:rPr>
          <w:spacing w:val="-3"/>
          <w:sz w:val="14"/>
        </w:rPr>
        <w:t xml:space="preserve"> </w:t>
      </w:r>
      <w:r>
        <w:rPr>
          <w:sz w:val="14"/>
        </w:rPr>
        <w:t>of</w:t>
      </w:r>
      <w:r>
        <w:rPr>
          <w:spacing w:val="-2"/>
          <w:sz w:val="14"/>
        </w:rPr>
        <w:t xml:space="preserve"> </w:t>
      </w:r>
      <w:r>
        <w:rPr>
          <w:sz w:val="14"/>
        </w:rPr>
        <w:t>the</w:t>
      </w:r>
      <w:r>
        <w:rPr>
          <w:spacing w:val="-3"/>
          <w:sz w:val="14"/>
        </w:rPr>
        <w:t xml:space="preserve"> </w:t>
      </w:r>
      <w:r>
        <w:rPr>
          <w:sz w:val="14"/>
        </w:rPr>
        <w:t>1850s”</w:t>
      </w:r>
      <w:r>
        <w:rPr>
          <w:spacing w:val="40"/>
          <w:sz w:val="14"/>
        </w:rPr>
        <w:t xml:space="preserve"> </w:t>
      </w:r>
      <w:r>
        <w:rPr>
          <w:sz w:val="14"/>
        </w:rPr>
        <w:t xml:space="preserve">(2011) 53 </w:t>
      </w:r>
      <w:r>
        <w:rPr>
          <w:i/>
          <w:sz w:val="14"/>
        </w:rPr>
        <w:t xml:space="preserve">Arizona Law Review </w:t>
      </w:r>
      <w:r>
        <w:rPr>
          <w:sz w:val="14"/>
        </w:rPr>
        <w:t>165.</w:t>
      </w:r>
    </w:p>
    <w:p w14:paraId="57DF7A3D" w14:textId="77777777" w:rsidR="004D3D71" w:rsidRDefault="0047683F">
      <w:pPr>
        <w:spacing w:line="159" w:lineRule="exact"/>
        <w:ind w:left="197"/>
        <w:rPr>
          <w:sz w:val="14"/>
        </w:rPr>
      </w:pPr>
      <w:r>
        <w:rPr>
          <w:spacing w:val="-2"/>
          <w:sz w:val="14"/>
          <w:vertAlign w:val="superscript"/>
        </w:rPr>
        <w:t>27</w:t>
      </w:r>
      <w:r>
        <w:rPr>
          <w:spacing w:val="-16"/>
          <w:sz w:val="14"/>
        </w:rPr>
        <w:t xml:space="preserve"> </w:t>
      </w:r>
      <w:r>
        <w:rPr>
          <w:spacing w:val="-2"/>
          <w:sz w:val="14"/>
        </w:rPr>
        <w:t>M.</w:t>
      </w:r>
      <w:r>
        <w:rPr>
          <w:spacing w:val="-3"/>
          <w:sz w:val="14"/>
        </w:rPr>
        <w:t xml:space="preserve"> </w:t>
      </w:r>
      <w:r>
        <w:rPr>
          <w:spacing w:val="-2"/>
          <w:sz w:val="14"/>
        </w:rPr>
        <w:t>Carrier,</w:t>
      </w:r>
      <w:r>
        <w:rPr>
          <w:spacing w:val="-3"/>
          <w:sz w:val="14"/>
        </w:rPr>
        <w:t xml:space="preserve"> </w:t>
      </w:r>
      <w:r>
        <w:rPr>
          <w:spacing w:val="-2"/>
          <w:sz w:val="14"/>
        </w:rPr>
        <w:t>“A</w:t>
      </w:r>
      <w:r>
        <w:rPr>
          <w:spacing w:val="-3"/>
          <w:sz w:val="14"/>
        </w:rPr>
        <w:t xml:space="preserve"> </w:t>
      </w:r>
      <w:r>
        <w:rPr>
          <w:spacing w:val="-2"/>
          <w:sz w:val="14"/>
        </w:rPr>
        <w:t>Roadmap</w:t>
      </w:r>
      <w:r>
        <w:rPr>
          <w:spacing w:val="-4"/>
          <w:sz w:val="14"/>
        </w:rPr>
        <w:t xml:space="preserve"> </w:t>
      </w:r>
      <w:r>
        <w:rPr>
          <w:spacing w:val="-2"/>
          <w:sz w:val="14"/>
        </w:rPr>
        <w:t>to</w:t>
      </w:r>
      <w:r>
        <w:rPr>
          <w:spacing w:val="-3"/>
          <w:sz w:val="14"/>
        </w:rPr>
        <w:t xml:space="preserve"> </w:t>
      </w:r>
      <w:r>
        <w:rPr>
          <w:spacing w:val="-2"/>
          <w:sz w:val="14"/>
        </w:rPr>
        <w:t>the</w:t>
      </w:r>
      <w:r>
        <w:rPr>
          <w:spacing w:val="-3"/>
          <w:sz w:val="14"/>
        </w:rPr>
        <w:t xml:space="preserve"> </w:t>
      </w:r>
      <w:r>
        <w:rPr>
          <w:spacing w:val="-2"/>
          <w:sz w:val="14"/>
        </w:rPr>
        <w:t>Smartphone</w:t>
      </w:r>
      <w:r>
        <w:rPr>
          <w:spacing w:val="-3"/>
          <w:sz w:val="14"/>
        </w:rPr>
        <w:t xml:space="preserve"> </w:t>
      </w:r>
      <w:r>
        <w:rPr>
          <w:spacing w:val="-2"/>
          <w:sz w:val="14"/>
        </w:rPr>
        <w:t>Patent</w:t>
      </w:r>
      <w:r>
        <w:rPr>
          <w:spacing w:val="-3"/>
          <w:sz w:val="14"/>
        </w:rPr>
        <w:t xml:space="preserve"> </w:t>
      </w:r>
      <w:r>
        <w:rPr>
          <w:spacing w:val="-2"/>
          <w:sz w:val="14"/>
        </w:rPr>
        <w:t>Wars</w:t>
      </w:r>
      <w:r>
        <w:rPr>
          <w:spacing w:val="-3"/>
          <w:sz w:val="14"/>
        </w:rPr>
        <w:t xml:space="preserve"> </w:t>
      </w:r>
      <w:r>
        <w:rPr>
          <w:spacing w:val="-2"/>
          <w:sz w:val="14"/>
        </w:rPr>
        <w:t>and</w:t>
      </w:r>
      <w:r>
        <w:rPr>
          <w:spacing w:val="-4"/>
          <w:sz w:val="14"/>
        </w:rPr>
        <w:t xml:space="preserve"> </w:t>
      </w:r>
      <w:r>
        <w:rPr>
          <w:spacing w:val="-2"/>
          <w:sz w:val="14"/>
        </w:rPr>
        <w:t>FRAND</w:t>
      </w:r>
      <w:r>
        <w:rPr>
          <w:spacing w:val="-3"/>
          <w:sz w:val="14"/>
        </w:rPr>
        <w:t xml:space="preserve"> </w:t>
      </w:r>
      <w:r>
        <w:rPr>
          <w:spacing w:val="-2"/>
          <w:sz w:val="14"/>
        </w:rPr>
        <w:t>Licensing”</w:t>
      </w:r>
      <w:r>
        <w:rPr>
          <w:spacing w:val="-4"/>
          <w:sz w:val="14"/>
        </w:rPr>
        <w:t xml:space="preserve"> </w:t>
      </w:r>
      <w:r>
        <w:rPr>
          <w:spacing w:val="-2"/>
          <w:sz w:val="14"/>
        </w:rPr>
        <w:t>(2012)</w:t>
      </w:r>
      <w:r>
        <w:rPr>
          <w:spacing w:val="-3"/>
          <w:sz w:val="14"/>
        </w:rPr>
        <w:t xml:space="preserve"> </w:t>
      </w:r>
      <w:r>
        <w:rPr>
          <w:i/>
          <w:spacing w:val="-2"/>
          <w:sz w:val="14"/>
        </w:rPr>
        <w:t>CPI</w:t>
      </w:r>
      <w:r>
        <w:rPr>
          <w:i/>
          <w:spacing w:val="-3"/>
          <w:sz w:val="14"/>
        </w:rPr>
        <w:t xml:space="preserve"> </w:t>
      </w:r>
      <w:r>
        <w:rPr>
          <w:i/>
          <w:spacing w:val="-2"/>
          <w:sz w:val="14"/>
        </w:rPr>
        <w:t>Antitrust</w:t>
      </w:r>
      <w:r>
        <w:rPr>
          <w:i/>
          <w:spacing w:val="-4"/>
          <w:sz w:val="14"/>
        </w:rPr>
        <w:t xml:space="preserve"> </w:t>
      </w:r>
      <w:proofErr w:type="gramStart"/>
      <w:r>
        <w:rPr>
          <w:i/>
          <w:spacing w:val="-2"/>
          <w:sz w:val="14"/>
        </w:rPr>
        <w:t>Chronicle</w:t>
      </w:r>
      <w:r>
        <w:rPr>
          <w:spacing w:val="-2"/>
          <w:sz w:val="14"/>
        </w:rPr>
        <w:t>;</w:t>
      </w:r>
      <w:proofErr w:type="gramEnd"/>
    </w:p>
    <w:p w14:paraId="57DF7A3E" w14:textId="77777777" w:rsidR="004D3D71" w:rsidRDefault="0047683F">
      <w:pPr>
        <w:spacing w:line="161" w:lineRule="exact"/>
        <w:ind w:left="57"/>
        <w:rPr>
          <w:sz w:val="14"/>
        </w:rPr>
      </w:pPr>
      <w:r>
        <w:rPr>
          <w:sz w:val="14"/>
        </w:rPr>
        <w:t>I.</w:t>
      </w:r>
      <w:r>
        <w:rPr>
          <w:spacing w:val="-4"/>
          <w:sz w:val="14"/>
        </w:rPr>
        <w:t xml:space="preserve"> </w:t>
      </w:r>
      <w:r>
        <w:rPr>
          <w:sz w:val="14"/>
        </w:rPr>
        <w:t>Hargreaves,</w:t>
      </w:r>
      <w:r>
        <w:rPr>
          <w:spacing w:val="-2"/>
          <w:sz w:val="14"/>
        </w:rPr>
        <w:t xml:space="preserve"> </w:t>
      </w:r>
      <w:r>
        <w:rPr>
          <w:i/>
          <w:sz w:val="14"/>
        </w:rPr>
        <w:t>Digital</w:t>
      </w:r>
      <w:r>
        <w:rPr>
          <w:i/>
          <w:spacing w:val="-2"/>
          <w:sz w:val="14"/>
        </w:rPr>
        <w:t xml:space="preserve"> </w:t>
      </w:r>
      <w:r>
        <w:rPr>
          <w:i/>
          <w:sz w:val="14"/>
        </w:rPr>
        <w:t>Opportunity:</w:t>
      </w:r>
      <w:r>
        <w:rPr>
          <w:i/>
          <w:spacing w:val="-2"/>
          <w:sz w:val="14"/>
        </w:rPr>
        <w:t xml:space="preserve"> </w:t>
      </w:r>
      <w:r>
        <w:rPr>
          <w:i/>
          <w:sz w:val="14"/>
        </w:rPr>
        <w:t>A</w:t>
      </w:r>
      <w:r>
        <w:rPr>
          <w:i/>
          <w:spacing w:val="-2"/>
          <w:sz w:val="14"/>
        </w:rPr>
        <w:t xml:space="preserve"> </w:t>
      </w:r>
      <w:r>
        <w:rPr>
          <w:i/>
          <w:sz w:val="14"/>
        </w:rPr>
        <w:t>Review</w:t>
      </w:r>
      <w:r>
        <w:rPr>
          <w:i/>
          <w:spacing w:val="-2"/>
          <w:sz w:val="14"/>
        </w:rPr>
        <w:t xml:space="preserve"> </w:t>
      </w:r>
      <w:r>
        <w:rPr>
          <w:i/>
          <w:sz w:val="14"/>
        </w:rPr>
        <w:t>of</w:t>
      </w:r>
      <w:r>
        <w:rPr>
          <w:i/>
          <w:spacing w:val="-3"/>
          <w:sz w:val="14"/>
        </w:rPr>
        <w:t xml:space="preserve"> </w:t>
      </w:r>
      <w:r>
        <w:rPr>
          <w:i/>
          <w:sz w:val="14"/>
        </w:rPr>
        <w:t>Intellectual</w:t>
      </w:r>
      <w:r>
        <w:rPr>
          <w:i/>
          <w:spacing w:val="-2"/>
          <w:sz w:val="14"/>
        </w:rPr>
        <w:t xml:space="preserve"> </w:t>
      </w:r>
      <w:r>
        <w:rPr>
          <w:i/>
          <w:sz w:val="14"/>
        </w:rPr>
        <w:t>Property</w:t>
      </w:r>
      <w:r>
        <w:rPr>
          <w:i/>
          <w:spacing w:val="-2"/>
          <w:sz w:val="14"/>
        </w:rPr>
        <w:t xml:space="preserve"> </w:t>
      </w:r>
      <w:r>
        <w:rPr>
          <w:i/>
          <w:sz w:val="14"/>
        </w:rPr>
        <w:t>and</w:t>
      </w:r>
      <w:r>
        <w:rPr>
          <w:i/>
          <w:spacing w:val="-1"/>
          <w:sz w:val="14"/>
        </w:rPr>
        <w:t xml:space="preserve"> </w:t>
      </w:r>
      <w:r>
        <w:rPr>
          <w:i/>
          <w:sz w:val="14"/>
        </w:rPr>
        <w:t>Growth</w:t>
      </w:r>
      <w:r>
        <w:rPr>
          <w:i/>
          <w:spacing w:val="-2"/>
          <w:sz w:val="14"/>
        </w:rPr>
        <w:t xml:space="preserve"> </w:t>
      </w:r>
      <w:r>
        <w:rPr>
          <w:sz w:val="14"/>
        </w:rPr>
        <w:t>(IPO,</w:t>
      </w:r>
      <w:r>
        <w:rPr>
          <w:spacing w:val="-2"/>
          <w:sz w:val="14"/>
        </w:rPr>
        <w:t xml:space="preserve"> </w:t>
      </w:r>
      <w:r>
        <w:rPr>
          <w:sz w:val="14"/>
        </w:rPr>
        <w:t>2012),</w:t>
      </w:r>
      <w:r>
        <w:rPr>
          <w:spacing w:val="-1"/>
          <w:sz w:val="14"/>
        </w:rPr>
        <w:t xml:space="preserve"> </w:t>
      </w:r>
      <w:r>
        <w:rPr>
          <w:spacing w:val="-2"/>
          <w:sz w:val="14"/>
        </w:rPr>
        <w:t>p.56.</w:t>
      </w:r>
    </w:p>
    <w:p w14:paraId="57DF7A3F" w14:textId="77777777" w:rsidR="004D3D71" w:rsidRDefault="004D3D71">
      <w:pPr>
        <w:spacing w:line="161" w:lineRule="exact"/>
        <w:rPr>
          <w:sz w:val="14"/>
        </w:rPr>
        <w:sectPr w:rsidR="004D3D71">
          <w:pgSz w:w="8850" w:h="13950"/>
          <w:pgMar w:top="1240" w:right="1133" w:bottom="840" w:left="1133" w:header="0" w:footer="656" w:gutter="0"/>
          <w:cols w:space="720"/>
        </w:sectPr>
      </w:pPr>
    </w:p>
    <w:p w14:paraId="57DF7A40" w14:textId="77777777" w:rsidR="004D3D71" w:rsidRDefault="0047683F">
      <w:pPr>
        <w:pStyle w:val="BodyText"/>
        <w:spacing w:line="249" w:lineRule="auto"/>
        <w:ind w:firstLine="200"/>
        <w:rPr>
          <w:position w:val="9"/>
          <w:sz w:val="10"/>
        </w:rPr>
      </w:pPr>
      <w:r>
        <w:lastRenderedPageBreak/>
        <w:t xml:space="preserve">The anti-competitive effect of patent thickets in all circumstances has been </w:t>
      </w:r>
      <w:r>
        <w:rPr>
          <w:spacing w:val="-2"/>
        </w:rPr>
        <w:t>contested.</w:t>
      </w:r>
      <w:r>
        <w:rPr>
          <w:spacing w:val="-2"/>
          <w:position w:val="9"/>
          <w:sz w:val="10"/>
        </w:rPr>
        <w:t>28</w:t>
      </w:r>
      <w:r>
        <w:rPr>
          <w:spacing w:val="-5"/>
          <w:position w:val="9"/>
          <w:sz w:val="10"/>
        </w:rPr>
        <w:t xml:space="preserve"> </w:t>
      </w:r>
      <w:r>
        <w:rPr>
          <w:spacing w:val="-2"/>
        </w:rPr>
        <w:t>However,</w:t>
      </w:r>
      <w:r>
        <w:rPr>
          <w:spacing w:val="-10"/>
        </w:rPr>
        <w:t xml:space="preserve"> </w:t>
      </w:r>
      <w:r>
        <w:rPr>
          <w:spacing w:val="-2"/>
        </w:rPr>
        <w:t>as</w:t>
      </w:r>
      <w:r>
        <w:rPr>
          <w:spacing w:val="-11"/>
        </w:rPr>
        <w:t xml:space="preserve"> </w:t>
      </w:r>
      <w:r>
        <w:rPr>
          <w:spacing w:val="-2"/>
        </w:rPr>
        <w:t>discussed</w:t>
      </w:r>
      <w:r>
        <w:rPr>
          <w:spacing w:val="-10"/>
        </w:rPr>
        <w:t xml:space="preserve"> </w:t>
      </w:r>
      <w:r>
        <w:rPr>
          <w:spacing w:val="-2"/>
        </w:rPr>
        <w:t>by</w:t>
      </w:r>
      <w:r>
        <w:rPr>
          <w:spacing w:val="-11"/>
        </w:rPr>
        <w:t xml:space="preserve"> </w:t>
      </w:r>
      <w:r>
        <w:rPr>
          <w:spacing w:val="-2"/>
        </w:rPr>
        <w:t>Carl</w:t>
      </w:r>
      <w:r>
        <w:rPr>
          <w:spacing w:val="-10"/>
        </w:rPr>
        <w:t xml:space="preserve"> </w:t>
      </w:r>
      <w:r>
        <w:rPr>
          <w:spacing w:val="-2"/>
        </w:rPr>
        <w:t>Shapiro,</w:t>
      </w:r>
      <w:r>
        <w:rPr>
          <w:spacing w:val="-2"/>
          <w:position w:val="9"/>
          <w:sz w:val="10"/>
        </w:rPr>
        <w:t>29</w:t>
      </w:r>
      <w:r>
        <w:rPr>
          <w:spacing w:val="-4"/>
          <w:position w:val="9"/>
          <w:sz w:val="10"/>
        </w:rPr>
        <w:t xml:space="preserve"> </w:t>
      </w:r>
      <w:r>
        <w:rPr>
          <w:spacing w:val="-2"/>
        </w:rPr>
        <w:t>the</w:t>
      </w:r>
      <w:r>
        <w:rPr>
          <w:spacing w:val="-11"/>
        </w:rPr>
        <w:t xml:space="preserve"> </w:t>
      </w:r>
      <w:r>
        <w:rPr>
          <w:spacing w:val="-2"/>
        </w:rPr>
        <w:t>more</w:t>
      </w:r>
      <w:r>
        <w:rPr>
          <w:spacing w:val="-10"/>
        </w:rPr>
        <w:t xml:space="preserve"> </w:t>
      </w:r>
      <w:r>
        <w:rPr>
          <w:spacing w:val="-2"/>
        </w:rPr>
        <w:t>generally</w:t>
      </w:r>
      <w:r>
        <w:rPr>
          <w:spacing w:val="-11"/>
        </w:rPr>
        <w:t xml:space="preserve"> </w:t>
      </w:r>
      <w:r>
        <w:rPr>
          <w:spacing w:val="-2"/>
        </w:rPr>
        <w:t xml:space="preserve">understood </w:t>
      </w:r>
      <w:r>
        <w:rPr>
          <w:spacing w:val="-4"/>
        </w:rPr>
        <w:t xml:space="preserve">theory of this effect is that patent thickets make it very difficult for both the involved </w:t>
      </w:r>
      <w:r>
        <w:t>parties and prospective new entrants to a field to determine whether there is any clear intellectual “space” in which a party may be able to operate free from the threat</w:t>
      </w:r>
      <w:r>
        <w:rPr>
          <w:spacing w:val="-3"/>
        </w:rPr>
        <w:t xml:space="preserve"> </w:t>
      </w:r>
      <w:r>
        <w:t>of</w:t>
      </w:r>
      <w:r>
        <w:rPr>
          <w:spacing w:val="-2"/>
        </w:rPr>
        <w:t xml:space="preserve"> </w:t>
      </w:r>
      <w:r>
        <w:t>patent</w:t>
      </w:r>
      <w:r>
        <w:rPr>
          <w:spacing w:val="-3"/>
        </w:rPr>
        <w:t xml:space="preserve"> </w:t>
      </w:r>
      <w:r>
        <w:t>infringement.</w:t>
      </w:r>
      <w:r>
        <w:rPr>
          <w:spacing w:val="-3"/>
        </w:rPr>
        <w:t xml:space="preserve"> </w:t>
      </w:r>
      <w:r>
        <w:t>Further,</w:t>
      </w:r>
      <w:r>
        <w:rPr>
          <w:spacing w:val="-2"/>
        </w:rPr>
        <w:t xml:space="preserve"> </w:t>
      </w:r>
      <w:r>
        <w:t>the</w:t>
      </w:r>
      <w:r>
        <w:rPr>
          <w:spacing w:val="-3"/>
        </w:rPr>
        <w:t xml:space="preserve"> </w:t>
      </w:r>
      <w:r>
        <w:t>development</w:t>
      </w:r>
      <w:r>
        <w:rPr>
          <w:spacing w:val="-3"/>
        </w:rPr>
        <w:t xml:space="preserve"> </w:t>
      </w:r>
      <w:r>
        <w:t>of</w:t>
      </w:r>
      <w:r>
        <w:rPr>
          <w:spacing w:val="-2"/>
        </w:rPr>
        <w:t xml:space="preserve"> </w:t>
      </w:r>
      <w:r>
        <w:t>a</w:t>
      </w:r>
      <w:r>
        <w:rPr>
          <w:spacing w:val="-3"/>
        </w:rPr>
        <w:t xml:space="preserve"> </w:t>
      </w:r>
      <w:r>
        <w:t>thicket</w:t>
      </w:r>
      <w:r>
        <w:rPr>
          <w:spacing w:val="-3"/>
        </w:rPr>
        <w:t xml:space="preserve"> </w:t>
      </w:r>
      <w:r>
        <w:t>tends</w:t>
      </w:r>
      <w:r>
        <w:rPr>
          <w:spacing w:val="-3"/>
        </w:rPr>
        <w:t xml:space="preserve"> </w:t>
      </w:r>
      <w:r>
        <w:t>to</w:t>
      </w:r>
      <w:r>
        <w:rPr>
          <w:spacing w:val="-3"/>
        </w:rPr>
        <w:t xml:space="preserve"> </w:t>
      </w:r>
      <w:r>
        <w:t xml:space="preserve">have the effect of disadvantaging new entrants and cementing the dominance of incumbent players that have a patent portfolio, the resources to conduct reliable </w:t>
      </w:r>
      <w:r>
        <w:rPr>
          <w:spacing w:val="-2"/>
        </w:rPr>
        <w:t>patent</w:t>
      </w:r>
      <w:r>
        <w:rPr>
          <w:spacing w:val="-7"/>
        </w:rPr>
        <w:t xml:space="preserve"> </w:t>
      </w:r>
      <w:r>
        <w:rPr>
          <w:spacing w:val="-2"/>
        </w:rPr>
        <w:t>searching,</w:t>
      </w:r>
      <w:r>
        <w:rPr>
          <w:spacing w:val="-7"/>
        </w:rPr>
        <w:t xml:space="preserve"> </w:t>
      </w:r>
      <w:r>
        <w:rPr>
          <w:spacing w:val="-2"/>
        </w:rPr>
        <w:t>the</w:t>
      </w:r>
      <w:r>
        <w:rPr>
          <w:spacing w:val="-6"/>
        </w:rPr>
        <w:t xml:space="preserve"> </w:t>
      </w:r>
      <w:r>
        <w:rPr>
          <w:spacing w:val="-2"/>
        </w:rPr>
        <w:t>market</w:t>
      </w:r>
      <w:r>
        <w:rPr>
          <w:spacing w:val="-7"/>
        </w:rPr>
        <w:t xml:space="preserve"> </w:t>
      </w:r>
      <w:r>
        <w:rPr>
          <w:spacing w:val="-2"/>
        </w:rPr>
        <w:t>power</w:t>
      </w:r>
      <w:r>
        <w:rPr>
          <w:spacing w:val="-6"/>
        </w:rPr>
        <w:t xml:space="preserve"> </w:t>
      </w:r>
      <w:r>
        <w:rPr>
          <w:spacing w:val="-2"/>
        </w:rPr>
        <w:t>to</w:t>
      </w:r>
      <w:r>
        <w:rPr>
          <w:spacing w:val="-6"/>
        </w:rPr>
        <w:t xml:space="preserve"> </w:t>
      </w:r>
      <w:r>
        <w:rPr>
          <w:spacing w:val="-2"/>
        </w:rPr>
        <w:t>conduct</w:t>
      </w:r>
      <w:r>
        <w:rPr>
          <w:spacing w:val="-7"/>
        </w:rPr>
        <w:t xml:space="preserve"> </w:t>
      </w:r>
      <w:r>
        <w:rPr>
          <w:spacing w:val="-2"/>
        </w:rPr>
        <w:t>fruitful</w:t>
      </w:r>
      <w:r>
        <w:rPr>
          <w:spacing w:val="-7"/>
        </w:rPr>
        <w:t xml:space="preserve"> </w:t>
      </w:r>
      <w:r>
        <w:rPr>
          <w:spacing w:val="-2"/>
        </w:rPr>
        <w:t>cross-licensing</w:t>
      </w:r>
      <w:r>
        <w:rPr>
          <w:spacing w:val="-7"/>
        </w:rPr>
        <w:t xml:space="preserve"> </w:t>
      </w:r>
      <w:r>
        <w:rPr>
          <w:spacing w:val="-2"/>
        </w:rPr>
        <w:t xml:space="preserve">negotiations, </w:t>
      </w:r>
      <w:r>
        <w:t xml:space="preserve">and the </w:t>
      </w:r>
      <w:proofErr w:type="gramStart"/>
      <w:r>
        <w:t>skill-set</w:t>
      </w:r>
      <w:proofErr w:type="gramEnd"/>
      <w:r>
        <w:t xml:space="preserve"> to engage in further strategic patenting to back up future </w:t>
      </w:r>
      <w:r>
        <w:rPr>
          <w:spacing w:val="-2"/>
        </w:rPr>
        <w:t>negotiations.</w:t>
      </w:r>
      <w:r>
        <w:rPr>
          <w:spacing w:val="-2"/>
          <w:position w:val="9"/>
          <w:sz w:val="10"/>
        </w:rPr>
        <w:t>30</w:t>
      </w:r>
    </w:p>
    <w:p w14:paraId="57DF7A41" w14:textId="77777777" w:rsidR="004D3D71" w:rsidRDefault="0047683F">
      <w:pPr>
        <w:pStyle w:val="BodyText"/>
        <w:spacing w:before="9" w:line="249" w:lineRule="auto"/>
        <w:ind w:firstLine="200"/>
        <w:rPr>
          <w:position w:val="9"/>
          <w:sz w:val="10"/>
        </w:rPr>
      </w:pPr>
      <w:r>
        <w:t xml:space="preserve">Such exclusion, where it occurs, would seem to go against the </w:t>
      </w:r>
      <w:proofErr w:type="spellStart"/>
      <w:r>
        <w:t>incentivisation</w:t>
      </w:r>
      <w:proofErr w:type="spellEnd"/>
      <w:r>
        <w:t xml:space="preserve"> of</w:t>
      </w:r>
      <w:r>
        <w:rPr>
          <w:spacing w:val="-13"/>
        </w:rPr>
        <w:t xml:space="preserve"> </w:t>
      </w:r>
      <w:r>
        <w:t>innovation</w:t>
      </w:r>
      <w:r>
        <w:rPr>
          <w:spacing w:val="-12"/>
        </w:rPr>
        <w:t xml:space="preserve"> </w:t>
      </w:r>
      <w:r>
        <w:t>that</w:t>
      </w:r>
      <w:r>
        <w:rPr>
          <w:spacing w:val="-13"/>
        </w:rPr>
        <w:t xml:space="preserve"> </w:t>
      </w:r>
      <w:r>
        <w:t>underpins</w:t>
      </w:r>
      <w:r>
        <w:rPr>
          <w:spacing w:val="-12"/>
        </w:rPr>
        <w:t xml:space="preserve"> </w:t>
      </w:r>
      <w:r>
        <w:t>the</w:t>
      </w:r>
      <w:r>
        <w:rPr>
          <w:spacing w:val="-13"/>
        </w:rPr>
        <w:t xml:space="preserve"> </w:t>
      </w:r>
      <w:r>
        <w:t>rule-utilitarian</w:t>
      </w:r>
      <w:r>
        <w:rPr>
          <w:spacing w:val="-12"/>
        </w:rPr>
        <w:t xml:space="preserve"> </w:t>
      </w:r>
      <w:r>
        <w:t>justification</w:t>
      </w:r>
      <w:r>
        <w:rPr>
          <w:spacing w:val="-13"/>
        </w:rPr>
        <w:t xml:space="preserve"> </w:t>
      </w:r>
      <w:r>
        <w:t>of</w:t>
      </w:r>
      <w:r>
        <w:rPr>
          <w:spacing w:val="-12"/>
        </w:rPr>
        <w:t xml:space="preserve"> </w:t>
      </w:r>
      <w:r>
        <w:t>the</w:t>
      </w:r>
      <w:r>
        <w:rPr>
          <w:spacing w:val="-13"/>
        </w:rPr>
        <w:t xml:space="preserve"> </w:t>
      </w:r>
      <w:r>
        <w:t>patent</w:t>
      </w:r>
      <w:r>
        <w:rPr>
          <w:spacing w:val="-12"/>
        </w:rPr>
        <w:t xml:space="preserve"> </w:t>
      </w:r>
      <w:r>
        <w:t>system.</w:t>
      </w:r>
      <w:r>
        <w:rPr>
          <w:position w:val="9"/>
          <w:sz w:val="10"/>
        </w:rPr>
        <w:t>31</w:t>
      </w:r>
      <w:r>
        <w:rPr>
          <w:spacing w:val="40"/>
          <w:position w:val="9"/>
          <w:sz w:val="10"/>
        </w:rPr>
        <w:t xml:space="preserve"> </w:t>
      </w:r>
      <w:r>
        <w:t>Indeed, Bronwyn Hall, Georg von Graevenitz and Christian Helmers express a concern that patent thickets can prevent innovation activity by those outside the thicket</w:t>
      </w:r>
      <w:r>
        <w:rPr>
          <w:spacing w:val="-5"/>
        </w:rPr>
        <w:t xml:space="preserve"> </w:t>
      </w:r>
      <w:r>
        <w:t>who</w:t>
      </w:r>
      <w:r>
        <w:rPr>
          <w:spacing w:val="-4"/>
        </w:rPr>
        <w:t xml:space="preserve"> </w:t>
      </w:r>
      <w:r>
        <w:t>would</w:t>
      </w:r>
      <w:r>
        <w:rPr>
          <w:spacing w:val="-5"/>
        </w:rPr>
        <w:t xml:space="preserve"> </w:t>
      </w:r>
      <w:r>
        <w:t>otherwise</w:t>
      </w:r>
      <w:r>
        <w:rPr>
          <w:spacing w:val="-5"/>
        </w:rPr>
        <w:t xml:space="preserve"> </w:t>
      </w:r>
      <w:r>
        <w:t>“bring</w:t>
      </w:r>
      <w:r>
        <w:rPr>
          <w:spacing w:val="-5"/>
        </w:rPr>
        <w:t xml:space="preserve"> </w:t>
      </w:r>
      <w:r>
        <w:t>the</w:t>
      </w:r>
      <w:r>
        <w:rPr>
          <w:spacing w:val="-5"/>
        </w:rPr>
        <w:t xml:space="preserve"> </w:t>
      </w:r>
      <w:r>
        <w:t>most</w:t>
      </w:r>
      <w:r>
        <w:rPr>
          <w:spacing w:val="-5"/>
        </w:rPr>
        <w:t xml:space="preserve"> </w:t>
      </w:r>
      <w:r>
        <w:t>original</w:t>
      </w:r>
      <w:r>
        <w:rPr>
          <w:spacing w:val="-5"/>
        </w:rPr>
        <w:t xml:space="preserve"> </w:t>
      </w:r>
      <w:r>
        <w:t>ideas,</w:t>
      </w:r>
      <w:r>
        <w:rPr>
          <w:spacing w:val="-5"/>
        </w:rPr>
        <w:t xml:space="preserve"> </w:t>
      </w:r>
      <w:r>
        <w:t>that</w:t>
      </w:r>
      <w:r>
        <w:rPr>
          <w:spacing w:val="-5"/>
        </w:rPr>
        <w:t xml:space="preserve"> </w:t>
      </w:r>
      <w:r>
        <w:t>is,</w:t>
      </w:r>
      <w:r>
        <w:rPr>
          <w:spacing w:val="-5"/>
        </w:rPr>
        <w:t xml:space="preserve"> </w:t>
      </w:r>
      <w:r>
        <w:t>by</w:t>
      </w:r>
      <w:r>
        <w:rPr>
          <w:spacing w:val="-4"/>
        </w:rPr>
        <w:t xml:space="preserve"> </w:t>
      </w:r>
      <w:r>
        <w:t>those</w:t>
      </w:r>
      <w:r>
        <w:rPr>
          <w:spacing w:val="-5"/>
        </w:rPr>
        <w:t xml:space="preserve"> </w:t>
      </w:r>
      <w:r>
        <w:t>who are inventing outside of the box”.</w:t>
      </w:r>
      <w:r>
        <w:rPr>
          <w:position w:val="9"/>
          <w:sz w:val="10"/>
        </w:rPr>
        <w:t>32</w:t>
      </w:r>
    </w:p>
    <w:p w14:paraId="57DF7A42" w14:textId="77777777" w:rsidR="004D3D71" w:rsidRDefault="0047683F">
      <w:pPr>
        <w:pStyle w:val="BodyText"/>
        <w:spacing w:before="5" w:line="249" w:lineRule="auto"/>
        <w:ind w:right="53" w:firstLine="200"/>
        <w:rPr>
          <w:position w:val="9"/>
          <w:sz w:val="10"/>
        </w:rPr>
      </w:pPr>
      <w:r>
        <w:t>It</w:t>
      </w:r>
      <w:r>
        <w:rPr>
          <w:spacing w:val="-11"/>
        </w:rPr>
        <w:t xml:space="preserve"> </w:t>
      </w:r>
      <w:r>
        <w:t>is</w:t>
      </w:r>
      <w:r>
        <w:rPr>
          <w:spacing w:val="-11"/>
        </w:rPr>
        <w:t xml:space="preserve"> </w:t>
      </w:r>
      <w:r>
        <w:t>not</w:t>
      </w:r>
      <w:r>
        <w:rPr>
          <w:spacing w:val="-11"/>
        </w:rPr>
        <w:t xml:space="preserve"> </w:t>
      </w:r>
      <w:r>
        <w:t>uncommon</w:t>
      </w:r>
      <w:r>
        <w:rPr>
          <w:spacing w:val="-12"/>
        </w:rPr>
        <w:t xml:space="preserve"> </w:t>
      </w:r>
      <w:r>
        <w:t>for</w:t>
      </w:r>
      <w:r>
        <w:rPr>
          <w:spacing w:val="-11"/>
        </w:rPr>
        <w:t xml:space="preserve"> </w:t>
      </w:r>
      <w:r>
        <w:t>industry</w:t>
      </w:r>
      <w:r>
        <w:rPr>
          <w:spacing w:val="-12"/>
        </w:rPr>
        <w:t xml:space="preserve"> </w:t>
      </w:r>
      <w:r>
        <w:t>players</w:t>
      </w:r>
      <w:r>
        <w:rPr>
          <w:spacing w:val="-12"/>
        </w:rPr>
        <w:t xml:space="preserve"> </w:t>
      </w:r>
      <w:r>
        <w:t>to</w:t>
      </w:r>
      <w:r>
        <w:rPr>
          <w:spacing w:val="-11"/>
        </w:rPr>
        <w:t xml:space="preserve"> </w:t>
      </w:r>
      <w:r>
        <w:t>decide</w:t>
      </w:r>
      <w:r>
        <w:rPr>
          <w:spacing w:val="-12"/>
        </w:rPr>
        <w:t xml:space="preserve"> </w:t>
      </w:r>
      <w:r>
        <w:t>that</w:t>
      </w:r>
      <w:r>
        <w:rPr>
          <w:spacing w:val="-12"/>
        </w:rPr>
        <w:t xml:space="preserve"> </w:t>
      </w:r>
      <w:r>
        <w:t>there</w:t>
      </w:r>
      <w:r>
        <w:rPr>
          <w:spacing w:val="-12"/>
        </w:rPr>
        <w:t xml:space="preserve"> </w:t>
      </w:r>
      <w:r>
        <w:t>may</w:t>
      </w:r>
      <w:r>
        <w:rPr>
          <w:spacing w:val="-11"/>
        </w:rPr>
        <w:t xml:space="preserve"> </w:t>
      </w:r>
      <w:r>
        <w:t>be</w:t>
      </w:r>
      <w:r>
        <w:rPr>
          <w:spacing w:val="-11"/>
        </w:rPr>
        <w:t xml:space="preserve"> </w:t>
      </w:r>
      <w:r>
        <w:t xml:space="preserve">commercial </w:t>
      </w:r>
      <w:r>
        <w:rPr>
          <w:spacing w:val="-2"/>
        </w:rPr>
        <w:t>and</w:t>
      </w:r>
      <w:r>
        <w:rPr>
          <w:spacing w:val="-11"/>
        </w:rPr>
        <w:t xml:space="preserve"> </w:t>
      </w:r>
      <w:r>
        <w:rPr>
          <w:spacing w:val="-2"/>
        </w:rPr>
        <w:t>technological</w:t>
      </w:r>
      <w:r>
        <w:rPr>
          <w:spacing w:val="-10"/>
        </w:rPr>
        <w:t xml:space="preserve"> </w:t>
      </w:r>
      <w:r>
        <w:rPr>
          <w:spacing w:val="-2"/>
        </w:rPr>
        <w:t>advantages</w:t>
      </w:r>
      <w:r>
        <w:rPr>
          <w:spacing w:val="-11"/>
        </w:rPr>
        <w:t xml:space="preserve"> </w:t>
      </w:r>
      <w:r>
        <w:rPr>
          <w:spacing w:val="-2"/>
        </w:rPr>
        <w:t>in</w:t>
      </w:r>
      <w:r>
        <w:rPr>
          <w:spacing w:val="-10"/>
        </w:rPr>
        <w:t xml:space="preserve"> </w:t>
      </w:r>
      <w:r>
        <w:rPr>
          <w:spacing w:val="-2"/>
        </w:rPr>
        <w:t>there</w:t>
      </w:r>
      <w:r>
        <w:rPr>
          <w:spacing w:val="-11"/>
        </w:rPr>
        <w:t xml:space="preserve"> </w:t>
      </w:r>
      <w:r>
        <w:rPr>
          <w:spacing w:val="-2"/>
        </w:rPr>
        <w:t>being</w:t>
      </w:r>
      <w:r>
        <w:rPr>
          <w:spacing w:val="-10"/>
        </w:rPr>
        <w:t xml:space="preserve"> </w:t>
      </w:r>
      <w:r>
        <w:rPr>
          <w:spacing w:val="-2"/>
        </w:rPr>
        <w:t>some</w:t>
      </w:r>
      <w:r>
        <w:rPr>
          <w:spacing w:val="-11"/>
        </w:rPr>
        <w:t xml:space="preserve"> </w:t>
      </w:r>
      <w:r>
        <w:rPr>
          <w:spacing w:val="-2"/>
        </w:rPr>
        <w:t>interoperability</w:t>
      </w:r>
      <w:r>
        <w:rPr>
          <w:spacing w:val="-10"/>
        </w:rPr>
        <w:t xml:space="preserve"> </w:t>
      </w:r>
      <w:r>
        <w:rPr>
          <w:spacing w:val="-2"/>
        </w:rPr>
        <w:t>between</w:t>
      </w:r>
      <w:r>
        <w:rPr>
          <w:spacing w:val="-11"/>
        </w:rPr>
        <w:t xml:space="preserve"> </w:t>
      </w:r>
      <w:r>
        <w:rPr>
          <w:spacing w:val="-2"/>
        </w:rPr>
        <w:t>devices. To</w:t>
      </w:r>
      <w:r>
        <w:rPr>
          <w:spacing w:val="-11"/>
        </w:rPr>
        <w:t xml:space="preserve"> </w:t>
      </w:r>
      <w:r>
        <w:rPr>
          <w:spacing w:val="-2"/>
        </w:rPr>
        <w:t>allow</w:t>
      </w:r>
      <w:r>
        <w:rPr>
          <w:spacing w:val="-10"/>
        </w:rPr>
        <w:t xml:space="preserve"> </w:t>
      </w:r>
      <w:r>
        <w:rPr>
          <w:spacing w:val="-2"/>
        </w:rPr>
        <w:t>this</w:t>
      </w:r>
      <w:r>
        <w:rPr>
          <w:spacing w:val="-11"/>
        </w:rPr>
        <w:t xml:space="preserve"> </w:t>
      </w:r>
      <w:r>
        <w:rPr>
          <w:spacing w:val="-2"/>
        </w:rPr>
        <w:t>to</w:t>
      </w:r>
      <w:r>
        <w:rPr>
          <w:spacing w:val="-10"/>
        </w:rPr>
        <w:t xml:space="preserve"> </w:t>
      </w:r>
      <w:r>
        <w:rPr>
          <w:spacing w:val="-2"/>
        </w:rPr>
        <w:t>happen,</w:t>
      </w:r>
      <w:r>
        <w:rPr>
          <w:spacing w:val="-11"/>
        </w:rPr>
        <w:t xml:space="preserve"> </w:t>
      </w:r>
      <w:r>
        <w:rPr>
          <w:spacing w:val="-2"/>
        </w:rPr>
        <w:t>technology</w:t>
      </w:r>
      <w:r>
        <w:rPr>
          <w:spacing w:val="-10"/>
        </w:rPr>
        <w:t xml:space="preserve"> </w:t>
      </w:r>
      <w:r>
        <w:rPr>
          <w:spacing w:val="-2"/>
        </w:rPr>
        <w:t>standards</w:t>
      </w:r>
      <w:r>
        <w:rPr>
          <w:spacing w:val="-11"/>
        </w:rPr>
        <w:t xml:space="preserve"> </w:t>
      </w:r>
      <w:r>
        <w:rPr>
          <w:spacing w:val="-2"/>
        </w:rPr>
        <w:t>need</w:t>
      </w:r>
      <w:r>
        <w:rPr>
          <w:spacing w:val="-10"/>
        </w:rPr>
        <w:t xml:space="preserve"> </w:t>
      </w:r>
      <w:r>
        <w:rPr>
          <w:spacing w:val="-2"/>
        </w:rPr>
        <w:t>to</w:t>
      </w:r>
      <w:r>
        <w:rPr>
          <w:spacing w:val="-11"/>
        </w:rPr>
        <w:t xml:space="preserve"> </w:t>
      </w:r>
      <w:r>
        <w:rPr>
          <w:spacing w:val="-2"/>
        </w:rPr>
        <w:t>be</w:t>
      </w:r>
      <w:r>
        <w:rPr>
          <w:spacing w:val="-10"/>
        </w:rPr>
        <w:t xml:space="preserve"> </w:t>
      </w:r>
      <w:r>
        <w:rPr>
          <w:spacing w:val="-2"/>
        </w:rPr>
        <w:t>agreed</w:t>
      </w:r>
      <w:r>
        <w:rPr>
          <w:spacing w:val="-11"/>
        </w:rPr>
        <w:t xml:space="preserve"> </w:t>
      </w:r>
      <w:r>
        <w:rPr>
          <w:spacing w:val="-2"/>
        </w:rPr>
        <w:t>across</w:t>
      </w:r>
      <w:r>
        <w:rPr>
          <w:spacing w:val="-10"/>
        </w:rPr>
        <w:t xml:space="preserve"> </w:t>
      </w:r>
      <w:r>
        <w:rPr>
          <w:spacing w:val="-2"/>
        </w:rPr>
        <w:t>the</w:t>
      </w:r>
      <w:r>
        <w:rPr>
          <w:spacing w:val="-11"/>
        </w:rPr>
        <w:t xml:space="preserve"> </w:t>
      </w:r>
      <w:r>
        <w:rPr>
          <w:spacing w:val="-2"/>
        </w:rPr>
        <w:t xml:space="preserve">industry. </w:t>
      </w:r>
      <w:r>
        <w:t xml:space="preserve">It is here that patent </w:t>
      </w:r>
      <w:proofErr w:type="gramStart"/>
      <w:r>
        <w:t>thickets</w:t>
      </w:r>
      <w:proofErr w:type="gramEnd"/>
      <w:r>
        <w:t xml:space="preserve"> can be particularly problematic through blocking access to all the elements of the technical standard. Ideally, the use of standard essential patents, patent pools and Fair, Reasonable and Non-discriminatory </w:t>
      </w:r>
      <w:r>
        <w:rPr>
          <w:spacing w:val="-2"/>
        </w:rPr>
        <w:t>(FRAND)</w:t>
      </w:r>
      <w:r>
        <w:rPr>
          <w:spacing w:val="-7"/>
        </w:rPr>
        <w:t xml:space="preserve"> </w:t>
      </w:r>
      <w:r>
        <w:rPr>
          <w:spacing w:val="-2"/>
        </w:rPr>
        <w:t>licensing</w:t>
      </w:r>
      <w:r>
        <w:rPr>
          <w:spacing w:val="-8"/>
        </w:rPr>
        <w:t xml:space="preserve"> </w:t>
      </w:r>
      <w:r>
        <w:rPr>
          <w:spacing w:val="-2"/>
        </w:rPr>
        <w:t>can</w:t>
      </w:r>
      <w:r>
        <w:rPr>
          <w:spacing w:val="-7"/>
        </w:rPr>
        <w:t xml:space="preserve"> </w:t>
      </w:r>
      <w:r>
        <w:rPr>
          <w:spacing w:val="-2"/>
        </w:rPr>
        <w:t>allow</w:t>
      </w:r>
      <w:r>
        <w:rPr>
          <w:spacing w:val="-7"/>
        </w:rPr>
        <w:t xml:space="preserve"> </w:t>
      </w:r>
      <w:r>
        <w:rPr>
          <w:spacing w:val="-2"/>
        </w:rPr>
        <w:t>penetration</w:t>
      </w:r>
      <w:r>
        <w:rPr>
          <w:spacing w:val="-8"/>
        </w:rPr>
        <w:t xml:space="preserve"> </w:t>
      </w:r>
      <w:r>
        <w:rPr>
          <w:spacing w:val="-2"/>
        </w:rPr>
        <w:t>of</w:t>
      </w:r>
      <w:r>
        <w:rPr>
          <w:spacing w:val="-7"/>
        </w:rPr>
        <w:t xml:space="preserve"> </w:t>
      </w:r>
      <w:r>
        <w:rPr>
          <w:spacing w:val="-2"/>
        </w:rPr>
        <w:t>a</w:t>
      </w:r>
      <w:r>
        <w:rPr>
          <w:spacing w:val="-7"/>
        </w:rPr>
        <w:t xml:space="preserve"> </w:t>
      </w:r>
      <w:r>
        <w:rPr>
          <w:spacing w:val="-2"/>
        </w:rPr>
        <w:t>thicket</w:t>
      </w:r>
      <w:r>
        <w:rPr>
          <w:spacing w:val="-8"/>
        </w:rPr>
        <w:t xml:space="preserve"> </w:t>
      </w:r>
      <w:r>
        <w:rPr>
          <w:spacing w:val="-2"/>
        </w:rPr>
        <w:t>such</w:t>
      </w:r>
      <w:r>
        <w:rPr>
          <w:spacing w:val="-7"/>
        </w:rPr>
        <w:t xml:space="preserve"> </w:t>
      </w:r>
      <w:r>
        <w:rPr>
          <w:spacing w:val="-2"/>
        </w:rPr>
        <w:t>that</w:t>
      </w:r>
      <w:r>
        <w:rPr>
          <w:spacing w:val="-7"/>
        </w:rPr>
        <w:t xml:space="preserve"> </w:t>
      </w:r>
      <w:r>
        <w:rPr>
          <w:spacing w:val="-2"/>
        </w:rPr>
        <w:t>all</w:t>
      </w:r>
      <w:r>
        <w:rPr>
          <w:spacing w:val="-7"/>
        </w:rPr>
        <w:t xml:space="preserve"> </w:t>
      </w:r>
      <w:r>
        <w:rPr>
          <w:spacing w:val="-2"/>
        </w:rPr>
        <w:t>industry</w:t>
      </w:r>
      <w:r>
        <w:rPr>
          <w:spacing w:val="-7"/>
        </w:rPr>
        <w:t xml:space="preserve"> </w:t>
      </w:r>
      <w:r>
        <w:rPr>
          <w:spacing w:val="-2"/>
        </w:rPr>
        <w:t xml:space="preserve">players </w:t>
      </w:r>
      <w:r>
        <w:t xml:space="preserve">can </w:t>
      </w:r>
      <w:proofErr w:type="gramStart"/>
      <w:r>
        <w:t>work</w:t>
      </w:r>
      <w:proofErr w:type="gramEnd"/>
      <w:r>
        <w:t xml:space="preserve"> an inter-operable standard.</w:t>
      </w:r>
      <w:r>
        <w:rPr>
          <w:position w:val="9"/>
          <w:sz w:val="10"/>
        </w:rPr>
        <w:t>33</w:t>
      </w:r>
    </w:p>
    <w:p w14:paraId="57DF7A43" w14:textId="77777777" w:rsidR="004D3D71" w:rsidRDefault="004D3D71">
      <w:pPr>
        <w:pStyle w:val="BodyText"/>
        <w:spacing w:before="27"/>
        <w:ind w:left="0" w:right="0"/>
        <w:jc w:val="left"/>
      </w:pPr>
    </w:p>
    <w:p w14:paraId="57DF7A44" w14:textId="77777777" w:rsidR="004D3D71" w:rsidRDefault="0047683F">
      <w:pPr>
        <w:pStyle w:val="Heading1"/>
      </w:pPr>
      <w:r>
        <w:t>Do</w:t>
      </w:r>
      <w:r>
        <w:rPr>
          <w:spacing w:val="-1"/>
        </w:rPr>
        <w:t xml:space="preserve"> </w:t>
      </w:r>
      <w:r>
        <w:t>pharmaceutical</w:t>
      </w:r>
      <w:r>
        <w:rPr>
          <w:spacing w:val="-2"/>
        </w:rPr>
        <w:t xml:space="preserve"> </w:t>
      </w:r>
      <w:r>
        <w:t>patent</w:t>
      </w:r>
      <w:r>
        <w:rPr>
          <w:spacing w:val="-1"/>
        </w:rPr>
        <w:t xml:space="preserve"> </w:t>
      </w:r>
      <w:r>
        <w:t>“thickets”</w:t>
      </w:r>
      <w:r>
        <w:rPr>
          <w:spacing w:val="-1"/>
        </w:rPr>
        <w:t xml:space="preserve"> </w:t>
      </w:r>
      <w:r>
        <w:rPr>
          <w:spacing w:val="-2"/>
        </w:rPr>
        <w:t>exist?</w:t>
      </w:r>
    </w:p>
    <w:p w14:paraId="57DF7A45" w14:textId="77777777" w:rsidR="004D3D71" w:rsidRDefault="0047683F">
      <w:pPr>
        <w:pStyle w:val="BodyText"/>
        <w:spacing w:before="114" w:line="249" w:lineRule="auto"/>
        <w:ind w:right="55"/>
        <w:rPr>
          <w:position w:val="9"/>
          <w:sz w:val="10"/>
        </w:rPr>
      </w:pPr>
      <w:r>
        <w:rPr>
          <w:spacing w:val="-2"/>
        </w:rPr>
        <w:t>The</w:t>
      </w:r>
      <w:r>
        <w:rPr>
          <w:spacing w:val="-11"/>
        </w:rPr>
        <w:t xml:space="preserve"> </w:t>
      </w:r>
      <w:r>
        <w:rPr>
          <w:spacing w:val="-2"/>
        </w:rPr>
        <w:t>likelihood</w:t>
      </w:r>
      <w:r>
        <w:rPr>
          <w:spacing w:val="-10"/>
        </w:rPr>
        <w:t xml:space="preserve"> </w:t>
      </w:r>
      <w:r>
        <w:rPr>
          <w:spacing w:val="-2"/>
        </w:rPr>
        <w:t>of</w:t>
      </w:r>
      <w:r>
        <w:rPr>
          <w:spacing w:val="-11"/>
        </w:rPr>
        <w:t xml:space="preserve"> </w:t>
      </w:r>
      <w:r>
        <w:rPr>
          <w:spacing w:val="-2"/>
        </w:rPr>
        <w:t>creation</w:t>
      </w:r>
      <w:r>
        <w:rPr>
          <w:spacing w:val="-10"/>
        </w:rPr>
        <w:t xml:space="preserve"> </w:t>
      </w:r>
      <w:r>
        <w:rPr>
          <w:spacing w:val="-2"/>
        </w:rPr>
        <w:t>of</w:t>
      </w:r>
      <w:r>
        <w:rPr>
          <w:spacing w:val="-11"/>
        </w:rPr>
        <w:t xml:space="preserve"> </w:t>
      </w:r>
      <w:proofErr w:type="gramStart"/>
      <w:r>
        <w:rPr>
          <w:spacing w:val="-2"/>
        </w:rPr>
        <w:t>thickets</w:t>
      </w:r>
      <w:proofErr w:type="gramEnd"/>
      <w:r>
        <w:rPr>
          <w:spacing w:val="-10"/>
        </w:rPr>
        <w:t xml:space="preserve"> </w:t>
      </w:r>
      <w:r>
        <w:rPr>
          <w:spacing w:val="-2"/>
        </w:rPr>
        <w:t>relies,</w:t>
      </w:r>
      <w:r>
        <w:rPr>
          <w:spacing w:val="-11"/>
        </w:rPr>
        <w:t xml:space="preserve"> </w:t>
      </w:r>
      <w:r>
        <w:rPr>
          <w:spacing w:val="-2"/>
        </w:rPr>
        <w:t>to</w:t>
      </w:r>
      <w:r>
        <w:rPr>
          <w:spacing w:val="-10"/>
        </w:rPr>
        <w:t xml:space="preserve"> </w:t>
      </w:r>
      <w:r>
        <w:rPr>
          <w:spacing w:val="-2"/>
        </w:rPr>
        <w:t>an</w:t>
      </w:r>
      <w:r>
        <w:rPr>
          <w:spacing w:val="-11"/>
        </w:rPr>
        <w:t xml:space="preserve"> </w:t>
      </w:r>
      <w:r>
        <w:rPr>
          <w:spacing w:val="-2"/>
        </w:rPr>
        <w:t>extent,</w:t>
      </w:r>
      <w:r>
        <w:rPr>
          <w:spacing w:val="-10"/>
        </w:rPr>
        <w:t xml:space="preserve"> </w:t>
      </w:r>
      <w:r>
        <w:rPr>
          <w:spacing w:val="-2"/>
        </w:rPr>
        <w:t>on</w:t>
      </w:r>
      <w:r>
        <w:rPr>
          <w:spacing w:val="-11"/>
        </w:rPr>
        <w:t xml:space="preserve"> </w:t>
      </w:r>
      <w:r>
        <w:rPr>
          <w:spacing w:val="-2"/>
        </w:rPr>
        <w:t>the</w:t>
      </w:r>
      <w:r>
        <w:rPr>
          <w:spacing w:val="-10"/>
        </w:rPr>
        <w:t xml:space="preserve"> </w:t>
      </w:r>
      <w:r>
        <w:rPr>
          <w:spacing w:val="-2"/>
        </w:rPr>
        <w:t>nature</w:t>
      </w:r>
      <w:r>
        <w:rPr>
          <w:spacing w:val="-11"/>
        </w:rPr>
        <w:t xml:space="preserve"> </w:t>
      </w:r>
      <w:r>
        <w:rPr>
          <w:spacing w:val="-2"/>
        </w:rPr>
        <w:t>of</w:t>
      </w:r>
      <w:r>
        <w:rPr>
          <w:spacing w:val="-10"/>
        </w:rPr>
        <w:t xml:space="preserve"> </w:t>
      </w:r>
      <w:r>
        <w:rPr>
          <w:spacing w:val="-2"/>
        </w:rPr>
        <w:t xml:space="preserve">innovation </w:t>
      </w:r>
      <w:r>
        <w:t>within a technical field. So-called “sequential” technical areas, in which the technical advances usually take the form of a series of smaller steps, tend to be both more susceptible to strategic patenting and to thicket development than do those “non-sequential” technical areas in which advances more usually occur in larger steps. Classic examples of sequential technical areas are consumer electronics, personal computing, and smartphones.</w:t>
      </w:r>
      <w:r>
        <w:rPr>
          <w:position w:val="9"/>
          <w:sz w:val="10"/>
        </w:rPr>
        <w:t>34</w:t>
      </w:r>
    </w:p>
    <w:p w14:paraId="57DF7A46" w14:textId="77777777" w:rsidR="004D3D71" w:rsidRDefault="0047683F">
      <w:pPr>
        <w:pStyle w:val="BodyText"/>
        <w:spacing w:before="6" w:line="249" w:lineRule="auto"/>
        <w:ind w:right="55" w:firstLine="200"/>
      </w:pPr>
      <w:r>
        <w:t xml:space="preserve">In contrast, pharmaceutical drug discovery and development is more often </w:t>
      </w:r>
      <w:proofErr w:type="spellStart"/>
      <w:r>
        <w:t>categorised</w:t>
      </w:r>
      <w:proofErr w:type="spellEnd"/>
      <w:r>
        <w:t xml:space="preserve"> as a “non-sequential technology” in which major innovations arrive in</w:t>
      </w:r>
      <w:r>
        <w:rPr>
          <w:spacing w:val="68"/>
          <w:w w:val="150"/>
        </w:rPr>
        <w:t xml:space="preserve"> </w:t>
      </w:r>
      <w:r>
        <w:t>large</w:t>
      </w:r>
      <w:r>
        <w:rPr>
          <w:spacing w:val="69"/>
          <w:w w:val="150"/>
        </w:rPr>
        <w:t xml:space="preserve"> </w:t>
      </w:r>
      <w:r>
        <w:t>steps.</w:t>
      </w:r>
      <w:proofErr w:type="gramStart"/>
      <w:r>
        <w:rPr>
          <w:position w:val="9"/>
          <w:sz w:val="10"/>
        </w:rPr>
        <w:t>35</w:t>
      </w:r>
      <w:r>
        <w:rPr>
          <w:spacing w:val="46"/>
          <w:position w:val="9"/>
          <w:sz w:val="10"/>
        </w:rPr>
        <w:t xml:space="preserve">  </w:t>
      </w:r>
      <w:r>
        <w:t>Whilst</w:t>
      </w:r>
      <w:proofErr w:type="gramEnd"/>
      <w:r>
        <w:rPr>
          <w:spacing w:val="70"/>
          <w:w w:val="150"/>
        </w:rPr>
        <w:t xml:space="preserve"> </w:t>
      </w:r>
      <w:r>
        <w:t>broadly</w:t>
      </w:r>
      <w:r>
        <w:rPr>
          <w:spacing w:val="68"/>
          <w:w w:val="150"/>
        </w:rPr>
        <w:t xml:space="preserve"> </w:t>
      </w:r>
      <w:r>
        <w:t>correct,</w:t>
      </w:r>
      <w:r>
        <w:rPr>
          <w:spacing w:val="69"/>
          <w:w w:val="150"/>
        </w:rPr>
        <w:t xml:space="preserve"> </w:t>
      </w:r>
      <w:r>
        <w:t>that</w:t>
      </w:r>
      <w:r>
        <w:rPr>
          <w:spacing w:val="68"/>
          <w:w w:val="150"/>
        </w:rPr>
        <w:t xml:space="preserve"> </w:t>
      </w:r>
      <w:r>
        <w:t>may</w:t>
      </w:r>
      <w:r>
        <w:rPr>
          <w:spacing w:val="69"/>
          <w:w w:val="150"/>
        </w:rPr>
        <w:t xml:space="preserve"> </w:t>
      </w:r>
      <w:r>
        <w:t>be</w:t>
      </w:r>
      <w:r>
        <w:rPr>
          <w:spacing w:val="68"/>
          <w:w w:val="150"/>
        </w:rPr>
        <w:t xml:space="preserve"> </w:t>
      </w:r>
      <w:r>
        <w:t>something</w:t>
      </w:r>
      <w:r>
        <w:rPr>
          <w:spacing w:val="69"/>
          <w:w w:val="150"/>
        </w:rPr>
        <w:t xml:space="preserve"> </w:t>
      </w:r>
      <w:r>
        <w:t>of</w:t>
      </w:r>
      <w:r>
        <w:rPr>
          <w:spacing w:val="69"/>
          <w:w w:val="150"/>
        </w:rPr>
        <w:t xml:space="preserve"> </w:t>
      </w:r>
      <w:r>
        <w:rPr>
          <w:spacing w:val="-5"/>
        </w:rPr>
        <w:t>an</w:t>
      </w:r>
    </w:p>
    <w:p w14:paraId="57DF7A47" w14:textId="77777777" w:rsidR="004D3D71" w:rsidRDefault="004D3D71">
      <w:pPr>
        <w:pStyle w:val="BodyText"/>
        <w:spacing w:before="146"/>
        <w:ind w:left="0" w:right="0"/>
        <w:jc w:val="left"/>
      </w:pPr>
    </w:p>
    <w:p w14:paraId="57DF7A48" w14:textId="77777777" w:rsidR="004D3D71" w:rsidRDefault="0047683F">
      <w:pPr>
        <w:ind w:left="57" w:firstLine="140"/>
        <w:rPr>
          <w:sz w:val="14"/>
        </w:rPr>
      </w:pPr>
      <w:r>
        <w:rPr>
          <w:spacing w:val="-2"/>
          <w:sz w:val="14"/>
          <w:vertAlign w:val="superscript"/>
        </w:rPr>
        <w:t>28</w:t>
      </w:r>
      <w:r>
        <w:rPr>
          <w:spacing w:val="-14"/>
          <w:sz w:val="14"/>
        </w:rPr>
        <w:t xml:space="preserve"> </w:t>
      </w:r>
      <w:r>
        <w:rPr>
          <w:spacing w:val="-2"/>
          <w:sz w:val="14"/>
        </w:rPr>
        <w:t xml:space="preserve">J. Barnett, “Has the academy led patent law astray?” (2017) 32 </w:t>
      </w:r>
      <w:r>
        <w:rPr>
          <w:i/>
          <w:spacing w:val="-2"/>
          <w:sz w:val="14"/>
        </w:rPr>
        <w:t xml:space="preserve">Berkeley Technology Law Review </w:t>
      </w:r>
      <w:r>
        <w:rPr>
          <w:spacing w:val="-2"/>
          <w:sz w:val="14"/>
        </w:rPr>
        <w:t>1313; D. Teece,</w:t>
      </w:r>
      <w:r>
        <w:rPr>
          <w:spacing w:val="40"/>
          <w:sz w:val="14"/>
        </w:rPr>
        <w:t xml:space="preserve"> </w:t>
      </w:r>
      <w:r>
        <w:rPr>
          <w:sz w:val="14"/>
        </w:rPr>
        <w:t>“The “Tragedy of the Anti-Commons’ Fallacy: A Law and economics analysis of patent thickets and FRAND</w:t>
      </w:r>
    </w:p>
    <w:p w14:paraId="57DF7A49" w14:textId="77777777" w:rsidR="004D3D71" w:rsidRDefault="0047683F">
      <w:pPr>
        <w:spacing w:line="159" w:lineRule="exact"/>
        <w:ind w:left="57"/>
        <w:rPr>
          <w:sz w:val="14"/>
        </w:rPr>
      </w:pPr>
      <w:r>
        <w:rPr>
          <w:sz w:val="14"/>
        </w:rPr>
        <w:t>licensing”</w:t>
      </w:r>
      <w:r>
        <w:rPr>
          <w:spacing w:val="-5"/>
          <w:sz w:val="14"/>
        </w:rPr>
        <w:t xml:space="preserve"> </w:t>
      </w:r>
      <w:r>
        <w:rPr>
          <w:sz w:val="14"/>
        </w:rPr>
        <w:t>(2017)</w:t>
      </w:r>
      <w:r>
        <w:rPr>
          <w:spacing w:val="-2"/>
          <w:sz w:val="14"/>
        </w:rPr>
        <w:t xml:space="preserve"> </w:t>
      </w:r>
      <w:r>
        <w:rPr>
          <w:sz w:val="14"/>
        </w:rPr>
        <w:t>32</w:t>
      </w:r>
      <w:r>
        <w:rPr>
          <w:spacing w:val="-2"/>
          <w:sz w:val="14"/>
        </w:rPr>
        <w:t xml:space="preserve"> </w:t>
      </w:r>
      <w:r>
        <w:rPr>
          <w:i/>
          <w:sz w:val="14"/>
        </w:rPr>
        <w:t>Berkeley</w:t>
      </w:r>
      <w:r>
        <w:rPr>
          <w:i/>
          <w:spacing w:val="-3"/>
          <w:sz w:val="14"/>
        </w:rPr>
        <w:t xml:space="preserve"> </w:t>
      </w:r>
      <w:r>
        <w:rPr>
          <w:i/>
          <w:sz w:val="14"/>
        </w:rPr>
        <w:t>Technology</w:t>
      </w:r>
      <w:r>
        <w:rPr>
          <w:i/>
          <w:spacing w:val="-3"/>
          <w:sz w:val="14"/>
        </w:rPr>
        <w:t xml:space="preserve"> </w:t>
      </w:r>
      <w:r>
        <w:rPr>
          <w:i/>
          <w:sz w:val="14"/>
        </w:rPr>
        <w:t>Law</w:t>
      </w:r>
      <w:r>
        <w:rPr>
          <w:i/>
          <w:spacing w:val="-3"/>
          <w:sz w:val="14"/>
        </w:rPr>
        <w:t xml:space="preserve"> </w:t>
      </w:r>
      <w:r>
        <w:rPr>
          <w:i/>
          <w:sz w:val="14"/>
        </w:rPr>
        <w:t>Journal</w:t>
      </w:r>
      <w:r>
        <w:rPr>
          <w:i/>
          <w:spacing w:val="-2"/>
          <w:sz w:val="14"/>
        </w:rPr>
        <w:t xml:space="preserve"> </w:t>
      </w:r>
      <w:r>
        <w:rPr>
          <w:spacing w:val="-2"/>
          <w:sz w:val="14"/>
        </w:rPr>
        <w:t>1489.</w:t>
      </w:r>
    </w:p>
    <w:p w14:paraId="57DF7A4A" w14:textId="77777777" w:rsidR="004D3D71" w:rsidRDefault="0047683F">
      <w:pPr>
        <w:spacing w:line="160" w:lineRule="exact"/>
        <w:ind w:left="197"/>
        <w:rPr>
          <w:sz w:val="14"/>
        </w:rPr>
      </w:pPr>
      <w:r>
        <w:rPr>
          <w:sz w:val="14"/>
          <w:vertAlign w:val="superscript"/>
        </w:rPr>
        <w:t>29</w:t>
      </w:r>
      <w:r>
        <w:rPr>
          <w:spacing w:val="-10"/>
          <w:sz w:val="14"/>
        </w:rPr>
        <w:t xml:space="preserve"> </w:t>
      </w:r>
      <w:r>
        <w:rPr>
          <w:sz w:val="14"/>
        </w:rPr>
        <w:t>C. Shapiro,</w:t>
      </w:r>
      <w:r>
        <w:rPr>
          <w:spacing w:val="-1"/>
          <w:sz w:val="14"/>
        </w:rPr>
        <w:t xml:space="preserve"> </w:t>
      </w:r>
      <w:r>
        <w:rPr>
          <w:sz w:val="14"/>
        </w:rPr>
        <w:t>“Navigating the Patent</w:t>
      </w:r>
      <w:r>
        <w:rPr>
          <w:spacing w:val="-1"/>
          <w:sz w:val="14"/>
        </w:rPr>
        <w:t xml:space="preserve"> </w:t>
      </w:r>
      <w:r>
        <w:rPr>
          <w:sz w:val="14"/>
        </w:rPr>
        <w:t>Thicket: Cross Licenses,</w:t>
      </w:r>
      <w:r>
        <w:rPr>
          <w:spacing w:val="-1"/>
          <w:sz w:val="14"/>
        </w:rPr>
        <w:t xml:space="preserve"> </w:t>
      </w:r>
      <w:r>
        <w:rPr>
          <w:sz w:val="14"/>
        </w:rPr>
        <w:t>Patent Pools, and</w:t>
      </w:r>
      <w:r>
        <w:rPr>
          <w:spacing w:val="-1"/>
          <w:sz w:val="14"/>
        </w:rPr>
        <w:t xml:space="preserve"> </w:t>
      </w:r>
      <w:r>
        <w:rPr>
          <w:sz w:val="14"/>
        </w:rPr>
        <w:t xml:space="preserve">Standard Setting” (2000) </w:t>
      </w:r>
      <w:r>
        <w:rPr>
          <w:spacing w:val="-10"/>
          <w:sz w:val="14"/>
        </w:rPr>
        <w:t>1</w:t>
      </w:r>
    </w:p>
    <w:p w14:paraId="57DF7A4B" w14:textId="77777777" w:rsidR="004D3D71" w:rsidRDefault="0047683F">
      <w:pPr>
        <w:spacing w:line="160" w:lineRule="exact"/>
        <w:ind w:left="57"/>
        <w:rPr>
          <w:sz w:val="14"/>
        </w:rPr>
      </w:pPr>
      <w:r>
        <w:rPr>
          <w:i/>
          <w:sz w:val="14"/>
        </w:rPr>
        <w:t>Innovation</w:t>
      </w:r>
      <w:r>
        <w:rPr>
          <w:i/>
          <w:spacing w:val="-1"/>
          <w:sz w:val="14"/>
        </w:rPr>
        <w:t xml:space="preserve"> </w:t>
      </w:r>
      <w:r>
        <w:rPr>
          <w:i/>
          <w:sz w:val="14"/>
        </w:rPr>
        <w:t>Policy</w:t>
      </w:r>
      <w:r>
        <w:rPr>
          <w:i/>
          <w:spacing w:val="-1"/>
          <w:sz w:val="14"/>
        </w:rPr>
        <w:t xml:space="preserve"> </w:t>
      </w:r>
      <w:r>
        <w:rPr>
          <w:i/>
          <w:sz w:val="14"/>
        </w:rPr>
        <w:t>and the</w:t>
      </w:r>
      <w:r>
        <w:rPr>
          <w:i/>
          <w:spacing w:val="-1"/>
          <w:sz w:val="14"/>
        </w:rPr>
        <w:t xml:space="preserve"> </w:t>
      </w:r>
      <w:r>
        <w:rPr>
          <w:i/>
          <w:sz w:val="14"/>
        </w:rPr>
        <w:t>Economy</w:t>
      </w:r>
      <w:r>
        <w:rPr>
          <w:i/>
          <w:spacing w:val="-1"/>
          <w:sz w:val="14"/>
        </w:rPr>
        <w:t xml:space="preserve"> </w:t>
      </w:r>
      <w:r>
        <w:rPr>
          <w:spacing w:val="-4"/>
          <w:sz w:val="14"/>
        </w:rPr>
        <w:t>119.</w:t>
      </w:r>
    </w:p>
    <w:p w14:paraId="57DF7A4C" w14:textId="77777777" w:rsidR="004D3D71" w:rsidRDefault="0047683F">
      <w:pPr>
        <w:spacing w:line="160" w:lineRule="exact"/>
        <w:ind w:left="197"/>
        <w:rPr>
          <w:sz w:val="14"/>
        </w:rPr>
      </w:pPr>
      <w:r>
        <w:rPr>
          <w:sz w:val="14"/>
          <w:vertAlign w:val="superscript"/>
        </w:rPr>
        <w:t>30</w:t>
      </w:r>
      <w:r>
        <w:rPr>
          <w:spacing w:val="-10"/>
          <w:sz w:val="14"/>
        </w:rPr>
        <w:t xml:space="preserve"> </w:t>
      </w:r>
      <w:r>
        <w:rPr>
          <w:sz w:val="14"/>
        </w:rPr>
        <w:t>I.</w:t>
      </w:r>
      <w:r>
        <w:rPr>
          <w:spacing w:val="-4"/>
          <w:sz w:val="14"/>
        </w:rPr>
        <w:t xml:space="preserve"> </w:t>
      </w:r>
      <w:r>
        <w:rPr>
          <w:sz w:val="14"/>
        </w:rPr>
        <w:t>Ayres</w:t>
      </w:r>
      <w:r>
        <w:rPr>
          <w:spacing w:val="-2"/>
          <w:sz w:val="14"/>
        </w:rPr>
        <w:t xml:space="preserve"> </w:t>
      </w:r>
      <w:r>
        <w:rPr>
          <w:sz w:val="14"/>
        </w:rPr>
        <w:t>and</w:t>
      </w:r>
      <w:r>
        <w:rPr>
          <w:spacing w:val="-3"/>
          <w:sz w:val="14"/>
        </w:rPr>
        <w:t xml:space="preserve"> </w:t>
      </w:r>
      <w:r>
        <w:rPr>
          <w:sz w:val="14"/>
        </w:rPr>
        <w:t>G.</w:t>
      </w:r>
      <w:r>
        <w:rPr>
          <w:spacing w:val="-3"/>
          <w:sz w:val="14"/>
        </w:rPr>
        <w:t xml:space="preserve"> </w:t>
      </w:r>
      <w:proofErr w:type="spellStart"/>
      <w:r>
        <w:rPr>
          <w:sz w:val="14"/>
        </w:rPr>
        <w:t>Parchomovsky</w:t>
      </w:r>
      <w:proofErr w:type="spellEnd"/>
      <w:r>
        <w:rPr>
          <w:sz w:val="14"/>
        </w:rPr>
        <w:t>,</w:t>
      </w:r>
      <w:r>
        <w:rPr>
          <w:spacing w:val="-2"/>
          <w:sz w:val="14"/>
        </w:rPr>
        <w:t xml:space="preserve"> </w:t>
      </w:r>
      <w:r>
        <w:rPr>
          <w:sz w:val="14"/>
        </w:rPr>
        <w:t>“Tradable</w:t>
      </w:r>
      <w:r>
        <w:rPr>
          <w:spacing w:val="-3"/>
          <w:sz w:val="14"/>
        </w:rPr>
        <w:t xml:space="preserve"> </w:t>
      </w:r>
      <w:r>
        <w:rPr>
          <w:sz w:val="14"/>
        </w:rPr>
        <w:t>Patent</w:t>
      </w:r>
      <w:r>
        <w:rPr>
          <w:spacing w:val="-3"/>
          <w:sz w:val="14"/>
        </w:rPr>
        <w:t xml:space="preserve"> </w:t>
      </w:r>
      <w:r>
        <w:rPr>
          <w:sz w:val="14"/>
        </w:rPr>
        <w:t>Rights”</w:t>
      </w:r>
      <w:r>
        <w:rPr>
          <w:spacing w:val="-2"/>
          <w:sz w:val="14"/>
        </w:rPr>
        <w:t xml:space="preserve"> </w:t>
      </w:r>
      <w:r>
        <w:rPr>
          <w:sz w:val="14"/>
        </w:rPr>
        <w:t>(2007)</w:t>
      </w:r>
      <w:r>
        <w:rPr>
          <w:spacing w:val="-2"/>
          <w:sz w:val="14"/>
        </w:rPr>
        <w:t xml:space="preserve"> </w:t>
      </w:r>
      <w:r>
        <w:rPr>
          <w:sz w:val="14"/>
        </w:rPr>
        <w:t>60</w:t>
      </w:r>
      <w:r>
        <w:rPr>
          <w:spacing w:val="-2"/>
          <w:sz w:val="14"/>
        </w:rPr>
        <w:t xml:space="preserve"> </w:t>
      </w:r>
      <w:r>
        <w:rPr>
          <w:i/>
          <w:sz w:val="14"/>
        </w:rPr>
        <w:t>Stanford</w:t>
      </w:r>
      <w:r>
        <w:rPr>
          <w:i/>
          <w:spacing w:val="-2"/>
          <w:sz w:val="14"/>
        </w:rPr>
        <w:t xml:space="preserve"> </w:t>
      </w:r>
      <w:r>
        <w:rPr>
          <w:i/>
          <w:sz w:val="14"/>
        </w:rPr>
        <w:t>Law</w:t>
      </w:r>
      <w:r>
        <w:rPr>
          <w:i/>
          <w:spacing w:val="-3"/>
          <w:sz w:val="14"/>
        </w:rPr>
        <w:t xml:space="preserve"> </w:t>
      </w:r>
      <w:r>
        <w:rPr>
          <w:i/>
          <w:sz w:val="14"/>
        </w:rPr>
        <w:t>Review</w:t>
      </w:r>
      <w:r>
        <w:rPr>
          <w:i/>
          <w:spacing w:val="-3"/>
          <w:sz w:val="14"/>
        </w:rPr>
        <w:t xml:space="preserve"> </w:t>
      </w:r>
      <w:r>
        <w:rPr>
          <w:spacing w:val="-4"/>
          <w:sz w:val="14"/>
        </w:rPr>
        <w:t>863.</w:t>
      </w:r>
    </w:p>
    <w:p w14:paraId="57DF7A4D" w14:textId="77777777" w:rsidR="004D3D71" w:rsidRDefault="0047683F">
      <w:pPr>
        <w:spacing w:line="160" w:lineRule="exact"/>
        <w:ind w:left="197"/>
        <w:rPr>
          <w:sz w:val="14"/>
        </w:rPr>
      </w:pPr>
      <w:r>
        <w:rPr>
          <w:sz w:val="14"/>
          <w:vertAlign w:val="superscript"/>
        </w:rPr>
        <w:t>31</w:t>
      </w:r>
      <w:r>
        <w:rPr>
          <w:spacing w:val="-10"/>
          <w:sz w:val="14"/>
        </w:rPr>
        <w:t xml:space="preserve"> </w:t>
      </w:r>
      <w:r>
        <w:rPr>
          <w:sz w:val="14"/>
        </w:rPr>
        <w:t>E.</w:t>
      </w:r>
      <w:r>
        <w:rPr>
          <w:spacing w:val="-1"/>
          <w:sz w:val="14"/>
        </w:rPr>
        <w:t xml:space="preserve"> </w:t>
      </w:r>
      <w:r>
        <w:rPr>
          <w:sz w:val="14"/>
        </w:rPr>
        <w:t>Hettinger, “Justifying intellectual</w:t>
      </w:r>
      <w:r>
        <w:rPr>
          <w:spacing w:val="-2"/>
          <w:sz w:val="14"/>
        </w:rPr>
        <w:t xml:space="preserve"> </w:t>
      </w:r>
      <w:r>
        <w:rPr>
          <w:sz w:val="14"/>
        </w:rPr>
        <w:t>property”</w:t>
      </w:r>
      <w:r>
        <w:rPr>
          <w:spacing w:val="-1"/>
          <w:sz w:val="14"/>
        </w:rPr>
        <w:t xml:space="preserve"> </w:t>
      </w:r>
      <w:r>
        <w:rPr>
          <w:sz w:val="14"/>
        </w:rPr>
        <w:t xml:space="preserve">(1989) </w:t>
      </w:r>
      <w:r>
        <w:rPr>
          <w:i/>
          <w:sz w:val="14"/>
        </w:rPr>
        <w:t>Philosophy &amp;</w:t>
      </w:r>
      <w:r>
        <w:rPr>
          <w:i/>
          <w:spacing w:val="-1"/>
          <w:sz w:val="14"/>
        </w:rPr>
        <w:t xml:space="preserve"> </w:t>
      </w:r>
      <w:r>
        <w:rPr>
          <w:i/>
          <w:sz w:val="14"/>
        </w:rPr>
        <w:t>Public</w:t>
      </w:r>
      <w:r>
        <w:rPr>
          <w:i/>
          <w:spacing w:val="-1"/>
          <w:sz w:val="14"/>
        </w:rPr>
        <w:t xml:space="preserve"> </w:t>
      </w:r>
      <w:r>
        <w:rPr>
          <w:i/>
          <w:sz w:val="14"/>
        </w:rPr>
        <w:t>Affairs</w:t>
      </w:r>
      <w:r>
        <w:rPr>
          <w:i/>
          <w:spacing w:val="-1"/>
          <w:sz w:val="14"/>
        </w:rPr>
        <w:t xml:space="preserve"> </w:t>
      </w:r>
      <w:r>
        <w:rPr>
          <w:spacing w:val="-5"/>
          <w:sz w:val="14"/>
        </w:rPr>
        <w:t>31.</w:t>
      </w:r>
    </w:p>
    <w:p w14:paraId="57DF7A4E" w14:textId="77777777" w:rsidR="004D3D71" w:rsidRDefault="0047683F">
      <w:pPr>
        <w:spacing w:line="160" w:lineRule="exact"/>
        <w:ind w:left="197"/>
        <w:rPr>
          <w:sz w:val="14"/>
        </w:rPr>
      </w:pPr>
      <w:r>
        <w:rPr>
          <w:sz w:val="14"/>
          <w:vertAlign w:val="superscript"/>
        </w:rPr>
        <w:t>32</w:t>
      </w:r>
      <w:r>
        <w:rPr>
          <w:spacing w:val="-10"/>
          <w:sz w:val="14"/>
        </w:rPr>
        <w:t xml:space="preserve"> </w:t>
      </w:r>
      <w:r>
        <w:rPr>
          <w:sz w:val="14"/>
        </w:rPr>
        <w:t>B.</w:t>
      </w:r>
      <w:r>
        <w:rPr>
          <w:spacing w:val="-2"/>
          <w:sz w:val="14"/>
        </w:rPr>
        <w:t xml:space="preserve"> </w:t>
      </w:r>
      <w:r>
        <w:rPr>
          <w:sz w:val="14"/>
        </w:rPr>
        <w:t>Hall,</w:t>
      </w:r>
      <w:r>
        <w:rPr>
          <w:spacing w:val="-1"/>
          <w:sz w:val="14"/>
        </w:rPr>
        <w:t xml:space="preserve"> </w:t>
      </w:r>
      <w:r>
        <w:rPr>
          <w:sz w:val="14"/>
        </w:rPr>
        <w:t>“Technology</w:t>
      </w:r>
      <w:r>
        <w:rPr>
          <w:spacing w:val="-2"/>
          <w:sz w:val="14"/>
        </w:rPr>
        <w:t xml:space="preserve"> </w:t>
      </w:r>
      <w:r>
        <w:rPr>
          <w:sz w:val="14"/>
        </w:rPr>
        <w:t>entry</w:t>
      </w:r>
      <w:r>
        <w:rPr>
          <w:spacing w:val="-1"/>
          <w:sz w:val="14"/>
        </w:rPr>
        <w:t xml:space="preserve"> </w:t>
      </w:r>
      <w:r>
        <w:rPr>
          <w:sz w:val="14"/>
        </w:rPr>
        <w:t>in</w:t>
      </w:r>
      <w:r>
        <w:rPr>
          <w:spacing w:val="-2"/>
          <w:sz w:val="14"/>
        </w:rPr>
        <w:t xml:space="preserve"> </w:t>
      </w:r>
      <w:r>
        <w:rPr>
          <w:sz w:val="14"/>
        </w:rPr>
        <w:t>the</w:t>
      </w:r>
      <w:r>
        <w:rPr>
          <w:spacing w:val="-1"/>
          <w:sz w:val="14"/>
        </w:rPr>
        <w:t xml:space="preserve"> </w:t>
      </w:r>
      <w:r>
        <w:rPr>
          <w:sz w:val="14"/>
        </w:rPr>
        <w:t>presence</w:t>
      </w:r>
      <w:r>
        <w:rPr>
          <w:spacing w:val="-1"/>
          <w:sz w:val="14"/>
        </w:rPr>
        <w:t xml:space="preserve"> </w:t>
      </w:r>
      <w:r>
        <w:rPr>
          <w:sz w:val="14"/>
        </w:rPr>
        <w:t>of</w:t>
      </w:r>
      <w:r>
        <w:rPr>
          <w:spacing w:val="-1"/>
          <w:sz w:val="14"/>
        </w:rPr>
        <w:t xml:space="preserve"> </w:t>
      </w:r>
      <w:r>
        <w:rPr>
          <w:sz w:val="14"/>
        </w:rPr>
        <w:t>patent</w:t>
      </w:r>
      <w:r>
        <w:rPr>
          <w:spacing w:val="-1"/>
          <w:sz w:val="14"/>
        </w:rPr>
        <w:t xml:space="preserve"> </w:t>
      </w:r>
      <w:r>
        <w:rPr>
          <w:sz w:val="14"/>
        </w:rPr>
        <w:t>thickets”</w:t>
      </w:r>
      <w:r>
        <w:rPr>
          <w:spacing w:val="-1"/>
          <w:sz w:val="14"/>
        </w:rPr>
        <w:t xml:space="preserve"> </w:t>
      </w:r>
      <w:r>
        <w:rPr>
          <w:sz w:val="14"/>
        </w:rPr>
        <w:t>(2021)</w:t>
      </w:r>
      <w:r>
        <w:rPr>
          <w:spacing w:val="-1"/>
          <w:sz w:val="14"/>
        </w:rPr>
        <w:t xml:space="preserve"> </w:t>
      </w:r>
      <w:r>
        <w:rPr>
          <w:sz w:val="14"/>
        </w:rPr>
        <w:t xml:space="preserve">73 </w:t>
      </w:r>
      <w:r>
        <w:rPr>
          <w:i/>
          <w:sz w:val="14"/>
        </w:rPr>
        <w:t>Oxford Economic</w:t>
      </w:r>
      <w:r>
        <w:rPr>
          <w:i/>
          <w:spacing w:val="-2"/>
          <w:sz w:val="14"/>
        </w:rPr>
        <w:t xml:space="preserve"> </w:t>
      </w:r>
      <w:r>
        <w:rPr>
          <w:i/>
          <w:sz w:val="14"/>
        </w:rPr>
        <w:t>Papers</w:t>
      </w:r>
      <w:r>
        <w:rPr>
          <w:i/>
          <w:spacing w:val="-1"/>
          <w:sz w:val="14"/>
        </w:rPr>
        <w:t xml:space="preserve"> </w:t>
      </w:r>
      <w:r>
        <w:rPr>
          <w:sz w:val="14"/>
        </w:rPr>
        <w:t>903,</w:t>
      </w:r>
      <w:r>
        <w:rPr>
          <w:spacing w:val="-1"/>
          <w:sz w:val="14"/>
        </w:rPr>
        <w:t xml:space="preserve"> </w:t>
      </w:r>
      <w:r>
        <w:rPr>
          <w:spacing w:val="-4"/>
          <w:sz w:val="14"/>
        </w:rPr>
        <w:t>924.</w:t>
      </w:r>
    </w:p>
    <w:p w14:paraId="57DF7A4F" w14:textId="77777777" w:rsidR="004D3D71" w:rsidRDefault="0047683F">
      <w:pPr>
        <w:spacing w:line="160" w:lineRule="exact"/>
        <w:ind w:left="197"/>
        <w:rPr>
          <w:sz w:val="14"/>
        </w:rPr>
      </w:pPr>
      <w:r>
        <w:rPr>
          <w:sz w:val="14"/>
          <w:vertAlign w:val="superscript"/>
        </w:rPr>
        <w:t>33</w:t>
      </w:r>
      <w:r>
        <w:rPr>
          <w:spacing w:val="-10"/>
          <w:sz w:val="14"/>
        </w:rPr>
        <w:t xml:space="preserve"> </w:t>
      </w:r>
      <w:r>
        <w:rPr>
          <w:sz w:val="14"/>
        </w:rPr>
        <w:t>C. Shapiro,</w:t>
      </w:r>
      <w:r>
        <w:rPr>
          <w:spacing w:val="-1"/>
          <w:sz w:val="14"/>
        </w:rPr>
        <w:t xml:space="preserve"> </w:t>
      </w:r>
      <w:r>
        <w:rPr>
          <w:sz w:val="14"/>
        </w:rPr>
        <w:t>“Navigating the Patent</w:t>
      </w:r>
      <w:r>
        <w:rPr>
          <w:spacing w:val="-1"/>
          <w:sz w:val="14"/>
        </w:rPr>
        <w:t xml:space="preserve"> </w:t>
      </w:r>
      <w:r>
        <w:rPr>
          <w:sz w:val="14"/>
        </w:rPr>
        <w:t>Thicket: Cross Licenses,</w:t>
      </w:r>
      <w:r>
        <w:rPr>
          <w:spacing w:val="-1"/>
          <w:sz w:val="14"/>
        </w:rPr>
        <w:t xml:space="preserve"> </w:t>
      </w:r>
      <w:r>
        <w:rPr>
          <w:sz w:val="14"/>
        </w:rPr>
        <w:t>Patent Pools, and</w:t>
      </w:r>
      <w:r>
        <w:rPr>
          <w:spacing w:val="-1"/>
          <w:sz w:val="14"/>
        </w:rPr>
        <w:t xml:space="preserve"> </w:t>
      </w:r>
      <w:r>
        <w:rPr>
          <w:sz w:val="14"/>
        </w:rPr>
        <w:t xml:space="preserve">Standard Setting” (2000) </w:t>
      </w:r>
      <w:r>
        <w:rPr>
          <w:spacing w:val="-10"/>
          <w:sz w:val="14"/>
        </w:rPr>
        <w:t>1</w:t>
      </w:r>
    </w:p>
    <w:p w14:paraId="57DF7A50" w14:textId="77777777" w:rsidR="004D3D71" w:rsidRDefault="0047683F">
      <w:pPr>
        <w:spacing w:line="160" w:lineRule="exact"/>
        <w:ind w:left="57"/>
        <w:rPr>
          <w:sz w:val="14"/>
        </w:rPr>
      </w:pPr>
      <w:r>
        <w:rPr>
          <w:i/>
          <w:sz w:val="14"/>
        </w:rPr>
        <w:t>Innovation</w:t>
      </w:r>
      <w:r>
        <w:rPr>
          <w:i/>
          <w:spacing w:val="-1"/>
          <w:sz w:val="14"/>
        </w:rPr>
        <w:t xml:space="preserve"> </w:t>
      </w:r>
      <w:r>
        <w:rPr>
          <w:i/>
          <w:sz w:val="14"/>
        </w:rPr>
        <w:t>Policy</w:t>
      </w:r>
      <w:r>
        <w:rPr>
          <w:i/>
          <w:spacing w:val="-1"/>
          <w:sz w:val="14"/>
        </w:rPr>
        <w:t xml:space="preserve"> </w:t>
      </w:r>
      <w:r>
        <w:rPr>
          <w:i/>
          <w:sz w:val="14"/>
        </w:rPr>
        <w:t>and the</w:t>
      </w:r>
      <w:r>
        <w:rPr>
          <w:i/>
          <w:spacing w:val="-1"/>
          <w:sz w:val="14"/>
        </w:rPr>
        <w:t xml:space="preserve"> </w:t>
      </w:r>
      <w:r>
        <w:rPr>
          <w:i/>
          <w:sz w:val="14"/>
        </w:rPr>
        <w:t>Economy</w:t>
      </w:r>
      <w:r>
        <w:rPr>
          <w:i/>
          <w:spacing w:val="-1"/>
          <w:sz w:val="14"/>
        </w:rPr>
        <w:t xml:space="preserve"> </w:t>
      </w:r>
      <w:r>
        <w:rPr>
          <w:spacing w:val="-4"/>
          <w:sz w:val="14"/>
        </w:rPr>
        <w:t>119.</w:t>
      </w:r>
    </w:p>
    <w:p w14:paraId="57DF7A51" w14:textId="77777777" w:rsidR="004D3D71" w:rsidRDefault="0047683F">
      <w:pPr>
        <w:spacing w:line="160" w:lineRule="exact"/>
        <w:ind w:left="197"/>
        <w:rPr>
          <w:i/>
          <w:sz w:val="14"/>
        </w:rPr>
      </w:pPr>
      <w:r>
        <w:rPr>
          <w:sz w:val="14"/>
          <w:vertAlign w:val="superscript"/>
        </w:rPr>
        <w:t>34</w:t>
      </w:r>
      <w:r>
        <w:rPr>
          <w:spacing w:val="-17"/>
          <w:sz w:val="14"/>
        </w:rPr>
        <w:t xml:space="preserve"> </w:t>
      </w:r>
      <w:r>
        <w:rPr>
          <w:sz w:val="14"/>
        </w:rPr>
        <w:t>J.</w:t>
      </w:r>
      <w:r>
        <w:rPr>
          <w:spacing w:val="-6"/>
          <w:sz w:val="14"/>
        </w:rPr>
        <w:t xml:space="preserve"> </w:t>
      </w:r>
      <w:r>
        <w:rPr>
          <w:sz w:val="14"/>
        </w:rPr>
        <w:t>Bessen</w:t>
      </w:r>
      <w:r>
        <w:rPr>
          <w:spacing w:val="-8"/>
          <w:sz w:val="14"/>
        </w:rPr>
        <w:t xml:space="preserve"> </w:t>
      </w:r>
      <w:r>
        <w:rPr>
          <w:sz w:val="14"/>
        </w:rPr>
        <w:t>and</w:t>
      </w:r>
      <w:r>
        <w:rPr>
          <w:spacing w:val="-7"/>
          <w:sz w:val="14"/>
        </w:rPr>
        <w:t xml:space="preserve"> </w:t>
      </w:r>
      <w:r>
        <w:rPr>
          <w:sz w:val="14"/>
        </w:rPr>
        <w:t>E.</w:t>
      </w:r>
      <w:r>
        <w:rPr>
          <w:spacing w:val="-8"/>
          <w:sz w:val="14"/>
        </w:rPr>
        <w:t xml:space="preserve"> </w:t>
      </w:r>
      <w:r>
        <w:rPr>
          <w:sz w:val="14"/>
        </w:rPr>
        <w:t>Maskin,</w:t>
      </w:r>
      <w:r>
        <w:rPr>
          <w:spacing w:val="-7"/>
          <w:sz w:val="14"/>
        </w:rPr>
        <w:t xml:space="preserve"> </w:t>
      </w:r>
      <w:r>
        <w:rPr>
          <w:sz w:val="14"/>
        </w:rPr>
        <w:t>“Sequential</w:t>
      </w:r>
      <w:r>
        <w:rPr>
          <w:spacing w:val="-7"/>
          <w:sz w:val="14"/>
        </w:rPr>
        <w:t xml:space="preserve"> </w:t>
      </w:r>
      <w:r>
        <w:rPr>
          <w:sz w:val="14"/>
        </w:rPr>
        <w:t>innovation,</w:t>
      </w:r>
      <w:r>
        <w:rPr>
          <w:spacing w:val="-8"/>
          <w:sz w:val="14"/>
        </w:rPr>
        <w:t xml:space="preserve"> </w:t>
      </w:r>
      <w:r>
        <w:rPr>
          <w:sz w:val="14"/>
        </w:rPr>
        <w:t>patents,</w:t>
      </w:r>
      <w:r>
        <w:rPr>
          <w:spacing w:val="-7"/>
          <w:sz w:val="14"/>
        </w:rPr>
        <w:t xml:space="preserve"> </w:t>
      </w:r>
      <w:r>
        <w:rPr>
          <w:sz w:val="14"/>
        </w:rPr>
        <w:t>and</w:t>
      </w:r>
      <w:r>
        <w:rPr>
          <w:spacing w:val="-7"/>
          <w:sz w:val="14"/>
        </w:rPr>
        <w:t xml:space="preserve"> </w:t>
      </w:r>
      <w:r>
        <w:rPr>
          <w:sz w:val="14"/>
        </w:rPr>
        <w:t>imitation”</w:t>
      </w:r>
      <w:r>
        <w:rPr>
          <w:spacing w:val="-8"/>
          <w:sz w:val="14"/>
        </w:rPr>
        <w:t xml:space="preserve"> </w:t>
      </w:r>
      <w:r>
        <w:rPr>
          <w:sz w:val="14"/>
        </w:rPr>
        <w:t>(2009)</w:t>
      </w:r>
      <w:r>
        <w:rPr>
          <w:spacing w:val="-6"/>
          <w:sz w:val="14"/>
        </w:rPr>
        <w:t xml:space="preserve"> </w:t>
      </w:r>
      <w:r>
        <w:rPr>
          <w:sz w:val="14"/>
        </w:rPr>
        <w:t>40</w:t>
      </w:r>
      <w:r>
        <w:rPr>
          <w:spacing w:val="-6"/>
          <w:sz w:val="14"/>
        </w:rPr>
        <w:t xml:space="preserve"> </w:t>
      </w:r>
      <w:r>
        <w:rPr>
          <w:i/>
          <w:sz w:val="14"/>
        </w:rPr>
        <w:t>RAND</w:t>
      </w:r>
      <w:r>
        <w:rPr>
          <w:i/>
          <w:spacing w:val="-8"/>
          <w:sz w:val="14"/>
        </w:rPr>
        <w:t xml:space="preserve"> </w:t>
      </w:r>
      <w:r>
        <w:rPr>
          <w:i/>
          <w:sz w:val="14"/>
        </w:rPr>
        <w:t>Journal</w:t>
      </w:r>
      <w:r>
        <w:rPr>
          <w:i/>
          <w:spacing w:val="-7"/>
          <w:sz w:val="14"/>
        </w:rPr>
        <w:t xml:space="preserve"> </w:t>
      </w:r>
      <w:r>
        <w:rPr>
          <w:i/>
          <w:sz w:val="14"/>
        </w:rPr>
        <w:t>of</w:t>
      </w:r>
      <w:r>
        <w:rPr>
          <w:i/>
          <w:spacing w:val="-8"/>
          <w:sz w:val="14"/>
        </w:rPr>
        <w:t xml:space="preserve"> </w:t>
      </w:r>
      <w:r>
        <w:rPr>
          <w:i/>
          <w:spacing w:val="-2"/>
          <w:sz w:val="14"/>
        </w:rPr>
        <w:t>Economics</w:t>
      </w:r>
    </w:p>
    <w:p w14:paraId="57DF7A52" w14:textId="77777777" w:rsidR="004D3D71" w:rsidRDefault="0047683F">
      <w:pPr>
        <w:spacing w:line="160" w:lineRule="exact"/>
        <w:ind w:left="57" w:right="599"/>
        <w:jc w:val="right"/>
        <w:rPr>
          <w:sz w:val="14"/>
        </w:rPr>
      </w:pPr>
      <w:r>
        <w:rPr>
          <w:sz w:val="14"/>
        </w:rPr>
        <w:t>611;</w:t>
      </w:r>
      <w:r>
        <w:rPr>
          <w:spacing w:val="-5"/>
          <w:sz w:val="14"/>
        </w:rPr>
        <w:t xml:space="preserve"> </w:t>
      </w:r>
      <w:r>
        <w:rPr>
          <w:sz w:val="14"/>
        </w:rPr>
        <w:t>I.</w:t>
      </w:r>
      <w:r>
        <w:rPr>
          <w:spacing w:val="-2"/>
          <w:sz w:val="14"/>
        </w:rPr>
        <w:t xml:space="preserve"> </w:t>
      </w:r>
      <w:r>
        <w:rPr>
          <w:sz w:val="14"/>
        </w:rPr>
        <w:t>Hargreaves,</w:t>
      </w:r>
      <w:r>
        <w:rPr>
          <w:spacing w:val="-2"/>
          <w:sz w:val="14"/>
        </w:rPr>
        <w:t xml:space="preserve"> </w:t>
      </w:r>
      <w:r>
        <w:rPr>
          <w:i/>
          <w:sz w:val="14"/>
        </w:rPr>
        <w:t>Digital</w:t>
      </w:r>
      <w:r>
        <w:rPr>
          <w:i/>
          <w:spacing w:val="-2"/>
          <w:sz w:val="14"/>
        </w:rPr>
        <w:t xml:space="preserve"> </w:t>
      </w:r>
      <w:r>
        <w:rPr>
          <w:i/>
          <w:sz w:val="14"/>
        </w:rPr>
        <w:t>Opportunity:</w:t>
      </w:r>
      <w:r>
        <w:rPr>
          <w:i/>
          <w:spacing w:val="-3"/>
          <w:sz w:val="14"/>
        </w:rPr>
        <w:t xml:space="preserve"> </w:t>
      </w:r>
      <w:r>
        <w:rPr>
          <w:i/>
          <w:sz w:val="14"/>
        </w:rPr>
        <w:t>A</w:t>
      </w:r>
      <w:r>
        <w:rPr>
          <w:i/>
          <w:spacing w:val="-2"/>
          <w:sz w:val="14"/>
        </w:rPr>
        <w:t xml:space="preserve"> </w:t>
      </w:r>
      <w:r>
        <w:rPr>
          <w:i/>
          <w:sz w:val="14"/>
        </w:rPr>
        <w:t>Review</w:t>
      </w:r>
      <w:r>
        <w:rPr>
          <w:i/>
          <w:spacing w:val="-3"/>
          <w:sz w:val="14"/>
        </w:rPr>
        <w:t xml:space="preserve"> </w:t>
      </w:r>
      <w:r>
        <w:rPr>
          <w:i/>
          <w:sz w:val="14"/>
        </w:rPr>
        <w:t>of</w:t>
      </w:r>
      <w:r>
        <w:rPr>
          <w:i/>
          <w:spacing w:val="-2"/>
          <w:sz w:val="14"/>
        </w:rPr>
        <w:t xml:space="preserve"> </w:t>
      </w:r>
      <w:r>
        <w:rPr>
          <w:i/>
          <w:sz w:val="14"/>
        </w:rPr>
        <w:t>Intellectual</w:t>
      </w:r>
      <w:r>
        <w:rPr>
          <w:i/>
          <w:spacing w:val="-3"/>
          <w:sz w:val="14"/>
        </w:rPr>
        <w:t xml:space="preserve"> </w:t>
      </w:r>
      <w:r>
        <w:rPr>
          <w:i/>
          <w:sz w:val="14"/>
        </w:rPr>
        <w:t>Property</w:t>
      </w:r>
      <w:r>
        <w:rPr>
          <w:i/>
          <w:spacing w:val="-2"/>
          <w:sz w:val="14"/>
        </w:rPr>
        <w:t xml:space="preserve"> </w:t>
      </w:r>
      <w:r>
        <w:rPr>
          <w:i/>
          <w:sz w:val="14"/>
        </w:rPr>
        <w:t>and</w:t>
      </w:r>
      <w:r>
        <w:rPr>
          <w:i/>
          <w:spacing w:val="-2"/>
          <w:sz w:val="14"/>
        </w:rPr>
        <w:t xml:space="preserve"> </w:t>
      </w:r>
      <w:r>
        <w:rPr>
          <w:i/>
          <w:sz w:val="14"/>
        </w:rPr>
        <w:t>Growth</w:t>
      </w:r>
      <w:r>
        <w:rPr>
          <w:i/>
          <w:spacing w:val="-2"/>
          <w:sz w:val="14"/>
        </w:rPr>
        <w:t xml:space="preserve"> </w:t>
      </w:r>
      <w:r>
        <w:rPr>
          <w:sz w:val="14"/>
        </w:rPr>
        <w:t>(IPO,</w:t>
      </w:r>
      <w:r>
        <w:rPr>
          <w:spacing w:val="-3"/>
          <w:sz w:val="14"/>
        </w:rPr>
        <w:t xml:space="preserve"> </w:t>
      </w:r>
      <w:r>
        <w:rPr>
          <w:sz w:val="14"/>
        </w:rPr>
        <w:t>2012),</w:t>
      </w:r>
      <w:r>
        <w:rPr>
          <w:spacing w:val="-1"/>
          <w:sz w:val="14"/>
        </w:rPr>
        <w:t xml:space="preserve"> </w:t>
      </w:r>
      <w:r>
        <w:rPr>
          <w:spacing w:val="-2"/>
          <w:sz w:val="14"/>
        </w:rPr>
        <w:t>p.57.</w:t>
      </w:r>
    </w:p>
    <w:p w14:paraId="57DF7A53" w14:textId="77777777" w:rsidR="004D3D71" w:rsidRDefault="0047683F">
      <w:pPr>
        <w:spacing w:line="161" w:lineRule="exact"/>
        <w:ind w:left="57" w:right="613"/>
        <w:jc w:val="right"/>
        <w:rPr>
          <w:sz w:val="14"/>
        </w:rPr>
      </w:pPr>
      <w:r>
        <w:rPr>
          <w:sz w:val="14"/>
          <w:vertAlign w:val="superscript"/>
        </w:rPr>
        <w:t>35</w:t>
      </w:r>
      <w:r>
        <w:rPr>
          <w:spacing w:val="-10"/>
          <w:sz w:val="14"/>
        </w:rPr>
        <w:t xml:space="preserve"> </w:t>
      </w:r>
      <w:r>
        <w:rPr>
          <w:sz w:val="14"/>
        </w:rPr>
        <w:t>I.</w:t>
      </w:r>
      <w:r>
        <w:rPr>
          <w:spacing w:val="-1"/>
          <w:sz w:val="14"/>
        </w:rPr>
        <w:t xml:space="preserve"> </w:t>
      </w:r>
      <w:r>
        <w:rPr>
          <w:sz w:val="14"/>
        </w:rPr>
        <w:t>Hargreaves,</w:t>
      </w:r>
      <w:r>
        <w:rPr>
          <w:spacing w:val="-1"/>
          <w:sz w:val="14"/>
        </w:rPr>
        <w:t xml:space="preserve"> </w:t>
      </w:r>
      <w:r>
        <w:rPr>
          <w:i/>
          <w:sz w:val="14"/>
        </w:rPr>
        <w:t>Digital</w:t>
      </w:r>
      <w:r>
        <w:rPr>
          <w:i/>
          <w:spacing w:val="-2"/>
          <w:sz w:val="14"/>
        </w:rPr>
        <w:t xml:space="preserve"> </w:t>
      </w:r>
      <w:r>
        <w:rPr>
          <w:i/>
          <w:sz w:val="14"/>
        </w:rPr>
        <w:t>Opportunity:</w:t>
      </w:r>
      <w:r>
        <w:rPr>
          <w:i/>
          <w:spacing w:val="-1"/>
          <w:sz w:val="14"/>
        </w:rPr>
        <w:t xml:space="preserve"> </w:t>
      </w:r>
      <w:r>
        <w:rPr>
          <w:i/>
          <w:sz w:val="14"/>
        </w:rPr>
        <w:t>A</w:t>
      </w:r>
      <w:r>
        <w:rPr>
          <w:i/>
          <w:spacing w:val="-1"/>
          <w:sz w:val="14"/>
        </w:rPr>
        <w:t xml:space="preserve"> </w:t>
      </w:r>
      <w:r>
        <w:rPr>
          <w:i/>
          <w:sz w:val="14"/>
        </w:rPr>
        <w:t>Review</w:t>
      </w:r>
      <w:r>
        <w:rPr>
          <w:i/>
          <w:spacing w:val="-2"/>
          <w:sz w:val="14"/>
        </w:rPr>
        <w:t xml:space="preserve"> </w:t>
      </w:r>
      <w:r>
        <w:rPr>
          <w:i/>
          <w:sz w:val="14"/>
        </w:rPr>
        <w:t>of</w:t>
      </w:r>
      <w:r>
        <w:rPr>
          <w:i/>
          <w:spacing w:val="-1"/>
          <w:sz w:val="14"/>
        </w:rPr>
        <w:t xml:space="preserve"> </w:t>
      </w:r>
      <w:r>
        <w:rPr>
          <w:i/>
          <w:sz w:val="14"/>
        </w:rPr>
        <w:t>Intellectual</w:t>
      </w:r>
      <w:r>
        <w:rPr>
          <w:i/>
          <w:spacing w:val="-1"/>
          <w:sz w:val="14"/>
        </w:rPr>
        <w:t xml:space="preserve"> </w:t>
      </w:r>
      <w:r>
        <w:rPr>
          <w:i/>
          <w:sz w:val="14"/>
        </w:rPr>
        <w:t>Property</w:t>
      </w:r>
      <w:r>
        <w:rPr>
          <w:i/>
          <w:spacing w:val="-2"/>
          <w:sz w:val="14"/>
        </w:rPr>
        <w:t xml:space="preserve"> </w:t>
      </w:r>
      <w:r>
        <w:rPr>
          <w:i/>
          <w:sz w:val="14"/>
        </w:rPr>
        <w:t>and Growth</w:t>
      </w:r>
      <w:r>
        <w:rPr>
          <w:i/>
          <w:spacing w:val="-2"/>
          <w:sz w:val="14"/>
        </w:rPr>
        <w:t xml:space="preserve"> </w:t>
      </w:r>
      <w:r>
        <w:rPr>
          <w:sz w:val="14"/>
        </w:rPr>
        <w:t>(IPO,</w:t>
      </w:r>
      <w:r>
        <w:rPr>
          <w:spacing w:val="-1"/>
          <w:sz w:val="14"/>
        </w:rPr>
        <w:t xml:space="preserve"> </w:t>
      </w:r>
      <w:r>
        <w:rPr>
          <w:sz w:val="14"/>
        </w:rPr>
        <w:t>2012), p</w:t>
      </w:r>
      <w:r>
        <w:rPr>
          <w:spacing w:val="-1"/>
          <w:sz w:val="14"/>
        </w:rPr>
        <w:t xml:space="preserve"> </w:t>
      </w:r>
      <w:r>
        <w:rPr>
          <w:spacing w:val="-5"/>
          <w:sz w:val="14"/>
        </w:rPr>
        <w:t>58.</w:t>
      </w:r>
    </w:p>
    <w:p w14:paraId="57DF7A54" w14:textId="77777777" w:rsidR="004D3D71" w:rsidRDefault="004D3D71">
      <w:pPr>
        <w:spacing w:line="161" w:lineRule="exact"/>
        <w:jc w:val="right"/>
        <w:rPr>
          <w:sz w:val="14"/>
        </w:rPr>
        <w:sectPr w:rsidR="004D3D71">
          <w:pgSz w:w="8850" w:h="13950"/>
          <w:pgMar w:top="1240" w:right="1133" w:bottom="840" w:left="1133" w:header="0" w:footer="656" w:gutter="0"/>
          <w:cols w:space="720"/>
        </w:sectPr>
      </w:pPr>
    </w:p>
    <w:p w14:paraId="57DF7A55" w14:textId="77777777" w:rsidR="004D3D71" w:rsidRDefault="0047683F">
      <w:pPr>
        <w:pStyle w:val="BodyText"/>
        <w:spacing w:line="249" w:lineRule="auto"/>
        <w:ind w:right="53"/>
      </w:pPr>
      <w:r>
        <w:lastRenderedPageBreak/>
        <w:t>oversimplification. To understand the nature of pharmaceutical patent thickets it is important to understand the levels of “non-</w:t>
      </w:r>
      <w:proofErr w:type="spellStart"/>
      <w:r>
        <w:t>sequentiality</w:t>
      </w:r>
      <w:proofErr w:type="spellEnd"/>
      <w:r>
        <w:t>” of the various types of subject matter of pharmaceutical patents. At what one might describe as the “top” of the hierarchy of pharmaceutical patent non-</w:t>
      </w:r>
      <w:proofErr w:type="spellStart"/>
      <w:r>
        <w:t>sequentiality</w:t>
      </w:r>
      <w:proofErr w:type="spellEnd"/>
      <w:r>
        <w:t xml:space="preserve"> are “primary” patents to an active pharmaceutical ingredient (API)—that is the chemical that </w:t>
      </w:r>
      <w:r>
        <w:rPr>
          <w:spacing w:val="-2"/>
        </w:rPr>
        <w:t>gives</w:t>
      </w:r>
      <w:r>
        <w:rPr>
          <w:spacing w:val="-4"/>
        </w:rPr>
        <w:t xml:space="preserve"> </w:t>
      </w:r>
      <w:r>
        <w:rPr>
          <w:spacing w:val="-2"/>
        </w:rPr>
        <w:t>a</w:t>
      </w:r>
      <w:r>
        <w:rPr>
          <w:spacing w:val="-4"/>
        </w:rPr>
        <w:t xml:space="preserve"> </w:t>
      </w:r>
      <w:r>
        <w:rPr>
          <w:spacing w:val="-2"/>
        </w:rPr>
        <w:t>drug</w:t>
      </w:r>
      <w:r>
        <w:rPr>
          <w:spacing w:val="-4"/>
        </w:rPr>
        <w:t xml:space="preserve"> </w:t>
      </w:r>
      <w:r>
        <w:rPr>
          <w:spacing w:val="-2"/>
        </w:rPr>
        <w:t>its</w:t>
      </w:r>
      <w:r>
        <w:rPr>
          <w:spacing w:val="-4"/>
        </w:rPr>
        <w:t xml:space="preserve"> </w:t>
      </w:r>
      <w:r>
        <w:rPr>
          <w:spacing w:val="-2"/>
        </w:rPr>
        <w:t>desired</w:t>
      </w:r>
      <w:r>
        <w:rPr>
          <w:spacing w:val="-5"/>
        </w:rPr>
        <w:t xml:space="preserve"> </w:t>
      </w:r>
      <w:r>
        <w:rPr>
          <w:spacing w:val="-2"/>
        </w:rPr>
        <w:t>biological</w:t>
      </w:r>
      <w:r>
        <w:rPr>
          <w:spacing w:val="-5"/>
        </w:rPr>
        <w:t xml:space="preserve"> </w:t>
      </w:r>
      <w:r>
        <w:rPr>
          <w:spacing w:val="-2"/>
        </w:rPr>
        <w:t>effect.</w:t>
      </w:r>
      <w:r>
        <w:rPr>
          <w:spacing w:val="-2"/>
          <w:position w:val="9"/>
          <w:sz w:val="10"/>
        </w:rPr>
        <w:t>36</w:t>
      </w:r>
      <w:r>
        <w:rPr>
          <w:spacing w:val="21"/>
          <w:position w:val="9"/>
          <w:sz w:val="10"/>
        </w:rPr>
        <w:t xml:space="preserve"> </w:t>
      </w:r>
      <w:r>
        <w:rPr>
          <w:spacing w:val="-2"/>
        </w:rPr>
        <w:t>Broadly</w:t>
      </w:r>
      <w:r>
        <w:rPr>
          <w:spacing w:val="-5"/>
        </w:rPr>
        <w:t xml:space="preserve"> </w:t>
      </w:r>
      <w:r>
        <w:rPr>
          <w:spacing w:val="-2"/>
        </w:rPr>
        <w:t>speaking,</w:t>
      </w:r>
      <w:r>
        <w:rPr>
          <w:spacing w:val="-5"/>
        </w:rPr>
        <w:t xml:space="preserve"> </w:t>
      </w:r>
      <w:r>
        <w:rPr>
          <w:spacing w:val="-2"/>
        </w:rPr>
        <w:t>innovation</w:t>
      </w:r>
      <w:r>
        <w:rPr>
          <w:spacing w:val="-5"/>
        </w:rPr>
        <w:t xml:space="preserve"> </w:t>
      </w:r>
      <w:r>
        <w:rPr>
          <w:spacing w:val="-2"/>
        </w:rPr>
        <w:t>in</w:t>
      </w:r>
      <w:r>
        <w:rPr>
          <w:spacing w:val="-4"/>
        </w:rPr>
        <w:t xml:space="preserve"> </w:t>
      </w:r>
      <w:r>
        <w:rPr>
          <w:spacing w:val="-2"/>
        </w:rPr>
        <w:t>relation to</w:t>
      </w:r>
      <w:r>
        <w:rPr>
          <w:spacing w:val="-11"/>
        </w:rPr>
        <w:t xml:space="preserve"> </w:t>
      </w:r>
      <w:r>
        <w:rPr>
          <w:spacing w:val="-2"/>
        </w:rPr>
        <w:t>active</w:t>
      </w:r>
      <w:r>
        <w:rPr>
          <w:spacing w:val="-10"/>
        </w:rPr>
        <w:t xml:space="preserve"> </w:t>
      </w:r>
      <w:r>
        <w:rPr>
          <w:spacing w:val="-2"/>
        </w:rPr>
        <w:t>ingredients</w:t>
      </w:r>
      <w:r>
        <w:rPr>
          <w:spacing w:val="-11"/>
        </w:rPr>
        <w:t xml:space="preserve"> </w:t>
      </w:r>
      <w:r>
        <w:rPr>
          <w:spacing w:val="-2"/>
        </w:rPr>
        <w:t>demonstrates</w:t>
      </w:r>
      <w:r>
        <w:rPr>
          <w:spacing w:val="-10"/>
        </w:rPr>
        <w:t xml:space="preserve"> </w:t>
      </w:r>
      <w:r>
        <w:rPr>
          <w:spacing w:val="-2"/>
        </w:rPr>
        <w:t>a</w:t>
      </w:r>
      <w:r>
        <w:rPr>
          <w:spacing w:val="-11"/>
        </w:rPr>
        <w:t xml:space="preserve"> </w:t>
      </w:r>
      <w:r>
        <w:rPr>
          <w:spacing w:val="-2"/>
        </w:rPr>
        <w:t>relatively</w:t>
      </w:r>
      <w:r>
        <w:rPr>
          <w:spacing w:val="-10"/>
        </w:rPr>
        <w:t xml:space="preserve"> </w:t>
      </w:r>
      <w:r>
        <w:rPr>
          <w:spacing w:val="-2"/>
        </w:rPr>
        <w:t>discrete</w:t>
      </w:r>
      <w:r>
        <w:rPr>
          <w:spacing w:val="-11"/>
        </w:rPr>
        <w:t xml:space="preserve"> </w:t>
      </w:r>
      <w:r>
        <w:rPr>
          <w:spacing w:val="-2"/>
        </w:rPr>
        <w:t>character—that</w:t>
      </w:r>
      <w:r>
        <w:rPr>
          <w:spacing w:val="-10"/>
        </w:rPr>
        <w:t xml:space="preserve"> </w:t>
      </w:r>
      <w:r>
        <w:rPr>
          <w:spacing w:val="-2"/>
        </w:rPr>
        <w:t>is</w:t>
      </w:r>
      <w:r>
        <w:rPr>
          <w:spacing w:val="-11"/>
        </w:rPr>
        <w:t xml:space="preserve"> </w:t>
      </w:r>
      <w:r>
        <w:rPr>
          <w:spacing w:val="-2"/>
        </w:rPr>
        <w:t>one</w:t>
      </w:r>
      <w:r>
        <w:rPr>
          <w:spacing w:val="-10"/>
        </w:rPr>
        <w:t xml:space="preserve"> </w:t>
      </w:r>
      <w:r>
        <w:rPr>
          <w:spacing w:val="-2"/>
        </w:rPr>
        <w:t xml:space="preserve">where </w:t>
      </w:r>
      <w:r>
        <w:t>the elements of the invention cannot be broadly applied to a wider technology area.</w:t>
      </w:r>
      <w:r>
        <w:rPr>
          <w:position w:val="9"/>
          <w:sz w:val="10"/>
        </w:rPr>
        <w:t>37</w:t>
      </w:r>
      <w:r>
        <w:rPr>
          <w:spacing w:val="15"/>
          <w:position w:val="9"/>
          <w:sz w:val="10"/>
        </w:rPr>
        <w:t xml:space="preserve"> </w:t>
      </w:r>
      <w:r>
        <w:t>They</w:t>
      </w:r>
      <w:r>
        <w:rPr>
          <w:spacing w:val="-10"/>
        </w:rPr>
        <w:t xml:space="preserve"> </w:t>
      </w:r>
      <w:r>
        <w:t>are</w:t>
      </w:r>
      <w:r>
        <w:rPr>
          <w:spacing w:val="-10"/>
        </w:rPr>
        <w:t xml:space="preserve"> </w:t>
      </w:r>
      <w:r>
        <w:t>also</w:t>
      </w:r>
      <w:r>
        <w:rPr>
          <w:spacing w:val="-10"/>
        </w:rPr>
        <w:t xml:space="preserve"> </w:t>
      </w:r>
      <w:r>
        <w:t>innovations</w:t>
      </w:r>
      <w:r>
        <w:rPr>
          <w:spacing w:val="-11"/>
        </w:rPr>
        <w:t xml:space="preserve"> </w:t>
      </w:r>
      <w:r>
        <w:t>that</w:t>
      </w:r>
      <w:r>
        <w:rPr>
          <w:spacing w:val="-11"/>
        </w:rPr>
        <w:t xml:space="preserve"> </w:t>
      </w:r>
      <w:r>
        <w:t>can</w:t>
      </w:r>
      <w:r>
        <w:rPr>
          <w:spacing w:val="-10"/>
        </w:rPr>
        <w:t xml:space="preserve"> </w:t>
      </w:r>
      <w:r>
        <w:t>require</w:t>
      </w:r>
      <w:r>
        <w:rPr>
          <w:spacing w:val="-11"/>
        </w:rPr>
        <w:t xml:space="preserve"> </w:t>
      </w:r>
      <w:r>
        <w:t>(often</w:t>
      </w:r>
      <w:r>
        <w:rPr>
          <w:spacing w:val="-10"/>
        </w:rPr>
        <w:t xml:space="preserve"> </w:t>
      </w:r>
      <w:r>
        <w:t>very)</w:t>
      </w:r>
      <w:r>
        <w:rPr>
          <w:spacing w:val="-10"/>
        </w:rPr>
        <w:t xml:space="preserve"> </w:t>
      </w:r>
      <w:r>
        <w:t>substantial</w:t>
      </w:r>
      <w:r>
        <w:rPr>
          <w:spacing w:val="-11"/>
        </w:rPr>
        <w:t xml:space="preserve"> </w:t>
      </w:r>
      <w:r>
        <w:t xml:space="preserve">financial investment. Patents for active ingredients can take different forms. (1) a new </w:t>
      </w:r>
      <w:r>
        <w:rPr>
          <w:spacing w:val="-4"/>
        </w:rPr>
        <w:t>chemical</w:t>
      </w:r>
      <w:r>
        <w:rPr>
          <w:spacing w:val="-5"/>
        </w:rPr>
        <w:t xml:space="preserve"> </w:t>
      </w:r>
      <w:r>
        <w:rPr>
          <w:spacing w:val="-4"/>
        </w:rPr>
        <w:t>entity for an as yet untreatable</w:t>
      </w:r>
      <w:r>
        <w:rPr>
          <w:spacing w:val="-5"/>
        </w:rPr>
        <w:t xml:space="preserve"> </w:t>
      </w:r>
      <w:r>
        <w:rPr>
          <w:spacing w:val="-4"/>
        </w:rPr>
        <w:t>ailment;</w:t>
      </w:r>
      <w:r>
        <w:rPr>
          <w:spacing w:val="-5"/>
        </w:rPr>
        <w:t xml:space="preserve"> </w:t>
      </w:r>
      <w:r>
        <w:rPr>
          <w:spacing w:val="-4"/>
        </w:rPr>
        <w:t>(2) a known therapeutic</w:t>
      </w:r>
      <w:r>
        <w:rPr>
          <w:spacing w:val="-5"/>
        </w:rPr>
        <w:t xml:space="preserve"> </w:t>
      </w:r>
      <w:r>
        <w:rPr>
          <w:spacing w:val="-4"/>
        </w:rPr>
        <w:t xml:space="preserve">compound </w:t>
      </w:r>
      <w:r>
        <w:t>for an as yet untreatable ailment (a “second medical use” claim); (3) an new chemical entity for a new method of treating a disease for which there may be existing therapies; or (4) a known therapeutic compound for a new method of treating a disease for which there may be existing therapies.</w:t>
      </w:r>
    </w:p>
    <w:p w14:paraId="57DF7A56" w14:textId="77777777" w:rsidR="004D3D71" w:rsidRDefault="0047683F">
      <w:pPr>
        <w:pStyle w:val="BodyText"/>
        <w:spacing w:before="13" w:line="249" w:lineRule="auto"/>
        <w:ind w:firstLine="200"/>
      </w:pPr>
      <w:r>
        <w:t>Ideally</w:t>
      </w:r>
      <w:r>
        <w:rPr>
          <w:spacing w:val="-7"/>
        </w:rPr>
        <w:t xml:space="preserve"> </w:t>
      </w:r>
      <w:r>
        <w:t>for</w:t>
      </w:r>
      <w:r>
        <w:rPr>
          <w:spacing w:val="-6"/>
        </w:rPr>
        <w:t xml:space="preserve"> </w:t>
      </w:r>
      <w:r>
        <w:t>the</w:t>
      </w:r>
      <w:r>
        <w:rPr>
          <w:spacing w:val="-7"/>
        </w:rPr>
        <w:t xml:space="preserve"> </w:t>
      </w:r>
      <w:r>
        <w:t>patentee,</w:t>
      </w:r>
      <w:r>
        <w:rPr>
          <w:spacing w:val="-7"/>
        </w:rPr>
        <w:t xml:space="preserve"> </w:t>
      </w:r>
      <w:r>
        <w:t>a</w:t>
      </w:r>
      <w:r>
        <w:rPr>
          <w:spacing w:val="-6"/>
        </w:rPr>
        <w:t xml:space="preserve"> </w:t>
      </w:r>
      <w:r>
        <w:t>patent</w:t>
      </w:r>
      <w:r>
        <w:rPr>
          <w:spacing w:val="-7"/>
        </w:rPr>
        <w:t xml:space="preserve"> </w:t>
      </w:r>
      <w:r>
        <w:t>for</w:t>
      </w:r>
      <w:r>
        <w:rPr>
          <w:spacing w:val="-6"/>
        </w:rPr>
        <w:t xml:space="preserve"> </w:t>
      </w:r>
      <w:r>
        <w:t>an</w:t>
      </w:r>
      <w:r>
        <w:rPr>
          <w:spacing w:val="-7"/>
        </w:rPr>
        <w:t xml:space="preserve"> </w:t>
      </w:r>
      <w:r>
        <w:rPr>
          <w:i/>
        </w:rPr>
        <w:t>active</w:t>
      </w:r>
      <w:r>
        <w:rPr>
          <w:i/>
          <w:spacing w:val="-7"/>
        </w:rPr>
        <w:t xml:space="preserve"> </w:t>
      </w:r>
      <w:r>
        <w:t>ingredient</w:t>
      </w:r>
      <w:r>
        <w:rPr>
          <w:spacing w:val="-7"/>
        </w:rPr>
        <w:t xml:space="preserve"> </w:t>
      </w:r>
      <w:r>
        <w:t>will</w:t>
      </w:r>
      <w:r>
        <w:rPr>
          <w:spacing w:val="-7"/>
        </w:rPr>
        <w:t xml:space="preserve"> </w:t>
      </w:r>
      <w:r>
        <w:t>also</w:t>
      </w:r>
      <w:r>
        <w:rPr>
          <w:spacing w:val="-7"/>
        </w:rPr>
        <w:t xml:space="preserve"> </w:t>
      </w:r>
      <w:r>
        <w:t>cover</w:t>
      </w:r>
      <w:r>
        <w:rPr>
          <w:spacing w:val="-7"/>
        </w:rPr>
        <w:t xml:space="preserve"> </w:t>
      </w:r>
      <w:r>
        <w:t xml:space="preserve">classes of active chemical derivatives of that ingredient, thereby preventing competitors from manufacturing and marketing that </w:t>
      </w:r>
      <w:proofErr w:type="gramStart"/>
      <w:r>
        <w:t>particular chemical</w:t>
      </w:r>
      <w:proofErr w:type="gramEnd"/>
      <w:r>
        <w:t xml:space="preserve"> entity (and the derivatives claimed). These types of </w:t>
      </w:r>
      <w:proofErr w:type="gramStart"/>
      <w:r>
        <w:t>patent</w:t>
      </w:r>
      <w:proofErr w:type="gramEnd"/>
      <w:r>
        <w:t xml:space="preserve"> often involve a significant technical leap and require significant investment.</w:t>
      </w:r>
    </w:p>
    <w:p w14:paraId="57DF7A57" w14:textId="77777777" w:rsidR="004D3D71" w:rsidRDefault="0047683F">
      <w:pPr>
        <w:pStyle w:val="BodyText"/>
        <w:spacing w:before="4" w:line="249" w:lineRule="auto"/>
        <w:ind w:firstLine="200"/>
        <w:rPr>
          <w:position w:val="9"/>
          <w:sz w:val="10"/>
        </w:rPr>
      </w:pPr>
      <w:r>
        <w:rPr>
          <w:spacing w:val="-2"/>
        </w:rPr>
        <w:t>Next</w:t>
      </w:r>
      <w:r>
        <w:rPr>
          <w:spacing w:val="-4"/>
        </w:rPr>
        <w:t xml:space="preserve"> </w:t>
      </w:r>
      <w:r>
        <w:rPr>
          <w:spacing w:val="-2"/>
        </w:rPr>
        <w:t>in</w:t>
      </w:r>
      <w:r>
        <w:rPr>
          <w:spacing w:val="-4"/>
        </w:rPr>
        <w:t xml:space="preserve"> </w:t>
      </w:r>
      <w:r>
        <w:rPr>
          <w:spacing w:val="-2"/>
        </w:rPr>
        <w:t>the</w:t>
      </w:r>
      <w:r>
        <w:rPr>
          <w:spacing w:val="-4"/>
        </w:rPr>
        <w:t xml:space="preserve"> </w:t>
      </w:r>
      <w:r>
        <w:rPr>
          <w:spacing w:val="-2"/>
        </w:rPr>
        <w:t>hierarchy</w:t>
      </w:r>
      <w:r>
        <w:rPr>
          <w:spacing w:val="-4"/>
        </w:rPr>
        <w:t xml:space="preserve"> </w:t>
      </w:r>
      <w:r>
        <w:rPr>
          <w:spacing w:val="-2"/>
        </w:rPr>
        <w:t>of</w:t>
      </w:r>
      <w:r>
        <w:rPr>
          <w:spacing w:val="-4"/>
        </w:rPr>
        <w:t xml:space="preserve"> </w:t>
      </w:r>
      <w:r>
        <w:rPr>
          <w:spacing w:val="-2"/>
        </w:rPr>
        <w:t>pharmaceutical</w:t>
      </w:r>
      <w:r>
        <w:rPr>
          <w:spacing w:val="-6"/>
        </w:rPr>
        <w:t xml:space="preserve"> </w:t>
      </w:r>
      <w:r>
        <w:rPr>
          <w:spacing w:val="-2"/>
        </w:rPr>
        <w:t>patents</w:t>
      </w:r>
      <w:r>
        <w:rPr>
          <w:spacing w:val="-4"/>
        </w:rPr>
        <w:t xml:space="preserve"> </w:t>
      </w:r>
      <w:r>
        <w:rPr>
          <w:spacing w:val="-2"/>
        </w:rPr>
        <w:t>are</w:t>
      </w:r>
      <w:r>
        <w:rPr>
          <w:spacing w:val="-4"/>
        </w:rPr>
        <w:t xml:space="preserve"> </w:t>
      </w:r>
      <w:r>
        <w:rPr>
          <w:spacing w:val="-2"/>
        </w:rPr>
        <w:t>those</w:t>
      </w:r>
      <w:r>
        <w:rPr>
          <w:spacing w:val="-4"/>
        </w:rPr>
        <w:t xml:space="preserve"> </w:t>
      </w:r>
      <w:r>
        <w:rPr>
          <w:spacing w:val="-2"/>
        </w:rPr>
        <w:t>for</w:t>
      </w:r>
      <w:r>
        <w:rPr>
          <w:spacing w:val="-4"/>
        </w:rPr>
        <w:t xml:space="preserve"> </w:t>
      </w:r>
      <w:r>
        <w:rPr>
          <w:spacing w:val="-2"/>
        </w:rPr>
        <w:t>so-called</w:t>
      </w:r>
      <w:r>
        <w:rPr>
          <w:spacing w:val="-4"/>
        </w:rPr>
        <w:t xml:space="preserve"> </w:t>
      </w:r>
      <w:r>
        <w:rPr>
          <w:spacing w:val="-2"/>
        </w:rPr>
        <w:t xml:space="preserve">“me-too” </w:t>
      </w:r>
      <w:r>
        <w:t>(or</w:t>
      </w:r>
      <w:r>
        <w:rPr>
          <w:spacing w:val="-5"/>
        </w:rPr>
        <w:t xml:space="preserve"> </w:t>
      </w:r>
      <w:r>
        <w:t>perhaps</w:t>
      </w:r>
      <w:r>
        <w:rPr>
          <w:spacing w:val="-5"/>
        </w:rPr>
        <w:t xml:space="preserve"> </w:t>
      </w:r>
      <w:r>
        <w:t>less</w:t>
      </w:r>
      <w:r>
        <w:rPr>
          <w:spacing w:val="-5"/>
        </w:rPr>
        <w:t xml:space="preserve"> </w:t>
      </w:r>
      <w:r>
        <w:t>pejoratively</w:t>
      </w:r>
      <w:r>
        <w:rPr>
          <w:spacing w:val="-6"/>
        </w:rPr>
        <w:t xml:space="preserve"> </w:t>
      </w:r>
      <w:r>
        <w:t>“follow-on”)</w:t>
      </w:r>
      <w:r>
        <w:rPr>
          <w:spacing w:val="-5"/>
        </w:rPr>
        <w:t xml:space="preserve"> </w:t>
      </w:r>
      <w:r>
        <w:t>drugs.</w:t>
      </w:r>
      <w:r>
        <w:rPr>
          <w:spacing w:val="-5"/>
        </w:rPr>
        <w:t xml:space="preserve"> </w:t>
      </w:r>
      <w:r>
        <w:t>Although</w:t>
      </w:r>
      <w:r>
        <w:rPr>
          <w:spacing w:val="-5"/>
        </w:rPr>
        <w:t xml:space="preserve"> </w:t>
      </w:r>
      <w:r>
        <w:t>these</w:t>
      </w:r>
      <w:r>
        <w:rPr>
          <w:spacing w:val="-5"/>
        </w:rPr>
        <w:t xml:space="preserve"> </w:t>
      </w:r>
      <w:r>
        <w:t>are</w:t>
      </w:r>
      <w:r>
        <w:rPr>
          <w:spacing w:val="-5"/>
        </w:rPr>
        <w:t xml:space="preserve"> </w:t>
      </w:r>
      <w:r>
        <w:t>likely</w:t>
      </w:r>
      <w:r>
        <w:rPr>
          <w:spacing w:val="-5"/>
        </w:rPr>
        <w:t xml:space="preserve"> </w:t>
      </w:r>
      <w:r>
        <w:t>active ingredients that will attract their own patent protection, they will be members of the</w:t>
      </w:r>
      <w:r>
        <w:rPr>
          <w:spacing w:val="-3"/>
        </w:rPr>
        <w:t xml:space="preserve"> </w:t>
      </w:r>
      <w:r>
        <w:t>same</w:t>
      </w:r>
      <w:r>
        <w:rPr>
          <w:spacing w:val="-3"/>
        </w:rPr>
        <w:t xml:space="preserve"> </w:t>
      </w:r>
      <w:r>
        <w:t>class</w:t>
      </w:r>
      <w:r>
        <w:rPr>
          <w:spacing w:val="-3"/>
        </w:rPr>
        <w:t xml:space="preserve"> </w:t>
      </w:r>
      <w:r>
        <w:t>of</w:t>
      </w:r>
      <w:r>
        <w:rPr>
          <w:spacing w:val="-2"/>
        </w:rPr>
        <w:t xml:space="preserve"> </w:t>
      </w:r>
      <w:r>
        <w:t>drug</w:t>
      </w:r>
      <w:r>
        <w:rPr>
          <w:spacing w:val="-2"/>
        </w:rPr>
        <w:t xml:space="preserve"> </w:t>
      </w:r>
      <w:r>
        <w:t>as</w:t>
      </w:r>
      <w:r>
        <w:rPr>
          <w:spacing w:val="-2"/>
        </w:rPr>
        <w:t xml:space="preserve"> </w:t>
      </w:r>
      <w:r>
        <w:t>the</w:t>
      </w:r>
      <w:r>
        <w:rPr>
          <w:spacing w:val="-3"/>
        </w:rPr>
        <w:t xml:space="preserve"> </w:t>
      </w:r>
      <w:r>
        <w:t>existing</w:t>
      </w:r>
      <w:r>
        <w:rPr>
          <w:spacing w:val="-3"/>
        </w:rPr>
        <w:t xml:space="preserve"> </w:t>
      </w:r>
      <w:r>
        <w:t>market</w:t>
      </w:r>
      <w:r>
        <w:rPr>
          <w:spacing w:val="-3"/>
        </w:rPr>
        <w:t xml:space="preserve"> </w:t>
      </w:r>
      <w:r>
        <w:t>leader—acting</w:t>
      </w:r>
      <w:r>
        <w:rPr>
          <w:spacing w:val="-3"/>
        </w:rPr>
        <w:t xml:space="preserve"> </w:t>
      </w:r>
      <w:r>
        <w:t>through</w:t>
      </w:r>
      <w:r>
        <w:rPr>
          <w:spacing w:val="-2"/>
        </w:rPr>
        <w:t xml:space="preserve"> </w:t>
      </w:r>
      <w:r>
        <w:t>an</w:t>
      </w:r>
      <w:r>
        <w:rPr>
          <w:spacing w:val="-2"/>
        </w:rPr>
        <w:t xml:space="preserve"> </w:t>
      </w:r>
      <w:r>
        <w:t xml:space="preserve">identical biological mechanism. Some follow-on drugs may offer some technical </w:t>
      </w:r>
      <w:r>
        <w:rPr>
          <w:spacing w:val="-2"/>
        </w:rPr>
        <w:t>enhancement</w:t>
      </w:r>
      <w:r>
        <w:rPr>
          <w:spacing w:val="-3"/>
        </w:rPr>
        <w:t xml:space="preserve"> </w:t>
      </w:r>
      <w:r>
        <w:rPr>
          <w:spacing w:val="-2"/>
        </w:rPr>
        <w:t>(e.g. in efficacy, bioavailability</w:t>
      </w:r>
      <w:r>
        <w:rPr>
          <w:spacing w:val="-3"/>
        </w:rPr>
        <w:t xml:space="preserve"> </w:t>
      </w:r>
      <w:r>
        <w:rPr>
          <w:spacing w:val="-2"/>
        </w:rPr>
        <w:t xml:space="preserve">or improved side-effect profile) over </w:t>
      </w:r>
      <w:r>
        <w:t>the existing market leader. However, the inventive leap required in their developments is arguably less than those things identified above.</w:t>
      </w:r>
      <w:r>
        <w:rPr>
          <w:position w:val="9"/>
          <w:sz w:val="10"/>
        </w:rPr>
        <w:t>38</w:t>
      </w:r>
    </w:p>
    <w:p w14:paraId="57DF7A58" w14:textId="77777777" w:rsidR="004D3D71" w:rsidRDefault="0047683F">
      <w:pPr>
        <w:pStyle w:val="BodyText"/>
        <w:spacing w:before="6" w:line="249" w:lineRule="auto"/>
        <w:ind w:firstLine="200"/>
      </w:pPr>
      <w:r>
        <w:rPr>
          <w:spacing w:val="-4"/>
        </w:rPr>
        <w:t>The next layer in the hierarchy of pharmaceutical</w:t>
      </w:r>
      <w:r>
        <w:rPr>
          <w:spacing w:val="-5"/>
        </w:rPr>
        <w:t xml:space="preserve"> </w:t>
      </w:r>
      <w:r>
        <w:rPr>
          <w:spacing w:val="-4"/>
        </w:rPr>
        <w:t xml:space="preserve">patents are those predominantly </w:t>
      </w:r>
      <w:r>
        <w:t>used</w:t>
      </w:r>
      <w:r>
        <w:rPr>
          <w:spacing w:val="-1"/>
        </w:rPr>
        <w:t xml:space="preserve"> </w:t>
      </w:r>
      <w:r>
        <w:t>to</w:t>
      </w:r>
      <w:r>
        <w:rPr>
          <w:spacing w:val="-1"/>
        </w:rPr>
        <w:t xml:space="preserve"> </w:t>
      </w:r>
      <w:r>
        <w:t>seek</w:t>
      </w:r>
      <w:r>
        <w:rPr>
          <w:spacing w:val="-1"/>
        </w:rPr>
        <w:t xml:space="preserve"> </w:t>
      </w:r>
      <w:r>
        <w:t>a</w:t>
      </w:r>
      <w:r>
        <w:rPr>
          <w:spacing w:val="-1"/>
        </w:rPr>
        <w:t xml:space="preserve"> </w:t>
      </w:r>
      <w:r>
        <w:rPr>
          <w:i/>
        </w:rPr>
        <w:t>de</w:t>
      </w:r>
      <w:r>
        <w:rPr>
          <w:i/>
          <w:spacing w:val="-1"/>
        </w:rPr>
        <w:t xml:space="preserve"> </w:t>
      </w:r>
      <w:r>
        <w:rPr>
          <w:i/>
        </w:rPr>
        <w:t>facto</w:t>
      </w:r>
      <w:r>
        <w:rPr>
          <w:i/>
          <w:spacing w:val="-1"/>
        </w:rPr>
        <w:t xml:space="preserve"> </w:t>
      </w:r>
      <w:r>
        <w:t>prolongation</w:t>
      </w:r>
      <w:r>
        <w:rPr>
          <w:spacing w:val="-1"/>
        </w:rPr>
        <w:t xml:space="preserve"> </w:t>
      </w:r>
      <w:r>
        <w:t>of</w:t>
      </w:r>
      <w:r>
        <w:rPr>
          <w:spacing w:val="-1"/>
        </w:rPr>
        <w:t xml:space="preserve"> </w:t>
      </w:r>
      <w:r>
        <w:t>protection</w:t>
      </w:r>
      <w:r>
        <w:rPr>
          <w:spacing w:val="-1"/>
        </w:rPr>
        <w:t xml:space="preserve"> </w:t>
      </w:r>
      <w:r>
        <w:t>for</w:t>
      </w:r>
      <w:r>
        <w:rPr>
          <w:spacing w:val="-1"/>
        </w:rPr>
        <w:t xml:space="preserve"> </w:t>
      </w:r>
      <w:r>
        <w:t>an</w:t>
      </w:r>
      <w:r>
        <w:rPr>
          <w:spacing w:val="-1"/>
        </w:rPr>
        <w:t xml:space="preserve"> </w:t>
      </w:r>
      <w:r>
        <w:t>active</w:t>
      </w:r>
      <w:r>
        <w:rPr>
          <w:spacing w:val="-1"/>
        </w:rPr>
        <w:t xml:space="preserve"> </w:t>
      </w:r>
      <w:r>
        <w:t>ingredient:</w:t>
      </w:r>
      <w:r>
        <w:rPr>
          <w:spacing w:val="-2"/>
        </w:rPr>
        <w:t xml:space="preserve"> </w:t>
      </w:r>
      <w:r>
        <w:t>this</w:t>
      </w:r>
      <w:r>
        <w:rPr>
          <w:spacing w:val="-1"/>
        </w:rPr>
        <w:t xml:space="preserve"> </w:t>
      </w:r>
      <w:r>
        <w:t>is broadly</w:t>
      </w:r>
      <w:r>
        <w:rPr>
          <w:spacing w:val="-11"/>
        </w:rPr>
        <w:t xml:space="preserve"> </w:t>
      </w:r>
      <w:r>
        <w:t>referred</w:t>
      </w:r>
      <w:r>
        <w:rPr>
          <w:spacing w:val="-11"/>
        </w:rPr>
        <w:t xml:space="preserve"> </w:t>
      </w:r>
      <w:r>
        <w:t>to</w:t>
      </w:r>
      <w:r>
        <w:rPr>
          <w:spacing w:val="-10"/>
        </w:rPr>
        <w:t xml:space="preserve"> </w:t>
      </w:r>
      <w:r>
        <w:t>as</w:t>
      </w:r>
      <w:r>
        <w:rPr>
          <w:spacing w:val="-10"/>
        </w:rPr>
        <w:t xml:space="preserve"> </w:t>
      </w:r>
      <w:r>
        <w:t>“secondary”</w:t>
      </w:r>
      <w:r>
        <w:rPr>
          <w:spacing w:val="-11"/>
        </w:rPr>
        <w:t xml:space="preserve"> </w:t>
      </w:r>
      <w:r>
        <w:t>or</w:t>
      </w:r>
      <w:r>
        <w:rPr>
          <w:spacing w:val="-10"/>
        </w:rPr>
        <w:t xml:space="preserve"> </w:t>
      </w:r>
      <w:r>
        <w:t>“subsidiary”</w:t>
      </w:r>
      <w:r>
        <w:rPr>
          <w:spacing w:val="-11"/>
        </w:rPr>
        <w:t xml:space="preserve"> </w:t>
      </w:r>
      <w:r>
        <w:t>patent</w:t>
      </w:r>
      <w:r>
        <w:rPr>
          <w:spacing w:val="-11"/>
        </w:rPr>
        <w:t xml:space="preserve"> </w:t>
      </w:r>
      <w:r>
        <w:t>protection.</w:t>
      </w:r>
      <w:r>
        <w:rPr>
          <w:position w:val="9"/>
          <w:sz w:val="10"/>
        </w:rPr>
        <w:t>39</w:t>
      </w:r>
      <w:r>
        <w:rPr>
          <w:spacing w:val="15"/>
          <w:position w:val="9"/>
          <w:sz w:val="10"/>
        </w:rPr>
        <w:t xml:space="preserve"> </w:t>
      </w:r>
      <w:r>
        <w:t>One</w:t>
      </w:r>
      <w:r>
        <w:rPr>
          <w:spacing w:val="-10"/>
        </w:rPr>
        <w:t xml:space="preserve"> </w:t>
      </w:r>
      <w:r>
        <w:t>classic attempt</w:t>
      </w:r>
      <w:r>
        <w:rPr>
          <w:spacing w:val="-3"/>
        </w:rPr>
        <w:t xml:space="preserve"> </w:t>
      </w:r>
      <w:r>
        <w:t>at</w:t>
      </w:r>
      <w:r>
        <w:rPr>
          <w:spacing w:val="-3"/>
        </w:rPr>
        <w:t xml:space="preserve"> </w:t>
      </w:r>
      <w:r>
        <w:t>such</w:t>
      </w:r>
      <w:r>
        <w:rPr>
          <w:spacing w:val="-2"/>
        </w:rPr>
        <w:t xml:space="preserve"> </w:t>
      </w:r>
      <w:r>
        <w:t>secondary</w:t>
      </w:r>
      <w:r>
        <w:rPr>
          <w:spacing w:val="-3"/>
        </w:rPr>
        <w:t xml:space="preserve"> </w:t>
      </w:r>
      <w:r>
        <w:t>patenting</w:t>
      </w:r>
      <w:r>
        <w:rPr>
          <w:spacing w:val="-3"/>
        </w:rPr>
        <w:t xml:space="preserve"> </w:t>
      </w:r>
      <w:r>
        <w:t>is</w:t>
      </w:r>
      <w:r>
        <w:rPr>
          <w:spacing w:val="-2"/>
        </w:rPr>
        <w:t xml:space="preserve"> </w:t>
      </w:r>
      <w:r>
        <w:t>where</w:t>
      </w:r>
      <w:r>
        <w:rPr>
          <w:spacing w:val="-3"/>
        </w:rPr>
        <w:t xml:space="preserve"> </w:t>
      </w:r>
      <w:r>
        <w:t>protection</w:t>
      </w:r>
      <w:r>
        <w:rPr>
          <w:spacing w:val="-3"/>
        </w:rPr>
        <w:t xml:space="preserve"> </w:t>
      </w:r>
      <w:r>
        <w:t>is</w:t>
      </w:r>
      <w:r>
        <w:rPr>
          <w:spacing w:val="-2"/>
        </w:rPr>
        <w:t xml:space="preserve"> </w:t>
      </w:r>
      <w:r>
        <w:t>sought</w:t>
      </w:r>
      <w:r>
        <w:rPr>
          <w:spacing w:val="-2"/>
        </w:rPr>
        <w:t xml:space="preserve"> </w:t>
      </w:r>
      <w:r>
        <w:t>for</w:t>
      </w:r>
      <w:r>
        <w:rPr>
          <w:spacing w:val="-2"/>
        </w:rPr>
        <w:t xml:space="preserve"> </w:t>
      </w:r>
      <w:r>
        <w:t>a</w:t>
      </w:r>
      <w:r>
        <w:rPr>
          <w:spacing w:val="-2"/>
        </w:rPr>
        <w:t xml:space="preserve"> </w:t>
      </w:r>
      <w:r>
        <w:t>particular optical isomer of the active ingredient where the primary protection was for a racemic</w:t>
      </w:r>
      <w:r>
        <w:rPr>
          <w:spacing w:val="-13"/>
        </w:rPr>
        <w:t xml:space="preserve"> </w:t>
      </w:r>
      <w:r>
        <w:t>mixture</w:t>
      </w:r>
      <w:r>
        <w:rPr>
          <w:spacing w:val="-12"/>
        </w:rPr>
        <w:t xml:space="preserve"> </w:t>
      </w:r>
      <w:r>
        <w:t>(that</w:t>
      </w:r>
      <w:r>
        <w:rPr>
          <w:spacing w:val="-13"/>
        </w:rPr>
        <w:t xml:space="preserve"> </w:t>
      </w:r>
      <w:r>
        <w:t>is</w:t>
      </w:r>
      <w:r>
        <w:rPr>
          <w:spacing w:val="-12"/>
        </w:rPr>
        <w:t xml:space="preserve"> </w:t>
      </w:r>
      <w:r>
        <w:t>a</w:t>
      </w:r>
      <w:r>
        <w:rPr>
          <w:spacing w:val="-13"/>
        </w:rPr>
        <w:t xml:space="preserve"> </w:t>
      </w:r>
      <w:r>
        <w:t>mix</w:t>
      </w:r>
      <w:r>
        <w:rPr>
          <w:spacing w:val="-12"/>
        </w:rPr>
        <w:t xml:space="preserve"> </w:t>
      </w:r>
      <w:r>
        <w:t>of</w:t>
      </w:r>
      <w:r>
        <w:rPr>
          <w:spacing w:val="-13"/>
        </w:rPr>
        <w:t xml:space="preserve"> </w:t>
      </w:r>
      <w:r>
        <w:t>optical</w:t>
      </w:r>
      <w:r>
        <w:rPr>
          <w:spacing w:val="-12"/>
        </w:rPr>
        <w:t xml:space="preserve"> </w:t>
      </w:r>
      <w:r>
        <w:t>isomers).</w:t>
      </w:r>
      <w:r>
        <w:rPr>
          <w:position w:val="9"/>
          <w:sz w:val="10"/>
        </w:rPr>
        <w:t>40</w:t>
      </w:r>
      <w:r>
        <w:rPr>
          <w:spacing w:val="-7"/>
          <w:position w:val="9"/>
          <w:sz w:val="10"/>
        </w:rPr>
        <w:t xml:space="preserve"> </w:t>
      </w:r>
      <w:r>
        <w:t>However,</w:t>
      </w:r>
      <w:r>
        <w:rPr>
          <w:spacing w:val="-12"/>
        </w:rPr>
        <w:t xml:space="preserve"> </w:t>
      </w:r>
      <w:r>
        <w:t>there</w:t>
      </w:r>
      <w:r>
        <w:rPr>
          <w:spacing w:val="-13"/>
        </w:rPr>
        <w:t xml:space="preserve"> </w:t>
      </w:r>
      <w:r>
        <w:t>are</w:t>
      </w:r>
      <w:r>
        <w:rPr>
          <w:spacing w:val="-12"/>
        </w:rPr>
        <w:t xml:space="preserve"> </w:t>
      </w:r>
      <w:r>
        <w:t>many</w:t>
      </w:r>
      <w:r>
        <w:rPr>
          <w:spacing w:val="-13"/>
        </w:rPr>
        <w:t xml:space="preserve"> </w:t>
      </w:r>
      <w:r>
        <w:t>more elements to a pharmaceutical product than the active ingredient alone. Drug developers</w:t>
      </w:r>
      <w:r>
        <w:rPr>
          <w:spacing w:val="-8"/>
        </w:rPr>
        <w:t xml:space="preserve"> </w:t>
      </w:r>
      <w:r>
        <w:t>will</w:t>
      </w:r>
      <w:r>
        <w:rPr>
          <w:spacing w:val="-8"/>
        </w:rPr>
        <w:t xml:space="preserve"> </w:t>
      </w:r>
      <w:r>
        <w:t>often</w:t>
      </w:r>
      <w:r>
        <w:rPr>
          <w:spacing w:val="-8"/>
        </w:rPr>
        <w:t xml:space="preserve"> </w:t>
      </w:r>
      <w:r>
        <w:t>look</w:t>
      </w:r>
      <w:r>
        <w:rPr>
          <w:spacing w:val="-8"/>
        </w:rPr>
        <w:t xml:space="preserve"> </w:t>
      </w:r>
      <w:r>
        <w:t>to</w:t>
      </w:r>
      <w:r>
        <w:rPr>
          <w:spacing w:val="-8"/>
        </w:rPr>
        <w:t xml:space="preserve"> </w:t>
      </w:r>
      <w:r>
        <w:t>enhance</w:t>
      </w:r>
      <w:r>
        <w:rPr>
          <w:spacing w:val="-8"/>
        </w:rPr>
        <w:t xml:space="preserve"> </w:t>
      </w:r>
      <w:r>
        <w:t>the</w:t>
      </w:r>
      <w:r>
        <w:rPr>
          <w:spacing w:val="-8"/>
        </w:rPr>
        <w:t xml:space="preserve"> </w:t>
      </w:r>
      <w:r>
        <w:t>efficacy</w:t>
      </w:r>
      <w:r>
        <w:rPr>
          <w:spacing w:val="-8"/>
        </w:rPr>
        <w:t xml:space="preserve"> </w:t>
      </w:r>
      <w:r>
        <w:t>and</w:t>
      </w:r>
      <w:r>
        <w:rPr>
          <w:spacing w:val="-8"/>
        </w:rPr>
        <w:t xml:space="preserve"> </w:t>
      </w:r>
      <w:r>
        <w:t>safety</w:t>
      </w:r>
      <w:r>
        <w:rPr>
          <w:spacing w:val="-8"/>
        </w:rPr>
        <w:t xml:space="preserve"> </w:t>
      </w:r>
      <w:r>
        <w:t>of</w:t>
      </w:r>
      <w:r>
        <w:rPr>
          <w:spacing w:val="-8"/>
        </w:rPr>
        <w:t xml:space="preserve"> </w:t>
      </w:r>
      <w:r>
        <w:t>a</w:t>
      </w:r>
      <w:r>
        <w:rPr>
          <w:spacing w:val="-8"/>
        </w:rPr>
        <w:t xml:space="preserve"> </w:t>
      </w:r>
      <w:r>
        <w:t>drug</w:t>
      </w:r>
      <w:r>
        <w:rPr>
          <w:spacing w:val="-8"/>
        </w:rPr>
        <w:t xml:space="preserve"> </w:t>
      </w:r>
      <w:r>
        <w:t>by</w:t>
      </w:r>
      <w:r>
        <w:rPr>
          <w:spacing w:val="-8"/>
        </w:rPr>
        <w:t xml:space="preserve"> </w:t>
      </w:r>
      <w:r>
        <w:t xml:space="preserve">varying those elements. These may </w:t>
      </w:r>
      <w:proofErr w:type="gramStart"/>
      <w:r>
        <w:t>involve:</w:t>
      </w:r>
      <w:proofErr w:type="gramEnd"/>
      <w:r>
        <w:t xml:space="preserve"> firstly, the formulation of the drug (whether a liquid, a tablet, a topical cream, pessary, or suppository) and whether through changes</w:t>
      </w:r>
      <w:r>
        <w:rPr>
          <w:spacing w:val="-12"/>
        </w:rPr>
        <w:t xml:space="preserve"> </w:t>
      </w:r>
      <w:r>
        <w:t>to</w:t>
      </w:r>
      <w:r>
        <w:rPr>
          <w:spacing w:val="-12"/>
        </w:rPr>
        <w:t xml:space="preserve"> </w:t>
      </w:r>
      <w:r>
        <w:t>the</w:t>
      </w:r>
      <w:r>
        <w:rPr>
          <w:spacing w:val="-12"/>
        </w:rPr>
        <w:t xml:space="preserve"> </w:t>
      </w:r>
      <w:r>
        <w:t>formulation</w:t>
      </w:r>
      <w:r>
        <w:rPr>
          <w:spacing w:val="-13"/>
        </w:rPr>
        <w:t xml:space="preserve"> </w:t>
      </w:r>
      <w:r>
        <w:t>one</w:t>
      </w:r>
      <w:r>
        <w:rPr>
          <w:spacing w:val="-11"/>
        </w:rPr>
        <w:t xml:space="preserve"> </w:t>
      </w:r>
      <w:r>
        <w:t>might</w:t>
      </w:r>
      <w:r>
        <w:rPr>
          <w:spacing w:val="-12"/>
        </w:rPr>
        <w:t xml:space="preserve"> </w:t>
      </w:r>
      <w:r>
        <w:t>enhance</w:t>
      </w:r>
      <w:r>
        <w:rPr>
          <w:spacing w:val="-12"/>
        </w:rPr>
        <w:t xml:space="preserve"> </w:t>
      </w:r>
      <w:r>
        <w:t>the</w:t>
      </w:r>
      <w:r>
        <w:rPr>
          <w:spacing w:val="-12"/>
        </w:rPr>
        <w:t xml:space="preserve"> </w:t>
      </w:r>
      <w:r>
        <w:t>product’s</w:t>
      </w:r>
      <w:r>
        <w:rPr>
          <w:spacing w:val="-12"/>
        </w:rPr>
        <w:t xml:space="preserve"> </w:t>
      </w:r>
      <w:r>
        <w:t>stability</w:t>
      </w:r>
      <w:r>
        <w:rPr>
          <w:spacing w:val="-13"/>
        </w:rPr>
        <w:t xml:space="preserve"> </w:t>
      </w:r>
      <w:r>
        <w:t>or</w:t>
      </w:r>
      <w:r>
        <w:rPr>
          <w:spacing w:val="-11"/>
        </w:rPr>
        <w:t xml:space="preserve"> </w:t>
      </w:r>
      <w:r>
        <w:t xml:space="preserve">biological </w:t>
      </w:r>
      <w:r>
        <w:rPr>
          <w:spacing w:val="-2"/>
        </w:rPr>
        <w:t>deliverability,</w:t>
      </w:r>
      <w:r>
        <w:rPr>
          <w:spacing w:val="-1"/>
        </w:rPr>
        <w:t xml:space="preserve"> </w:t>
      </w:r>
      <w:r>
        <w:rPr>
          <w:spacing w:val="-2"/>
        </w:rPr>
        <w:t>or</w:t>
      </w:r>
      <w:r>
        <w:rPr>
          <w:spacing w:val="-1"/>
        </w:rPr>
        <w:t xml:space="preserve"> </w:t>
      </w:r>
      <w:r>
        <w:rPr>
          <w:spacing w:val="-2"/>
        </w:rPr>
        <w:t>both;</w:t>
      </w:r>
      <w:r>
        <w:rPr>
          <w:spacing w:val="-1"/>
        </w:rPr>
        <w:t xml:space="preserve"> </w:t>
      </w:r>
      <w:r>
        <w:rPr>
          <w:spacing w:val="-2"/>
        </w:rPr>
        <w:t>secondly,</w:t>
      </w:r>
      <w:r>
        <w:rPr>
          <w:spacing w:val="-1"/>
        </w:rPr>
        <w:t xml:space="preserve"> </w:t>
      </w:r>
      <w:r>
        <w:rPr>
          <w:spacing w:val="-2"/>
        </w:rPr>
        <w:t>the</w:t>
      </w:r>
      <w:r>
        <w:rPr>
          <w:spacing w:val="-1"/>
        </w:rPr>
        <w:t xml:space="preserve"> </w:t>
      </w:r>
      <w:r>
        <w:rPr>
          <w:spacing w:val="-2"/>
        </w:rPr>
        <w:t>dosage</w:t>
      </w:r>
      <w:r>
        <w:rPr>
          <w:spacing w:val="-1"/>
        </w:rPr>
        <w:t xml:space="preserve"> </w:t>
      </w:r>
      <w:r>
        <w:rPr>
          <w:spacing w:val="-2"/>
        </w:rPr>
        <w:t>regime</w:t>
      </w:r>
      <w:r>
        <w:rPr>
          <w:spacing w:val="-1"/>
        </w:rPr>
        <w:t xml:space="preserve"> </w:t>
      </w:r>
      <w:r>
        <w:rPr>
          <w:spacing w:val="-2"/>
        </w:rPr>
        <w:t>and</w:t>
      </w:r>
      <w:r>
        <w:rPr>
          <w:spacing w:val="-1"/>
        </w:rPr>
        <w:t xml:space="preserve"> </w:t>
      </w:r>
      <w:r>
        <w:rPr>
          <w:spacing w:val="-2"/>
        </w:rPr>
        <w:t>whether,</w:t>
      </w:r>
      <w:r>
        <w:rPr>
          <w:spacing w:val="-1"/>
        </w:rPr>
        <w:t xml:space="preserve"> </w:t>
      </w:r>
      <w:r>
        <w:rPr>
          <w:spacing w:val="-2"/>
        </w:rPr>
        <w:t>through</w:t>
      </w:r>
      <w:r>
        <w:rPr>
          <w:spacing w:val="-1"/>
        </w:rPr>
        <w:t xml:space="preserve"> </w:t>
      </w:r>
      <w:r>
        <w:rPr>
          <w:spacing w:val="-2"/>
        </w:rPr>
        <w:t>that,</w:t>
      </w:r>
      <w:r>
        <w:t xml:space="preserve"> </w:t>
      </w:r>
      <w:r>
        <w:rPr>
          <w:spacing w:val="-5"/>
        </w:rPr>
        <w:t>one</w:t>
      </w:r>
    </w:p>
    <w:p w14:paraId="57DF7A59" w14:textId="77777777" w:rsidR="004D3D71" w:rsidRDefault="004D3D71">
      <w:pPr>
        <w:pStyle w:val="BodyText"/>
        <w:spacing w:before="75"/>
        <w:ind w:left="0" w:right="0"/>
        <w:jc w:val="left"/>
      </w:pPr>
    </w:p>
    <w:p w14:paraId="57DF7A5A" w14:textId="77777777" w:rsidR="004D3D71" w:rsidRDefault="0047683F">
      <w:pPr>
        <w:ind w:left="57" w:firstLine="140"/>
        <w:rPr>
          <w:sz w:val="14"/>
        </w:rPr>
      </w:pPr>
      <w:r>
        <w:rPr>
          <w:sz w:val="14"/>
          <w:vertAlign w:val="superscript"/>
        </w:rPr>
        <w:t>36</w:t>
      </w:r>
      <w:r>
        <w:rPr>
          <w:spacing w:val="-13"/>
          <w:sz w:val="14"/>
        </w:rPr>
        <w:t xml:space="preserve"> </w:t>
      </w:r>
      <w:r>
        <w:rPr>
          <w:sz w:val="14"/>
        </w:rPr>
        <w:t>M.</w:t>
      </w:r>
      <w:r>
        <w:rPr>
          <w:spacing w:val="-8"/>
          <w:sz w:val="14"/>
        </w:rPr>
        <w:t xml:space="preserve"> </w:t>
      </w:r>
      <w:r>
        <w:rPr>
          <w:sz w:val="14"/>
        </w:rPr>
        <w:t>Carrier</w:t>
      </w:r>
      <w:r>
        <w:rPr>
          <w:spacing w:val="-7"/>
          <w:sz w:val="14"/>
        </w:rPr>
        <w:t xml:space="preserve"> </w:t>
      </w:r>
      <w:r>
        <w:rPr>
          <w:sz w:val="14"/>
        </w:rPr>
        <w:t>and</w:t>
      </w:r>
      <w:r>
        <w:rPr>
          <w:spacing w:val="-7"/>
          <w:sz w:val="14"/>
        </w:rPr>
        <w:t xml:space="preserve"> </w:t>
      </w:r>
      <w:r>
        <w:rPr>
          <w:sz w:val="14"/>
        </w:rPr>
        <w:t>S.</w:t>
      </w:r>
      <w:r>
        <w:rPr>
          <w:spacing w:val="-7"/>
          <w:sz w:val="14"/>
        </w:rPr>
        <w:t xml:space="preserve"> </w:t>
      </w:r>
      <w:r>
        <w:rPr>
          <w:sz w:val="14"/>
        </w:rPr>
        <w:t>Tu,</w:t>
      </w:r>
      <w:r>
        <w:rPr>
          <w:spacing w:val="-6"/>
          <w:sz w:val="14"/>
        </w:rPr>
        <w:t xml:space="preserve"> </w:t>
      </w:r>
      <w:r>
        <w:rPr>
          <w:sz w:val="14"/>
        </w:rPr>
        <w:t>“Why</w:t>
      </w:r>
      <w:r>
        <w:rPr>
          <w:spacing w:val="-7"/>
          <w:sz w:val="14"/>
        </w:rPr>
        <w:t xml:space="preserve"> </w:t>
      </w:r>
      <w:r>
        <w:rPr>
          <w:sz w:val="14"/>
        </w:rPr>
        <w:t>Pharmaceutical</w:t>
      </w:r>
      <w:r>
        <w:rPr>
          <w:spacing w:val="-8"/>
          <w:sz w:val="14"/>
        </w:rPr>
        <w:t xml:space="preserve"> </w:t>
      </w:r>
      <w:r>
        <w:rPr>
          <w:sz w:val="14"/>
        </w:rPr>
        <w:t>Patent</w:t>
      </w:r>
      <w:r>
        <w:rPr>
          <w:spacing w:val="-7"/>
          <w:sz w:val="14"/>
        </w:rPr>
        <w:t xml:space="preserve"> </w:t>
      </w:r>
      <w:r>
        <w:rPr>
          <w:sz w:val="14"/>
        </w:rPr>
        <w:t>Thickets</w:t>
      </w:r>
      <w:r>
        <w:rPr>
          <w:spacing w:val="-7"/>
          <w:sz w:val="14"/>
        </w:rPr>
        <w:t xml:space="preserve"> </w:t>
      </w:r>
      <w:r>
        <w:rPr>
          <w:sz w:val="14"/>
        </w:rPr>
        <w:t>Are</w:t>
      </w:r>
      <w:r>
        <w:rPr>
          <w:spacing w:val="-7"/>
          <w:sz w:val="14"/>
        </w:rPr>
        <w:t xml:space="preserve"> </w:t>
      </w:r>
      <w:r>
        <w:rPr>
          <w:sz w:val="14"/>
        </w:rPr>
        <w:t>Unique”</w:t>
      </w:r>
      <w:r>
        <w:rPr>
          <w:spacing w:val="-7"/>
          <w:sz w:val="14"/>
        </w:rPr>
        <w:t xml:space="preserve"> </w:t>
      </w:r>
      <w:r>
        <w:rPr>
          <w:sz w:val="14"/>
        </w:rPr>
        <w:t>(2023)</w:t>
      </w:r>
      <w:r>
        <w:rPr>
          <w:spacing w:val="-6"/>
          <w:sz w:val="14"/>
        </w:rPr>
        <w:t xml:space="preserve"> </w:t>
      </w:r>
      <w:r>
        <w:rPr>
          <w:sz w:val="14"/>
        </w:rPr>
        <w:t>32</w:t>
      </w:r>
      <w:r>
        <w:rPr>
          <w:spacing w:val="-6"/>
          <w:sz w:val="14"/>
        </w:rPr>
        <w:t xml:space="preserve"> </w:t>
      </w:r>
      <w:r>
        <w:rPr>
          <w:i/>
          <w:sz w:val="14"/>
        </w:rPr>
        <w:t>Texas</w:t>
      </w:r>
      <w:r>
        <w:rPr>
          <w:i/>
          <w:spacing w:val="-7"/>
          <w:sz w:val="14"/>
        </w:rPr>
        <w:t xml:space="preserve"> </w:t>
      </w:r>
      <w:r>
        <w:rPr>
          <w:i/>
          <w:sz w:val="14"/>
        </w:rPr>
        <w:t>Intellectual</w:t>
      </w:r>
      <w:r>
        <w:rPr>
          <w:i/>
          <w:spacing w:val="-7"/>
          <w:sz w:val="14"/>
        </w:rPr>
        <w:t xml:space="preserve"> </w:t>
      </w:r>
      <w:r>
        <w:rPr>
          <w:i/>
          <w:sz w:val="14"/>
        </w:rPr>
        <w:t>Property</w:t>
      </w:r>
      <w:r>
        <w:rPr>
          <w:i/>
          <w:spacing w:val="40"/>
          <w:sz w:val="14"/>
        </w:rPr>
        <w:t xml:space="preserve"> </w:t>
      </w:r>
      <w:r>
        <w:rPr>
          <w:i/>
          <w:sz w:val="14"/>
        </w:rPr>
        <w:t xml:space="preserve">Law Journal </w:t>
      </w:r>
      <w:r>
        <w:rPr>
          <w:sz w:val="14"/>
        </w:rPr>
        <w:t xml:space="preserve">79, 81; D. Matthews and O. </w:t>
      </w:r>
      <w:proofErr w:type="spellStart"/>
      <w:r>
        <w:rPr>
          <w:sz w:val="14"/>
        </w:rPr>
        <w:t>Gurgula</w:t>
      </w:r>
      <w:proofErr w:type="spellEnd"/>
      <w:r>
        <w:rPr>
          <w:sz w:val="14"/>
        </w:rPr>
        <w:t>, “Patent Strategies and Competition Law in the Pharmaceutical</w:t>
      </w:r>
      <w:r>
        <w:rPr>
          <w:spacing w:val="40"/>
          <w:sz w:val="14"/>
        </w:rPr>
        <w:t xml:space="preserve"> </w:t>
      </w:r>
      <w:r>
        <w:rPr>
          <w:sz w:val="14"/>
        </w:rPr>
        <w:t>Sector: Implications for Access to Medicines” (2016) 38 E.I.P.R. 661.</w:t>
      </w:r>
    </w:p>
    <w:p w14:paraId="57DF7A5B" w14:textId="77777777" w:rsidR="004D3D71" w:rsidRDefault="0047683F">
      <w:pPr>
        <w:spacing w:line="237" w:lineRule="auto"/>
        <w:ind w:left="57" w:firstLine="140"/>
        <w:rPr>
          <w:sz w:val="14"/>
        </w:rPr>
      </w:pPr>
      <w:r>
        <w:rPr>
          <w:sz w:val="14"/>
          <w:vertAlign w:val="superscript"/>
        </w:rPr>
        <w:t>37</w:t>
      </w:r>
      <w:r>
        <w:rPr>
          <w:spacing w:val="-14"/>
          <w:sz w:val="14"/>
        </w:rPr>
        <w:t xml:space="preserve"> </w:t>
      </w:r>
      <w:r>
        <w:rPr>
          <w:sz w:val="14"/>
        </w:rPr>
        <w:t>O.</w:t>
      </w:r>
      <w:r>
        <w:rPr>
          <w:spacing w:val="-6"/>
          <w:sz w:val="14"/>
        </w:rPr>
        <w:t xml:space="preserve"> </w:t>
      </w:r>
      <w:proofErr w:type="spellStart"/>
      <w:r>
        <w:rPr>
          <w:sz w:val="14"/>
        </w:rPr>
        <w:t>Gurgula</w:t>
      </w:r>
      <w:proofErr w:type="spellEnd"/>
      <w:r>
        <w:rPr>
          <w:sz w:val="14"/>
        </w:rPr>
        <w:t>,</w:t>
      </w:r>
      <w:r>
        <w:rPr>
          <w:spacing w:val="-6"/>
          <w:sz w:val="14"/>
        </w:rPr>
        <w:t xml:space="preserve"> </w:t>
      </w:r>
      <w:r>
        <w:rPr>
          <w:sz w:val="14"/>
        </w:rPr>
        <w:t>“Strategic</w:t>
      </w:r>
      <w:r>
        <w:rPr>
          <w:spacing w:val="-7"/>
          <w:sz w:val="14"/>
        </w:rPr>
        <w:t xml:space="preserve"> </w:t>
      </w:r>
      <w:r>
        <w:rPr>
          <w:sz w:val="14"/>
        </w:rPr>
        <w:t>Accumulation</w:t>
      </w:r>
      <w:r>
        <w:rPr>
          <w:spacing w:val="-7"/>
          <w:sz w:val="14"/>
        </w:rPr>
        <w:t xml:space="preserve"> </w:t>
      </w:r>
      <w:r>
        <w:rPr>
          <w:sz w:val="14"/>
        </w:rPr>
        <w:t>of</w:t>
      </w:r>
      <w:r>
        <w:rPr>
          <w:spacing w:val="-6"/>
          <w:sz w:val="14"/>
        </w:rPr>
        <w:t xml:space="preserve"> </w:t>
      </w:r>
      <w:r>
        <w:rPr>
          <w:sz w:val="14"/>
        </w:rPr>
        <w:t>Patents</w:t>
      </w:r>
      <w:r>
        <w:rPr>
          <w:spacing w:val="-7"/>
          <w:sz w:val="14"/>
        </w:rPr>
        <w:t xml:space="preserve"> </w:t>
      </w:r>
      <w:r>
        <w:rPr>
          <w:sz w:val="14"/>
        </w:rPr>
        <w:t>in</w:t>
      </w:r>
      <w:r>
        <w:rPr>
          <w:spacing w:val="-6"/>
          <w:sz w:val="14"/>
        </w:rPr>
        <w:t xml:space="preserve"> </w:t>
      </w:r>
      <w:r>
        <w:rPr>
          <w:sz w:val="14"/>
        </w:rPr>
        <w:t>the</w:t>
      </w:r>
      <w:r>
        <w:rPr>
          <w:spacing w:val="-6"/>
          <w:sz w:val="14"/>
        </w:rPr>
        <w:t xml:space="preserve"> </w:t>
      </w:r>
      <w:r>
        <w:rPr>
          <w:sz w:val="14"/>
        </w:rPr>
        <w:t>Pharmaceutical</w:t>
      </w:r>
      <w:r>
        <w:rPr>
          <w:spacing w:val="-7"/>
          <w:sz w:val="14"/>
        </w:rPr>
        <w:t xml:space="preserve"> </w:t>
      </w:r>
      <w:r>
        <w:rPr>
          <w:sz w:val="14"/>
        </w:rPr>
        <w:t>Industry</w:t>
      </w:r>
      <w:r>
        <w:rPr>
          <w:spacing w:val="-6"/>
          <w:sz w:val="14"/>
        </w:rPr>
        <w:t xml:space="preserve"> </w:t>
      </w:r>
      <w:r>
        <w:rPr>
          <w:sz w:val="14"/>
        </w:rPr>
        <w:t>and</w:t>
      </w:r>
      <w:r>
        <w:rPr>
          <w:spacing w:val="-6"/>
          <w:sz w:val="14"/>
        </w:rPr>
        <w:t xml:space="preserve"> </w:t>
      </w:r>
      <w:r>
        <w:rPr>
          <w:sz w:val="14"/>
        </w:rPr>
        <w:t>Patent</w:t>
      </w:r>
      <w:r>
        <w:rPr>
          <w:spacing w:val="-7"/>
          <w:sz w:val="14"/>
        </w:rPr>
        <w:t xml:space="preserve"> </w:t>
      </w:r>
      <w:r>
        <w:rPr>
          <w:sz w:val="14"/>
        </w:rPr>
        <w:t>Thickets</w:t>
      </w:r>
      <w:r>
        <w:rPr>
          <w:spacing w:val="-7"/>
          <w:sz w:val="14"/>
        </w:rPr>
        <w:t xml:space="preserve"> </w:t>
      </w:r>
      <w:r>
        <w:rPr>
          <w:sz w:val="14"/>
        </w:rPr>
        <w:t>in</w:t>
      </w:r>
      <w:r>
        <w:rPr>
          <w:spacing w:val="-6"/>
          <w:sz w:val="14"/>
        </w:rPr>
        <w:t xml:space="preserve"> </w:t>
      </w:r>
      <w:r>
        <w:rPr>
          <w:sz w:val="14"/>
        </w:rPr>
        <w:t>Complex</w:t>
      </w:r>
      <w:r>
        <w:rPr>
          <w:spacing w:val="40"/>
          <w:sz w:val="14"/>
        </w:rPr>
        <w:t xml:space="preserve"> </w:t>
      </w:r>
      <w:r>
        <w:rPr>
          <w:sz w:val="14"/>
        </w:rPr>
        <w:t>Technologies—Two Different Concepts Sharing Similar Features” (2017) 48 I.I.C. 385, 393.</w:t>
      </w:r>
    </w:p>
    <w:p w14:paraId="57DF7A5C" w14:textId="77777777" w:rsidR="004D3D71" w:rsidRDefault="0047683F">
      <w:pPr>
        <w:spacing w:line="161" w:lineRule="exact"/>
        <w:ind w:left="197"/>
        <w:rPr>
          <w:sz w:val="14"/>
        </w:rPr>
      </w:pPr>
      <w:r>
        <w:rPr>
          <w:sz w:val="14"/>
          <w:vertAlign w:val="superscript"/>
        </w:rPr>
        <w:t>38</w:t>
      </w:r>
      <w:r>
        <w:rPr>
          <w:spacing w:val="-10"/>
          <w:sz w:val="14"/>
        </w:rPr>
        <w:t xml:space="preserve"> </w:t>
      </w:r>
      <w:r>
        <w:rPr>
          <w:sz w:val="14"/>
        </w:rPr>
        <w:t>S.</w:t>
      </w:r>
      <w:r>
        <w:rPr>
          <w:spacing w:val="-2"/>
          <w:sz w:val="14"/>
        </w:rPr>
        <w:t xml:space="preserve"> </w:t>
      </w:r>
      <w:r>
        <w:rPr>
          <w:sz w:val="14"/>
        </w:rPr>
        <w:t>Regnier, “What</w:t>
      </w:r>
      <w:r>
        <w:rPr>
          <w:spacing w:val="-1"/>
          <w:sz w:val="14"/>
        </w:rPr>
        <w:t xml:space="preserve"> </w:t>
      </w:r>
      <w:r>
        <w:rPr>
          <w:sz w:val="14"/>
        </w:rPr>
        <w:t>is</w:t>
      </w:r>
      <w:r>
        <w:rPr>
          <w:spacing w:val="-1"/>
          <w:sz w:val="14"/>
        </w:rPr>
        <w:t xml:space="preserve"> </w:t>
      </w:r>
      <w:r>
        <w:rPr>
          <w:sz w:val="14"/>
        </w:rPr>
        <w:t>the</w:t>
      </w:r>
      <w:r>
        <w:rPr>
          <w:spacing w:val="-2"/>
          <w:sz w:val="14"/>
        </w:rPr>
        <w:t xml:space="preserve"> </w:t>
      </w:r>
      <w:r>
        <w:rPr>
          <w:sz w:val="14"/>
        </w:rPr>
        <w:t>value</w:t>
      </w:r>
      <w:r>
        <w:rPr>
          <w:spacing w:val="-1"/>
          <w:sz w:val="14"/>
        </w:rPr>
        <w:t xml:space="preserve"> </w:t>
      </w:r>
      <w:r>
        <w:rPr>
          <w:sz w:val="14"/>
        </w:rPr>
        <w:t>of ‘me-too’</w:t>
      </w:r>
      <w:r>
        <w:rPr>
          <w:spacing w:val="-1"/>
          <w:sz w:val="14"/>
        </w:rPr>
        <w:t xml:space="preserve"> </w:t>
      </w:r>
      <w:r>
        <w:rPr>
          <w:sz w:val="14"/>
        </w:rPr>
        <w:t>drugs?”</w:t>
      </w:r>
      <w:r>
        <w:rPr>
          <w:spacing w:val="-1"/>
          <w:sz w:val="14"/>
        </w:rPr>
        <w:t xml:space="preserve"> </w:t>
      </w:r>
      <w:r>
        <w:rPr>
          <w:sz w:val="14"/>
        </w:rPr>
        <w:t>(2013)</w:t>
      </w:r>
      <w:r>
        <w:rPr>
          <w:spacing w:val="-1"/>
          <w:sz w:val="14"/>
        </w:rPr>
        <w:t xml:space="preserve"> </w:t>
      </w:r>
      <w:r>
        <w:rPr>
          <w:sz w:val="14"/>
        </w:rPr>
        <w:t xml:space="preserve">16 </w:t>
      </w:r>
      <w:r>
        <w:rPr>
          <w:i/>
          <w:sz w:val="14"/>
        </w:rPr>
        <w:t>Health</w:t>
      </w:r>
      <w:r>
        <w:rPr>
          <w:i/>
          <w:spacing w:val="-1"/>
          <w:sz w:val="14"/>
        </w:rPr>
        <w:t xml:space="preserve"> </w:t>
      </w:r>
      <w:r>
        <w:rPr>
          <w:i/>
          <w:sz w:val="14"/>
        </w:rPr>
        <w:t>Care</w:t>
      </w:r>
      <w:r>
        <w:rPr>
          <w:i/>
          <w:spacing w:val="-1"/>
          <w:sz w:val="14"/>
        </w:rPr>
        <w:t xml:space="preserve"> </w:t>
      </w:r>
      <w:r>
        <w:rPr>
          <w:i/>
          <w:sz w:val="14"/>
        </w:rPr>
        <w:t>Management</w:t>
      </w:r>
      <w:r>
        <w:rPr>
          <w:i/>
          <w:spacing w:val="-1"/>
          <w:sz w:val="14"/>
        </w:rPr>
        <w:t xml:space="preserve"> </w:t>
      </w:r>
      <w:r>
        <w:rPr>
          <w:i/>
          <w:sz w:val="14"/>
        </w:rPr>
        <w:t>Science</w:t>
      </w:r>
      <w:r>
        <w:rPr>
          <w:i/>
          <w:spacing w:val="-2"/>
          <w:sz w:val="14"/>
        </w:rPr>
        <w:t xml:space="preserve"> </w:t>
      </w:r>
      <w:r>
        <w:rPr>
          <w:spacing w:val="-4"/>
          <w:sz w:val="14"/>
        </w:rPr>
        <w:t>300.</w:t>
      </w:r>
    </w:p>
    <w:p w14:paraId="57DF7A5D" w14:textId="77777777" w:rsidR="004D3D71" w:rsidRDefault="0047683F">
      <w:pPr>
        <w:spacing w:line="160" w:lineRule="exact"/>
        <w:ind w:left="197"/>
        <w:rPr>
          <w:i/>
          <w:sz w:val="14"/>
        </w:rPr>
      </w:pPr>
      <w:r>
        <w:rPr>
          <w:sz w:val="14"/>
          <w:vertAlign w:val="superscript"/>
        </w:rPr>
        <w:t>39</w:t>
      </w:r>
      <w:r>
        <w:rPr>
          <w:spacing w:val="-10"/>
          <w:sz w:val="14"/>
        </w:rPr>
        <w:t xml:space="preserve"> </w:t>
      </w:r>
      <w:r>
        <w:rPr>
          <w:sz w:val="14"/>
        </w:rPr>
        <w:t>European Commission,</w:t>
      </w:r>
      <w:r>
        <w:rPr>
          <w:spacing w:val="1"/>
          <w:sz w:val="14"/>
        </w:rPr>
        <w:t xml:space="preserve"> </w:t>
      </w:r>
      <w:r>
        <w:rPr>
          <w:i/>
          <w:sz w:val="14"/>
        </w:rPr>
        <w:t xml:space="preserve">Pharmaceutical Sector Inquiry Final Report </w:t>
      </w:r>
      <w:r>
        <w:rPr>
          <w:sz w:val="14"/>
        </w:rPr>
        <w:t>(2009),</w:t>
      </w:r>
      <w:r>
        <w:rPr>
          <w:spacing w:val="1"/>
          <w:sz w:val="14"/>
        </w:rPr>
        <w:t xml:space="preserve"> </w:t>
      </w:r>
      <w:r>
        <w:rPr>
          <w:i/>
          <w:spacing w:val="-2"/>
          <w:sz w:val="14"/>
        </w:rPr>
        <w:t>https://ec.europa.eu/competition</w:t>
      </w:r>
    </w:p>
    <w:p w14:paraId="57DF7A5E" w14:textId="77777777" w:rsidR="004D3D71" w:rsidRDefault="0047683F">
      <w:pPr>
        <w:spacing w:line="160" w:lineRule="exact"/>
        <w:ind w:left="57"/>
        <w:rPr>
          <w:sz w:val="14"/>
        </w:rPr>
      </w:pPr>
      <w:r>
        <w:rPr>
          <w:i/>
          <w:spacing w:val="-2"/>
          <w:sz w:val="14"/>
        </w:rPr>
        <w:t>/sectors/pharmaceuticals/inquiry/staff_working_paper_part1.pdf</w:t>
      </w:r>
      <w:r>
        <w:rPr>
          <w:spacing w:val="-2"/>
          <w:sz w:val="14"/>
        </w:rPr>
        <w:t>.</w:t>
      </w:r>
    </w:p>
    <w:p w14:paraId="57DF7A5F" w14:textId="77777777" w:rsidR="004D3D71" w:rsidRDefault="0047683F">
      <w:pPr>
        <w:ind w:left="57" w:firstLine="140"/>
        <w:rPr>
          <w:sz w:val="14"/>
        </w:rPr>
      </w:pPr>
      <w:r>
        <w:rPr>
          <w:sz w:val="14"/>
          <w:vertAlign w:val="superscript"/>
        </w:rPr>
        <w:t>40</w:t>
      </w:r>
      <w:r>
        <w:rPr>
          <w:spacing w:val="-10"/>
          <w:sz w:val="14"/>
        </w:rPr>
        <w:t xml:space="preserve"> </w:t>
      </w:r>
      <w:r>
        <w:rPr>
          <w:sz w:val="14"/>
        </w:rPr>
        <w:t>J.</w:t>
      </w:r>
      <w:r>
        <w:rPr>
          <w:spacing w:val="-6"/>
          <w:sz w:val="14"/>
        </w:rPr>
        <w:t xml:space="preserve"> </w:t>
      </w:r>
      <w:r>
        <w:rPr>
          <w:sz w:val="14"/>
        </w:rPr>
        <w:t>Darrow,</w:t>
      </w:r>
      <w:r>
        <w:rPr>
          <w:spacing w:val="-3"/>
          <w:sz w:val="14"/>
        </w:rPr>
        <w:t xml:space="preserve"> </w:t>
      </w:r>
      <w:r>
        <w:rPr>
          <w:sz w:val="14"/>
        </w:rPr>
        <w:t>“The</w:t>
      </w:r>
      <w:r>
        <w:rPr>
          <w:spacing w:val="-4"/>
          <w:sz w:val="14"/>
        </w:rPr>
        <w:t xml:space="preserve"> </w:t>
      </w:r>
      <w:r>
        <w:rPr>
          <w:sz w:val="14"/>
        </w:rPr>
        <w:t>patentability</w:t>
      </w:r>
      <w:r>
        <w:rPr>
          <w:spacing w:val="-5"/>
          <w:sz w:val="14"/>
        </w:rPr>
        <w:t xml:space="preserve"> </w:t>
      </w:r>
      <w:r>
        <w:rPr>
          <w:sz w:val="14"/>
        </w:rPr>
        <w:t>of</w:t>
      </w:r>
      <w:r>
        <w:rPr>
          <w:spacing w:val="-3"/>
          <w:sz w:val="14"/>
        </w:rPr>
        <w:t xml:space="preserve"> </w:t>
      </w:r>
      <w:proofErr w:type="spellStart"/>
      <w:r>
        <w:rPr>
          <w:sz w:val="14"/>
        </w:rPr>
        <w:t>enanatiomers</w:t>
      </w:r>
      <w:proofErr w:type="spellEnd"/>
      <w:r>
        <w:rPr>
          <w:sz w:val="14"/>
        </w:rPr>
        <w:t>:</w:t>
      </w:r>
      <w:r>
        <w:rPr>
          <w:spacing w:val="-4"/>
          <w:sz w:val="14"/>
        </w:rPr>
        <w:t xml:space="preserve"> </w:t>
      </w:r>
      <w:r>
        <w:rPr>
          <w:sz w:val="14"/>
        </w:rPr>
        <w:t>Implications</w:t>
      </w:r>
      <w:r>
        <w:rPr>
          <w:spacing w:val="-4"/>
          <w:sz w:val="14"/>
        </w:rPr>
        <w:t xml:space="preserve"> </w:t>
      </w:r>
      <w:r>
        <w:rPr>
          <w:sz w:val="14"/>
        </w:rPr>
        <w:t>for</w:t>
      </w:r>
      <w:r>
        <w:rPr>
          <w:spacing w:val="-3"/>
          <w:sz w:val="14"/>
        </w:rPr>
        <w:t xml:space="preserve"> </w:t>
      </w:r>
      <w:r>
        <w:rPr>
          <w:sz w:val="14"/>
        </w:rPr>
        <w:t>the</w:t>
      </w:r>
      <w:r>
        <w:rPr>
          <w:spacing w:val="-4"/>
          <w:sz w:val="14"/>
        </w:rPr>
        <w:t xml:space="preserve"> </w:t>
      </w:r>
      <w:r>
        <w:rPr>
          <w:sz w:val="14"/>
        </w:rPr>
        <w:t>pharmaceutical</w:t>
      </w:r>
      <w:r>
        <w:rPr>
          <w:spacing w:val="-5"/>
          <w:sz w:val="14"/>
        </w:rPr>
        <w:t xml:space="preserve"> </w:t>
      </w:r>
      <w:r>
        <w:rPr>
          <w:sz w:val="14"/>
        </w:rPr>
        <w:t>industry”</w:t>
      </w:r>
      <w:r>
        <w:rPr>
          <w:spacing w:val="-4"/>
          <w:sz w:val="14"/>
        </w:rPr>
        <w:t xml:space="preserve"> </w:t>
      </w:r>
      <w:r>
        <w:rPr>
          <w:sz w:val="14"/>
        </w:rPr>
        <w:t>(2007)</w:t>
      </w:r>
      <w:r>
        <w:rPr>
          <w:spacing w:val="-3"/>
          <w:sz w:val="14"/>
        </w:rPr>
        <w:t xml:space="preserve"> </w:t>
      </w:r>
      <w:r>
        <w:rPr>
          <w:i/>
          <w:sz w:val="14"/>
        </w:rPr>
        <w:t>Stanford</w:t>
      </w:r>
      <w:r>
        <w:rPr>
          <w:i/>
          <w:spacing w:val="40"/>
          <w:sz w:val="14"/>
        </w:rPr>
        <w:t xml:space="preserve"> </w:t>
      </w:r>
      <w:r>
        <w:rPr>
          <w:i/>
          <w:sz w:val="14"/>
        </w:rPr>
        <w:t xml:space="preserve">Technology Law Review </w:t>
      </w:r>
      <w:r>
        <w:rPr>
          <w:sz w:val="14"/>
        </w:rPr>
        <w:t>2.</w:t>
      </w:r>
    </w:p>
    <w:p w14:paraId="57DF7A60" w14:textId="77777777" w:rsidR="004D3D71" w:rsidRDefault="004D3D71">
      <w:pPr>
        <w:rPr>
          <w:sz w:val="14"/>
        </w:rPr>
        <w:sectPr w:rsidR="004D3D71">
          <w:pgSz w:w="8850" w:h="13950"/>
          <w:pgMar w:top="1240" w:right="1133" w:bottom="840" w:left="1133" w:header="0" w:footer="656" w:gutter="0"/>
          <w:cols w:space="720"/>
        </w:sectPr>
      </w:pPr>
    </w:p>
    <w:p w14:paraId="57DF7A61" w14:textId="77777777" w:rsidR="004D3D71" w:rsidRDefault="0047683F">
      <w:pPr>
        <w:pStyle w:val="BodyText"/>
        <w:spacing w:line="249" w:lineRule="auto"/>
        <w:ind w:right="55"/>
      </w:pPr>
      <w:r>
        <w:lastRenderedPageBreak/>
        <w:t xml:space="preserve">may </w:t>
      </w:r>
      <w:proofErr w:type="spellStart"/>
      <w:r>
        <w:t>maximise</w:t>
      </w:r>
      <w:proofErr w:type="spellEnd"/>
      <w:r>
        <w:t xml:space="preserve"> efficacy or </w:t>
      </w:r>
      <w:proofErr w:type="spellStart"/>
      <w:r>
        <w:t>minimise</w:t>
      </w:r>
      <w:proofErr w:type="spellEnd"/>
      <w:r>
        <w:t xml:space="preserve"> side effects and, thirdly, the process of manufacture and of ways in which that might be made more efficient or more </w:t>
      </w:r>
      <w:r>
        <w:rPr>
          <w:spacing w:val="-2"/>
        </w:rPr>
        <w:t>reliable.</w:t>
      </w:r>
    </w:p>
    <w:p w14:paraId="57DF7A62" w14:textId="77777777" w:rsidR="004D3D71" w:rsidRDefault="0047683F">
      <w:pPr>
        <w:pStyle w:val="BodyText"/>
        <w:spacing w:before="3" w:line="249" w:lineRule="auto"/>
        <w:ind w:firstLine="200"/>
      </w:pPr>
      <w:r>
        <w:t xml:space="preserve">Pharmaceutical companies will accordingly look to determine whether any of these developments is independently patentable and whether this allows them to </w:t>
      </w:r>
      <w:r>
        <w:rPr>
          <w:spacing w:val="-2"/>
        </w:rPr>
        <w:t>build</w:t>
      </w:r>
      <w:r>
        <w:rPr>
          <w:spacing w:val="-7"/>
        </w:rPr>
        <w:t xml:space="preserve"> </w:t>
      </w:r>
      <w:r>
        <w:rPr>
          <w:spacing w:val="-2"/>
        </w:rPr>
        <w:t>a</w:t>
      </w:r>
      <w:r>
        <w:rPr>
          <w:spacing w:val="-7"/>
        </w:rPr>
        <w:t xml:space="preserve"> </w:t>
      </w:r>
      <w:r>
        <w:rPr>
          <w:spacing w:val="-2"/>
        </w:rPr>
        <w:t>series</w:t>
      </w:r>
      <w:r>
        <w:rPr>
          <w:spacing w:val="-7"/>
        </w:rPr>
        <w:t xml:space="preserve"> </w:t>
      </w:r>
      <w:r>
        <w:rPr>
          <w:spacing w:val="-2"/>
        </w:rPr>
        <w:t>of</w:t>
      </w:r>
      <w:r>
        <w:rPr>
          <w:spacing w:val="-7"/>
        </w:rPr>
        <w:t xml:space="preserve"> </w:t>
      </w:r>
      <w:r>
        <w:rPr>
          <w:spacing w:val="-2"/>
        </w:rPr>
        <w:t>rings</w:t>
      </w:r>
      <w:r>
        <w:rPr>
          <w:spacing w:val="-7"/>
        </w:rPr>
        <w:t xml:space="preserve"> </w:t>
      </w:r>
      <w:r>
        <w:rPr>
          <w:spacing w:val="-2"/>
        </w:rPr>
        <w:t>of</w:t>
      </w:r>
      <w:r>
        <w:rPr>
          <w:spacing w:val="-7"/>
        </w:rPr>
        <w:t xml:space="preserve"> </w:t>
      </w:r>
      <w:r>
        <w:rPr>
          <w:spacing w:val="-2"/>
        </w:rPr>
        <w:t>“secondary”</w:t>
      </w:r>
      <w:r>
        <w:rPr>
          <w:spacing w:val="-8"/>
        </w:rPr>
        <w:t xml:space="preserve"> </w:t>
      </w:r>
      <w:r>
        <w:rPr>
          <w:spacing w:val="-2"/>
        </w:rPr>
        <w:t>patent</w:t>
      </w:r>
      <w:r>
        <w:rPr>
          <w:spacing w:val="-8"/>
        </w:rPr>
        <w:t xml:space="preserve"> </w:t>
      </w:r>
      <w:r>
        <w:rPr>
          <w:spacing w:val="-2"/>
        </w:rPr>
        <w:t>protection</w:t>
      </w:r>
      <w:r>
        <w:rPr>
          <w:spacing w:val="-8"/>
        </w:rPr>
        <w:t xml:space="preserve"> </w:t>
      </w:r>
      <w:r>
        <w:rPr>
          <w:spacing w:val="-2"/>
        </w:rPr>
        <w:t>around</w:t>
      </w:r>
      <w:r>
        <w:rPr>
          <w:spacing w:val="-7"/>
        </w:rPr>
        <w:t xml:space="preserve"> </w:t>
      </w:r>
      <w:r>
        <w:rPr>
          <w:spacing w:val="-2"/>
        </w:rPr>
        <w:t>the</w:t>
      </w:r>
      <w:r>
        <w:rPr>
          <w:spacing w:val="-7"/>
        </w:rPr>
        <w:t xml:space="preserve"> </w:t>
      </w:r>
      <w:r>
        <w:rPr>
          <w:spacing w:val="-2"/>
        </w:rPr>
        <w:t>original</w:t>
      </w:r>
      <w:r>
        <w:rPr>
          <w:spacing w:val="-8"/>
        </w:rPr>
        <w:t xml:space="preserve"> </w:t>
      </w:r>
      <w:r>
        <w:rPr>
          <w:spacing w:val="-2"/>
        </w:rPr>
        <w:t>product. Patents</w:t>
      </w:r>
      <w:r>
        <w:rPr>
          <w:spacing w:val="-6"/>
        </w:rPr>
        <w:t xml:space="preserve"> </w:t>
      </w:r>
      <w:r>
        <w:rPr>
          <w:spacing w:val="-2"/>
        </w:rPr>
        <w:t>in</w:t>
      </w:r>
      <w:r>
        <w:rPr>
          <w:spacing w:val="-5"/>
        </w:rPr>
        <w:t xml:space="preserve"> </w:t>
      </w:r>
      <w:r>
        <w:rPr>
          <w:spacing w:val="-2"/>
        </w:rPr>
        <w:t>relation</w:t>
      </w:r>
      <w:r>
        <w:rPr>
          <w:spacing w:val="-6"/>
        </w:rPr>
        <w:t xml:space="preserve"> </w:t>
      </w:r>
      <w:r>
        <w:rPr>
          <w:spacing w:val="-2"/>
        </w:rPr>
        <w:t>to</w:t>
      </w:r>
      <w:r>
        <w:rPr>
          <w:spacing w:val="-5"/>
        </w:rPr>
        <w:t xml:space="preserve"> </w:t>
      </w:r>
      <w:r>
        <w:rPr>
          <w:spacing w:val="-2"/>
        </w:rPr>
        <w:t>such</w:t>
      </w:r>
      <w:r>
        <w:rPr>
          <w:spacing w:val="-5"/>
        </w:rPr>
        <w:t xml:space="preserve"> </w:t>
      </w:r>
      <w:r>
        <w:rPr>
          <w:spacing w:val="-2"/>
        </w:rPr>
        <w:t>secondary</w:t>
      </w:r>
      <w:r>
        <w:rPr>
          <w:spacing w:val="-5"/>
        </w:rPr>
        <w:t xml:space="preserve"> </w:t>
      </w:r>
      <w:r>
        <w:rPr>
          <w:spacing w:val="-2"/>
        </w:rPr>
        <w:t>technology</w:t>
      </w:r>
      <w:r>
        <w:rPr>
          <w:spacing w:val="-6"/>
        </w:rPr>
        <w:t xml:space="preserve"> </w:t>
      </w:r>
      <w:r>
        <w:rPr>
          <w:spacing w:val="-2"/>
        </w:rPr>
        <w:t>are</w:t>
      </w:r>
      <w:r>
        <w:rPr>
          <w:spacing w:val="-5"/>
        </w:rPr>
        <w:t xml:space="preserve"> </w:t>
      </w:r>
      <w:r>
        <w:rPr>
          <w:spacing w:val="-2"/>
        </w:rPr>
        <w:t>more</w:t>
      </w:r>
      <w:r>
        <w:rPr>
          <w:spacing w:val="-5"/>
        </w:rPr>
        <w:t xml:space="preserve"> </w:t>
      </w:r>
      <w:r>
        <w:rPr>
          <w:spacing w:val="-2"/>
        </w:rPr>
        <w:t>commonly</w:t>
      </w:r>
      <w:r>
        <w:rPr>
          <w:spacing w:val="-5"/>
        </w:rPr>
        <w:t xml:space="preserve"> </w:t>
      </w:r>
      <w:r>
        <w:rPr>
          <w:spacing w:val="-2"/>
        </w:rPr>
        <w:t>filed</w:t>
      </w:r>
      <w:r>
        <w:rPr>
          <w:spacing w:val="-5"/>
        </w:rPr>
        <w:t xml:space="preserve"> </w:t>
      </w:r>
      <w:r>
        <w:rPr>
          <w:spacing w:val="-2"/>
        </w:rPr>
        <w:t xml:space="preserve">towards </w:t>
      </w:r>
      <w:r>
        <w:t>the end of the period of monopoly protection of the relevant active ingredient in a strategy known as product “evergreening”.</w:t>
      </w:r>
      <w:r>
        <w:rPr>
          <w:position w:val="9"/>
          <w:sz w:val="10"/>
        </w:rPr>
        <w:t>41</w:t>
      </w:r>
      <w:r>
        <w:rPr>
          <w:spacing w:val="30"/>
          <w:position w:val="9"/>
          <w:sz w:val="10"/>
        </w:rPr>
        <w:t xml:space="preserve"> </w:t>
      </w:r>
      <w:r>
        <w:t>Caroline Horrow and others have recently suggested that this is a strategy that is particularly prevalent in the area of large-molecule</w:t>
      </w:r>
      <w:r>
        <w:rPr>
          <w:spacing w:val="-1"/>
        </w:rPr>
        <w:t xml:space="preserve"> </w:t>
      </w:r>
      <w:r>
        <w:t>“biologic” drugs which have complex protein structures (such as</w:t>
      </w:r>
      <w:r>
        <w:rPr>
          <w:spacing w:val="-13"/>
        </w:rPr>
        <w:t xml:space="preserve"> </w:t>
      </w:r>
      <w:r>
        <w:t>antibodies)</w:t>
      </w:r>
      <w:r>
        <w:rPr>
          <w:spacing w:val="-12"/>
        </w:rPr>
        <w:t xml:space="preserve"> </w:t>
      </w:r>
      <w:r>
        <w:t>or</w:t>
      </w:r>
      <w:r>
        <w:rPr>
          <w:spacing w:val="-13"/>
        </w:rPr>
        <w:t xml:space="preserve"> </w:t>
      </w:r>
      <w:r>
        <w:t>which</w:t>
      </w:r>
      <w:r>
        <w:rPr>
          <w:spacing w:val="-12"/>
        </w:rPr>
        <w:t xml:space="preserve"> </w:t>
      </w:r>
      <w:proofErr w:type="spellStart"/>
      <w:r>
        <w:t>utilise</w:t>
      </w:r>
      <w:proofErr w:type="spellEnd"/>
      <w:r>
        <w:rPr>
          <w:spacing w:val="-13"/>
        </w:rPr>
        <w:t xml:space="preserve"> </w:t>
      </w:r>
      <w:r>
        <w:t>cell-based</w:t>
      </w:r>
      <w:r>
        <w:rPr>
          <w:spacing w:val="-12"/>
        </w:rPr>
        <w:t xml:space="preserve"> </w:t>
      </w:r>
      <w:r>
        <w:t>therapies,</w:t>
      </w:r>
      <w:r>
        <w:rPr>
          <w:spacing w:val="-13"/>
        </w:rPr>
        <w:t xml:space="preserve"> </w:t>
      </w:r>
      <w:r>
        <w:t>and</w:t>
      </w:r>
      <w:r>
        <w:rPr>
          <w:spacing w:val="-12"/>
        </w:rPr>
        <w:t xml:space="preserve"> </w:t>
      </w:r>
      <w:r>
        <w:t>which</w:t>
      </w:r>
      <w:r>
        <w:rPr>
          <w:spacing w:val="-13"/>
        </w:rPr>
        <w:t xml:space="preserve"> </w:t>
      </w:r>
      <w:r>
        <w:t>often</w:t>
      </w:r>
      <w:r>
        <w:rPr>
          <w:spacing w:val="-12"/>
        </w:rPr>
        <w:t xml:space="preserve"> </w:t>
      </w:r>
      <w:r>
        <w:t>have</w:t>
      </w:r>
      <w:r>
        <w:rPr>
          <w:spacing w:val="-13"/>
        </w:rPr>
        <w:t xml:space="preserve"> </w:t>
      </w:r>
      <w:r>
        <w:t>complex modes of production.</w:t>
      </w:r>
      <w:r>
        <w:rPr>
          <w:position w:val="9"/>
          <w:sz w:val="10"/>
        </w:rPr>
        <w:t>42</w:t>
      </w:r>
      <w:r>
        <w:rPr>
          <w:spacing w:val="40"/>
          <w:position w:val="9"/>
          <w:sz w:val="10"/>
        </w:rPr>
        <w:t xml:space="preserve"> </w:t>
      </w:r>
      <w:r>
        <w:t xml:space="preserve">Such secondary patents will generally exhibit less </w:t>
      </w:r>
      <w:r>
        <w:rPr>
          <w:spacing w:val="-4"/>
        </w:rPr>
        <w:t>inventiveness</w:t>
      </w:r>
      <w:r>
        <w:rPr>
          <w:spacing w:val="-6"/>
        </w:rPr>
        <w:t xml:space="preserve"> </w:t>
      </w:r>
      <w:r>
        <w:rPr>
          <w:spacing w:val="-4"/>
        </w:rPr>
        <w:t>than that seen in primary active</w:t>
      </w:r>
      <w:r>
        <w:rPr>
          <w:spacing w:val="-6"/>
        </w:rPr>
        <w:t xml:space="preserve"> </w:t>
      </w:r>
      <w:r>
        <w:rPr>
          <w:spacing w:val="-4"/>
        </w:rPr>
        <w:t>ingredient</w:t>
      </w:r>
      <w:r>
        <w:rPr>
          <w:spacing w:val="-6"/>
        </w:rPr>
        <w:t xml:space="preserve"> </w:t>
      </w:r>
      <w:r>
        <w:rPr>
          <w:spacing w:val="-4"/>
        </w:rPr>
        <w:t xml:space="preserve">and follow-on drug patents. </w:t>
      </w:r>
      <w:r>
        <w:t>Broadly speaking, those primary patents at the “top” of this non-</w:t>
      </w:r>
      <w:proofErr w:type="spellStart"/>
      <w:r>
        <w:t>sequentiality</w:t>
      </w:r>
      <w:proofErr w:type="spellEnd"/>
      <w:r>
        <w:t xml:space="preserve"> hierarchy</w:t>
      </w:r>
      <w:r>
        <w:rPr>
          <w:spacing w:val="-1"/>
        </w:rPr>
        <w:t xml:space="preserve"> </w:t>
      </w:r>
      <w:r>
        <w:t>will</w:t>
      </w:r>
      <w:r>
        <w:rPr>
          <w:spacing w:val="-1"/>
        </w:rPr>
        <w:t xml:space="preserve"> </w:t>
      </w:r>
      <w:r>
        <w:t>have</w:t>
      </w:r>
      <w:r>
        <w:rPr>
          <w:spacing w:val="-1"/>
        </w:rPr>
        <w:t xml:space="preserve"> </w:t>
      </w:r>
      <w:r>
        <w:t>a</w:t>
      </w:r>
      <w:r>
        <w:rPr>
          <w:spacing w:val="-1"/>
        </w:rPr>
        <w:t xml:space="preserve"> </w:t>
      </w:r>
      <w:r>
        <w:t>combination</w:t>
      </w:r>
      <w:r>
        <w:rPr>
          <w:spacing w:val="-2"/>
        </w:rPr>
        <w:t xml:space="preserve"> </w:t>
      </w:r>
      <w:r>
        <w:t>of</w:t>
      </w:r>
      <w:r>
        <w:rPr>
          <w:spacing w:val="-1"/>
        </w:rPr>
        <w:t xml:space="preserve"> </w:t>
      </w:r>
      <w:r>
        <w:t>novelty</w:t>
      </w:r>
      <w:r>
        <w:rPr>
          <w:spacing w:val="-1"/>
        </w:rPr>
        <w:t xml:space="preserve"> </w:t>
      </w:r>
      <w:r>
        <w:t>and</w:t>
      </w:r>
      <w:r>
        <w:rPr>
          <w:spacing w:val="-1"/>
        </w:rPr>
        <w:t xml:space="preserve"> </w:t>
      </w:r>
      <w:r>
        <w:t>inventiveness</w:t>
      </w:r>
      <w:r>
        <w:rPr>
          <w:spacing w:val="-2"/>
        </w:rPr>
        <w:t xml:space="preserve"> </w:t>
      </w:r>
      <w:r>
        <w:t>that</w:t>
      </w:r>
      <w:r>
        <w:rPr>
          <w:spacing w:val="-1"/>
        </w:rPr>
        <w:t xml:space="preserve"> </w:t>
      </w:r>
      <w:r>
        <w:t>will</w:t>
      </w:r>
      <w:r>
        <w:rPr>
          <w:spacing w:val="-1"/>
        </w:rPr>
        <w:t xml:space="preserve"> </w:t>
      </w:r>
      <w:r>
        <w:t xml:space="preserve">support </w:t>
      </w:r>
      <w:r>
        <w:rPr>
          <w:spacing w:val="-2"/>
        </w:rPr>
        <w:t>a</w:t>
      </w:r>
      <w:r>
        <w:rPr>
          <w:spacing w:val="-11"/>
        </w:rPr>
        <w:t xml:space="preserve"> </w:t>
      </w:r>
      <w:r>
        <w:rPr>
          <w:spacing w:val="-2"/>
        </w:rPr>
        <w:t>broad</w:t>
      </w:r>
      <w:r>
        <w:rPr>
          <w:spacing w:val="-10"/>
        </w:rPr>
        <w:t xml:space="preserve"> </w:t>
      </w:r>
      <w:r>
        <w:rPr>
          <w:spacing w:val="-2"/>
        </w:rPr>
        <w:t>claim</w:t>
      </w:r>
      <w:r>
        <w:rPr>
          <w:spacing w:val="-11"/>
        </w:rPr>
        <w:t xml:space="preserve"> </w:t>
      </w:r>
      <w:r>
        <w:rPr>
          <w:spacing w:val="-2"/>
        </w:rPr>
        <w:t>set.</w:t>
      </w:r>
      <w:r>
        <w:rPr>
          <w:spacing w:val="-10"/>
        </w:rPr>
        <w:t xml:space="preserve"> </w:t>
      </w:r>
      <w:r>
        <w:rPr>
          <w:spacing w:val="-2"/>
        </w:rPr>
        <w:t>In</w:t>
      </w:r>
      <w:r>
        <w:rPr>
          <w:spacing w:val="-11"/>
        </w:rPr>
        <w:t xml:space="preserve"> </w:t>
      </w:r>
      <w:r>
        <w:rPr>
          <w:spacing w:val="-2"/>
        </w:rPr>
        <w:t>contrast,</w:t>
      </w:r>
      <w:r>
        <w:rPr>
          <w:spacing w:val="-10"/>
        </w:rPr>
        <w:t xml:space="preserve"> </w:t>
      </w:r>
      <w:r>
        <w:rPr>
          <w:spacing w:val="-2"/>
        </w:rPr>
        <w:t>the</w:t>
      </w:r>
      <w:r>
        <w:rPr>
          <w:spacing w:val="-11"/>
        </w:rPr>
        <w:t xml:space="preserve"> </w:t>
      </w:r>
      <w:r>
        <w:rPr>
          <w:spacing w:val="-2"/>
        </w:rPr>
        <w:t>secondary</w:t>
      </w:r>
      <w:r>
        <w:rPr>
          <w:spacing w:val="-10"/>
        </w:rPr>
        <w:t xml:space="preserve"> </w:t>
      </w:r>
      <w:r>
        <w:rPr>
          <w:spacing w:val="-2"/>
        </w:rPr>
        <w:t>patents</w:t>
      </w:r>
      <w:r>
        <w:rPr>
          <w:spacing w:val="-11"/>
        </w:rPr>
        <w:t xml:space="preserve"> </w:t>
      </w:r>
      <w:r>
        <w:rPr>
          <w:spacing w:val="-2"/>
        </w:rPr>
        <w:t>at</w:t>
      </w:r>
      <w:r>
        <w:rPr>
          <w:spacing w:val="-10"/>
        </w:rPr>
        <w:t xml:space="preserve"> </w:t>
      </w:r>
      <w:r>
        <w:rPr>
          <w:spacing w:val="-2"/>
        </w:rPr>
        <w:t>the</w:t>
      </w:r>
      <w:r>
        <w:rPr>
          <w:spacing w:val="-11"/>
        </w:rPr>
        <w:t xml:space="preserve"> </w:t>
      </w:r>
      <w:r>
        <w:rPr>
          <w:spacing w:val="-2"/>
        </w:rPr>
        <w:t>“bottom”</w:t>
      </w:r>
      <w:r>
        <w:rPr>
          <w:spacing w:val="-10"/>
        </w:rPr>
        <w:t xml:space="preserve"> </w:t>
      </w:r>
      <w:r>
        <w:rPr>
          <w:spacing w:val="-2"/>
        </w:rPr>
        <w:t>of</w:t>
      </w:r>
      <w:r>
        <w:rPr>
          <w:spacing w:val="-11"/>
        </w:rPr>
        <w:t xml:space="preserve"> </w:t>
      </w:r>
      <w:r>
        <w:rPr>
          <w:spacing w:val="-2"/>
        </w:rPr>
        <w:t>the</w:t>
      </w:r>
      <w:r>
        <w:rPr>
          <w:spacing w:val="-10"/>
        </w:rPr>
        <w:t xml:space="preserve"> </w:t>
      </w:r>
      <w:r>
        <w:rPr>
          <w:spacing w:val="-2"/>
        </w:rPr>
        <w:t xml:space="preserve">hierarchy </w:t>
      </w:r>
      <w:r>
        <w:t>will support a narrower set of claims. It is worth noting that at this stage that all these patents (primary and secondary) relate to an active ingredient (or series of ingredients)</w:t>
      </w:r>
      <w:r>
        <w:rPr>
          <w:spacing w:val="-8"/>
        </w:rPr>
        <w:t xml:space="preserve"> </w:t>
      </w:r>
      <w:r>
        <w:t>and</w:t>
      </w:r>
      <w:r>
        <w:rPr>
          <w:spacing w:val="-8"/>
        </w:rPr>
        <w:t xml:space="preserve"> </w:t>
      </w:r>
      <w:r>
        <w:t>are</w:t>
      </w:r>
      <w:r>
        <w:rPr>
          <w:spacing w:val="-8"/>
        </w:rPr>
        <w:t xml:space="preserve"> </w:t>
      </w:r>
      <w:r>
        <w:t>distinct</w:t>
      </w:r>
      <w:r>
        <w:rPr>
          <w:spacing w:val="-8"/>
        </w:rPr>
        <w:t xml:space="preserve"> </w:t>
      </w:r>
      <w:r>
        <w:t>from</w:t>
      </w:r>
      <w:r>
        <w:rPr>
          <w:spacing w:val="-8"/>
        </w:rPr>
        <w:t xml:space="preserve"> </w:t>
      </w:r>
      <w:r>
        <w:t>“platform”</w:t>
      </w:r>
      <w:r>
        <w:rPr>
          <w:spacing w:val="-9"/>
        </w:rPr>
        <w:t xml:space="preserve"> </w:t>
      </w:r>
      <w:r>
        <w:t>technologies</w:t>
      </w:r>
      <w:r>
        <w:rPr>
          <w:spacing w:val="-9"/>
        </w:rPr>
        <w:t xml:space="preserve"> </w:t>
      </w:r>
      <w:r>
        <w:t>(to</w:t>
      </w:r>
      <w:r>
        <w:rPr>
          <w:spacing w:val="-8"/>
        </w:rPr>
        <w:t xml:space="preserve"> </w:t>
      </w:r>
      <w:r>
        <w:t>be</w:t>
      </w:r>
      <w:r>
        <w:rPr>
          <w:spacing w:val="-8"/>
        </w:rPr>
        <w:t xml:space="preserve"> </w:t>
      </w:r>
      <w:r>
        <w:t>discussed</w:t>
      </w:r>
      <w:r>
        <w:rPr>
          <w:spacing w:val="-8"/>
        </w:rPr>
        <w:t xml:space="preserve"> </w:t>
      </w:r>
      <w:r>
        <w:t>below and which require a different analysis).</w:t>
      </w:r>
    </w:p>
    <w:p w14:paraId="57DF7A63" w14:textId="77777777" w:rsidR="004D3D71" w:rsidRDefault="0047683F">
      <w:pPr>
        <w:pStyle w:val="BodyText"/>
        <w:spacing w:before="14" w:line="249" w:lineRule="auto"/>
        <w:ind w:firstLine="200"/>
        <w:rPr>
          <w:position w:val="9"/>
          <w:sz w:val="10"/>
        </w:rPr>
      </w:pPr>
      <w:r>
        <w:t xml:space="preserve">Although the type of technical advance seen in pharmaceuticals is broadly </w:t>
      </w:r>
      <w:r>
        <w:rPr>
          <w:spacing w:val="-2"/>
        </w:rPr>
        <w:t>different</w:t>
      </w:r>
      <w:r>
        <w:rPr>
          <w:spacing w:val="-3"/>
        </w:rPr>
        <w:t xml:space="preserve"> </w:t>
      </w:r>
      <w:r>
        <w:rPr>
          <w:spacing w:val="-2"/>
        </w:rPr>
        <w:t>from</w:t>
      </w:r>
      <w:r>
        <w:rPr>
          <w:spacing w:val="-3"/>
        </w:rPr>
        <w:t xml:space="preserve"> </w:t>
      </w:r>
      <w:r>
        <w:rPr>
          <w:spacing w:val="-2"/>
        </w:rPr>
        <w:t>the</w:t>
      </w:r>
      <w:r>
        <w:rPr>
          <w:spacing w:val="-3"/>
        </w:rPr>
        <w:t xml:space="preserve"> </w:t>
      </w:r>
      <w:r>
        <w:rPr>
          <w:spacing w:val="-2"/>
        </w:rPr>
        <w:t>sequential</w:t>
      </w:r>
      <w:r>
        <w:rPr>
          <w:spacing w:val="-3"/>
        </w:rPr>
        <w:t xml:space="preserve"> </w:t>
      </w:r>
      <w:r>
        <w:rPr>
          <w:spacing w:val="-2"/>
        </w:rPr>
        <w:t>nature</w:t>
      </w:r>
      <w:r>
        <w:rPr>
          <w:spacing w:val="-3"/>
        </w:rPr>
        <w:t xml:space="preserve"> </w:t>
      </w:r>
      <w:r>
        <w:rPr>
          <w:spacing w:val="-2"/>
        </w:rPr>
        <w:t>of innovation</w:t>
      </w:r>
      <w:r>
        <w:rPr>
          <w:spacing w:val="-3"/>
        </w:rPr>
        <w:t xml:space="preserve"> </w:t>
      </w:r>
      <w:r>
        <w:rPr>
          <w:spacing w:val="-2"/>
        </w:rPr>
        <w:t>seen</w:t>
      </w:r>
      <w:r>
        <w:rPr>
          <w:spacing w:val="-3"/>
        </w:rPr>
        <w:t xml:space="preserve"> </w:t>
      </w:r>
      <w:r>
        <w:rPr>
          <w:spacing w:val="-2"/>
        </w:rPr>
        <w:t>in</w:t>
      </w:r>
      <w:r>
        <w:rPr>
          <w:spacing w:val="-3"/>
        </w:rPr>
        <w:t xml:space="preserve"> </w:t>
      </w:r>
      <w:r>
        <w:rPr>
          <w:spacing w:val="-2"/>
        </w:rPr>
        <w:t>the</w:t>
      </w:r>
      <w:r>
        <w:rPr>
          <w:spacing w:val="-3"/>
        </w:rPr>
        <w:t xml:space="preserve"> </w:t>
      </w:r>
      <w:r>
        <w:rPr>
          <w:spacing w:val="-2"/>
        </w:rPr>
        <w:t>consumer</w:t>
      </w:r>
      <w:r>
        <w:rPr>
          <w:spacing w:val="-3"/>
        </w:rPr>
        <w:t xml:space="preserve"> </w:t>
      </w:r>
      <w:r>
        <w:rPr>
          <w:spacing w:val="-2"/>
        </w:rPr>
        <w:t xml:space="preserve">electronics </w:t>
      </w:r>
      <w:r>
        <w:t>field,</w:t>
      </w:r>
      <w:r>
        <w:rPr>
          <w:position w:val="9"/>
          <w:sz w:val="10"/>
        </w:rPr>
        <w:t>43</w:t>
      </w:r>
      <w:r>
        <w:rPr>
          <w:spacing w:val="40"/>
          <w:position w:val="9"/>
          <w:sz w:val="10"/>
        </w:rPr>
        <w:t xml:space="preserve"> </w:t>
      </w:r>
      <w:r>
        <w:t>it is still possible for a new field in drug discovery and development to become progressively covered by a body of patent claims that restricts market entry.</w:t>
      </w:r>
      <w:r>
        <w:rPr>
          <w:position w:val="9"/>
          <w:sz w:val="10"/>
        </w:rPr>
        <w:t>44</w:t>
      </w:r>
      <w:r>
        <w:rPr>
          <w:spacing w:val="40"/>
          <w:position w:val="9"/>
          <w:sz w:val="10"/>
        </w:rPr>
        <w:t xml:space="preserve"> </w:t>
      </w:r>
      <w:r>
        <w:t xml:space="preserve">In its </w:t>
      </w:r>
      <w:r>
        <w:rPr>
          <w:i/>
        </w:rPr>
        <w:t>Pharmaceutical Sector Inquiry Final Report</w:t>
      </w:r>
      <w:r>
        <w:t>,</w:t>
      </w:r>
      <w:r>
        <w:rPr>
          <w:position w:val="9"/>
          <w:sz w:val="10"/>
        </w:rPr>
        <w:t>45</w:t>
      </w:r>
      <w:r>
        <w:rPr>
          <w:spacing w:val="40"/>
          <w:position w:val="9"/>
          <w:sz w:val="10"/>
        </w:rPr>
        <w:t xml:space="preserve"> </w:t>
      </w:r>
      <w:r>
        <w:t>the European Commission</w:t>
      </w:r>
      <w:r>
        <w:rPr>
          <w:spacing w:val="-3"/>
        </w:rPr>
        <w:t xml:space="preserve"> </w:t>
      </w:r>
      <w:r>
        <w:t>referred</w:t>
      </w:r>
      <w:r>
        <w:rPr>
          <w:spacing w:val="-3"/>
        </w:rPr>
        <w:t xml:space="preserve"> </w:t>
      </w:r>
      <w:r>
        <w:t>to</w:t>
      </w:r>
      <w:r>
        <w:rPr>
          <w:spacing w:val="-3"/>
        </w:rPr>
        <w:t xml:space="preserve"> </w:t>
      </w:r>
      <w:r>
        <w:t>the</w:t>
      </w:r>
      <w:r>
        <w:rPr>
          <w:spacing w:val="-3"/>
        </w:rPr>
        <w:t xml:space="preserve"> </w:t>
      </w:r>
      <w:r>
        <w:t>result</w:t>
      </w:r>
      <w:r>
        <w:rPr>
          <w:spacing w:val="-3"/>
        </w:rPr>
        <w:t xml:space="preserve"> </w:t>
      </w:r>
      <w:r>
        <w:t>of</w:t>
      </w:r>
      <w:r>
        <w:rPr>
          <w:spacing w:val="-3"/>
        </w:rPr>
        <w:t xml:space="preserve"> </w:t>
      </w:r>
      <w:r>
        <w:t>this</w:t>
      </w:r>
      <w:r>
        <w:rPr>
          <w:spacing w:val="-3"/>
        </w:rPr>
        <w:t xml:space="preserve"> </w:t>
      </w:r>
      <w:r>
        <w:t>development</w:t>
      </w:r>
      <w:r>
        <w:rPr>
          <w:spacing w:val="-4"/>
        </w:rPr>
        <w:t xml:space="preserve"> </w:t>
      </w:r>
      <w:r>
        <w:t>as</w:t>
      </w:r>
      <w:r>
        <w:rPr>
          <w:spacing w:val="-3"/>
        </w:rPr>
        <w:t xml:space="preserve"> </w:t>
      </w:r>
      <w:r>
        <w:t>a</w:t>
      </w:r>
      <w:r>
        <w:rPr>
          <w:spacing w:val="-3"/>
        </w:rPr>
        <w:t xml:space="preserve"> </w:t>
      </w:r>
      <w:r>
        <w:t>“thicket”.</w:t>
      </w:r>
      <w:r>
        <w:rPr>
          <w:spacing w:val="-4"/>
        </w:rPr>
        <w:t xml:space="preserve"> </w:t>
      </w:r>
      <w:r>
        <w:t>There</w:t>
      </w:r>
      <w:r>
        <w:rPr>
          <w:spacing w:val="-3"/>
        </w:rPr>
        <w:t xml:space="preserve"> </w:t>
      </w:r>
      <w:r>
        <w:t>is,</w:t>
      </w:r>
      <w:r>
        <w:rPr>
          <w:spacing w:val="-3"/>
        </w:rPr>
        <w:t xml:space="preserve"> </w:t>
      </w:r>
      <w:r>
        <w:t xml:space="preserve">of course, no agreed definition of what a patent thicket is, or how dense the relationship between the patents in a particular field </w:t>
      </w:r>
      <w:proofErr w:type="gramStart"/>
      <w:r>
        <w:t>have to</w:t>
      </w:r>
      <w:proofErr w:type="gramEnd"/>
      <w:r>
        <w:t xml:space="preserve"> be, for a thicket to form.</w:t>
      </w:r>
      <w:r>
        <w:rPr>
          <w:spacing w:val="-4"/>
        </w:rPr>
        <w:t xml:space="preserve"> </w:t>
      </w:r>
      <w:r>
        <w:t>However,</w:t>
      </w:r>
      <w:r>
        <w:rPr>
          <w:spacing w:val="-4"/>
        </w:rPr>
        <w:t xml:space="preserve"> </w:t>
      </w:r>
      <w:r>
        <w:t>Olga</w:t>
      </w:r>
      <w:r>
        <w:rPr>
          <w:spacing w:val="-5"/>
        </w:rPr>
        <w:t xml:space="preserve"> </w:t>
      </w:r>
      <w:r>
        <w:t>Gurgula</w:t>
      </w:r>
      <w:r>
        <w:rPr>
          <w:spacing w:val="-5"/>
        </w:rPr>
        <w:t xml:space="preserve"> </w:t>
      </w:r>
      <w:r>
        <w:t>has</w:t>
      </w:r>
      <w:r>
        <w:rPr>
          <w:spacing w:val="-5"/>
        </w:rPr>
        <w:t xml:space="preserve"> </w:t>
      </w:r>
      <w:r>
        <w:t>argued</w:t>
      </w:r>
      <w:r>
        <w:rPr>
          <w:spacing w:val="-4"/>
        </w:rPr>
        <w:t xml:space="preserve"> </w:t>
      </w:r>
      <w:r>
        <w:t>that</w:t>
      </w:r>
      <w:r>
        <w:rPr>
          <w:spacing w:val="-5"/>
        </w:rPr>
        <w:t xml:space="preserve"> </w:t>
      </w:r>
      <w:r>
        <w:t>the</w:t>
      </w:r>
      <w:r>
        <w:rPr>
          <w:spacing w:val="-5"/>
        </w:rPr>
        <w:t xml:space="preserve"> </w:t>
      </w:r>
      <w:r>
        <w:t>development</w:t>
      </w:r>
      <w:r>
        <w:rPr>
          <w:spacing w:val="-5"/>
        </w:rPr>
        <w:t xml:space="preserve"> </w:t>
      </w:r>
      <w:r>
        <w:t>of</w:t>
      </w:r>
      <w:r>
        <w:rPr>
          <w:spacing w:val="-4"/>
        </w:rPr>
        <w:t xml:space="preserve"> </w:t>
      </w:r>
      <w:r>
        <w:t>patent</w:t>
      </w:r>
      <w:r>
        <w:rPr>
          <w:spacing w:val="-5"/>
        </w:rPr>
        <w:t xml:space="preserve"> </w:t>
      </w:r>
      <w:proofErr w:type="gramStart"/>
      <w:r>
        <w:t>thickets</w:t>
      </w:r>
      <w:proofErr w:type="gramEnd"/>
      <w:r>
        <w:t xml:space="preserve"> achieved through strategic patenting in complex technologies and the strategic accumulation</w:t>
      </w:r>
      <w:r>
        <w:rPr>
          <w:spacing w:val="-10"/>
        </w:rPr>
        <w:t xml:space="preserve"> </w:t>
      </w:r>
      <w:r>
        <w:t>of</w:t>
      </w:r>
      <w:r>
        <w:rPr>
          <w:spacing w:val="-9"/>
        </w:rPr>
        <w:t xml:space="preserve"> </w:t>
      </w:r>
      <w:r>
        <w:t>patents</w:t>
      </w:r>
      <w:r>
        <w:rPr>
          <w:spacing w:val="-10"/>
        </w:rPr>
        <w:t xml:space="preserve"> </w:t>
      </w:r>
      <w:r>
        <w:t>in</w:t>
      </w:r>
      <w:r>
        <w:rPr>
          <w:spacing w:val="-9"/>
        </w:rPr>
        <w:t xml:space="preserve"> </w:t>
      </w:r>
      <w:r>
        <w:t>the</w:t>
      </w:r>
      <w:r>
        <w:rPr>
          <w:spacing w:val="-9"/>
        </w:rPr>
        <w:t xml:space="preserve"> </w:t>
      </w:r>
      <w:r>
        <w:t>pharmaceutical</w:t>
      </w:r>
      <w:r>
        <w:rPr>
          <w:spacing w:val="-10"/>
        </w:rPr>
        <w:t xml:space="preserve"> </w:t>
      </w:r>
      <w:r>
        <w:t>industry</w:t>
      </w:r>
      <w:r>
        <w:rPr>
          <w:spacing w:val="-9"/>
        </w:rPr>
        <w:t xml:space="preserve"> </w:t>
      </w:r>
      <w:r>
        <w:t>are</w:t>
      </w:r>
      <w:r>
        <w:rPr>
          <w:spacing w:val="-9"/>
        </w:rPr>
        <w:t xml:space="preserve"> </w:t>
      </w:r>
      <w:r>
        <w:t>different</w:t>
      </w:r>
      <w:r>
        <w:rPr>
          <w:spacing w:val="-10"/>
        </w:rPr>
        <w:t xml:space="preserve"> </w:t>
      </w:r>
      <w:r>
        <w:t>practices</w:t>
      </w:r>
      <w:r>
        <w:rPr>
          <w:spacing w:val="-10"/>
        </w:rPr>
        <w:t xml:space="preserve"> </w:t>
      </w:r>
      <w:r>
        <w:t>and that</w:t>
      </w:r>
      <w:r>
        <w:rPr>
          <w:spacing w:val="-10"/>
        </w:rPr>
        <w:t xml:space="preserve"> </w:t>
      </w:r>
      <w:r>
        <w:t>the</w:t>
      </w:r>
      <w:r>
        <w:rPr>
          <w:spacing w:val="-10"/>
        </w:rPr>
        <w:t xml:space="preserve"> </w:t>
      </w:r>
      <w:r>
        <w:t>nature</w:t>
      </w:r>
      <w:r>
        <w:rPr>
          <w:spacing w:val="-10"/>
        </w:rPr>
        <w:t xml:space="preserve"> </w:t>
      </w:r>
      <w:r>
        <w:t>of</w:t>
      </w:r>
      <w:r>
        <w:rPr>
          <w:spacing w:val="-9"/>
        </w:rPr>
        <w:t xml:space="preserve"> </w:t>
      </w:r>
      <w:r>
        <w:t>patent</w:t>
      </w:r>
      <w:r>
        <w:rPr>
          <w:spacing w:val="-10"/>
        </w:rPr>
        <w:t xml:space="preserve"> </w:t>
      </w:r>
      <w:r>
        <w:t>coverage</w:t>
      </w:r>
      <w:r>
        <w:rPr>
          <w:spacing w:val="-10"/>
        </w:rPr>
        <w:t xml:space="preserve"> </w:t>
      </w:r>
      <w:r>
        <w:t>in</w:t>
      </w:r>
      <w:r>
        <w:rPr>
          <w:spacing w:val="-9"/>
        </w:rPr>
        <w:t xml:space="preserve"> </w:t>
      </w:r>
      <w:r>
        <w:t>pharmaceuticals</w:t>
      </w:r>
      <w:r>
        <w:rPr>
          <w:spacing w:val="-10"/>
        </w:rPr>
        <w:t xml:space="preserve"> </w:t>
      </w:r>
      <w:r>
        <w:t>is</w:t>
      </w:r>
      <w:r>
        <w:rPr>
          <w:spacing w:val="-9"/>
        </w:rPr>
        <w:t xml:space="preserve"> </w:t>
      </w:r>
      <w:r>
        <w:t>different</w:t>
      </w:r>
      <w:r>
        <w:rPr>
          <w:spacing w:val="-10"/>
        </w:rPr>
        <w:t xml:space="preserve"> </w:t>
      </w:r>
      <w:r>
        <w:t>from</w:t>
      </w:r>
      <w:r>
        <w:rPr>
          <w:spacing w:val="-9"/>
        </w:rPr>
        <w:t xml:space="preserve"> </w:t>
      </w:r>
      <w:r>
        <w:t>that</w:t>
      </w:r>
      <w:r>
        <w:rPr>
          <w:spacing w:val="-10"/>
        </w:rPr>
        <w:t xml:space="preserve"> </w:t>
      </w:r>
      <w:r>
        <w:t>seen</w:t>
      </w:r>
      <w:r>
        <w:rPr>
          <w:spacing w:val="-10"/>
        </w:rPr>
        <w:t xml:space="preserve"> </w:t>
      </w:r>
      <w:r>
        <w:t xml:space="preserve">in other complex </w:t>
      </w:r>
      <w:proofErr w:type="gramStart"/>
      <w:r>
        <w:t>technology</w:t>
      </w:r>
      <w:proofErr w:type="gramEnd"/>
      <w:r>
        <w:t xml:space="preserve"> areas.</w:t>
      </w:r>
      <w:r>
        <w:rPr>
          <w:position w:val="9"/>
          <w:sz w:val="10"/>
        </w:rPr>
        <w:t>46</w:t>
      </w:r>
    </w:p>
    <w:p w14:paraId="57DF7A64" w14:textId="77777777" w:rsidR="004D3D71" w:rsidRDefault="0047683F">
      <w:pPr>
        <w:pStyle w:val="BodyText"/>
        <w:spacing w:before="11" w:line="249" w:lineRule="auto"/>
        <w:ind w:right="53" w:firstLine="200"/>
      </w:pPr>
      <w:r>
        <w:t>In</w:t>
      </w:r>
      <w:r>
        <w:rPr>
          <w:spacing w:val="-11"/>
        </w:rPr>
        <w:t xml:space="preserve"> </w:t>
      </w:r>
      <w:r>
        <w:t>this</w:t>
      </w:r>
      <w:r>
        <w:rPr>
          <w:spacing w:val="-11"/>
        </w:rPr>
        <w:t xml:space="preserve"> </w:t>
      </w:r>
      <w:r>
        <w:t>regard</w:t>
      </w:r>
      <w:r>
        <w:rPr>
          <w:spacing w:val="-11"/>
        </w:rPr>
        <w:t xml:space="preserve"> </w:t>
      </w:r>
      <w:r>
        <w:t>she</w:t>
      </w:r>
      <w:r>
        <w:rPr>
          <w:spacing w:val="-11"/>
        </w:rPr>
        <w:t xml:space="preserve"> </w:t>
      </w:r>
      <w:r>
        <w:t>suggests</w:t>
      </w:r>
      <w:r>
        <w:rPr>
          <w:spacing w:val="-11"/>
        </w:rPr>
        <w:t xml:space="preserve"> </w:t>
      </w:r>
      <w:r>
        <w:t>that</w:t>
      </w:r>
      <w:r>
        <w:rPr>
          <w:spacing w:val="-11"/>
        </w:rPr>
        <w:t xml:space="preserve"> </w:t>
      </w:r>
      <w:r>
        <w:t>the</w:t>
      </w:r>
      <w:r>
        <w:rPr>
          <w:spacing w:val="-11"/>
        </w:rPr>
        <w:t xml:space="preserve"> </w:t>
      </w:r>
      <w:r>
        <w:t>strongly</w:t>
      </w:r>
      <w:r>
        <w:rPr>
          <w:spacing w:val="-11"/>
        </w:rPr>
        <w:t xml:space="preserve"> </w:t>
      </w:r>
      <w:r>
        <w:t>“discrete”</w:t>
      </w:r>
      <w:r>
        <w:rPr>
          <w:spacing w:val="-12"/>
        </w:rPr>
        <w:t xml:space="preserve"> </w:t>
      </w:r>
      <w:r>
        <w:t>nature</w:t>
      </w:r>
      <w:r>
        <w:rPr>
          <w:spacing w:val="-11"/>
        </w:rPr>
        <w:t xml:space="preserve"> </w:t>
      </w:r>
      <w:r>
        <w:t>of</w:t>
      </w:r>
      <w:r>
        <w:rPr>
          <w:spacing w:val="-11"/>
        </w:rPr>
        <w:t xml:space="preserve"> </w:t>
      </w:r>
      <w:r>
        <w:t>pharmaceutical active</w:t>
      </w:r>
      <w:r>
        <w:rPr>
          <w:spacing w:val="4"/>
        </w:rPr>
        <w:t xml:space="preserve"> </w:t>
      </w:r>
      <w:r>
        <w:t>ingredient</w:t>
      </w:r>
      <w:r>
        <w:rPr>
          <w:spacing w:val="4"/>
        </w:rPr>
        <w:t xml:space="preserve"> </w:t>
      </w:r>
      <w:r>
        <w:t>invention</w:t>
      </w:r>
      <w:r>
        <w:rPr>
          <w:spacing w:val="4"/>
        </w:rPr>
        <w:t xml:space="preserve"> </w:t>
      </w:r>
      <w:r>
        <w:t>and</w:t>
      </w:r>
      <w:r>
        <w:rPr>
          <w:spacing w:val="4"/>
        </w:rPr>
        <w:t xml:space="preserve"> </w:t>
      </w:r>
      <w:r>
        <w:t>the</w:t>
      </w:r>
      <w:r>
        <w:rPr>
          <w:spacing w:val="4"/>
        </w:rPr>
        <w:t xml:space="preserve"> </w:t>
      </w:r>
      <w:r>
        <w:t>fact</w:t>
      </w:r>
      <w:r>
        <w:rPr>
          <w:spacing w:val="4"/>
        </w:rPr>
        <w:t xml:space="preserve"> </w:t>
      </w:r>
      <w:r>
        <w:t>that</w:t>
      </w:r>
      <w:r>
        <w:rPr>
          <w:spacing w:val="4"/>
        </w:rPr>
        <w:t xml:space="preserve"> </w:t>
      </w:r>
      <w:r>
        <w:t>primary</w:t>
      </w:r>
      <w:r>
        <w:rPr>
          <w:spacing w:val="4"/>
        </w:rPr>
        <w:t xml:space="preserve"> </w:t>
      </w:r>
      <w:r>
        <w:t>protection</w:t>
      </w:r>
      <w:r>
        <w:rPr>
          <w:spacing w:val="4"/>
        </w:rPr>
        <w:t xml:space="preserve"> </w:t>
      </w:r>
      <w:r>
        <w:t>of</w:t>
      </w:r>
      <w:r>
        <w:rPr>
          <w:spacing w:val="4"/>
        </w:rPr>
        <w:t xml:space="preserve"> </w:t>
      </w:r>
      <w:r>
        <w:t>an</w:t>
      </w:r>
      <w:r>
        <w:rPr>
          <w:spacing w:val="4"/>
        </w:rPr>
        <w:t xml:space="preserve"> </w:t>
      </w:r>
      <w:r>
        <w:t>API</w:t>
      </w:r>
      <w:r>
        <w:rPr>
          <w:spacing w:val="4"/>
        </w:rPr>
        <w:t xml:space="preserve"> </w:t>
      </w:r>
      <w:r>
        <w:rPr>
          <w:spacing w:val="-2"/>
        </w:rPr>
        <w:t>(along</w:t>
      </w:r>
    </w:p>
    <w:p w14:paraId="57DF7A65" w14:textId="77777777" w:rsidR="004D3D71" w:rsidRDefault="004D3D71">
      <w:pPr>
        <w:pStyle w:val="BodyText"/>
        <w:spacing w:before="66"/>
        <w:ind w:left="0" w:right="0"/>
        <w:jc w:val="left"/>
      </w:pPr>
    </w:p>
    <w:p w14:paraId="57DF7A66" w14:textId="77777777" w:rsidR="004D3D71" w:rsidRDefault="0047683F">
      <w:pPr>
        <w:ind w:left="57" w:firstLine="140"/>
        <w:rPr>
          <w:sz w:val="14"/>
        </w:rPr>
      </w:pPr>
      <w:r>
        <w:rPr>
          <w:sz w:val="14"/>
          <w:vertAlign w:val="superscript"/>
        </w:rPr>
        <w:t>41</w:t>
      </w:r>
      <w:r>
        <w:rPr>
          <w:spacing w:val="-10"/>
          <w:sz w:val="14"/>
        </w:rPr>
        <w:t xml:space="preserve"> </w:t>
      </w:r>
      <w:r>
        <w:rPr>
          <w:sz w:val="14"/>
        </w:rPr>
        <w:t>A.</w:t>
      </w:r>
      <w:r>
        <w:rPr>
          <w:spacing w:val="-1"/>
          <w:sz w:val="14"/>
        </w:rPr>
        <w:t xml:space="preserve"> </w:t>
      </w:r>
      <w:r>
        <w:rPr>
          <w:sz w:val="14"/>
        </w:rPr>
        <w:t>Kesselheim</w:t>
      </w:r>
      <w:r>
        <w:rPr>
          <w:spacing w:val="-1"/>
          <w:sz w:val="14"/>
        </w:rPr>
        <w:t xml:space="preserve"> </w:t>
      </w:r>
      <w:r>
        <w:rPr>
          <w:sz w:val="14"/>
        </w:rPr>
        <w:t>and</w:t>
      </w:r>
      <w:r>
        <w:rPr>
          <w:spacing w:val="-1"/>
          <w:sz w:val="14"/>
        </w:rPr>
        <w:t xml:space="preserve"> </w:t>
      </w:r>
      <w:r>
        <w:rPr>
          <w:sz w:val="14"/>
        </w:rPr>
        <w:t>J.</w:t>
      </w:r>
      <w:r>
        <w:rPr>
          <w:spacing w:val="-1"/>
          <w:sz w:val="14"/>
        </w:rPr>
        <w:t xml:space="preserve"> </w:t>
      </w:r>
      <w:proofErr w:type="spellStart"/>
      <w:r>
        <w:rPr>
          <w:sz w:val="14"/>
        </w:rPr>
        <w:t>Avorn</w:t>
      </w:r>
      <w:proofErr w:type="spellEnd"/>
      <w:r>
        <w:rPr>
          <w:sz w:val="14"/>
        </w:rPr>
        <w:t>, “Biomedical</w:t>
      </w:r>
      <w:r>
        <w:rPr>
          <w:spacing w:val="-2"/>
          <w:sz w:val="14"/>
        </w:rPr>
        <w:t xml:space="preserve"> </w:t>
      </w:r>
      <w:r>
        <w:rPr>
          <w:sz w:val="14"/>
        </w:rPr>
        <w:t>patents</w:t>
      </w:r>
      <w:r>
        <w:rPr>
          <w:spacing w:val="-1"/>
          <w:sz w:val="14"/>
        </w:rPr>
        <w:t xml:space="preserve"> </w:t>
      </w:r>
      <w:r>
        <w:rPr>
          <w:sz w:val="14"/>
        </w:rPr>
        <w:t>and</w:t>
      </w:r>
      <w:r>
        <w:rPr>
          <w:spacing w:val="-1"/>
          <w:sz w:val="14"/>
        </w:rPr>
        <w:t xml:space="preserve"> </w:t>
      </w:r>
      <w:r>
        <w:rPr>
          <w:sz w:val="14"/>
        </w:rPr>
        <w:t>the</w:t>
      </w:r>
      <w:r>
        <w:rPr>
          <w:spacing w:val="-1"/>
          <w:sz w:val="14"/>
        </w:rPr>
        <w:t xml:space="preserve"> </w:t>
      </w:r>
      <w:r>
        <w:rPr>
          <w:sz w:val="14"/>
        </w:rPr>
        <w:t>public’s</w:t>
      </w:r>
      <w:r>
        <w:rPr>
          <w:spacing w:val="-1"/>
          <w:sz w:val="14"/>
        </w:rPr>
        <w:t xml:space="preserve"> </w:t>
      </w:r>
      <w:r>
        <w:rPr>
          <w:sz w:val="14"/>
        </w:rPr>
        <w:t>health:</w:t>
      </w:r>
      <w:r>
        <w:rPr>
          <w:spacing w:val="-1"/>
          <w:sz w:val="14"/>
        </w:rPr>
        <w:t xml:space="preserve"> </w:t>
      </w:r>
      <w:r>
        <w:rPr>
          <w:sz w:val="14"/>
        </w:rPr>
        <w:t>is</w:t>
      </w:r>
      <w:r>
        <w:rPr>
          <w:spacing w:val="-1"/>
          <w:sz w:val="14"/>
        </w:rPr>
        <w:t xml:space="preserve"> </w:t>
      </w:r>
      <w:r>
        <w:rPr>
          <w:sz w:val="14"/>
        </w:rPr>
        <w:t>there</w:t>
      </w:r>
      <w:r>
        <w:rPr>
          <w:spacing w:val="-1"/>
          <w:sz w:val="14"/>
        </w:rPr>
        <w:t xml:space="preserve"> </w:t>
      </w:r>
      <w:r>
        <w:rPr>
          <w:sz w:val="14"/>
        </w:rPr>
        <w:t>a</w:t>
      </w:r>
      <w:r>
        <w:rPr>
          <w:spacing w:val="-1"/>
          <w:sz w:val="14"/>
        </w:rPr>
        <w:t xml:space="preserve"> </w:t>
      </w:r>
      <w:r>
        <w:rPr>
          <w:sz w:val="14"/>
        </w:rPr>
        <w:t>role</w:t>
      </w:r>
      <w:r>
        <w:rPr>
          <w:spacing w:val="-1"/>
          <w:sz w:val="14"/>
        </w:rPr>
        <w:t xml:space="preserve"> </w:t>
      </w:r>
      <w:r>
        <w:rPr>
          <w:sz w:val="14"/>
        </w:rPr>
        <w:t>for eminent</w:t>
      </w:r>
      <w:r>
        <w:rPr>
          <w:spacing w:val="-1"/>
          <w:sz w:val="14"/>
        </w:rPr>
        <w:t xml:space="preserve"> </w:t>
      </w:r>
      <w:r>
        <w:rPr>
          <w:sz w:val="14"/>
        </w:rPr>
        <w:t>domain?”</w:t>
      </w:r>
      <w:r>
        <w:rPr>
          <w:spacing w:val="40"/>
          <w:sz w:val="14"/>
        </w:rPr>
        <w:t xml:space="preserve"> </w:t>
      </w:r>
      <w:r>
        <w:rPr>
          <w:sz w:val="14"/>
        </w:rPr>
        <w:t xml:space="preserve">(2006) 295 </w:t>
      </w:r>
      <w:r>
        <w:rPr>
          <w:i/>
          <w:sz w:val="14"/>
        </w:rPr>
        <w:t xml:space="preserve">Journal of the American Medical Association </w:t>
      </w:r>
      <w:r>
        <w:rPr>
          <w:sz w:val="14"/>
        </w:rPr>
        <w:t>434; C. Hemphill, “Evergreening, patent challenges, and</w:t>
      </w:r>
      <w:r>
        <w:rPr>
          <w:spacing w:val="40"/>
          <w:sz w:val="14"/>
        </w:rPr>
        <w:t xml:space="preserve"> </w:t>
      </w:r>
      <w:r>
        <w:rPr>
          <w:sz w:val="14"/>
        </w:rPr>
        <w:t xml:space="preserve">effective market life in pharmaceuticals” (2012) 31 </w:t>
      </w:r>
      <w:r>
        <w:rPr>
          <w:i/>
          <w:sz w:val="14"/>
        </w:rPr>
        <w:t xml:space="preserve">Journal of Health Economics </w:t>
      </w:r>
      <w:r>
        <w:rPr>
          <w:sz w:val="14"/>
        </w:rPr>
        <w:t>327; For access to medicines</w:t>
      </w:r>
      <w:r>
        <w:rPr>
          <w:spacing w:val="40"/>
          <w:sz w:val="14"/>
        </w:rPr>
        <w:t xml:space="preserve"> </w:t>
      </w:r>
      <w:r>
        <w:rPr>
          <w:sz w:val="14"/>
        </w:rPr>
        <w:t xml:space="preserve">problems associated with this approach see: G. </w:t>
      </w:r>
      <w:proofErr w:type="spellStart"/>
      <w:r>
        <w:rPr>
          <w:sz w:val="14"/>
        </w:rPr>
        <w:t>Dutfield</w:t>
      </w:r>
      <w:proofErr w:type="spellEnd"/>
      <w:r>
        <w:rPr>
          <w:sz w:val="14"/>
        </w:rPr>
        <w:t xml:space="preserve">, “Healthcare Innovation, </w:t>
      </w:r>
      <w:proofErr w:type="spellStart"/>
      <w:r>
        <w:rPr>
          <w:sz w:val="14"/>
        </w:rPr>
        <w:t>Personalisation</w:t>
      </w:r>
      <w:proofErr w:type="spellEnd"/>
      <w:r>
        <w:rPr>
          <w:sz w:val="14"/>
        </w:rPr>
        <w:t xml:space="preserve"> and the Patent</w:t>
      </w:r>
      <w:r>
        <w:rPr>
          <w:spacing w:val="40"/>
          <w:sz w:val="14"/>
        </w:rPr>
        <w:t xml:space="preserve"> </w:t>
      </w:r>
      <w:r>
        <w:rPr>
          <w:sz w:val="14"/>
        </w:rPr>
        <w:t>System:</w:t>
      </w:r>
      <w:r>
        <w:rPr>
          <w:spacing w:val="-11"/>
          <w:sz w:val="14"/>
        </w:rPr>
        <w:t xml:space="preserve"> </w:t>
      </w:r>
      <w:r>
        <w:rPr>
          <w:sz w:val="14"/>
        </w:rPr>
        <w:t>Where</w:t>
      </w:r>
      <w:r>
        <w:rPr>
          <w:spacing w:val="-9"/>
          <w:sz w:val="14"/>
        </w:rPr>
        <w:t xml:space="preserve"> </w:t>
      </w:r>
      <w:r>
        <w:rPr>
          <w:sz w:val="14"/>
        </w:rPr>
        <w:t>is</w:t>
      </w:r>
      <w:r>
        <w:rPr>
          <w:spacing w:val="-9"/>
          <w:sz w:val="14"/>
        </w:rPr>
        <w:t xml:space="preserve"> </w:t>
      </w:r>
      <w:r>
        <w:rPr>
          <w:sz w:val="14"/>
        </w:rPr>
        <w:t>the</w:t>
      </w:r>
      <w:r>
        <w:rPr>
          <w:spacing w:val="-8"/>
          <w:sz w:val="14"/>
        </w:rPr>
        <w:t xml:space="preserve"> </w:t>
      </w:r>
      <w:r>
        <w:rPr>
          <w:sz w:val="14"/>
        </w:rPr>
        <w:t>public</w:t>
      </w:r>
      <w:r>
        <w:rPr>
          <w:spacing w:val="-9"/>
          <w:sz w:val="14"/>
        </w:rPr>
        <w:t xml:space="preserve"> </w:t>
      </w:r>
      <w:r>
        <w:rPr>
          <w:sz w:val="14"/>
        </w:rPr>
        <w:t>interest?”</w:t>
      </w:r>
      <w:r>
        <w:rPr>
          <w:spacing w:val="-9"/>
          <w:sz w:val="14"/>
        </w:rPr>
        <w:t xml:space="preserve"> </w:t>
      </w:r>
      <w:r>
        <w:rPr>
          <w:sz w:val="14"/>
        </w:rPr>
        <w:t>in</w:t>
      </w:r>
      <w:r>
        <w:rPr>
          <w:spacing w:val="-9"/>
          <w:sz w:val="14"/>
        </w:rPr>
        <w:t xml:space="preserve"> </w:t>
      </w:r>
      <w:r>
        <w:rPr>
          <w:sz w:val="14"/>
        </w:rPr>
        <w:t>H.</w:t>
      </w:r>
      <w:r>
        <w:rPr>
          <w:spacing w:val="-8"/>
          <w:sz w:val="14"/>
        </w:rPr>
        <w:t xml:space="preserve"> </w:t>
      </w:r>
      <w:r>
        <w:rPr>
          <w:sz w:val="14"/>
        </w:rPr>
        <w:t>Singh</w:t>
      </w:r>
      <w:r>
        <w:rPr>
          <w:spacing w:val="-9"/>
          <w:sz w:val="14"/>
        </w:rPr>
        <w:t xml:space="preserve"> </w:t>
      </w:r>
      <w:r>
        <w:rPr>
          <w:sz w:val="14"/>
        </w:rPr>
        <w:t>(ed.),</w:t>
      </w:r>
      <w:r>
        <w:rPr>
          <w:spacing w:val="-9"/>
          <w:sz w:val="14"/>
        </w:rPr>
        <w:t xml:space="preserve"> </w:t>
      </w:r>
      <w:r>
        <w:rPr>
          <w:i/>
          <w:sz w:val="14"/>
        </w:rPr>
        <w:t>Intellectual</w:t>
      </w:r>
      <w:r>
        <w:rPr>
          <w:i/>
          <w:spacing w:val="-9"/>
          <w:sz w:val="14"/>
        </w:rPr>
        <w:t xml:space="preserve"> </w:t>
      </w:r>
      <w:r>
        <w:rPr>
          <w:i/>
          <w:sz w:val="14"/>
        </w:rPr>
        <w:t>Property</w:t>
      </w:r>
      <w:r>
        <w:rPr>
          <w:i/>
          <w:spacing w:val="-8"/>
          <w:sz w:val="14"/>
        </w:rPr>
        <w:t xml:space="preserve"> </w:t>
      </w:r>
      <w:r>
        <w:rPr>
          <w:i/>
          <w:sz w:val="14"/>
        </w:rPr>
        <w:t>Issues</w:t>
      </w:r>
      <w:r>
        <w:rPr>
          <w:i/>
          <w:spacing w:val="-9"/>
          <w:sz w:val="14"/>
        </w:rPr>
        <w:t xml:space="preserve"> </w:t>
      </w:r>
      <w:r>
        <w:rPr>
          <w:i/>
          <w:sz w:val="14"/>
        </w:rPr>
        <w:t>in</w:t>
      </w:r>
      <w:r>
        <w:rPr>
          <w:i/>
          <w:spacing w:val="-9"/>
          <w:sz w:val="14"/>
        </w:rPr>
        <w:t xml:space="preserve"> </w:t>
      </w:r>
      <w:r>
        <w:rPr>
          <w:i/>
          <w:sz w:val="14"/>
        </w:rPr>
        <w:t>Biotechnology</w:t>
      </w:r>
      <w:r>
        <w:rPr>
          <w:i/>
          <w:spacing w:val="-9"/>
          <w:sz w:val="14"/>
        </w:rPr>
        <w:t xml:space="preserve"> </w:t>
      </w:r>
      <w:r>
        <w:rPr>
          <w:sz w:val="14"/>
        </w:rPr>
        <w:t>(CABI,</w:t>
      </w:r>
      <w:r>
        <w:rPr>
          <w:spacing w:val="-8"/>
          <w:sz w:val="14"/>
        </w:rPr>
        <w:t xml:space="preserve"> </w:t>
      </w:r>
      <w:r>
        <w:rPr>
          <w:sz w:val="14"/>
        </w:rPr>
        <w:t>2016),</w:t>
      </w:r>
      <w:r>
        <w:rPr>
          <w:spacing w:val="40"/>
          <w:sz w:val="14"/>
        </w:rPr>
        <w:t xml:space="preserve"> </w:t>
      </w:r>
      <w:r>
        <w:rPr>
          <w:sz w:val="14"/>
        </w:rPr>
        <w:t>pp.165,</w:t>
      </w:r>
      <w:r>
        <w:rPr>
          <w:spacing w:val="-6"/>
          <w:sz w:val="14"/>
        </w:rPr>
        <w:t xml:space="preserve"> </w:t>
      </w:r>
      <w:r>
        <w:rPr>
          <w:sz w:val="14"/>
        </w:rPr>
        <w:t>173.</w:t>
      </w:r>
    </w:p>
    <w:p w14:paraId="57DF7A67" w14:textId="77777777" w:rsidR="004D3D71" w:rsidRDefault="0047683F">
      <w:pPr>
        <w:spacing w:line="155" w:lineRule="exact"/>
        <w:ind w:left="197"/>
        <w:rPr>
          <w:i/>
          <w:sz w:val="14"/>
        </w:rPr>
      </w:pPr>
      <w:r>
        <w:rPr>
          <w:spacing w:val="-2"/>
          <w:sz w:val="14"/>
          <w:vertAlign w:val="superscript"/>
        </w:rPr>
        <w:t>42</w:t>
      </w:r>
      <w:r>
        <w:rPr>
          <w:spacing w:val="-15"/>
          <w:sz w:val="14"/>
        </w:rPr>
        <w:t xml:space="preserve"> </w:t>
      </w:r>
      <w:r>
        <w:rPr>
          <w:spacing w:val="-2"/>
          <w:sz w:val="14"/>
        </w:rPr>
        <w:t xml:space="preserve">C. </w:t>
      </w:r>
      <w:proofErr w:type="spellStart"/>
      <w:r>
        <w:rPr>
          <w:spacing w:val="-2"/>
          <w:sz w:val="14"/>
        </w:rPr>
        <w:t>Horrow</w:t>
      </w:r>
      <w:proofErr w:type="spellEnd"/>
      <w:r>
        <w:rPr>
          <w:spacing w:val="-2"/>
          <w:sz w:val="14"/>
        </w:rPr>
        <w:t>, “Patent Portfolios Protecting 10 Top-Selling Prescription Drugs” (2024)</w:t>
      </w:r>
      <w:r>
        <w:rPr>
          <w:spacing w:val="-3"/>
          <w:sz w:val="14"/>
        </w:rPr>
        <w:t xml:space="preserve"> </w:t>
      </w:r>
      <w:r>
        <w:rPr>
          <w:spacing w:val="-2"/>
          <w:sz w:val="14"/>
        </w:rPr>
        <w:t xml:space="preserve">184 </w:t>
      </w:r>
      <w:r>
        <w:rPr>
          <w:i/>
          <w:spacing w:val="-2"/>
          <w:sz w:val="14"/>
        </w:rPr>
        <w:t>JAMA Internal Medicine</w:t>
      </w:r>
    </w:p>
    <w:p w14:paraId="57DF7A68" w14:textId="77777777" w:rsidR="004D3D71" w:rsidRDefault="0047683F">
      <w:pPr>
        <w:spacing w:line="160" w:lineRule="exact"/>
        <w:ind w:left="57"/>
        <w:rPr>
          <w:sz w:val="14"/>
        </w:rPr>
      </w:pPr>
      <w:r>
        <w:rPr>
          <w:spacing w:val="-4"/>
          <w:sz w:val="14"/>
        </w:rPr>
        <w:t>810.</w:t>
      </w:r>
    </w:p>
    <w:p w14:paraId="57DF7A69" w14:textId="77777777" w:rsidR="004D3D71" w:rsidRDefault="0047683F">
      <w:pPr>
        <w:spacing w:line="160" w:lineRule="exact"/>
        <w:ind w:left="197"/>
        <w:rPr>
          <w:sz w:val="14"/>
        </w:rPr>
      </w:pPr>
      <w:r>
        <w:rPr>
          <w:sz w:val="14"/>
          <w:vertAlign w:val="superscript"/>
        </w:rPr>
        <w:t>43</w:t>
      </w:r>
      <w:r>
        <w:rPr>
          <w:spacing w:val="-10"/>
          <w:sz w:val="14"/>
        </w:rPr>
        <w:t xml:space="preserve"> </w:t>
      </w:r>
      <w:r>
        <w:rPr>
          <w:sz w:val="14"/>
        </w:rPr>
        <w:t>I.</w:t>
      </w:r>
      <w:r>
        <w:rPr>
          <w:spacing w:val="-1"/>
          <w:sz w:val="14"/>
        </w:rPr>
        <w:t xml:space="preserve"> </w:t>
      </w:r>
      <w:r>
        <w:rPr>
          <w:sz w:val="14"/>
        </w:rPr>
        <w:t>Hargreaves,</w:t>
      </w:r>
      <w:r>
        <w:rPr>
          <w:spacing w:val="-2"/>
          <w:sz w:val="14"/>
        </w:rPr>
        <w:t xml:space="preserve"> </w:t>
      </w:r>
      <w:r>
        <w:rPr>
          <w:i/>
          <w:sz w:val="14"/>
        </w:rPr>
        <w:t>Digital</w:t>
      </w:r>
      <w:r>
        <w:rPr>
          <w:i/>
          <w:spacing w:val="-1"/>
          <w:sz w:val="14"/>
        </w:rPr>
        <w:t xml:space="preserve"> </w:t>
      </w:r>
      <w:r>
        <w:rPr>
          <w:i/>
          <w:sz w:val="14"/>
        </w:rPr>
        <w:t>Opportunity:</w:t>
      </w:r>
      <w:r>
        <w:rPr>
          <w:i/>
          <w:spacing w:val="-1"/>
          <w:sz w:val="14"/>
        </w:rPr>
        <w:t xml:space="preserve"> </w:t>
      </w:r>
      <w:r>
        <w:rPr>
          <w:i/>
          <w:sz w:val="14"/>
        </w:rPr>
        <w:t>A</w:t>
      </w:r>
      <w:r>
        <w:rPr>
          <w:i/>
          <w:spacing w:val="-2"/>
          <w:sz w:val="14"/>
        </w:rPr>
        <w:t xml:space="preserve"> </w:t>
      </w:r>
      <w:r>
        <w:rPr>
          <w:i/>
          <w:sz w:val="14"/>
        </w:rPr>
        <w:t>Review</w:t>
      </w:r>
      <w:r>
        <w:rPr>
          <w:i/>
          <w:spacing w:val="-1"/>
          <w:sz w:val="14"/>
        </w:rPr>
        <w:t xml:space="preserve"> </w:t>
      </w:r>
      <w:r>
        <w:rPr>
          <w:i/>
          <w:sz w:val="14"/>
        </w:rPr>
        <w:t>of</w:t>
      </w:r>
      <w:r>
        <w:rPr>
          <w:i/>
          <w:spacing w:val="-1"/>
          <w:sz w:val="14"/>
        </w:rPr>
        <w:t xml:space="preserve"> </w:t>
      </w:r>
      <w:r>
        <w:rPr>
          <w:i/>
          <w:sz w:val="14"/>
        </w:rPr>
        <w:t>Intellectual</w:t>
      </w:r>
      <w:r>
        <w:rPr>
          <w:i/>
          <w:spacing w:val="-2"/>
          <w:sz w:val="14"/>
        </w:rPr>
        <w:t xml:space="preserve"> </w:t>
      </w:r>
      <w:r>
        <w:rPr>
          <w:i/>
          <w:sz w:val="14"/>
        </w:rPr>
        <w:t>Property</w:t>
      </w:r>
      <w:r>
        <w:rPr>
          <w:i/>
          <w:spacing w:val="-1"/>
          <w:sz w:val="14"/>
        </w:rPr>
        <w:t xml:space="preserve"> </w:t>
      </w:r>
      <w:r>
        <w:rPr>
          <w:i/>
          <w:sz w:val="14"/>
        </w:rPr>
        <w:t>and Growth</w:t>
      </w:r>
      <w:r>
        <w:rPr>
          <w:i/>
          <w:spacing w:val="-2"/>
          <w:sz w:val="14"/>
        </w:rPr>
        <w:t xml:space="preserve"> </w:t>
      </w:r>
      <w:r>
        <w:rPr>
          <w:sz w:val="14"/>
        </w:rPr>
        <w:t>(IPO,</w:t>
      </w:r>
      <w:r>
        <w:rPr>
          <w:spacing w:val="-1"/>
          <w:sz w:val="14"/>
        </w:rPr>
        <w:t xml:space="preserve"> </w:t>
      </w:r>
      <w:r>
        <w:rPr>
          <w:sz w:val="14"/>
        </w:rPr>
        <w:t>2012),</w:t>
      </w:r>
      <w:r>
        <w:rPr>
          <w:spacing w:val="-1"/>
          <w:sz w:val="14"/>
        </w:rPr>
        <w:t xml:space="preserve"> </w:t>
      </w:r>
      <w:r>
        <w:rPr>
          <w:spacing w:val="-2"/>
          <w:sz w:val="14"/>
        </w:rPr>
        <w:t>p.58.</w:t>
      </w:r>
    </w:p>
    <w:p w14:paraId="57DF7A6A" w14:textId="77777777" w:rsidR="004D3D71" w:rsidRDefault="0047683F">
      <w:pPr>
        <w:ind w:left="57" w:firstLine="140"/>
        <w:rPr>
          <w:sz w:val="14"/>
        </w:rPr>
      </w:pPr>
      <w:r>
        <w:rPr>
          <w:sz w:val="14"/>
          <w:vertAlign w:val="superscript"/>
        </w:rPr>
        <w:t>44</w:t>
      </w:r>
      <w:r>
        <w:rPr>
          <w:spacing w:val="-15"/>
          <w:sz w:val="14"/>
        </w:rPr>
        <w:t xml:space="preserve"> </w:t>
      </w:r>
      <w:r>
        <w:rPr>
          <w:sz w:val="14"/>
        </w:rPr>
        <w:t>M.</w:t>
      </w:r>
      <w:r>
        <w:rPr>
          <w:spacing w:val="-7"/>
          <w:sz w:val="14"/>
        </w:rPr>
        <w:t xml:space="preserve"> </w:t>
      </w:r>
      <w:r>
        <w:rPr>
          <w:sz w:val="14"/>
        </w:rPr>
        <w:t>Lemley</w:t>
      </w:r>
      <w:r>
        <w:rPr>
          <w:spacing w:val="-6"/>
          <w:sz w:val="14"/>
        </w:rPr>
        <w:t xml:space="preserve"> </w:t>
      </w:r>
      <w:r>
        <w:rPr>
          <w:sz w:val="14"/>
        </w:rPr>
        <w:t>and</w:t>
      </w:r>
      <w:r>
        <w:rPr>
          <w:spacing w:val="-6"/>
          <w:sz w:val="14"/>
        </w:rPr>
        <w:t xml:space="preserve"> </w:t>
      </w:r>
      <w:r>
        <w:rPr>
          <w:sz w:val="14"/>
        </w:rPr>
        <w:t>C.</w:t>
      </w:r>
      <w:r>
        <w:rPr>
          <w:spacing w:val="-6"/>
          <w:sz w:val="14"/>
        </w:rPr>
        <w:t xml:space="preserve"> </w:t>
      </w:r>
      <w:r>
        <w:rPr>
          <w:sz w:val="14"/>
        </w:rPr>
        <w:t>Shapiro,</w:t>
      </w:r>
      <w:r>
        <w:rPr>
          <w:spacing w:val="-6"/>
          <w:sz w:val="14"/>
        </w:rPr>
        <w:t xml:space="preserve"> </w:t>
      </w:r>
      <w:r>
        <w:rPr>
          <w:sz w:val="14"/>
        </w:rPr>
        <w:t>“Probabilistic</w:t>
      </w:r>
      <w:r>
        <w:rPr>
          <w:spacing w:val="-6"/>
          <w:sz w:val="14"/>
        </w:rPr>
        <w:t xml:space="preserve"> </w:t>
      </w:r>
      <w:r>
        <w:rPr>
          <w:sz w:val="14"/>
        </w:rPr>
        <w:t>Patents”</w:t>
      </w:r>
      <w:r>
        <w:rPr>
          <w:spacing w:val="-6"/>
          <w:sz w:val="14"/>
        </w:rPr>
        <w:t xml:space="preserve"> </w:t>
      </w:r>
      <w:r>
        <w:rPr>
          <w:sz w:val="14"/>
        </w:rPr>
        <w:t>(2005)</w:t>
      </w:r>
      <w:r>
        <w:rPr>
          <w:spacing w:val="-6"/>
          <w:sz w:val="14"/>
        </w:rPr>
        <w:t xml:space="preserve"> </w:t>
      </w:r>
      <w:r>
        <w:rPr>
          <w:sz w:val="14"/>
        </w:rPr>
        <w:t>19</w:t>
      </w:r>
      <w:r>
        <w:rPr>
          <w:spacing w:val="-6"/>
          <w:sz w:val="14"/>
        </w:rPr>
        <w:t xml:space="preserve"> </w:t>
      </w:r>
      <w:r>
        <w:rPr>
          <w:i/>
          <w:sz w:val="14"/>
        </w:rPr>
        <w:t>Journal</w:t>
      </w:r>
      <w:r>
        <w:rPr>
          <w:i/>
          <w:spacing w:val="-6"/>
          <w:sz w:val="14"/>
        </w:rPr>
        <w:t xml:space="preserve"> </w:t>
      </w:r>
      <w:r>
        <w:rPr>
          <w:i/>
          <w:sz w:val="14"/>
        </w:rPr>
        <w:t>of</w:t>
      </w:r>
      <w:r>
        <w:rPr>
          <w:i/>
          <w:spacing w:val="-6"/>
          <w:sz w:val="14"/>
        </w:rPr>
        <w:t xml:space="preserve"> </w:t>
      </w:r>
      <w:r>
        <w:rPr>
          <w:i/>
          <w:sz w:val="14"/>
        </w:rPr>
        <w:t>Economic</w:t>
      </w:r>
      <w:r>
        <w:rPr>
          <w:i/>
          <w:spacing w:val="-6"/>
          <w:sz w:val="14"/>
        </w:rPr>
        <w:t xml:space="preserve"> </w:t>
      </w:r>
      <w:r>
        <w:rPr>
          <w:i/>
          <w:sz w:val="14"/>
        </w:rPr>
        <w:t>Perspectives</w:t>
      </w:r>
      <w:r>
        <w:rPr>
          <w:i/>
          <w:spacing w:val="-7"/>
          <w:sz w:val="14"/>
        </w:rPr>
        <w:t xml:space="preserve"> </w:t>
      </w:r>
      <w:r>
        <w:rPr>
          <w:sz w:val="14"/>
        </w:rPr>
        <w:t>75098;</w:t>
      </w:r>
      <w:r>
        <w:rPr>
          <w:spacing w:val="-6"/>
          <w:sz w:val="14"/>
        </w:rPr>
        <w:t xml:space="preserve"> </w:t>
      </w:r>
      <w:r>
        <w:rPr>
          <w:sz w:val="14"/>
        </w:rPr>
        <w:t>B.</w:t>
      </w:r>
      <w:r>
        <w:rPr>
          <w:spacing w:val="-6"/>
          <w:sz w:val="14"/>
        </w:rPr>
        <w:t xml:space="preserve"> </w:t>
      </w:r>
      <w:r>
        <w:rPr>
          <w:sz w:val="14"/>
        </w:rPr>
        <w:t>Hall,</w:t>
      </w:r>
      <w:r>
        <w:rPr>
          <w:spacing w:val="40"/>
          <w:sz w:val="14"/>
        </w:rPr>
        <w:t xml:space="preserve"> </w:t>
      </w:r>
      <w:r>
        <w:rPr>
          <w:sz w:val="14"/>
        </w:rPr>
        <w:t>“Technology</w:t>
      </w:r>
      <w:r>
        <w:rPr>
          <w:spacing w:val="-4"/>
          <w:sz w:val="14"/>
        </w:rPr>
        <w:t xml:space="preserve"> </w:t>
      </w:r>
      <w:r>
        <w:rPr>
          <w:sz w:val="14"/>
        </w:rPr>
        <w:t>Entry</w:t>
      </w:r>
      <w:r>
        <w:rPr>
          <w:spacing w:val="-4"/>
          <w:sz w:val="14"/>
        </w:rPr>
        <w:t xml:space="preserve"> </w:t>
      </w:r>
      <w:r>
        <w:rPr>
          <w:sz w:val="14"/>
        </w:rPr>
        <w:t>in</w:t>
      </w:r>
      <w:r>
        <w:rPr>
          <w:spacing w:val="-4"/>
          <w:sz w:val="14"/>
        </w:rPr>
        <w:t xml:space="preserve"> </w:t>
      </w:r>
      <w:r>
        <w:rPr>
          <w:sz w:val="14"/>
        </w:rPr>
        <w:t>the</w:t>
      </w:r>
      <w:r>
        <w:rPr>
          <w:spacing w:val="-4"/>
          <w:sz w:val="14"/>
        </w:rPr>
        <w:t xml:space="preserve"> </w:t>
      </w:r>
      <w:r>
        <w:rPr>
          <w:sz w:val="14"/>
        </w:rPr>
        <w:t>Presence</w:t>
      </w:r>
      <w:r>
        <w:rPr>
          <w:spacing w:val="-4"/>
          <w:sz w:val="14"/>
        </w:rPr>
        <w:t xml:space="preserve"> </w:t>
      </w:r>
      <w:r>
        <w:rPr>
          <w:sz w:val="14"/>
        </w:rPr>
        <w:t>of</w:t>
      </w:r>
      <w:r>
        <w:rPr>
          <w:spacing w:val="-4"/>
          <w:sz w:val="14"/>
        </w:rPr>
        <w:t xml:space="preserve"> </w:t>
      </w:r>
      <w:r>
        <w:rPr>
          <w:sz w:val="14"/>
        </w:rPr>
        <w:t>Patent</w:t>
      </w:r>
      <w:r>
        <w:rPr>
          <w:spacing w:val="-4"/>
          <w:sz w:val="14"/>
        </w:rPr>
        <w:t xml:space="preserve"> </w:t>
      </w:r>
      <w:r>
        <w:rPr>
          <w:sz w:val="14"/>
        </w:rPr>
        <w:t>Thickets”</w:t>
      </w:r>
      <w:r>
        <w:rPr>
          <w:spacing w:val="-5"/>
          <w:sz w:val="14"/>
        </w:rPr>
        <w:t xml:space="preserve"> </w:t>
      </w:r>
      <w:r>
        <w:rPr>
          <w:sz w:val="14"/>
        </w:rPr>
        <w:t>(2021)</w:t>
      </w:r>
      <w:r>
        <w:rPr>
          <w:spacing w:val="-4"/>
          <w:sz w:val="14"/>
        </w:rPr>
        <w:t xml:space="preserve"> </w:t>
      </w:r>
      <w:r>
        <w:rPr>
          <w:sz w:val="14"/>
        </w:rPr>
        <w:t>73</w:t>
      </w:r>
      <w:r>
        <w:rPr>
          <w:spacing w:val="-4"/>
          <w:sz w:val="14"/>
        </w:rPr>
        <w:t xml:space="preserve"> </w:t>
      </w:r>
      <w:r>
        <w:rPr>
          <w:i/>
          <w:sz w:val="14"/>
        </w:rPr>
        <w:t>Oxford</w:t>
      </w:r>
      <w:r>
        <w:rPr>
          <w:i/>
          <w:spacing w:val="-4"/>
          <w:sz w:val="14"/>
        </w:rPr>
        <w:t xml:space="preserve"> </w:t>
      </w:r>
      <w:r>
        <w:rPr>
          <w:i/>
          <w:sz w:val="14"/>
        </w:rPr>
        <w:t>Economic</w:t>
      </w:r>
      <w:r>
        <w:rPr>
          <w:i/>
          <w:spacing w:val="-4"/>
          <w:sz w:val="14"/>
        </w:rPr>
        <w:t xml:space="preserve"> </w:t>
      </w:r>
      <w:r>
        <w:rPr>
          <w:i/>
          <w:sz w:val="14"/>
        </w:rPr>
        <w:t>Papers</w:t>
      </w:r>
      <w:r>
        <w:rPr>
          <w:i/>
          <w:spacing w:val="-4"/>
          <w:sz w:val="14"/>
        </w:rPr>
        <w:t xml:space="preserve"> </w:t>
      </w:r>
      <w:r>
        <w:rPr>
          <w:sz w:val="14"/>
        </w:rPr>
        <w:t>903.</w:t>
      </w:r>
      <w:r>
        <w:rPr>
          <w:spacing w:val="-4"/>
          <w:sz w:val="14"/>
        </w:rPr>
        <w:t xml:space="preserve"> </w:t>
      </w:r>
      <w:r>
        <w:rPr>
          <w:sz w:val="14"/>
        </w:rPr>
        <w:t>For</w:t>
      </w:r>
      <w:r>
        <w:rPr>
          <w:spacing w:val="-4"/>
          <w:sz w:val="14"/>
        </w:rPr>
        <w:t xml:space="preserve"> </w:t>
      </w:r>
      <w:r>
        <w:rPr>
          <w:sz w:val="14"/>
        </w:rPr>
        <w:t>review</w:t>
      </w:r>
      <w:r>
        <w:rPr>
          <w:spacing w:val="-4"/>
          <w:sz w:val="14"/>
        </w:rPr>
        <w:t xml:space="preserve"> </w:t>
      </w:r>
      <w:r>
        <w:rPr>
          <w:sz w:val="14"/>
        </w:rPr>
        <w:t>see:</w:t>
      </w:r>
      <w:r>
        <w:rPr>
          <w:spacing w:val="-4"/>
          <w:sz w:val="14"/>
        </w:rPr>
        <w:t xml:space="preserve"> </w:t>
      </w:r>
      <w:r>
        <w:rPr>
          <w:sz w:val="14"/>
        </w:rPr>
        <w:t>M.</w:t>
      </w:r>
      <w:r>
        <w:rPr>
          <w:spacing w:val="40"/>
          <w:sz w:val="14"/>
        </w:rPr>
        <w:t xml:space="preserve"> </w:t>
      </w:r>
      <w:r>
        <w:rPr>
          <w:sz w:val="14"/>
        </w:rPr>
        <w:t>Frakes and M. Wasserman, “Strategic Patenting: Evidence from the Biopharmaceutical Industry” (2025) NBER</w:t>
      </w:r>
      <w:r>
        <w:rPr>
          <w:spacing w:val="40"/>
          <w:sz w:val="14"/>
        </w:rPr>
        <w:t xml:space="preserve"> </w:t>
      </w:r>
      <w:r>
        <w:rPr>
          <w:sz w:val="14"/>
        </w:rPr>
        <w:t xml:space="preserve">Working Paper 34024, </w:t>
      </w:r>
      <w:hyperlink r:id="rId20">
        <w:r>
          <w:rPr>
            <w:i/>
            <w:sz w:val="14"/>
          </w:rPr>
          <w:t>https://www.nber.org/papers/w34024</w:t>
        </w:r>
        <w:r>
          <w:rPr>
            <w:sz w:val="14"/>
          </w:rPr>
          <w:t>.</w:t>
        </w:r>
      </w:hyperlink>
    </w:p>
    <w:p w14:paraId="57DF7A6B" w14:textId="77777777" w:rsidR="004D3D71" w:rsidRDefault="0047683F">
      <w:pPr>
        <w:spacing w:line="157" w:lineRule="exact"/>
        <w:ind w:left="197"/>
        <w:rPr>
          <w:sz w:val="14"/>
        </w:rPr>
      </w:pPr>
      <w:r>
        <w:rPr>
          <w:sz w:val="14"/>
          <w:vertAlign w:val="superscript"/>
        </w:rPr>
        <w:t>45</w:t>
      </w:r>
      <w:r>
        <w:rPr>
          <w:spacing w:val="-10"/>
          <w:sz w:val="14"/>
        </w:rPr>
        <w:t xml:space="preserve"> </w:t>
      </w:r>
      <w:r>
        <w:rPr>
          <w:sz w:val="14"/>
        </w:rPr>
        <w:t>European Commission,</w:t>
      </w:r>
      <w:r>
        <w:rPr>
          <w:spacing w:val="1"/>
          <w:sz w:val="14"/>
        </w:rPr>
        <w:t xml:space="preserve"> </w:t>
      </w:r>
      <w:r>
        <w:rPr>
          <w:i/>
          <w:sz w:val="14"/>
        </w:rPr>
        <w:t xml:space="preserve">Pharmaceutical Sector Inquiry Final Report </w:t>
      </w:r>
      <w:r>
        <w:rPr>
          <w:sz w:val="14"/>
        </w:rPr>
        <w:t>(2009),</w:t>
      </w:r>
      <w:r>
        <w:rPr>
          <w:spacing w:val="1"/>
          <w:sz w:val="14"/>
        </w:rPr>
        <w:t xml:space="preserve"> </w:t>
      </w:r>
      <w:r>
        <w:rPr>
          <w:spacing w:val="-2"/>
          <w:sz w:val="14"/>
        </w:rPr>
        <w:t>p.189.</w:t>
      </w:r>
    </w:p>
    <w:p w14:paraId="57DF7A6C" w14:textId="77777777" w:rsidR="004D3D71" w:rsidRDefault="0047683F">
      <w:pPr>
        <w:ind w:left="57" w:firstLine="140"/>
        <w:rPr>
          <w:sz w:val="14"/>
        </w:rPr>
      </w:pPr>
      <w:r>
        <w:rPr>
          <w:sz w:val="14"/>
          <w:vertAlign w:val="superscript"/>
        </w:rPr>
        <w:t>46</w:t>
      </w:r>
      <w:r>
        <w:rPr>
          <w:spacing w:val="-14"/>
          <w:sz w:val="14"/>
        </w:rPr>
        <w:t xml:space="preserve"> </w:t>
      </w:r>
      <w:r>
        <w:rPr>
          <w:sz w:val="14"/>
        </w:rPr>
        <w:t>O.</w:t>
      </w:r>
      <w:r>
        <w:rPr>
          <w:spacing w:val="-6"/>
          <w:sz w:val="14"/>
        </w:rPr>
        <w:t xml:space="preserve"> </w:t>
      </w:r>
      <w:proofErr w:type="spellStart"/>
      <w:r>
        <w:rPr>
          <w:sz w:val="14"/>
        </w:rPr>
        <w:t>Gurgula</w:t>
      </w:r>
      <w:proofErr w:type="spellEnd"/>
      <w:r>
        <w:rPr>
          <w:sz w:val="14"/>
        </w:rPr>
        <w:t>,</w:t>
      </w:r>
      <w:r>
        <w:rPr>
          <w:spacing w:val="-6"/>
          <w:sz w:val="14"/>
        </w:rPr>
        <w:t xml:space="preserve"> </w:t>
      </w:r>
      <w:r>
        <w:rPr>
          <w:sz w:val="14"/>
        </w:rPr>
        <w:t>“Strategic</w:t>
      </w:r>
      <w:r>
        <w:rPr>
          <w:spacing w:val="-7"/>
          <w:sz w:val="14"/>
        </w:rPr>
        <w:t xml:space="preserve"> </w:t>
      </w:r>
      <w:r>
        <w:rPr>
          <w:sz w:val="14"/>
        </w:rPr>
        <w:t>Accumulation</w:t>
      </w:r>
      <w:r>
        <w:rPr>
          <w:spacing w:val="-7"/>
          <w:sz w:val="14"/>
        </w:rPr>
        <w:t xml:space="preserve"> </w:t>
      </w:r>
      <w:r>
        <w:rPr>
          <w:sz w:val="14"/>
        </w:rPr>
        <w:t>of</w:t>
      </w:r>
      <w:r>
        <w:rPr>
          <w:spacing w:val="-6"/>
          <w:sz w:val="14"/>
        </w:rPr>
        <w:t xml:space="preserve"> </w:t>
      </w:r>
      <w:r>
        <w:rPr>
          <w:sz w:val="14"/>
        </w:rPr>
        <w:t>Patents</w:t>
      </w:r>
      <w:r>
        <w:rPr>
          <w:spacing w:val="-7"/>
          <w:sz w:val="14"/>
        </w:rPr>
        <w:t xml:space="preserve"> </w:t>
      </w:r>
      <w:r>
        <w:rPr>
          <w:sz w:val="14"/>
        </w:rPr>
        <w:t>in</w:t>
      </w:r>
      <w:r>
        <w:rPr>
          <w:spacing w:val="-6"/>
          <w:sz w:val="14"/>
        </w:rPr>
        <w:t xml:space="preserve"> </w:t>
      </w:r>
      <w:r>
        <w:rPr>
          <w:sz w:val="14"/>
        </w:rPr>
        <w:t>the</w:t>
      </w:r>
      <w:r>
        <w:rPr>
          <w:spacing w:val="-6"/>
          <w:sz w:val="14"/>
        </w:rPr>
        <w:t xml:space="preserve"> </w:t>
      </w:r>
      <w:r>
        <w:rPr>
          <w:sz w:val="14"/>
        </w:rPr>
        <w:t>Pharmaceutical</w:t>
      </w:r>
      <w:r>
        <w:rPr>
          <w:spacing w:val="-7"/>
          <w:sz w:val="14"/>
        </w:rPr>
        <w:t xml:space="preserve"> </w:t>
      </w:r>
      <w:r>
        <w:rPr>
          <w:sz w:val="14"/>
        </w:rPr>
        <w:t>Industry</w:t>
      </w:r>
      <w:r>
        <w:rPr>
          <w:spacing w:val="-6"/>
          <w:sz w:val="14"/>
        </w:rPr>
        <w:t xml:space="preserve"> </w:t>
      </w:r>
      <w:r>
        <w:rPr>
          <w:sz w:val="14"/>
        </w:rPr>
        <w:t>and</w:t>
      </w:r>
      <w:r>
        <w:rPr>
          <w:spacing w:val="-6"/>
          <w:sz w:val="14"/>
        </w:rPr>
        <w:t xml:space="preserve"> </w:t>
      </w:r>
      <w:r>
        <w:rPr>
          <w:sz w:val="14"/>
        </w:rPr>
        <w:t>Patent</w:t>
      </w:r>
      <w:r>
        <w:rPr>
          <w:spacing w:val="-7"/>
          <w:sz w:val="14"/>
        </w:rPr>
        <w:t xml:space="preserve"> </w:t>
      </w:r>
      <w:r>
        <w:rPr>
          <w:sz w:val="14"/>
        </w:rPr>
        <w:t>Thickets</w:t>
      </w:r>
      <w:r>
        <w:rPr>
          <w:spacing w:val="-7"/>
          <w:sz w:val="14"/>
        </w:rPr>
        <w:t xml:space="preserve"> </w:t>
      </w:r>
      <w:r>
        <w:rPr>
          <w:sz w:val="14"/>
        </w:rPr>
        <w:t>in</w:t>
      </w:r>
      <w:r>
        <w:rPr>
          <w:spacing w:val="-6"/>
          <w:sz w:val="14"/>
        </w:rPr>
        <w:t xml:space="preserve"> </w:t>
      </w:r>
      <w:r>
        <w:rPr>
          <w:sz w:val="14"/>
        </w:rPr>
        <w:t>Complex</w:t>
      </w:r>
      <w:r>
        <w:rPr>
          <w:spacing w:val="40"/>
          <w:sz w:val="14"/>
        </w:rPr>
        <w:t xml:space="preserve"> </w:t>
      </w:r>
      <w:r>
        <w:rPr>
          <w:sz w:val="14"/>
        </w:rPr>
        <w:t>Technologies—Two Different Concepts Sharing Similar Features” (2017) 48 I.I.C. 385.</w:t>
      </w:r>
    </w:p>
    <w:p w14:paraId="57DF7A6D" w14:textId="77777777" w:rsidR="004D3D71" w:rsidRDefault="004D3D71">
      <w:pPr>
        <w:rPr>
          <w:sz w:val="14"/>
        </w:rPr>
        <w:sectPr w:rsidR="004D3D71">
          <w:pgSz w:w="8850" w:h="13950"/>
          <w:pgMar w:top="1240" w:right="1133" w:bottom="840" w:left="1133" w:header="0" w:footer="656" w:gutter="0"/>
          <w:cols w:space="720"/>
        </w:sectPr>
      </w:pPr>
    </w:p>
    <w:p w14:paraId="57DF7A6E" w14:textId="77777777" w:rsidR="004D3D71" w:rsidRDefault="0047683F">
      <w:pPr>
        <w:pStyle w:val="BodyText"/>
        <w:spacing w:line="249" w:lineRule="auto"/>
      </w:pPr>
      <w:r>
        <w:lastRenderedPageBreak/>
        <w:t>with</w:t>
      </w:r>
      <w:r>
        <w:rPr>
          <w:spacing w:val="-7"/>
        </w:rPr>
        <w:t xml:space="preserve"> </w:t>
      </w:r>
      <w:r>
        <w:t>its</w:t>
      </w:r>
      <w:r>
        <w:rPr>
          <w:spacing w:val="-7"/>
        </w:rPr>
        <w:t xml:space="preserve"> </w:t>
      </w:r>
      <w:r>
        <w:t>secondary</w:t>
      </w:r>
      <w:r>
        <w:rPr>
          <w:spacing w:val="-7"/>
        </w:rPr>
        <w:t xml:space="preserve"> </w:t>
      </w:r>
      <w:r>
        <w:t>protections)</w:t>
      </w:r>
      <w:r>
        <w:rPr>
          <w:spacing w:val="-8"/>
        </w:rPr>
        <w:t xml:space="preserve"> </w:t>
      </w:r>
      <w:r>
        <w:t>is</w:t>
      </w:r>
      <w:r>
        <w:rPr>
          <w:spacing w:val="-7"/>
        </w:rPr>
        <w:t xml:space="preserve"> </w:t>
      </w:r>
      <w:r>
        <w:t>far</w:t>
      </w:r>
      <w:r>
        <w:rPr>
          <w:spacing w:val="-7"/>
        </w:rPr>
        <w:t xml:space="preserve"> </w:t>
      </w:r>
      <w:r>
        <w:t>less</w:t>
      </w:r>
      <w:r>
        <w:rPr>
          <w:spacing w:val="-7"/>
        </w:rPr>
        <w:t xml:space="preserve"> </w:t>
      </w:r>
      <w:r>
        <w:t>likely</w:t>
      </w:r>
      <w:r>
        <w:rPr>
          <w:spacing w:val="-7"/>
        </w:rPr>
        <w:t xml:space="preserve"> </w:t>
      </w:r>
      <w:r>
        <w:t>to</w:t>
      </w:r>
      <w:r>
        <w:rPr>
          <w:spacing w:val="-7"/>
        </w:rPr>
        <w:t xml:space="preserve"> </w:t>
      </w:r>
      <w:r>
        <w:t>have</w:t>
      </w:r>
      <w:r>
        <w:rPr>
          <w:spacing w:val="-7"/>
        </w:rPr>
        <w:t xml:space="preserve"> </w:t>
      </w:r>
      <w:r>
        <w:t>a</w:t>
      </w:r>
      <w:r>
        <w:rPr>
          <w:spacing w:val="-7"/>
        </w:rPr>
        <w:t xml:space="preserve"> </w:t>
      </w:r>
      <w:r>
        <w:t>broader</w:t>
      </w:r>
      <w:r>
        <w:rPr>
          <w:spacing w:val="-7"/>
        </w:rPr>
        <w:t xml:space="preserve"> </w:t>
      </w:r>
      <w:r>
        <w:t>scope</w:t>
      </w:r>
      <w:r>
        <w:rPr>
          <w:spacing w:val="-7"/>
        </w:rPr>
        <w:t xml:space="preserve"> </w:t>
      </w:r>
      <w:r>
        <w:t>of</w:t>
      </w:r>
      <w:r>
        <w:rPr>
          <w:spacing w:val="-7"/>
        </w:rPr>
        <w:t xml:space="preserve"> </w:t>
      </w:r>
      <w:r>
        <w:t xml:space="preserve">effect., means that a dense but discrete web of “secondary” patents flowing out of the “primary” patent is created. Such “dense webs” of API patents (along with their secondary protections) are far more likely to be held by one party, the originator </w:t>
      </w:r>
      <w:r>
        <w:rPr>
          <w:spacing w:val="-2"/>
        </w:rPr>
        <w:t>of</w:t>
      </w:r>
      <w:r>
        <w:rPr>
          <w:spacing w:val="-4"/>
        </w:rPr>
        <w:t xml:space="preserve"> </w:t>
      </w:r>
      <w:r>
        <w:rPr>
          <w:spacing w:val="-2"/>
        </w:rPr>
        <w:t>the</w:t>
      </w:r>
      <w:r>
        <w:rPr>
          <w:spacing w:val="-4"/>
        </w:rPr>
        <w:t xml:space="preserve"> </w:t>
      </w:r>
      <w:r>
        <w:rPr>
          <w:spacing w:val="-2"/>
        </w:rPr>
        <w:t>API,</w:t>
      </w:r>
      <w:r>
        <w:rPr>
          <w:spacing w:val="-4"/>
        </w:rPr>
        <w:t xml:space="preserve"> </w:t>
      </w:r>
      <w:r>
        <w:rPr>
          <w:spacing w:val="-2"/>
        </w:rPr>
        <w:t>rather</w:t>
      </w:r>
      <w:r>
        <w:rPr>
          <w:spacing w:val="-4"/>
        </w:rPr>
        <w:t xml:space="preserve"> </w:t>
      </w:r>
      <w:r>
        <w:rPr>
          <w:spacing w:val="-2"/>
        </w:rPr>
        <w:t>than</w:t>
      </w:r>
      <w:r>
        <w:rPr>
          <w:spacing w:val="-4"/>
        </w:rPr>
        <w:t xml:space="preserve"> </w:t>
      </w:r>
      <w:r>
        <w:rPr>
          <w:spacing w:val="-2"/>
        </w:rPr>
        <w:t>the</w:t>
      </w:r>
      <w:r>
        <w:rPr>
          <w:spacing w:val="-4"/>
        </w:rPr>
        <w:t xml:space="preserve"> </w:t>
      </w:r>
      <w:r>
        <w:rPr>
          <w:spacing w:val="-2"/>
        </w:rPr>
        <w:t>multiple</w:t>
      </w:r>
      <w:r>
        <w:rPr>
          <w:spacing w:val="-5"/>
        </w:rPr>
        <w:t xml:space="preserve"> </w:t>
      </w:r>
      <w:r>
        <w:rPr>
          <w:spacing w:val="-2"/>
        </w:rPr>
        <w:t>participants</w:t>
      </w:r>
      <w:r>
        <w:rPr>
          <w:spacing w:val="-5"/>
        </w:rPr>
        <w:t xml:space="preserve"> </w:t>
      </w:r>
      <w:r>
        <w:rPr>
          <w:spacing w:val="-2"/>
        </w:rPr>
        <w:t>seen</w:t>
      </w:r>
      <w:r>
        <w:rPr>
          <w:spacing w:val="-4"/>
        </w:rPr>
        <w:t xml:space="preserve"> </w:t>
      </w:r>
      <w:r>
        <w:rPr>
          <w:spacing w:val="-2"/>
        </w:rPr>
        <w:t>in</w:t>
      </w:r>
      <w:r>
        <w:rPr>
          <w:spacing w:val="-4"/>
        </w:rPr>
        <w:t xml:space="preserve"> </w:t>
      </w:r>
      <w:r>
        <w:rPr>
          <w:spacing w:val="-2"/>
        </w:rPr>
        <w:t>complex</w:t>
      </w:r>
      <w:r>
        <w:rPr>
          <w:spacing w:val="-4"/>
        </w:rPr>
        <w:t xml:space="preserve"> </w:t>
      </w:r>
      <w:r>
        <w:rPr>
          <w:spacing w:val="-2"/>
        </w:rPr>
        <w:t>technology</w:t>
      </w:r>
      <w:r>
        <w:rPr>
          <w:spacing w:val="-4"/>
        </w:rPr>
        <w:t xml:space="preserve"> </w:t>
      </w:r>
      <w:r>
        <w:rPr>
          <w:spacing w:val="-2"/>
        </w:rPr>
        <w:t xml:space="preserve">patent </w:t>
      </w:r>
      <w:r>
        <w:t>thickets.</w:t>
      </w:r>
      <w:r>
        <w:rPr>
          <w:spacing w:val="-8"/>
        </w:rPr>
        <w:t xml:space="preserve"> </w:t>
      </w:r>
      <w:r>
        <w:t>She</w:t>
      </w:r>
      <w:r>
        <w:rPr>
          <w:spacing w:val="-8"/>
        </w:rPr>
        <w:t xml:space="preserve"> </w:t>
      </w:r>
      <w:r>
        <w:t>goes</w:t>
      </w:r>
      <w:r>
        <w:rPr>
          <w:spacing w:val="-8"/>
        </w:rPr>
        <w:t xml:space="preserve"> </w:t>
      </w:r>
      <w:r>
        <w:t>on</w:t>
      </w:r>
      <w:r>
        <w:rPr>
          <w:spacing w:val="-7"/>
        </w:rPr>
        <w:t xml:space="preserve"> </w:t>
      </w:r>
      <w:r>
        <w:t>to</w:t>
      </w:r>
      <w:r>
        <w:rPr>
          <w:spacing w:val="-7"/>
        </w:rPr>
        <w:t xml:space="preserve"> </w:t>
      </w:r>
      <w:r>
        <w:t>say</w:t>
      </w:r>
      <w:r>
        <w:rPr>
          <w:spacing w:val="-8"/>
        </w:rPr>
        <w:t xml:space="preserve"> </w:t>
      </w:r>
      <w:r>
        <w:t>that</w:t>
      </w:r>
      <w:r>
        <w:rPr>
          <w:spacing w:val="-8"/>
        </w:rPr>
        <w:t xml:space="preserve"> </w:t>
      </w:r>
      <w:r>
        <w:t>the</w:t>
      </w:r>
      <w:r>
        <w:rPr>
          <w:spacing w:val="-8"/>
        </w:rPr>
        <w:t xml:space="preserve"> </w:t>
      </w:r>
      <w:r>
        <w:t>originator</w:t>
      </w:r>
      <w:r>
        <w:rPr>
          <w:spacing w:val="-8"/>
        </w:rPr>
        <w:t xml:space="preserve"> </w:t>
      </w:r>
      <w:r>
        <w:t>maintains</w:t>
      </w:r>
      <w:r>
        <w:rPr>
          <w:spacing w:val="-8"/>
        </w:rPr>
        <w:t xml:space="preserve"> </w:t>
      </w:r>
      <w:r>
        <w:t>exclusive</w:t>
      </w:r>
      <w:r>
        <w:rPr>
          <w:spacing w:val="-8"/>
        </w:rPr>
        <w:t xml:space="preserve"> </w:t>
      </w:r>
      <w:r>
        <w:t>rights</w:t>
      </w:r>
      <w:r>
        <w:rPr>
          <w:spacing w:val="-8"/>
        </w:rPr>
        <w:t xml:space="preserve"> </w:t>
      </w:r>
      <w:r>
        <w:t>over</w:t>
      </w:r>
      <w:r>
        <w:rPr>
          <w:spacing w:val="-8"/>
        </w:rPr>
        <w:t xml:space="preserve"> </w:t>
      </w:r>
      <w:r>
        <w:t>the API-related</w:t>
      </w:r>
      <w:r>
        <w:rPr>
          <w:spacing w:val="-7"/>
        </w:rPr>
        <w:t xml:space="preserve"> </w:t>
      </w:r>
      <w:r>
        <w:t>dense</w:t>
      </w:r>
      <w:r>
        <w:rPr>
          <w:spacing w:val="-7"/>
        </w:rPr>
        <w:t xml:space="preserve"> </w:t>
      </w:r>
      <w:r>
        <w:t>web</w:t>
      </w:r>
      <w:r>
        <w:rPr>
          <w:spacing w:val="-7"/>
        </w:rPr>
        <w:t xml:space="preserve"> </w:t>
      </w:r>
      <w:r>
        <w:t>portfolio</w:t>
      </w:r>
      <w:r>
        <w:rPr>
          <w:spacing w:val="-7"/>
        </w:rPr>
        <w:t xml:space="preserve"> </w:t>
      </w:r>
      <w:r>
        <w:t>allowing</w:t>
      </w:r>
      <w:r>
        <w:rPr>
          <w:spacing w:val="-7"/>
        </w:rPr>
        <w:t xml:space="preserve"> </w:t>
      </w:r>
      <w:r>
        <w:t>it</w:t>
      </w:r>
      <w:r>
        <w:rPr>
          <w:spacing w:val="-7"/>
        </w:rPr>
        <w:t xml:space="preserve"> </w:t>
      </w:r>
      <w:r>
        <w:t>significant</w:t>
      </w:r>
      <w:r>
        <w:rPr>
          <w:spacing w:val="-7"/>
        </w:rPr>
        <w:t xml:space="preserve"> </w:t>
      </w:r>
      <w:r>
        <w:t>freedom</w:t>
      </w:r>
      <w:r>
        <w:rPr>
          <w:spacing w:val="-7"/>
        </w:rPr>
        <w:t xml:space="preserve"> </w:t>
      </w:r>
      <w:r>
        <w:t>to</w:t>
      </w:r>
      <w:r>
        <w:rPr>
          <w:spacing w:val="-7"/>
        </w:rPr>
        <w:t xml:space="preserve"> </w:t>
      </w:r>
      <w:r>
        <w:t>operate</w:t>
      </w:r>
      <w:r>
        <w:rPr>
          <w:spacing w:val="-7"/>
        </w:rPr>
        <w:t xml:space="preserve"> </w:t>
      </w:r>
      <w:r>
        <w:t>within its own intellectual property space. She also highlights that the strategic accumulation</w:t>
      </w:r>
      <w:r>
        <w:rPr>
          <w:spacing w:val="-1"/>
        </w:rPr>
        <w:t xml:space="preserve"> </w:t>
      </w:r>
      <w:r>
        <w:t>of patents in the pharmaceutical</w:t>
      </w:r>
      <w:r>
        <w:rPr>
          <w:spacing w:val="-1"/>
        </w:rPr>
        <w:t xml:space="preserve"> </w:t>
      </w:r>
      <w:r>
        <w:t xml:space="preserve">sector is not aimed at the creation of thickets </w:t>
      </w:r>
      <w:r>
        <w:rPr>
          <w:i/>
        </w:rPr>
        <w:t xml:space="preserve">per se </w:t>
      </w:r>
      <w:r>
        <w:t xml:space="preserve">but at the </w:t>
      </w:r>
      <w:proofErr w:type="spellStart"/>
      <w:r>
        <w:t>focussed</w:t>
      </w:r>
      <w:proofErr w:type="spellEnd"/>
      <w:r>
        <w:t xml:space="preserve"> deterrence of market entry by generic competitors</w:t>
      </w:r>
      <w:r>
        <w:rPr>
          <w:spacing w:val="-10"/>
        </w:rPr>
        <w:t xml:space="preserve"> </w:t>
      </w:r>
      <w:r>
        <w:t>into</w:t>
      </w:r>
      <w:r>
        <w:rPr>
          <w:spacing w:val="-9"/>
        </w:rPr>
        <w:t xml:space="preserve"> </w:t>
      </w:r>
      <w:r>
        <w:t>the</w:t>
      </w:r>
      <w:r>
        <w:rPr>
          <w:spacing w:val="-9"/>
        </w:rPr>
        <w:t xml:space="preserve"> </w:t>
      </w:r>
      <w:r>
        <w:t>intellectual</w:t>
      </w:r>
      <w:r>
        <w:rPr>
          <w:spacing w:val="-10"/>
        </w:rPr>
        <w:t xml:space="preserve"> </w:t>
      </w:r>
      <w:r>
        <w:t>property</w:t>
      </w:r>
      <w:r>
        <w:rPr>
          <w:spacing w:val="-9"/>
        </w:rPr>
        <w:t xml:space="preserve"> </w:t>
      </w:r>
      <w:r>
        <w:t>space</w:t>
      </w:r>
      <w:r>
        <w:rPr>
          <w:spacing w:val="-9"/>
        </w:rPr>
        <w:t xml:space="preserve"> </w:t>
      </w:r>
      <w:r>
        <w:t>based</w:t>
      </w:r>
      <w:r>
        <w:rPr>
          <w:spacing w:val="-9"/>
        </w:rPr>
        <w:t xml:space="preserve"> </w:t>
      </w:r>
      <w:r>
        <w:t>on</w:t>
      </w:r>
      <w:r>
        <w:rPr>
          <w:spacing w:val="-9"/>
        </w:rPr>
        <w:t xml:space="preserve"> </w:t>
      </w:r>
      <w:r>
        <w:t>the</w:t>
      </w:r>
      <w:r>
        <w:rPr>
          <w:spacing w:val="-9"/>
        </w:rPr>
        <w:t xml:space="preserve"> </w:t>
      </w:r>
      <w:r>
        <w:t>original</w:t>
      </w:r>
      <w:r>
        <w:rPr>
          <w:spacing w:val="-9"/>
        </w:rPr>
        <w:t xml:space="preserve"> </w:t>
      </w:r>
      <w:r>
        <w:t>API</w:t>
      </w:r>
      <w:r>
        <w:rPr>
          <w:spacing w:val="-9"/>
        </w:rPr>
        <w:t xml:space="preserve"> </w:t>
      </w:r>
      <w:r>
        <w:t>and</w:t>
      </w:r>
      <w:r>
        <w:rPr>
          <w:spacing w:val="-9"/>
        </w:rPr>
        <w:t xml:space="preserve"> </w:t>
      </w:r>
      <w:r>
        <w:t>that the</w:t>
      </w:r>
      <w:r>
        <w:rPr>
          <w:spacing w:val="-2"/>
        </w:rPr>
        <w:t xml:space="preserve"> </w:t>
      </w:r>
      <w:r>
        <w:t>strategic</w:t>
      </w:r>
      <w:r>
        <w:rPr>
          <w:spacing w:val="-3"/>
        </w:rPr>
        <w:t xml:space="preserve"> </w:t>
      </w:r>
      <w:r>
        <w:t>accumulation</w:t>
      </w:r>
      <w:r>
        <w:rPr>
          <w:spacing w:val="-3"/>
        </w:rPr>
        <w:t xml:space="preserve"> </w:t>
      </w:r>
      <w:r>
        <w:t>of</w:t>
      </w:r>
      <w:r>
        <w:rPr>
          <w:spacing w:val="-2"/>
        </w:rPr>
        <w:t xml:space="preserve"> </w:t>
      </w:r>
      <w:r>
        <w:t>patents</w:t>
      </w:r>
      <w:r>
        <w:rPr>
          <w:spacing w:val="-3"/>
        </w:rPr>
        <w:t xml:space="preserve"> </w:t>
      </w:r>
      <w:r>
        <w:t>in</w:t>
      </w:r>
      <w:r>
        <w:rPr>
          <w:spacing w:val="-2"/>
        </w:rPr>
        <w:t xml:space="preserve"> </w:t>
      </w:r>
      <w:r>
        <w:t>the</w:t>
      </w:r>
      <w:r>
        <w:rPr>
          <w:spacing w:val="-2"/>
        </w:rPr>
        <w:t xml:space="preserve"> </w:t>
      </w:r>
      <w:r>
        <w:t>pharmaceutical</w:t>
      </w:r>
      <w:r>
        <w:rPr>
          <w:spacing w:val="-4"/>
        </w:rPr>
        <w:t xml:space="preserve"> </w:t>
      </w:r>
      <w:r>
        <w:t>sector</w:t>
      </w:r>
      <w:r>
        <w:rPr>
          <w:spacing w:val="-3"/>
        </w:rPr>
        <w:t xml:space="preserve"> </w:t>
      </w:r>
      <w:r>
        <w:t>is</w:t>
      </w:r>
      <w:r>
        <w:rPr>
          <w:spacing w:val="-2"/>
        </w:rPr>
        <w:t xml:space="preserve"> </w:t>
      </w:r>
      <w:r>
        <w:t>not</w:t>
      </w:r>
      <w:r>
        <w:rPr>
          <w:spacing w:val="-2"/>
        </w:rPr>
        <w:t xml:space="preserve"> </w:t>
      </w:r>
      <w:r>
        <w:t>aimed</w:t>
      </w:r>
      <w:r>
        <w:rPr>
          <w:spacing w:val="-3"/>
        </w:rPr>
        <w:t xml:space="preserve"> </w:t>
      </w:r>
      <w:r>
        <w:t>at strengthening bargaining and licensing position relative to competitors.</w:t>
      </w:r>
    </w:p>
    <w:p w14:paraId="57DF7A6F" w14:textId="77777777" w:rsidR="004D3D71" w:rsidRDefault="0047683F">
      <w:pPr>
        <w:pStyle w:val="BodyText"/>
        <w:spacing w:before="11" w:line="249" w:lineRule="auto"/>
        <w:ind w:firstLine="200"/>
        <w:jc w:val="right"/>
      </w:pPr>
      <w:proofErr w:type="spellStart"/>
      <w:r>
        <w:rPr>
          <w:spacing w:val="-2"/>
        </w:rPr>
        <w:t>Gurgula</w:t>
      </w:r>
      <w:proofErr w:type="spellEnd"/>
      <w:r>
        <w:rPr>
          <w:spacing w:val="-14"/>
        </w:rPr>
        <w:t xml:space="preserve"> </w:t>
      </w:r>
      <w:r>
        <w:rPr>
          <w:spacing w:val="-2"/>
        </w:rPr>
        <w:t>further</w:t>
      </w:r>
      <w:r>
        <w:rPr>
          <w:spacing w:val="-14"/>
        </w:rPr>
        <w:t xml:space="preserve"> </w:t>
      </w:r>
      <w:r>
        <w:rPr>
          <w:spacing w:val="-2"/>
        </w:rPr>
        <w:t>argues</w:t>
      </w:r>
      <w:r>
        <w:rPr>
          <w:spacing w:val="-14"/>
        </w:rPr>
        <w:t xml:space="preserve"> </w:t>
      </w:r>
      <w:r>
        <w:rPr>
          <w:spacing w:val="-2"/>
        </w:rPr>
        <w:t>that,</w:t>
      </w:r>
      <w:r>
        <w:rPr>
          <w:spacing w:val="-14"/>
        </w:rPr>
        <w:t xml:space="preserve"> </w:t>
      </w:r>
      <w:r>
        <w:rPr>
          <w:spacing w:val="-2"/>
        </w:rPr>
        <w:t>whereas,</w:t>
      </w:r>
      <w:r>
        <w:rPr>
          <w:spacing w:val="-14"/>
        </w:rPr>
        <w:t xml:space="preserve"> </w:t>
      </w:r>
      <w:r>
        <w:rPr>
          <w:spacing w:val="-2"/>
        </w:rPr>
        <w:t>within</w:t>
      </w:r>
      <w:r>
        <w:rPr>
          <w:spacing w:val="-14"/>
        </w:rPr>
        <w:t xml:space="preserve"> </w:t>
      </w:r>
      <w:r>
        <w:rPr>
          <w:spacing w:val="-2"/>
        </w:rPr>
        <w:t>complex</w:t>
      </w:r>
      <w:r>
        <w:rPr>
          <w:spacing w:val="-14"/>
        </w:rPr>
        <w:t xml:space="preserve"> </w:t>
      </w:r>
      <w:r>
        <w:rPr>
          <w:spacing w:val="-2"/>
        </w:rPr>
        <w:t>technology</w:t>
      </w:r>
      <w:r>
        <w:rPr>
          <w:spacing w:val="-14"/>
        </w:rPr>
        <w:t xml:space="preserve"> </w:t>
      </w:r>
      <w:r>
        <w:rPr>
          <w:spacing w:val="-2"/>
        </w:rPr>
        <w:t>thickets</w:t>
      </w:r>
      <w:r>
        <w:rPr>
          <w:spacing w:val="-15"/>
        </w:rPr>
        <w:t xml:space="preserve"> </w:t>
      </w:r>
      <w:r>
        <w:rPr>
          <w:spacing w:val="-2"/>
        </w:rPr>
        <w:t xml:space="preserve">(where </w:t>
      </w:r>
      <w:r>
        <w:t>the freedom of each party to operate is curtailed by the rights of others) there is often</w:t>
      </w:r>
      <w:r>
        <w:rPr>
          <w:spacing w:val="-13"/>
        </w:rPr>
        <w:t xml:space="preserve"> </w:t>
      </w:r>
      <w:r>
        <w:t>a</w:t>
      </w:r>
      <w:r>
        <w:rPr>
          <w:spacing w:val="-13"/>
        </w:rPr>
        <w:t xml:space="preserve"> </w:t>
      </w:r>
      <w:r>
        <w:t>market</w:t>
      </w:r>
      <w:r>
        <w:rPr>
          <w:spacing w:val="-13"/>
        </w:rPr>
        <w:t xml:space="preserve"> </w:t>
      </w:r>
      <w:r>
        <w:t>drive</w:t>
      </w:r>
      <w:r>
        <w:rPr>
          <w:spacing w:val="-13"/>
        </w:rPr>
        <w:t xml:space="preserve"> </w:t>
      </w:r>
      <w:r>
        <w:t>for</w:t>
      </w:r>
      <w:r>
        <w:rPr>
          <w:spacing w:val="-13"/>
        </w:rPr>
        <w:t xml:space="preserve"> </w:t>
      </w:r>
      <w:r>
        <w:t>the</w:t>
      </w:r>
      <w:r>
        <w:rPr>
          <w:spacing w:val="-13"/>
        </w:rPr>
        <w:t xml:space="preserve"> </w:t>
      </w:r>
      <w:r>
        <w:t>parties</w:t>
      </w:r>
      <w:r>
        <w:rPr>
          <w:spacing w:val="-13"/>
        </w:rPr>
        <w:t xml:space="preserve"> </w:t>
      </w:r>
      <w:r>
        <w:t>to</w:t>
      </w:r>
      <w:r>
        <w:rPr>
          <w:spacing w:val="-13"/>
        </w:rPr>
        <w:t xml:space="preserve"> </w:t>
      </w:r>
      <w:r>
        <w:t>cooperate</w:t>
      </w:r>
      <w:r>
        <w:rPr>
          <w:spacing w:val="-13"/>
        </w:rPr>
        <w:t xml:space="preserve"> </w:t>
      </w:r>
      <w:r>
        <w:t>through</w:t>
      </w:r>
      <w:r>
        <w:rPr>
          <w:spacing w:val="-13"/>
        </w:rPr>
        <w:t xml:space="preserve"> </w:t>
      </w:r>
      <w:r>
        <w:t>the</w:t>
      </w:r>
      <w:r>
        <w:rPr>
          <w:spacing w:val="-13"/>
        </w:rPr>
        <w:t xml:space="preserve"> </w:t>
      </w:r>
      <w:r>
        <w:t>creation</w:t>
      </w:r>
      <w:r>
        <w:rPr>
          <w:spacing w:val="-13"/>
        </w:rPr>
        <w:t xml:space="preserve"> </w:t>
      </w:r>
      <w:r>
        <w:t>of</w:t>
      </w:r>
      <w:r>
        <w:rPr>
          <w:spacing w:val="-12"/>
        </w:rPr>
        <w:t xml:space="preserve"> </w:t>
      </w:r>
      <w:r>
        <w:t>contractual solutions (cross-</w:t>
      </w:r>
      <w:proofErr w:type="spellStart"/>
      <w:r>
        <w:t>licences</w:t>
      </w:r>
      <w:proofErr w:type="spellEnd"/>
      <w:r>
        <w:t>, patent pools and the like), such a drive is not present within the pharmaceutical sector where each party, holding as it does a discrete “dense</w:t>
      </w:r>
      <w:r>
        <w:rPr>
          <w:spacing w:val="-1"/>
        </w:rPr>
        <w:t xml:space="preserve"> </w:t>
      </w:r>
      <w:r>
        <w:t>web”</w:t>
      </w:r>
      <w:r>
        <w:rPr>
          <w:spacing w:val="-1"/>
        </w:rPr>
        <w:t xml:space="preserve"> </w:t>
      </w:r>
      <w:r>
        <w:t>of patents,</w:t>
      </w:r>
      <w:r>
        <w:rPr>
          <w:spacing w:val="-1"/>
        </w:rPr>
        <w:t xml:space="preserve"> </w:t>
      </w:r>
      <w:r>
        <w:t>has</w:t>
      </w:r>
      <w:r>
        <w:rPr>
          <w:spacing w:val="-1"/>
        </w:rPr>
        <w:t xml:space="preserve"> </w:t>
      </w:r>
      <w:r>
        <w:t>relative</w:t>
      </w:r>
      <w:r>
        <w:rPr>
          <w:spacing w:val="-1"/>
        </w:rPr>
        <w:t xml:space="preserve"> </w:t>
      </w:r>
      <w:r>
        <w:t>freedom</w:t>
      </w:r>
      <w:r>
        <w:rPr>
          <w:spacing w:val="-1"/>
        </w:rPr>
        <w:t xml:space="preserve"> </w:t>
      </w:r>
      <w:r>
        <w:t>to</w:t>
      </w:r>
      <w:r>
        <w:rPr>
          <w:spacing w:val="-1"/>
        </w:rPr>
        <w:t xml:space="preserve"> </w:t>
      </w:r>
      <w:r>
        <w:t>operate</w:t>
      </w:r>
      <w:r>
        <w:rPr>
          <w:spacing w:val="-1"/>
        </w:rPr>
        <w:t xml:space="preserve"> </w:t>
      </w:r>
      <w:r>
        <w:t>within</w:t>
      </w:r>
      <w:r>
        <w:rPr>
          <w:spacing w:val="-1"/>
        </w:rPr>
        <w:t xml:space="preserve"> </w:t>
      </w:r>
      <w:r>
        <w:t>that</w:t>
      </w:r>
      <w:r>
        <w:rPr>
          <w:spacing w:val="-1"/>
        </w:rPr>
        <w:t xml:space="preserve"> </w:t>
      </w:r>
      <w:r>
        <w:t>discrete</w:t>
      </w:r>
      <w:r>
        <w:rPr>
          <w:spacing w:val="-1"/>
        </w:rPr>
        <w:t xml:space="preserve"> </w:t>
      </w:r>
      <w:r>
        <w:t>area. With more of a US based focus, Michael Carrier and Sean Tu have arrived at something</w:t>
      </w:r>
      <w:r>
        <w:rPr>
          <w:spacing w:val="-9"/>
        </w:rPr>
        <w:t xml:space="preserve"> </w:t>
      </w:r>
      <w:r>
        <w:t>of</w:t>
      </w:r>
      <w:r>
        <w:rPr>
          <w:spacing w:val="-8"/>
        </w:rPr>
        <w:t xml:space="preserve"> </w:t>
      </w:r>
      <w:r>
        <w:t>a</w:t>
      </w:r>
      <w:r>
        <w:rPr>
          <w:spacing w:val="-8"/>
        </w:rPr>
        <w:t xml:space="preserve"> </w:t>
      </w:r>
      <w:r>
        <w:t>similar</w:t>
      </w:r>
      <w:r>
        <w:rPr>
          <w:spacing w:val="-9"/>
        </w:rPr>
        <w:t xml:space="preserve"> </w:t>
      </w:r>
      <w:r>
        <w:t>analysis</w:t>
      </w:r>
      <w:r>
        <w:rPr>
          <w:spacing w:val="-9"/>
        </w:rPr>
        <w:t xml:space="preserve"> </w:t>
      </w:r>
      <w:r>
        <w:t>to</w:t>
      </w:r>
      <w:r>
        <w:rPr>
          <w:spacing w:val="-8"/>
        </w:rPr>
        <w:t xml:space="preserve"> </w:t>
      </w:r>
      <w:proofErr w:type="spellStart"/>
      <w:r>
        <w:t>Gurgula</w:t>
      </w:r>
      <w:proofErr w:type="spellEnd"/>
      <w:r>
        <w:t>.</w:t>
      </w:r>
      <w:r>
        <w:rPr>
          <w:position w:val="9"/>
          <w:sz w:val="10"/>
        </w:rPr>
        <w:t>47</w:t>
      </w:r>
      <w:r>
        <w:rPr>
          <w:spacing w:val="17"/>
          <w:position w:val="9"/>
          <w:sz w:val="10"/>
        </w:rPr>
        <w:t xml:space="preserve"> </w:t>
      </w:r>
      <w:r>
        <w:t>Citing</w:t>
      </w:r>
      <w:r>
        <w:rPr>
          <w:spacing w:val="-9"/>
        </w:rPr>
        <w:t xml:space="preserve"> </w:t>
      </w:r>
      <w:r>
        <w:t>Burdon</w:t>
      </w:r>
      <w:r>
        <w:rPr>
          <w:spacing w:val="-8"/>
        </w:rPr>
        <w:t xml:space="preserve"> </w:t>
      </w:r>
      <w:r>
        <w:t>and</w:t>
      </w:r>
      <w:r>
        <w:rPr>
          <w:spacing w:val="-8"/>
        </w:rPr>
        <w:t xml:space="preserve"> </w:t>
      </w:r>
      <w:r>
        <w:t>Sloper</w:t>
      </w:r>
      <w:r>
        <w:rPr>
          <w:position w:val="9"/>
          <w:sz w:val="10"/>
        </w:rPr>
        <w:t>48</w:t>
      </w:r>
      <w:r>
        <w:rPr>
          <w:spacing w:val="17"/>
          <w:position w:val="9"/>
          <w:sz w:val="10"/>
        </w:rPr>
        <w:t xml:space="preserve"> </w:t>
      </w:r>
      <w:r>
        <w:t>they</w:t>
      </w:r>
      <w:r>
        <w:rPr>
          <w:spacing w:val="-8"/>
        </w:rPr>
        <w:t xml:space="preserve"> </w:t>
      </w:r>
      <w:r>
        <w:t>also highlight that pharmaceutical patent “thickets” are often built from “secondary” patents arising from minor alterations to the use of an existing active ingredient, rather than a new chemical entity and (citing Kapczynski and others</w:t>
      </w:r>
      <w:r>
        <w:rPr>
          <w:position w:val="9"/>
          <w:sz w:val="10"/>
        </w:rPr>
        <w:t>49</w:t>
      </w:r>
      <w:r>
        <w:t>) that such secondary</w:t>
      </w:r>
      <w:r>
        <w:rPr>
          <w:spacing w:val="40"/>
        </w:rPr>
        <w:t xml:space="preserve"> </w:t>
      </w:r>
      <w:r>
        <w:t>patents</w:t>
      </w:r>
      <w:r>
        <w:rPr>
          <w:spacing w:val="40"/>
        </w:rPr>
        <w:t xml:space="preserve"> </w:t>
      </w:r>
      <w:r>
        <w:t>often</w:t>
      </w:r>
      <w:r>
        <w:rPr>
          <w:spacing w:val="40"/>
        </w:rPr>
        <w:t xml:space="preserve"> </w:t>
      </w:r>
      <w:r>
        <w:t>relate</w:t>
      </w:r>
      <w:r>
        <w:rPr>
          <w:spacing w:val="40"/>
        </w:rPr>
        <w:t xml:space="preserve"> </w:t>
      </w:r>
      <w:r>
        <w:t>to</w:t>
      </w:r>
      <w:r>
        <w:rPr>
          <w:spacing w:val="40"/>
        </w:rPr>
        <w:t xml:space="preserve"> </w:t>
      </w:r>
      <w:r>
        <w:t>changes</w:t>
      </w:r>
      <w:r>
        <w:rPr>
          <w:spacing w:val="40"/>
        </w:rPr>
        <w:t xml:space="preserve"> </w:t>
      </w:r>
      <w:r>
        <w:t>in</w:t>
      </w:r>
      <w:r>
        <w:rPr>
          <w:spacing w:val="40"/>
        </w:rPr>
        <w:t xml:space="preserve"> </w:t>
      </w:r>
      <w:r>
        <w:t>formulation,</w:t>
      </w:r>
      <w:r>
        <w:rPr>
          <w:spacing w:val="40"/>
        </w:rPr>
        <w:t xml:space="preserve"> </w:t>
      </w:r>
      <w:r>
        <w:t>dosage,</w:t>
      </w:r>
      <w:r>
        <w:rPr>
          <w:spacing w:val="40"/>
        </w:rPr>
        <w:t xml:space="preserve"> </w:t>
      </w:r>
      <w:r>
        <w:t>route</w:t>
      </w:r>
      <w:r>
        <w:rPr>
          <w:spacing w:val="40"/>
        </w:rPr>
        <w:t xml:space="preserve"> </w:t>
      </w:r>
      <w:r>
        <w:t>of administration</w:t>
      </w:r>
      <w:r>
        <w:rPr>
          <w:spacing w:val="-13"/>
        </w:rPr>
        <w:t xml:space="preserve"> </w:t>
      </w:r>
      <w:r>
        <w:t>or</w:t>
      </w:r>
      <w:r>
        <w:rPr>
          <w:spacing w:val="-11"/>
        </w:rPr>
        <w:t xml:space="preserve"> </w:t>
      </w:r>
      <w:r>
        <w:t>method</w:t>
      </w:r>
      <w:r>
        <w:rPr>
          <w:spacing w:val="-12"/>
        </w:rPr>
        <w:t xml:space="preserve"> </w:t>
      </w:r>
      <w:r>
        <w:t>of</w:t>
      </w:r>
      <w:r>
        <w:rPr>
          <w:spacing w:val="-12"/>
        </w:rPr>
        <w:t xml:space="preserve"> </w:t>
      </w:r>
      <w:r>
        <w:t>use</w:t>
      </w:r>
      <w:r>
        <w:rPr>
          <w:spacing w:val="-12"/>
        </w:rPr>
        <w:t xml:space="preserve"> </w:t>
      </w:r>
      <w:r>
        <w:t>of</w:t>
      </w:r>
      <w:r>
        <w:rPr>
          <w:spacing w:val="-12"/>
        </w:rPr>
        <w:t xml:space="preserve"> </w:t>
      </w:r>
      <w:r>
        <w:t>the</w:t>
      </w:r>
      <w:r>
        <w:rPr>
          <w:spacing w:val="-12"/>
        </w:rPr>
        <w:t xml:space="preserve"> </w:t>
      </w:r>
      <w:r>
        <w:t>“primary”</w:t>
      </w:r>
      <w:r>
        <w:rPr>
          <w:spacing w:val="-13"/>
        </w:rPr>
        <w:t xml:space="preserve"> </w:t>
      </w:r>
      <w:r>
        <w:t>active</w:t>
      </w:r>
      <w:r>
        <w:rPr>
          <w:spacing w:val="-12"/>
        </w:rPr>
        <w:t xml:space="preserve"> </w:t>
      </w:r>
      <w:r>
        <w:t>ingredient.</w:t>
      </w:r>
      <w:r>
        <w:rPr>
          <w:spacing w:val="-13"/>
        </w:rPr>
        <w:t xml:space="preserve"> </w:t>
      </w:r>
      <w:r>
        <w:t>They</w:t>
      </w:r>
      <w:r>
        <w:rPr>
          <w:spacing w:val="-11"/>
        </w:rPr>
        <w:t xml:space="preserve"> </w:t>
      </w:r>
      <w:r>
        <w:t>note</w:t>
      </w:r>
      <w:r>
        <w:rPr>
          <w:spacing w:val="-12"/>
        </w:rPr>
        <w:t xml:space="preserve"> </w:t>
      </w:r>
      <w:r>
        <w:t>that the primary patent to the active</w:t>
      </w:r>
      <w:r>
        <w:rPr>
          <w:spacing w:val="-1"/>
        </w:rPr>
        <w:t xml:space="preserve"> </w:t>
      </w:r>
      <w:r>
        <w:t>ingredient</w:t>
      </w:r>
      <w:r>
        <w:rPr>
          <w:spacing w:val="-1"/>
        </w:rPr>
        <w:t xml:space="preserve"> </w:t>
      </w:r>
      <w:r>
        <w:t>typically</w:t>
      </w:r>
      <w:r>
        <w:rPr>
          <w:spacing w:val="-1"/>
        </w:rPr>
        <w:t xml:space="preserve"> </w:t>
      </w:r>
      <w:r>
        <w:t>provides “robust” protection (as</w:t>
      </w:r>
      <w:r>
        <w:rPr>
          <w:spacing w:val="-13"/>
        </w:rPr>
        <w:t xml:space="preserve"> </w:t>
      </w:r>
      <w:r>
        <w:t>infringement</w:t>
      </w:r>
      <w:r>
        <w:rPr>
          <w:spacing w:val="-12"/>
        </w:rPr>
        <w:t xml:space="preserve"> </w:t>
      </w:r>
      <w:r>
        <w:t>of</w:t>
      </w:r>
      <w:r>
        <w:rPr>
          <w:spacing w:val="-13"/>
        </w:rPr>
        <w:t xml:space="preserve"> </w:t>
      </w:r>
      <w:r>
        <w:t>will</w:t>
      </w:r>
      <w:r>
        <w:rPr>
          <w:spacing w:val="-12"/>
        </w:rPr>
        <w:t xml:space="preserve"> </w:t>
      </w:r>
      <w:r>
        <w:t>usually</w:t>
      </w:r>
      <w:r>
        <w:rPr>
          <w:spacing w:val="-13"/>
        </w:rPr>
        <w:t xml:space="preserve"> </w:t>
      </w:r>
      <w:r>
        <w:t>be</w:t>
      </w:r>
      <w:r>
        <w:rPr>
          <w:spacing w:val="-12"/>
        </w:rPr>
        <w:t xml:space="preserve"> </w:t>
      </w:r>
      <w:r>
        <w:t>independent</w:t>
      </w:r>
      <w:r>
        <w:rPr>
          <w:spacing w:val="-13"/>
        </w:rPr>
        <w:t xml:space="preserve"> </w:t>
      </w:r>
      <w:r>
        <w:t>on</w:t>
      </w:r>
      <w:r>
        <w:rPr>
          <w:spacing w:val="-12"/>
        </w:rPr>
        <w:t xml:space="preserve"> </w:t>
      </w:r>
      <w:r>
        <w:t>dosage,</w:t>
      </w:r>
      <w:r>
        <w:rPr>
          <w:spacing w:val="-13"/>
        </w:rPr>
        <w:t xml:space="preserve"> </w:t>
      </w:r>
      <w:r>
        <w:t>formulation</w:t>
      </w:r>
      <w:r>
        <w:rPr>
          <w:spacing w:val="-12"/>
        </w:rPr>
        <w:t xml:space="preserve"> </w:t>
      </w:r>
      <w:proofErr w:type="spellStart"/>
      <w:r>
        <w:t>etc</w:t>
      </w:r>
      <w:proofErr w:type="spellEnd"/>
      <w:r>
        <w:t>)</w:t>
      </w:r>
      <w:r>
        <w:rPr>
          <w:spacing w:val="-13"/>
        </w:rPr>
        <w:t xml:space="preserve"> </w:t>
      </w:r>
      <w:r>
        <w:t>which is not the case for secondary patents where such features are key to the nature of the</w:t>
      </w:r>
      <w:r>
        <w:rPr>
          <w:spacing w:val="28"/>
        </w:rPr>
        <w:t xml:space="preserve"> </w:t>
      </w:r>
      <w:r>
        <w:t>secondary</w:t>
      </w:r>
      <w:r>
        <w:rPr>
          <w:spacing w:val="28"/>
        </w:rPr>
        <w:t xml:space="preserve"> </w:t>
      </w:r>
      <w:r>
        <w:t>patent.</w:t>
      </w:r>
      <w:r>
        <w:rPr>
          <w:spacing w:val="28"/>
        </w:rPr>
        <w:t xml:space="preserve"> </w:t>
      </w:r>
      <w:r>
        <w:t>They</w:t>
      </w:r>
      <w:r>
        <w:rPr>
          <w:spacing w:val="28"/>
        </w:rPr>
        <w:t xml:space="preserve"> </w:t>
      </w:r>
      <w:r>
        <w:t>also</w:t>
      </w:r>
      <w:r>
        <w:rPr>
          <w:spacing w:val="28"/>
        </w:rPr>
        <w:t xml:space="preserve"> </w:t>
      </w:r>
      <w:r>
        <w:t>cite</w:t>
      </w:r>
      <w:r>
        <w:rPr>
          <w:spacing w:val="28"/>
        </w:rPr>
        <w:t xml:space="preserve"> </w:t>
      </w:r>
      <w:r>
        <w:t>the</w:t>
      </w:r>
      <w:r>
        <w:rPr>
          <w:spacing w:val="28"/>
        </w:rPr>
        <w:t xml:space="preserve"> </w:t>
      </w:r>
      <w:r>
        <w:t>work</w:t>
      </w:r>
      <w:r>
        <w:rPr>
          <w:spacing w:val="29"/>
        </w:rPr>
        <w:t xml:space="preserve"> </w:t>
      </w:r>
      <w:r>
        <w:t>of</w:t>
      </w:r>
      <w:r>
        <w:rPr>
          <w:spacing w:val="29"/>
        </w:rPr>
        <w:t xml:space="preserve"> </w:t>
      </w:r>
      <w:r>
        <w:t>Hemphill</w:t>
      </w:r>
      <w:r>
        <w:rPr>
          <w:spacing w:val="28"/>
        </w:rPr>
        <w:t xml:space="preserve"> </w:t>
      </w:r>
      <w:r>
        <w:t>and</w:t>
      </w:r>
      <w:r>
        <w:rPr>
          <w:spacing w:val="29"/>
        </w:rPr>
        <w:t xml:space="preserve"> </w:t>
      </w:r>
      <w:r>
        <w:t>Sampat</w:t>
      </w:r>
      <w:r>
        <w:rPr>
          <w:position w:val="9"/>
          <w:sz w:val="10"/>
        </w:rPr>
        <w:t>50</w:t>
      </w:r>
      <w:r>
        <w:rPr>
          <w:spacing w:val="40"/>
          <w:position w:val="9"/>
          <w:sz w:val="10"/>
        </w:rPr>
        <w:t xml:space="preserve"> </w:t>
      </w:r>
      <w:r>
        <w:t>that suggests</w:t>
      </w:r>
      <w:r>
        <w:rPr>
          <w:spacing w:val="28"/>
        </w:rPr>
        <w:t xml:space="preserve"> </w:t>
      </w:r>
      <w:r>
        <w:t>that</w:t>
      </w:r>
      <w:r>
        <w:rPr>
          <w:spacing w:val="28"/>
        </w:rPr>
        <w:t xml:space="preserve"> </w:t>
      </w:r>
      <w:r>
        <w:t>primary</w:t>
      </w:r>
      <w:r>
        <w:rPr>
          <w:spacing w:val="28"/>
        </w:rPr>
        <w:t xml:space="preserve"> </w:t>
      </w:r>
      <w:r>
        <w:t>patents</w:t>
      </w:r>
      <w:r>
        <w:rPr>
          <w:spacing w:val="28"/>
        </w:rPr>
        <w:t xml:space="preserve"> </w:t>
      </w:r>
      <w:r>
        <w:t>are</w:t>
      </w:r>
      <w:r>
        <w:rPr>
          <w:spacing w:val="28"/>
        </w:rPr>
        <w:t xml:space="preserve"> </w:t>
      </w:r>
      <w:r>
        <w:t>less</w:t>
      </w:r>
      <w:r>
        <w:rPr>
          <w:spacing w:val="28"/>
        </w:rPr>
        <w:t xml:space="preserve"> </w:t>
      </w:r>
      <w:r>
        <w:t>likely</w:t>
      </w:r>
      <w:r>
        <w:rPr>
          <w:spacing w:val="28"/>
        </w:rPr>
        <w:t xml:space="preserve"> </w:t>
      </w:r>
      <w:r>
        <w:t>to</w:t>
      </w:r>
      <w:r>
        <w:rPr>
          <w:spacing w:val="29"/>
        </w:rPr>
        <w:t xml:space="preserve"> </w:t>
      </w:r>
      <w:r>
        <w:t>be</w:t>
      </w:r>
      <w:r>
        <w:rPr>
          <w:spacing w:val="29"/>
        </w:rPr>
        <w:t xml:space="preserve"> </w:t>
      </w:r>
      <w:r>
        <w:t>invalidated</w:t>
      </w:r>
      <w:r>
        <w:rPr>
          <w:spacing w:val="28"/>
        </w:rPr>
        <w:t xml:space="preserve"> </w:t>
      </w:r>
      <w:r>
        <w:t>than</w:t>
      </w:r>
      <w:r>
        <w:rPr>
          <w:spacing w:val="28"/>
        </w:rPr>
        <w:t xml:space="preserve"> </w:t>
      </w:r>
      <w:r>
        <w:t>secondary patents.</w:t>
      </w:r>
      <w:r>
        <w:rPr>
          <w:spacing w:val="-12"/>
        </w:rPr>
        <w:t xml:space="preserve"> </w:t>
      </w:r>
      <w:r>
        <w:t>Carrier</w:t>
      </w:r>
      <w:r>
        <w:rPr>
          <w:spacing w:val="-12"/>
        </w:rPr>
        <w:t xml:space="preserve"> </w:t>
      </w:r>
      <w:r>
        <w:t>and</w:t>
      </w:r>
      <w:r>
        <w:rPr>
          <w:spacing w:val="-12"/>
        </w:rPr>
        <w:t xml:space="preserve"> </w:t>
      </w:r>
      <w:r>
        <w:t>Tu</w:t>
      </w:r>
      <w:r>
        <w:rPr>
          <w:spacing w:val="-11"/>
        </w:rPr>
        <w:t xml:space="preserve"> </w:t>
      </w:r>
      <w:r>
        <w:t>(citing</w:t>
      </w:r>
      <w:r>
        <w:rPr>
          <w:spacing w:val="-12"/>
        </w:rPr>
        <w:t xml:space="preserve"> </w:t>
      </w:r>
      <w:r>
        <w:t>Lemley</w:t>
      </w:r>
      <w:r>
        <w:rPr>
          <w:spacing w:val="-12"/>
        </w:rPr>
        <w:t xml:space="preserve"> </w:t>
      </w:r>
      <w:r>
        <w:t>and</w:t>
      </w:r>
      <w:r>
        <w:rPr>
          <w:spacing w:val="-12"/>
        </w:rPr>
        <w:t xml:space="preserve"> </w:t>
      </w:r>
      <w:r>
        <w:t>Tu</w:t>
      </w:r>
      <w:r>
        <w:rPr>
          <w:position w:val="9"/>
          <w:sz w:val="10"/>
        </w:rPr>
        <w:t>51</w:t>
      </w:r>
      <w:r>
        <w:t>)</w:t>
      </w:r>
      <w:r>
        <w:rPr>
          <w:spacing w:val="-11"/>
        </w:rPr>
        <w:t xml:space="preserve"> </w:t>
      </w:r>
      <w:r>
        <w:t>also</w:t>
      </w:r>
      <w:r>
        <w:rPr>
          <w:spacing w:val="-12"/>
        </w:rPr>
        <w:t xml:space="preserve"> </w:t>
      </w:r>
      <w:r>
        <w:t>argue</w:t>
      </w:r>
      <w:r>
        <w:rPr>
          <w:spacing w:val="-12"/>
        </w:rPr>
        <w:t xml:space="preserve"> </w:t>
      </w:r>
      <w:r>
        <w:t>that</w:t>
      </w:r>
      <w:r>
        <w:rPr>
          <w:spacing w:val="-12"/>
        </w:rPr>
        <w:t xml:space="preserve"> </w:t>
      </w:r>
      <w:r>
        <w:t>the</w:t>
      </w:r>
      <w:r>
        <w:rPr>
          <w:spacing w:val="-12"/>
        </w:rPr>
        <w:t xml:space="preserve"> </w:t>
      </w:r>
      <w:r>
        <w:t>overwhelming majority of litigated pharmaceutical patents are not primary patents directed to new chemical entities but are follow on, secondary patents which are “aimed at complicating</w:t>
      </w:r>
      <w:r>
        <w:rPr>
          <w:spacing w:val="-13"/>
        </w:rPr>
        <w:t xml:space="preserve"> </w:t>
      </w:r>
      <w:r>
        <w:t>generic</w:t>
      </w:r>
      <w:r>
        <w:rPr>
          <w:spacing w:val="-12"/>
        </w:rPr>
        <w:t xml:space="preserve"> </w:t>
      </w:r>
      <w:r>
        <w:t>entry</w:t>
      </w:r>
      <w:r>
        <w:rPr>
          <w:spacing w:val="-13"/>
        </w:rPr>
        <w:t xml:space="preserve"> </w:t>
      </w:r>
      <w:r>
        <w:t>and</w:t>
      </w:r>
      <w:r>
        <w:rPr>
          <w:spacing w:val="-12"/>
        </w:rPr>
        <w:t xml:space="preserve"> </w:t>
      </w:r>
      <w:r>
        <w:t>extending</w:t>
      </w:r>
      <w:r>
        <w:rPr>
          <w:spacing w:val="-13"/>
        </w:rPr>
        <w:t xml:space="preserve"> </w:t>
      </w:r>
      <w:r>
        <w:t>patent</w:t>
      </w:r>
      <w:r>
        <w:rPr>
          <w:spacing w:val="-12"/>
        </w:rPr>
        <w:t xml:space="preserve"> </w:t>
      </w:r>
      <w:r>
        <w:t>life”</w:t>
      </w:r>
      <w:r>
        <w:rPr>
          <w:spacing w:val="-13"/>
        </w:rPr>
        <w:t xml:space="preserve"> </w:t>
      </w:r>
      <w:r>
        <w:t>and</w:t>
      </w:r>
      <w:r>
        <w:rPr>
          <w:spacing w:val="-12"/>
        </w:rPr>
        <w:t xml:space="preserve"> </w:t>
      </w:r>
      <w:r>
        <w:t>are</w:t>
      </w:r>
      <w:r>
        <w:rPr>
          <w:spacing w:val="-13"/>
        </w:rPr>
        <w:t xml:space="preserve"> </w:t>
      </w:r>
      <w:r>
        <w:t>in</w:t>
      </w:r>
      <w:r>
        <w:rPr>
          <w:spacing w:val="-12"/>
        </w:rPr>
        <w:t xml:space="preserve"> </w:t>
      </w:r>
      <w:r>
        <w:t>many</w:t>
      </w:r>
      <w:r>
        <w:rPr>
          <w:spacing w:val="-13"/>
        </w:rPr>
        <w:t xml:space="preserve"> </w:t>
      </w:r>
      <w:r>
        <w:t>cases</w:t>
      </w:r>
      <w:r>
        <w:rPr>
          <w:spacing w:val="-12"/>
        </w:rPr>
        <w:t xml:space="preserve"> </w:t>
      </w:r>
      <w:r>
        <w:t>“from the</w:t>
      </w:r>
      <w:r>
        <w:rPr>
          <w:spacing w:val="-9"/>
        </w:rPr>
        <w:t xml:space="preserve"> </w:t>
      </w:r>
      <w:r>
        <w:t>same</w:t>
      </w:r>
      <w:r>
        <w:rPr>
          <w:spacing w:val="-9"/>
        </w:rPr>
        <w:t xml:space="preserve"> </w:t>
      </w:r>
      <w:r>
        <w:t>family,</w:t>
      </w:r>
      <w:r>
        <w:rPr>
          <w:spacing w:val="-9"/>
        </w:rPr>
        <w:t xml:space="preserve"> </w:t>
      </w:r>
      <w:r>
        <w:t>often</w:t>
      </w:r>
      <w:r>
        <w:rPr>
          <w:spacing w:val="-9"/>
        </w:rPr>
        <w:t xml:space="preserve"> </w:t>
      </w:r>
      <w:r>
        <w:t>obvious</w:t>
      </w:r>
      <w:r>
        <w:rPr>
          <w:spacing w:val="-9"/>
        </w:rPr>
        <w:t xml:space="preserve"> </w:t>
      </w:r>
      <w:r>
        <w:t>variants</w:t>
      </w:r>
      <w:r>
        <w:rPr>
          <w:spacing w:val="-9"/>
        </w:rPr>
        <w:t xml:space="preserve"> </w:t>
      </w:r>
      <w:r>
        <w:t>of</w:t>
      </w:r>
      <w:r>
        <w:rPr>
          <w:spacing w:val="-9"/>
        </w:rPr>
        <w:t xml:space="preserve"> </w:t>
      </w:r>
      <w:r>
        <w:t>each</w:t>
      </w:r>
      <w:r>
        <w:rPr>
          <w:spacing w:val="-9"/>
        </w:rPr>
        <w:t xml:space="preserve"> </w:t>
      </w:r>
      <w:r>
        <w:t>other”.</w:t>
      </w:r>
      <w:r>
        <w:rPr>
          <w:position w:val="9"/>
          <w:sz w:val="10"/>
        </w:rPr>
        <w:t>52</w:t>
      </w:r>
      <w:r>
        <w:rPr>
          <w:spacing w:val="16"/>
          <w:position w:val="9"/>
          <w:sz w:val="10"/>
        </w:rPr>
        <w:t xml:space="preserve"> </w:t>
      </w:r>
      <w:r>
        <w:t>Their</w:t>
      </w:r>
      <w:r>
        <w:rPr>
          <w:spacing w:val="-9"/>
        </w:rPr>
        <w:t xml:space="preserve"> </w:t>
      </w:r>
      <w:r>
        <w:t>analysis</w:t>
      </w:r>
      <w:r>
        <w:rPr>
          <w:spacing w:val="-9"/>
        </w:rPr>
        <w:t xml:space="preserve"> </w:t>
      </w:r>
      <w:r>
        <w:t>extends</w:t>
      </w:r>
      <w:r>
        <w:rPr>
          <w:spacing w:val="-9"/>
        </w:rPr>
        <w:t xml:space="preserve"> </w:t>
      </w:r>
      <w:r>
        <w:t>to suggesting</w:t>
      </w:r>
      <w:r>
        <w:rPr>
          <w:spacing w:val="-10"/>
        </w:rPr>
        <w:t xml:space="preserve"> </w:t>
      </w:r>
      <w:r>
        <w:t>that</w:t>
      </w:r>
      <w:r>
        <w:rPr>
          <w:spacing w:val="-10"/>
        </w:rPr>
        <w:t xml:space="preserve"> </w:t>
      </w:r>
      <w:r>
        <w:t>many</w:t>
      </w:r>
      <w:r>
        <w:rPr>
          <w:spacing w:val="-10"/>
        </w:rPr>
        <w:t xml:space="preserve"> </w:t>
      </w:r>
      <w:r>
        <w:t>of</w:t>
      </w:r>
      <w:r>
        <w:rPr>
          <w:spacing w:val="-10"/>
        </w:rPr>
        <w:t xml:space="preserve"> </w:t>
      </w:r>
      <w:r>
        <w:t>these</w:t>
      </w:r>
      <w:r>
        <w:rPr>
          <w:spacing w:val="-10"/>
        </w:rPr>
        <w:t xml:space="preserve"> </w:t>
      </w:r>
      <w:r>
        <w:t>secondary</w:t>
      </w:r>
      <w:r>
        <w:rPr>
          <w:spacing w:val="-10"/>
        </w:rPr>
        <w:t xml:space="preserve"> </w:t>
      </w:r>
      <w:r>
        <w:t>patents</w:t>
      </w:r>
      <w:r>
        <w:rPr>
          <w:spacing w:val="-10"/>
        </w:rPr>
        <w:t xml:space="preserve"> </w:t>
      </w:r>
      <w:r>
        <w:t>are</w:t>
      </w:r>
      <w:r>
        <w:rPr>
          <w:spacing w:val="-10"/>
        </w:rPr>
        <w:t xml:space="preserve"> </w:t>
      </w:r>
      <w:r>
        <w:t>“continuation</w:t>
      </w:r>
      <w:r>
        <w:rPr>
          <w:spacing w:val="-11"/>
        </w:rPr>
        <w:t xml:space="preserve"> </w:t>
      </w:r>
      <w:r>
        <w:t>patents”</w:t>
      </w:r>
      <w:r>
        <w:rPr>
          <w:spacing w:val="-11"/>
        </w:rPr>
        <w:t xml:space="preserve"> </w:t>
      </w:r>
      <w:r>
        <w:t xml:space="preserve">which </w:t>
      </w:r>
      <w:r>
        <w:rPr>
          <w:spacing w:val="-2"/>
        </w:rPr>
        <w:t>under</w:t>
      </w:r>
      <w:r>
        <w:rPr>
          <w:spacing w:val="-7"/>
        </w:rPr>
        <w:t xml:space="preserve"> </w:t>
      </w:r>
      <w:r>
        <w:rPr>
          <w:spacing w:val="-2"/>
        </w:rPr>
        <w:t>US</w:t>
      </w:r>
      <w:r>
        <w:rPr>
          <w:spacing w:val="-7"/>
        </w:rPr>
        <w:t xml:space="preserve"> </w:t>
      </w:r>
      <w:r>
        <w:rPr>
          <w:spacing w:val="-2"/>
        </w:rPr>
        <w:t>law</w:t>
      </w:r>
      <w:r>
        <w:rPr>
          <w:spacing w:val="-7"/>
        </w:rPr>
        <w:t xml:space="preserve"> </w:t>
      </w:r>
      <w:r>
        <w:rPr>
          <w:spacing w:val="-2"/>
        </w:rPr>
        <w:t>is</w:t>
      </w:r>
      <w:r>
        <w:rPr>
          <w:spacing w:val="-7"/>
        </w:rPr>
        <w:t xml:space="preserve"> </w:t>
      </w:r>
      <w:r>
        <w:rPr>
          <w:spacing w:val="-2"/>
        </w:rPr>
        <w:t>a</w:t>
      </w:r>
      <w:r>
        <w:rPr>
          <w:spacing w:val="-7"/>
        </w:rPr>
        <w:t xml:space="preserve"> </w:t>
      </w:r>
      <w:r>
        <w:rPr>
          <w:spacing w:val="-2"/>
        </w:rPr>
        <w:t>subsequent</w:t>
      </w:r>
      <w:r>
        <w:rPr>
          <w:spacing w:val="-7"/>
        </w:rPr>
        <w:t xml:space="preserve"> </w:t>
      </w:r>
      <w:r>
        <w:rPr>
          <w:spacing w:val="-2"/>
        </w:rPr>
        <w:t>application</w:t>
      </w:r>
      <w:r>
        <w:rPr>
          <w:spacing w:val="-8"/>
        </w:rPr>
        <w:t xml:space="preserve"> </w:t>
      </w:r>
      <w:r>
        <w:rPr>
          <w:spacing w:val="-2"/>
        </w:rPr>
        <w:t>filed</w:t>
      </w:r>
      <w:r>
        <w:rPr>
          <w:spacing w:val="-7"/>
        </w:rPr>
        <w:t xml:space="preserve"> </w:t>
      </w:r>
      <w:r>
        <w:rPr>
          <w:spacing w:val="-2"/>
        </w:rPr>
        <w:t>while</w:t>
      </w:r>
      <w:r>
        <w:rPr>
          <w:spacing w:val="-7"/>
        </w:rPr>
        <w:t xml:space="preserve"> </w:t>
      </w:r>
      <w:r>
        <w:rPr>
          <w:spacing w:val="-2"/>
        </w:rPr>
        <w:t>the</w:t>
      </w:r>
      <w:r>
        <w:rPr>
          <w:spacing w:val="-7"/>
        </w:rPr>
        <w:t xml:space="preserve"> </w:t>
      </w:r>
      <w:r>
        <w:rPr>
          <w:spacing w:val="-2"/>
        </w:rPr>
        <w:t>original</w:t>
      </w:r>
      <w:r>
        <w:rPr>
          <w:spacing w:val="-7"/>
        </w:rPr>
        <w:t xml:space="preserve"> </w:t>
      </w:r>
      <w:r>
        <w:rPr>
          <w:spacing w:val="-2"/>
        </w:rPr>
        <w:t>patent</w:t>
      </w:r>
      <w:r>
        <w:rPr>
          <w:spacing w:val="-7"/>
        </w:rPr>
        <w:t xml:space="preserve"> </w:t>
      </w:r>
      <w:r>
        <w:rPr>
          <w:spacing w:val="-2"/>
        </w:rPr>
        <w:t xml:space="preserve">application </w:t>
      </w:r>
      <w:r>
        <w:t>(often</w:t>
      </w:r>
      <w:r>
        <w:rPr>
          <w:spacing w:val="-12"/>
        </w:rPr>
        <w:t xml:space="preserve"> </w:t>
      </w:r>
      <w:r>
        <w:t>referred</w:t>
      </w:r>
      <w:r>
        <w:rPr>
          <w:spacing w:val="-12"/>
        </w:rPr>
        <w:t xml:space="preserve"> </w:t>
      </w:r>
      <w:r>
        <w:t>to</w:t>
      </w:r>
      <w:r>
        <w:rPr>
          <w:spacing w:val="-12"/>
        </w:rPr>
        <w:t xml:space="preserve"> </w:t>
      </w:r>
      <w:r>
        <w:t>as</w:t>
      </w:r>
      <w:r>
        <w:rPr>
          <w:spacing w:val="-12"/>
        </w:rPr>
        <w:t xml:space="preserve"> </w:t>
      </w:r>
      <w:r>
        <w:t>the</w:t>
      </w:r>
      <w:r>
        <w:rPr>
          <w:spacing w:val="-12"/>
        </w:rPr>
        <w:t xml:space="preserve"> </w:t>
      </w:r>
      <w:r>
        <w:t>“parent”</w:t>
      </w:r>
      <w:r>
        <w:rPr>
          <w:spacing w:val="-12"/>
        </w:rPr>
        <w:t xml:space="preserve"> </w:t>
      </w:r>
      <w:r>
        <w:t>application)</w:t>
      </w:r>
      <w:r>
        <w:rPr>
          <w:spacing w:val="-12"/>
        </w:rPr>
        <w:t xml:space="preserve"> </w:t>
      </w:r>
      <w:r>
        <w:t>is</w:t>
      </w:r>
      <w:r>
        <w:rPr>
          <w:spacing w:val="-12"/>
        </w:rPr>
        <w:t xml:space="preserve"> </w:t>
      </w:r>
      <w:r>
        <w:t>still</w:t>
      </w:r>
      <w:r>
        <w:rPr>
          <w:spacing w:val="-12"/>
        </w:rPr>
        <w:t xml:space="preserve"> </w:t>
      </w:r>
      <w:r>
        <w:t>pending</w:t>
      </w:r>
      <w:r>
        <w:rPr>
          <w:spacing w:val="-12"/>
        </w:rPr>
        <w:t xml:space="preserve"> </w:t>
      </w:r>
      <w:r>
        <w:t>and</w:t>
      </w:r>
      <w:r>
        <w:rPr>
          <w:spacing w:val="-12"/>
        </w:rPr>
        <w:t xml:space="preserve"> </w:t>
      </w:r>
      <w:r>
        <w:t>which</w:t>
      </w:r>
      <w:r>
        <w:rPr>
          <w:spacing w:val="-12"/>
        </w:rPr>
        <w:t xml:space="preserve"> </w:t>
      </w:r>
      <w:r>
        <w:t>allows</w:t>
      </w:r>
      <w:r>
        <w:rPr>
          <w:spacing w:val="-12"/>
        </w:rPr>
        <w:t xml:space="preserve"> </w:t>
      </w:r>
      <w:r>
        <w:t>the applicant</w:t>
      </w:r>
      <w:r>
        <w:rPr>
          <w:spacing w:val="-8"/>
        </w:rPr>
        <w:t xml:space="preserve"> </w:t>
      </w:r>
      <w:r>
        <w:t>to</w:t>
      </w:r>
      <w:r>
        <w:rPr>
          <w:spacing w:val="-4"/>
        </w:rPr>
        <w:t xml:space="preserve"> </w:t>
      </w:r>
      <w:r>
        <w:t>protect</w:t>
      </w:r>
      <w:r>
        <w:rPr>
          <w:spacing w:val="-5"/>
        </w:rPr>
        <w:t xml:space="preserve"> </w:t>
      </w:r>
      <w:r>
        <w:t>different</w:t>
      </w:r>
      <w:r>
        <w:rPr>
          <w:spacing w:val="-4"/>
        </w:rPr>
        <w:t xml:space="preserve"> </w:t>
      </w:r>
      <w:r>
        <w:t>embodiments</w:t>
      </w:r>
      <w:r>
        <w:rPr>
          <w:spacing w:val="-6"/>
        </w:rPr>
        <w:t xml:space="preserve"> </w:t>
      </w:r>
      <w:r>
        <w:t>of</w:t>
      </w:r>
      <w:r>
        <w:rPr>
          <w:spacing w:val="-4"/>
        </w:rPr>
        <w:t xml:space="preserve"> </w:t>
      </w:r>
      <w:r>
        <w:t>the</w:t>
      </w:r>
      <w:r>
        <w:rPr>
          <w:spacing w:val="-5"/>
        </w:rPr>
        <w:t xml:space="preserve"> </w:t>
      </w:r>
      <w:r>
        <w:t>original</w:t>
      </w:r>
      <w:r>
        <w:rPr>
          <w:spacing w:val="-4"/>
        </w:rPr>
        <w:t xml:space="preserve"> </w:t>
      </w:r>
      <w:r>
        <w:t>invention.</w:t>
      </w:r>
      <w:r>
        <w:rPr>
          <w:position w:val="9"/>
          <w:sz w:val="10"/>
        </w:rPr>
        <w:t>53</w:t>
      </w:r>
      <w:r>
        <w:rPr>
          <w:spacing w:val="20"/>
          <w:position w:val="9"/>
          <w:sz w:val="10"/>
        </w:rPr>
        <w:t xml:space="preserve"> </w:t>
      </w:r>
      <w:r>
        <w:t>In</w:t>
      </w:r>
      <w:r>
        <w:rPr>
          <w:spacing w:val="-4"/>
        </w:rPr>
        <w:t xml:space="preserve"> </w:t>
      </w:r>
      <w:r>
        <w:t>a</w:t>
      </w:r>
      <w:r>
        <w:rPr>
          <w:spacing w:val="-4"/>
        </w:rPr>
        <w:t xml:space="preserve"> </w:t>
      </w:r>
      <w:r>
        <w:rPr>
          <w:spacing w:val="-2"/>
        </w:rPr>
        <w:t>similar</w:t>
      </w:r>
    </w:p>
    <w:p w14:paraId="57DF7A70" w14:textId="77777777" w:rsidR="004D3D71" w:rsidRDefault="004D3D71">
      <w:pPr>
        <w:pStyle w:val="BodyText"/>
        <w:spacing w:before="87"/>
        <w:ind w:left="0" w:right="0"/>
        <w:jc w:val="left"/>
      </w:pPr>
    </w:p>
    <w:p w14:paraId="57DF7A71" w14:textId="77777777" w:rsidR="004D3D71" w:rsidRDefault="0047683F">
      <w:pPr>
        <w:spacing w:line="161" w:lineRule="exact"/>
        <w:ind w:left="197"/>
        <w:rPr>
          <w:sz w:val="14"/>
        </w:rPr>
      </w:pPr>
      <w:r>
        <w:rPr>
          <w:sz w:val="14"/>
          <w:vertAlign w:val="superscript"/>
        </w:rPr>
        <w:t>47</w:t>
      </w:r>
      <w:r>
        <w:rPr>
          <w:spacing w:val="-10"/>
          <w:sz w:val="14"/>
        </w:rPr>
        <w:t xml:space="preserve"> </w:t>
      </w:r>
      <w:r>
        <w:rPr>
          <w:sz w:val="14"/>
        </w:rPr>
        <w:t>M.</w:t>
      </w:r>
      <w:r>
        <w:rPr>
          <w:spacing w:val="-2"/>
          <w:sz w:val="14"/>
        </w:rPr>
        <w:t xml:space="preserve"> </w:t>
      </w:r>
      <w:r>
        <w:rPr>
          <w:sz w:val="14"/>
        </w:rPr>
        <w:t>Carrier</w:t>
      </w:r>
      <w:r>
        <w:rPr>
          <w:spacing w:val="-1"/>
          <w:sz w:val="14"/>
        </w:rPr>
        <w:t xml:space="preserve"> </w:t>
      </w:r>
      <w:r>
        <w:rPr>
          <w:sz w:val="14"/>
        </w:rPr>
        <w:t>and</w:t>
      </w:r>
      <w:r>
        <w:rPr>
          <w:spacing w:val="-2"/>
          <w:sz w:val="14"/>
        </w:rPr>
        <w:t xml:space="preserve"> </w:t>
      </w:r>
      <w:r>
        <w:rPr>
          <w:sz w:val="14"/>
        </w:rPr>
        <w:t>S.</w:t>
      </w:r>
      <w:r>
        <w:rPr>
          <w:spacing w:val="-1"/>
          <w:sz w:val="14"/>
        </w:rPr>
        <w:t xml:space="preserve"> </w:t>
      </w:r>
      <w:r>
        <w:rPr>
          <w:sz w:val="14"/>
        </w:rPr>
        <w:t>Tu, “Why</w:t>
      </w:r>
      <w:r>
        <w:rPr>
          <w:spacing w:val="-2"/>
          <w:sz w:val="14"/>
        </w:rPr>
        <w:t xml:space="preserve"> </w:t>
      </w:r>
      <w:r>
        <w:rPr>
          <w:sz w:val="14"/>
        </w:rPr>
        <w:t>Pharmaceutical</w:t>
      </w:r>
      <w:r>
        <w:rPr>
          <w:spacing w:val="-2"/>
          <w:sz w:val="14"/>
        </w:rPr>
        <w:t xml:space="preserve"> </w:t>
      </w:r>
      <w:r>
        <w:rPr>
          <w:sz w:val="14"/>
        </w:rPr>
        <w:t>Patent</w:t>
      </w:r>
      <w:r>
        <w:rPr>
          <w:spacing w:val="-1"/>
          <w:sz w:val="14"/>
        </w:rPr>
        <w:t xml:space="preserve"> </w:t>
      </w:r>
      <w:r>
        <w:rPr>
          <w:sz w:val="14"/>
        </w:rPr>
        <w:t>Thickets</w:t>
      </w:r>
      <w:r>
        <w:rPr>
          <w:spacing w:val="-2"/>
          <w:sz w:val="14"/>
        </w:rPr>
        <w:t xml:space="preserve"> </w:t>
      </w:r>
      <w:r>
        <w:rPr>
          <w:sz w:val="14"/>
        </w:rPr>
        <w:t>are</w:t>
      </w:r>
      <w:r>
        <w:rPr>
          <w:spacing w:val="-1"/>
          <w:sz w:val="14"/>
        </w:rPr>
        <w:t xml:space="preserve"> </w:t>
      </w:r>
      <w:r>
        <w:rPr>
          <w:sz w:val="14"/>
        </w:rPr>
        <w:t>Unique”</w:t>
      </w:r>
      <w:r>
        <w:rPr>
          <w:spacing w:val="-2"/>
          <w:sz w:val="14"/>
        </w:rPr>
        <w:t xml:space="preserve"> </w:t>
      </w:r>
      <w:r>
        <w:rPr>
          <w:sz w:val="14"/>
        </w:rPr>
        <w:t>(2024) 32 Tex.</w:t>
      </w:r>
      <w:r>
        <w:rPr>
          <w:spacing w:val="-2"/>
          <w:sz w:val="14"/>
        </w:rPr>
        <w:t xml:space="preserve"> </w:t>
      </w:r>
      <w:proofErr w:type="spellStart"/>
      <w:r>
        <w:rPr>
          <w:sz w:val="14"/>
        </w:rPr>
        <w:t>Intell</w:t>
      </w:r>
      <w:proofErr w:type="spellEnd"/>
      <w:r>
        <w:rPr>
          <w:sz w:val="14"/>
        </w:rPr>
        <w:t>.</w:t>
      </w:r>
      <w:r>
        <w:rPr>
          <w:spacing w:val="-1"/>
          <w:sz w:val="14"/>
        </w:rPr>
        <w:t xml:space="preserve"> </w:t>
      </w:r>
      <w:r>
        <w:rPr>
          <w:sz w:val="14"/>
        </w:rPr>
        <w:t>Prop</w:t>
      </w:r>
      <w:r>
        <w:rPr>
          <w:spacing w:val="-1"/>
          <w:sz w:val="14"/>
        </w:rPr>
        <w:t xml:space="preserve"> </w:t>
      </w:r>
      <w:r>
        <w:rPr>
          <w:sz w:val="14"/>
        </w:rPr>
        <w:t>79,</w:t>
      </w:r>
      <w:r>
        <w:rPr>
          <w:spacing w:val="-1"/>
          <w:sz w:val="14"/>
        </w:rPr>
        <w:t xml:space="preserve"> </w:t>
      </w:r>
      <w:r>
        <w:rPr>
          <w:spacing w:val="-5"/>
          <w:sz w:val="14"/>
        </w:rPr>
        <w:t>81.</w:t>
      </w:r>
    </w:p>
    <w:p w14:paraId="57DF7A72" w14:textId="77777777" w:rsidR="004D3D71" w:rsidRDefault="0047683F">
      <w:pPr>
        <w:ind w:left="57" w:firstLine="140"/>
        <w:rPr>
          <w:sz w:val="14"/>
        </w:rPr>
      </w:pPr>
      <w:r>
        <w:rPr>
          <w:sz w:val="14"/>
          <w:vertAlign w:val="superscript"/>
        </w:rPr>
        <w:t>48</w:t>
      </w:r>
      <w:r>
        <w:rPr>
          <w:spacing w:val="-10"/>
          <w:sz w:val="14"/>
        </w:rPr>
        <w:t xml:space="preserve"> </w:t>
      </w:r>
      <w:r>
        <w:rPr>
          <w:sz w:val="14"/>
        </w:rPr>
        <w:t>M.</w:t>
      </w:r>
      <w:r>
        <w:rPr>
          <w:spacing w:val="-3"/>
          <w:sz w:val="14"/>
        </w:rPr>
        <w:t xml:space="preserve"> </w:t>
      </w:r>
      <w:r>
        <w:rPr>
          <w:sz w:val="14"/>
        </w:rPr>
        <w:t>Burdon</w:t>
      </w:r>
      <w:r>
        <w:rPr>
          <w:spacing w:val="-2"/>
          <w:sz w:val="14"/>
        </w:rPr>
        <w:t xml:space="preserve"> </w:t>
      </w:r>
      <w:r>
        <w:rPr>
          <w:sz w:val="14"/>
        </w:rPr>
        <w:t>and</w:t>
      </w:r>
      <w:r>
        <w:rPr>
          <w:spacing w:val="-2"/>
          <w:sz w:val="14"/>
        </w:rPr>
        <w:t xml:space="preserve"> </w:t>
      </w:r>
      <w:r>
        <w:rPr>
          <w:sz w:val="14"/>
        </w:rPr>
        <w:t>K.</w:t>
      </w:r>
      <w:r>
        <w:rPr>
          <w:spacing w:val="-2"/>
          <w:sz w:val="14"/>
        </w:rPr>
        <w:t xml:space="preserve"> </w:t>
      </w:r>
      <w:r>
        <w:rPr>
          <w:sz w:val="14"/>
        </w:rPr>
        <w:t>Sloper,</w:t>
      </w:r>
      <w:r>
        <w:rPr>
          <w:spacing w:val="-2"/>
          <w:sz w:val="14"/>
        </w:rPr>
        <w:t xml:space="preserve"> </w:t>
      </w:r>
      <w:r>
        <w:rPr>
          <w:sz w:val="14"/>
        </w:rPr>
        <w:t>“The</w:t>
      </w:r>
      <w:r>
        <w:rPr>
          <w:spacing w:val="-2"/>
          <w:sz w:val="14"/>
        </w:rPr>
        <w:t xml:space="preserve"> </w:t>
      </w:r>
      <w:r>
        <w:rPr>
          <w:sz w:val="14"/>
        </w:rPr>
        <w:t>Art</w:t>
      </w:r>
      <w:r>
        <w:rPr>
          <w:spacing w:val="-2"/>
          <w:sz w:val="14"/>
        </w:rPr>
        <w:t xml:space="preserve"> </w:t>
      </w:r>
      <w:r>
        <w:rPr>
          <w:sz w:val="14"/>
        </w:rPr>
        <w:t>of</w:t>
      </w:r>
      <w:r>
        <w:rPr>
          <w:spacing w:val="-2"/>
          <w:sz w:val="14"/>
        </w:rPr>
        <w:t xml:space="preserve"> </w:t>
      </w:r>
      <w:r>
        <w:rPr>
          <w:sz w:val="14"/>
        </w:rPr>
        <w:t>Using</w:t>
      </w:r>
      <w:r>
        <w:rPr>
          <w:spacing w:val="-2"/>
          <w:sz w:val="14"/>
        </w:rPr>
        <w:t xml:space="preserve"> </w:t>
      </w:r>
      <w:r>
        <w:rPr>
          <w:sz w:val="14"/>
        </w:rPr>
        <w:t>Secondary</w:t>
      </w:r>
      <w:r>
        <w:rPr>
          <w:spacing w:val="-2"/>
          <w:sz w:val="14"/>
        </w:rPr>
        <w:t xml:space="preserve"> </w:t>
      </w:r>
      <w:r>
        <w:rPr>
          <w:sz w:val="14"/>
        </w:rPr>
        <w:t>Patents</w:t>
      </w:r>
      <w:r>
        <w:rPr>
          <w:spacing w:val="-2"/>
          <w:sz w:val="14"/>
        </w:rPr>
        <w:t xml:space="preserve"> </w:t>
      </w:r>
      <w:r>
        <w:rPr>
          <w:sz w:val="14"/>
        </w:rPr>
        <w:t>to</w:t>
      </w:r>
      <w:r>
        <w:rPr>
          <w:spacing w:val="-2"/>
          <w:sz w:val="14"/>
        </w:rPr>
        <w:t xml:space="preserve"> </w:t>
      </w:r>
      <w:r>
        <w:rPr>
          <w:sz w:val="14"/>
        </w:rPr>
        <w:t>Improve</w:t>
      </w:r>
      <w:r>
        <w:rPr>
          <w:spacing w:val="-2"/>
          <w:sz w:val="14"/>
        </w:rPr>
        <w:t xml:space="preserve"> </w:t>
      </w:r>
      <w:r>
        <w:rPr>
          <w:sz w:val="14"/>
        </w:rPr>
        <w:t>Protection”</w:t>
      </w:r>
      <w:r>
        <w:rPr>
          <w:spacing w:val="-2"/>
          <w:sz w:val="14"/>
        </w:rPr>
        <w:t xml:space="preserve"> </w:t>
      </w:r>
      <w:r>
        <w:rPr>
          <w:sz w:val="14"/>
        </w:rPr>
        <w:t>(2003)</w:t>
      </w:r>
      <w:r>
        <w:rPr>
          <w:spacing w:val="-2"/>
          <w:sz w:val="14"/>
        </w:rPr>
        <w:t xml:space="preserve"> </w:t>
      </w:r>
      <w:r>
        <w:rPr>
          <w:sz w:val="14"/>
        </w:rPr>
        <w:t>3</w:t>
      </w:r>
      <w:r>
        <w:rPr>
          <w:spacing w:val="-2"/>
          <w:sz w:val="14"/>
        </w:rPr>
        <w:t xml:space="preserve"> </w:t>
      </w:r>
      <w:r>
        <w:rPr>
          <w:i/>
          <w:sz w:val="14"/>
        </w:rPr>
        <w:t>Journal</w:t>
      </w:r>
      <w:r>
        <w:rPr>
          <w:i/>
          <w:spacing w:val="-2"/>
          <w:sz w:val="14"/>
        </w:rPr>
        <w:t xml:space="preserve"> </w:t>
      </w:r>
      <w:r>
        <w:rPr>
          <w:i/>
          <w:sz w:val="14"/>
        </w:rPr>
        <w:t>of</w:t>
      </w:r>
      <w:r>
        <w:rPr>
          <w:i/>
          <w:spacing w:val="40"/>
          <w:sz w:val="14"/>
        </w:rPr>
        <w:t xml:space="preserve"> </w:t>
      </w:r>
      <w:r>
        <w:rPr>
          <w:i/>
          <w:sz w:val="14"/>
        </w:rPr>
        <w:t xml:space="preserve">Medical Marketing </w:t>
      </w:r>
      <w:r>
        <w:rPr>
          <w:sz w:val="14"/>
        </w:rPr>
        <w:t>226.</w:t>
      </w:r>
    </w:p>
    <w:p w14:paraId="57DF7A73" w14:textId="77777777" w:rsidR="004D3D71" w:rsidRDefault="0047683F">
      <w:pPr>
        <w:ind w:left="57" w:firstLine="140"/>
        <w:rPr>
          <w:sz w:val="14"/>
        </w:rPr>
      </w:pPr>
      <w:r>
        <w:rPr>
          <w:sz w:val="14"/>
          <w:vertAlign w:val="superscript"/>
        </w:rPr>
        <w:t>49</w:t>
      </w:r>
      <w:r>
        <w:rPr>
          <w:spacing w:val="-10"/>
          <w:sz w:val="14"/>
        </w:rPr>
        <w:t xml:space="preserve"> </w:t>
      </w:r>
      <w:r>
        <w:rPr>
          <w:sz w:val="14"/>
        </w:rPr>
        <w:t>A.</w:t>
      </w:r>
      <w:r>
        <w:rPr>
          <w:spacing w:val="-3"/>
          <w:sz w:val="14"/>
        </w:rPr>
        <w:t xml:space="preserve"> </w:t>
      </w:r>
      <w:r>
        <w:rPr>
          <w:sz w:val="14"/>
        </w:rPr>
        <w:t>Kapczynski,</w:t>
      </w:r>
      <w:r>
        <w:rPr>
          <w:spacing w:val="-2"/>
          <w:sz w:val="14"/>
        </w:rPr>
        <w:t xml:space="preserve"> </w:t>
      </w:r>
      <w:r>
        <w:rPr>
          <w:sz w:val="14"/>
        </w:rPr>
        <w:t>“Polymorphs</w:t>
      </w:r>
      <w:r>
        <w:rPr>
          <w:spacing w:val="-2"/>
          <w:sz w:val="14"/>
        </w:rPr>
        <w:t xml:space="preserve"> </w:t>
      </w:r>
      <w:r>
        <w:rPr>
          <w:sz w:val="14"/>
        </w:rPr>
        <w:t>and</w:t>
      </w:r>
      <w:r>
        <w:rPr>
          <w:spacing w:val="-2"/>
          <w:sz w:val="14"/>
        </w:rPr>
        <w:t xml:space="preserve"> </w:t>
      </w:r>
      <w:r>
        <w:rPr>
          <w:sz w:val="14"/>
        </w:rPr>
        <w:t>Prodrugs</w:t>
      </w:r>
      <w:r>
        <w:rPr>
          <w:spacing w:val="-2"/>
          <w:sz w:val="14"/>
        </w:rPr>
        <w:t xml:space="preserve"> </w:t>
      </w:r>
      <w:r>
        <w:rPr>
          <w:sz w:val="14"/>
        </w:rPr>
        <w:t>and</w:t>
      </w:r>
      <w:r>
        <w:rPr>
          <w:spacing w:val="-2"/>
          <w:sz w:val="14"/>
        </w:rPr>
        <w:t xml:space="preserve"> </w:t>
      </w:r>
      <w:r>
        <w:rPr>
          <w:sz w:val="14"/>
        </w:rPr>
        <w:t>Salts</w:t>
      </w:r>
      <w:r>
        <w:rPr>
          <w:spacing w:val="-2"/>
          <w:sz w:val="14"/>
        </w:rPr>
        <w:t xml:space="preserve"> </w:t>
      </w:r>
      <w:r>
        <w:rPr>
          <w:sz w:val="14"/>
        </w:rPr>
        <w:t>(Oh</w:t>
      </w:r>
      <w:r>
        <w:rPr>
          <w:spacing w:val="-2"/>
          <w:sz w:val="14"/>
        </w:rPr>
        <w:t xml:space="preserve"> </w:t>
      </w:r>
      <w:r>
        <w:rPr>
          <w:sz w:val="14"/>
        </w:rPr>
        <w:t>My!):</w:t>
      </w:r>
      <w:r>
        <w:rPr>
          <w:spacing w:val="-2"/>
          <w:sz w:val="14"/>
        </w:rPr>
        <w:t xml:space="preserve"> </w:t>
      </w:r>
      <w:r>
        <w:rPr>
          <w:sz w:val="14"/>
        </w:rPr>
        <w:t>An</w:t>
      </w:r>
      <w:r>
        <w:rPr>
          <w:spacing w:val="-2"/>
          <w:sz w:val="14"/>
        </w:rPr>
        <w:t xml:space="preserve"> </w:t>
      </w:r>
      <w:r>
        <w:rPr>
          <w:sz w:val="14"/>
        </w:rPr>
        <w:t>Empirical</w:t>
      </w:r>
      <w:r>
        <w:rPr>
          <w:spacing w:val="-2"/>
          <w:sz w:val="14"/>
        </w:rPr>
        <w:t xml:space="preserve"> </w:t>
      </w:r>
      <w:r>
        <w:rPr>
          <w:sz w:val="14"/>
        </w:rPr>
        <w:t>Analysis</w:t>
      </w:r>
      <w:r>
        <w:rPr>
          <w:spacing w:val="-2"/>
          <w:sz w:val="14"/>
        </w:rPr>
        <w:t xml:space="preserve"> </w:t>
      </w:r>
      <w:r>
        <w:rPr>
          <w:sz w:val="14"/>
        </w:rPr>
        <w:t>of</w:t>
      </w:r>
      <w:r>
        <w:rPr>
          <w:spacing w:val="-1"/>
          <w:sz w:val="14"/>
        </w:rPr>
        <w:t xml:space="preserve"> </w:t>
      </w:r>
      <w:r>
        <w:rPr>
          <w:sz w:val="14"/>
        </w:rPr>
        <w:t>‘Secondary’</w:t>
      </w:r>
      <w:r>
        <w:rPr>
          <w:spacing w:val="40"/>
          <w:sz w:val="14"/>
        </w:rPr>
        <w:t xml:space="preserve"> </w:t>
      </w:r>
      <w:r>
        <w:rPr>
          <w:sz w:val="14"/>
        </w:rPr>
        <w:t xml:space="preserve">Pharmaceutical Patents” (2012) 7(12) </w:t>
      </w:r>
      <w:proofErr w:type="spellStart"/>
      <w:r>
        <w:rPr>
          <w:i/>
          <w:sz w:val="14"/>
        </w:rPr>
        <w:t>PLoS</w:t>
      </w:r>
      <w:proofErr w:type="spellEnd"/>
      <w:r>
        <w:rPr>
          <w:i/>
          <w:sz w:val="14"/>
        </w:rPr>
        <w:t xml:space="preserve"> ONE </w:t>
      </w:r>
      <w:r>
        <w:rPr>
          <w:sz w:val="14"/>
        </w:rPr>
        <w:t>e49470.</w:t>
      </w:r>
    </w:p>
    <w:p w14:paraId="57DF7A74" w14:textId="77777777" w:rsidR="004D3D71" w:rsidRDefault="0047683F">
      <w:pPr>
        <w:spacing w:line="159" w:lineRule="exact"/>
        <w:ind w:left="197"/>
        <w:rPr>
          <w:sz w:val="14"/>
        </w:rPr>
      </w:pPr>
      <w:r>
        <w:rPr>
          <w:sz w:val="14"/>
          <w:vertAlign w:val="superscript"/>
        </w:rPr>
        <w:t>50</w:t>
      </w:r>
      <w:r>
        <w:rPr>
          <w:spacing w:val="-10"/>
          <w:sz w:val="14"/>
        </w:rPr>
        <w:t xml:space="preserve"> </w:t>
      </w:r>
      <w:r>
        <w:rPr>
          <w:sz w:val="14"/>
        </w:rPr>
        <w:t>C. Hemphill</w:t>
      </w:r>
      <w:r>
        <w:rPr>
          <w:spacing w:val="-1"/>
          <w:sz w:val="14"/>
        </w:rPr>
        <w:t xml:space="preserve"> </w:t>
      </w:r>
      <w:r>
        <w:rPr>
          <w:sz w:val="14"/>
        </w:rPr>
        <w:t>and S. Bhavan,</w:t>
      </w:r>
      <w:r>
        <w:rPr>
          <w:spacing w:val="-1"/>
          <w:sz w:val="14"/>
        </w:rPr>
        <w:t xml:space="preserve"> </w:t>
      </w:r>
      <w:r>
        <w:rPr>
          <w:sz w:val="14"/>
        </w:rPr>
        <w:t>“Drug Patents at</w:t>
      </w:r>
      <w:r>
        <w:rPr>
          <w:spacing w:val="-1"/>
          <w:sz w:val="14"/>
        </w:rPr>
        <w:t xml:space="preserve"> </w:t>
      </w:r>
      <w:r>
        <w:rPr>
          <w:sz w:val="14"/>
        </w:rPr>
        <w:t>the Supreme Court”</w:t>
      </w:r>
      <w:r>
        <w:rPr>
          <w:spacing w:val="-1"/>
          <w:sz w:val="14"/>
        </w:rPr>
        <w:t xml:space="preserve"> </w:t>
      </w:r>
      <w:r>
        <w:rPr>
          <w:sz w:val="14"/>
        </w:rPr>
        <w:t>(2013)</w:t>
      </w:r>
      <w:r>
        <w:rPr>
          <w:spacing w:val="1"/>
          <w:sz w:val="14"/>
        </w:rPr>
        <w:t xml:space="preserve"> </w:t>
      </w:r>
      <w:r>
        <w:rPr>
          <w:sz w:val="14"/>
        </w:rPr>
        <w:t>339</w:t>
      </w:r>
      <w:r>
        <w:rPr>
          <w:spacing w:val="1"/>
          <w:sz w:val="14"/>
        </w:rPr>
        <w:t xml:space="preserve"> </w:t>
      </w:r>
      <w:r>
        <w:rPr>
          <w:i/>
          <w:sz w:val="14"/>
        </w:rPr>
        <w:t>Science</w:t>
      </w:r>
      <w:r>
        <w:rPr>
          <w:i/>
          <w:spacing w:val="-1"/>
          <w:sz w:val="14"/>
        </w:rPr>
        <w:t xml:space="preserve"> </w:t>
      </w:r>
      <w:r>
        <w:rPr>
          <w:spacing w:val="-2"/>
          <w:sz w:val="14"/>
        </w:rPr>
        <w:t>1386.</w:t>
      </w:r>
    </w:p>
    <w:p w14:paraId="57DF7A75" w14:textId="77777777" w:rsidR="004D3D71" w:rsidRDefault="0047683F">
      <w:pPr>
        <w:ind w:left="57" w:firstLine="140"/>
        <w:rPr>
          <w:sz w:val="14"/>
        </w:rPr>
      </w:pPr>
      <w:r>
        <w:rPr>
          <w:sz w:val="14"/>
          <w:vertAlign w:val="superscript"/>
        </w:rPr>
        <w:t>51</w:t>
      </w:r>
      <w:r>
        <w:rPr>
          <w:spacing w:val="-10"/>
          <w:sz w:val="14"/>
        </w:rPr>
        <w:t xml:space="preserve"> </w:t>
      </w:r>
      <w:r>
        <w:rPr>
          <w:sz w:val="14"/>
        </w:rPr>
        <w:t>S.</w:t>
      </w:r>
      <w:r>
        <w:rPr>
          <w:spacing w:val="-6"/>
          <w:sz w:val="14"/>
        </w:rPr>
        <w:t xml:space="preserve"> </w:t>
      </w:r>
      <w:r>
        <w:rPr>
          <w:sz w:val="14"/>
        </w:rPr>
        <w:t>Tu</w:t>
      </w:r>
      <w:r>
        <w:rPr>
          <w:spacing w:val="-3"/>
          <w:sz w:val="14"/>
        </w:rPr>
        <w:t xml:space="preserve"> </w:t>
      </w:r>
      <w:r>
        <w:rPr>
          <w:sz w:val="14"/>
        </w:rPr>
        <w:t>and</w:t>
      </w:r>
      <w:r>
        <w:rPr>
          <w:spacing w:val="-4"/>
          <w:sz w:val="14"/>
        </w:rPr>
        <w:t xml:space="preserve"> </w:t>
      </w:r>
      <w:r>
        <w:rPr>
          <w:sz w:val="14"/>
        </w:rPr>
        <w:t>M.</w:t>
      </w:r>
      <w:r>
        <w:rPr>
          <w:spacing w:val="-4"/>
          <w:sz w:val="14"/>
        </w:rPr>
        <w:t xml:space="preserve"> </w:t>
      </w:r>
      <w:r>
        <w:rPr>
          <w:sz w:val="14"/>
        </w:rPr>
        <w:t>Lemley,</w:t>
      </w:r>
      <w:r>
        <w:rPr>
          <w:spacing w:val="-3"/>
          <w:sz w:val="14"/>
        </w:rPr>
        <w:t xml:space="preserve"> </w:t>
      </w:r>
      <w:r>
        <w:rPr>
          <w:sz w:val="14"/>
        </w:rPr>
        <w:t>“What</w:t>
      </w:r>
      <w:r>
        <w:rPr>
          <w:spacing w:val="-4"/>
          <w:sz w:val="14"/>
        </w:rPr>
        <w:t xml:space="preserve"> </w:t>
      </w:r>
      <w:r>
        <w:rPr>
          <w:sz w:val="14"/>
        </w:rPr>
        <w:t>Litigators</w:t>
      </w:r>
      <w:r>
        <w:rPr>
          <w:spacing w:val="-4"/>
          <w:sz w:val="14"/>
        </w:rPr>
        <w:t xml:space="preserve"> </w:t>
      </w:r>
      <w:r>
        <w:rPr>
          <w:sz w:val="14"/>
        </w:rPr>
        <w:t>can</w:t>
      </w:r>
      <w:r>
        <w:rPr>
          <w:spacing w:val="-4"/>
          <w:sz w:val="14"/>
        </w:rPr>
        <w:t xml:space="preserve"> </w:t>
      </w:r>
      <w:r>
        <w:rPr>
          <w:sz w:val="14"/>
        </w:rPr>
        <w:t>Teach</w:t>
      </w:r>
      <w:r>
        <w:rPr>
          <w:spacing w:val="-4"/>
          <w:sz w:val="14"/>
        </w:rPr>
        <w:t xml:space="preserve"> </w:t>
      </w:r>
      <w:r>
        <w:rPr>
          <w:sz w:val="14"/>
        </w:rPr>
        <w:t>the</w:t>
      </w:r>
      <w:r>
        <w:rPr>
          <w:spacing w:val="-4"/>
          <w:sz w:val="14"/>
        </w:rPr>
        <w:t xml:space="preserve"> </w:t>
      </w:r>
      <w:r>
        <w:rPr>
          <w:sz w:val="14"/>
        </w:rPr>
        <w:t>Patent</w:t>
      </w:r>
      <w:r>
        <w:rPr>
          <w:spacing w:val="-4"/>
          <w:sz w:val="14"/>
        </w:rPr>
        <w:t xml:space="preserve"> </w:t>
      </w:r>
      <w:r>
        <w:rPr>
          <w:sz w:val="14"/>
        </w:rPr>
        <w:t>Office</w:t>
      </w:r>
      <w:r>
        <w:rPr>
          <w:spacing w:val="-4"/>
          <w:sz w:val="14"/>
        </w:rPr>
        <w:t xml:space="preserve"> </w:t>
      </w:r>
      <w:r>
        <w:rPr>
          <w:sz w:val="14"/>
        </w:rPr>
        <w:t>about</w:t>
      </w:r>
      <w:r>
        <w:rPr>
          <w:spacing w:val="-4"/>
          <w:sz w:val="14"/>
        </w:rPr>
        <w:t xml:space="preserve"> </w:t>
      </w:r>
      <w:r>
        <w:rPr>
          <w:sz w:val="14"/>
        </w:rPr>
        <w:t>pharmaceutical</w:t>
      </w:r>
      <w:r>
        <w:rPr>
          <w:spacing w:val="-5"/>
          <w:sz w:val="14"/>
        </w:rPr>
        <w:t xml:space="preserve"> </w:t>
      </w:r>
      <w:r>
        <w:rPr>
          <w:sz w:val="14"/>
        </w:rPr>
        <w:t>patents”</w:t>
      </w:r>
      <w:r>
        <w:rPr>
          <w:spacing w:val="-4"/>
          <w:sz w:val="14"/>
        </w:rPr>
        <w:t xml:space="preserve"> </w:t>
      </w:r>
      <w:r>
        <w:rPr>
          <w:sz w:val="14"/>
        </w:rPr>
        <w:t>(2021)</w:t>
      </w:r>
      <w:r>
        <w:rPr>
          <w:spacing w:val="-3"/>
          <w:sz w:val="14"/>
        </w:rPr>
        <w:t xml:space="preserve"> </w:t>
      </w:r>
      <w:r>
        <w:rPr>
          <w:sz w:val="14"/>
        </w:rPr>
        <w:t>99</w:t>
      </w:r>
      <w:r>
        <w:rPr>
          <w:spacing w:val="40"/>
          <w:sz w:val="14"/>
        </w:rPr>
        <w:t xml:space="preserve"> </w:t>
      </w:r>
      <w:r>
        <w:rPr>
          <w:sz w:val="14"/>
        </w:rPr>
        <w:t>Wash UL Rev. 1673.</w:t>
      </w:r>
    </w:p>
    <w:p w14:paraId="57DF7A76" w14:textId="77777777" w:rsidR="004D3D71" w:rsidRDefault="0047683F">
      <w:pPr>
        <w:spacing w:line="159" w:lineRule="exact"/>
        <w:ind w:left="197"/>
        <w:rPr>
          <w:sz w:val="14"/>
        </w:rPr>
      </w:pPr>
      <w:r>
        <w:rPr>
          <w:sz w:val="14"/>
          <w:vertAlign w:val="superscript"/>
        </w:rPr>
        <w:t>52</w:t>
      </w:r>
      <w:r>
        <w:rPr>
          <w:spacing w:val="-10"/>
          <w:sz w:val="14"/>
        </w:rPr>
        <w:t xml:space="preserve"> </w:t>
      </w:r>
      <w:r>
        <w:rPr>
          <w:sz w:val="14"/>
        </w:rPr>
        <w:t>M.</w:t>
      </w:r>
      <w:r>
        <w:rPr>
          <w:spacing w:val="-2"/>
          <w:sz w:val="14"/>
        </w:rPr>
        <w:t xml:space="preserve"> </w:t>
      </w:r>
      <w:r>
        <w:rPr>
          <w:sz w:val="14"/>
        </w:rPr>
        <w:t>Carrier</w:t>
      </w:r>
      <w:r>
        <w:rPr>
          <w:spacing w:val="-1"/>
          <w:sz w:val="14"/>
        </w:rPr>
        <w:t xml:space="preserve"> </w:t>
      </w:r>
      <w:r>
        <w:rPr>
          <w:sz w:val="14"/>
        </w:rPr>
        <w:t>and</w:t>
      </w:r>
      <w:r>
        <w:rPr>
          <w:spacing w:val="-2"/>
          <w:sz w:val="14"/>
        </w:rPr>
        <w:t xml:space="preserve"> </w:t>
      </w:r>
      <w:r>
        <w:rPr>
          <w:sz w:val="14"/>
        </w:rPr>
        <w:t>S.</w:t>
      </w:r>
      <w:r>
        <w:rPr>
          <w:spacing w:val="-1"/>
          <w:sz w:val="14"/>
        </w:rPr>
        <w:t xml:space="preserve"> </w:t>
      </w:r>
      <w:r>
        <w:rPr>
          <w:sz w:val="14"/>
        </w:rPr>
        <w:t>Tu, “Why</w:t>
      </w:r>
      <w:r>
        <w:rPr>
          <w:spacing w:val="-2"/>
          <w:sz w:val="14"/>
        </w:rPr>
        <w:t xml:space="preserve"> </w:t>
      </w:r>
      <w:r>
        <w:rPr>
          <w:sz w:val="14"/>
        </w:rPr>
        <w:t>Pharmaceutical</w:t>
      </w:r>
      <w:r>
        <w:rPr>
          <w:spacing w:val="-2"/>
          <w:sz w:val="14"/>
        </w:rPr>
        <w:t xml:space="preserve"> </w:t>
      </w:r>
      <w:r>
        <w:rPr>
          <w:sz w:val="14"/>
        </w:rPr>
        <w:t>Patent</w:t>
      </w:r>
      <w:r>
        <w:rPr>
          <w:spacing w:val="-1"/>
          <w:sz w:val="14"/>
        </w:rPr>
        <w:t xml:space="preserve"> </w:t>
      </w:r>
      <w:r>
        <w:rPr>
          <w:sz w:val="14"/>
        </w:rPr>
        <w:t>Thickets</w:t>
      </w:r>
      <w:r>
        <w:rPr>
          <w:spacing w:val="-2"/>
          <w:sz w:val="14"/>
        </w:rPr>
        <w:t xml:space="preserve"> </w:t>
      </w:r>
      <w:r>
        <w:rPr>
          <w:sz w:val="14"/>
        </w:rPr>
        <w:t>are</w:t>
      </w:r>
      <w:r>
        <w:rPr>
          <w:spacing w:val="-1"/>
          <w:sz w:val="14"/>
        </w:rPr>
        <w:t xml:space="preserve"> </w:t>
      </w:r>
      <w:r>
        <w:rPr>
          <w:sz w:val="14"/>
        </w:rPr>
        <w:t>Unique”</w:t>
      </w:r>
      <w:r>
        <w:rPr>
          <w:spacing w:val="-2"/>
          <w:sz w:val="14"/>
        </w:rPr>
        <w:t xml:space="preserve"> </w:t>
      </w:r>
      <w:r>
        <w:rPr>
          <w:sz w:val="14"/>
        </w:rPr>
        <w:t>(2024) 32 Tex.</w:t>
      </w:r>
      <w:r>
        <w:rPr>
          <w:spacing w:val="-2"/>
          <w:sz w:val="14"/>
        </w:rPr>
        <w:t xml:space="preserve"> </w:t>
      </w:r>
      <w:proofErr w:type="spellStart"/>
      <w:r>
        <w:rPr>
          <w:sz w:val="14"/>
        </w:rPr>
        <w:t>Intell</w:t>
      </w:r>
      <w:proofErr w:type="spellEnd"/>
      <w:r>
        <w:rPr>
          <w:sz w:val="14"/>
        </w:rPr>
        <w:t>.</w:t>
      </w:r>
      <w:r>
        <w:rPr>
          <w:spacing w:val="-1"/>
          <w:sz w:val="14"/>
        </w:rPr>
        <w:t xml:space="preserve"> </w:t>
      </w:r>
      <w:r>
        <w:rPr>
          <w:sz w:val="14"/>
        </w:rPr>
        <w:t>Prop</w:t>
      </w:r>
      <w:r>
        <w:rPr>
          <w:spacing w:val="-1"/>
          <w:sz w:val="14"/>
        </w:rPr>
        <w:t xml:space="preserve"> </w:t>
      </w:r>
      <w:r>
        <w:rPr>
          <w:sz w:val="14"/>
        </w:rPr>
        <w:t>79,</w:t>
      </w:r>
      <w:r>
        <w:rPr>
          <w:spacing w:val="-1"/>
          <w:sz w:val="14"/>
        </w:rPr>
        <w:t xml:space="preserve"> </w:t>
      </w:r>
      <w:r>
        <w:rPr>
          <w:spacing w:val="-5"/>
          <w:sz w:val="14"/>
        </w:rPr>
        <w:t>82.</w:t>
      </w:r>
    </w:p>
    <w:p w14:paraId="57DF7A77" w14:textId="77777777" w:rsidR="004D3D71" w:rsidRDefault="0047683F">
      <w:pPr>
        <w:spacing w:line="161" w:lineRule="exact"/>
        <w:ind w:left="197"/>
        <w:rPr>
          <w:sz w:val="14"/>
        </w:rPr>
      </w:pPr>
      <w:r>
        <w:rPr>
          <w:sz w:val="14"/>
          <w:vertAlign w:val="superscript"/>
        </w:rPr>
        <w:t>53</w:t>
      </w:r>
      <w:r>
        <w:rPr>
          <w:spacing w:val="-10"/>
          <w:sz w:val="14"/>
        </w:rPr>
        <w:t xml:space="preserve"> </w:t>
      </w:r>
      <w:r>
        <w:rPr>
          <w:sz w:val="14"/>
        </w:rPr>
        <w:t>M.</w:t>
      </w:r>
      <w:r>
        <w:rPr>
          <w:spacing w:val="-2"/>
          <w:sz w:val="14"/>
        </w:rPr>
        <w:t xml:space="preserve"> </w:t>
      </w:r>
      <w:r>
        <w:rPr>
          <w:sz w:val="14"/>
        </w:rPr>
        <w:t>Carrier</w:t>
      </w:r>
      <w:r>
        <w:rPr>
          <w:spacing w:val="-1"/>
          <w:sz w:val="14"/>
        </w:rPr>
        <w:t xml:space="preserve"> </w:t>
      </w:r>
      <w:r>
        <w:rPr>
          <w:sz w:val="14"/>
        </w:rPr>
        <w:t>and</w:t>
      </w:r>
      <w:r>
        <w:rPr>
          <w:spacing w:val="-2"/>
          <w:sz w:val="14"/>
        </w:rPr>
        <w:t xml:space="preserve"> </w:t>
      </w:r>
      <w:r>
        <w:rPr>
          <w:sz w:val="14"/>
        </w:rPr>
        <w:t>S.</w:t>
      </w:r>
      <w:r>
        <w:rPr>
          <w:spacing w:val="-1"/>
          <w:sz w:val="14"/>
        </w:rPr>
        <w:t xml:space="preserve"> </w:t>
      </w:r>
      <w:r>
        <w:rPr>
          <w:sz w:val="14"/>
        </w:rPr>
        <w:t>Tu, “Why</w:t>
      </w:r>
      <w:r>
        <w:rPr>
          <w:spacing w:val="-2"/>
          <w:sz w:val="14"/>
        </w:rPr>
        <w:t xml:space="preserve"> </w:t>
      </w:r>
      <w:r>
        <w:rPr>
          <w:sz w:val="14"/>
        </w:rPr>
        <w:t>Pharmaceutical</w:t>
      </w:r>
      <w:r>
        <w:rPr>
          <w:spacing w:val="-2"/>
          <w:sz w:val="14"/>
        </w:rPr>
        <w:t xml:space="preserve"> </w:t>
      </w:r>
      <w:r>
        <w:rPr>
          <w:sz w:val="14"/>
        </w:rPr>
        <w:t>Patent</w:t>
      </w:r>
      <w:r>
        <w:rPr>
          <w:spacing w:val="-1"/>
          <w:sz w:val="14"/>
        </w:rPr>
        <w:t xml:space="preserve"> </w:t>
      </w:r>
      <w:r>
        <w:rPr>
          <w:sz w:val="14"/>
        </w:rPr>
        <w:t>Thickets</w:t>
      </w:r>
      <w:r>
        <w:rPr>
          <w:spacing w:val="-2"/>
          <w:sz w:val="14"/>
        </w:rPr>
        <w:t xml:space="preserve"> </w:t>
      </w:r>
      <w:r>
        <w:rPr>
          <w:sz w:val="14"/>
        </w:rPr>
        <w:t>are</w:t>
      </w:r>
      <w:r>
        <w:rPr>
          <w:spacing w:val="-1"/>
          <w:sz w:val="14"/>
        </w:rPr>
        <w:t xml:space="preserve"> </w:t>
      </w:r>
      <w:r>
        <w:rPr>
          <w:sz w:val="14"/>
        </w:rPr>
        <w:t>Unique”</w:t>
      </w:r>
      <w:r>
        <w:rPr>
          <w:spacing w:val="-2"/>
          <w:sz w:val="14"/>
        </w:rPr>
        <w:t xml:space="preserve"> </w:t>
      </w:r>
      <w:r>
        <w:rPr>
          <w:sz w:val="14"/>
        </w:rPr>
        <w:t>(2024) 32 Tex.</w:t>
      </w:r>
      <w:r>
        <w:rPr>
          <w:spacing w:val="-2"/>
          <w:sz w:val="14"/>
        </w:rPr>
        <w:t xml:space="preserve"> </w:t>
      </w:r>
      <w:proofErr w:type="spellStart"/>
      <w:r>
        <w:rPr>
          <w:sz w:val="14"/>
        </w:rPr>
        <w:t>Intell</w:t>
      </w:r>
      <w:proofErr w:type="spellEnd"/>
      <w:r>
        <w:rPr>
          <w:sz w:val="14"/>
        </w:rPr>
        <w:t>.</w:t>
      </w:r>
      <w:r>
        <w:rPr>
          <w:spacing w:val="-1"/>
          <w:sz w:val="14"/>
        </w:rPr>
        <w:t xml:space="preserve"> </w:t>
      </w:r>
      <w:r>
        <w:rPr>
          <w:sz w:val="14"/>
        </w:rPr>
        <w:t>Prop</w:t>
      </w:r>
      <w:r>
        <w:rPr>
          <w:spacing w:val="-1"/>
          <w:sz w:val="14"/>
        </w:rPr>
        <w:t xml:space="preserve"> </w:t>
      </w:r>
      <w:r>
        <w:rPr>
          <w:sz w:val="14"/>
        </w:rPr>
        <w:t>79,</w:t>
      </w:r>
      <w:r>
        <w:rPr>
          <w:spacing w:val="-1"/>
          <w:sz w:val="14"/>
        </w:rPr>
        <w:t xml:space="preserve"> </w:t>
      </w:r>
      <w:r>
        <w:rPr>
          <w:spacing w:val="-5"/>
          <w:sz w:val="14"/>
        </w:rPr>
        <w:t>85.</w:t>
      </w:r>
    </w:p>
    <w:p w14:paraId="57DF7A78" w14:textId="77777777" w:rsidR="004D3D71" w:rsidRDefault="004D3D71">
      <w:pPr>
        <w:spacing w:line="161" w:lineRule="exact"/>
        <w:rPr>
          <w:sz w:val="14"/>
        </w:rPr>
        <w:sectPr w:rsidR="004D3D71">
          <w:pgSz w:w="8850" w:h="13950"/>
          <w:pgMar w:top="1240" w:right="1133" w:bottom="840" w:left="1133" w:header="0" w:footer="656" w:gutter="0"/>
          <w:cols w:space="720"/>
        </w:sectPr>
      </w:pPr>
    </w:p>
    <w:p w14:paraId="57DF7A79" w14:textId="77777777" w:rsidR="004D3D71" w:rsidRDefault="0047683F">
      <w:pPr>
        <w:pStyle w:val="BodyText"/>
        <w:spacing w:line="249" w:lineRule="auto"/>
        <w:ind w:right="55"/>
        <w:rPr>
          <w:position w:val="9"/>
          <w:sz w:val="10"/>
        </w:rPr>
      </w:pPr>
      <w:r>
        <w:rPr>
          <w:spacing w:val="-2"/>
        </w:rPr>
        <w:lastRenderedPageBreak/>
        <w:t>way</w:t>
      </w:r>
      <w:r>
        <w:rPr>
          <w:spacing w:val="-11"/>
        </w:rPr>
        <w:t xml:space="preserve"> </w:t>
      </w:r>
      <w:r>
        <w:rPr>
          <w:spacing w:val="-2"/>
        </w:rPr>
        <w:t>as</w:t>
      </w:r>
      <w:r>
        <w:rPr>
          <w:spacing w:val="-10"/>
        </w:rPr>
        <w:t xml:space="preserve"> </w:t>
      </w:r>
      <w:r>
        <w:rPr>
          <w:spacing w:val="-2"/>
        </w:rPr>
        <w:t>does</w:t>
      </w:r>
      <w:r>
        <w:rPr>
          <w:spacing w:val="-11"/>
        </w:rPr>
        <w:t xml:space="preserve"> </w:t>
      </w:r>
      <w:proofErr w:type="spellStart"/>
      <w:r>
        <w:rPr>
          <w:spacing w:val="-2"/>
        </w:rPr>
        <w:t>Gurgula</w:t>
      </w:r>
      <w:proofErr w:type="spellEnd"/>
      <w:r>
        <w:rPr>
          <w:spacing w:val="-2"/>
        </w:rPr>
        <w:t>,</w:t>
      </w:r>
      <w:r>
        <w:rPr>
          <w:spacing w:val="-10"/>
        </w:rPr>
        <w:t xml:space="preserve"> </w:t>
      </w:r>
      <w:r>
        <w:rPr>
          <w:spacing w:val="-2"/>
        </w:rPr>
        <w:t>they</w:t>
      </w:r>
      <w:r>
        <w:rPr>
          <w:spacing w:val="-11"/>
        </w:rPr>
        <w:t xml:space="preserve"> </w:t>
      </w:r>
      <w:r>
        <w:rPr>
          <w:spacing w:val="-2"/>
        </w:rPr>
        <w:t>contrast</w:t>
      </w:r>
      <w:r>
        <w:rPr>
          <w:spacing w:val="-10"/>
        </w:rPr>
        <w:t xml:space="preserve"> </w:t>
      </w:r>
      <w:r>
        <w:rPr>
          <w:spacing w:val="-2"/>
        </w:rPr>
        <w:t>of</w:t>
      </w:r>
      <w:r>
        <w:rPr>
          <w:spacing w:val="-11"/>
        </w:rPr>
        <w:t xml:space="preserve"> </w:t>
      </w:r>
      <w:r>
        <w:rPr>
          <w:spacing w:val="-2"/>
        </w:rPr>
        <w:t>this</w:t>
      </w:r>
      <w:r>
        <w:rPr>
          <w:spacing w:val="-10"/>
        </w:rPr>
        <w:t xml:space="preserve"> </w:t>
      </w:r>
      <w:r>
        <w:rPr>
          <w:spacing w:val="-2"/>
        </w:rPr>
        <w:t>primary</w:t>
      </w:r>
      <w:r>
        <w:rPr>
          <w:spacing w:val="-11"/>
        </w:rPr>
        <w:t xml:space="preserve"> </w:t>
      </w:r>
      <w:r>
        <w:rPr>
          <w:spacing w:val="-2"/>
        </w:rPr>
        <w:t>core</w:t>
      </w:r>
      <w:r>
        <w:rPr>
          <w:spacing w:val="-10"/>
        </w:rPr>
        <w:t xml:space="preserve"> </w:t>
      </w:r>
      <w:r>
        <w:rPr>
          <w:spacing w:val="-2"/>
        </w:rPr>
        <w:t>with</w:t>
      </w:r>
      <w:r>
        <w:rPr>
          <w:spacing w:val="-11"/>
        </w:rPr>
        <w:t xml:space="preserve"> </w:t>
      </w:r>
      <w:r>
        <w:rPr>
          <w:spacing w:val="-2"/>
        </w:rPr>
        <w:t>surrounding</w:t>
      </w:r>
      <w:r>
        <w:rPr>
          <w:spacing w:val="-10"/>
        </w:rPr>
        <w:t xml:space="preserve"> </w:t>
      </w:r>
      <w:r>
        <w:rPr>
          <w:spacing w:val="-2"/>
        </w:rPr>
        <w:t xml:space="preserve">secondary </w:t>
      </w:r>
      <w:r>
        <w:t>patent</w:t>
      </w:r>
      <w:r>
        <w:rPr>
          <w:spacing w:val="-3"/>
        </w:rPr>
        <w:t xml:space="preserve"> </w:t>
      </w:r>
      <w:r>
        <w:t>structure</w:t>
      </w:r>
      <w:r>
        <w:rPr>
          <w:spacing w:val="-3"/>
        </w:rPr>
        <w:t xml:space="preserve"> </w:t>
      </w:r>
      <w:r>
        <w:t>with</w:t>
      </w:r>
      <w:r>
        <w:rPr>
          <w:spacing w:val="-2"/>
        </w:rPr>
        <w:t xml:space="preserve"> </w:t>
      </w:r>
      <w:r>
        <w:t>the</w:t>
      </w:r>
      <w:r>
        <w:rPr>
          <w:spacing w:val="-2"/>
        </w:rPr>
        <w:t xml:space="preserve"> </w:t>
      </w:r>
      <w:r>
        <w:t>“classic”</w:t>
      </w:r>
      <w:r>
        <w:rPr>
          <w:spacing w:val="-3"/>
        </w:rPr>
        <w:t xml:space="preserve"> </w:t>
      </w:r>
      <w:r>
        <w:t>thicket</w:t>
      </w:r>
      <w:r>
        <w:rPr>
          <w:spacing w:val="-3"/>
        </w:rPr>
        <w:t xml:space="preserve"> </w:t>
      </w:r>
      <w:r>
        <w:t>structure</w:t>
      </w:r>
      <w:r>
        <w:rPr>
          <w:spacing w:val="-3"/>
        </w:rPr>
        <w:t xml:space="preserve"> </w:t>
      </w:r>
      <w:r>
        <w:t>seen</w:t>
      </w:r>
      <w:r>
        <w:rPr>
          <w:spacing w:val="-2"/>
        </w:rPr>
        <w:t xml:space="preserve"> </w:t>
      </w:r>
      <w:r>
        <w:t>in</w:t>
      </w:r>
      <w:r>
        <w:rPr>
          <w:spacing w:val="-2"/>
        </w:rPr>
        <w:t xml:space="preserve"> </w:t>
      </w:r>
      <w:r>
        <w:t>sequential</w:t>
      </w:r>
      <w:r>
        <w:rPr>
          <w:spacing w:val="-3"/>
        </w:rPr>
        <w:t xml:space="preserve"> </w:t>
      </w:r>
      <w:r>
        <w:t xml:space="preserve">technology </w:t>
      </w:r>
      <w:r>
        <w:rPr>
          <w:spacing w:val="-2"/>
        </w:rPr>
        <w:t>areas.</w:t>
      </w:r>
      <w:r>
        <w:rPr>
          <w:spacing w:val="-2"/>
          <w:position w:val="9"/>
          <w:sz w:val="10"/>
        </w:rPr>
        <w:t>54</w:t>
      </w:r>
    </w:p>
    <w:p w14:paraId="57DF7A7A" w14:textId="77777777" w:rsidR="004D3D71" w:rsidRDefault="0047683F">
      <w:pPr>
        <w:pStyle w:val="BodyText"/>
        <w:spacing w:before="3" w:line="249" w:lineRule="auto"/>
        <w:ind w:firstLine="200"/>
        <w:jc w:val="right"/>
      </w:pPr>
      <w:r>
        <w:rPr>
          <w:spacing w:val="-2"/>
        </w:rPr>
        <w:t>The</w:t>
      </w:r>
      <w:r>
        <w:rPr>
          <w:spacing w:val="-12"/>
        </w:rPr>
        <w:t xml:space="preserve"> </w:t>
      </w:r>
      <w:r>
        <w:rPr>
          <w:spacing w:val="-2"/>
        </w:rPr>
        <w:t>structuring</w:t>
      </w:r>
      <w:r>
        <w:rPr>
          <w:spacing w:val="-12"/>
        </w:rPr>
        <w:t xml:space="preserve"> </w:t>
      </w:r>
      <w:r>
        <w:rPr>
          <w:spacing w:val="-2"/>
        </w:rPr>
        <w:t>of</w:t>
      </w:r>
      <w:r>
        <w:rPr>
          <w:spacing w:val="-11"/>
        </w:rPr>
        <w:t xml:space="preserve"> </w:t>
      </w:r>
      <w:r>
        <w:rPr>
          <w:spacing w:val="-2"/>
        </w:rPr>
        <w:t>pharmaceutical</w:t>
      </w:r>
      <w:r>
        <w:rPr>
          <w:spacing w:val="-13"/>
        </w:rPr>
        <w:t xml:space="preserve"> </w:t>
      </w:r>
      <w:r>
        <w:rPr>
          <w:spacing w:val="-2"/>
        </w:rPr>
        <w:t>patents</w:t>
      </w:r>
      <w:r>
        <w:rPr>
          <w:spacing w:val="-12"/>
        </w:rPr>
        <w:t xml:space="preserve"> </w:t>
      </w:r>
      <w:r>
        <w:rPr>
          <w:spacing w:val="-2"/>
        </w:rPr>
        <w:t>as</w:t>
      </w:r>
      <w:r>
        <w:rPr>
          <w:spacing w:val="-12"/>
        </w:rPr>
        <w:t xml:space="preserve"> </w:t>
      </w:r>
      <w:r>
        <w:rPr>
          <w:spacing w:val="-2"/>
        </w:rPr>
        <w:t>described</w:t>
      </w:r>
      <w:r>
        <w:rPr>
          <w:spacing w:val="-12"/>
        </w:rPr>
        <w:t xml:space="preserve"> </w:t>
      </w:r>
      <w:r>
        <w:rPr>
          <w:spacing w:val="-2"/>
        </w:rPr>
        <w:t>by</w:t>
      </w:r>
      <w:r>
        <w:rPr>
          <w:spacing w:val="-11"/>
        </w:rPr>
        <w:t xml:space="preserve"> </w:t>
      </w:r>
      <w:proofErr w:type="spellStart"/>
      <w:r>
        <w:rPr>
          <w:spacing w:val="-2"/>
        </w:rPr>
        <w:t>Gurgula</w:t>
      </w:r>
      <w:proofErr w:type="spellEnd"/>
      <w:r>
        <w:rPr>
          <w:spacing w:val="-12"/>
        </w:rPr>
        <w:t xml:space="preserve"> </w:t>
      </w:r>
      <w:r>
        <w:rPr>
          <w:spacing w:val="-2"/>
        </w:rPr>
        <w:t>might</w:t>
      </w:r>
      <w:r>
        <w:rPr>
          <w:spacing w:val="-12"/>
        </w:rPr>
        <w:t xml:space="preserve"> </w:t>
      </w:r>
      <w:r>
        <w:rPr>
          <w:spacing w:val="-2"/>
        </w:rPr>
        <w:t xml:space="preserve">suggest </w:t>
      </w:r>
      <w:r>
        <w:t>that,</w:t>
      </w:r>
      <w:r>
        <w:rPr>
          <w:spacing w:val="27"/>
        </w:rPr>
        <w:t xml:space="preserve"> </w:t>
      </w:r>
      <w:r>
        <w:t>outside</w:t>
      </w:r>
      <w:r>
        <w:rPr>
          <w:spacing w:val="27"/>
        </w:rPr>
        <w:t xml:space="preserve"> </w:t>
      </w:r>
      <w:r>
        <w:t>each</w:t>
      </w:r>
      <w:r>
        <w:rPr>
          <w:spacing w:val="27"/>
        </w:rPr>
        <w:t xml:space="preserve"> </w:t>
      </w:r>
      <w:r>
        <w:t>“silo”-like</w:t>
      </w:r>
      <w:r>
        <w:rPr>
          <w:spacing w:val="26"/>
        </w:rPr>
        <w:t xml:space="preserve"> </w:t>
      </w:r>
      <w:r>
        <w:t>API-related</w:t>
      </w:r>
      <w:r>
        <w:rPr>
          <w:spacing w:val="27"/>
        </w:rPr>
        <w:t xml:space="preserve"> </w:t>
      </w:r>
      <w:r>
        <w:t>dense</w:t>
      </w:r>
      <w:r>
        <w:rPr>
          <w:spacing w:val="27"/>
        </w:rPr>
        <w:t xml:space="preserve"> </w:t>
      </w:r>
      <w:r>
        <w:t>web,</w:t>
      </w:r>
      <w:r>
        <w:rPr>
          <w:spacing w:val="27"/>
        </w:rPr>
        <w:t xml:space="preserve"> </w:t>
      </w:r>
      <w:r>
        <w:t>there</w:t>
      </w:r>
      <w:r>
        <w:rPr>
          <w:spacing w:val="27"/>
        </w:rPr>
        <w:t xml:space="preserve"> </w:t>
      </w:r>
      <w:r>
        <w:t>is</w:t>
      </w:r>
      <w:r>
        <w:rPr>
          <w:spacing w:val="27"/>
        </w:rPr>
        <w:t xml:space="preserve"> </w:t>
      </w:r>
      <w:r>
        <w:t>an</w:t>
      </w:r>
      <w:r>
        <w:rPr>
          <w:spacing w:val="27"/>
        </w:rPr>
        <w:t xml:space="preserve"> </w:t>
      </w:r>
      <w:r>
        <w:t>area</w:t>
      </w:r>
      <w:r>
        <w:rPr>
          <w:spacing w:val="27"/>
        </w:rPr>
        <w:t xml:space="preserve"> </w:t>
      </w:r>
      <w:r>
        <w:t>of</w:t>
      </w:r>
      <w:r>
        <w:rPr>
          <w:spacing w:val="28"/>
        </w:rPr>
        <w:t xml:space="preserve"> </w:t>
      </w:r>
      <w:r>
        <w:t>open intellectual</w:t>
      </w:r>
      <w:r>
        <w:rPr>
          <w:spacing w:val="-13"/>
        </w:rPr>
        <w:t xml:space="preserve"> </w:t>
      </w:r>
      <w:r>
        <w:t>property</w:t>
      </w:r>
      <w:r>
        <w:rPr>
          <w:spacing w:val="-13"/>
        </w:rPr>
        <w:t xml:space="preserve"> </w:t>
      </w:r>
      <w:r>
        <w:t>“space”</w:t>
      </w:r>
      <w:r>
        <w:rPr>
          <w:spacing w:val="-12"/>
        </w:rPr>
        <w:t xml:space="preserve"> </w:t>
      </w:r>
      <w:r>
        <w:t>in</w:t>
      </w:r>
      <w:r>
        <w:rPr>
          <w:spacing w:val="-13"/>
        </w:rPr>
        <w:t xml:space="preserve"> </w:t>
      </w:r>
      <w:r>
        <w:t>which</w:t>
      </w:r>
      <w:r>
        <w:rPr>
          <w:spacing w:val="-12"/>
        </w:rPr>
        <w:t xml:space="preserve"> </w:t>
      </w:r>
      <w:r>
        <w:t>prospective</w:t>
      </w:r>
      <w:r>
        <w:rPr>
          <w:spacing w:val="-13"/>
        </w:rPr>
        <w:t xml:space="preserve"> </w:t>
      </w:r>
      <w:r>
        <w:t>market</w:t>
      </w:r>
      <w:r>
        <w:rPr>
          <w:spacing w:val="-12"/>
        </w:rPr>
        <w:t xml:space="preserve"> </w:t>
      </w:r>
      <w:r>
        <w:t>entrants</w:t>
      </w:r>
      <w:r>
        <w:rPr>
          <w:spacing w:val="-13"/>
        </w:rPr>
        <w:t xml:space="preserve"> </w:t>
      </w:r>
      <w:r>
        <w:t>can</w:t>
      </w:r>
      <w:r>
        <w:rPr>
          <w:spacing w:val="-12"/>
        </w:rPr>
        <w:t xml:space="preserve"> </w:t>
      </w:r>
      <w:r>
        <w:t>enter</w:t>
      </w:r>
      <w:r>
        <w:rPr>
          <w:spacing w:val="-13"/>
        </w:rPr>
        <w:t xml:space="preserve"> </w:t>
      </w:r>
      <w:r>
        <w:t>a</w:t>
      </w:r>
      <w:r>
        <w:rPr>
          <w:spacing w:val="-12"/>
        </w:rPr>
        <w:t xml:space="preserve"> </w:t>
      </w:r>
      <w:r>
        <w:t>new area</w:t>
      </w:r>
      <w:r>
        <w:rPr>
          <w:spacing w:val="-4"/>
        </w:rPr>
        <w:t xml:space="preserve"> </w:t>
      </w:r>
      <w:r>
        <w:t>of</w:t>
      </w:r>
      <w:r>
        <w:rPr>
          <w:spacing w:val="-3"/>
        </w:rPr>
        <w:t xml:space="preserve"> </w:t>
      </w:r>
      <w:r>
        <w:t>therapy</w:t>
      </w:r>
      <w:r>
        <w:rPr>
          <w:spacing w:val="-4"/>
        </w:rPr>
        <w:t xml:space="preserve"> </w:t>
      </w:r>
      <w:r>
        <w:t>through</w:t>
      </w:r>
      <w:r>
        <w:rPr>
          <w:spacing w:val="-3"/>
        </w:rPr>
        <w:t xml:space="preserve"> </w:t>
      </w:r>
      <w:r>
        <w:t>the</w:t>
      </w:r>
      <w:r>
        <w:rPr>
          <w:spacing w:val="-4"/>
        </w:rPr>
        <w:t xml:space="preserve"> </w:t>
      </w:r>
      <w:r>
        <w:t>developments</w:t>
      </w:r>
      <w:r>
        <w:rPr>
          <w:spacing w:val="-4"/>
        </w:rPr>
        <w:t xml:space="preserve"> </w:t>
      </w:r>
      <w:r>
        <w:t>of</w:t>
      </w:r>
      <w:r>
        <w:rPr>
          <w:spacing w:val="-3"/>
        </w:rPr>
        <w:t xml:space="preserve"> </w:t>
      </w:r>
      <w:r>
        <w:t>“follow-on”</w:t>
      </w:r>
      <w:r>
        <w:rPr>
          <w:spacing w:val="-4"/>
        </w:rPr>
        <w:t xml:space="preserve"> </w:t>
      </w:r>
      <w:r>
        <w:t>drugs.</w:t>
      </w:r>
      <w:r>
        <w:rPr>
          <w:spacing w:val="-3"/>
        </w:rPr>
        <w:t xml:space="preserve"> </w:t>
      </w:r>
      <w:r>
        <w:t>During</w:t>
      </w:r>
      <w:r>
        <w:rPr>
          <w:spacing w:val="-3"/>
        </w:rPr>
        <w:t xml:space="preserve"> </w:t>
      </w:r>
      <w:r>
        <w:t>the</w:t>
      </w:r>
      <w:r>
        <w:rPr>
          <w:spacing w:val="-4"/>
        </w:rPr>
        <w:t xml:space="preserve"> </w:t>
      </w:r>
      <w:r>
        <w:t xml:space="preserve">early </w:t>
      </w:r>
      <w:r>
        <w:rPr>
          <w:spacing w:val="-2"/>
        </w:rPr>
        <w:t>stages</w:t>
      </w:r>
      <w:r>
        <w:rPr>
          <w:spacing w:val="-12"/>
        </w:rPr>
        <w:t xml:space="preserve"> </w:t>
      </w:r>
      <w:r>
        <w:rPr>
          <w:spacing w:val="-2"/>
        </w:rPr>
        <w:t>of</w:t>
      </w:r>
      <w:r>
        <w:rPr>
          <w:spacing w:val="-11"/>
        </w:rPr>
        <w:t xml:space="preserve"> </w:t>
      </w:r>
      <w:r>
        <w:rPr>
          <w:spacing w:val="-2"/>
        </w:rPr>
        <w:t>development</w:t>
      </w:r>
      <w:r>
        <w:rPr>
          <w:spacing w:val="-12"/>
        </w:rPr>
        <w:t xml:space="preserve"> </w:t>
      </w:r>
      <w:r>
        <w:rPr>
          <w:spacing w:val="-2"/>
        </w:rPr>
        <w:t>in</w:t>
      </w:r>
      <w:r>
        <w:rPr>
          <w:spacing w:val="-12"/>
        </w:rPr>
        <w:t xml:space="preserve"> </w:t>
      </w:r>
      <w:r>
        <w:rPr>
          <w:spacing w:val="-2"/>
        </w:rPr>
        <w:t>a</w:t>
      </w:r>
      <w:r>
        <w:rPr>
          <w:spacing w:val="-12"/>
        </w:rPr>
        <w:t xml:space="preserve"> </w:t>
      </w:r>
      <w:r>
        <w:rPr>
          <w:spacing w:val="-2"/>
        </w:rPr>
        <w:t>new</w:t>
      </w:r>
      <w:r>
        <w:rPr>
          <w:spacing w:val="-12"/>
        </w:rPr>
        <w:t xml:space="preserve"> </w:t>
      </w:r>
      <w:r>
        <w:rPr>
          <w:spacing w:val="-2"/>
        </w:rPr>
        <w:t>area</w:t>
      </w:r>
      <w:r>
        <w:rPr>
          <w:spacing w:val="-12"/>
        </w:rPr>
        <w:t xml:space="preserve"> </w:t>
      </w:r>
      <w:r>
        <w:rPr>
          <w:spacing w:val="-2"/>
        </w:rPr>
        <w:t>of</w:t>
      </w:r>
      <w:r>
        <w:rPr>
          <w:spacing w:val="-11"/>
        </w:rPr>
        <w:t xml:space="preserve"> </w:t>
      </w:r>
      <w:r>
        <w:rPr>
          <w:spacing w:val="-2"/>
        </w:rPr>
        <w:t>therapy</w:t>
      </w:r>
      <w:r>
        <w:rPr>
          <w:spacing w:val="-12"/>
        </w:rPr>
        <w:t xml:space="preserve"> </w:t>
      </w:r>
      <w:r>
        <w:rPr>
          <w:spacing w:val="-2"/>
        </w:rPr>
        <w:t>that</w:t>
      </w:r>
      <w:r>
        <w:rPr>
          <w:spacing w:val="-12"/>
        </w:rPr>
        <w:t xml:space="preserve"> </w:t>
      </w:r>
      <w:r>
        <w:rPr>
          <w:spacing w:val="-2"/>
        </w:rPr>
        <w:t>open</w:t>
      </w:r>
      <w:r>
        <w:rPr>
          <w:spacing w:val="-12"/>
        </w:rPr>
        <w:t xml:space="preserve"> </w:t>
      </w:r>
      <w:r>
        <w:rPr>
          <w:spacing w:val="-2"/>
        </w:rPr>
        <w:t>space</w:t>
      </w:r>
      <w:r>
        <w:rPr>
          <w:spacing w:val="-12"/>
        </w:rPr>
        <w:t xml:space="preserve"> </w:t>
      </w:r>
      <w:r>
        <w:rPr>
          <w:spacing w:val="-2"/>
        </w:rPr>
        <w:t>may</w:t>
      </w:r>
      <w:r>
        <w:rPr>
          <w:spacing w:val="-12"/>
        </w:rPr>
        <w:t xml:space="preserve"> </w:t>
      </w:r>
      <w:r>
        <w:rPr>
          <w:spacing w:val="-2"/>
        </w:rPr>
        <w:t>exist</w:t>
      </w:r>
      <w:r>
        <w:rPr>
          <w:spacing w:val="-12"/>
        </w:rPr>
        <w:t xml:space="preserve"> </w:t>
      </w:r>
      <w:r>
        <w:rPr>
          <w:spacing w:val="-2"/>
        </w:rPr>
        <w:t xml:space="preserve">(although, </w:t>
      </w:r>
      <w:r>
        <w:t>of</w:t>
      </w:r>
      <w:r>
        <w:rPr>
          <w:spacing w:val="80"/>
          <w:w w:val="150"/>
        </w:rPr>
        <w:t xml:space="preserve"> </w:t>
      </w:r>
      <w:r>
        <w:t>course,</w:t>
      </w:r>
      <w:r>
        <w:rPr>
          <w:spacing w:val="80"/>
          <w:w w:val="150"/>
        </w:rPr>
        <w:t xml:space="preserve"> </w:t>
      </w:r>
      <w:r>
        <w:t>early</w:t>
      </w:r>
      <w:r>
        <w:rPr>
          <w:spacing w:val="80"/>
          <w:w w:val="150"/>
        </w:rPr>
        <w:t xml:space="preserve"> </w:t>
      </w:r>
      <w:r>
        <w:t>market</w:t>
      </w:r>
      <w:r>
        <w:rPr>
          <w:spacing w:val="80"/>
          <w:w w:val="150"/>
        </w:rPr>
        <w:t xml:space="preserve"> </w:t>
      </w:r>
      <w:r>
        <w:t>entrants</w:t>
      </w:r>
      <w:r>
        <w:rPr>
          <w:spacing w:val="80"/>
          <w:w w:val="150"/>
        </w:rPr>
        <w:t xml:space="preserve"> </w:t>
      </w:r>
      <w:r>
        <w:t>will</w:t>
      </w:r>
      <w:r>
        <w:rPr>
          <w:spacing w:val="80"/>
          <w:w w:val="150"/>
        </w:rPr>
        <w:t xml:space="preserve"> </w:t>
      </w:r>
      <w:r>
        <w:t>likely</w:t>
      </w:r>
      <w:r>
        <w:rPr>
          <w:spacing w:val="80"/>
          <w:w w:val="150"/>
        </w:rPr>
        <w:t xml:space="preserve"> </w:t>
      </w:r>
      <w:r>
        <w:t>seek</w:t>
      </w:r>
      <w:r>
        <w:rPr>
          <w:spacing w:val="80"/>
          <w:w w:val="150"/>
        </w:rPr>
        <w:t xml:space="preserve"> </w:t>
      </w:r>
      <w:r>
        <w:t>to</w:t>
      </w:r>
      <w:r>
        <w:rPr>
          <w:spacing w:val="80"/>
          <w:w w:val="150"/>
        </w:rPr>
        <w:t xml:space="preserve"> </w:t>
      </w:r>
      <w:r>
        <w:t>cover</w:t>
      </w:r>
      <w:r>
        <w:rPr>
          <w:spacing w:val="80"/>
          <w:w w:val="150"/>
        </w:rPr>
        <w:t xml:space="preserve"> </w:t>
      </w:r>
      <w:r>
        <w:t>as</w:t>
      </w:r>
      <w:r>
        <w:rPr>
          <w:spacing w:val="80"/>
          <w:w w:val="150"/>
        </w:rPr>
        <w:t xml:space="preserve"> </w:t>
      </w:r>
      <w:r>
        <w:t>much chemical-structural ground as possible through the claiming of as substantial a body</w:t>
      </w:r>
      <w:r>
        <w:rPr>
          <w:spacing w:val="-9"/>
        </w:rPr>
        <w:t xml:space="preserve"> </w:t>
      </w:r>
      <w:r>
        <w:t>of</w:t>
      </w:r>
      <w:r>
        <w:rPr>
          <w:spacing w:val="-9"/>
        </w:rPr>
        <w:t xml:space="preserve"> </w:t>
      </w:r>
      <w:r>
        <w:t>derivatives</w:t>
      </w:r>
      <w:r>
        <w:rPr>
          <w:spacing w:val="-10"/>
        </w:rPr>
        <w:t xml:space="preserve"> </w:t>
      </w:r>
      <w:r>
        <w:t>as</w:t>
      </w:r>
      <w:r>
        <w:rPr>
          <w:spacing w:val="-9"/>
        </w:rPr>
        <w:t xml:space="preserve"> </w:t>
      </w:r>
      <w:r>
        <w:t>is</w:t>
      </w:r>
      <w:r>
        <w:rPr>
          <w:spacing w:val="-9"/>
        </w:rPr>
        <w:t xml:space="preserve"> </w:t>
      </w:r>
      <w:r>
        <w:t>allowed</w:t>
      </w:r>
      <w:r>
        <w:rPr>
          <w:spacing w:val="-9"/>
        </w:rPr>
        <w:t xml:space="preserve"> </w:t>
      </w:r>
      <w:r>
        <w:t>under</w:t>
      </w:r>
      <w:r>
        <w:rPr>
          <w:spacing w:val="-9"/>
        </w:rPr>
        <w:t xml:space="preserve"> </w:t>
      </w:r>
      <w:r>
        <w:t>patent</w:t>
      </w:r>
      <w:r>
        <w:rPr>
          <w:spacing w:val="-9"/>
        </w:rPr>
        <w:t xml:space="preserve"> </w:t>
      </w:r>
      <w:r>
        <w:t>law).</w:t>
      </w:r>
      <w:r>
        <w:rPr>
          <w:spacing w:val="-9"/>
        </w:rPr>
        <w:t xml:space="preserve"> </w:t>
      </w:r>
      <w:r>
        <w:t>In</w:t>
      </w:r>
      <w:r>
        <w:rPr>
          <w:spacing w:val="-9"/>
        </w:rPr>
        <w:t xml:space="preserve"> </w:t>
      </w:r>
      <w:r>
        <w:t>time,</w:t>
      </w:r>
      <w:r>
        <w:rPr>
          <w:spacing w:val="-9"/>
        </w:rPr>
        <w:t xml:space="preserve"> </w:t>
      </w:r>
      <w:r>
        <w:t>however,</w:t>
      </w:r>
      <w:r>
        <w:rPr>
          <w:spacing w:val="-9"/>
        </w:rPr>
        <w:t xml:space="preserve"> </w:t>
      </w:r>
      <w:r>
        <w:t>the</w:t>
      </w:r>
      <w:r>
        <w:rPr>
          <w:spacing w:val="-9"/>
        </w:rPr>
        <w:t xml:space="preserve"> </w:t>
      </w:r>
      <w:r>
        <w:t>number of effective follow-on drugs in an area may become exhausted, simply by virtue of</w:t>
      </w:r>
      <w:r>
        <w:rPr>
          <w:spacing w:val="-1"/>
        </w:rPr>
        <w:t xml:space="preserve"> </w:t>
      </w:r>
      <w:r>
        <w:t>there</w:t>
      </w:r>
      <w:r>
        <w:rPr>
          <w:spacing w:val="-1"/>
        </w:rPr>
        <w:t xml:space="preserve"> </w:t>
      </w:r>
      <w:r>
        <w:t>being</w:t>
      </w:r>
      <w:r>
        <w:rPr>
          <w:spacing w:val="-1"/>
        </w:rPr>
        <w:t xml:space="preserve"> </w:t>
      </w:r>
      <w:r>
        <w:t>a</w:t>
      </w:r>
      <w:r>
        <w:rPr>
          <w:spacing w:val="-1"/>
        </w:rPr>
        <w:t xml:space="preserve"> </w:t>
      </w:r>
      <w:r>
        <w:t>limited</w:t>
      </w:r>
      <w:r>
        <w:rPr>
          <w:spacing w:val="-2"/>
        </w:rPr>
        <w:t xml:space="preserve"> </w:t>
      </w:r>
      <w:r>
        <w:t>number</w:t>
      </w:r>
      <w:r>
        <w:rPr>
          <w:spacing w:val="-1"/>
        </w:rPr>
        <w:t xml:space="preserve"> </w:t>
      </w:r>
      <w:r>
        <w:t>of</w:t>
      </w:r>
      <w:r>
        <w:rPr>
          <w:spacing w:val="-1"/>
        </w:rPr>
        <w:t xml:space="preserve"> </w:t>
      </w:r>
      <w:r>
        <w:t>active</w:t>
      </w:r>
      <w:r>
        <w:rPr>
          <w:spacing w:val="-1"/>
        </w:rPr>
        <w:t xml:space="preserve"> </w:t>
      </w:r>
      <w:r>
        <w:t>ingredient</w:t>
      </w:r>
      <w:r>
        <w:rPr>
          <w:spacing w:val="-1"/>
        </w:rPr>
        <w:t xml:space="preserve"> </w:t>
      </w:r>
      <w:r>
        <w:t>structures</w:t>
      </w:r>
      <w:r>
        <w:rPr>
          <w:spacing w:val="-1"/>
        </w:rPr>
        <w:t xml:space="preserve"> </w:t>
      </w:r>
      <w:r>
        <w:t>that</w:t>
      </w:r>
      <w:r>
        <w:rPr>
          <w:spacing w:val="-1"/>
        </w:rPr>
        <w:t xml:space="preserve"> </w:t>
      </w:r>
      <w:r>
        <w:t>will</w:t>
      </w:r>
      <w:r>
        <w:rPr>
          <w:spacing w:val="-1"/>
        </w:rPr>
        <w:t xml:space="preserve"> </w:t>
      </w:r>
      <w:r>
        <w:t>act</w:t>
      </w:r>
      <w:r>
        <w:rPr>
          <w:spacing w:val="-1"/>
        </w:rPr>
        <w:t xml:space="preserve"> </w:t>
      </w:r>
      <w:r>
        <w:t>at</w:t>
      </w:r>
      <w:r>
        <w:rPr>
          <w:spacing w:val="-1"/>
        </w:rPr>
        <w:t xml:space="preserve"> </w:t>
      </w:r>
      <w:r>
        <w:t xml:space="preserve">the </w:t>
      </w:r>
      <w:r>
        <w:rPr>
          <w:spacing w:val="-2"/>
        </w:rPr>
        <w:t>relevant</w:t>
      </w:r>
      <w:r>
        <w:rPr>
          <w:spacing w:val="-9"/>
        </w:rPr>
        <w:t xml:space="preserve"> </w:t>
      </w:r>
      <w:r>
        <w:rPr>
          <w:spacing w:val="-2"/>
        </w:rPr>
        <w:t>biological</w:t>
      </w:r>
      <w:r>
        <w:rPr>
          <w:spacing w:val="-9"/>
        </w:rPr>
        <w:t xml:space="preserve"> </w:t>
      </w:r>
      <w:r>
        <w:rPr>
          <w:spacing w:val="-2"/>
        </w:rPr>
        <w:t>target.</w:t>
      </w:r>
      <w:r>
        <w:rPr>
          <w:spacing w:val="-8"/>
        </w:rPr>
        <w:t xml:space="preserve"> </w:t>
      </w:r>
      <w:r>
        <w:rPr>
          <w:spacing w:val="-2"/>
        </w:rPr>
        <w:t>At</w:t>
      </w:r>
      <w:r>
        <w:rPr>
          <w:spacing w:val="-8"/>
        </w:rPr>
        <w:t xml:space="preserve"> </w:t>
      </w:r>
      <w:r>
        <w:rPr>
          <w:spacing w:val="-2"/>
        </w:rPr>
        <w:t>that</w:t>
      </w:r>
      <w:r>
        <w:rPr>
          <w:spacing w:val="-8"/>
        </w:rPr>
        <w:t xml:space="preserve"> </w:t>
      </w:r>
      <w:r>
        <w:rPr>
          <w:spacing w:val="-2"/>
        </w:rPr>
        <w:t>point</w:t>
      </w:r>
      <w:r>
        <w:rPr>
          <w:spacing w:val="-8"/>
        </w:rPr>
        <w:t xml:space="preserve"> </w:t>
      </w:r>
      <w:r>
        <w:rPr>
          <w:spacing w:val="-2"/>
        </w:rPr>
        <w:t>the</w:t>
      </w:r>
      <w:r>
        <w:rPr>
          <w:spacing w:val="-8"/>
        </w:rPr>
        <w:t xml:space="preserve"> </w:t>
      </w:r>
      <w:r>
        <w:rPr>
          <w:spacing w:val="-2"/>
        </w:rPr>
        <w:t>available</w:t>
      </w:r>
      <w:r>
        <w:rPr>
          <w:spacing w:val="-9"/>
        </w:rPr>
        <w:t xml:space="preserve"> </w:t>
      </w:r>
      <w:r>
        <w:rPr>
          <w:spacing w:val="-2"/>
        </w:rPr>
        <w:t>routes</w:t>
      </w:r>
      <w:r>
        <w:rPr>
          <w:spacing w:val="-8"/>
        </w:rPr>
        <w:t xml:space="preserve"> </w:t>
      </w:r>
      <w:r>
        <w:rPr>
          <w:spacing w:val="-2"/>
        </w:rPr>
        <w:t>for</w:t>
      </w:r>
      <w:r>
        <w:rPr>
          <w:spacing w:val="-8"/>
        </w:rPr>
        <w:t xml:space="preserve"> </w:t>
      </w:r>
      <w:r>
        <w:rPr>
          <w:spacing w:val="-2"/>
        </w:rPr>
        <w:t>new</w:t>
      </w:r>
      <w:r>
        <w:rPr>
          <w:spacing w:val="-8"/>
        </w:rPr>
        <w:t xml:space="preserve"> </w:t>
      </w:r>
      <w:r>
        <w:rPr>
          <w:spacing w:val="-2"/>
        </w:rPr>
        <w:t>market</w:t>
      </w:r>
      <w:r>
        <w:rPr>
          <w:spacing w:val="-9"/>
        </w:rPr>
        <w:t xml:space="preserve"> </w:t>
      </w:r>
      <w:r>
        <w:rPr>
          <w:spacing w:val="-2"/>
        </w:rPr>
        <w:t xml:space="preserve">entrants </w:t>
      </w:r>
      <w:r>
        <w:t>may</w:t>
      </w:r>
      <w:r>
        <w:rPr>
          <w:spacing w:val="-13"/>
        </w:rPr>
        <w:t xml:space="preserve"> </w:t>
      </w:r>
      <w:r>
        <w:t>be</w:t>
      </w:r>
      <w:r>
        <w:rPr>
          <w:spacing w:val="-12"/>
        </w:rPr>
        <w:t xml:space="preserve"> </w:t>
      </w:r>
      <w:r>
        <w:t>relatively</w:t>
      </w:r>
      <w:r>
        <w:rPr>
          <w:spacing w:val="-13"/>
        </w:rPr>
        <w:t xml:space="preserve"> </w:t>
      </w:r>
      <w:r>
        <w:t>limited</w:t>
      </w:r>
      <w:r>
        <w:rPr>
          <w:spacing w:val="-12"/>
        </w:rPr>
        <w:t xml:space="preserve"> </w:t>
      </w:r>
      <w:r>
        <w:t>and</w:t>
      </w:r>
      <w:r>
        <w:rPr>
          <w:spacing w:val="-13"/>
        </w:rPr>
        <w:t xml:space="preserve"> </w:t>
      </w:r>
      <w:r>
        <w:t>the</w:t>
      </w:r>
      <w:r>
        <w:rPr>
          <w:spacing w:val="-12"/>
        </w:rPr>
        <w:t xml:space="preserve"> </w:t>
      </w:r>
      <w:r>
        <w:t>therapeutic</w:t>
      </w:r>
      <w:r>
        <w:rPr>
          <w:spacing w:val="-13"/>
        </w:rPr>
        <w:t xml:space="preserve"> </w:t>
      </w:r>
      <w:r>
        <w:t>area</w:t>
      </w:r>
      <w:r>
        <w:rPr>
          <w:spacing w:val="-12"/>
        </w:rPr>
        <w:t xml:space="preserve"> </w:t>
      </w:r>
      <w:r>
        <w:t>may</w:t>
      </w:r>
      <w:r>
        <w:rPr>
          <w:spacing w:val="-13"/>
        </w:rPr>
        <w:t xml:space="preserve"> </w:t>
      </w:r>
      <w:r>
        <w:t>essentially</w:t>
      </w:r>
      <w:r>
        <w:rPr>
          <w:spacing w:val="-12"/>
        </w:rPr>
        <w:t xml:space="preserve"> </w:t>
      </w:r>
      <w:r>
        <w:t>come</w:t>
      </w:r>
      <w:r>
        <w:rPr>
          <w:spacing w:val="-13"/>
        </w:rPr>
        <w:t xml:space="preserve"> </w:t>
      </w:r>
      <w:r>
        <w:t>within</w:t>
      </w:r>
      <w:r>
        <w:rPr>
          <w:spacing w:val="-12"/>
        </w:rPr>
        <w:t xml:space="preserve"> </w:t>
      </w:r>
      <w:r>
        <w:t>the control of a small number of pharmaceutical patent holders with a potentially</w:t>
      </w:r>
      <w:r>
        <w:rPr>
          <w:spacing w:val="80"/>
        </w:rPr>
        <w:t xml:space="preserve"> </w:t>
      </w:r>
      <w:r>
        <w:t>significant</w:t>
      </w:r>
      <w:r>
        <w:rPr>
          <w:spacing w:val="-4"/>
        </w:rPr>
        <w:t xml:space="preserve"> </w:t>
      </w:r>
      <w:r>
        <w:t>impact</w:t>
      </w:r>
      <w:r>
        <w:rPr>
          <w:spacing w:val="-3"/>
        </w:rPr>
        <w:t xml:space="preserve"> </w:t>
      </w:r>
      <w:r>
        <w:t>on</w:t>
      </w:r>
      <w:r>
        <w:rPr>
          <w:spacing w:val="-3"/>
        </w:rPr>
        <w:t xml:space="preserve"> </w:t>
      </w:r>
      <w:r>
        <w:t>access</w:t>
      </w:r>
      <w:r>
        <w:rPr>
          <w:spacing w:val="-3"/>
        </w:rPr>
        <w:t xml:space="preserve"> </w:t>
      </w:r>
      <w:r>
        <w:t>to</w:t>
      </w:r>
      <w:r>
        <w:rPr>
          <w:spacing w:val="-3"/>
        </w:rPr>
        <w:t xml:space="preserve"> </w:t>
      </w:r>
      <w:r>
        <w:t>medicines.</w:t>
      </w:r>
      <w:r>
        <w:rPr>
          <w:position w:val="9"/>
          <w:sz w:val="10"/>
        </w:rPr>
        <w:t>55</w:t>
      </w:r>
      <w:r>
        <w:rPr>
          <w:spacing w:val="22"/>
          <w:position w:val="9"/>
          <w:sz w:val="10"/>
        </w:rPr>
        <w:t xml:space="preserve"> </w:t>
      </w:r>
      <w:r>
        <w:t>May</w:t>
      </w:r>
      <w:r>
        <w:rPr>
          <w:spacing w:val="-3"/>
        </w:rPr>
        <w:t xml:space="preserve"> </w:t>
      </w:r>
      <w:r>
        <w:t>be</w:t>
      </w:r>
      <w:r>
        <w:rPr>
          <w:spacing w:val="-3"/>
        </w:rPr>
        <w:t xml:space="preserve"> </w:t>
      </w:r>
      <w:r>
        <w:t>it</w:t>
      </w:r>
      <w:r>
        <w:rPr>
          <w:spacing w:val="-3"/>
        </w:rPr>
        <w:t xml:space="preserve"> </w:t>
      </w:r>
      <w:r>
        <w:t>was</w:t>
      </w:r>
      <w:r>
        <w:rPr>
          <w:spacing w:val="-3"/>
        </w:rPr>
        <w:t xml:space="preserve"> </w:t>
      </w:r>
      <w:r>
        <w:t>this</w:t>
      </w:r>
      <w:r>
        <w:rPr>
          <w:spacing w:val="-3"/>
        </w:rPr>
        <w:t xml:space="preserve"> </w:t>
      </w:r>
      <w:r>
        <w:t>“mature”</w:t>
      </w:r>
      <w:r>
        <w:rPr>
          <w:spacing w:val="-4"/>
        </w:rPr>
        <w:t xml:space="preserve"> </w:t>
      </w:r>
      <w:r>
        <w:t xml:space="preserve">position that the European Commission had in mind when it referred to pharmaceutical </w:t>
      </w:r>
      <w:r>
        <w:rPr>
          <w:spacing w:val="-2"/>
        </w:rPr>
        <w:t>“thickets”</w:t>
      </w:r>
      <w:r>
        <w:rPr>
          <w:spacing w:val="-15"/>
        </w:rPr>
        <w:t xml:space="preserve"> </w:t>
      </w:r>
      <w:r>
        <w:rPr>
          <w:spacing w:val="-2"/>
        </w:rPr>
        <w:t>in</w:t>
      </w:r>
      <w:r>
        <w:rPr>
          <w:spacing w:val="-14"/>
        </w:rPr>
        <w:t xml:space="preserve"> </w:t>
      </w:r>
      <w:r>
        <w:rPr>
          <w:spacing w:val="-2"/>
        </w:rPr>
        <w:t>its</w:t>
      </w:r>
      <w:r>
        <w:rPr>
          <w:spacing w:val="-14"/>
        </w:rPr>
        <w:t xml:space="preserve"> </w:t>
      </w:r>
      <w:r>
        <w:rPr>
          <w:spacing w:val="-2"/>
        </w:rPr>
        <w:t>report.</w:t>
      </w:r>
      <w:r>
        <w:rPr>
          <w:spacing w:val="-2"/>
          <w:position w:val="9"/>
          <w:sz w:val="10"/>
        </w:rPr>
        <w:t>56</w:t>
      </w:r>
      <w:r>
        <w:rPr>
          <w:position w:val="9"/>
          <w:sz w:val="10"/>
        </w:rPr>
        <w:t xml:space="preserve"> </w:t>
      </w:r>
      <w:r>
        <w:rPr>
          <w:spacing w:val="-2"/>
        </w:rPr>
        <w:t>However,</w:t>
      </w:r>
      <w:r>
        <w:rPr>
          <w:spacing w:val="-13"/>
        </w:rPr>
        <w:t xml:space="preserve"> </w:t>
      </w:r>
      <w:r>
        <w:rPr>
          <w:spacing w:val="-2"/>
        </w:rPr>
        <w:t>it</w:t>
      </w:r>
      <w:r>
        <w:rPr>
          <w:spacing w:val="-14"/>
        </w:rPr>
        <w:t xml:space="preserve"> </w:t>
      </w:r>
      <w:r>
        <w:rPr>
          <w:spacing w:val="-2"/>
        </w:rPr>
        <w:t>is</w:t>
      </w:r>
      <w:r>
        <w:rPr>
          <w:spacing w:val="-14"/>
        </w:rPr>
        <w:t xml:space="preserve"> </w:t>
      </w:r>
      <w:r>
        <w:rPr>
          <w:spacing w:val="-2"/>
        </w:rPr>
        <w:t>suggested,</w:t>
      </w:r>
      <w:r>
        <w:rPr>
          <w:spacing w:val="-14"/>
        </w:rPr>
        <w:t xml:space="preserve"> </w:t>
      </w:r>
      <w:r>
        <w:rPr>
          <w:spacing w:val="-2"/>
        </w:rPr>
        <w:t>that</w:t>
      </w:r>
      <w:r>
        <w:rPr>
          <w:spacing w:val="-14"/>
        </w:rPr>
        <w:t xml:space="preserve"> </w:t>
      </w:r>
      <w:r>
        <w:rPr>
          <w:spacing w:val="-2"/>
        </w:rPr>
        <w:t>still</w:t>
      </w:r>
      <w:r>
        <w:rPr>
          <w:spacing w:val="-14"/>
        </w:rPr>
        <w:t xml:space="preserve"> </w:t>
      </w:r>
      <w:r>
        <w:rPr>
          <w:spacing w:val="-2"/>
        </w:rPr>
        <w:t>constitutes</w:t>
      </w:r>
      <w:r>
        <w:rPr>
          <w:spacing w:val="-14"/>
        </w:rPr>
        <w:t xml:space="preserve"> </w:t>
      </w:r>
      <w:r>
        <w:rPr>
          <w:spacing w:val="-2"/>
        </w:rPr>
        <w:t>a</w:t>
      </w:r>
      <w:r>
        <w:rPr>
          <w:spacing w:val="-14"/>
        </w:rPr>
        <w:t xml:space="preserve"> </w:t>
      </w:r>
      <w:r>
        <w:rPr>
          <w:spacing w:val="-2"/>
        </w:rPr>
        <w:t xml:space="preserve">distinctively </w:t>
      </w:r>
      <w:r>
        <w:t>different</w:t>
      </w:r>
      <w:r>
        <w:rPr>
          <w:spacing w:val="-4"/>
        </w:rPr>
        <w:t xml:space="preserve"> </w:t>
      </w:r>
      <w:r>
        <w:t>structure</w:t>
      </w:r>
      <w:r>
        <w:rPr>
          <w:spacing w:val="-4"/>
        </w:rPr>
        <w:t xml:space="preserve"> </w:t>
      </w:r>
      <w:r>
        <w:t>from</w:t>
      </w:r>
      <w:r>
        <w:rPr>
          <w:spacing w:val="-4"/>
        </w:rPr>
        <w:t xml:space="preserve"> </w:t>
      </w:r>
      <w:r>
        <w:t>the</w:t>
      </w:r>
      <w:r>
        <w:rPr>
          <w:spacing w:val="-4"/>
        </w:rPr>
        <w:t xml:space="preserve"> </w:t>
      </w:r>
      <w:r>
        <w:t>“classic”</w:t>
      </w:r>
      <w:r>
        <w:rPr>
          <w:spacing w:val="-5"/>
        </w:rPr>
        <w:t xml:space="preserve"> </w:t>
      </w:r>
      <w:r>
        <w:t>patent</w:t>
      </w:r>
      <w:r>
        <w:rPr>
          <w:spacing w:val="-4"/>
        </w:rPr>
        <w:t xml:space="preserve"> </w:t>
      </w:r>
      <w:r>
        <w:t>thicket</w:t>
      </w:r>
      <w:r>
        <w:rPr>
          <w:spacing w:val="-5"/>
        </w:rPr>
        <w:t xml:space="preserve"> </w:t>
      </w:r>
      <w:r>
        <w:t>seen</w:t>
      </w:r>
      <w:r>
        <w:rPr>
          <w:spacing w:val="-4"/>
        </w:rPr>
        <w:t xml:space="preserve"> </w:t>
      </w:r>
      <w:r>
        <w:t>in</w:t>
      </w:r>
      <w:r>
        <w:rPr>
          <w:spacing w:val="-4"/>
        </w:rPr>
        <w:t xml:space="preserve"> </w:t>
      </w:r>
      <w:r>
        <w:t>sequential</w:t>
      </w:r>
      <w:r>
        <w:rPr>
          <w:spacing w:val="-5"/>
        </w:rPr>
        <w:t xml:space="preserve"> </w:t>
      </w:r>
      <w:r>
        <w:t xml:space="preserve">technology areas. It should also be noted that this </w:t>
      </w:r>
      <w:proofErr w:type="gramStart"/>
      <w:r>
        <w:t>state of affairs</w:t>
      </w:r>
      <w:proofErr w:type="gramEnd"/>
      <w:r>
        <w:t xml:space="preserve">, though important, is likely only to be temporary. Given the limited number of effective API structures that can act at the relevant biological target, a mature therapeutic area will, in time, </w:t>
      </w:r>
      <w:proofErr w:type="gramStart"/>
      <w:r>
        <w:rPr>
          <w:spacing w:val="-2"/>
        </w:rPr>
        <w:t>open</w:t>
      </w:r>
      <w:r>
        <w:rPr>
          <w:spacing w:val="-6"/>
        </w:rPr>
        <w:t xml:space="preserve"> </w:t>
      </w:r>
      <w:r>
        <w:rPr>
          <w:spacing w:val="-2"/>
        </w:rPr>
        <w:t>up</w:t>
      </w:r>
      <w:proofErr w:type="gramEnd"/>
      <w:r>
        <w:rPr>
          <w:spacing w:val="-6"/>
        </w:rPr>
        <w:t xml:space="preserve"> </w:t>
      </w:r>
      <w:r>
        <w:rPr>
          <w:spacing w:val="-2"/>
        </w:rPr>
        <w:t>to</w:t>
      </w:r>
      <w:r>
        <w:rPr>
          <w:spacing w:val="-6"/>
        </w:rPr>
        <w:t xml:space="preserve"> </w:t>
      </w:r>
      <w:r>
        <w:rPr>
          <w:spacing w:val="-2"/>
        </w:rPr>
        <w:t>generic</w:t>
      </w:r>
      <w:r>
        <w:rPr>
          <w:spacing w:val="-7"/>
        </w:rPr>
        <w:t xml:space="preserve"> </w:t>
      </w:r>
      <w:r>
        <w:rPr>
          <w:spacing w:val="-2"/>
        </w:rPr>
        <w:t>competition</w:t>
      </w:r>
      <w:r>
        <w:rPr>
          <w:spacing w:val="-7"/>
        </w:rPr>
        <w:t xml:space="preserve"> </w:t>
      </w:r>
      <w:r>
        <w:rPr>
          <w:spacing w:val="-2"/>
        </w:rPr>
        <w:t>through</w:t>
      </w:r>
      <w:r>
        <w:rPr>
          <w:spacing w:val="-6"/>
        </w:rPr>
        <w:t xml:space="preserve"> </w:t>
      </w:r>
      <w:r>
        <w:rPr>
          <w:spacing w:val="-2"/>
        </w:rPr>
        <w:t>the</w:t>
      </w:r>
      <w:r>
        <w:rPr>
          <w:spacing w:val="-6"/>
        </w:rPr>
        <w:t xml:space="preserve"> </w:t>
      </w:r>
      <w:r>
        <w:rPr>
          <w:spacing w:val="-2"/>
        </w:rPr>
        <w:t>inevitable</w:t>
      </w:r>
      <w:r>
        <w:rPr>
          <w:spacing w:val="-7"/>
        </w:rPr>
        <w:t xml:space="preserve"> </w:t>
      </w:r>
      <w:r>
        <w:rPr>
          <w:spacing w:val="-2"/>
        </w:rPr>
        <w:t>expiry</w:t>
      </w:r>
      <w:r>
        <w:rPr>
          <w:spacing w:val="-6"/>
        </w:rPr>
        <w:t xml:space="preserve"> </w:t>
      </w:r>
      <w:r>
        <w:rPr>
          <w:spacing w:val="-2"/>
        </w:rPr>
        <w:t>of</w:t>
      </w:r>
      <w:r>
        <w:rPr>
          <w:spacing w:val="-6"/>
        </w:rPr>
        <w:t xml:space="preserve"> </w:t>
      </w:r>
      <w:r>
        <w:rPr>
          <w:spacing w:val="-2"/>
        </w:rPr>
        <w:t>patent</w:t>
      </w:r>
      <w:r>
        <w:rPr>
          <w:spacing w:val="-7"/>
        </w:rPr>
        <w:t xml:space="preserve"> </w:t>
      </w:r>
      <w:r>
        <w:rPr>
          <w:spacing w:val="-2"/>
        </w:rPr>
        <w:t xml:space="preserve">monopolies. </w:t>
      </w:r>
      <w:r>
        <w:t xml:space="preserve">Of course, the patents within a “classical” thicket found within a sequential, </w:t>
      </w:r>
      <w:r>
        <w:rPr>
          <w:spacing w:val="-2"/>
        </w:rPr>
        <w:t>complex</w:t>
      </w:r>
      <w:r>
        <w:rPr>
          <w:spacing w:val="-15"/>
        </w:rPr>
        <w:t xml:space="preserve"> </w:t>
      </w:r>
      <w:r>
        <w:rPr>
          <w:spacing w:val="-2"/>
        </w:rPr>
        <w:t>technical</w:t>
      </w:r>
      <w:r>
        <w:rPr>
          <w:spacing w:val="-15"/>
        </w:rPr>
        <w:t xml:space="preserve"> </w:t>
      </w:r>
      <w:r>
        <w:rPr>
          <w:spacing w:val="-2"/>
        </w:rPr>
        <w:t>area</w:t>
      </w:r>
      <w:r>
        <w:rPr>
          <w:spacing w:val="-15"/>
        </w:rPr>
        <w:t xml:space="preserve"> </w:t>
      </w:r>
      <w:r>
        <w:rPr>
          <w:spacing w:val="-2"/>
        </w:rPr>
        <w:t>will</w:t>
      </w:r>
      <w:r>
        <w:rPr>
          <w:spacing w:val="-15"/>
        </w:rPr>
        <w:t xml:space="preserve"> </w:t>
      </w:r>
      <w:r>
        <w:rPr>
          <w:spacing w:val="-2"/>
        </w:rPr>
        <w:t>also</w:t>
      </w:r>
      <w:r>
        <w:rPr>
          <w:spacing w:val="-14"/>
        </w:rPr>
        <w:t xml:space="preserve"> </w:t>
      </w:r>
      <w:r>
        <w:rPr>
          <w:spacing w:val="-2"/>
        </w:rPr>
        <w:t>expire</w:t>
      </w:r>
      <w:r>
        <w:rPr>
          <w:spacing w:val="-15"/>
        </w:rPr>
        <w:t xml:space="preserve"> </w:t>
      </w:r>
      <w:r>
        <w:rPr>
          <w:spacing w:val="-2"/>
        </w:rPr>
        <w:t>with</w:t>
      </w:r>
      <w:r>
        <w:rPr>
          <w:spacing w:val="-14"/>
        </w:rPr>
        <w:t xml:space="preserve"> </w:t>
      </w:r>
      <w:r>
        <w:rPr>
          <w:spacing w:val="-2"/>
        </w:rPr>
        <w:t>time</w:t>
      </w:r>
      <w:r>
        <w:rPr>
          <w:spacing w:val="-15"/>
        </w:rPr>
        <w:t xml:space="preserve"> </w:t>
      </w:r>
      <w:r>
        <w:rPr>
          <w:spacing w:val="-2"/>
        </w:rPr>
        <w:t>thereby</w:t>
      </w:r>
      <w:r>
        <w:rPr>
          <w:spacing w:val="-15"/>
        </w:rPr>
        <w:t xml:space="preserve"> </w:t>
      </w:r>
      <w:proofErr w:type="gramStart"/>
      <w:r>
        <w:rPr>
          <w:spacing w:val="-2"/>
        </w:rPr>
        <w:t>opening</w:t>
      </w:r>
      <w:r>
        <w:rPr>
          <w:spacing w:val="-14"/>
        </w:rPr>
        <w:t xml:space="preserve"> </w:t>
      </w:r>
      <w:r>
        <w:rPr>
          <w:spacing w:val="-2"/>
        </w:rPr>
        <w:t>up</w:t>
      </w:r>
      <w:proofErr w:type="gramEnd"/>
      <w:r>
        <w:rPr>
          <w:spacing w:val="-14"/>
        </w:rPr>
        <w:t xml:space="preserve"> </w:t>
      </w:r>
      <w:r>
        <w:rPr>
          <w:spacing w:val="-2"/>
        </w:rPr>
        <w:t>patent</w:t>
      </w:r>
      <w:r>
        <w:rPr>
          <w:spacing w:val="-15"/>
        </w:rPr>
        <w:t xml:space="preserve"> </w:t>
      </w:r>
      <w:r>
        <w:rPr>
          <w:spacing w:val="-2"/>
        </w:rPr>
        <w:t xml:space="preserve">“space” </w:t>
      </w:r>
      <w:r>
        <w:t>within the thicket. However, it should be noted that, in these types of technical area, the market is often most interested in the very newest technical advances upon</w:t>
      </w:r>
      <w:r>
        <w:rPr>
          <w:spacing w:val="40"/>
        </w:rPr>
        <w:t xml:space="preserve"> </w:t>
      </w:r>
      <w:r>
        <w:t>which</w:t>
      </w:r>
      <w:r>
        <w:rPr>
          <w:spacing w:val="40"/>
        </w:rPr>
        <w:t xml:space="preserve"> </w:t>
      </w:r>
      <w:r>
        <w:t>to</w:t>
      </w:r>
      <w:r>
        <w:rPr>
          <w:spacing w:val="40"/>
        </w:rPr>
        <w:t xml:space="preserve"> </w:t>
      </w:r>
      <w:r>
        <w:t>base</w:t>
      </w:r>
      <w:r>
        <w:rPr>
          <w:spacing w:val="40"/>
        </w:rPr>
        <w:t xml:space="preserve"> </w:t>
      </w:r>
      <w:r>
        <w:t>marketing</w:t>
      </w:r>
      <w:r>
        <w:rPr>
          <w:spacing w:val="40"/>
        </w:rPr>
        <w:t xml:space="preserve"> </w:t>
      </w:r>
      <w:r>
        <w:t>campaigns.</w:t>
      </w:r>
      <w:r>
        <w:rPr>
          <w:spacing w:val="40"/>
        </w:rPr>
        <w:t xml:space="preserve"> </w:t>
      </w:r>
      <w:r>
        <w:t>The</w:t>
      </w:r>
      <w:r>
        <w:rPr>
          <w:spacing w:val="40"/>
        </w:rPr>
        <w:t xml:space="preserve"> </w:t>
      </w:r>
      <w:r>
        <w:t>patenting</w:t>
      </w:r>
      <w:r>
        <w:rPr>
          <w:spacing w:val="40"/>
        </w:rPr>
        <w:t xml:space="preserve"> </w:t>
      </w:r>
      <w:r>
        <w:t>of</w:t>
      </w:r>
      <w:r>
        <w:rPr>
          <w:spacing w:val="40"/>
        </w:rPr>
        <w:t xml:space="preserve"> </w:t>
      </w:r>
      <w:r>
        <w:t>new</w:t>
      </w:r>
      <w:r>
        <w:rPr>
          <w:spacing w:val="40"/>
        </w:rPr>
        <w:t xml:space="preserve"> </w:t>
      </w:r>
      <w:r>
        <w:t>sequential developments</w:t>
      </w:r>
      <w:r>
        <w:rPr>
          <w:spacing w:val="24"/>
        </w:rPr>
        <w:t xml:space="preserve"> </w:t>
      </w:r>
      <w:r>
        <w:t>will</w:t>
      </w:r>
      <w:r>
        <w:rPr>
          <w:spacing w:val="24"/>
        </w:rPr>
        <w:t xml:space="preserve"> </w:t>
      </w:r>
      <w:r>
        <w:t>act</w:t>
      </w:r>
      <w:r>
        <w:rPr>
          <w:spacing w:val="24"/>
        </w:rPr>
        <w:t xml:space="preserve"> </w:t>
      </w:r>
      <w:r>
        <w:t>to</w:t>
      </w:r>
      <w:r>
        <w:rPr>
          <w:spacing w:val="25"/>
        </w:rPr>
        <w:t xml:space="preserve"> </w:t>
      </w:r>
      <w:r>
        <w:t>refresh</w:t>
      </w:r>
      <w:r>
        <w:rPr>
          <w:spacing w:val="24"/>
        </w:rPr>
        <w:t xml:space="preserve"> </w:t>
      </w:r>
      <w:r>
        <w:t>a</w:t>
      </w:r>
      <w:r>
        <w:rPr>
          <w:spacing w:val="25"/>
        </w:rPr>
        <w:t xml:space="preserve"> </w:t>
      </w:r>
      <w:r>
        <w:t>“rolling”</w:t>
      </w:r>
      <w:r>
        <w:rPr>
          <w:spacing w:val="24"/>
        </w:rPr>
        <w:t xml:space="preserve"> </w:t>
      </w:r>
      <w:r>
        <w:t>thicket</w:t>
      </w:r>
      <w:r>
        <w:rPr>
          <w:spacing w:val="24"/>
        </w:rPr>
        <w:t xml:space="preserve"> </w:t>
      </w:r>
      <w:r>
        <w:t>of</w:t>
      </w:r>
      <w:r>
        <w:rPr>
          <w:spacing w:val="25"/>
        </w:rPr>
        <w:t xml:space="preserve"> </w:t>
      </w:r>
      <w:r>
        <w:t>the</w:t>
      </w:r>
      <w:r>
        <w:rPr>
          <w:spacing w:val="24"/>
        </w:rPr>
        <w:t xml:space="preserve"> </w:t>
      </w:r>
      <w:r>
        <w:t>most</w:t>
      </w:r>
      <w:r>
        <w:rPr>
          <w:spacing w:val="24"/>
        </w:rPr>
        <w:t xml:space="preserve"> </w:t>
      </w:r>
      <w:r>
        <w:t xml:space="preserve">commercially relevant technology. The space that </w:t>
      </w:r>
      <w:proofErr w:type="gramStart"/>
      <w:r>
        <w:t>opens up</w:t>
      </w:r>
      <w:proofErr w:type="gramEnd"/>
      <w:r>
        <w:t xml:space="preserve"> behind the rolling thicket through patent</w:t>
      </w:r>
      <w:r>
        <w:rPr>
          <w:spacing w:val="40"/>
        </w:rPr>
        <w:t xml:space="preserve"> </w:t>
      </w:r>
      <w:r>
        <w:t>expiry</w:t>
      </w:r>
      <w:r>
        <w:rPr>
          <w:spacing w:val="40"/>
        </w:rPr>
        <w:t xml:space="preserve"> </w:t>
      </w:r>
      <w:r>
        <w:t>will</w:t>
      </w:r>
      <w:r>
        <w:rPr>
          <w:spacing w:val="40"/>
        </w:rPr>
        <w:t xml:space="preserve"> </w:t>
      </w:r>
      <w:r>
        <w:t>be</w:t>
      </w:r>
      <w:r>
        <w:rPr>
          <w:spacing w:val="40"/>
        </w:rPr>
        <w:t xml:space="preserve"> </w:t>
      </w:r>
      <w:r>
        <w:t>in</w:t>
      </w:r>
      <w:r>
        <w:rPr>
          <w:spacing w:val="40"/>
        </w:rPr>
        <w:t xml:space="preserve"> </w:t>
      </w:r>
      <w:r>
        <w:t>relation</w:t>
      </w:r>
      <w:r>
        <w:rPr>
          <w:spacing w:val="40"/>
        </w:rPr>
        <w:t xml:space="preserve"> </w:t>
      </w:r>
      <w:r>
        <w:t>to</w:t>
      </w:r>
      <w:r>
        <w:rPr>
          <w:spacing w:val="40"/>
        </w:rPr>
        <w:t xml:space="preserve"> </w:t>
      </w:r>
      <w:r>
        <w:t>older,</w:t>
      </w:r>
      <w:r>
        <w:rPr>
          <w:spacing w:val="40"/>
        </w:rPr>
        <w:t xml:space="preserve"> </w:t>
      </w:r>
      <w:r>
        <w:t>likely</w:t>
      </w:r>
      <w:r>
        <w:rPr>
          <w:spacing w:val="40"/>
        </w:rPr>
        <w:t xml:space="preserve"> </w:t>
      </w:r>
      <w:r>
        <w:t>less</w:t>
      </w:r>
      <w:r>
        <w:rPr>
          <w:spacing w:val="40"/>
        </w:rPr>
        <w:t xml:space="preserve"> </w:t>
      </w:r>
      <w:r>
        <w:t>commercially</w:t>
      </w:r>
      <w:r>
        <w:rPr>
          <w:spacing w:val="40"/>
        </w:rPr>
        <w:t xml:space="preserve"> </w:t>
      </w:r>
      <w:r>
        <w:t>relevant technology.</w:t>
      </w:r>
      <w:r>
        <w:rPr>
          <w:spacing w:val="40"/>
        </w:rPr>
        <w:t xml:space="preserve"> </w:t>
      </w:r>
      <w:r>
        <w:t>Again,</w:t>
      </w:r>
      <w:r>
        <w:rPr>
          <w:spacing w:val="40"/>
        </w:rPr>
        <w:t xml:space="preserve"> </w:t>
      </w:r>
      <w:r>
        <w:t>this</w:t>
      </w:r>
      <w:r>
        <w:rPr>
          <w:spacing w:val="40"/>
        </w:rPr>
        <w:t xml:space="preserve"> </w:t>
      </w:r>
      <w:r>
        <w:t>contrasts</w:t>
      </w:r>
      <w:r>
        <w:rPr>
          <w:spacing w:val="40"/>
        </w:rPr>
        <w:t xml:space="preserve"> </w:t>
      </w:r>
      <w:r>
        <w:t>with</w:t>
      </w:r>
      <w:r>
        <w:rPr>
          <w:spacing w:val="40"/>
        </w:rPr>
        <w:t xml:space="preserve"> </w:t>
      </w:r>
      <w:r>
        <w:t>the</w:t>
      </w:r>
      <w:r>
        <w:rPr>
          <w:spacing w:val="40"/>
        </w:rPr>
        <w:t xml:space="preserve"> </w:t>
      </w:r>
      <w:r>
        <w:t>pharmaceutical</w:t>
      </w:r>
      <w:r>
        <w:rPr>
          <w:spacing w:val="40"/>
        </w:rPr>
        <w:t xml:space="preserve"> </w:t>
      </w:r>
      <w:r>
        <w:t>sector</w:t>
      </w:r>
      <w:r>
        <w:rPr>
          <w:spacing w:val="40"/>
        </w:rPr>
        <w:t xml:space="preserve"> </w:t>
      </w:r>
      <w:r>
        <w:t>where</w:t>
      </w:r>
      <w:r>
        <w:rPr>
          <w:spacing w:val="40"/>
        </w:rPr>
        <w:t xml:space="preserve"> </w:t>
      </w:r>
      <w:r>
        <w:t>the therapeutic</w:t>
      </w:r>
      <w:r>
        <w:rPr>
          <w:spacing w:val="1"/>
        </w:rPr>
        <w:t xml:space="preserve"> </w:t>
      </w:r>
      <w:r>
        <w:t>importance</w:t>
      </w:r>
      <w:r>
        <w:rPr>
          <w:spacing w:val="2"/>
        </w:rPr>
        <w:t xml:space="preserve"> </w:t>
      </w:r>
      <w:r>
        <w:t>of</w:t>
      </w:r>
      <w:r>
        <w:rPr>
          <w:spacing w:val="3"/>
        </w:rPr>
        <w:t xml:space="preserve"> </w:t>
      </w:r>
      <w:r>
        <w:t>a</w:t>
      </w:r>
      <w:r>
        <w:rPr>
          <w:spacing w:val="2"/>
        </w:rPr>
        <w:t xml:space="preserve"> </w:t>
      </w:r>
      <w:r>
        <w:t>drug</w:t>
      </w:r>
      <w:r>
        <w:rPr>
          <w:spacing w:val="3"/>
        </w:rPr>
        <w:t xml:space="preserve"> </w:t>
      </w:r>
      <w:r>
        <w:t>can</w:t>
      </w:r>
      <w:r>
        <w:rPr>
          <w:spacing w:val="2"/>
        </w:rPr>
        <w:t xml:space="preserve"> </w:t>
      </w:r>
      <w:r>
        <w:t>long</w:t>
      </w:r>
      <w:r>
        <w:rPr>
          <w:spacing w:val="2"/>
        </w:rPr>
        <w:t xml:space="preserve"> </w:t>
      </w:r>
      <w:r>
        <w:t>outlast</w:t>
      </w:r>
      <w:r>
        <w:rPr>
          <w:spacing w:val="2"/>
        </w:rPr>
        <w:t xml:space="preserve"> </w:t>
      </w:r>
      <w:r>
        <w:t>the</w:t>
      </w:r>
      <w:r>
        <w:rPr>
          <w:spacing w:val="2"/>
        </w:rPr>
        <w:t xml:space="preserve"> </w:t>
      </w:r>
      <w:r>
        <w:t>duration</w:t>
      </w:r>
      <w:r>
        <w:rPr>
          <w:spacing w:val="2"/>
        </w:rPr>
        <w:t xml:space="preserve"> </w:t>
      </w:r>
      <w:r>
        <w:t>of</w:t>
      </w:r>
      <w:r>
        <w:rPr>
          <w:spacing w:val="3"/>
        </w:rPr>
        <w:t xml:space="preserve"> </w:t>
      </w:r>
      <w:r>
        <w:t>patents</w:t>
      </w:r>
      <w:r>
        <w:rPr>
          <w:spacing w:val="2"/>
        </w:rPr>
        <w:t xml:space="preserve"> </w:t>
      </w:r>
      <w:proofErr w:type="gramStart"/>
      <w:r>
        <w:rPr>
          <w:spacing w:val="-2"/>
        </w:rPr>
        <w:t>relating</w:t>
      </w:r>
      <w:proofErr w:type="gramEnd"/>
    </w:p>
    <w:p w14:paraId="57DF7A7B" w14:textId="77777777" w:rsidR="004D3D71" w:rsidRDefault="0047683F">
      <w:pPr>
        <w:pStyle w:val="BodyText"/>
        <w:spacing w:before="25"/>
        <w:ind w:right="0"/>
      </w:pPr>
      <w:r>
        <w:t>to</w:t>
      </w:r>
      <w:r>
        <w:rPr>
          <w:spacing w:val="-1"/>
        </w:rPr>
        <w:t xml:space="preserve"> </w:t>
      </w:r>
      <w:r>
        <w:rPr>
          <w:spacing w:val="-7"/>
        </w:rPr>
        <w:t>it</w:t>
      </w:r>
    </w:p>
    <w:p w14:paraId="57DF7A7C" w14:textId="77777777" w:rsidR="004D3D71" w:rsidRDefault="004D3D71">
      <w:pPr>
        <w:pStyle w:val="BodyText"/>
        <w:spacing w:before="30"/>
        <w:ind w:left="0" w:right="0"/>
        <w:jc w:val="left"/>
      </w:pPr>
    </w:p>
    <w:p w14:paraId="57DF7A7D" w14:textId="77777777" w:rsidR="004D3D71" w:rsidRDefault="0047683F">
      <w:pPr>
        <w:pStyle w:val="Heading1"/>
      </w:pPr>
      <w:r>
        <w:t>Platform</w:t>
      </w:r>
      <w:r>
        <w:rPr>
          <w:spacing w:val="-3"/>
        </w:rPr>
        <w:t xml:space="preserve"> </w:t>
      </w:r>
      <w:r>
        <w:rPr>
          <w:spacing w:val="-2"/>
        </w:rPr>
        <w:t>technologies</w:t>
      </w:r>
    </w:p>
    <w:p w14:paraId="57DF7A7E" w14:textId="77777777" w:rsidR="004D3D71" w:rsidRDefault="0047683F">
      <w:pPr>
        <w:pStyle w:val="BodyText"/>
        <w:spacing w:before="114" w:line="249" w:lineRule="auto"/>
      </w:pPr>
      <w:r>
        <w:t>While</w:t>
      </w:r>
      <w:r>
        <w:rPr>
          <w:spacing w:val="-5"/>
        </w:rPr>
        <w:t xml:space="preserve"> </w:t>
      </w:r>
      <w:r>
        <w:t>many</w:t>
      </w:r>
      <w:r>
        <w:rPr>
          <w:spacing w:val="-4"/>
        </w:rPr>
        <w:t xml:space="preserve"> </w:t>
      </w:r>
      <w:r>
        <w:t>of</w:t>
      </w:r>
      <w:r>
        <w:rPr>
          <w:spacing w:val="-4"/>
        </w:rPr>
        <w:t xml:space="preserve"> </w:t>
      </w:r>
      <w:r>
        <w:t>the</w:t>
      </w:r>
      <w:r>
        <w:rPr>
          <w:spacing w:val="-4"/>
        </w:rPr>
        <w:t xml:space="preserve"> </w:t>
      </w:r>
      <w:r>
        <w:t>important</w:t>
      </w:r>
      <w:r>
        <w:rPr>
          <w:spacing w:val="-5"/>
        </w:rPr>
        <w:t xml:space="preserve"> </w:t>
      </w:r>
      <w:r>
        <w:t>and</w:t>
      </w:r>
      <w:r>
        <w:rPr>
          <w:spacing w:val="-4"/>
        </w:rPr>
        <w:t xml:space="preserve"> </w:t>
      </w:r>
      <w:r>
        <w:t>valuable</w:t>
      </w:r>
      <w:r>
        <w:rPr>
          <w:spacing w:val="-5"/>
        </w:rPr>
        <w:t xml:space="preserve"> </w:t>
      </w:r>
      <w:r>
        <w:t>patents</w:t>
      </w:r>
      <w:r>
        <w:rPr>
          <w:spacing w:val="-5"/>
        </w:rPr>
        <w:t xml:space="preserve"> </w:t>
      </w:r>
      <w:r>
        <w:t>within</w:t>
      </w:r>
      <w:r>
        <w:rPr>
          <w:spacing w:val="-5"/>
        </w:rPr>
        <w:t xml:space="preserve"> </w:t>
      </w:r>
      <w:r>
        <w:t>pharmaceutical</w:t>
      </w:r>
      <w:r>
        <w:rPr>
          <w:spacing w:val="-6"/>
        </w:rPr>
        <w:t xml:space="preserve"> </w:t>
      </w:r>
      <w:r>
        <w:t xml:space="preserve">science </w:t>
      </w:r>
      <w:r>
        <w:rPr>
          <w:spacing w:val="-2"/>
        </w:rPr>
        <w:t>are for active</w:t>
      </w:r>
      <w:r>
        <w:rPr>
          <w:spacing w:val="-3"/>
        </w:rPr>
        <w:t xml:space="preserve"> </w:t>
      </w:r>
      <w:r>
        <w:rPr>
          <w:spacing w:val="-2"/>
        </w:rPr>
        <w:t>ingredients</w:t>
      </w:r>
      <w:r>
        <w:rPr>
          <w:spacing w:val="-3"/>
        </w:rPr>
        <w:t xml:space="preserve"> </w:t>
      </w:r>
      <w:r>
        <w:rPr>
          <w:spacing w:val="-2"/>
        </w:rPr>
        <w:t>(and related</w:t>
      </w:r>
      <w:r>
        <w:rPr>
          <w:spacing w:val="-3"/>
        </w:rPr>
        <w:t xml:space="preserve"> </w:t>
      </w:r>
      <w:r>
        <w:rPr>
          <w:spacing w:val="-2"/>
        </w:rPr>
        <w:t xml:space="preserve">secondary technology), not all technological </w:t>
      </w:r>
      <w:r>
        <w:t>advances</w:t>
      </w:r>
      <w:r>
        <w:rPr>
          <w:spacing w:val="-4"/>
        </w:rPr>
        <w:t xml:space="preserve"> </w:t>
      </w:r>
      <w:r>
        <w:t>(and</w:t>
      </w:r>
      <w:r>
        <w:rPr>
          <w:spacing w:val="-4"/>
        </w:rPr>
        <w:t xml:space="preserve"> </w:t>
      </w:r>
      <w:r>
        <w:t>patents</w:t>
      </w:r>
      <w:r>
        <w:rPr>
          <w:spacing w:val="-4"/>
        </w:rPr>
        <w:t xml:space="preserve"> </w:t>
      </w:r>
      <w:r>
        <w:t>to</w:t>
      </w:r>
      <w:r>
        <w:rPr>
          <w:spacing w:val="-4"/>
        </w:rPr>
        <w:t xml:space="preserve"> </w:t>
      </w:r>
      <w:r>
        <w:t>technological</w:t>
      </w:r>
      <w:r>
        <w:rPr>
          <w:spacing w:val="-5"/>
        </w:rPr>
        <w:t xml:space="preserve"> </w:t>
      </w:r>
      <w:r>
        <w:t>advances)</w:t>
      </w:r>
      <w:r>
        <w:rPr>
          <w:spacing w:val="-4"/>
        </w:rPr>
        <w:t xml:space="preserve"> </w:t>
      </w:r>
      <w:r>
        <w:t>seen</w:t>
      </w:r>
      <w:r>
        <w:rPr>
          <w:spacing w:val="-4"/>
        </w:rPr>
        <w:t xml:space="preserve"> </w:t>
      </w:r>
      <w:r>
        <w:t>within</w:t>
      </w:r>
      <w:r>
        <w:rPr>
          <w:spacing w:val="-4"/>
        </w:rPr>
        <w:t xml:space="preserve"> </w:t>
      </w:r>
      <w:r>
        <w:t>the</w:t>
      </w:r>
      <w:r>
        <w:rPr>
          <w:spacing w:val="-4"/>
        </w:rPr>
        <w:t xml:space="preserve"> </w:t>
      </w:r>
      <w:r>
        <w:t>pharmaceutical sector fit this primary and secondary “dense web” model. These are “platform technologies” that allow workers in a field investigate an area in new ways-for example</w:t>
      </w:r>
      <w:r>
        <w:rPr>
          <w:spacing w:val="42"/>
        </w:rPr>
        <w:t xml:space="preserve"> </w:t>
      </w:r>
      <w:r>
        <w:t>to</w:t>
      </w:r>
      <w:r>
        <w:rPr>
          <w:spacing w:val="43"/>
        </w:rPr>
        <w:t xml:space="preserve"> </w:t>
      </w:r>
      <w:r>
        <w:t>find</w:t>
      </w:r>
      <w:r>
        <w:rPr>
          <w:spacing w:val="43"/>
        </w:rPr>
        <w:t xml:space="preserve"> </w:t>
      </w:r>
      <w:r>
        <w:t>new</w:t>
      </w:r>
      <w:r>
        <w:rPr>
          <w:spacing w:val="43"/>
        </w:rPr>
        <w:t xml:space="preserve"> </w:t>
      </w:r>
      <w:r>
        <w:t>ways</w:t>
      </w:r>
      <w:r>
        <w:rPr>
          <w:spacing w:val="43"/>
        </w:rPr>
        <w:t xml:space="preserve"> </w:t>
      </w:r>
      <w:r>
        <w:t>to</w:t>
      </w:r>
      <w:r>
        <w:rPr>
          <w:spacing w:val="43"/>
        </w:rPr>
        <w:t xml:space="preserve"> </w:t>
      </w:r>
      <w:r>
        <w:t>determine</w:t>
      </w:r>
      <w:r>
        <w:rPr>
          <w:spacing w:val="42"/>
        </w:rPr>
        <w:t xml:space="preserve"> </w:t>
      </w:r>
      <w:r>
        <w:t>a</w:t>
      </w:r>
      <w:r>
        <w:rPr>
          <w:spacing w:val="43"/>
        </w:rPr>
        <w:t xml:space="preserve"> </w:t>
      </w:r>
      <w:r>
        <w:t>biological</w:t>
      </w:r>
      <w:r>
        <w:rPr>
          <w:spacing w:val="42"/>
        </w:rPr>
        <w:t xml:space="preserve"> </w:t>
      </w:r>
      <w:r>
        <w:t>mechanism</w:t>
      </w:r>
      <w:r>
        <w:rPr>
          <w:spacing w:val="42"/>
        </w:rPr>
        <w:t xml:space="preserve"> </w:t>
      </w:r>
      <w:r>
        <w:t>or</w:t>
      </w:r>
      <w:r>
        <w:rPr>
          <w:spacing w:val="43"/>
        </w:rPr>
        <w:t xml:space="preserve"> </w:t>
      </w:r>
      <w:r>
        <w:rPr>
          <w:spacing w:val="-2"/>
        </w:rPr>
        <w:t>identify</w:t>
      </w:r>
    </w:p>
    <w:p w14:paraId="57DF7A7F" w14:textId="77777777" w:rsidR="004D3D71" w:rsidRDefault="004D3D71">
      <w:pPr>
        <w:pStyle w:val="BodyText"/>
        <w:spacing w:before="150"/>
        <w:ind w:left="0" w:right="0"/>
        <w:jc w:val="left"/>
      </w:pPr>
    </w:p>
    <w:p w14:paraId="57DF7A80" w14:textId="77777777" w:rsidR="004D3D71" w:rsidRDefault="0047683F">
      <w:pPr>
        <w:spacing w:line="161" w:lineRule="exact"/>
        <w:ind w:left="197"/>
        <w:rPr>
          <w:sz w:val="14"/>
        </w:rPr>
      </w:pPr>
      <w:r>
        <w:rPr>
          <w:sz w:val="14"/>
          <w:vertAlign w:val="superscript"/>
        </w:rPr>
        <w:t>54</w:t>
      </w:r>
      <w:r>
        <w:rPr>
          <w:spacing w:val="-10"/>
          <w:sz w:val="14"/>
        </w:rPr>
        <w:t xml:space="preserve"> </w:t>
      </w:r>
      <w:r>
        <w:rPr>
          <w:sz w:val="14"/>
        </w:rPr>
        <w:t>M.</w:t>
      </w:r>
      <w:r>
        <w:rPr>
          <w:spacing w:val="-2"/>
          <w:sz w:val="14"/>
        </w:rPr>
        <w:t xml:space="preserve"> </w:t>
      </w:r>
      <w:r>
        <w:rPr>
          <w:sz w:val="14"/>
        </w:rPr>
        <w:t>Carrier</w:t>
      </w:r>
      <w:r>
        <w:rPr>
          <w:spacing w:val="-1"/>
          <w:sz w:val="14"/>
        </w:rPr>
        <w:t xml:space="preserve"> </w:t>
      </w:r>
      <w:r>
        <w:rPr>
          <w:sz w:val="14"/>
        </w:rPr>
        <w:t>and</w:t>
      </w:r>
      <w:r>
        <w:rPr>
          <w:spacing w:val="-2"/>
          <w:sz w:val="14"/>
        </w:rPr>
        <w:t xml:space="preserve"> </w:t>
      </w:r>
      <w:r>
        <w:rPr>
          <w:sz w:val="14"/>
        </w:rPr>
        <w:t>S.</w:t>
      </w:r>
      <w:r>
        <w:rPr>
          <w:spacing w:val="-1"/>
          <w:sz w:val="14"/>
        </w:rPr>
        <w:t xml:space="preserve"> </w:t>
      </w:r>
      <w:r>
        <w:rPr>
          <w:sz w:val="14"/>
        </w:rPr>
        <w:t>Tu, “Why</w:t>
      </w:r>
      <w:r>
        <w:rPr>
          <w:spacing w:val="-2"/>
          <w:sz w:val="14"/>
        </w:rPr>
        <w:t xml:space="preserve"> </w:t>
      </w:r>
      <w:r>
        <w:rPr>
          <w:sz w:val="14"/>
        </w:rPr>
        <w:t>Pharmaceutical</w:t>
      </w:r>
      <w:r>
        <w:rPr>
          <w:spacing w:val="-2"/>
          <w:sz w:val="14"/>
        </w:rPr>
        <w:t xml:space="preserve"> </w:t>
      </w:r>
      <w:r>
        <w:rPr>
          <w:sz w:val="14"/>
        </w:rPr>
        <w:t>Patent</w:t>
      </w:r>
      <w:r>
        <w:rPr>
          <w:spacing w:val="-1"/>
          <w:sz w:val="14"/>
        </w:rPr>
        <w:t xml:space="preserve"> </w:t>
      </w:r>
      <w:r>
        <w:rPr>
          <w:sz w:val="14"/>
        </w:rPr>
        <w:t>Thickets</w:t>
      </w:r>
      <w:r>
        <w:rPr>
          <w:spacing w:val="-2"/>
          <w:sz w:val="14"/>
        </w:rPr>
        <w:t xml:space="preserve"> </w:t>
      </w:r>
      <w:r>
        <w:rPr>
          <w:sz w:val="14"/>
        </w:rPr>
        <w:t>are</w:t>
      </w:r>
      <w:r>
        <w:rPr>
          <w:spacing w:val="-1"/>
          <w:sz w:val="14"/>
        </w:rPr>
        <w:t xml:space="preserve"> </w:t>
      </w:r>
      <w:r>
        <w:rPr>
          <w:sz w:val="14"/>
        </w:rPr>
        <w:t>Unique”</w:t>
      </w:r>
      <w:r>
        <w:rPr>
          <w:spacing w:val="-2"/>
          <w:sz w:val="14"/>
        </w:rPr>
        <w:t xml:space="preserve"> </w:t>
      </w:r>
      <w:r>
        <w:rPr>
          <w:sz w:val="14"/>
        </w:rPr>
        <w:t>(2024) 32 Tex.</w:t>
      </w:r>
      <w:r>
        <w:rPr>
          <w:spacing w:val="-2"/>
          <w:sz w:val="14"/>
        </w:rPr>
        <w:t xml:space="preserve"> </w:t>
      </w:r>
      <w:proofErr w:type="spellStart"/>
      <w:r>
        <w:rPr>
          <w:sz w:val="14"/>
        </w:rPr>
        <w:t>Intell</w:t>
      </w:r>
      <w:proofErr w:type="spellEnd"/>
      <w:r>
        <w:rPr>
          <w:sz w:val="14"/>
        </w:rPr>
        <w:t>.</w:t>
      </w:r>
      <w:r>
        <w:rPr>
          <w:spacing w:val="-1"/>
          <w:sz w:val="14"/>
        </w:rPr>
        <w:t xml:space="preserve"> </w:t>
      </w:r>
      <w:r>
        <w:rPr>
          <w:sz w:val="14"/>
        </w:rPr>
        <w:t>Prop</w:t>
      </w:r>
      <w:r>
        <w:rPr>
          <w:spacing w:val="-1"/>
          <w:sz w:val="14"/>
        </w:rPr>
        <w:t xml:space="preserve"> </w:t>
      </w:r>
      <w:r>
        <w:rPr>
          <w:sz w:val="14"/>
        </w:rPr>
        <w:t>79,</w:t>
      </w:r>
      <w:r>
        <w:rPr>
          <w:spacing w:val="-1"/>
          <w:sz w:val="14"/>
        </w:rPr>
        <w:t xml:space="preserve"> </w:t>
      </w:r>
      <w:r>
        <w:rPr>
          <w:spacing w:val="-5"/>
          <w:sz w:val="14"/>
        </w:rPr>
        <w:t>84.</w:t>
      </w:r>
    </w:p>
    <w:p w14:paraId="57DF7A81" w14:textId="77777777" w:rsidR="004D3D71" w:rsidRDefault="0047683F">
      <w:pPr>
        <w:ind w:left="57" w:right="76" w:firstLine="140"/>
        <w:rPr>
          <w:sz w:val="14"/>
        </w:rPr>
      </w:pPr>
      <w:r>
        <w:rPr>
          <w:sz w:val="14"/>
          <w:vertAlign w:val="superscript"/>
        </w:rPr>
        <w:t>55</w:t>
      </w:r>
      <w:r>
        <w:rPr>
          <w:spacing w:val="-10"/>
          <w:sz w:val="14"/>
        </w:rPr>
        <w:t xml:space="preserve"> </w:t>
      </w:r>
      <w:r>
        <w:rPr>
          <w:sz w:val="14"/>
        </w:rPr>
        <w:t>C.</w:t>
      </w:r>
      <w:r>
        <w:rPr>
          <w:spacing w:val="-3"/>
          <w:sz w:val="14"/>
        </w:rPr>
        <w:t xml:space="preserve"> </w:t>
      </w:r>
      <w:r>
        <w:rPr>
          <w:sz w:val="14"/>
        </w:rPr>
        <w:t>Correa,</w:t>
      </w:r>
      <w:r>
        <w:rPr>
          <w:spacing w:val="-2"/>
          <w:sz w:val="14"/>
        </w:rPr>
        <w:t xml:space="preserve"> </w:t>
      </w:r>
      <w:r>
        <w:rPr>
          <w:sz w:val="14"/>
        </w:rPr>
        <w:t>“Interpreting</w:t>
      </w:r>
      <w:r>
        <w:rPr>
          <w:spacing w:val="-2"/>
          <w:sz w:val="14"/>
        </w:rPr>
        <w:t xml:space="preserve"> </w:t>
      </w:r>
      <w:r>
        <w:rPr>
          <w:sz w:val="14"/>
        </w:rPr>
        <w:t>the</w:t>
      </w:r>
      <w:r>
        <w:rPr>
          <w:spacing w:val="-2"/>
          <w:sz w:val="14"/>
        </w:rPr>
        <w:t xml:space="preserve"> </w:t>
      </w:r>
      <w:r>
        <w:rPr>
          <w:sz w:val="14"/>
        </w:rPr>
        <w:t>Flexibilities</w:t>
      </w:r>
      <w:r>
        <w:rPr>
          <w:spacing w:val="-3"/>
          <w:sz w:val="14"/>
        </w:rPr>
        <w:t xml:space="preserve"> </w:t>
      </w:r>
      <w:r>
        <w:rPr>
          <w:sz w:val="14"/>
        </w:rPr>
        <w:t>Under</w:t>
      </w:r>
      <w:r>
        <w:rPr>
          <w:spacing w:val="-2"/>
          <w:sz w:val="14"/>
        </w:rPr>
        <w:t xml:space="preserve"> </w:t>
      </w:r>
      <w:r>
        <w:rPr>
          <w:sz w:val="14"/>
        </w:rPr>
        <w:t>the</w:t>
      </w:r>
      <w:r>
        <w:rPr>
          <w:spacing w:val="-2"/>
          <w:sz w:val="14"/>
        </w:rPr>
        <w:t xml:space="preserve"> </w:t>
      </w:r>
      <w:r>
        <w:rPr>
          <w:sz w:val="14"/>
        </w:rPr>
        <w:t>TRIPS</w:t>
      </w:r>
      <w:r>
        <w:rPr>
          <w:spacing w:val="-2"/>
          <w:sz w:val="14"/>
        </w:rPr>
        <w:t xml:space="preserve"> </w:t>
      </w:r>
      <w:r>
        <w:rPr>
          <w:sz w:val="14"/>
        </w:rPr>
        <w:t>Agreement”</w:t>
      </w:r>
      <w:r>
        <w:rPr>
          <w:spacing w:val="-2"/>
          <w:sz w:val="14"/>
        </w:rPr>
        <w:t xml:space="preserve"> </w:t>
      </w:r>
      <w:r>
        <w:rPr>
          <w:sz w:val="14"/>
        </w:rPr>
        <w:t>in</w:t>
      </w:r>
      <w:r>
        <w:rPr>
          <w:spacing w:val="-2"/>
          <w:sz w:val="14"/>
        </w:rPr>
        <w:t xml:space="preserve"> </w:t>
      </w:r>
      <w:r>
        <w:rPr>
          <w:sz w:val="14"/>
        </w:rPr>
        <w:t>C.</w:t>
      </w:r>
      <w:r>
        <w:rPr>
          <w:spacing w:val="-2"/>
          <w:sz w:val="14"/>
        </w:rPr>
        <w:t xml:space="preserve"> </w:t>
      </w:r>
      <w:r>
        <w:rPr>
          <w:sz w:val="14"/>
        </w:rPr>
        <w:t>Correa</w:t>
      </w:r>
      <w:r>
        <w:rPr>
          <w:spacing w:val="-2"/>
          <w:sz w:val="14"/>
        </w:rPr>
        <w:t xml:space="preserve"> </w:t>
      </w:r>
      <w:r>
        <w:rPr>
          <w:sz w:val="14"/>
        </w:rPr>
        <w:t>and</w:t>
      </w:r>
      <w:r>
        <w:rPr>
          <w:spacing w:val="-2"/>
          <w:sz w:val="14"/>
        </w:rPr>
        <w:t xml:space="preserve"> </w:t>
      </w:r>
      <w:r>
        <w:rPr>
          <w:sz w:val="14"/>
        </w:rPr>
        <w:t>R.</w:t>
      </w:r>
      <w:r>
        <w:rPr>
          <w:spacing w:val="-2"/>
          <w:sz w:val="14"/>
        </w:rPr>
        <w:t xml:space="preserve"> </w:t>
      </w:r>
      <w:r>
        <w:rPr>
          <w:sz w:val="14"/>
        </w:rPr>
        <w:t>Hilty</w:t>
      </w:r>
      <w:r>
        <w:rPr>
          <w:spacing w:val="-2"/>
          <w:sz w:val="14"/>
        </w:rPr>
        <w:t xml:space="preserve"> </w:t>
      </w:r>
      <w:r>
        <w:rPr>
          <w:sz w:val="14"/>
        </w:rPr>
        <w:t>(eds),</w:t>
      </w:r>
      <w:r>
        <w:rPr>
          <w:spacing w:val="-2"/>
          <w:sz w:val="14"/>
        </w:rPr>
        <w:t xml:space="preserve"> </w:t>
      </w:r>
      <w:r>
        <w:rPr>
          <w:i/>
          <w:sz w:val="14"/>
        </w:rPr>
        <w:t>Access</w:t>
      </w:r>
      <w:r>
        <w:rPr>
          <w:i/>
          <w:spacing w:val="40"/>
          <w:sz w:val="14"/>
        </w:rPr>
        <w:t xml:space="preserve"> </w:t>
      </w:r>
      <w:r>
        <w:rPr>
          <w:i/>
          <w:sz w:val="14"/>
        </w:rPr>
        <w:t xml:space="preserve">to Medicines and Vaccines, Implementing Flexibilities Under Intellectual Property Law </w:t>
      </w:r>
      <w:r>
        <w:rPr>
          <w:sz w:val="14"/>
        </w:rPr>
        <w:t>(Springer, 2021), p.1.</w:t>
      </w:r>
    </w:p>
    <w:p w14:paraId="57DF7A82" w14:textId="77777777" w:rsidR="004D3D71" w:rsidRDefault="0047683F">
      <w:pPr>
        <w:spacing w:line="159" w:lineRule="exact"/>
        <w:ind w:left="197"/>
        <w:rPr>
          <w:sz w:val="14"/>
        </w:rPr>
      </w:pPr>
      <w:r>
        <w:rPr>
          <w:sz w:val="14"/>
          <w:vertAlign w:val="superscript"/>
        </w:rPr>
        <w:t>56</w:t>
      </w:r>
      <w:r>
        <w:rPr>
          <w:spacing w:val="-10"/>
          <w:sz w:val="14"/>
        </w:rPr>
        <w:t xml:space="preserve"> </w:t>
      </w:r>
      <w:r>
        <w:rPr>
          <w:sz w:val="14"/>
        </w:rPr>
        <w:t>European Commission,</w:t>
      </w:r>
      <w:r>
        <w:rPr>
          <w:spacing w:val="1"/>
          <w:sz w:val="14"/>
        </w:rPr>
        <w:t xml:space="preserve"> </w:t>
      </w:r>
      <w:r>
        <w:rPr>
          <w:i/>
          <w:sz w:val="14"/>
        </w:rPr>
        <w:t xml:space="preserve">Pharmaceutical Sector Inquiry Final Report </w:t>
      </w:r>
      <w:r>
        <w:rPr>
          <w:sz w:val="14"/>
        </w:rPr>
        <w:t>(2009),</w:t>
      </w:r>
      <w:r>
        <w:rPr>
          <w:spacing w:val="1"/>
          <w:sz w:val="14"/>
        </w:rPr>
        <w:t xml:space="preserve"> </w:t>
      </w:r>
      <w:r>
        <w:rPr>
          <w:spacing w:val="-2"/>
          <w:sz w:val="14"/>
        </w:rPr>
        <w:t>p.189.</w:t>
      </w:r>
    </w:p>
    <w:p w14:paraId="57DF7A83" w14:textId="77777777" w:rsidR="004D3D71" w:rsidRDefault="004D3D71">
      <w:pPr>
        <w:spacing w:line="159" w:lineRule="exact"/>
        <w:rPr>
          <w:sz w:val="14"/>
        </w:rPr>
        <w:sectPr w:rsidR="004D3D71">
          <w:pgSz w:w="8850" w:h="13950"/>
          <w:pgMar w:top="1240" w:right="1133" w:bottom="840" w:left="1133" w:header="0" w:footer="656" w:gutter="0"/>
          <w:cols w:space="720"/>
        </w:sectPr>
      </w:pPr>
    </w:p>
    <w:p w14:paraId="57DF7A84" w14:textId="77777777" w:rsidR="004D3D71" w:rsidRDefault="0047683F">
      <w:pPr>
        <w:pStyle w:val="BodyText"/>
        <w:spacing w:line="249" w:lineRule="auto"/>
      </w:pPr>
      <w:r>
        <w:rPr>
          <w:spacing w:val="-2"/>
        </w:rPr>
        <w:lastRenderedPageBreak/>
        <w:t xml:space="preserve">compounds that work on a </w:t>
      </w:r>
      <w:proofErr w:type="gramStart"/>
      <w:r>
        <w:rPr>
          <w:spacing w:val="-2"/>
        </w:rPr>
        <w:t>newly-discovered</w:t>
      </w:r>
      <w:proofErr w:type="gramEnd"/>
      <w:r>
        <w:rPr>
          <w:spacing w:val="-3"/>
        </w:rPr>
        <w:t xml:space="preserve"> </w:t>
      </w:r>
      <w:r>
        <w:rPr>
          <w:spacing w:val="-2"/>
        </w:rPr>
        <w:t>biological</w:t>
      </w:r>
      <w:r>
        <w:rPr>
          <w:spacing w:val="-3"/>
        </w:rPr>
        <w:t xml:space="preserve"> </w:t>
      </w:r>
      <w:r>
        <w:rPr>
          <w:spacing w:val="-2"/>
        </w:rPr>
        <w:t>system.</w:t>
      </w:r>
      <w:r>
        <w:rPr>
          <w:spacing w:val="-3"/>
        </w:rPr>
        <w:t xml:space="preserve"> </w:t>
      </w:r>
      <w:r>
        <w:rPr>
          <w:spacing w:val="-2"/>
        </w:rPr>
        <w:t>A classic,</w:t>
      </w:r>
      <w:r>
        <w:rPr>
          <w:spacing w:val="-3"/>
        </w:rPr>
        <w:t xml:space="preserve"> </w:t>
      </w:r>
      <w:r>
        <w:rPr>
          <w:spacing w:val="-2"/>
        </w:rPr>
        <w:t xml:space="preserve">current, </w:t>
      </w:r>
      <w:r>
        <w:t>example</w:t>
      </w:r>
      <w:r>
        <w:rPr>
          <w:spacing w:val="-6"/>
        </w:rPr>
        <w:t xml:space="preserve"> </w:t>
      </w:r>
      <w:r>
        <w:t>of</w:t>
      </w:r>
      <w:r>
        <w:rPr>
          <w:spacing w:val="-5"/>
        </w:rPr>
        <w:t xml:space="preserve"> </w:t>
      </w:r>
      <w:r>
        <w:t>such</w:t>
      </w:r>
      <w:r>
        <w:rPr>
          <w:spacing w:val="-5"/>
        </w:rPr>
        <w:t xml:space="preserve"> </w:t>
      </w:r>
      <w:r>
        <w:t>a</w:t>
      </w:r>
      <w:r>
        <w:rPr>
          <w:spacing w:val="-5"/>
        </w:rPr>
        <w:t xml:space="preserve"> </w:t>
      </w:r>
      <w:r>
        <w:t>platform</w:t>
      </w:r>
      <w:r>
        <w:rPr>
          <w:spacing w:val="-6"/>
        </w:rPr>
        <w:t xml:space="preserve"> </w:t>
      </w:r>
      <w:r>
        <w:t>technology</w:t>
      </w:r>
      <w:r>
        <w:rPr>
          <w:spacing w:val="-6"/>
        </w:rPr>
        <w:t xml:space="preserve"> </w:t>
      </w:r>
      <w:r>
        <w:t>is</w:t>
      </w:r>
      <w:r>
        <w:rPr>
          <w:spacing w:val="-5"/>
        </w:rPr>
        <w:t xml:space="preserve"> </w:t>
      </w:r>
      <w:r>
        <w:t>the</w:t>
      </w:r>
      <w:r>
        <w:rPr>
          <w:spacing w:val="-5"/>
        </w:rPr>
        <w:t xml:space="preserve"> </w:t>
      </w:r>
      <w:r>
        <w:t>use</w:t>
      </w:r>
      <w:r>
        <w:rPr>
          <w:spacing w:val="-5"/>
        </w:rPr>
        <w:t xml:space="preserve"> </w:t>
      </w:r>
      <w:r>
        <w:t>of</w:t>
      </w:r>
      <w:r>
        <w:rPr>
          <w:spacing w:val="-5"/>
        </w:rPr>
        <w:t xml:space="preserve"> </w:t>
      </w:r>
      <w:r>
        <w:t>CRISPR-Cas9</w:t>
      </w:r>
      <w:r>
        <w:rPr>
          <w:spacing w:val="-6"/>
        </w:rPr>
        <w:t xml:space="preserve"> </w:t>
      </w:r>
      <w:r>
        <w:t>tools</w:t>
      </w:r>
      <w:r>
        <w:rPr>
          <w:spacing w:val="-5"/>
        </w:rPr>
        <w:t xml:space="preserve"> </w:t>
      </w:r>
      <w:r>
        <w:t>to</w:t>
      </w:r>
      <w:r>
        <w:rPr>
          <w:spacing w:val="-5"/>
        </w:rPr>
        <w:t xml:space="preserve"> </w:t>
      </w:r>
      <w:r>
        <w:t>effect gene editing.</w:t>
      </w:r>
      <w:r>
        <w:rPr>
          <w:position w:val="9"/>
          <w:sz w:val="10"/>
        </w:rPr>
        <w:t>57</w:t>
      </w:r>
      <w:r>
        <w:rPr>
          <w:spacing w:val="40"/>
          <w:position w:val="9"/>
          <w:sz w:val="10"/>
        </w:rPr>
        <w:t xml:space="preserve"> </w:t>
      </w:r>
      <w:r>
        <w:t>Such developments can show significant inventiveness and can require large leaps (and give rise to hard-fought patent litigation).</w:t>
      </w:r>
      <w:r>
        <w:rPr>
          <w:position w:val="9"/>
          <w:sz w:val="10"/>
        </w:rPr>
        <w:t>58</w:t>
      </w:r>
      <w:r>
        <w:rPr>
          <w:spacing w:val="40"/>
          <w:position w:val="9"/>
          <w:sz w:val="10"/>
        </w:rPr>
        <w:t xml:space="preserve"> </w:t>
      </w:r>
      <w:r>
        <w:t xml:space="preserve">Broadly speaking, however, patents to such inventions do not follow the discrete “dense </w:t>
      </w:r>
      <w:r>
        <w:rPr>
          <w:spacing w:val="-2"/>
        </w:rPr>
        <w:t>web”</w:t>
      </w:r>
      <w:r>
        <w:rPr>
          <w:spacing w:val="-8"/>
        </w:rPr>
        <w:t xml:space="preserve"> </w:t>
      </w:r>
      <w:r>
        <w:rPr>
          <w:spacing w:val="-2"/>
        </w:rPr>
        <w:t>model</w:t>
      </w:r>
      <w:r>
        <w:rPr>
          <w:spacing w:val="-8"/>
        </w:rPr>
        <w:t xml:space="preserve"> </w:t>
      </w:r>
      <w:r>
        <w:rPr>
          <w:spacing w:val="-2"/>
        </w:rPr>
        <w:t>described</w:t>
      </w:r>
      <w:r>
        <w:rPr>
          <w:spacing w:val="-8"/>
        </w:rPr>
        <w:t xml:space="preserve"> </w:t>
      </w:r>
      <w:r>
        <w:rPr>
          <w:spacing w:val="-2"/>
        </w:rPr>
        <w:t>above</w:t>
      </w:r>
      <w:r>
        <w:rPr>
          <w:spacing w:val="-8"/>
        </w:rPr>
        <w:t xml:space="preserve"> </w:t>
      </w:r>
      <w:r>
        <w:rPr>
          <w:spacing w:val="-2"/>
        </w:rPr>
        <w:t>in</w:t>
      </w:r>
      <w:r>
        <w:rPr>
          <w:spacing w:val="-8"/>
        </w:rPr>
        <w:t xml:space="preserve"> </w:t>
      </w:r>
      <w:r>
        <w:rPr>
          <w:spacing w:val="-2"/>
        </w:rPr>
        <w:t>relation</w:t>
      </w:r>
      <w:r>
        <w:rPr>
          <w:spacing w:val="-8"/>
        </w:rPr>
        <w:t xml:space="preserve"> </w:t>
      </w:r>
      <w:r>
        <w:rPr>
          <w:spacing w:val="-2"/>
        </w:rPr>
        <w:t>to</w:t>
      </w:r>
      <w:r>
        <w:rPr>
          <w:spacing w:val="-8"/>
        </w:rPr>
        <w:t xml:space="preserve"> </w:t>
      </w:r>
      <w:r>
        <w:rPr>
          <w:spacing w:val="-2"/>
        </w:rPr>
        <w:t>primary</w:t>
      </w:r>
      <w:r>
        <w:rPr>
          <w:spacing w:val="-8"/>
        </w:rPr>
        <w:t xml:space="preserve"> </w:t>
      </w:r>
      <w:r>
        <w:rPr>
          <w:spacing w:val="-2"/>
        </w:rPr>
        <w:t>and</w:t>
      </w:r>
      <w:r>
        <w:rPr>
          <w:spacing w:val="-8"/>
        </w:rPr>
        <w:t xml:space="preserve"> </w:t>
      </w:r>
      <w:r>
        <w:rPr>
          <w:spacing w:val="-2"/>
        </w:rPr>
        <w:t>secondary</w:t>
      </w:r>
      <w:r>
        <w:rPr>
          <w:spacing w:val="-8"/>
        </w:rPr>
        <w:t xml:space="preserve"> </w:t>
      </w:r>
      <w:r>
        <w:rPr>
          <w:spacing w:val="-2"/>
        </w:rPr>
        <w:t>active</w:t>
      </w:r>
      <w:r>
        <w:rPr>
          <w:spacing w:val="-8"/>
        </w:rPr>
        <w:t xml:space="preserve"> </w:t>
      </w:r>
      <w:r>
        <w:rPr>
          <w:spacing w:val="-2"/>
        </w:rPr>
        <w:t xml:space="preserve">ingredient </w:t>
      </w:r>
      <w:r>
        <w:t>patents</w:t>
      </w:r>
      <w:r>
        <w:rPr>
          <w:spacing w:val="-9"/>
        </w:rPr>
        <w:t xml:space="preserve"> </w:t>
      </w:r>
      <w:r>
        <w:t>in</w:t>
      </w:r>
      <w:r>
        <w:rPr>
          <w:spacing w:val="-8"/>
        </w:rPr>
        <w:t xml:space="preserve"> </w:t>
      </w:r>
      <w:r>
        <w:t>that</w:t>
      </w:r>
      <w:r>
        <w:rPr>
          <w:spacing w:val="-9"/>
        </w:rPr>
        <w:t xml:space="preserve"> </w:t>
      </w:r>
      <w:r>
        <w:t>their</w:t>
      </w:r>
      <w:r>
        <w:rPr>
          <w:spacing w:val="-9"/>
        </w:rPr>
        <w:t xml:space="preserve"> </w:t>
      </w:r>
      <w:r>
        <w:t>claims</w:t>
      </w:r>
      <w:r>
        <w:rPr>
          <w:spacing w:val="-9"/>
        </w:rPr>
        <w:t xml:space="preserve"> </w:t>
      </w:r>
      <w:r>
        <w:t>are</w:t>
      </w:r>
      <w:r>
        <w:rPr>
          <w:spacing w:val="-9"/>
        </w:rPr>
        <w:t xml:space="preserve"> </w:t>
      </w:r>
      <w:r>
        <w:t>far</w:t>
      </w:r>
      <w:r>
        <w:rPr>
          <w:spacing w:val="-8"/>
        </w:rPr>
        <w:t xml:space="preserve"> </w:t>
      </w:r>
      <w:r>
        <w:t>more</w:t>
      </w:r>
      <w:r>
        <w:rPr>
          <w:spacing w:val="-9"/>
        </w:rPr>
        <w:t xml:space="preserve"> </w:t>
      </w:r>
      <w:r>
        <w:t>likely</w:t>
      </w:r>
      <w:r>
        <w:rPr>
          <w:spacing w:val="-9"/>
        </w:rPr>
        <w:t xml:space="preserve"> </w:t>
      </w:r>
      <w:r>
        <w:t>to</w:t>
      </w:r>
      <w:r>
        <w:rPr>
          <w:spacing w:val="-8"/>
        </w:rPr>
        <w:t xml:space="preserve"> </w:t>
      </w:r>
      <w:r>
        <w:t>cover</w:t>
      </w:r>
      <w:r>
        <w:rPr>
          <w:spacing w:val="-9"/>
        </w:rPr>
        <w:t xml:space="preserve"> </w:t>
      </w:r>
      <w:r>
        <w:t>a</w:t>
      </w:r>
      <w:r>
        <w:rPr>
          <w:spacing w:val="-8"/>
        </w:rPr>
        <w:t xml:space="preserve"> </w:t>
      </w:r>
      <w:r>
        <w:t>broader</w:t>
      </w:r>
      <w:r>
        <w:rPr>
          <w:spacing w:val="-9"/>
        </w:rPr>
        <w:t xml:space="preserve"> </w:t>
      </w:r>
      <w:r>
        <w:t>range</w:t>
      </w:r>
      <w:r>
        <w:rPr>
          <w:spacing w:val="-9"/>
        </w:rPr>
        <w:t xml:space="preserve"> </w:t>
      </w:r>
      <w:r>
        <w:t>of</w:t>
      </w:r>
      <w:r>
        <w:rPr>
          <w:spacing w:val="-8"/>
        </w:rPr>
        <w:t xml:space="preserve"> </w:t>
      </w:r>
      <w:r>
        <w:t xml:space="preserve">activity. In addition, the fine-tuning of such developments are also more likely to be of a sequential nature and accordingly there may be a greater potential for the </w:t>
      </w:r>
      <w:r>
        <w:rPr>
          <w:spacing w:val="-2"/>
        </w:rPr>
        <w:t>development</w:t>
      </w:r>
      <w:r>
        <w:rPr>
          <w:spacing w:val="-5"/>
        </w:rPr>
        <w:t xml:space="preserve"> </w:t>
      </w:r>
      <w:r>
        <w:rPr>
          <w:spacing w:val="-2"/>
        </w:rPr>
        <w:t>of</w:t>
      </w:r>
      <w:r>
        <w:rPr>
          <w:spacing w:val="-4"/>
        </w:rPr>
        <w:t xml:space="preserve"> </w:t>
      </w:r>
      <w:r>
        <w:rPr>
          <w:spacing w:val="-2"/>
        </w:rPr>
        <w:t>patent</w:t>
      </w:r>
      <w:r>
        <w:rPr>
          <w:spacing w:val="-5"/>
        </w:rPr>
        <w:t xml:space="preserve"> </w:t>
      </w:r>
      <w:r>
        <w:rPr>
          <w:spacing w:val="-2"/>
        </w:rPr>
        <w:t>thickets</w:t>
      </w:r>
      <w:r>
        <w:rPr>
          <w:spacing w:val="-5"/>
        </w:rPr>
        <w:t xml:space="preserve"> </w:t>
      </w:r>
      <w:r>
        <w:rPr>
          <w:spacing w:val="-2"/>
        </w:rPr>
        <w:t>than</w:t>
      </w:r>
      <w:r>
        <w:rPr>
          <w:spacing w:val="-5"/>
        </w:rPr>
        <w:t xml:space="preserve"> </w:t>
      </w:r>
      <w:r>
        <w:rPr>
          <w:spacing w:val="-2"/>
        </w:rPr>
        <w:t>is</w:t>
      </w:r>
      <w:r>
        <w:rPr>
          <w:spacing w:val="-5"/>
        </w:rPr>
        <w:t xml:space="preserve"> </w:t>
      </w:r>
      <w:r>
        <w:rPr>
          <w:spacing w:val="-2"/>
        </w:rPr>
        <w:t>likely</w:t>
      </w:r>
      <w:r>
        <w:rPr>
          <w:spacing w:val="-5"/>
        </w:rPr>
        <w:t xml:space="preserve"> </w:t>
      </w:r>
      <w:r>
        <w:rPr>
          <w:spacing w:val="-2"/>
        </w:rPr>
        <w:t>with</w:t>
      </w:r>
      <w:r>
        <w:rPr>
          <w:spacing w:val="-5"/>
        </w:rPr>
        <w:t xml:space="preserve"> </w:t>
      </w:r>
      <w:r>
        <w:rPr>
          <w:spacing w:val="-2"/>
        </w:rPr>
        <w:t>active</w:t>
      </w:r>
      <w:r>
        <w:rPr>
          <w:spacing w:val="-5"/>
        </w:rPr>
        <w:t xml:space="preserve"> </w:t>
      </w:r>
      <w:r>
        <w:rPr>
          <w:spacing w:val="-2"/>
        </w:rPr>
        <w:t>ingredient-based</w:t>
      </w:r>
      <w:r>
        <w:rPr>
          <w:spacing w:val="-6"/>
        </w:rPr>
        <w:t xml:space="preserve"> </w:t>
      </w:r>
      <w:r>
        <w:rPr>
          <w:spacing w:val="-2"/>
        </w:rPr>
        <w:t>patents.</w:t>
      </w:r>
      <w:r>
        <w:rPr>
          <w:spacing w:val="-2"/>
          <w:position w:val="9"/>
          <w:sz w:val="10"/>
        </w:rPr>
        <w:t>59</w:t>
      </w:r>
      <w:r>
        <w:rPr>
          <w:spacing w:val="40"/>
          <w:position w:val="9"/>
          <w:sz w:val="10"/>
        </w:rPr>
        <w:t xml:space="preserve"> </w:t>
      </w:r>
      <w:r>
        <w:t>As</w:t>
      </w:r>
      <w:r>
        <w:rPr>
          <w:spacing w:val="-10"/>
        </w:rPr>
        <w:t xml:space="preserve"> </w:t>
      </w:r>
      <w:r>
        <w:t>Duncan</w:t>
      </w:r>
      <w:r>
        <w:rPr>
          <w:spacing w:val="-11"/>
        </w:rPr>
        <w:t xml:space="preserve"> </w:t>
      </w:r>
      <w:r>
        <w:t>Matthews</w:t>
      </w:r>
      <w:r>
        <w:rPr>
          <w:spacing w:val="-11"/>
        </w:rPr>
        <w:t xml:space="preserve"> </w:t>
      </w:r>
      <w:r>
        <w:t>identifies</w:t>
      </w:r>
      <w:r>
        <w:rPr>
          <w:spacing w:val="-11"/>
        </w:rPr>
        <w:t xml:space="preserve"> </w:t>
      </w:r>
      <w:r>
        <w:t>in</w:t>
      </w:r>
      <w:r>
        <w:rPr>
          <w:spacing w:val="-11"/>
        </w:rPr>
        <w:t xml:space="preserve"> </w:t>
      </w:r>
      <w:r>
        <w:t>relation</w:t>
      </w:r>
      <w:r>
        <w:rPr>
          <w:spacing w:val="-11"/>
        </w:rPr>
        <w:t xml:space="preserve"> </w:t>
      </w:r>
      <w:r>
        <w:t>to</w:t>
      </w:r>
      <w:r>
        <w:rPr>
          <w:spacing w:val="-11"/>
        </w:rPr>
        <w:t xml:space="preserve"> </w:t>
      </w:r>
      <w:r>
        <w:t>CRISPR-Cas9</w:t>
      </w:r>
      <w:r>
        <w:rPr>
          <w:spacing w:val="-11"/>
        </w:rPr>
        <w:t xml:space="preserve"> </w:t>
      </w:r>
      <w:r>
        <w:t>genome</w:t>
      </w:r>
      <w:r>
        <w:rPr>
          <w:spacing w:val="-11"/>
        </w:rPr>
        <w:t xml:space="preserve"> </w:t>
      </w:r>
      <w:r>
        <w:t>editing,</w:t>
      </w:r>
      <w:r>
        <w:rPr>
          <w:position w:val="9"/>
          <w:sz w:val="10"/>
        </w:rPr>
        <w:t>60</w:t>
      </w:r>
      <w:r>
        <w:rPr>
          <w:spacing w:val="15"/>
          <w:position w:val="9"/>
          <w:sz w:val="10"/>
        </w:rPr>
        <w:t xml:space="preserve"> </w:t>
      </w:r>
      <w:r>
        <w:t>the granting of patent rights for these technologies can have wide effects on broader pharmaceutical development and can have profound implications for medicines affordability and access.</w:t>
      </w:r>
    </w:p>
    <w:p w14:paraId="57DF7A85" w14:textId="77777777" w:rsidR="004D3D71" w:rsidRDefault="004D3D71">
      <w:pPr>
        <w:pStyle w:val="BodyText"/>
        <w:spacing w:before="61"/>
        <w:ind w:left="0" w:right="0"/>
        <w:jc w:val="left"/>
      </w:pPr>
    </w:p>
    <w:p w14:paraId="57DF7A86" w14:textId="77777777" w:rsidR="004D3D71" w:rsidRDefault="0047683F">
      <w:pPr>
        <w:pStyle w:val="Heading1"/>
        <w:spacing w:line="208" w:lineRule="auto"/>
        <w:ind w:right="620"/>
        <w:jc w:val="left"/>
      </w:pPr>
      <w:r>
        <w:t>Limits</w:t>
      </w:r>
      <w:r>
        <w:rPr>
          <w:spacing w:val="-6"/>
        </w:rPr>
        <w:t xml:space="preserve"> </w:t>
      </w:r>
      <w:r>
        <w:t>on</w:t>
      </w:r>
      <w:r>
        <w:rPr>
          <w:spacing w:val="-6"/>
        </w:rPr>
        <w:t xml:space="preserve"> </w:t>
      </w:r>
      <w:r>
        <w:t>the</w:t>
      </w:r>
      <w:r>
        <w:rPr>
          <w:spacing w:val="-6"/>
        </w:rPr>
        <w:t xml:space="preserve"> </w:t>
      </w:r>
      <w:r>
        <w:t>ability</w:t>
      </w:r>
      <w:r>
        <w:rPr>
          <w:spacing w:val="-6"/>
        </w:rPr>
        <w:t xml:space="preserve"> </w:t>
      </w:r>
      <w:r>
        <w:t>of</w:t>
      </w:r>
      <w:r>
        <w:rPr>
          <w:spacing w:val="-5"/>
        </w:rPr>
        <w:t xml:space="preserve"> </w:t>
      </w:r>
      <w:r>
        <w:t>pharmaceutical</w:t>
      </w:r>
      <w:r>
        <w:rPr>
          <w:spacing w:val="-6"/>
        </w:rPr>
        <w:t xml:space="preserve"> </w:t>
      </w:r>
      <w:r>
        <w:t>patents</w:t>
      </w:r>
      <w:r>
        <w:rPr>
          <w:spacing w:val="-6"/>
        </w:rPr>
        <w:t xml:space="preserve"> </w:t>
      </w:r>
      <w:r>
        <w:t>to</w:t>
      </w:r>
      <w:r>
        <w:rPr>
          <w:spacing w:val="-5"/>
        </w:rPr>
        <w:t xml:space="preserve"> </w:t>
      </w:r>
      <w:r>
        <w:t>prevent third-party activity</w:t>
      </w:r>
    </w:p>
    <w:p w14:paraId="57DF7A87" w14:textId="77777777" w:rsidR="004D3D71" w:rsidRDefault="0047683F">
      <w:pPr>
        <w:pStyle w:val="BodyText"/>
        <w:spacing w:before="121" w:line="249" w:lineRule="auto"/>
      </w:pPr>
      <w:r>
        <w:t xml:space="preserve">We have seen from the work of </w:t>
      </w:r>
      <w:proofErr w:type="spellStart"/>
      <w:r>
        <w:t>Gurgula</w:t>
      </w:r>
      <w:proofErr w:type="spellEnd"/>
      <w:r>
        <w:t xml:space="preserve"> described above that, whereas a patent thicket</w:t>
      </w:r>
      <w:r>
        <w:rPr>
          <w:spacing w:val="-13"/>
        </w:rPr>
        <w:t xml:space="preserve"> </w:t>
      </w:r>
      <w:r>
        <w:t>can</w:t>
      </w:r>
      <w:r>
        <w:rPr>
          <w:spacing w:val="-12"/>
        </w:rPr>
        <w:t xml:space="preserve"> </w:t>
      </w:r>
      <w:r>
        <w:t>create</w:t>
      </w:r>
      <w:r>
        <w:rPr>
          <w:spacing w:val="-13"/>
        </w:rPr>
        <w:t xml:space="preserve"> </w:t>
      </w:r>
      <w:r>
        <w:t>industry-wide</w:t>
      </w:r>
      <w:r>
        <w:rPr>
          <w:spacing w:val="-12"/>
        </w:rPr>
        <w:t xml:space="preserve"> </w:t>
      </w:r>
      <w:r>
        <w:t>anti-competitive</w:t>
      </w:r>
      <w:r>
        <w:rPr>
          <w:spacing w:val="-13"/>
        </w:rPr>
        <w:t xml:space="preserve"> </w:t>
      </w:r>
      <w:r>
        <w:t>effects,</w:t>
      </w:r>
      <w:r>
        <w:rPr>
          <w:spacing w:val="-12"/>
        </w:rPr>
        <w:t xml:space="preserve"> </w:t>
      </w:r>
      <w:r>
        <w:t>the</w:t>
      </w:r>
      <w:r>
        <w:rPr>
          <w:spacing w:val="-13"/>
        </w:rPr>
        <w:t xml:space="preserve"> </w:t>
      </w:r>
      <w:r>
        <w:t>effect</w:t>
      </w:r>
      <w:r>
        <w:rPr>
          <w:spacing w:val="-12"/>
        </w:rPr>
        <w:t xml:space="preserve"> </w:t>
      </w:r>
      <w:r>
        <w:t>of</w:t>
      </w:r>
      <w:r>
        <w:rPr>
          <w:spacing w:val="-13"/>
        </w:rPr>
        <w:t xml:space="preserve"> </w:t>
      </w:r>
      <w:r>
        <w:t>a</w:t>
      </w:r>
      <w:r>
        <w:rPr>
          <w:spacing w:val="-12"/>
        </w:rPr>
        <w:t xml:space="preserve"> </w:t>
      </w:r>
      <w:r>
        <w:t>dense</w:t>
      </w:r>
      <w:r>
        <w:rPr>
          <w:spacing w:val="-13"/>
        </w:rPr>
        <w:t xml:space="preserve"> </w:t>
      </w:r>
      <w:r>
        <w:t>web of</w:t>
      </w:r>
      <w:r>
        <w:rPr>
          <w:spacing w:val="-2"/>
        </w:rPr>
        <w:t xml:space="preserve"> </w:t>
      </w:r>
      <w:r>
        <w:t>patents</w:t>
      </w:r>
      <w:r>
        <w:rPr>
          <w:spacing w:val="-3"/>
        </w:rPr>
        <w:t xml:space="preserve"> </w:t>
      </w:r>
      <w:r>
        <w:t>founded</w:t>
      </w:r>
      <w:r>
        <w:rPr>
          <w:spacing w:val="-3"/>
        </w:rPr>
        <w:t xml:space="preserve"> </w:t>
      </w:r>
      <w:r>
        <w:t>upon</w:t>
      </w:r>
      <w:r>
        <w:rPr>
          <w:spacing w:val="-2"/>
        </w:rPr>
        <w:t xml:space="preserve"> </w:t>
      </w:r>
      <w:r>
        <w:t>a</w:t>
      </w:r>
      <w:r>
        <w:rPr>
          <w:spacing w:val="-3"/>
        </w:rPr>
        <w:t xml:space="preserve"> </w:t>
      </w:r>
      <w:r>
        <w:t>primary</w:t>
      </w:r>
      <w:r>
        <w:rPr>
          <w:spacing w:val="-3"/>
        </w:rPr>
        <w:t xml:space="preserve"> </w:t>
      </w:r>
      <w:r>
        <w:t>API</w:t>
      </w:r>
      <w:r>
        <w:rPr>
          <w:spacing w:val="-2"/>
        </w:rPr>
        <w:t xml:space="preserve"> </w:t>
      </w:r>
      <w:r>
        <w:t>patent</w:t>
      </w:r>
      <w:r>
        <w:rPr>
          <w:spacing w:val="-3"/>
        </w:rPr>
        <w:t xml:space="preserve"> </w:t>
      </w:r>
      <w:r>
        <w:t>is</w:t>
      </w:r>
      <w:r>
        <w:rPr>
          <w:spacing w:val="-3"/>
        </w:rPr>
        <w:t xml:space="preserve"> </w:t>
      </w:r>
      <w:r>
        <w:t>likely</w:t>
      </w:r>
      <w:r>
        <w:rPr>
          <w:spacing w:val="-3"/>
        </w:rPr>
        <w:t xml:space="preserve"> </w:t>
      </w:r>
      <w:r>
        <w:t>to</w:t>
      </w:r>
      <w:r>
        <w:rPr>
          <w:spacing w:val="-3"/>
        </w:rPr>
        <w:t xml:space="preserve"> </w:t>
      </w:r>
      <w:r>
        <w:t>be</w:t>
      </w:r>
      <w:r>
        <w:rPr>
          <w:spacing w:val="-3"/>
        </w:rPr>
        <w:t xml:space="preserve"> </w:t>
      </w:r>
      <w:r>
        <w:t>a</w:t>
      </w:r>
      <w:r>
        <w:rPr>
          <w:spacing w:val="-3"/>
        </w:rPr>
        <w:t xml:space="preserve"> </w:t>
      </w:r>
      <w:r>
        <w:t>very</w:t>
      </w:r>
      <w:r>
        <w:rPr>
          <w:spacing w:val="-3"/>
        </w:rPr>
        <w:t xml:space="preserve"> </w:t>
      </w:r>
      <w:r>
        <w:t>intense</w:t>
      </w:r>
      <w:r>
        <w:rPr>
          <w:spacing w:val="-3"/>
        </w:rPr>
        <w:t xml:space="preserve"> </w:t>
      </w:r>
      <w:r>
        <w:t xml:space="preserve">effect on immediate competitors who may wish to work on that particular area (or an area that is technically very close to it). However, it is immediately worth </w:t>
      </w:r>
      <w:r>
        <w:rPr>
          <w:spacing w:val="-2"/>
        </w:rPr>
        <w:t>mentioning</w:t>
      </w:r>
      <w:r>
        <w:rPr>
          <w:spacing w:val="-11"/>
        </w:rPr>
        <w:t xml:space="preserve"> </w:t>
      </w:r>
      <w:r>
        <w:rPr>
          <w:spacing w:val="-2"/>
        </w:rPr>
        <w:t>in</w:t>
      </w:r>
      <w:r>
        <w:rPr>
          <w:spacing w:val="-10"/>
        </w:rPr>
        <w:t xml:space="preserve"> </w:t>
      </w:r>
      <w:r>
        <w:rPr>
          <w:spacing w:val="-2"/>
        </w:rPr>
        <w:t>this</w:t>
      </w:r>
      <w:r>
        <w:rPr>
          <w:spacing w:val="-11"/>
        </w:rPr>
        <w:t xml:space="preserve"> </w:t>
      </w:r>
      <w:r>
        <w:rPr>
          <w:spacing w:val="-2"/>
        </w:rPr>
        <w:t>respect</w:t>
      </w:r>
      <w:r>
        <w:rPr>
          <w:spacing w:val="-10"/>
        </w:rPr>
        <w:t xml:space="preserve"> </w:t>
      </w:r>
      <w:r>
        <w:rPr>
          <w:spacing w:val="-2"/>
        </w:rPr>
        <w:t>that</w:t>
      </w:r>
      <w:r>
        <w:rPr>
          <w:spacing w:val="-11"/>
        </w:rPr>
        <w:t xml:space="preserve"> </w:t>
      </w:r>
      <w:r>
        <w:rPr>
          <w:spacing w:val="-2"/>
        </w:rPr>
        <w:t>(dependent</w:t>
      </w:r>
      <w:r>
        <w:rPr>
          <w:spacing w:val="-10"/>
        </w:rPr>
        <w:t xml:space="preserve"> </w:t>
      </w:r>
      <w:r>
        <w:rPr>
          <w:spacing w:val="-2"/>
        </w:rPr>
        <w:t>on</w:t>
      </w:r>
      <w:r>
        <w:rPr>
          <w:spacing w:val="-11"/>
        </w:rPr>
        <w:t xml:space="preserve"> </w:t>
      </w:r>
      <w:r>
        <w:rPr>
          <w:spacing w:val="-2"/>
        </w:rPr>
        <w:t>jurisdiction)</w:t>
      </w:r>
      <w:r>
        <w:rPr>
          <w:spacing w:val="-10"/>
        </w:rPr>
        <w:t xml:space="preserve"> </w:t>
      </w:r>
      <w:r>
        <w:rPr>
          <w:spacing w:val="-2"/>
        </w:rPr>
        <w:t>pharmaceutical</w:t>
      </w:r>
      <w:r>
        <w:rPr>
          <w:spacing w:val="-11"/>
        </w:rPr>
        <w:t xml:space="preserve"> </w:t>
      </w:r>
      <w:r>
        <w:rPr>
          <w:spacing w:val="-2"/>
        </w:rPr>
        <w:t xml:space="preserve">patentees </w:t>
      </w:r>
      <w:r>
        <w:t xml:space="preserve">are not necessarily fully able to </w:t>
      </w:r>
      <w:proofErr w:type="gramStart"/>
      <w:r>
        <w:t>close down</w:t>
      </w:r>
      <w:proofErr w:type="gramEnd"/>
      <w:r>
        <w:t xml:space="preserve"> </w:t>
      </w:r>
      <w:r>
        <w:rPr>
          <w:i/>
        </w:rPr>
        <w:t xml:space="preserve">all </w:t>
      </w:r>
      <w:r>
        <w:t>third-party research in an area of pharmaceutical/biomedical investigation.</w:t>
      </w:r>
    </w:p>
    <w:p w14:paraId="57DF7A88" w14:textId="77777777" w:rsidR="004D3D71" w:rsidRDefault="0047683F">
      <w:pPr>
        <w:pStyle w:val="BodyText"/>
        <w:spacing w:before="6" w:line="249" w:lineRule="auto"/>
        <w:ind w:firstLine="200"/>
      </w:pPr>
      <w:r>
        <w:t>This</w:t>
      </w:r>
      <w:r>
        <w:rPr>
          <w:spacing w:val="-2"/>
        </w:rPr>
        <w:t xml:space="preserve"> </w:t>
      </w:r>
      <w:r>
        <w:t>is</w:t>
      </w:r>
      <w:r>
        <w:rPr>
          <w:spacing w:val="-2"/>
        </w:rPr>
        <w:t xml:space="preserve"> </w:t>
      </w:r>
      <w:r>
        <w:t>because</w:t>
      </w:r>
      <w:r>
        <w:rPr>
          <w:spacing w:val="-2"/>
        </w:rPr>
        <w:t xml:space="preserve"> </w:t>
      </w:r>
      <w:r>
        <w:t>under</w:t>
      </w:r>
      <w:r>
        <w:rPr>
          <w:spacing w:val="-2"/>
        </w:rPr>
        <w:t xml:space="preserve"> </w:t>
      </w:r>
      <w:r>
        <w:t>art.27(3)(a)</w:t>
      </w:r>
      <w:r>
        <w:rPr>
          <w:spacing w:val="-2"/>
        </w:rPr>
        <w:t xml:space="preserve"> </w:t>
      </w:r>
      <w:r>
        <w:t>of</w:t>
      </w:r>
      <w:r>
        <w:rPr>
          <w:spacing w:val="-1"/>
        </w:rPr>
        <w:t xml:space="preserve"> </w:t>
      </w:r>
      <w:r>
        <w:t>the</w:t>
      </w:r>
      <w:r>
        <w:rPr>
          <w:spacing w:val="-2"/>
        </w:rPr>
        <w:t xml:space="preserve"> </w:t>
      </w:r>
      <w:r>
        <w:t>Agreement</w:t>
      </w:r>
      <w:r>
        <w:rPr>
          <w:spacing w:val="-2"/>
        </w:rPr>
        <w:t xml:space="preserve"> </w:t>
      </w:r>
      <w:r>
        <w:t>on</w:t>
      </w:r>
      <w:r>
        <w:rPr>
          <w:spacing w:val="-1"/>
        </w:rPr>
        <w:t xml:space="preserve"> </w:t>
      </w:r>
      <w:r>
        <w:t>Trade</w:t>
      </w:r>
      <w:r>
        <w:rPr>
          <w:spacing w:val="-2"/>
        </w:rPr>
        <w:t xml:space="preserve"> </w:t>
      </w:r>
      <w:r>
        <w:t>Related</w:t>
      </w:r>
      <w:r>
        <w:rPr>
          <w:spacing w:val="-3"/>
        </w:rPr>
        <w:t xml:space="preserve"> </w:t>
      </w:r>
      <w:r>
        <w:t xml:space="preserve">Aspects of Intellectual Property Members may exclude from patentability diagnostic, </w:t>
      </w:r>
      <w:r>
        <w:rPr>
          <w:spacing w:val="-2"/>
        </w:rPr>
        <w:t>therapeutic</w:t>
      </w:r>
      <w:r>
        <w:rPr>
          <w:spacing w:val="-7"/>
        </w:rPr>
        <w:t xml:space="preserve"> </w:t>
      </w:r>
      <w:r>
        <w:rPr>
          <w:spacing w:val="-2"/>
        </w:rPr>
        <w:t>and</w:t>
      </w:r>
      <w:r>
        <w:rPr>
          <w:spacing w:val="-6"/>
        </w:rPr>
        <w:t xml:space="preserve"> </w:t>
      </w:r>
      <w:r>
        <w:rPr>
          <w:spacing w:val="-2"/>
        </w:rPr>
        <w:t>surgical</w:t>
      </w:r>
      <w:r>
        <w:rPr>
          <w:spacing w:val="-6"/>
        </w:rPr>
        <w:t xml:space="preserve"> </w:t>
      </w:r>
      <w:r>
        <w:rPr>
          <w:spacing w:val="-2"/>
        </w:rPr>
        <w:t>methods</w:t>
      </w:r>
      <w:r>
        <w:rPr>
          <w:spacing w:val="-6"/>
        </w:rPr>
        <w:t xml:space="preserve"> </w:t>
      </w:r>
      <w:r>
        <w:rPr>
          <w:spacing w:val="-2"/>
        </w:rPr>
        <w:t>for</w:t>
      </w:r>
      <w:r>
        <w:rPr>
          <w:spacing w:val="-6"/>
        </w:rPr>
        <w:t xml:space="preserve"> </w:t>
      </w:r>
      <w:r>
        <w:rPr>
          <w:spacing w:val="-2"/>
        </w:rPr>
        <w:t>the</w:t>
      </w:r>
      <w:r>
        <w:rPr>
          <w:spacing w:val="-6"/>
        </w:rPr>
        <w:t xml:space="preserve"> </w:t>
      </w:r>
      <w:r>
        <w:rPr>
          <w:spacing w:val="-2"/>
        </w:rPr>
        <w:t>treatment</w:t>
      </w:r>
      <w:r>
        <w:rPr>
          <w:spacing w:val="-7"/>
        </w:rPr>
        <w:t xml:space="preserve"> </w:t>
      </w:r>
      <w:r>
        <w:rPr>
          <w:spacing w:val="-2"/>
        </w:rPr>
        <w:t>of</w:t>
      </w:r>
      <w:r>
        <w:rPr>
          <w:spacing w:val="-6"/>
        </w:rPr>
        <w:t xml:space="preserve"> </w:t>
      </w:r>
      <w:r>
        <w:rPr>
          <w:spacing w:val="-2"/>
        </w:rPr>
        <w:t>humans</w:t>
      </w:r>
      <w:r>
        <w:rPr>
          <w:spacing w:val="-6"/>
        </w:rPr>
        <w:t xml:space="preserve"> </w:t>
      </w:r>
      <w:r>
        <w:rPr>
          <w:spacing w:val="-2"/>
        </w:rPr>
        <w:t>or</w:t>
      </w:r>
      <w:r>
        <w:rPr>
          <w:spacing w:val="-6"/>
        </w:rPr>
        <w:t xml:space="preserve"> </w:t>
      </w:r>
      <w:r>
        <w:rPr>
          <w:spacing w:val="-2"/>
        </w:rPr>
        <w:t>animals</w:t>
      </w:r>
      <w:r>
        <w:rPr>
          <w:spacing w:val="-7"/>
        </w:rPr>
        <w:t xml:space="preserve"> </w:t>
      </w:r>
      <w:r>
        <w:rPr>
          <w:spacing w:val="-2"/>
        </w:rPr>
        <w:t>and</w:t>
      </w:r>
      <w:r>
        <w:rPr>
          <w:spacing w:val="-6"/>
        </w:rPr>
        <w:t xml:space="preserve"> </w:t>
      </w:r>
      <w:r>
        <w:rPr>
          <w:spacing w:val="-2"/>
        </w:rPr>
        <w:t xml:space="preserve">under </w:t>
      </w:r>
      <w:proofErr w:type="spellStart"/>
      <w:r>
        <w:t>subpara</w:t>
      </w:r>
      <w:proofErr w:type="spellEnd"/>
      <w:r>
        <w:t>.(b) Members may exclude from patentability plants and animals other than micro-organisms, and essentially biological processes for the production of plants or animals other than non-biological and microbiological processes. Furthermore, some patent systems contain specific limited “experimental use” exceptions from patent infringement that allow experimentation with the subject matter of a patent and some contain a very specific experimental use exceptions where experimental work is required for a generic competitor to obtain clinical efficacy</w:t>
      </w:r>
      <w:r>
        <w:rPr>
          <w:spacing w:val="-1"/>
        </w:rPr>
        <w:t xml:space="preserve"> </w:t>
      </w:r>
      <w:r>
        <w:t>and safety</w:t>
      </w:r>
      <w:r>
        <w:rPr>
          <w:spacing w:val="-1"/>
        </w:rPr>
        <w:t xml:space="preserve"> </w:t>
      </w:r>
      <w:r>
        <w:t>data</w:t>
      </w:r>
      <w:r>
        <w:rPr>
          <w:spacing w:val="-1"/>
        </w:rPr>
        <w:t xml:space="preserve"> </w:t>
      </w:r>
      <w:r>
        <w:t>for obtaining</w:t>
      </w:r>
      <w:r>
        <w:rPr>
          <w:spacing w:val="-1"/>
        </w:rPr>
        <w:t xml:space="preserve"> </w:t>
      </w:r>
      <w:r>
        <w:t>regulatory</w:t>
      </w:r>
      <w:r>
        <w:rPr>
          <w:spacing w:val="-1"/>
        </w:rPr>
        <w:t xml:space="preserve"> </w:t>
      </w:r>
      <w:r>
        <w:t>approval</w:t>
      </w:r>
      <w:r>
        <w:rPr>
          <w:spacing w:val="-1"/>
        </w:rPr>
        <w:t xml:space="preserve"> </w:t>
      </w:r>
      <w:r>
        <w:t>for an eventual</w:t>
      </w:r>
      <w:r>
        <w:rPr>
          <w:spacing w:val="-1"/>
        </w:rPr>
        <w:t xml:space="preserve"> </w:t>
      </w:r>
      <w:r>
        <w:t>launch of a pharmaceutical product (often referred to as the “Bolar” exemption</w:t>
      </w:r>
      <w:r>
        <w:rPr>
          <w:position w:val="9"/>
          <w:sz w:val="10"/>
        </w:rPr>
        <w:t>61</w:t>
      </w:r>
      <w:r>
        <w:t>).</w:t>
      </w:r>
    </w:p>
    <w:p w14:paraId="57DF7A89" w14:textId="77777777" w:rsidR="004D3D71" w:rsidRDefault="0047683F">
      <w:pPr>
        <w:pStyle w:val="BodyText"/>
        <w:spacing w:before="10" w:line="249" w:lineRule="auto"/>
        <w:ind w:firstLine="200"/>
      </w:pPr>
      <w:r>
        <w:t>The two exemptions in art.27, though of importance, are self-explanatory for our</w:t>
      </w:r>
      <w:r>
        <w:rPr>
          <w:spacing w:val="39"/>
        </w:rPr>
        <w:t xml:space="preserve"> </w:t>
      </w:r>
      <w:r>
        <w:t>current</w:t>
      </w:r>
      <w:r>
        <w:rPr>
          <w:spacing w:val="38"/>
        </w:rPr>
        <w:t xml:space="preserve"> </w:t>
      </w:r>
      <w:r>
        <w:t>purposes.</w:t>
      </w:r>
      <w:r>
        <w:rPr>
          <w:spacing w:val="38"/>
        </w:rPr>
        <w:t xml:space="preserve"> </w:t>
      </w:r>
      <w:r>
        <w:t>However,</w:t>
      </w:r>
      <w:r>
        <w:rPr>
          <w:spacing w:val="38"/>
        </w:rPr>
        <w:t xml:space="preserve"> </w:t>
      </w:r>
      <w:r>
        <w:t>the</w:t>
      </w:r>
      <w:r>
        <w:rPr>
          <w:spacing w:val="38"/>
        </w:rPr>
        <w:t xml:space="preserve"> </w:t>
      </w:r>
      <w:r>
        <w:t>experimental</w:t>
      </w:r>
      <w:r>
        <w:rPr>
          <w:spacing w:val="38"/>
        </w:rPr>
        <w:t xml:space="preserve"> </w:t>
      </w:r>
      <w:r>
        <w:t>use</w:t>
      </w:r>
      <w:r>
        <w:rPr>
          <w:spacing w:val="38"/>
        </w:rPr>
        <w:t xml:space="preserve"> </w:t>
      </w:r>
      <w:r>
        <w:t>exceptions</w:t>
      </w:r>
      <w:r>
        <w:rPr>
          <w:spacing w:val="38"/>
        </w:rPr>
        <w:t xml:space="preserve"> </w:t>
      </w:r>
      <w:r>
        <w:t>from</w:t>
      </w:r>
      <w:r>
        <w:rPr>
          <w:spacing w:val="38"/>
        </w:rPr>
        <w:t xml:space="preserve"> </w:t>
      </w:r>
      <w:r>
        <w:rPr>
          <w:spacing w:val="-2"/>
        </w:rPr>
        <w:t>patent</w:t>
      </w:r>
    </w:p>
    <w:p w14:paraId="57DF7A8A" w14:textId="77777777" w:rsidR="004D3D71" w:rsidRDefault="004D3D71">
      <w:pPr>
        <w:pStyle w:val="BodyText"/>
        <w:spacing w:before="146"/>
        <w:ind w:left="0" w:right="0"/>
        <w:jc w:val="left"/>
      </w:pPr>
    </w:p>
    <w:p w14:paraId="57DF7A8B" w14:textId="77777777" w:rsidR="004D3D71" w:rsidRDefault="0047683F">
      <w:pPr>
        <w:spacing w:line="160" w:lineRule="exact"/>
        <w:ind w:left="197"/>
        <w:rPr>
          <w:sz w:val="14"/>
        </w:rPr>
      </w:pPr>
      <w:r>
        <w:rPr>
          <w:sz w:val="14"/>
          <w:vertAlign w:val="superscript"/>
        </w:rPr>
        <w:t>57</w:t>
      </w:r>
      <w:r>
        <w:rPr>
          <w:spacing w:val="-10"/>
          <w:sz w:val="14"/>
        </w:rPr>
        <w:t xml:space="preserve"> </w:t>
      </w:r>
      <w:r>
        <w:rPr>
          <w:sz w:val="14"/>
        </w:rPr>
        <w:t>F.</w:t>
      </w:r>
      <w:r>
        <w:rPr>
          <w:spacing w:val="-2"/>
          <w:sz w:val="14"/>
        </w:rPr>
        <w:t xml:space="preserve"> </w:t>
      </w:r>
      <w:r>
        <w:rPr>
          <w:sz w:val="14"/>
        </w:rPr>
        <w:t>Ran,</w:t>
      </w:r>
      <w:r>
        <w:rPr>
          <w:spacing w:val="-3"/>
          <w:sz w:val="14"/>
        </w:rPr>
        <w:t xml:space="preserve"> </w:t>
      </w:r>
      <w:r>
        <w:rPr>
          <w:sz w:val="14"/>
        </w:rPr>
        <w:t>“Genome</w:t>
      </w:r>
      <w:r>
        <w:rPr>
          <w:spacing w:val="-2"/>
          <w:sz w:val="14"/>
        </w:rPr>
        <w:t xml:space="preserve"> </w:t>
      </w:r>
      <w:r>
        <w:rPr>
          <w:sz w:val="14"/>
        </w:rPr>
        <w:t>engineering</w:t>
      </w:r>
      <w:r>
        <w:rPr>
          <w:spacing w:val="-2"/>
          <w:sz w:val="14"/>
        </w:rPr>
        <w:t xml:space="preserve"> </w:t>
      </w:r>
      <w:r>
        <w:rPr>
          <w:sz w:val="14"/>
        </w:rPr>
        <w:t>using</w:t>
      </w:r>
      <w:r>
        <w:rPr>
          <w:spacing w:val="-2"/>
          <w:sz w:val="14"/>
        </w:rPr>
        <w:t xml:space="preserve"> </w:t>
      </w:r>
      <w:r>
        <w:rPr>
          <w:sz w:val="14"/>
        </w:rPr>
        <w:t>the</w:t>
      </w:r>
      <w:r>
        <w:rPr>
          <w:spacing w:val="-2"/>
          <w:sz w:val="14"/>
        </w:rPr>
        <w:t xml:space="preserve"> </w:t>
      </w:r>
      <w:r>
        <w:rPr>
          <w:sz w:val="14"/>
        </w:rPr>
        <w:t>CRISPR-Cas9</w:t>
      </w:r>
      <w:r>
        <w:rPr>
          <w:spacing w:val="-2"/>
          <w:sz w:val="14"/>
        </w:rPr>
        <w:t xml:space="preserve"> </w:t>
      </w:r>
      <w:r>
        <w:rPr>
          <w:sz w:val="14"/>
        </w:rPr>
        <w:t>system”</w:t>
      </w:r>
      <w:r>
        <w:rPr>
          <w:spacing w:val="-2"/>
          <w:sz w:val="14"/>
        </w:rPr>
        <w:t xml:space="preserve"> </w:t>
      </w:r>
      <w:r>
        <w:rPr>
          <w:sz w:val="14"/>
        </w:rPr>
        <w:t>(2013)</w:t>
      </w:r>
      <w:r>
        <w:rPr>
          <w:spacing w:val="-1"/>
          <w:sz w:val="14"/>
        </w:rPr>
        <w:t xml:space="preserve"> </w:t>
      </w:r>
      <w:r>
        <w:rPr>
          <w:sz w:val="14"/>
        </w:rPr>
        <w:t>8</w:t>
      </w:r>
      <w:r>
        <w:rPr>
          <w:spacing w:val="-1"/>
          <w:sz w:val="14"/>
        </w:rPr>
        <w:t xml:space="preserve"> </w:t>
      </w:r>
      <w:r>
        <w:rPr>
          <w:i/>
          <w:sz w:val="14"/>
        </w:rPr>
        <w:t>Nature</w:t>
      </w:r>
      <w:r>
        <w:rPr>
          <w:i/>
          <w:spacing w:val="-2"/>
          <w:sz w:val="14"/>
        </w:rPr>
        <w:t xml:space="preserve"> </w:t>
      </w:r>
      <w:r>
        <w:rPr>
          <w:i/>
          <w:sz w:val="14"/>
        </w:rPr>
        <w:t>Protocols</w:t>
      </w:r>
      <w:r>
        <w:rPr>
          <w:i/>
          <w:spacing w:val="-3"/>
          <w:sz w:val="14"/>
        </w:rPr>
        <w:t xml:space="preserve"> </w:t>
      </w:r>
      <w:r>
        <w:rPr>
          <w:spacing w:val="-2"/>
          <w:sz w:val="14"/>
        </w:rPr>
        <w:t>2281.</w:t>
      </w:r>
    </w:p>
    <w:p w14:paraId="57DF7A8C" w14:textId="77777777" w:rsidR="004D3D71" w:rsidRDefault="0047683F">
      <w:pPr>
        <w:ind w:left="57" w:right="50" w:firstLine="140"/>
        <w:rPr>
          <w:sz w:val="14"/>
        </w:rPr>
      </w:pPr>
      <w:r>
        <w:rPr>
          <w:sz w:val="14"/>
          <w:vertAlign w:val="superscript"/>
        </w:rPr>
        <w:t>58</w:t>
      </w:r>
      <w:r>
        <w:rPr>
          <w:spacing w:val="-17"/>
          <w:sz w:val="14"/>
        </w:rPr>
        <w:t xml:space="preserve"> </w:t>
      </w:r>
      <w:r>
        <w:rPr>
          <w:sz w:val="14"/>
        </w:rPr>
        <w:t>S.</w:t>
      </w:r>
      <w:r>
        <w:rPr>
          <w:spacing w:val="-9"/>
          <w:sz w:val="14"/>
        </w:rPr>
        <w:t xml:space="preserve"> </w:t>
      </w:r>
      <w:r>
        <w:rPr>
          <w:sz w:val="14"/>
        </w:rPr>
        <w:t>Benetti,</w:t>
      </w:r>
      <w:r>
        <w:rPr>
          <w:spacing w:val="-9"/>
          <w:sz w:val="14"/>
        </w:rPr>
        <w:t xml:space="preserve"> </w:t>
      </w:r>
      <w:r>
        <w:rPr>
          <w:sz w:val="14"/>
        </w:rPr>
        <w:t>“Patent</w:t>
      </w:r>
      <w:r>
        <w:rPr>
          <w:spacing w:val="-9"/>
          <w:sz w:val="14"/>
        </w:rPr>
        <w:t xml:space="preserve"> </w:t>
      </w:r>
      <w:r>
        <w:rPr>
          <w:sz w:val="14"/>
        </w:rPr>
        <w:t>litigation</w:t>
      </w:r>
      <w:r>
        <w:rPr>
          <w:spacing w:val="-8"/>
          <w:sz w:val="14"/>
        </w:rPr>
        <w:t xml:space="preserve"> </w:t>
      </w:r>
      <w:r>
        <w:rPr>
          <w:sz w:val="14"/>
        </w:rPr>
        <w:t>for</w:t>
      </w:r>
      <w:r>
        <w:rPr>
          <w:spacing w:val="-9"/>
          <w:sz w:val="14"/>
        </w:rPr>
        <w:t xml:space="preserve"> </w:t>
      </w:r>
      <w:r>
        <w:rPr>
          <w:sz w:val="14"/>
        </w:rPr>
        <w:t>CRISPR</w:t>
      </w:r>
      <w:r>
        <w:rPr>
          <w:spacing w:val="-9"/>
          <w:sz w:val="14"/>
        </w:rPr>
        <w:t xml:space="preserve"> </w:t>
      </w:r>
      <w:r>
        <w:rPr>
          <w:sz w:val="14"/>
        </w:rPr>
        <w:t>Cas</w:t>
      </w:r>
      <w:r>
        <w:rPr>
          <w:spacing w:val="-9"/>
          <w:sz w:val="14"/>
        </w:rPr>
        <w:t xml:space="preserve"> </w:t>
      </w:r>
      <w:r>
        <w:rPr>
          <w:sz w:val="14"/>
        </w:rPr>
        <w:t>technology:</w:t>
      </w:r>
      <w:r>
        <w:rPr>
          <w:spacing w:val="-8"/>
          <w:sz w:val="14"/>
        </w:rPr>
        <w:t xml:space="preserve"> </w:t>
      </w:r>
      <w:r>
        <w:rPr>
          <w:sz w:val="14"/>
        </w:rPr>
        <w:t>European</w:t>
      </w:r>
      <w:r>
        <w:rPr>
          <w:spacing w:val="-9"/>
          <w:sz w:val="14"/>
        </w:rPr>
        <w:t xml:space="preserve"> </w:t>
      </w:r>
      <w:r>
        <w:rPr>
          <w:sz w:val="14"/>
        </w:rPr>
        <w:t>and</w:t>
      </w:r>
      <w:r>
        <w:rPr>
          <w:spacing w:val="-9"/>
          <w:sz w:val="14"/>
        </w:rPr>
        <w:t xml:space="preserve"> </w:t>
      </w:r>
      <w:r>
        <w:rPr>
          <w:sz w:val="14"/>
        </w:rPr>
        <w:t>U.S.</w:t>
      </w:r>
      <w:r>
        <w:rPr>
          <w:spacing w:val="-9"/>
          <w:sz w:val="14"/>
        </w:rPr>
        <w:t xml:space="preserve"> </w:t>
      </w:r>
      <w:r>
        <w:rPr>
          <w:sz w:val="14"/>
        </w:rPr>
        <w:t>Perspectives”</w:t>
      </w:r>
      <w:r>
        <w:rPr>
          <w:spacing w:val="-8"/>
          <w:sz w:val="14"/>
        </w:rPr>
        <w:t xml:space="preserve"> </w:t>
      </w:r>
      <w:r>
        <w:rPr>
          <w:sz w:val="14"/>
        </w:rPr>
        <w:t>(Venezia</w:t>
      </w:r>
      <w:r>
        <w:rPr>
          <w:spacing w:val="-9"/>
          <w:sz w:val="14"/>
        </w:rPr>
        <w:t xml:space="preserve"> </w:t>
      </w:r>
      <w:r>
        <w:rPr>
          <w:sz w:val="14"/>
        </w:rPr>
        <w:t>University,</w:t>
      </w:r>
      <w:r>
        <w:rPr>
          <w:spacing w:val="40"/>
          <w:sz w:val="14"/>
        </w:rPr>
        <w:t xml:space="preserve"> </w:t>
      </w:r>
      <w:proofErr w:type="spellStart"/>
      <w:proofErr w:type="gramStart"/>
      <w:r>
        <w:rPr>
          <w:sz w:val="14"/>
        </w:rPr>
        <w:t>Masters</w:t>
      </w:r>
      <w:proofErr w:type="spellEnd"/>
      <w:proofErr w:type="gramEnd"/>
      <w:r>
        <w:rPr>
          <w:sz w:val="14"/>
        </w:rPr>
        <w:t xml:space="preserve"> Thesis, 2025).</w:t>
      </w:r>
    </w:p>
    <w:p w14:paraId="57DF7A8D" w14:textId="77777777" w:rsidR="004D3D71" w:rsidRDefault="0047683F">
      <w:pPr>
        <w:ind w:left="57" w:firstLine="140"/>
        <w:rPr>
          <w:sz w:val="14"/>
        </w:rPr>
      </w:pPr>
      <w:r>
        <w:rPr>
          <w:sz w:val="14"/>
          <w:vertAlign w:val="superscript"/>
        </w:rPr>
        <w:t>59</w:t>
      </w:r>
      <w:r>
        <w:rPr>
          <w:spacing w:val="-10"/>
          <w:sz w:val="14"/>
        </w:rPr>
        <w:t xml:space="preserve"> </w:t>
      </w:r>
      <w:r>
        <w:rPr>
          <w:sz w:val="14"/>
        </w:rPr>
        <w:t>M.</w:t>
      </w:r>
      <w:r>
        <w:rPr>
          <w:spacing w:val="-8"/>
          <w:sz w:val="14"/>
        </w:rPr>
        <w:t xml:space="preserve"> </w:t>
      </w:r>
      <w:r>
        <w:rPr>
          <w:sz w:val="14"/>
        </w:rPr>
        <w:t>Blakeney,</w:t>
      </w:r>
      <w:r>
        <w:rPr>
          <w:spacing w:val="-4"/>
          <w:sz w:val="14"/>
        </w:rPr>
        <w:t xml:space="preserve"> </w:t>
      </w:r>
      <w:r>
        <w:rPr>
          <w:sz w:val="14"/>
        </w:rPr>
        <w:t>“Biotechnological</w:t>
      </w:r>
      <w:r>
        <w:rPr>
          <w:spacing w:val="-6"/>
          <w:sz w:val="14"/>
        </w:rPr>
        <w:t xml:space="preserve"> </w:t>
      </w:r>
      <w:r>
        <w:rPr>
          <w:sz w:val="14"/>
        </w:rPr>
        <w:t>Patenting</w:t>
      </w:r>
      <w:r>
        <w:rPr>
          <w:spacing w:val="-5"/>
          <w:sz w:val="14"/>
        </w:rPr>
        <w:t xml:space="preserve"> </w:t>
      </w:r>
      <w:r>
        <w:rPr>
          <w:sz w:val="14"/>
        </w:rPr>
        <w:t>and</w:t>
      </w:r>
      <w:r>
        <w:rPr>
          <w:spacing w:val="-5"/>
          <w:sz w:val="14"/>
        </w:rPr>
        <w:t xml:space="preserve"> </w:t>
      </w:r>
      <w:r>
        <w:rPr>
          <w:sz w:val="14"/>
        </w:rPr>
        <w:t>Innovation”</w:t>
      </w:r>
      <w:r>
        <w:rPr>
          <w:spacing w:val="-5"/>
          <w:sz w:val="14"/>
        </w:rPr>
        <w:t xml:space="preserve"> </w:t>
      </w:r>
      <w:r>
        <w:rPr>
          <w:sz w:val="14"/>
        </w:rPr>
        <w:t>in</w:t>
      </w:r>
      <w:r>
        <w:rPr>
          <w:spacing w:val="-5"/>
          <w:sz w:val="14"/>
        </w:rPr>
        <w:t xml:space="preserve"> </w:t>
      </w:r>
      <w:r>
        <w:rPr>
          <w:sz w:val="14"/>
        </w:rPr>
        <w:t>W.</w:t>
      </w:r>
      <w:r>
        <w:rPr>
          <w:spacing w:val="-4"/>
          <w:sz w:val="14"/>
        </w:rPr>
        <w:t xml:space="preserve"> </w:t>
      </w:r>
      <w:r>
        <w:rPr>
          <w:sz w:val="14"/>
        </w:rPr>
        <w:t>Pyrmont</w:t>
      </w:r>
      <w:r>
        <w:rPr>
          <w:spacing w:val="-5"/>
          <w:sz w:val="14"/>
        </w:rPr>
        <w:t xml:space="preserve"> </w:t>
      </w:r>
      <w:proofErr w:type="spellStart"/>
      <w:r>
        <w:rPr>
          <w:sz w:val="14"/>
        </w:rPr>
        <w:t>zu</w:t>
      </w:r>
      <w:proofErr w:type="spellEnd"/>
      <w:r>
        <w:rPr>
          <w:spacing w:val="-5"/>
          <w:sz w:val="14"/>
        </w:rPr>
        <w:t xml:space="preserve"> </w:t>
      </w:r>
      <w:r>
        <w:rPr>
          <w:sz w:val="14"/>
        </w:rPr>
        <w:t>Waldeck</w:t>
      </w:r>
      <w:r>
        <w:rPr>
          <w:spacing w:val="-5"/>
          <w:sz w:val="14"/>
        </w:rPr>
        <w:t xml:space="preserve"> </w:t>
      </w:r>
      <w:r>
        <w:rPr>
          <w:sz w:val="14"/>
        </w:rPr>
        <w:t>(ed.),</w:t>
      </w:r>
      <w:r>
        <w:rPr>
          <w:spacing w:val="-5"/>
          <w:sz w:val="14"/>
        </w:rPr>
        <w:t xml:space="preserve"> </w:t>
      </w:r>
      <w:r>
        <w:rPr>
          <w:i/>
          <w:sz w:val="14"/>
        </w:rPr>
        <w:t>Patents</w:t>
      </w:r>
      <w:r>
        <w:rPr>
          <w:i/>
          <w:spacing w:val="-5"/>
          <w:sz w:val="14"/>
        </w:rPr>
        <w:t xml:space="preserve"> </w:t>
      </w:r>
      <w:r>
        <w:rPr>
          <w:i/>
          <w:sz w:val="14"/>
        </w:rPr>
        <w:t>and</w:t>
      </w:r>
      <w:r>
        <w:rPr>
          <w:i/>
          <w:spacing w:val="40"/>
          <w:sz w:val="14"/>
        </w:rPr>
        <w:t xml:space="preserve"> </w:t>
      </w:r>
      <w:r>
        <w:rPr>
          <w:i/>
          <w:sz w:val="14"/>
        </w:rPr>
        <w:t xml:space="preserve">Technological Progress in a Globalized World </w:t>
      </w:r>
      <w:r>
        <w:rPr>
          <w:sz w:val="14"/>
        </w:rPr>
        <w:t>(Springer, 2009).</w:t>
      </w:r>
    </w:p>
    <w:p w14:paraId="57DF7A8E" w14:textId="77777777" w:rsidR="004D3D71" w:rsidRDefault="0047683F">
      <w:pPr>
        <w:ind w:left="57" w:right="76" w:firstLine="140"/>
        <w:rPr>
          <w:sz w:val="14"/>
        </w:rPr>
      </w:pPr>
      <w:r>
        <w:rPr>
          <w:spacing w:val="-2"/>
          <w:sz w:val="14"/>
          <w:vertAlign w:val="superscript"/>
        </w:rPr>
        <w:t>60</w:t>
      </w:r>
      <w:r>
        <w:rPr>
          <w:spacing w:val="-14"/>
          <w:sz w:val="14"/>
        </w:rPr>
        <w:t xml:space="preserve"> </w:t>
      </w:r>
      <w:r>
        <w:rPr>
          <w:spacing w:val="-2"/>
          <w:sz w:val="14"/>
        </w:rPr>
        <w:t>D. Matthews, “Access to CRISPR Genome Editing Technologies: Patents, Human Rights and the Public Interest”</w:t>
      </w:r>
      <w:r>
        <w:rPr>
          <w:spacing w:val="40"/>
          <w:sz w:val="14"/>
        </w:rPr>
        <w:t xml:space="preserve"> </w:t>
      </w:r>
      <w:r>
        <w:rPr>
          <w:sz w:val="14"/>
        </w:rPr>
        <w:t xml:space="preserve">in C. Correa and R. Hilty (eds), </w:t>
      </w:r>
      <w:r>
        <w:rPr>
          <w:i/>
          <w:sz w:val="14"/>
        </w:rPr>
        <w:t>Access to Medicines and Vaccines, Implementing Flexibilities Under Intellectual</w:t>
      </w:r>
      <w:r>
        <w:rPr>
          <w:i/>
          <w:spacing w:val="40"/>
          <w:sz w:val="14"/>
        </w:rPr>
        <w:t xml:space="preserve"> </w:t>
      </w:r>
      <w:r>
        <w:rPr>
          <w:i/>
          <w:sz w:val="14"/>
        </w:rPr>
        <w:t xml:space="preserve">Property Law, Implementing Flexibilities Under Intellectual Property Law </w:t>
      </w:r>
      <w:r>
        <w:rPr>
          <w:sz w:val="14"/>
        </w:rPr>
        <w:t>(Springer, 2021), p.105.</w:t>
      </w:r>
    </w:p>
    <w:p w14:paraId="57DF7A8F" w14:textId="77777777" w:rsidR="004D3D71" w:rsidRDefault="0047683F">
      <w:pPr>
        <w:spacing w:line="237" w:lineRule="auto"/>
        <w:ind w:left="57" w:firstLine="140"/>
        <w:rPr>
          <w:sz w:val="14"/>
        </w:rPr>
      </w:pPr>
      <w:r>
        <w:rPr>
          <w:sz w:val="14"/>
          <w:vertAlign w:val="superscript"/>
        </w:rPr>
        <w:t>61</w:t>
      </w:r>
      <w:r>
        <w:rPr>
          <w:spacing w:val="-10"/>
          <w:sz w:val="14"/>
        </w:rPr>
        <w:t xml:space="preserve"> </w:t>
      </w:r>
      <w:r>
        <w:rPr>
          <w:sz w:val="14"/>
        </w:rPr>
        <w:t>A.</w:t>
      </w:r>
      <w:r>
        <w:rPr>
          <w:spacing w:val="-3"/>
          <w:sz w:val="14"/>
        </w:rPr>
        <w:t xml:space="preserve"> </w:t>
      </w:r>
      <w:r>
        <w:rPr>
          <w:sz w:val="14"/>
        </w:rPr>
        <w:t>Kupecz,</w:t>
      </w:r>
      <w:r>
        <w:rPr>
          <w:spacing w:val="-2"/>
          <w:sz w:val="14"/>
        </w:rPr>
        <w:t xml:space="preserve"> </w:t>
      </w:r>
      <w:r>
        <w:rPr>
          <w:sz w:val="14"/>
        </w:rPr>
        <w:t>“Safe</w:t>
      </w:r>
      <w:r>
        <w:rPr>
          <w:spacing w:val="-2"/>
          <w:sz w:val="14"/>
        </w:rPr>
        <w:t xml:space="preserve"> </w:t>
      </w:r>
      <w:r>
        <w:rPr>
          <w:sz w:val="14"/>
        </w:rPr>
        <w:t>harbors</w:t>
      </w:r>
      <w:r>
        <w:rPr>
          <w:spacing w:val="-2"/>
          <w:sz w:val="14"/>
        </w:rPr>
        <w:t xml:space="preserve"> </w:t>
      </w:r>
      <w:r>
        <w:rPr>
          <w:sz w:val="14"/>
        </w:rPr>
        <w:t>in</w:t>
      </w:r>
      <w:r>
        <w:rPr>
          <w:spacing w:val="-2"/>
          <w:sz w:val="14"/>
        </w:rPr>
        <w:t xml:space="preserve"> </w:t>
      </w:r>
      <w:r>
        <w:rPr>
          <w:sz w:val="14"/>
        </w:rPr>
        <w:t>Europe:</w:t>
      </w:r>
      <w:r>
        <w:rPr>
          <w:spacing w:val="-2"/>
          <w:sz w:val="14"/>
        </w:rPr>
        <w:t xml:space="preserve"> </w:t>
      </w:r>
      <w:r>
        <w:rPr>
          <w:sz w:val="14"/>
        </w:rPr>
        <w:t>an</w:t>
      </w:r>
      <w:r>
        <w:rPr>
          <w:spacing w:val="-2"/>
          <w:sz w:val="14"/>
        </w:rPr>
        <w:t xml:space="preserve"> </w:t>
      </w:r>
      <w:r>
        <w:rPr>
          <w:sz w:val="14"/>
        </w:rPr>
        <w:t>update</w:t>
      </w:r>
      <w:r>
        <w:rPr>
          <w:spacing w:val="-2"/>
          <w:sz w:val="14"/>
        </w:rPr>
        <w:t xml:space="preserve"> </w:t>
      </w:r>
      <w:r>
        <w:rPr>
          <w:sz w:val="14"/>
        </w:rPr>
        <w:t>on</w:t>
      </w:r>
      <w:r>
        <w:rPr>
          <w:spacing w:val="-1"/>
          <w:sz w:val="14"/>
        </w:rPr>
        <w:t xml:space="preserve"> </w:t>
      </w:r>
      <w:r>
        <w:rPr>
          <w:sz w:val="14"/>
        </w:rPr>
        <w:t>the</w:t>
      </w:r>
      <w:r>
        <w:rPr>
          <w:spacing w:val="-2"/>
          <w:sz w:val="14"/>
        </w:rPr>
        <w:t xml:space="preserve"> </w:t>
      </w:r>
      <w:r>
        <w:rPr>
          <w:sz w:val="14"/>
        </w:rPr>
        <w:t>research</w:t>
      </w:r>
      <w:r>
        <w:rPr>
          <w:spacing w:val="-2"/>
          <w:sz w:val="14"/>
        </w:rPr>
        <w:t xml:space="preserve"> </w:t>
      </w:r>
      <w:r>
        <w:rPr>
          <w:sz w:val="14"/>
        </w:rPr>
        <w:t>and</w:t>
      </w:r>
      <w:r>
        <w:rPr>
          <w:spacing w:val="-2"/>
          <w:sz w:val="14"/>
        </w:rPr>
        <w:t xml:space="preserve"> </w:t>
      </w:r>
      <w:r>
        <w:rPr>
          <w:sz w:val="14"/>
        </w:rPr>
        <w:t>Bolar</w:t>
      </w:r>
      <w:r>
        <w:rPr>
          <w:spacing w:val="-2"/>
          <w:sz w:val="14"/>
        </w:rPr>
        <w:t xml:space="preserve"> </w:t>
      </w:r>
      <w:r>
        <w:rPr>
          <w:sz w:val="14"/>
        </w:rPr>
        <w:t>exemptions</w:t>
      </w:r>
      <w:r>
        <w:rPr>
          <w:spacing w:val="-2"/>
          <w:sz w:val="14"/>
        </w:rPr>
        <w:t xml:space="preserve"> </w:t>
      </w:r>
      <w:r>
        <w:rPr>
          <w:sz w:val="14"/>
        </w:rPr>
        <w:t>to</w:t>
      </w:r>
      <w:r>
        <w:rPr>
          <w:spacing w:val="-2"/>
          <w:sz w:val="14"/>
        </w:rPr>
        <w:t xml:space="preserve"> </w:t>
      </w:r>
      <w:r>
        <w:rPr>
          <w:sz w:val="14"/>
        </w:rPr>
        <w:t>patent</w:t>
      </w:r>
      <w:r>
        <w:rPr>
          <w:spacing w:val="-2"/>
          <w:sz w:val="14"/>
        </w:rPr>
        <w:t xml:space="preserve"> </w:t>
      </w:r>
      <w:r>
        <w:rPr>
          <w:sz w:val="14"/>
        </w:rPr>
        <w:t>infringement”</w:t>
      </w:r>
      <w:r>
        <w:rPr>
          <w:spacing w:val="40"/>
          <w:sz w:val="14"/>
        </w:rPr>
        <w:t xml:space="preserve"> </w:t>
      </w:r>
      <w:r>
        <w:rPr>
          <w:sz w:val="14"/>
        </w:rPr>
        <w:t xml:space="preserve">(2015) 33 </w:t>
      </w:r>
      <w:r>
        <w:rPr>
          <w:i/>
          <w:sz w:val="14"/>
        </w:rPr>
        <w:t xml:space="preserve">Nature Biotechnology </w:t>
      </w:r>
      <w:r>
        <w:rPr>
          <w:sz w:val="14"/>
        </w:rPr>
        <w:t>710.</w:t>
      </w:r>
    </w:p>
    <w:p w14:paraId="57DF7A90" w14:textId="77777777" w:rsidR="004D3D71" w:rsidRDefault="004D3D71">
      <w:pPr>
        <w:spacing w:line="237" w:lineRule="auto"/>
        <w:rPr>
          <w:sz w:val="14"/>
        </w:rPr>
        <w:sectPr w:rsidR="004D3D71">
          <w:pgSz w:w="8850" w:h="13950"/>
          <w:pgMar w:top="1240" w:right="1133" w:bottom="840" w:left="1133" w:header="0" w:footer="656" w:gutter="0"/>
          <w:cols w:space="720"/>
        </w:sectPr>
      </w:pPr>
    </w:p>
    <w:p w14:paraId="57DF7A91" w14:textId="77777777" w:rsidR="004D3D71" w:rsidRDefault="0047683F">
      <w:pPr>
        <w:pStyle w:val="BodyText"/>
        <w:spacing w:line="249" w:lineRule="auto"/>
      </w:pPr>
      <w:r>
        <w:lastRenderedPageBreak/>
        <w:t>infringement,</w:t>
      </w:r>
      <w:r>
        <w:rPr>
          <w:spacing w:val="-13"/>
        </w:rPr>
        <w:t xml:space="preserve"> </w:t>
      </w:r>
      <w:r>
        <w:t>impacting</w:t>
      </w:r>
      <w:r>
        <w:rPr>
          <w:spacing w:val="-12"/>
        </w:rPr>
        <w:t xml:space="preserve"> </w:t>
      </w:r>
      <w:r>
        <w:t>as</w:t>
      </w:r>
      <w:r>
        <w:rPr>
          <w:spacing w:val="-13"/>
        </w:rPr>
        <w:t xml:space="preserve"> </w:t>
      </w:r>
      <w:r>
        <w:t>they</w:t>
      </w:r>
      <w:r>
        <w:rPr>
          <w:spacing w:val="-12"/>
        </w:rPr>
        <w:t xml:space="preserve"> </w:t>
      </w:r>
      <w:r>
        <w:t>do</w:t>
      </w:r>
      <w:r>
        <w:rPr>
          <w:spacing w:val="-13"/>
        </w:rPr>
        <w:t xml:space="preserve"> </w:t>
      </w:r>
      <w:r>
        <w:t>on</w:t>
      </w:r>
      <w:r>
        <w:rPr>
          <w:spacing w:val="-12"/>
        </w:rPr>
        <w:t xml:space="preserve"> </w:t>
      </w:r>
      <w:r>
        <w:t>the</w:t>
      </w:r>
      <w:r>
        <w:rPr>
          <w:spacing w:val="-13"/>
        </w:rPr>
        <w:t xml:space="preserve"> </w:t>
      </w:r>
      <w:r>
        <w:t>effectiveness</w:t>
      </w:r>
      <w:r>
        <w:rPr>
          <w:spacing w:val="-12"/>
        </w:rPr>
        <w:t xml:space="preserve"> </w:t>
      </w:r>
      <w:r>
        <w:t>of</w:t>
      </w:r>
      <w:r>
        <w:rPr>
          <w:spacing w:val="-13"/>
        </w:rPr>
        <w:t xml:space="preserve"> </w:t>
      </w:r>
      <w:r>
        <w:t>granted</w:t>
      </w:r>
      <w:r>
        <w:rPr>
          <w:spacing w:val="-12"/>
        </w:rPr>
        <w:t xml:space="preserve"> </w:t>
      </w:r>
      <w:r>
        <w:t>patents,</w:t>
      </w:r>
      <w:r>
        <w:rPr>
          <w:spacing w:val="-13"/>
        </w:rPr>
        <w:t xml:space="preserve"> </w:t>
      </w:r>
      <w:proofErr w:type="gramStart"/>
      <w:r>
        <w:t>require</w:t>
      </w:r>
      <w:proofErr w:type="gramEnd"/>
      <w:r>
        <w:t xml:space="preserve"> a</w:t>
      </w:r>
      <w:r>
        <w:rPr>
          <w:spacing w:val="-13"/>
        </w:rPr>
        <w:t xml:space="preserve"> </w:t>
      </w:r>
      <w:r>
        <w:t>little</w:t>
      </w:r>
      <w:r>
        <w:rPr>
          <w:spacing w:val="-12"/>
        </w:rPr>
        <w:t xml:space="preserve"> </w:t>
      </w:r>
      <w:r>
        <w:t>further</w:t>
      </w:r>
      <w:r>
        <w:rPr>
          <w:spacing w:val="-13"/>
        </w:rPr>
        <w:t xml:space="preserve"> </w:t>
      </w:r>
      <w:r>
        <w:t>explanation.</w:t>
      </w:r>
      <w:r>
        <w:rPr>
          <w:spacing w:val="-12"/>
        </w:rPr>
        <w:t xml:space="preserve"> </w:t>
      </w:r>
      <w:r>
        <w:t>Under</w:t>
      </w:r>
      <w:r>
        <w:rPr>
          <w:spacing w:val="-13"/>
        </w:rPr>
        <w:t xml:space="preserve"> </w:t>
      </w:r>
      <w:r>
        <w:t>US</w:t>
      </w:r>
      <w:r>
        <w:rPr>
          <w:spacing w:val="-12"/>
        </w:rPr>
        <w:t xml:space="preserve"> </w:t>
      </w:r>
      <w:r>
        <w:t>law</w:t>
      </w:r>
      <w:r>
        <w:rPr>
          <w:spacing w:val="-12"/>
        </w:rPr>
        <w:t xml:space="preserve"> </w:t>
      </w:r>
      <w:r>
        <w:t>there</w:t>
      </w:r>
      <w:r>
        <w:rPr>
          <w:spacing w:val="-13"/>
        </w:rPr>
        <w:t xml:space="preserve"> </w:t>
      </w:r>
      <w:r>
        <w:t>has</w:t>
      </w:r>
      <w:r>
        <w:rPr>
          <w:spacing w:val="-12"/>
        </w:rPr>
        <w:t xml:space="preserve"> </w:t>
      </w:r>
      <w:r>
        <w:t>long</w:t>
      </w:r>
      <w:r>
        <w:rPr>
          <w:spacing w:val="-12"/>
        </w:rPr>
        <w:t xml:space="preserve"> </w:t>
      </w:r>
      <w:r>
        <w:t>been</w:t>
      </w:r>
      <w:r>
        <w:rPr>
          <w:spacing w:val="-12"/>
        </w:rPr>
        <w:t xml:space="preserve"> </w:t>
      </w:r>
      <w:r>
        <w:t>a</w:t>
      </w:r>
      <w:r>
        <w:rPr>
          <w:spacing w:val="-12"/>
        </w:rPr>
        <w:t xml:space="preserve"> </w:t>
      </w:r>
      <w:r>
        <w:t>narrow</w:t>
      </w:r>
      <w:r>
        <w:rPr>
          <w:spacing w:val="-12"/>
        </w:rPr>
        <w:t xml:space="preserve"> </w:t>
      </w:r>
      <w:r>
        <w:t>(and</w:t>
      </w:r>
      <w:r>
        <w:rPr>
          <w:spacing w:val="-12"/>
        </w:rPr>
        <w:t xml:space="preserve"> </w:t>
      </w:r>
      <w:r>
        <w:t xml:space="preserve">rarely successful) common-law experimental use </w:t>
      </w:r>
      <w:proofErr w:type="spellStart"/>
      <w:r>
        <w:t>defence</w:t>
      </w:r>
      <w:proofErr w:type="spellEnd"/>
      <w:r>
        <w:t xml:space="preserve"> to patent infringement. This is commonly accepted to have arisen from Story’s J opinion in the 1813 case of </w:t>
      </w:r>
      <w:r>
        <w:rPr>
          <w:i/>
        </w:rPr>
        <w:t>Whittemore v Cutter</w:t>
      </w:r>
      <w:r>
        <w:rPr>
          <w:position w:val="9"/>
          <w:sz w:val="10"/>
        </w:rPr>
        <w:t>62</w:t>
      </w:r>
      <w:r>
        <w:rPr>
          <w:spacing w:val="40"/>
          <w:position w:val="9"/>
          <w:sz w:val="10"/>
        </w:rPr>
        <w:t xml:space="preserve"> </w:t>
      </w:r>
      <w:r>
        <w:t>in which the justice stated that:</w:t>
      </w:r>
    </w:p>
    <w:p w14:paraId="57DF7A92" w14:textId="77777777" w:rsidR="004D3D71" w:rsidRDefault="0047683F">
      <w:pPr>
        <w:pStyle w:val="BodyText"/>
        <w:spacing w:before="125" w:line="249" w:lineRule="auto"/>
        <w:ind w:left="457"/>
        <w:rPr>
          <w:position w:val="9"/>
          <w:sz w:val="10"/>
        </w:rPr>
      </w:pPr>
      <w:r>
        <w:t>“[I]t could never have been the intention of the legislature to punish a man, who</w:t>
      </w:r>
      <w:r>
        <w:rPr>
          <w:spacing w:val="-13"/>
        </w:rPr>
        <w:t xml:space="preserve"> </w:t>
      </w:r>
      <w:r>
        <w:t>constructed</w:t>
      </w:r>
      <w:r>
        <w:rPr>
          <w:spacing w:val="-12"/>
        </w:rPr>
        <w:t xml:space="preserve"> </w:t>
      </w:r>
      <w:r>
        <w:t>a</w:t>
      </w:r>
      <w:r>
        <w:rPr>
          <w:spacing w:val="-13"/>
        </w:rPr>
        <w:t xml:space="preserve"> </w:t>
      </w:r>
      <w:r>
        <w:t>[patented]</w:t>
      </w:r>
      <w:r>
        <w:rPr>
          <w:spacing w:val="-12"/>
        </w:rPr>
        <w:t xml:space="preserve"> </w:t>
      </w:r>
      <w:r>
        <w:t>machine</w:t>
      </w:r>
      <w:r>
        <w:rPr>
          <w:spacing w:val="-13"/>
        </w:rPr>
        <w:t xml:space="preserve"> </w:t>
      </w:r>
      <w:r>
        <w:t>merely</w:t>
      </w:r>
      <w:r>
        <w:rPr>
          <w:spacing w:val="-12"/>
        </w:rPr>
        <w:t xml:space="preserve"> </w:t>
      </w:r>
      <w:r>
        <w:t>for</w:t>
      </w:r>
      <w:r>
        <w:rPr>
          <w:spacing w:val="-13"/>
        </w:rPr>
        <w:t xml:space="preserve"> </w:t>
      </w:r>
      <w:r>
        <w:t>philosophical</w:t>
      </w:r>
      <w:r>
        <w:rPr>
          <w:spacing w:val="-12"/>
        </w:rPr>
        <w:t xml:space="preserve"> </w:t>
      </w:r>
      <w:r>
        <w:t>experiments, or for the purpose of ascertaining</w:t>
      </w:r>
      <w:r>
        <w:rPr>
          <w:spacing w:val="-1"/>
        </w:rPr>
        <w:t xml:space="preserve"> </w:t>
      </w:r>
      <w:r>
        <w:t>the sufficiency</w:t>
      </w:r>
      <w:r>
        <w:rPr>
          <w:spacing w:val="-1"/>
        </w:rPr>
        <w:t xml:space="preserve"> </w:t>
      </w:r>
      <w:r>
        <w:t>of the machine</w:t>
      </w:r>
      <w:r>
        <w:rPr>
          <w:spacing w:val="-1"/>
        </w:rPr>
        <w:t xml:space="preserve"> </w:t>
      </w:r>
      <w:r>
        <w:t>to produce its described effects.”</w:t>
      </w:r>
      <w:r>
        <w:rPr>
          <w:position w:val="9"/>
          <w:sz w:val="10"/>
        </w:rPr>
        <w:t>63</w:t>
      </w:r>
    </w:p>
    <w:p w14:paraId="57DF7A93" w14:textId="77777777" w:rsidR="004D3D71" w:rsidRDefault="0047683F">
      <w:pPr>
        <w:pStyle w:val="BodyText"/>
        <w:spacing w:before="123" w:line="249" w:lineRule="auto"/>
        <w:ind w:firstLine="200"/>
      </w:pPr>
      <w:r>
        <w:t>Ted Hagelin has suggested that, properly interpreted, Story’s J statement contained two distinct experimental use exceptions to patent infringement: an exception for using patented subject matter in order to perform scientific experiments,</w:t>
      </w:r>
      <w:r>
        <w:rPr>
          <w:spacing w:val="-10"/>
        </w:rPr>
        <w:t xml:space="preserve"> </w:t>
      </w:r>
      <w:r>
        <w:t>and</w:t>
      </w:r>
      <w:r>
        <w:rPr>
          <w:spacing w:val="-9"/>
        </w:rPr>
        <w:t xml:space="preserve"> </w:t>
      </w:r>
      <w:r>
        <w:t>an</w:t>
      </w:r>
      <w:r>
        <w:rPr>
          <w:spacing w:val="-9"/>
        </w:rPr>
        <w:t xml:space="preserve"> </w:t>
      </w:r>
      <w:r>
        <w:t>exception</w:t>
      </w:r>
      <w:r>
        <w:rPr>
          <w:spacing w:val="-10"/>
        </w:rPr>
        <w:t xml:space="preserve"> </w:t>
      </w:r>
      <w:r>
        <w:t>for</w:t>
      </w:r>
      <w:r>
        <w:rPr>
          <w:spacing w:val="-9"/>
        </w:rPr>
        <w:t xml:space="preserve"> </w:t>
      </w:r>
      <w:r>
        <w:t>using</w:t>
      </w:r>
      <w:r>
        <w:rPr>
          <w:spacing w:val="-9"/>
        </w:rPr>
        <w:t xml:space="preserve"> </w:t>
      </w:r>
      <w:r>
        <w:t>patented</w:t>
      </w:r>
      <w:r>
        <w:rPr>
          <w:spacing w:val="-10"/>
        </w:rPr>
        <w:t xml:space="preserve"> </w:t>
      </w:r>
      <w:r>
        <w:t>subject</w:t>
      </w:r>
      <w:r>
        <w:rPr>
          <w:spacing w:val="-10"/>
        </w:rPr>
        <w:t xml:space="preserve"> </w:t>
      </w:r>
      <w:r>
        <w:t>matter</w:t>
      </w:r>
      <w:r>
        <w:rPr>
          <w:spacing w:val="-10"/>
        </w:rPr>
        <w:t xml:space="preserve"> </w:t>
      </w:r>
      <w:r>
        <w:t>in</w:t>
      </w:r>
      <w:r>
        <w:rPr>
          <w:spacing w:val="-9"/>
        </w:rPr>
        <w:t xml:space="preserve"> </w:t>
      </w:r>
      <w:r>
        <w:t>order</w:t>
      </w:r>
      <w:r>
        <w:rPr>
          <w:spacing w:val="-9"/>
        </w:rPr>
        <w:t xml:space="preserve"> </w:t>
      </w:r>
      <w:r>
        <w:t>to</w:t>
      </w:r>
      <w:r>
        <w:rPr>
          <w:spacing w:val="-9"/>
        </w:rPr>
        <w:t xml:space="preserve"> </w:t>
      </w:r>
      <w:r>
        <w:t>test</w:t>
      </w:r>
      <w:r>
        <w:rPr>
          <w:spacing w:val="-10"/>
        </w:rPr>
        <w:t xml:space="preserve"> </w:t>
      </w:r>
      <w:r>
        <w:t>its claimed utility.</w:t>
      </w:r>
      <w:r>
        <w:rPr>
          <w:position w:val="9"/>
          <w:sz w:val="10"/>
        </w:rPr>
        <w:t>64</w:t>
      </w:r>
      <w:r>
        <w:rPr>
          <w:spacing w:val="40"/>
          <w:position w:val="9"/>
          <w:sz w:val="10"/>
        </w:rPr>
        <w:t xml:space="preserve"> </w:t>
      </w:r>
      <w:r>
        <w:t>The scope of the exception was the subject of much judicial wrangling over the next two centuries, but the key limitations of the exception were</w:t>
      </w:r>
      <w:r>
        <w:rPr>
          <w:spacing w:val="-13"/>
        </w:rPr>
        <w:t xml:space="preserve"> </w:t>
      </w:r>
      <w:r>
        <w:t>confirmed</w:t>
      </w:r>
      <w:r>
        <w:rPr>
          <w:spacing w:val="-12"/>
        </w:rPr>
        <w:t xml:space="preserve"> </w:t>
      </w:r>
      <w:r>
        <w:t>in</w:t>
      </w:r>
      <w:r>
        <w:rPr>
          <w:spacing w:val="-13"/>
        </w:rPr>
        <w:t xml:space="preserve"> </w:t>
      </w:r>
      <w:r>
        <w:rPr>
          <w:i/>
        </w:rPr>
        <w:t>Madey</w:t>
      </w:r>
      <w:r>
        <w:rPr>
          <w:i/>
          <w:spacing w:val="-12"/>
        </w:rPr>
        <w:t xml:space="preserve"> </w:t>
      </w:r>
      <w:r>
        <w:rPr>
          <w:i/>
        </w:rPr>
        <w:t>v</w:t>
      </w:r>
      <w:r>
        <w:rPr>
          <w:i/>
          <w:spacing w:val="-13"/>
        </w:rPr>
        <w:t xml:space="preserve"> </w:t>
      </w:r>
      <w:r>
        <w:rPr>
          <w:i/>
        </w:rPr>
        <w:t>Duke</w:t>
      </w:r>
      <w:r>
        <w:rPr>
          <w:i/>
          <w:spacing w:val="-12"/>
        </w:rPr>
        <w:t xml:space="preserve"> </w:t>
      </w:r>
      <w:r>
        <w:rPr>
          <w:i/>
        </w:rPr>
        <w:t>University</w:t>
      </w:r>
      <w:r>
        <w:t>,</w:t>
      </w:r>
      <w:r>
        <w:rPr>
          <w:spacing w:val="-13"/>
        </w:rPr>
        <w:t xml:space="preserve"> </w:t>
      </w:r>
      <w:r>
        <w:t>which</w:t>
      </w:r>
      <w:r>
        <w:rPr>
          <w:spacing w:val="-12"/>
        </w:rPr>
        <w:t xml:space="preserve"> </w:t>
      </w:r>
      <w:r>
        <w:t>held</w:t>
      </w:r>
      <w:r>
        <w:rPr>
          <w:spacing w:val="-13"/>
        </w:rPr>
        <w:t xml:space="preserve"> </w:t>
      </w:r>
      <w:r>
        <w:t>that</w:t>
      </w:r>
      <w:r>
        <w:rPr>
          <w:spacing w:val="-12"/>
        </w:rPr>
        <w:t xml:space="preserve"> </w:t>
      </w:r>
      <w:r>
        <w:t>the</w:t>
      </w:r>
      <w:r>
        <w:rPr>
          <w:spacing w:val="-13"/>
        </w:rPr>
        <w:t xml:space="preserve"> </w:t>
      </w:r>
      <w:r>
        <w:t>exception</w:t>
      </w:r>
      <w:r>
        <w:rPr>
          <w:spacing w:val="-12"/>
        </w:rPr>
        <w:t xml:space="preserve"> </w:t>
      </w:r>
      <w:r>
        <w:t>is</w:t>
      </w:r>
      <w:r>
        <w:rPr>
          <w:spacing w:val="-13"/>
        </w:rPr>
        <w:t xml:space="preserve"> </w:t>
      </w:r>
      <w:r>
        <w:t xml:space="preserve">only </w:t>
      </w:r>
      <w:r>
        <w:rPr>
          <w:spacing w:val="-2"/>
        </w:rPr>
        <w:t>applicable</w:t>
      </w:r>
      <w:r>
        <w:rPr>
          <w:spacing w:val="-13"/>
        </w:rPr>
        <w:t xml:space="preserve"> </w:t>
      </w:r>
      <w:r>
        <w:rPr>
          <w:spacing w:val="-2"/>
        </w:rPr>
        <w:t>if</w:t>
      </w:r>
      <w:r>
        <w:rPr>
          <w:spacing w:val="-10"/>
        </w:rPr>
        <w:t xml:space="preserve"> </w:t>
      </w:r>
      <w:r>
        <w:rPr>
          <w:spacing w:val="-2"/>
        </w:rPr>
        <w:t>the</w:t>
      </w:r>
      <w:r>
        <w:rPr>
          <w:spacing w:val="-11"/>
        </w:rPr>
        <w:t xml:space="preserve"> </w:t>
      </w:r>
      <w:r>
        <w:rPr>
          <w:spacing w:val="-2"/>
        </w:rPr>
        <w:t>experimental</w:t>
      </w:r>
      <w:r>
        <w:rPr>
          <w:spacing w:val="-10"/>
        </w:rPr>
        <w:t xml:space="preserve"> </w:t>
      </w:r>
      <w:r>
        <w:rPr>
          <w:spacing w:val="-2"/>
        </w:rPr>
        <w:t>use</w:t>
      </w:r>
      <w:r>
        <w:rPr>
          <w:spacing w:val="-11"/>
        </w:rPr>
        <w:t xml:space="preserve"> </w:t>
      </w:r>
      <w:r>
        <w:rPr>
          <w:spacing w:val="-2"/>
        </w:rPr>
        <w:t>is</w:t>
      </w:r>
      <w:r>
        <w:rPr>
          <w:spacing w:val="-10"/>
        </w:rPr>
        <w:t xml:space="preserve"> </w:t>
      </w:r>
      <w:r>
        <w:rPr>
          <w:spacing w:val="-2"/>
        </w:rPr>
        <w:t>“solely</w:t>
      </w:r>
      <w:r>
        <w:rPr>
          <w:spacing w:val="-11"/>
        </w:rPr>
        <w:t xml:space="preserve"> </w:t>
      </w:r>
      <w:r>
        <w:rPr>
          <w:spacing w:val="-2"/>
        </w:rPr>
        <w:t>for</w:t>
      </w:r>
      <w:r>
        <w:rPr>
          <w:spacing w:val="-10"/>
        </w:rPr>
        <w:t xml:space="preserve"> </w:t>
      </w:r>
      <w:r>
        <w:rPr>
          <w:spacing w:val="-2"/>
        </w:rPr>
        <w:t>amusement,</w:t>
      </w:r>
      <w:r>
        <w:rPr>
          <w:spacing w:val="-11"/>
        </w:rPr>
        <w:t xml:space="preserve"> </w:t>
      </w:r>
      <w:r>
        <w:rPr>
          <w:spacing w:val="-2"/>
        </w:rPr>
        <w:t>to</w:t>
      </w:r>
      <w:r>
        <w:rPr>
          <w:spacing w:val="-10"/>
        </w:rPr>
        <w:t xml:space="preserve"> </w:t>
      </w:r>
      <w:r>
        <w:rPr>
          <w:spacing w:val="-2"/>
        </w:rPr>
        <w:t>satisfy</w:t>
      </w:r>
      <w:r>
        <w:rPr>
          <w:spacing w:val="-11"/>
        </w:rPr>
        <w:t xml:space="preserve"> </w:t>
      </w:r>
      <w:r>
        <w:rPr>
          <w:spacing w:val="-2"/>
        </w:rPr>
        <w:t>idle</w:t>
      </w:r>
      <w:r>
        <w:rPr>
          <w:spacing w:val="-10"/>
        </w:rPr>
        <w:t xml:space="preserve"> </w:t>
      </w:r>
      <w:r>
        <w:rPr>
          <w:spacing w:val="-2"/>
        </w:rPr>
        <w:t xml:space="preserve">curiosity, </w:t>
      </w:r>
      <w:r>
        <w:t>or for strictly philosophical inquiry”.</w:t>
      </w:r>
      <w:r>
        <w:rPr>
          <w:position w:val="9"/>
          <w:sz w:val="10"/>
        </w:rPr>
        <w:t>65</w:t>
      </w:r>
      <w:r>
        <w:rPr>
          <w:spacing w:val="40"/>
          <w:position w:val="9"/>
          <w:sz w:val="10"/>
        </w:rPr>
        <w:t xml:space="preserve"> </w:t>
      </w:r>
      <w:r>
        <w:t>The most significant limitation is the complete</w:t>
      </w:r>
      <w:r>
        <w:rPr>
          <w:spacing w:val="-13"/>
        </w:rPr>
        <w:t xml:space="preserve"> </w:t>
      </w:r>
      <w:r>
        <w:t>exclusion</w:t>
      </w:r>
      <w:r>
        <w:rPr>
          <w:spacing w:val="-12"/>
        </w:rPr>
        <w:t xml:space="preserve"> </w:t>
      </w:r>
      <w:r>
        <w:t>of</w:t>
      </w:r>
      <w:r>
        <w:rPr>
          <w:spacing w:val="-13"/>
        </w:rPr>
        <w:t xml:space="preserve"> </w:t>
      </w:r>
      <w:r>
        <w:t>any</w:t>
      </w:r>
      <w:r>
        <w:rPr>
          <w:spacing w:val="-12"/>
        </w:rPr>
        <w:t xml:space="preserve"> </w:t>
      </w:r>
      <w:r>
        <w:t>commercial</w:t>
      </w:r>
      <w:r>
        <w:rPr>
          <w:spacing w:val="-13"/>
        </w:rPr>
        <w:t xml:space="preserve"> </w:t>
      </w:r>
      <w:r>
        <w:t>motivation.</w:t>
      </w:r>
      <w:r>
        <w:rPr>
          <w:spacing w:val="-12"/>
        </w:rPr>
        <w:t xml:space="preserve"> </w:t>
      </w:r>
      <w:r>
        <w:t>Even</w:t>
      </w:r>
      <w:r>
        <w:rPr>
          <w:spacing w:val="-13"/>
        </w:rPr>
        <w:t xml:space="preserve"> </w:t>
      </w:r>
      <w:r>
        <w:t>if</w:t>
      </w:r>
      <w:r>
        <w:rPr>
          <w:spacing w:val="-12"/>
        </w:rPr>
        <w:t xml:space="preserve"> </w:t>
      </w:r>
      <w:r>
        <w:t>the</w:t>
      </w:r>
      <w:r>
        <w:rPr>
          <w:spacing w:val="-13"/>
        </w:rPr>
        <w:t xml:space="preserve"> </w:t>
      </w:r>
      <w:r>
        <w:t>primary</w:t>
      </w:r>
      <w:r>
        <w:rPr>
          <w:spacing w:val="-12"/>
        </w:rPr>
        <w:t xml:space="preserve"> </w:t>
      </w:r>
      <w:r>
        <w:t>goal</w:t>
      </w:r>
      <w:r>
        <w:rPr>
          <w:spacing w:val="-12"/>
        </w:rPr>
        <w:t xml:space="preserve"> </w:t>
      </w:r>
      <w:r>
        <w:t>of</w:t>
      </w:r>
      <w:r>
        <w:rPr>
          <w:spacing w:val="-12"/>
        </w:rPr>
        <w:t xml:space="preserve"> </w:t>
      </w:r>
      <w:r>
        <w:t>the experiment is research, if it is “in any way commercial</w:t>
      </w:r>
      <w:r>
        <w:rPr>
          <w:spacing w:val="-1"/>
        </w:rPr>
        <w:t xml:space="preserve"> </w:t>
      </w:r>
      <w:r>
        <w:t>in nature”</w:t>
      </w:r>
      <w:r>
        <w:rPr>
          <w:position w:val="9"/>
          <w:sz w:val="10"/>
        </w:rPr>
        <w:t>66</w:t>
      </w:r>
      <w:r>
        <w:rPr>
          <w:spacing w:val="26"/>
          <w:position w:val="9"/>
          <w:sz w:val="10"/>
        </w:rPr>
        <w:t xml:space="preserve"> </w:t>
      </w:r>
      <w:r>
        <w:t>or in keeping with</w:t>
      </w:r>
      <w:r>
        <w:rPr>
          <w:spacing w:val="-13"/>
        </w:rPr>
        <w:t xml:space="preserve"> </w:t>
      </w:r>
      <w:r>
        <w:t>the</w:t>
      </w:r>
      <w:r>
        <w:rPr>
          <w:spacing w:val="-12"/>
        </w:rPr>
        <w:t xml:space="preserve"> </w:t>
      </w:r>
      <w:r>
        <w:t>infringer’s</w:t>
      </w:r>
      <w:r>
        <w:rPr>
          <w:spacing w:val="-13"/>
        </w:rPr>
        <w:t xml:space="preserve"> </w:t>
      </w:r>
      <w:r>
        <w:t>“legitimate</w:t>
      </w:r>
      <w:r>
        <w:rPr>
          <w:spacing w:val="-12"/>
        </w:rPr>
        <w:t xml:space="preserve"> </w:t>
      </w:r>
      <w:r>
        <w:t>business</w:t>
      </w:r>
      <w:r>
        <w:rPr>
          <w:spacing w:val="-13"/>
        </w:rPr>
        <w:t xml:space="preserve"> </w:t>
      </w:r>
      <w:r>
        <w:t>objectives”</w:t>
      </w:r>
      <w:r>
        <w:rPr>
          <w:position w:val="9"/>
          <w:sz w:val="10"/>
        </w:rPr>
        <w:t>67</w:t>
      </w:r>
      <w:r>
        <w:rPr>
          <w:spacing w:val="7"/>
          <w:position w:val="9"/>
          <w:sz w:val="10"/>
        </w:rPr>
        <w:t xml:space="preserve"> </w:t>
      </w:r>
      <w:r>
        <w:t>it</w:t>
      </w:r>
      <w:r>
        <w:rPr>
          <w:spacing w:val="-13"/>
        </w:rPr>
        <w:t xml:space="preserve"> </w:t>
      </w:r>
      <w:r>
        <w:t>is</w:t>
      </w:r>
      <w:r>
        <w:rPr>
          <w:spacing w:val="-12"/>
        </w:rPr>
        <w:t xml:space="preserve"> </w:t>
      </w:r>
      <w:r>
        <w:t>not</w:t>
      </w:r>
      <w:r>
        <w:rPr>
          <w:spacing w:val="-13"/>
        </w:rPr>
        <w:t xml:space="preserve"> </w:t>
      </w:r>
      <w:r>
        <w:t>protected.</w:t>
      </w:r>
      <w:r>
        <w:rPr>
          <w:spacing w:val="-12"/>
        </w:rPr>
        <w:t xml:space="preserve"> </w:t>
      </w:r>
      <w:r>
        <w:t>The</w:t>
      </w:r>
      <w:r>
        <w:rPr>
          <w:spacing w:val="-13"/>
        </w:rPr>
        <w:t xml:space="preserve"> </w:t>
      </w:r>
      <w:r>
        <w:t xml:space="preserve">court in </w:t>
      </w:r>
      <w:r>
        <w:rPr>
          <w:i/>
        </w:rPr>
        <w:t xml:space="preserve">Madey </w:t>
      </w:r>
      <w:r>
        <w:t>ruled that a university’s research, even if ostensibly not-for-profit, is part of its “legitimate business.” Therefore, using a patented invention to further research,</w:t>
      </w:r>
      <w:r>
        <w:rPr>
          <w:spacing w:val="-13"/>
        </w:rPr>
        <w:t xml:space="preserve"> </w:t>
      </w:r>
      <w:r>
        <w:t>attract</w:t>
      </w:r>
      <w:r>
        <w:rPr>
          <w:spacing w:val="-12"/>
        </w:rPr>
        <w:t xml:space="preserve"> </w:t>
      </w:r>
      <w:r>
        <w:t>students,</w:t>
      </w:r>
      <w:r>
        <w:rPr>
          <w:spacing w:val="-13"/>
        </w:rPr>
        <w:t xml:space="preserve"> </w:t>
      </w:r>
      <w:r>
        <w:t>or</w:t>
      </w:r>
      <w:r>
        <w:rPr>
          <w:spacing w:val="-12"/>
        </w:rPr>
        <w:t xml:space="preserve"> </w:t>
      </w:r>
      <w:r>
        <w:t>secure</w:t>
      </w:r>
      <w:r>
        <w:rPr>
          <w:spacing w:val="-13"/>
        </w:rPr>
        <w:t xml:space="preserve"> </w:t>
      </w:r>
      <w:r>
        <w:t>grants</w:t>
      </w:r>
      <w:r>
        <w:rPr>
          <w:spacing w:val="-12"/>
        </w:rPr>
        <w:t xml:space="preserve"> </w:t>
      </w:r>
      <w:r>
        <w:t>is</w:t>
      </w:r>
      <w:r>
        <w:rPr>
          <w:spacing w:val="-13"/>
        </w:rPr>
        <w:t xml:space="preserve"> </w:t>
      </w:r>
      <w:r>
        <w:t>considered</w:t>
      </w:r>
      <w:r>
        <w:rPr>
          <w:spacing w:val="-12"/>
        </w:rPr>
        <w:t xml:space="preserve"> </w:t>
      </w:r>
      <w:r>
        <w:t>a</w:t>
      </w:r>
      <w:r>
        <w:rPr>
          <w:spacing w:val="-13"/>
        </w:rPr>
        <w:t xml:space="preserve"> </w:t>
      </w:r>
      <w:r>
        <w:t>commercial</w:t>
      </w:r>
      <w:r>
        <w:rPr>
          <w:spacing w:val="-12"/>
        </w:rPr>
        <w:t xml:space="preserve"> </w:t>
      </w:r>
      <w:r>
        <w:t>purpose</w:t>
      </w:r>
      <w:r>
        <w:rPr>
          <w:spacing w:val="-13"/>
        </w:rPr>
        <w:t xml:space="preserve"> </w:t>
      </w:r>
      <w:r>
        <w:t>and falls out the exception’s scope. This decision effectively rendered the common law exception ineffectual for much academic and likely all corporate research.</w:t>
      </w:r>
    </w:p>
    <w:p w14:paraId="57DF7A94" w14:textId="77777777" w:rsidR="004D3D71" w:rsidRDefault="0047683F">
      <w:pPr>
        <w:pStyle w:val="BodyText"/>
        <w:spacing w:before="14" w:line="249" w:lineRule="auto"/>
        <w:ind w:firstLine="200"/>
      </w:pPr>
      <w:r>
        <w:t>Eighteen</w:t>
      </w:r>
      <w:r>
        <w:rPr>
          <w:spacing w:val="-12"/>
        </w:rPr>
        <w:t xml:space="preserve"> </w:t>
      </w:r>
      <w:r>
        <w:t>years</w:t>
      </w:r>
      <w:r>
        <w:rPr>
          <w:spacing w:val="-12"/>
        </w:rPr>
        <w:t xml:space="preserve"> </w:t>
      </w:r>
      <w:r>
        <w:t>prior</w:t>
      </w:r>
      <w:r>
        <w:rPr>
          <w:spacing w:val="-12"/>
        </w:rPr>
        <w:t xml:space="preserve"> </w:t>
      </w:r>
      <w:r>
        <w:t>to</w:t>
      </w:r>
      <w:r>
        <w:rPr>
          <w:spacing w:val="-12"/>
        </w:rPr>
        <w:t xml:space="preserve"> </w:t>
      </w:r>
      <w:r>
        <w:t>the</w:t>
      </w:r>
      <w:r>
        <w:rPr>
          <w:spacing w:val="-12"/>
        </w:rPr>
        <w:t xml:space="preserve"> </w:t>
      </w:r>
      <w:r>
        <w:t>decision</w:t>
      </w:r>
      <w:r>
        <w:rPr>
          <w:spacing w:val="-12"/>
        </w:rPr>
        <w:t xml:space="preserve"> </w:t>
      </w:r>
      <w:r>
        <w:t>in</w:t>
      </w:r>
      <w:r>
        <w:rPr>
          <w:spacing w:val="-12"/>
        </w:rPr>
        <w:t xml:space="preserve"> </w:t>
      </w:r>
      <w:r>
        <w:rPr>
          <w:i/>
        </w:rPr>
        <w:t>Madey</w:t>
      </w:r>
      <w:r>
        <w:t>,</w:t>
      </w:r>
      <w:r>
        <w:rPr>
          <w:spacing w:val="-12"/>
        </w:rPr>
        <w:t xml:space="preserve"> </w:t>
      </w:r>
      <w:r>
        <w:t>the</w:t>
      </w:r>
      <w:r>
        <w:rPr>
          <w:spacing w:val="-12"/>
        </w:rPr>
        <w:t xml:space="preserve"> </w:t>
      </w:r>
      <w:r>
        <w:t>Federal</w:t>
      </w:r>
      <w:r>
        <w:rPr>
          <w:spacing w:val="-12"/>
        </w:rPr>
        <w:t xml:space="preserve"> </w:t>
      </w:r>
      <w:r>
        <w:t>Circuit</w:t>
      </w:r>
      <w:r>
        <w:rPr>
          <w:spacing w:val="-12"/>
        </w:rPr>
        <w:t xml:space="preserve"> </w:t>
      </w:r>
      <w:r>
        <w:t>held</w:t>
      </w:r>
      <w:r>
        <w:rPr>
          <w:spacing w:val="-12"/>
        </w:rPr>
        <w:t xml:space="preserve"> </w:t>
      </w:r>
      <w:r>
        <w:t>in</w:t>
      </w:r>
      <w:r>
        <w:rPr>
          <w:spacing w:val="-12"/>
        </w:rPr>
        <w:t xml:space="preserve"> </w:t>
      </w:r>
      <w:r>
        <w:rPr>
          <w:i/>
        </w:rPr>
        <w:t>Roche Products Inc. v Bolar Pharmaceuticals</w:t>
      </w:r>
      <w:r>
        <w:rPr>
          <w:position w:val="9"/>
          <w:sz w:val="10"/>
        </w:rPr>
        <w:t>68</w:t>
      </w:r>
      <w:r>
        <w:rPr>
          <w:spacing w:val="30"/>
          <w:position w:val="9"/>
          <w:sz w:val="10"/>
        </w:rPr>
        <w:t xml:space="preserve"> </w:t>
      </w:r>
      <w:r>
        <w:t>that the use of a patented compound to obtain data for a regulatory application in respect of a generic version of that compound was not an experimental use and thereby constituted an infringement of</w:t>
      </w:r>
      <w:r>
        <w:rPr>
          <w:spacing w:val="-6"/>
        </w:rPr>
        <w:t xml:space="preserve"> </w:t>
      </w:r>
      <w:r>
        <w:t>the</w:t>
      </w:r>
      <w:r>
        <w:rPr>
          <w:spacing w:val="-6"/>
        </w:rPr>
        <w:t xml:space="preserve"> </w:t>
      </w:r>
      <w:r>
        <w:t>patent.</w:t>
      </w:r>
      <w:r>
        <w:rPr>
          <w:spacing w:val="-6"/>
        </w:rPr>
        <w:t xml:space="preserve"> </w:t>
      </w:r>
      <w:r>
        <w:t>Concerned</w:t>
      </w:r>
      <w:r>
        <w:rPr>
          <w:spacing w:val="-6"/>
        </w:rPr>
        <w:t xml:space="preserve"> </w:t>
      </w:r>
      <w:r>
        <w:t>about</w:t>
      </w:r>
      <w:r>
        <w:rPr>
          <w:spacing w:val="-6"/>
        </w:rPr>
        <w:t xml:space="preserve"> </w:t>
      </w:r>
      <w:r>
        <w:t>the</w:t>
      </w:r>
      <w:r>
        <w:rPr>
          <w:spacing w:val="-6"/>
        </w:rPr>
        <w:t xml:space="preserve"> </w:t>
      </w:r>
      <w:r>
        <w:t>potentially</w:t>
      </w:r>
      <w:r>
        <w:rPr>
          <w:spacing w:val="-7"/>
        </w:rPr>
        <w:t xml:space="preserve"> </w:t>
      </w:r>
      <w:r>
        <w:t>negative</w:t>
      </w:r>
      <w:r>
        <w:rPr>
          <w:spacing w:val="-6"/>
        </w:rPr>
        <w:t xml:space="preserve"> </w:t>
      </w:r>
      <w:r>
        <w:t>impact</w:t>
      </w:r>
      <w:r>
        <w:rPr>
          <w:spacing w:val="-6"/>
        </w:rPr>
        <w:t xml:space="preserve"> </w:t>
      </w:r>
      <w:r>
        <w:t>of</w:t>
      </w:r>
      <w:r>
        <w:rPr>
          <w:spacing w:val="-6"/>
        </w:rPr>
        <w:t xml:space="preserve"> </w:t>
      </w:r>
      <w:r>
        <w:t>this</w:t>
      </w:r>
      <w:r>
        <w:rPr>
          <w:spacing w:val="-6"/>
        </w:rPr>
        <w:t xml:space="preserve"> </w:t>
      </w:r>
      <w:r>
        <w:t>decision</w:t>
      </w:r>
      <w:r>
        <w:rPr>
          <w:spacing w:val="-6"/>
        </w:rPr>
        <w:t xml:space="preserve"> </w:t>
      </w:r>
      <w:r>
        <w:t xml:space="preserve">on generic competition within the pharmaceutical industry, Congress rapidly </w:t>
      </w:r>
      <w:r>
        <w:rPr>
          <w:spacing w:val="-4"/>
        </w:rPr>
        <w:t>introduced</w:t>
      </w:r>
      <w:r>
        <w:rPr>
          <w:spacing w:val="-5"/>
        </w:rPr>
        <w:t xml:space="preserve"> </w:t>
      </w:r>
      <w:r>
        <w:rPr>
          <w:spacing w:val="-4"/>
        </w:rPr>
        <w:t>the Hatch-Waxman Act of 1984</w:t>
      </w:r>
      <w:r>
        <w:rPr>
          <w:spacing w:val="-4"/>
          <w:position w:val="9"/>
          <w:sz w:val="10"/>
        </w:rPr>
        <w:t>69</w:t>
      </w:r>
      <w:r>
        <w:rPr>
          <w:spacing w:val="21"/>
          <w:position w:val="9"/>
          <w:sz w:val="10"/>
        </w:rPr>
        <w:t xml:space="preserve"> </w:t>
      </w:r>
      <w:r>
        <w:rPr>
          <w:spacing w:val="-4"/>
        </w:rPr>
        <w:t>which introduced</w:t>
      </w:r>
      <w:r>
        <w:rPr>
          <w:spacing w:val="-5"/>
        </w:rPr>
        <w:t xml:space="preserve"> </w:t>
      </w:r>
      <w:r>
        <w:rPr>
          <w:spacing w:val="-4"/>
        </w:rPr>
        <w:t>the so-called</w:t>
      </w:r>
      <w:r>
        <w:rPr>
          <w:spacing w:val="-5"/>
        </w:rPr>
        <w:t xml:space="preserve"> </w:t>
      </w:r>
      <w:r>
        <w:rPr>
          <w:spacing w:val="-4"/>
        </w:rPr>
        <w:t xml:space="preserve">“Bolar” </w:t>
      </w:r>
      <w:r>
        <w:t>exception allowing generic drug companies to perform the tests required by the Food and Drug Administration to bring their products to market promptly after the expiration of the originator’s patent.</w:t>
      </w:r>
      <w:r>
        <w:rPr>
          <w:position w:val="9"/>
          <w:sz w:val="10"/>
        </w:rPr>
        <w:t>70</w:t>
      </w:r>
      <w:r>
        <w:rPr>
          <w:spacing w:val="40"/>
          <w:position w:val="9"/>
          <w:sz w:val="10"/>
        </w:rPr>
        <w:t xml:space="preserve"> </w:t>
      </w:r>
      <w:r>
        <w:t>The exception applies only to acts performed</w:t>
      </w:r>
      <w:r>
        <w:rPr>
          <w:spacing w:val="-5"/>
        </w:rPr>
        <w:t xml:space="preserve"> </w:t>
      </w:r>
      <w:r>
        <w:t>“solely</w:t>
      </w:r>
      <w:r>
        <w:rPr>
          <w:spacing w:val="-5"/>
        </w:rPr>
        <w:t xml:space="preserve"> </w:t>
      </w:r>
      <w:r>
        <w:t>for</w:t>
      </w:r>
      <w:r>
        <w:rPr>
          <w:spacing w:val="-5"/>
        </w:rPr>
        <w:t xml:space="preserve"> </w:t>
      </w:r>
      <w:r>
        <w:t>uses</w:t>
      </w:r>
      <w:r>
        <w:rPr>
          <w:spacing w:val="-5"/>
        </w:rPr>
        <w:t xml:space="preserve"> </w:t>
      </w:r>
      <w:r>
        <w:t>reasonably</w:t>
      </w:r>
      <w:r>
        <w:rPr>
          <w:spacing w:val="-5"/>
        </w:rPr>
        <w:t xml:space="preserve"> </w:t>
      </w:r>
      <w:r>
        <w:t>related</w:t>
      </w:r>
      <w:r>
        <w:rPr>
          <w:spacing w:val="-5"/>
        </w:rPr>
        <w:t xml:space="preserve"> </w:t>
      </w:r>
      <w:r>
        <w:t>to</w:t>
      </w:r>
      <w:r>
        <w:rPr>
          <w:spacing w:val="-5"/>
        </w:rPr>
        <w:t xml:space="preserve"> </w:t>
      </w:r>
      <w:r>
        <w:t>the</w:t>
      </w:r>
      <w:r>
        <w:rPr>
          <w:spacing w:val="-5"/>
        </w:rPr>
        <w:t xml:space="preserve"> </w:t>
      </w:r>
      <w:r>
        <w:t>development</w:t>
      </w:r>
      <w:r>
        <w:rPr>
          <w:spacing w:val="-6"/>
        </w:rPr>
        <w:t xml:space="preserve"> </w:t>
      </w:r>
      <w:r>
        <w:t>and</w:t>
      </w:r>
      <w:r>
        <w:rPr>
          <w:spacing w:val="-5"/>
        </w:rPr>
        <w:t xml:space="preserve"> </w:t>
      </w:r>
      <w:r>
        <w:rPr>
          <w:spacing w:val="-2"/>
        </w:rPr>
        <w:t>submission</w:t>
      </w:r>
    </w:p>
    <w:p w14:paraId="57DF7A95" w14:textId="77777777" w:rsidR="004D3D71" w:rsidRDefault="004D3D71">
      <w:pPr>
        <w:pStyle w:val="BodyText"/>
        <w:spacing w:before="73"/>
        <w:ind w:left="0" w:right="0"/>
        <w:jc w:val="left"/>
      </w:pPr>
    </w:p>
    <w:p w14:paraId="57DF7A96" w14:textId="77777777" w:rsidR="004D3D71" w:rsidRDefault="0047683F">
      <w:pPr>
        <w:spacing w:line="161" w:lineRule="exact"/>
        <w:ind w:left="197"/>
        <w:rPr>
          <w:sz w:val="14"/>
        </w:rPr>
      </w:pPr>
      <w:r>
        <w:rPr>
          <w:sz w:val="14"/>
          <w:vertAlign w:val="superscript"/>
        </w:rPr>
        <w:t>62</w:t>
      </w:r>
      <w:r>
        <w:rPr>
          <w:spacing w:val="-10"/>
          <w:sz w:val="14"/>
        </w:rPr>
        <w:t xml:space="preserve"> </w:t>
      </w:r>
      <w:r>
        <w:rPr>
          <w:i/>
          <w:sz w:val="14"/>
        </w:rPr>
        <w:t>Whittemore</w:t>
      </w:r>
      <w:r>
        <w:rPr>
          <w:i/>
          <w:spacing w:val="-4"/>
          <w:sz w:val="14"/>
        </w:rPr>
        <w:t xml:space="preserve"> </w:t>
      </w:r>
      <w:r>
        <w:rPr>
          <w:i/>
          <w:sz w:val="14"/>
        </w:rPr>
        <w:t>v</w:t>
      </w:r>
      <w:r>
        <w:rPr>
          <w:i/>
          <w:spacing w:val="-3"/>
          <w:sz w:val="14"/>
        </w:rPr>
        <w:t xml:space="preserve"> </w:t>
      </w:r>
      <w:r>
        <w:rPr>
          <w:i/>
          <w:sz w:val="14"/>
        </w:rPr>
        <w:t>Cutter</w:t>
      </w:r>
      <w:r>
        <w:rPr>
          <w:sz w:val="14"/>
        </w:rPr>
        <w:t>,</w:t>
      </w:r>
      <w:r>
        <w:rPr>
          <w:spacing w:val="-1"/>
          <w:sz w:val="14"/>
        </w:rPr>
        <w:t xml:space="preserve"> </w:t>
      </w:r>
      <w:r>
        <w:rPr>
          <w:sz w:val="14"/>
        </w:rPr>
        <w:t>29</w:t>
      </w:r>
      <w:r>
        <w:rPr>
          <w:spacing w:val="-2"/>
          <w:sz w:val="14"/>
        </w:rPr>
        <w:t xml:space="preserve"> </w:t>
      </w:r>
      <w:r>
        <w:rPr>
          <w:sz w:val="14"/>
        </w:rPr>
        <w:t>F.</w:t>
      </w:r>
      <w:r>
        <w:rPr>
          <w:spacing w:val="-1"/>
          <w:sz w:val="14"/>
        </w:rPr>
        <w:t xml:space="preserve"> </w:t>
      </w:r>
      <w:r>
        <w:rPr>
          <w:sz w:val="14"/>
        </w:rPr>
        <w:t>Cas.</w:t>
      </w:r>
      <w:r>
        <w:rPr>
          <w:spacing w:val="-3"/>
          <w:sz w:val="14"/>
        </w:rPr>
        <w:t xml:space="preserve"> </w:t>
      </w:r>
      <w:r>
        <w:rPr>
          <w:sz w:val="14"/>
        </w:rPr>
        <w:t>1120</w:t>
      </w:r>
      <w:r>
        <w:rPr>
          <w:spacing w:val="-2"/>
          <w:sz w:val="14"/>
        </w:rPr>
        <w:t xml:space="preserve"> </w:t>
      </w:r>
      <w:r>
        <w:rPr>
          <w:sz w:val="14"/>
        </w:rPr>
        <w:t>(C.C.</w:t>
      </w:r>
      <w:r>
        <w:rPr>
          <w:spacing w:val="-2"/>
          <w:sz w:val="14"/>
        </w:rPr>
        <w:t xml:space="preserve"> </w:t>
      </w:r>
      <w:r>
        <w:rPr>
          <w:sz w:val="14"/>
        </w:rPr>
        <w:t>D.</w:t>
      </w:r>
      <w:r>
        <w:rPr>
          <w:spacing w:val="-3"/>
          <w:sz w:val="14"/>
        </w:rPr>
        <w:t xml:space="preserve"> </w:t>
      </w:r>
      <w:r>
        <w:rPr>
          <w:spacing w:val="-2"/>
          <w:sz w:val="14"/>
        </w:rPr>
        <w:t>Mass.1813).</w:t>
      </w:r>
    </w:p>
    <w:p w14:paraId="57DF7A97" w14:textId="77777777" w:rsidR="004D3D71" w:rsidRDefault="0047683F">
      <w:pPr>
        <w:spacing w:line="160" w:lineRule="exact"/>
        <w:ind w:left="197"/>
        <w:rPr>
          <w:sz w:val="14"/>
        </w:rPr>
      </w:pPr>
      <w:r>
        <w:rPr>
          <w:sz w:val="14"/>
          <w:vertAlign w:val="superscript"/>
        </w:rPr>
        <w:t>63</w:t>
      </w:r>
      <w:r>
        <w:rPr>
          <w:spacing w:val="-10"/>
          <w:sz w:val="14"/>
        </w:rPr>
        <w:t xml:space="preserve"> </w:t>
      </w:r>
      <w:r>
        <w:rPr>
          <w:i/>
          <w:sz w:val="14"/>
        </w:rPr>
        <w:t>Whittemore</w:t>
      </w:r>
      <w:r>
        <w:rPr>
          <w:i/>
          <w:spacing w:val="-5"/>
          <w:sz w:val="14"/>
        </w:rPr>
        <w:t xml:space="preserve"> </w:t>
      </w:r>
      <w:r>
        <w:rPr>
          <w:i/>
          <w:sz w:val="14"/>
        </w:rPr>
        <w:t>v</w:t>
      </w:r>
      <w:r>
        <w:rPr>
          <w:i/>
          <w:spacing w:val="-3"/>
          <w:sz w:val="14"/>
        </w:rPr>
        <w:t xml:space="preserve"> </w:t>
      </w:r>
      <w:r>
        <w:rPr>
          <w:i/>
          <w:sz w:val="14"/>
        </w:rPr>
        <w:t>Cutter</w:t>
      </w:r>
      <w:r>
        <w:rPr>
          <w:sz w:val="14"/>
        </w:rPr>
        <w:t>,</w:t>
      </w:r>
      <w:r>
        <w:rPr>
          <w:spacing w:val="-2"/>
          <w:sz w:val="14"/>
        </w:rPr>
        <w:t xml:space="preserve"> </w:t>
      </w:r>
      <w:r>
        <w:rPr>
          <w:sz w:val="14"/>
        </w:rPr>
        <w:t>29</w:t>
      </w:r>
      <w:r>
        <w:rPr>
          <w:spacing w:val="-2"/>
          <w:sz w:val="14"/>
        </w:rPr>
        <w:t xml:space="preserve"> </w:t>
      </w:r>
      <w:r>
        <w:rPr>
          <w:sz w:val="14"/>
        </w:rPr>
        <w:t>F.</w:t>
      </w:r>
      <w:r>
        <w:rPr>
          <w:spacing w:val="-2"/>
          <w:sz w:val="14"/>
        </w:rPr>
        <w:t xml:space="preserve"> </w:t>
      </w:r>
      <w:r>
        <w:rPr>
          <w:sz w:val="14"/>
        </w:rPr>
        <w:t>Cas.</w:t>
      </w:r>
      <w:r>
        <w:rPr>
          <w:spacing w:val="-3"/>
          <w:sz w:val="14"/>
        </w:rPr>
        <w:t xml:space="preserve"> </w:t>
      </w:r>
      <w:r>
        <w:rPr>
          <w:sz w:val="14"/>
        </w:rPr>
        <w:t>1120,</w:t>
      </w:r>
      <w:r>
        <w:rPr>
          <w:spacing w:val="-2"/>
          <w:sz w:val="14"/>
        </w:rPr>
        <w:t xml:space="preserve"> </w:t>
      </w:r>
      <w:r>
        <w:rPr>
          <w:sz w:val="14"/>
        </w:rPr>
        <w:t>1121</w:t>
      </w:r>
      <w:r>
        <w:rPr>
          <w:spacing w:val="-2"/>
          <w:sz w:val="14"/>
        </w:rPr>
        <w:t xml:space="preserve"> </w:t>
      </w:r>
      <w:r>
        <w:rPr>
          <w:sz w:val="14"/>
        </w:rPr>
        <w:t>(C.C.</w:t>
      </w:r>
      <w:r>
        <w:rPr>
          <w:spacing w:val="-3"/>
          <w:sz w:val="14"/>
        </w:rPr>
        <w:t xml:space="preserve"> </w:t>
      </w:r>
      <w:r>
        <w:rPr>
          <w:sz w:val="14"/>
        </w:rPr>
        <w:t>D.</w:t>
      </w:r>
      <w:r>
        <w:rPr>
          <w:spacing w:val="-3"/>
          <w:sz w:val="14"/>
        </w:rPr>
        <w:t xml:space="preserve"> </w:t>
      </w:r>
      <w:r>
        <w:rPr>
          <w:spacing w:val="-2"/>
          <w:sz w:val="14"/>
        </w:rPr>
        <w:t>Mass.1813).</w:t>
      </w:r>
    </w:p>
    <w:p w14:paraId="57DF7A98" w14:textId="77777777" w:rsidR="004D3D71" w:rsidRDefault="0047683F">
      <w:pPr>
        <w:spacing w:line="160" w:lineRule="exact"/>
        <w:ind w:left="197"/>
        <w:rPr>
          <w:i/>
          <w:sz w:val="14"/>
        </w:rPr>
      </w:pPr>
      <w:r>
        <w:rPr>
          <w:spacing w:val="-2"/>
          <w:sz w:val="14"/>
          <w:vertAlign w:val="superscript"/>
        </w:rPr>
        <w:t>64</w:t>
      </w:r>
      <w:r>
        <w:rPr>
          <w:spacing w:val="-15"/>
          <w:sz w:val="14"/>
        </w:rPr>
        <w:t xml:space="preserve"> </w:t>
      </w:r>
      <w:r>
        <w:rPr>
          <w:spacing w:val="-2"/>
          <w:sz w:val="14"/>
        </w:rPr>
        <w:t>T.</w:t>
      </w:r>
      <w:r>
        <w:rPr>
          <w:spacing w:val="-1"/>
          <w:sz w:val="14"/>
        </w:rPr>
        <w:t xml:space="preserve"> </w:t>
      </w:r>
      <w:r>
        <w:rPr>
          <w:spacing w:val="-2"/>
          <w:sz w:val="14"/>
        </w:rPr>
        <w:t>Hagelin,</w:t>
      </w:r>
      <w:r>
        <w:rPr>
          <w:spacing w:val="-3"/>
          <w:sz w:val="14"/>
        </w:rPr>
        <w:t xml:space="preserve"> </w:t>
      </w:r>
      <w:r>
        <w:rPr>
          <w:spacing w:val="-2"/>
          <w:sz w:val="14"/>
        </w:rPr>
        <w:t>NYSTAR</w:t>
      </w:r>
      <w:r>
        <w:rPr>
          <w:spacing w:val="-3"/>
          <w:sz w:val="14"/>
        </w:rPr>
        <w:t xml:space="preserve"> </w:t>
      </w:r>
      <w:r>
        <w:rPr>
          <w:spacing w:val="-2"/>
          <w:sz w:val="14"/>
        </w:rPr>
        <w:t>Report</w:t>
      </w:r>
      <w:r>
        <w:rPr>
          <w:spacing w:val="-3"/>
          <w:sz w:val="14"/>
        </w:rPr>
        <w:t xml:space="preserve"> </w:t>
      </w:r>
      <w:r>
        <w:rPr>
          <w:spacing w:val="-2"/>
          <w:sz w:val="14"/>
        </w:rPr>
        <w:t>on The Experimental</w:t>
      </w:r>
      <w:r>
        <w:rPr>
          <w:spacing w:val="-3"/>
          <w:sz w:val="14"/>
        </w:rPr>
        <w:t xml:space="preserve"> </w:t>
      </w:r>
      <w:r>
        <w:rPr>
          <w:spacing w:val="-2"/>
          <w:sz w:val="14"/>
        </w:rPr>
        <w:t>Use</w:t>
      </w:r>
      <w:r>
        <w:rPr>
          <w:spacing w:val="-3"/>
          <w:sz w:val="14"/>
        </w:rPr>
        <w:t xml:space="preserve"> </w:t>
      </w:r>
      <w:r>
        <w:rPr>
          <w:spacing w:val="-2"/>
          <w:sz w:val="14"/>
        </w:rPr>
        <w:t>Exemptions</w:t>
      </w:r>
      <w:r>
        <w:rPr>
          <w:spacing w:val="-3"/>
          <w:sz w:val="14"/>
        </w:rPr>
        <w:t xml:space="preserve"> </w:t>
      </w:r>
      <w:r>
        <w:rPr>
          <w:spacing w:val="-2"/>
          <w:sz w:val="14"/>
        </w:rPr>
        <w:t>to</w:t>
      </w:r>
      <w:r>
        <w:rPr>
          <w:spacing w:val="-3"/>
          <w:sz w:val="14"/>
        </w:rPr>
        <w:t xml:space="preserve"> </w:t>
      </w:r>
      <w:r>
        <w:rPr>
          <w:spacing w:val="-2"/>
          <w:sz w:val="14"/>
        </w:rPr>
        <w:t>Patent</w:t>
      </w:r>
      <w:r>
        <w:rPr>
          <w:spacing w:val="-3"/>
          <w:sz w:val="14"/>
        </w:rPr>
        <w:t xml:space="preserve"> </w:t>
      </w:r>
      <w:r>
        <w:rPr>
          <w:spacing w:val="-2"/>
          <w:sz w:val="14"/>
        </w:rPr>
        <w:t>Infringement</w:t>
      </w:r>
      <w:r>
        <w:rPr>
          <w:spacing w:val="-3"/>
          <w:sz w:val="14"/>
        </w:rPr>
        <w:t xml:space="preserve"> </w:t>
      </w:r>
      <w:r>
        <w:rPr>
          <w:spacing w:val="-2"/>
          <w:sz w:val="14"/>
        </w:rPr>
        <w:t xml:space="preserve">(2005), </w:t>
      </w:r>
      <w:r>
        <w:rPr>
          <w:i/>
          <w:spacing w:val="-2"/>
          <w:sz w:val="14"/>
        </w:rPr>
        <w:t>https://nysstlc</w:t>
      </w:r>
    </w:p>
    <w:p w14:paraId="57DF7A99" w14:textId="77777777" w:rsidR="004D3D71" w:rsidRDefault="0047683F">
      <w:pPr>
        <w:spacing w:line="160" w:lineRule="exact"/>
        <w:ind w:left="57"/>
        <w:rPr>
          <w:i/>
          <w:sz w:val="14"/>
        </w:rPr>
      </w:pPr>
      <w:proofErr w:type="gramStart"/>
      <w:r>
        <w:rPr>
          <w:i/>
          <w:spacing w:val="-2"/>
          <w:sz w:val="14"/>
        </w:rPr>
        <w:t>.syr.edu</w:t>
      </w:r>
      <w:proofErr w:type="gramEnd"/>
      <w:r>
        <w:rPr>
          <w:i/>
          <w:spacing w:val="-2"/>
          <w:sz w:val="14"/>
        </w:rPr>
        <w:t>/wp-content/uploads/2019/04/NYSTAR-The-Experimental-Use-Exemptions-to-Patent-Infringement-Fall-</w:t>
      </w:r>
      <w:r>
        <w:rPr>
          <w:i/>
          <w:spacing w:val="-4"/>
          <w:sz w:val="14"/>
        </w:rPr>
        <w:t>2005</w:t>
      </w:r>
    </w:p>
    <w:p w14:paraId="57DF7A9A" w14:textId="77777777" w:rsidR="004D3D71" w:rsidRDefault="0047683F">
      <w:pPr>
        <w:spacing w:line="160" w:lineRule="exact"/>
        <w:ind w:left="57"/>
        <w:rPr>
          <w:sz w:val="14"/>
        </w:rPr>
      </w:pPr>
      <w:r>
        <w:rPr>
          <w:i/>
          <w:spacing w:val="-2"/>
          <w:sz w:val="14"/>
        </w:rPr>
        <w:t>.pdf</w:t>
      </w:r>
      <w:r>
        <w:rPr>
          <w:spacing w:val="-2"/>
          <w:sz w:val="14"/>
        </w:rPr>
        <w:t>.</w:t>
      </w:r>
    </w:p>
    <w:p w14:paraId="57DF7A9B" w14:textId="77777777" w:rsidR="004D3D71" w:rsidRDefault="0047683F">
      <w:pPr>
        <w:spacing w:line="160" w:lineRule="exact"/>
        <w:ind w:left="197"/>
        <w:rPr>
          <w:sz w:val="14"/>
        </w:rPr>
      </w:pPr>
      <w:r>
        <w:rPr>
          <w:sz w:val="14"/>
          <w:vertAlign w:val="superscript"/>
        </w:rPr>
        <w:t>65</w:t>
      </w:r>
      <w:r>
        <w:rPr>
          <w:spacing w:val="-10"/>
          <w:sz w:val="14"/>
        </w:rPr>
        <w:t xml:space="preserve"> </w:t>
      </w:r>
      <w:r>
        <w:rPr>
          <w:i/>
          <w:sz w:val="14"/>
        </w:rPr>
        <w:t>Madey</w:t>
      </w:r>
      <w:r>
        <w:rPr>
          <w:i/>
          <w:spacing w:val="-2"/>
          <w:sz w:val="14"/>
        </w:rPr>
        <w:t xml:space="preserve"> </w:t>
      </w:r>
      <w:r>
        <w:rPr>
          <w:i/>
          <w:sz w:val="14"/>
        </w:rPr>
        <w:t>v</w:t>
      </w:r>
      <w:r>
        <w:rPr>
          <w:i/>
          <w:spacing w:val="-1"/>
          <w:sz w:val="14"/>
        </w:rPr>
        <w:t xml:space="preserve"> </w:t>
      </w:r>
      <w:r>
        <w:rPr>
          <w:i/>
          <w:sz w:val="14"/>
        </w:rPr>
        <w:t>Duke</w:t>
      </w:r>
      <w:r>
        <w:rPr>
          <w:i/>
          <w:spacing w:val="-2"/>
          <w:sz w:val="14"/>
        </w:rPr>
        <w:t xml:space="preserve"> </w:t>
      </w:r>
      <w:r>
        <w:rPr>
          <w:i/>
          <w:sz w:val="14"/>
        </w:rPr>
        <w:t>University</w:t>
      </w:r>
      <w:r>
        <w:rPr>
          <w:sz w:val="14"/>
        </w:rPr>
        <w:t>, 307 F.3d 1351,</w:t>
      </w:r>
      <w:r>
        <w:rPr>
          <w:spacing w:val="-1"/>
          <w:sz w:val="14"/>
        </w:rPr>
        <w:t xml:space="preserve"> </w:t>
      </w:r>
      <w:r>
        <w:rPr>
          <w:sz w:val="14"/>
        </w:rPr>
        <w:t>1362 (Fed</w:t>
      </w:r>
      <w:r>
        <w:rPr>
          <w:spacing w:val="-1"/>
          <w:sz w:val="14"/>
        </w:rPr>
        <w:t xml:space="preserve"> </w:t>
      </w:r>
      <w:r>
        <w:rPr>
          <w:sz w:val="14"/>
        </w:rPr>
        <w:t>Cir</w:t>
      </w:r>
      <w:r>
        <w:rPr>
          <w:spacing w:val="-2"/>
          <w:sz w:val="14"/>
        </w:rPr>
        <w:t xml:space="preserve"> 2002).</w:t>
      </w:r>
    </w:p>
    <w:p w14:paraId="57DF7A9C" w14:textId="77777777" w:rsidR="004D3D71" w:rsidRDefault="0047683F">
      <w:pPr>
        <w:spacing w:line="160" w:lineRule="exact"/>
        <w:ind w:left="197"/>
        <w:rPr>
          <w:sz w:val="14"/>
        </w:rPr>
      </w:pPr>
      <w:r>
        <w:rPr>
          <w:sz w:val="14"/>
          <w:vertAlign w:val="superscript"/>
        </w:rPr>
        <w:t>66</w:t>
      </w:r>
      <w:r>
        <w:rPr>
          <w:spacing w:val="-10"/>
          <w:sz w:val="14"/>
        </w:rPr>
        <w:t xml:space="preserve"> </w:t>
      </w:r>
      <w:r>
        <w:rPr>
          <w:i/>
          <w:sz w:val="14"/>
        </w:rPr>
        <w:t>Madey</w:t>
      </w:r>
      <w:r>
        <w:rPr>
          <w:i/>
          <w:spacing w:val="-2"/>
          <w:sz w:val="14"/>
        </w:rPr>
        <w:t xml:space="preserve"> </w:t>
      </w:r>
      <w:r>
        <w:rPr>
          <w:i/>
          <w:sz w:val="14"/>
        </w:rPr>
        <w:t>v</w:t>
      </w:r>
      <w:r>
        <w:rPr>
          <w:i/>
          <w:spacing w:val="-1"/>
          <w:sz w:val="14"/>
        </w:rPr>
        <w:t xml:space="preserve"> </w:t>
      </w:r>
      <w:r>
        <w:rPr>
          <w:i/>
          <w:sz w:val="14"/>
        </w:rPr>
        <w:t>Duke</w:t>
      </w:r>
      <w:r>
        <w:rPr>
          <w:i/>
          <w:spacing w:val="-2"/>
          <w:sz w:val="14"/>
        </w:rPr>
        <w:t xml:space="preserve"> </w:t>
      </w:r>
      <w:r>
        <w:rPr>
          <w:i/>
          <w:sz w:val="14"/>
        </w:rPr>
        <w:t>University</w:t>
      </w:r>
      <w:r>
        <w:rPr>
          <w:sz w:val="14"/>
        </w:rPr>
        <w:t>, 307 F.3d 1351,</w:t>
      </w:r>
      <w:r>
        <w:rPr>
          <w:spacing w:val="-1"/>
          <w:sz w:val="14"/>
        </w:rPr>
        <w:t xml:space="preserve"> </w:t>
      </w:r>
      <w:r>
        <w:rPr>
          <w:sz w:val="14"/>
        </w:rPr>
        <w:t>1361 (Fed</w:t>
      </w:r>
      <w:r>
        <w:rPr>
          <w:spacing w:val="-1"/>
          <w:sz w:val="14"/>
        </w:rPr>
        <w:t xml:space="preserve"> </w:t>
      </w:r>
      <w:r>
        <w:rPr>
          <w:sz w:val="14"/>
        </w:rPr>
        <w:t>Cir</w:t>
      </w:r>
      <w:r>
        <w:rPr>
          <w:spacing w:val="-2"/>
          <w:sz w:val="14"/>
        </w:rPr>
        <w:t xml:space="preserve"> 2002).</w:t>
      </w:r>
    </w:p>
    <w:p w14:paraId="57DF7A9D" w14:textId="77777777" w:rsidR="004D3D71" w:rsidRDefault="0047683F">
      <w:pPr>
        <w:spacing w:line="160" w:lineRule="exact"/>
        <w:ind w:left="197"/>
        <w:rPr>
          <w:sz w:val="14"/>
        </w:rPr>
      </w:pPr>
      <w:r>
        <w:rPr>
          <w:sz w:val="14"/>
          <w:vertAlign w:val="superscript"/>
        </w:rPr>
        <w:t>67</w:t>
      </w:r>
      <w:r>
        <w:rPr>
          <w:spacing w:val="-10"/>
          <w:sz w:val="14"/>
        </w:rPr>
        <w:t xml:space="preserve"> </w:t>
      </w:r>
      <w:r>
        <w:rPr>
          <w:i/>
          <w:sz w:val="14"/>
        </w:rPr>
        <w:t>Madey</w:t>
      </w:r>
      <w:r>
        <w:rPr>
          <w:i/>
          <w:spacing w:val="-2"/>
          <w:sz w:val="14"/>
        </w:rPr>
        <w:t xml:space="preserve"> </w:t>
      </w:r>
      <w:r>
        <w:rPr>
          <w:i/>
          <w:sz w:val="14"/>
        </w:rPr>
        <w:t>v</w:t>
      </w:r>
      <w:r>
        <w:rPr>
          <w:i/>
          <w:spacing w:val="-1"/>
          <w:sz w:val="14"/>
        </w:rPr>
        <w:t xml:space="preserve"> </w:t>
      </w:r>
      <w:r>
        <w:rPr>
          <w:i/>
          <w:sz w:val="14"/>
        </w:rPr>
        <w:t>Duke</w:t>
      </w:r>
      <w:r>
        <w:rPr>
          <w:i/>
          <w:spacing w:val="-2"/>
          <w:sz w:val="14"/>
        </w:rPr>
        <w:t xml:space="preserve"> </w:t>
      </w:r>
      <w:r>
        <w:rPr>
          <w:i/>
          <w:sz w:val="14"/>
        </w:rPr>
        <w:t>University</w:t>
      </w:r>
      <w:r>
        <w:rPr>
          <w:sz w:val="14"/>
        </w:rPr>
        <w:t>, 307 F.3d 1351,</w:t>
      </w:r>
      <w:r>
        <w:rPr>
          <w:spacing w:val="-1"/>
          <w:sz w:val="14"/>
        </w:rPr>
        <w:t xml:space="preserve"> </w:t>
      </w:r>
      <w:r>
        <w:rPr>
          <w:sz w:val="14"/>
        </w:rPr>
        <w:t>1362 (Fed</w:t>
      </w:r>
      <w:r>
        <w:rPr>
          <w:spacing w:val="-1"/>
          <w:sz w:val="14"/>
        </w:rPr>
        <w:t xml:space="preserve"> </w:t>
      </w:r>
      <w:r>
        <w:rPr>
          <w:sz w:val="14"/>
        </w:rPr>
        <w:t>Cir</w:t>
      </w:r>
      <w:r>
        <w:rPr>
          <w:spacing w:val="-2"/>
          <w:sz w:val="14"/>
        </w:rPr>
        <w:t xml:space="preserve"> 2002).</w:t>
      </w:r>
    </w:p>
    <w:p w14:paraId="57DF7A9E" w14:textId="77777777" w:rsidR="004D3D71" w:rsidRDefault="0047683F">
      <w:pPr>
        <w:spacing w:line="160" w:lineRule="exact"/>
        <w:ind w:left="197"/>
        <w:rPr>
          <w:sz w:val="14"/>
        </w:rPr>
      </w:pPr>
      <w:r>
        <w:rPr>
          <w:sz w:val="14"/>
          <w:vertAlign w:val="superscript"/>
        </w:rPr>
        <w:t>68</w:t>
      </w:r>
      <w:r>
        <w:rPr>
          <w:spacing w:val="-10"/>
          <w:sz w:val="14"/>
        </w:rPr>
        <w:t xml:space="preserve"> </w:t>
      </w:r>
      <w:r>
        <w:rPr>
          <w:i/>
          <w:sz w:val="14"/>
        </w:rPr>
        <w:t>Roche</w:t>
      </w:r>
      <w:r>
        <w:rPr>
          <w:i/>
          <w:spacing w:val="-3"/>
          <w:sz w:val="14"/>
        </w:rPr>
        <w:t xml:space="preserve"> </w:t>
      </w:r>
      <w:r>
        <w:rPr>
          <w:i/>
          <w:sz w:val="14"/>
        </w:rPr>
        <w:t>Products</w:t>
      </w:r>
      <w:r>
        <w:rPr>
          <w:i/>
          <w:spacing w:val="-3"/>
          <w:sz w:val="14"/>
        </w:rPr>
        <w:t xml:space="preserve"> </w:t>
      </w:r>
      <w:r>
        <w:rPr>
          <w:i/>
          <w:sz w:val="14"/>
        </w:rPr>
        <w:t>Inc.</w:t>
      </w:r>
      <w:r>
        <w:rPr>
          <w:i/>
          <w:spacing w:val="-2"/>
          <w:sz w:val="14"/>
        </w:rPr>
        <w:t xml:space="preserve"> </w:t>
      </w:r>
      <w:r>
        <w:rPr>
          <w:i/>
          <w:sz w:val="14"/>
        </w:rPr>
        <w:t>v</w:t>
      </w:r>
      <w:r>
        <w:rPr>
          <w:i/>
          <w:spacing w:val="-2"/>
          <w:sz w:val="14"/>
        </w:rPr>
        <w:t xml:space="preserve"> </w:t>
      </w:r>
      <w:r>
        <w:rPr>
          <w:i/>
          <w:sz w:val="14"/>
        </w:rPr>
        <w:t>Bolar</w:t>
      </w:r>
      <w:r>
        <w:rPr>
          <w:i/>
          <w:spacing w:val="-2"/>
          <w:sz w:val="14"/>
        </w:rPr>
        <w:t xml:space="preserve"> </w:t>
      </w:r>
      <w:r>
        <w:rPr>
          <w:i/>
          <w:sz w:val="14"/>
        </w:rPr>
        <w:t>Pharmaceuticals</w:t>
      </w:r>
      <w:r>
        <w:rPr>
          <w:sz w:val="14"/>
        </w:rPr>
        <w:t>,</w:t>
      </w:r>
      <w:r>
        <w:rPr>
          <w:spacing w:val="-1"/>
          <w:sz w:val="14"/>
        </w:rPr>
        <w:t xml:space="preserve"> </w:t>
      </w:r>
      <w:r>
        <w:rPr>
          <w:sz w:val="14"/>
        </w:rPr>
        <w:t>221</w:t>
      </w:r>
      <w:r>
        <w:rPr>
          <w:spacing w:val="-1"/>
          <w:sz w:val="14"/>
        </w:rPr>
        <w:t xml:space="preserve"> </w:t>
      </w:r>
      <w:r>
        <w:rPr>
          <w:sz w:val="14"/>
        </w:rPr>
        <w:t>U.S.P.Q.</w:t>
      </w:r>
      <w:r>
        <w:rPr>
          <w:spacing w:val="-2"/>
          <w:sz w:val="14"/>
        </w:rPr>
        <w:t xml:space="preserve"> </w:t>
      </w:r>
      <w:r>
        <w:rPr>
          <w:sz w:val="14"/>
        </w:rPr>
        <w:t>937</w:t>
      </w:r>
      <w:r>
        <w:rPr>
          <w:spacing w:val="-1"/>
          <w:sz w:val="14"/>
        </w:rPr>
        <w:t xml:space="preserve"> </w:t>
      </w:r>
      <w:r>
        <w:rPr>
          <w:sz w:val="14"/>
        </w:rPr>
        <w:t>(Fed</w:t>
      </w:r>
      <w:r>
        <w:rPr>
          <w:spacing w:val="-2"/>
          <w:sz w:val="14"/>
        </w:rPr>
        <w:t xml:space="preserve"> </w:t>
      </w:r>
      <w:r>
        <w:rPr>
          <w:sz w:val="14"/>
        </w:rPr>
        <w:t>Cir</w:t>
      </w:r>
      <w:r>
        <w:rPr>
          <w:spacing w:val="-3"/>
          <w:sz w:val="14"/>
        </w:rPr>
        <w:t xml:space="preserve"> </w:t>
      </w:r>
      <w:r>
        <w:rPr>
          <w:spacing w:val="-2"/>
          <w:sz w:val="14"/>
        </w:rPr>
        <w:t>1984).</w:t>
      </w:r>
    </w:p>
    <w:p w14:paraId="57DF7A9F" w14:textId="77777777" w:rsidR="004D3D71" w:rsidRDefault="0047683F">
      <w:pPr>
        <w:spacing w:line="160" w:lineRule="exact"/>
        <w:ind w:left="197"/>
        <w:rPr>
          <w:sz w:val="14"/>
        </w:rPr>
      </w:pPr>
      <w:r>
        <w:rPr>
          <w:sz w:val="14"/>
          <w:vertAlign w:val="superscript"/>
        </w:rPr>
        <w:t>69</w:t>
      </w:r>
      <w:r>
        <w:rPr>
          <w:spacing w:val="-8"/>
          <w:sz w:val="14"/>
        </w:rPr>
        <w:t xml:space="preserve"> </w:t>
      </w:r>
      <w:r>
        <w:rPr>
          <w:sz w:val="14"/>
        </w:rPr>
        <w:t>U.S.C.</w:t>
      </w:r>
      <w:r>
        <w:rPr>
          <w:spacing w:val="3"/>
          <w:sz w:val="14"/>
        </w:rPr>
        <w:t xml:space="preserve"> </w:t>
      </w:r>
      <w:r>
        <w:rPr>
          <w:sz w:val="14"/>
        </w:rPr>
        <w:t>35,</w:t>
      </w:r>
      <w:r>
        <w:rPr>
          <w:spacing w:val="3"/>
          <w:sz w:val="14"/>
        </w:rPr>
        <w:t xml:space="preserve"> </w:t>
      </w:r>
      <w:r>
        <w:rPr>
          <w:spacing w:val="-2"/>
          <w:sz w:val="14"/>
        </w:rPr>
        <w:t>s.271(e)(1).</w:t>
      </w:r>
    </w:p>
    <w:p w14:paraId="57DF7AA0" w14:textId="77777777" w:rsidR="004D3D71" w:rsidRDefault="0047683F">
      <w:pPr>
        <w:ind w:left="57" w:firstLine="140"/>
        <w:rPr>
          <w:sz w:val="14"/>
        </w:rPr>
      </w:pPr>
      <w:r>
        <w:rPr>
          <w:sz w:val="14"/>
          <w:vertAlign w:val="superscript"/>
        </w:rPr>
        <w:t>70</w:t>
      </w:r>
      <w:r>
        <w:rPr>
          <w:spacing w:val="-15"/>
          <w:sz w:val="14"/>
        </w:rPr>
        <w:t xml:space="preserve"> </w:t>
      </w:r>
      <w:r>
        <w:rPr>
          <w:sz w:val="14"/>
        </w:rPr>
        <w:t>P.</w:t>
      </w:r>
      <w:r>
        <w:rPr>
          <w:spacing w:val="-9"/>
          <w:sz w:val="14"/>
        </w:rPr>
        <w:t xml:space="preserve"> </w:t>
      </w:r>
      <w:r>
        <w:rPr>
          <w:sz w:val="14"/>
        </w:rPr>
        <w:t>Harrison,</w:t>
      </w:r>
      <w:r>
        <w:rPr>
          <w:spacing w:val="-7"/>
          <w:sz w:val="14"/>
        </w:rPr>
        <w:t xml:space="preserve"> </w:t>
      </w:r>
      <w:r>
        <w:rPr>
          <w:sz w:val="14"/>
        </w:rPr>
        <w:t>“It’s</w:t>
      </w:r>
      <w:r>
        <w:rPr>
          <w:spacing w:val="-7"/>
          <w:sz w:val="14"/>
        </w:rPr>
        <w:t xml:space="preserve"> </w:t>
      </w:r>
      <w:r>
        <w:rPr>
          <w:sz w:val="14"/>
        </w:rPr>
        <w:t>‘</w:t>
      </w:r>
      <w:proofErr w:type="gramStart"/>
      <w:r>
        <w:rPr>
          <w:sz w:val="14"/>
        </w:rPr>
        <w:t>go</w:t>
      </w:r>
      <w:proofErr w:type="gramEnd"/>
      <w:r>
        <w:rPr>
          <w:sz w:val="14"/>
        </w:rPr>
        <w:t>’</w:t>
      </w:r>
      <w:r>
        <w:rPr>
          <w:spacing w:val="-7"/>
          <w:sz w:val="14"/>
        </w:rPr>
        <w:t xml:space="preserve"> </w:t>
      </w:r>
      <w:r>
        <w:rPr>
          <w:sz w:val="14"/>
        </w:rPr>
        <w:t>for</w:t>
      </w:r>
      <w:r>
        <w:rPr>
          <w:spacing w:val="-7"/>
          <w:sz w:val="14"/>
        </w:rPr>
        <w:t xml:space="preserve"> </w:t>
      </w:r>
      <w:r>
        <w:rPr>
          <w:sz w:val="14"/>
        </w:rPr>
        <w:t>generics:</w:t>
      </w:r>
      <w:r>
        <w:rPr>
          <w:spacing w:val="-7"/>
          <w:sz w:val="14"/>
        </w:rPr>
        <w:t xml:space="preserve"> </w:t>
      </w:r>
      <w:r>
        <w:rPr>
          <w:sz w:val="14"/>
        </w:rPr>
        <w:t>the</w:t>
      </w:r>
      <w:r>
        <w:rPr>
          <w:spacing w:val="-7"/>
          <w:sz w:val="14"/>
        </w:rPr>
        <w:t xml:space="preserve"> </w:t>
      </w:r>
      <w:r>
        <w:rPr>
          <w:sz w:val="14"/>
        </w:rPr>
        <w:t>advent</w:t>
      </w:r>
      <w:r>
        <w:rPr>
          <w:spacing w:val="-7"/>
          <w:sz w:val="14"/>
        </w:rPr>
        <w:t xml:space="preserve"> </w:t>
      </w:r>
      <w:r>
        <w:rPr>
          <w:sz w:val="14"/>
        </w:rPr>
        <w:t>of</w:t>
      </w:r>
      <w:r>
        <w:rPr>
          <w:spacing w:val="-7"/>
          <w:sz w:val="14"/>
        </w:rPr>
        <w:t xml:space="preserve"> </w:t>
      </w:r>
      <w:r>
        <w:rPr>
          <w:sz w:val="14"/>
        </w:rPr>
        <w:t>a</w:t>
      </w:r>
      <w:r>
        <w:rPr>
          <w:spacing w:val="-7"/>
          <w:sz w:val="14"/>
        </w:rPr>
        <w:t xml:space="preserve"> </w:t>
      </w:r>
      <w:r>
        <w:rPr>
          <w:sz w:val="14"/>
        </w:rPr>
        <w:t>Bolar-style</w:t>
      </w:r>
      <w:r>
        <w:rPr>
          <w:spacing w:val="-7"/>
          <w:sz w:val="14"/>
        </w:rPr>
        <w:t xml:space="preserve"> </w:t>
      </w:r>
      <w:r>
        <w:rPr>
          <w:sz w:val="14"/>
        </w:rPr>
        <w:t>regulatory</w:t>
      </w:r>
      <w:r>
        <w:rPr>
          <w:spacing w:val="-7"/>
          <w:sz w:val="14"/>
        </w:rPr>
        <w:t xml:space="preserve"> </w:t>
      </w:r>
      <w:r>
        <w:rPr>
          <w:sz w:val="14"/>
        </w:rPr>
        <w:t>trial</w:t>
      </w:r>
      <w:r>
        <w:rPr>
          <w:spacing w:val="-7"/>
          <w:sz w:val="14"/>
        </w:rPr>
        <w:t xml:space="preserve"> </w:t>
      </w:r>
      <w:r>
        <w:rPr>
          <w:sz w:val="14"/>
        </w:rPr>
        <w:t>exemption</w:t>
      </w:r>
      <w:r>
        <w:rPr>
          <w:spacing w:val="-7"/>
          <w:sz w:val="14"/>
        </w:rPr>
        <w:t xml:space="preserve"> </w:t>
      </w:r>
      <w:r>
        <w:rPr>
          <w:sz w:val="14"/>
        </w:rPr>
        <w:t>in</w:t>
      </w:r>
      <w:r>
        <w:rPr>
          <w:spacing w:val="-7"/>
          <w:sz w:val="14"/>
        </w:rPr>
        <w:t xml:space="preserve"> </w:t>
      </w:r>
      <w:r>
        <w:rPr>
          <w:sz w:val="14"/>
        </w:rPr>
        <w:t>Europe</w:t>
      </w:r>
      <w:r>
        <w:rPr>
          <w:spacing w:val="-7"/>
          <w:sz w:val="14"/>
        </w:rPr>
        <w:t xml:space="preserve"> </w:t>
      </w:r>
      <w:r>
        <w:rPr>
          <w:sz w:val="14"/>
        </w:rPr>
        <w:t>and</w:t>
      </w:r>
      <w:r>
        <w:rPr>
          <w:spacing w:val="-7"/>
          <w:sz w:val="14"/>
        </w:rPr>
        <w:t xml:space="preserve"> </w:t>
      </w:r>
      <w:r>
        <w:rPr>
          <w:sz w:val="14"/>
        </w:rPr>
        <w:t>the</w:t>
      </w:r>
      <w:r>
        <w:rPr>
          <w:spacing w:val="-7"/>
          <w:sz w:val="14"/>
        </w:rPr>
        <w:t xml:space="preserve"> </w:t>
      </w:r>
      <w:r>
        <w:rPr>
          <w:sz w:val="14"/>
        </w:rPr>
        <w:t>UK”</w:t>
      </w:r>
      <w:r>
        <w:rPr>
          <w:spacing w:val="40"/>
          <w:sz w:val="14"/>
        </w:rPr>
        <w:t xml:space="preserve"> </w:t>
      </w:r>
      <w:r>
        <w:rPr>
          <w:sz w:val="14"/>
        </w:rPr>
        <w:t>(2005) 34 C.I.P.A Journal 724; P. Harrison, “Patent infringement: The advent of a Bolar-style regulatory trials</w:t>
      </w:r>
      <w:r>
        <w:rPr>
          <w:spacing w:val="40"/>
          <w:sz w:val="14"/>
        </w:rPr>
        <w:t xml:space="preserve"> </w:t>
      </w:r>
      <w:r>
        <w:rPr>
          <w:sz w:val="14"/>
        </w:rPr>
        <w:t xml:space="preserve">exemption in Europe” (2006) </w:t>
      </w:r>
      <w:r>
        <w:rPr>
          <w:i/>
          <w:sz w:val="14"/>
        </w:rPr>
        <w:t xml:space="preserve">Pharma </w:t>
      </w:r>
      <w:r>
        <w:rPr>
          <w:sz w:val="14"/>
        </w:rPr>
        <w:t>20.</w:t>
      </w:r>
    </w:p>
    <w:p w14:paraId="57DF7AA1" w14:textId="77777777" w:rsidR="004D3D71" w:rsidRDefault="004D3D71">
      <w:pPr>
        <w:rPr>
          <w:sz w:val="14"/>
        </w:rPr>
        <w:sectPr w:rsidR="004D3D71">
          <w:pgSz w:w="8850" w:h="13950"/>
          <w:pgMar w:top="1240" w:right="1133" w:bottom="840" w:left="1133" w:header="0" w:footer="656" w:gutter="0"/>
          <w:cols w:space="720"/>
        </w:sectPr>
      </w:pPr>
    </w:p>
    <w:p w14:paraId="57DF7AA2" w14:textId="77777777" w:rsidR="004D3D71" w:rsidRDefault="0047683F">
      <w:pPr>
        <w:pStyle w:val="BodyText"/>
        <w:spacing w:line="249" w:lineRule="auto"/>
        <w:ind w:right="55"/>
      </w:pPr>
      <w:r>
        <w:lastRenderedPageBreak/>
        <w:t>of</w:t>
      </w:r>
      <w:r>
        <w:rPr>
          <w:spacing w:val="-1"/>
        </w:rPr>
        <w:t xml:space="preserve"> </w:t>
      </w:r>
      <w:r>
        <w:t>information</w:t>
      </w:r>
      <w:r>
        <w:rPr>
          <w:spacing w:val="-2"/>
        </w:rPr>
        <w:t xml:space="preserve"> </w:t>
      </w:r>
      <w:r>
        <w:t>under</w:t>
      </w:r>
      <w:r>
        <w:rPr>
          <w:spacing w:val="-1"/>
        </w:rPr>
        <w:t xml:space="preserve"> </w:t>
      </w:r>
      <w:r>
        <w:t>a</w:t>
      </w:r>
      <w:r>
        <w:rPr>
          <w:spacing w:val="-1"/>
        </w:rPr>
        <w:t xml:space="preserve"> </w:t>
      </w:r>
      <w:proofErr w:type="gramStart"/>
      <w:r>
        <w:t>Federal</w:t>
      </w:r>
      <w:proofErr w:type="gramEnd"/>
      <w:r>
        <w:rPr>
          <w:spacing w:val="-2"/>
        </w:rPr>
        <w:t xml:space="preserve"> </w:t>
      </w:r>
      <w:r>
        <w:t>law</w:t>
      </w:r>
      <w:r>
        <w:rPr>
          <w:spacing w:val="-2"/>
        </w:rPr>
        <w:t xml:space="preserve"> </w:t>
      </w:r>
      <w:r>
        <w:t>which</w:t>
      </w:r>
      <w:r>
        <w:rPr>
          <w:spacing w:val="-2"/>
        </w:rPr>
        <w:t xml:space="preserve"> </w:t>
      </w:r>
      <w:r>
        <w:t>regulates</w:t>
      </w:r>
      <w:r>
        <w:rPr>
          <w:spacing w:val="-2"/>
        </w:rPr>
        <w:t xml:space="preserve"> </w:t>
      </w:r>
      <w:r>
        <w:t>the</w:t>
      </w:r>
      <w:r>
        <w:rPr>
          <w:spacing w:val="-2"/>
        </w:rPr>
        <w:t xml:space="preserve"> </w:t>
      </w:r>
      <w:r>
        <w:t>manufacture,</w:t>
      </w:r>
      <w:r>
        <w:rPr>
          <w:spacing w:val="-2"/>
        </w:rPr>
        <w:t xml:space="preserve"> </w:t>
      </w:r>
      <w:r>
        <w:t>use,</w:t>
      </w:r>
      <w:r>
        <w:rPr>
          <w:spacing w:val="-1"/>
        </w:rPr>
        <w:t xml:space="preserve"> </w:t>
      </w:r>
      <w:r>
        <w:t>or</w:t>
      </w:r>
      <w:r>
        <w:rPr>
          <w:spacing w:val="-1"/>
        </w:rPr>
        <w:t xml:space="preserve"> </w:t>
      </w:r>
      <w:r>
        <w:t>sale of drugs or veterinary biological products”.</w:t>
      </w:r>
      <w:r>
        <w:rPr>
          <w:position w:val="9"/>
          <w:sz w:val="10"/>
        </w:rPr>
        <w:t>71</w:t>
      </w:r>
      <w:r>
        <w:rPr>
          <w:spacing w:val="26"/>
          <w:position w:val="9"/>
          <w:sz w:val="10"/>
        </w:rPr>
        <w:t xml:space="preserve"> </w:t>
      </w:r>
      <w:r>
        <w:t xml:space="preserve">It is, therefore, explicitly limited to pharmaceuticals and veterinary biological products that require Food and Drug </w:t>
      </w:r>
      <w:r>
        <w:rPr>
          <w:spacing w:val="-4"/>
        </w:rPr>
        <w:t xml:space="preserve">Administration approval and does not extend to other industries, such as agricultural </w:t>
      </w:r>
      <w:r>
        <w:t>products,</w:t>
      </w:r>
      <w:r>
        <w:rPr>
          <w:spacing w:val="-5"/>
        </w:rPr>
        <w:t xml:space="preserve"> </w:t>
      </w:r>
      <w:r>
        <w:t>electronics,</w:t>
      </w:r>
      <w:r>
        <w:rPr>
          <w:spacing w:val="-6"/>
        </w:rPr>
        <w:t xml:space="preserve"> </w:t>
      </w:r>
      <w:r>
        <w:t>or</w:t>
      </w:r>
      <w:r>
        <w:rPr>
          <w:spacing w:val="-5"/>
        </w:rPr>
        <w:t xml:space="preserve"> </w:t>
      </w:r>
      <w:r>
        <w:t>software.</w:t>
      </w:r>
      <w:r>
        <w:rPr>
          <w:spacing w:val="-6"/>
        </w:rPr>
        <w:t xml:space="preserve"> </w:t>
      </w:r>
      <w:r>
        <w:t>It</w:t>
      </w:r>
      <w:r>
        <w:rPr>
          <w:spacing w:val="-5"/>
        </w:rPr>
        <w:t xml:space="preserve"> </w:t>
      </w:r>
      <w:r>
        <w:t>is</w:t>
      </w:r>
      <w:r>
        <w:rPr>
          <w:spacing w:val="-5"/>
        </w:rPr>
        <w:t xml:space="preserve"> </w:t>
      </w:r>
      <w:r>
        <w:t>important</w:t>
      </w:r>
      <w:r>
        <w:rPr>
          <w:spacing w:val="-6"/>
        </w:rPr>
        <w:t xml:space="preserve"> </w:t>
      </w:r>
      <w:r>
        <w:t>also</w:t>
      </w:r>
      <w:r>
        <w:rPr>
          <w:spacing w:val="-5"/>
        </w:rPr>
        <w:t xml:space="preserve"> </w:t>
      </w:r>
      <w:r>
        <w:t>to</w:t>
      </w:r>
      <w:r>
        <w:rPr>
          <w:spacing w:val="-5"/>
        </w:rPr>
        <w:t xml:space="preserve"> </w:t>
      </w:r>
      <w:r>
        <w:t>note</w:t>
      </w:r>
      <w:r>
        <w:rPr>
          <w:spacing w:val="-5"/>
        </w:rPr>
        <w:t xml:space="preserve"> </w:t>
      </w:r>
      <w:r>
        <w:t>that</w:t>
      </w:r>
      <w:r>
        <w:rPr>
          <w:spacing w:val="-5"/>
        </w:rPr>
        <w:t xml:space="preserve"> </w:t>
      </w:r>
      <w:r>
        <w:t>the</w:t>
      </w:r>
      <w:r>
        <w:rPr>
          <w:spacing w:val="-5"/>
        </w:rPr>
        <w:t xml:space="preserve"> </w:t>
      </w:r>
      <w:r>
        <w:t>use</w:t>
      </w:r>
      <w:r>
        <w:rPr>
          <w:spacing w:val="-5"/>
        </w:rPr>
        <w:t xml:space="preserve"> </w:t>
      </w:r>
      <w:r>
        <w:t>must</w:t>
      </w:r>
      <w:r>
        <w:rPr>
          <w:spacing w:val="-5"/>
        </w:rPr>
        <w:t xml:space="preserve"> </w:t>
      </w:r>
      <w:r>
        <w:t>be for the specific purpose of gathering information for a regulatory submission. It does</w:t>
      </w:r>
      <w:r>
        <w:rPr>
          <w:spacing w:val="-5"/>
        </w:rPr>
        <w:t xml:space="preserve"> </w:t>
      </w:r>
      <w:r>
        <w:t>not,</w:t>
      </w:r>
      <w:r>
        <w:rPr>
          <w:spacing w:val="-5"/>
        </w:rPr>
        <w:t xml:space="preserve"> </w:t>
      </w:r>
      <w:r>
        <w:t>for</w:t>
      </w:r>
      <w:r>
        <w:rPr>
          <w:spacing w:val="-5"/>
        </w:rPr>
        <w:t xml:space="preserve"> </w:t>
      </w:r>
      <w:r>
        <w:t>example,</w:t>
      </w:r>
      <w:r>
        <w:rPr>
          <w:spacing w:val="-6"/>
        </w:rPr>
        <w:t xml:space="preserve"> </w:t>
      </w:r>
      <w:r>
        <w:t>cover</w:t>
      </w:r>
      <w:r>
        <w:rPr>
          <w:spacing w:val="-6"/>
        </w:rPr>
        <w:t xml:space="preserve"> </w:t>
      </w:r>
      <w:r>
        <w:t>other</w:t>
      </w:r>
      <w:r>
        <w:rPr>
          <w:spacing w:val="-6"/>
        </w:rPr>
        <w:t xml:space="preserve"> </w:t>
      </w:r>
      <w:r>
        <w:t>research</w:t>
      </w:r>
      <w:r>
        <w:rPr>
          <w:spacing w:val="-6"/>
        </w:rPr>
        <w:t xml:space="preserve"> </w:t>
      </w:r>
      <w:r>
        <w:t>on</w:t>
      </w:r>
      <w:r>
        <w:rPr>
          <w:spacing w:val="-5"/>
        </w:rPr>
        <w:t xml:space="preserve"> </w:t>
      </w:r>
      <w:r>
        <w:t>a</w:t>
      </w:r>
      <w:r>
        <w:rPr>
          <w:spacing w:val="-5"/>
        </w:rPr>
        <w:t xml:space="preserve"> </w:t>
      </w:r>
      <w:r>
        <w:t>patented</w:t>
      </w:r>
      <w:r>
        <w:rPr>
          <w:spacing w:val="-6"/>
        </w:rPr>
        <w:t xml:space="preserve"> </w:t>
      </w:r>
      <w:r>
        <w:t>active</w:t>
      </w:r>
      <w:r>
        <w:rPr>
          <w:spacing w:val="-6"/>
        </w:rPr>
        <w:t xml:space="preserve"> </w:t>
      </w:r>
      <w:r>
        <w:t>ingredient</w:t>
      </w:r>
      <w:r>
        <w:rPr>
          <w:spacing w:val="-6"/>
        </w:rPr>
        <w:t xml:space="preserve"> </w:t>
      </w:r>
      <w:r>
        <w:t>or</w:t>
      </w:r>
      <w:r>
        <w:rPr>
          <w:spacing w:val="-5"/>
        </w:rPr>
        <w:t xml:space="preserve"> </w:t>
      </w:r>
      <w:r>
        <w:t>use of</w:t>
      </w:r>
      <w:r>
        <w:rPr>
          <w:spacing w:val="-3"/>
        </w:rPr>
        <w:t xml:space="preserve"> </w:t>
      </w:r>
      <w:r>
        <w:t>a</w:t>
      </w:r>
      <w:r>
        <w:rPr>
          <w:spacing w:val="-4"/>
        </w:rPr>
        <w:t xml:space="preserve"> </w:t>
      </w:r>
      <w:r>
        <w:t>patented</w:t>
      </w:r>
      <w:r>
        <w:rPr>
          <w:spacing w:val="-4"/>
        </w:rPr>
        <w:t xml:space="preserve"> </w:t>
      </w:r>
      <w:r>
        <w:t>research</w:t>
      </w:r>
      <w:r>
        <w:rPr>
          <w:spacing w:val="-4"/>
        </w:rPr>
        <w:t xml:space="preserve"> </w:t>
      </w:r>
      <w:r>
        <w:t>tool</w:t>
      </w:r>
      <w:r>
        <w:rPr>
          <w:spacing w:val="-4"/>
        </w:rPr>
        <w:t xml:space="preserve"> </w:t>
      </w:r>
      <w:r>
        <w:t>for</w:t>
      </w:r>
      <w:r>
        <w:rPr>
          <w:spacing w:val="-3"/>
        </w:rPr>
        <w:t xml:space="preserve"> </w:t>
      </w:r>
      <w:r>
        <w:t>general</w:t>
      </w:r>
      <w:r>
        <w:rPr>
          <w:spacing w:val="-4"/>
        </w:rPr>
        <w:t xml:space="preserve"> </w:t>
      </w:r>
      <w:r>
        <w:t>scientific</w:t>
      </w:r>
      <w:r>
        <w:rPr>
          <w:spacing w:val="-5"/>
        </w:rPr>
        <w:t xml:space="preserve"> </w:t>
      </w:r>
      <w:r>
        <w:t>discovery,</w:t>
      </w:r>
      <w:r>
        <w:rPr>
          <w:spacing w:val="-3"/>
        </w:rPr>
        <w:t xml:space="preserve"> </w:t>
      </w:r>
      <w:r>
        <w:t>even</w:t>
      </w:r>
      <w:r>
        <w:rPr>
          <w:spacing w:val="-4"/>
        </w:rPr>
        <w:t xml:space="preserve"> </w:t>
      </w:r>
      <w:r>
        <w:t>if</w:t>
      </w:r>
      <w:r>
        <w:rPr>
          <w:spacing w:val="-4"/>
        </w:rPr>
        <w:t xml:space="preserve"> </w:t>
      </w:r>
      <w:r>
        <w:t>that</w:t>
      </w:r>
      <w:r>
        <w:rPr>
          <w:spacing w:val="-4"/>
        </w:rPr>
        <w:t xml:space="preserve"> </w:t>
      </w:r>
      <w:r>
        <w:t>discovery could eventually lead to a drug.</w:t>
      </w:r>
    </w:p>
    <w:p w14:paraId="57DF7AA3" w14:textId="77777777" w:rsidR="004D3D71" w:rsidRDefault="0047683F">
      <w:pPr>
        <w:pStyle w:val="BodyText"/>
        <w:spacing w:before="8" w:line="249" w:lineRule="auto"/>
        <w:ind w:firstLine="200"/>
      </w:pPr>
      <w:r>
        <w:t>Not</w:t>
      </w:r>
      <w:r>
        <w:rPr>
          <w:spacing w:val="-12"/>
        </w:rPr>
        <w:t xml:space="preserve"> </w:t>
      </w:r>
      <w:r>
        <w:t>all</w:t>
      </w:r>
      <w:r>
        <w:rPr>
          <w:spacing w:val="-12"/>
        </w:rPr>
        <w:t xml:space="preserve"> </w:t>
      </w:r>
      <w:r>
        <w:t>jurisdictions</w:t>
      </w:r>
      <w:r>
        <w:rPr>
          <w:spacing w:val="-12"/>
        </w:rPr>
        <w:t xml:space="preserve"> </w:t>
      </w:r>
      <w:r>
        <w:t>follow</w:t>
      </w:r>
      <w:r>
        <w:rPr>
          <w:spacing w:val="-12"/>
        </w:rPr>
        <w:t xml:space="preserve"> </w:t>
      </w:r>
      <w:r>
        <w:t>the</w:t>
      </w:r>
      <w:r>
        <w:rPr>
          <w:spacing w:val="-12"/>
        </w:rPr>
        <w:t xml:space="preserve"> </w:t>
      </w:r>
      <w:r>
        <w:t>very</w:t>
      </w:r>
      <w:r>
        <w:rPr>
          <w:spacing w:val="-12"/>
        </w:rPr>
        <w:t xml:space="preserve"> </w:t>
      </w:r>
      <w:r>
        <w:t>strict</w:t>
      </w:r>
      <w:r>
        <w:rPr>
          <w:spacing w:val="-12"/>
        </w:rPr>
        <w:t xml:space="preserve"> </w:t>
      </w:r>
      <w:r>
        <w:t>exclusion</w:t>
      </w:r>
      <w:r>
        <w:rPr>
          <w:spacing w:val="-12"/>
        </w:rPr>
        <w:t xml:space="preserve"> </w:t>
      </w:r>
      <w:r>
        <w:t>of</w:t>
      </w:r>
      <w:r>
        <w:rPr>
          <w:spacing w:val="-11"/>
        </w:rPr>
        <w:t xml:space="preserve"> </w:t>
      </w:r>
      <w:r>
        <w:t>even</w:t>
      </w:r>
      <w:r>
        <w:rPr>
          <w:spacing w:val="-12"/>
        </w:rPr>
        <w:t xml:space="preserve"> </w:t>
      </w:r>
      <w:r>
        <w:t>the</w:t>
      </w:r>
      <w:r>
        <w:rPr>
          <w:spacing w:val="-12"/>
        </w:rPr>
        <w:t xml:space="preserve"> </w:t>
      </w:r>
      <w:r>
        <w:t>slightest</w:t>
      </w:r>
      <w:r>
        <w:rPr>
          <w:spacing w:val="-12"/>
        </w:rPr>
        <w:t xml:space="preserve"> </w:t>
      </w:r>
      <w:r>
        <w:t xml:space="preserve">degree of commercial motivation from </w:t>
      </w:r>
      <w:proofErr w:type="gramStart"/>
      <w:r>
        <w:t>the experimental</w:t>
      </w:r>
      <w:proofErr w:type="gramEnd"/>
      <w:r>
        <w:t xml:space="preserve"> use exception from patent infringement. For example, s.65(5)(b) of the Patents Act 1977 provides that “an act which… is done for experimental purposes relating to the subject-matter of the invention” will not constitute patent infringement. As to whether an act was done for “experimental purposes” or not, the Court of Appeal in </w:t>
      </w:r>
      <w:r>
        <w:rPr>
          <w:i/>
        </w:rPr>
        <w:t>Monsanto v Stauffer</w:t>
      </w:r>
      <w:r>
        <w:rPr>
          <w:position w:val="9"/>
          <w:sz w:val="10"/>
        </w:rPr>
        <w:t>72</w:t>
      </w:r>
      <w:r>
        <w:rPr>
          <w:spacing w:val="40"/>
          <w:position w:val="9"/>
          <w:sz w:val="10"/>
        </w:rPr>
        <w:t xml:space="preserve"> </w:t>
      </w:r>
      <w:r>
        <w:t xml:space="preserve">(a case concerning herbicides rather than pharmaceuticals) drew a distinction between experiments done by a person for the purposes of satisfying themselves that a product could be manufactured (that would fall within the </w:t>
      </w:r>
      <w:r>
        <w:rPr>
          <w:spacing w:val="-2"/>
        </w:rPr>
        <w:t>exception)</w:t>
      </w:r>
      <w:r>
        <w:rPr>
          <w:spacing w:val="-6"/>
        </w:rPr>
        <w:t xml:space="preserve"> </w:t>
      </w:r>
      <w:r>
        <w:rPr>
          <w:spacing w:val="-2"/>
        </w:rPr>
        <w:t>and</w:t>
      </w:r>
      <w:r>
        <w:rPr>
          <w:spacing w:val="-4"/>
        </w:rPr>
        <w:t xml:space="preserve"> </w:t>
      </w:r>
      <w:r>
        <w:rPr>
          <w:spacing w:val="-2"/>
        </w:rPr>
        <w:t>experiments</w:t>
      </w:r>
      <w:r>
        <w:rPr>
          <w:spacing w:val="-6"/>
        </w:rPr>
        <w:t xml:space="preserve"> </w:t>
      </w:r>
      <w:r>
        <w:rPr>
          <w:spacing w:val="-2"/>
        </w:rPr>
        <w:t>done</w:t>
      </w:r>
      <w:r>
        <w:rPr>
          <w:spacing w:val="-4"/>
        </w:rPr>
        <w:t xml:space="preserve"> </w:t>
      </w:r>
      <w:r>
        <w:rPr>
          <w:spacing w:val="-2"/>
        </w:rPr>
        <w:t>by</w:t>
      </w:r>
      <w:r>
        <w:rPr>
          <w:spacing w:val="-4"/>
        </w:rPr>
        <w:t xml:space="preserve"> </w:t>
      </w:r>
      <w:r>
        <w:rPr>
          <w:spacing w:val="-2"/>
        </w:rPr>
        <w:t>a</w:t>
      </w:r>
      <w:r>
        <w:rPr>
          <w:spacing w:val="-4"/>
        </w:rPr>
        <w:t xml:space="preserve"> </w:t>
      </w:r>
      <w:r>
        <w:rPr>
          <w:spacing w:val="-2"/>
        </w:rPr>
        <w:t>person</w:t>
      </w:r>
      <w:r>
        <w:rPr>
          <w:spacing w:val="-4"/>
        </w:rPr>
        <w:t xml:space="preserve"> </w:t>
      </w:r>
      <w:r>
        <w:rPr>
          <w:spacing w:val="-2"/>
        </w:rPr>
        <w:t>with</w:t>
      </w:r>
      <w:r>
        <w:rPr>
          <w:spacing w:val="-6"/>
        </w:rPr>
        <w:t xml:space="preserve"> </w:t>
      </w:r>
      <w:r>
        <w:rPr>
          <w:spacing w:val="-2"/>
        </w:rPr>
        <w:t>a</w:t>
      </w:r>
      <w:r>
        <w:rPr>
          <w:spacing w:val="-4"/>
        </w:rPr>
        <w:t xml:space="preserve"> </w:t>
      </w:r>
      <w:r>
        <w:rPr>
          <w:spacing w:val="-2"/>
        </w:rPr>
        <w:t>view</w:t>
      </w:r>
      <w:r>
        <w:rPr>
          <w:spacing w:val="-6"/>
        </w:rPr>
        <w:t xml:space="preserve"> </w:t>
      </w:r>
      <w:r>
        <w:rPr>
          <w:spacing w:val="-2"/>
        </w:rPr>
        <w:t>of</w:t>
      </w:r>
      <w:r>
        <w:rPr>
          <w:spacing w:val="-4"/>
        </w:rPr>
        <w:t xml:space="preserve"> </w:t>
      </w:r>
      <w:r>
        <w:rPr>
          <w:spacing w:val="-2"/>
        </w:rPr>
        <w:t>obtaining</w:t>
      </w:r>
      <w:r>
        <w:rPr>
          <w:spacing w:val="-6"/>
        </w:rPr>
        <w:t xml:space="preserve"> </w:t>
      </w:r>
      <w:r>
        <w:rPr>
          <w:spacing w:val="-2"/>
        </w:rPr>
        <w:t xml:space="preserve">information </w:t>
      </w:r>
      <w:r>
        <w:t>to demonstrate to a third-party that a product works or, in order to amass information</w:t>
      </w:r>
      <w:r>
        <w:rPr>
          <w:spacing w:val="-9"/>
        </w:rPr>
        <w:t xml:space="preserve"> </w:t>
      </w:r>
      <w:r>
        <w:t>to</w:t>
      </w:r>
      <w:r>
        <w:rPr>
          <w:spacing w:val="-8"/>
        </w:rPr>
        <w:t xml:space="preserve"> </w:t>
      </w:r>
      <w:r>
        <w:t>satisfy</w:t>
      </w:r>
      <w:r>
        <w:rPr>
          <w:spacing w:val="-9"/>
        </w:rPr>
        <w:t xml:space="preserve"> </w:t>
      </w:r>
      <w:r>
        <w:t>a</w:t>
      </w:r>
      <w:r>
        <w:rPr>
          <w:spacing w:val="-8"/>
        </w:rPr>
        <w:t xml:space="preserve"> </w:t>
      </w:r>
      <w:r>
        <w:t>third-party,</w:t>
      </w:r>
      <w:r>
        <w:rPr>
          <w:spacing w:val="-8"/>
        </w:rPr>
        <w:t xml:space="preserve"> </w:t>
      </w:r>
      <w:r>
        <w:t>whether</w:t>
      </w:r>
      <w:r>
        <w:rPr>
          <w:spacing w:val="-9"/>
        </w:rPr>
        <w:t xml:space="preserve"> </w:t>
      </w:r>
      <w:r>
        <w:t>a</w:t>
      </w:r>
      <w:r>
        <w:rPr>
          <w:spacing w:val="-8"/>
        </w:rPr>
        <w:t xml:space="preserve"> </w:t>
      </w:r>
      <w:r>
        <w:t>customer</w:t>
      </w:r>
      <w:r>
        <w:rPr>
          <w:spacing w:val="-9"/>
        </w:rPr>
        <w:t xml:space="preserve"> </w:t>
      </w:r>
      <w:r>
        <w:t>or</w:t>
      </w:r>
      <w:r>
        <w:rPr>
          <w:spacing w:val="-8"/>
        </w:rPr>
        <w:t xml:space="preserve"> </w:t>
      </w:r>
      <w:r>
        <w:t>a</w:t>
      </w:r>
      <w:r>
        <w:rPr>
          <w:spacing w:val="-8"/>
        </w:rPr>
        <w:t xml:space="preserve"> </w:t>
      </w:r>
      <w:r>
        <w:t>regulatory</w:t>
      </w:r>
      <w:r>
        <w:rPr>
          <w:spacing w:val="-9"/>
        </w:rPr>
        <w:t xml:space="preserve"> </w:t>
      </w:r>
      <w:r>
        <w:t>body</w:t>
      </w:r>
      <w:r>
        <w:rPr>
          <w:spacing w:val="-8"/>
        </w:rPr>
        <w:t xml:space="preserve"> </w:t>
      </w:r>
      <w:r>
        <w:t>(that would fall outside the exception).</w:t>
      </w:r>
    </w:p>
    <w:p w14:paraId="57DF7AA4" w14:textId="77777777" w:rsidR="004D3D71" w:rsidRDefault="0047683F">
      <w:pPr>
        <w:pStyle w:val="BodyText"/>
        <w:spacing w:before="11" w:line="249" w:lineRule="auto"/>
        <w:ind w:firstLine="200"/>
      </w:pPr>
      <w:r>
        <w:t xml:space="preserve">In contrast to the position in Madey, however, the court held that a mixture of </w:t>
      </w:r>
      <w:r>
        <w:rPr>
          <w:spacing w:val="-2"/>
        </w:rPr>
        <w:t>commercial</w:t>
      </w:r>
      <w:r>
        <w:rPr>
          <w:spacing w:val="-11"/>
        </w:rPr>
        <w:t xml:space="preserve"> </w:t>
      </w:r>
      <w:r>
        <w:rPr>
          <w:spacing w:val="-2"/>
        </w:rPr>
        <w:t>and</w:t>
      </w:r>
      <w:r>
        <w:rPr>
          <w:spacing w:val="-10"/>
        </w:rPr>
        <w:t xml:space="preserve"> </w:t>
      </w:r>
      <w:r>
        <w:rPr>
          <w:spacing w:val="-2"/>
        </w:rPr>
        <w:t>non-commercial</w:t>
      </w:r>
      <w:r>
        <w:rPr>
          <w:spacing w:val="-11"/>
        </w:rPr>
        <w:t xml:space="preserve"> </w:t>
      </w:r>
      <w:r>
        <w:rPr>
          <w:spacing w:val="-2"/>
        </w:rPr>
        <w:t>experimental</w:t>
      </w:r>
      <w:r>
        <w:rPr>
          <w:spacing w:val="-10"/>
        </w:rPr>
        <w:t xml:space="preserve"> </w:t>
      </w:r>
      <w:r>
        <w:rPr>
          <w:spacing w:val="-2"/>
        </w:rPr>
        <w:t>activity</w:t>
      </w:r>
      <w:r>
        <w:rPr>
          <w:spacing w:val="-11"/>
        </w:rPr>
        <w:t xml:space="preserve"> </w:t>
      </w:r>
      <w:r>
        <w:rPr>
          <w:spacing w:val="-2"/>
        </w:rPr>
        <w:t>could</w:t>
      </w:r>
      <w:r>
        <w:rPr>
          <w:spacing w:val="-10"/>
        </w:rPr>
        <w:t xml:space="preserve"> </w:t>
      </w:r>
      <w:r>
        <w:rPr>
          <w:spacing w:val="-2"/>
        </w:rPr>
        <w:t>potentially</w:t>
      </w:r>
      <w:r>
        <w:rPr>
          <w:spacing w:val="-11"/>
        </w:rPr>
        <w:t xml:space="preserve"> </w:t>
      </w:r>
      <w:r>
        <w:rPr>
          <w:spacing w:val="-2"/>
        </w:rPr>
        <w:t>fall</w:t>
      </w:r>
      <w:r>
        <w:rPr>
          <w:spacing w:val="-10"/>
        </w:rPr>
        <w:t xml:space="preserve"> </w:t>
      </w:r>
      <w:r>
        <w:rPr>
          <w:spacing w:val="-2"/>
        </w:rPr>
        <w:t xml:space="preserve">within </w:t>
      </w:r>
      <w:r>
        <w:t xml:space="preserve">the exception, depending upon whether the primary purpose of the activity is to </w:t>
      </w:r>
      <w:r>
        <w:rPr>
          <w:spacing w:val="-2"/>
        </w:rPr>
        <w:t>generate</w:t>
      </w:r>
      <w:r>
        <w:rPr>
          <w:spacing w:val="-6"/>
        </w:rPr>
        <w:t xml:space="preserve"> </w:t>
      </w:r>
      <w:r>
        <w:rPr>
          <w:spacing w:val="-2"/>
        </w:rPr>
        <w:t>new</w:t>
      </w:r>
      <w:r>
        <w:rPr>
          <w:spacing w:val="-6"/>
        </w:rPr>
        <w:t xml:space="preserve"> </w:t>
      </w:r>
      <w:r>
        <w:rPr>
          <w:spacing w:val="-2"/>
        </w:rPr>
        <w:t>scientific</w:t>
      </w:r>
      <w:r>
        <w:rPr>
          <w:spacing w:val="-7"/>
        </w:rPr>
        <w:t xml:space="preserve"> </w:t>
      </w:r>
      <w:r>
        <w:rPr>
          <w:spacing w:val="-2"/>
        </w:rPr>
        <w:t>or</w:t>
      </w:r>
      <w:r>
        <w:rPr>
          <w:spacing w:val="-6"/>
        </w:rPr>
        <w:t xml:space="preserve"> </w:t>
      </w:r>
      <w:r>
        <w:rPr>
          <w:spacing w:val="-2"/>
        </w:rPr>
        <w:t>technical</w:t>
      </w:r>
      <w:r>
        <w:rPr>
          <w:spacing w:val="-7"/>
        </w:rPr>
        <w:t xml:space="preserve"> </w:t>
      </w:r>
      <w:r>
        <w:rPr>
          <w:spacing w:val="-2"/>
        </w:rPr>
        <w:t>information</w:t>
      </w:r>
      <w:r>
        <w:rPr>
          <w:spacing w:val="-6"/>
        </w:rPr>
        <w:t xml:space="preserve"> </w:t>
      </w:r>
      <w:r>
        <w:rPr>
          <w:spacing w:val="-2"/>
        </w:rPr>
        <w:t>or</w:t>
      </w:r>
      <w:r>
        <w:rPr>
          <w:spacing w:val="-6"/>
        </w:rPr>
        <w:t xml:space="preserve"> </w:t>
      </w:r>
      <w:r>
        <w:rPr>
          <w:spacing w:val="-2"/>
        </w:rPr>
        <w:t>if</w:t>
      </w:r>
      <w:r>
        <w:rPr>
          <w:spacing w:val="-6"/>
        </w:rPr>
        <w:t xml:space="preserve"> </w:t>
      </w:r>
      <w:r>
        <w:rPr>
          <w:spacing w:val="-2"/>
        </w:rPr>
        <w:t>it</w:t>
      </w:r>
      <w:r>
        <w:rPr>
          <w:spacing w:val="-6"/>
        </w:rPr>
        <w:t xml:space="preserve"> </w:t>
      </w:r>
      <w:r>
        <w:rPr>
          <w:spacing w:val="-2"/>
        </w:rPr>
        <w:t>is</w:t>
      </w:r>
      <w:r>
        <w:rPr>
          <w:spacing w:val="-6"/>
        </w:rPr>
        <w:t xml:space="preserve"> </w:t>
      </w:r>
      <w:r>
        <w:rPr>
          <w:spacing w:val="-2"/>
        </w:rPr>
        <w:t>for</w:t>
      </w:r>
      <w:r>
        <w:rPr>
          <w:spacing w:val="-6"/>
        </w:rPr>
        <w:t xml:space="preserve"> </w:t>
      </w:r>
      <w:r>
        <w:rPr>
          <w:spacing w:val="-2"/>
        </w:rPr>
        <w:t>commercial</w:t>
      </w:r>
      <w:r>
        <w:rPr>
          <w:spacing w:val="-7"/>
        </w:rPr>
        <w:t xml:space="preserve"> </w:t>
      </w:r>
      <w:r>
        <w:rPr>
          <w:spacing w:val="-2"/>
        </w:rPr>
        <w:t xml:space="preserve">purposes. </w:t>
      </w:r>
      <w:proofErr w:type="gramStart"/>
      <w:r>
        <w:t>With regard to</w:t>
      </w:r>
      <w:proofErr w:type="gramEnd"/>
      <w:r>
        <w:t xml:space="preserve"> determining whether the experimental purposes “related to the subject-matter of the invention” it was held in </w:t>
      </w:r>
      <w:r>
        <w:rPr>
          <w:i/>
        </w:rPr>
        <w:t>Smith Kline &amp; French v Evans Medical</w:t>
      </w:r>
      <w:r>
        <w:rPr>
          <w:position w:val="9"/>
          <w:sz w:val="10"/>
        </w:rPr>
        <w:t>73</w:t>
      </w:r>
      <w:r>
        <w:rPr>
          <w:spacing w:val="32"/>
          <w:position w:val="9"/>
          <w:sz w:val="10"/>
        </w:rPr>
        <w:t xml:space="preserve"> </w:t>
      </w:r>
      <w:r>
        <w:t>that any experiments seeking to fall within the exception must have a “real</w:t>
      </w:r>
      <w:r>
        <w:rPr>
          <w:spacing w:val="-5"/>
        </w:rPr>
        <w:t xml:space="preserve"> </w:t>
      </w:r>
      <w:r>
        <w:t>and</w:t>
      </w:r>
      <w:r>
        <w:rPr>
          <w:spacing w:val="-5"/>
        </w:rPr>
        <w:t xml:space="preserve"> </w:t>
      </w:r>
      <w:r>
        <w:t>direct”</w:t>
      </w:r>
      <w:r>
        <w:rPr>
          <w:spacing w:val="-5"/>
        </w:rPr>
        <w:t xml:space="preserve"> </w:t>
      </w:r>
      <w:r>
        <w:t>connection</w:t>
      </w:r>
      <w:r>
        <w:rPr>
          <w:spacing w:val="-5"/>
        </w:rPr>
        <w:t xml:space="preserve"> </w:t>
      </w:r>
      <w:r>
        <w:t>with</w:t>
      </w:r>
      <w:r>
        <w:rPr>
          <w:spacing w:val="-5"/>
        </w:rPr>
        <w:t xml:space="preserve"> </w:t>
      </w:r>
      <w:r>
        <w:t>the</w:t>
      </w:r>
      <w:r>
        <w:rPr>
          <w:spacing w:val="-5"/>
        </w:rPr>
        <w:t xml:space="preserve"> </w:t>
      </w:r>
      <w:r>
        <w:t>claimed</w:t>
      </w:r>
      <w:r>
        <w:rPr>
          <w:spacing w:val="-6"/>
        </w:rPr>
        <w:t xml:space="preserve"> </w:t>
      </w:r>
      <w:r>
        <w:t>subject</w:t>
      </w:r>
      <w:r>
        <w:rPr>
          <w:spacing w:val="-5"/>
        </w:rPr>
        <w:t xml:space="preserve"> </w:t>
      </w:r>
      <w:r>
        <w:t>matter</w:t>
      </w:r>
      <w:r>
        <w:rPr>
          <w:spacing w:val="-5"/>
        </w:rPr>
        <w:t xml:space="preserve"> </w:t>
      </w:r>
      <w:r>
        <w:t>of</w:t>
      </w:r>
      <w:r>
        <w:rPr>
          <w:spacing w:val="-5"/>
        </w:rPr>
        <w:t xml:space="preserve"> </w:t>
      </w:r>
      <w:r>
        <w:t>the</w:t>
      </w:r>
      <w:r>
        <w:rPr>
          <w:spacing w:val="-5"/>
        </w:rPr>
        <w:t xml:space="preserve"> </w:t>
      </w:r>
      <w:r>
        <w:t>patent.</w:t>
      </w:r>
      <w:r>
        <w:rPr>
          <w:spacing w:val="-5"/>
        </w:rPr>
        <w:t xml:space="preserve"> </w:t>
      </w:r>
      <w:r>
        <w:t>Such</w:t>
      </w:r>
      <w:r>
        <w:rPr>
          <w:spacing w:val="-5"/>
        </w:rPr>
        <w:t xml:space="preserve"> </w:t>
      </w:r>
      <w:r>
        <w:t>a limitation</w:t>
      </w:r>
      <w:r>
        <w:rPr>
          <w:spacing w:val="-10"/>
        </w:rPr>
        <w:t xml:space="preserve"> </w:t>
      </w:r>
      <w:r>
        <w:t>would</w:t>
      </w:r>
      <w:r>
        <w:rPr>
          <w:spacing w:val="-9"/>
        </w:rPr>
        <w:t xml:space="preserve"> </w:t>
      </w:r>
      <w:r>
        <w:t>exclude</w:t>
      </w:r>
      <w:r>
        <w:rPr>
          <w:spacing w:val="-9"/>
        </w:rPr>
        <w:t xml:space="preserve"> </w:t>
      </w:r>
      <w:r>
        <w:t>clinical</w:t>
      </w:r>
      <w:r>
        <w:rPr>
          <w:spacing w:val="-10"/>
        </w:rPr>
        <w:t xml:space="preserve"> </w:t>
      </w:r>
      <w:r>
        <w:t>trials</w:t>
      </w:r>
      <w:r>
        <w:rPr>
          <w:spacing w:val="-9"/>
        </w:rPr>
        <w:t xml:space="preserve"> </w:t>
      </w:r>
      <w:r>
        <w:t>work</w:t>
      </w:r>
      <w:r>
        <w:rPr>
          <w:spacing w:val="-9"/>
        </w:rPr>
        <w:t xml:space="preserve"> </w:t>
      </w:r>
      <w:r>
        <w:t>from</w:t>
      </w:r>
      <w:r>
        <w:rPr>
          <w:spacing w:val="-9"/>
        </w:rPr>
        <w:t xml:space="preserve"> </w:t>
      </w:r>
      <w:r>
        <w:t>the</w:t>
      </w:r>
      <w:r>
        <w:rPr>
          <w:spacing w:val="-9"/>
        </w:rPr>
        <w:t xml:space="preserve"> </w:t>
      </w:r>
      <w:r>
        <w:t>experimental</w:t>
      </w:r>
      <w:r>
        <w:rPr>
          <w:spacing w:val="-10"/>
        </w:rPr>
        <w:t xml:space="preserve"> </w:t>
      </w:r>
      <w:r>
        <w:t>use</w:t>
      </w:r>
      <w:r>
        <w:rPr>
          <w:spacing w:val="-9"/>
        </w:rPr>
        <w:t xml:space="preserve"> </w:t>
      </w:r>
      <w:r>
        <w:t xml:space="preserve">exception because the exception could only relate to experiments to determine something </w:t>
      </w:r>
      <w:r>
        <w:rPr>
          <w:spacing w:val="-2"/>
        </w:rPr>
        <w:t>new</w:t>
      </w:r>
      <w:r>
        <w:rPr>
          <w:spacing w:val="-11"/>
        </w:rPr>
        <w:t xml:space="preserve"> </w:t>
      </w:r>
      <w:r>
        <w:rPr>
          <w:spacing w:val="-2"/>
        </w:rPr>
        <w:t>relating</w:t>
      </w:r>
      <w:r>
        <w:rPr>
          <w:spacing w:val="-10"/>
        </w:rPr>
        <w:t xml:space="preserve"> </w:t>
      </w:r>
      <w:r>
        <w:rPr>
          <w:spacing w:val="-2"/>
        </w:rPr>
        <w:t>to</w:t>
      </w:r>
      <w:r>
        <w:rPr>
          <w:spacing w:val="-11"/>
        </w:rPr>
        <w:t xml:space="preserve"> </w:t>
      </w:r>
      <w:r>
        <w:rPr>
          <w:spacing w:val="-2"/>
        </w:rPr>
        <w:t>the</w:t>
      </w:r>
      <w:r>
        <w:rPr>
          <w:spacing w:val="-10"/>
        </w:rPr>
        <w:t xml:space="preserve"> </w:t>
      </w:r>
      <w:r>
        <w:rPr>
          <w:spacing w:val="-2"/>
        </w:rPr>
        <w:t>claimed</w:t>
      </w:r>
      <w:r>
        <w:rPr>
          <w:spacing w:val="-11"/>
        </w:rPr>
        <w:t xml:space="preserve"> </w:t>
      </w:r>
      <w:r>
        <w:rPr>
          <w:spacing w:val="-2"/>
        </w:rPr>
        <w:t>subject</w:t>
      </w:r>
      <w:r>
        <w:rPr>
          <w:spacing w:val="-10"/>
        </w:rPr>
        <w:t xml:space="preserve"> </w:t>
      </w:r>
      <w:r>
        <w:rPr>
          <w:spacing w:val="-2"/>
        </w:rPr>
        <w:t>matter</w:t>
      </w:r>
      <w:r>
        <w:rPr>
          <w:spacing w:val="-11"/>
        </w:rPr>
        <w:t xml:space="preserve"> </w:t>
      </w:r>
      <w:r>
        <w:rPr>
          <w:spacing w:val="-2"/>
        </w:rPr>
        <w:t>of</w:t>
      </w:r>
      <w:r>
        <w:rPr>
          <w:spacing w:val="-10"/>
        </w:rPr>
        <w:t xml:space="preserve"> </w:t>
      </w:r>
      <w:r>
        <w:rPr>
          <w:spacing w:val="-2"/>
        </w:rPr>
        <w:t>a</w:t>
      </w:r>
      <w:r>
        <w:rPr>
          <w:spacing w:val="-11"/>
        </w:rPr>
        <w:t xml:space="preserve"> </w:t>
      </w:r>
      <w:r>
        <w:rPr>
          <w:spacing w:val="-2"/>
        </w:rPr>
        <w:t>patent,</w:t>
      </w:r>
      <w:r>
        <w:rPr>
          <w:spacing w:val="-10"/>
        </w:rPr>
        <w:t xml:space="preserve"> </w:t>
      </w:r>
      <w:r>
        <w:rPr>
          <w:spacing w:val="-2"/>
        </w:rPr>
        <w:t>and</w:t>
      </w:r>
      <w:r>
        <w:rPr>
          <w:spacing w:val="-11"/>
        </w:rPr>
        <w:t xml:space="preserve"> </w:t>
      </w:r>
      <w:r>
        <w:rPr>
          <w:spacing w:val="-2"/>
        </w:rPr>
        <w:t>not</w:t>
      </w:r>
      <w:r>
        <w:rPr>
          <w:spacing w:val="-10"/>
        </w:rPr>
        <w:t xml:space="preserve"> </w:t>
      </w:r>
      <w:r>
        <w:rPr>
          <w:spacing w:val="-2"/>
        </w:rPr>
        <w:t>for</w:t>
      </w:r>
      <w:r>
        <w:rPr>
          <w:spacing w:val="-11"/>
        </w:rPr>
        <w:t xml:space="preserve"> </w:t>
      </w:r>
      <w:r>
        <w:rPr>
          <w:spacing w:val="-2"/>
        </w:rPr>
        <w:t>gaining</w:t>
      </w:r>
      <w:r>
        <w:rPr>
          <w:spacing w:val="-10"/>
        </w:rPr>
        <w:t xml:space="preserve"> </w:t>
      </w:r>
      <w:r>
        <w:rPr>
          <w:spacing w:val="-2"/>
        </w:rPr>
        <w:t>regulatory approval.</w:t>
      </w:r>
    </w:p>
    <w:p w14:paraId="57DF7AA5" w14:textId="77777777" w:rsidR="004D3D71" w:rsidRDefault="0047683F">
      <w:pPr>
        <w:pStyle w:val="BodyText"/>
        <w:spacing w:before="10" w:line="249" w:lineRule="auto"/>
        <w:ind w:firstLine="200"/>
      </w:pPr>
      <w:r>
        <w:t xml:space="preserve">At around this time, the position </w:t>
      </w:r>
      <w:proofErr w:type="gramStart"/>
      <w:r>
        <w:t>with regard to</w:t>
      </w:r>
      <w:proofErr w:type="gramEnd"/>
      <w:r>
        <w:t xml:space="preserve"> the scope of the experimental </w:t>
      </w:r>
      <w:r>
        <w:rPr>
          <w:spacing w:val="-2"/>
        </w:rPr>
        <w:t>use exception</w:t>
      </w:r>
      <w:r>
        <w:rPr>
          <w:spacing w:val="-3"/>
        </w:rPr>
        <w:t xml:space="preserve"> </w:t>
      </w:r>
      <w:r>
        <w:rPr>
          <w:spacing w:val="-2"/>
        </w:rPr>
        <w:t>and pharmaceuticals</w:t>
      </w:r>
      <w:r>
        <w:rPr>
          <w:spacing w:val="-4"/>
        </w:rPr>
        <w:t xml:space="preserve"> </w:t>
      </w:r>
      <w:r>
        <w:rPr>
          <w:spacing w:val="-2"/>
        </w:rPr>
        <w:t>in other</w:t>
      </w:r>
      <w:r>
        <w:rPr>
          <w:spacing w:val="-3"/>
        </w:rPr>
        <w:t xml:space="preserve"> </w:t>
      </w:r>
      <w:r>
        <w:rPr>
          <w:spacing w:val="-2"/>
        </w:rPr>
        <w:t>European</w:t>
      </w:r>
      <w:r>
        <w:rPr>
          <w:spacing w:val="-3"/>
        </w:rPr>
        <w:t xml:space="preserve"> </w:t>
      </w:r>
      <w:r>
        <w:rPr>
          <w:spacing w:val="-2"/>
        </w:rPr>
        <w:t>Patent</w:t>
      </w:r>
      <w:r>
        <w:rPr>
          <w:spacing w:val="-3"/>
        </w:rPr>
        <w:t xml:space="preserve"> </w:t>
      </w:r>
      <w:r>
        <w:rPr>
          <w:spacing w:val="-2"/>
        </w:rPr>
        <w:t>Convention</w:t>
      </w:r>
      <w:r>
        <w:rPr>
          <w:spacing w:val="-3"/>
        </w:rPr>
        <w:t xml:space="preserve"> </w:t>
      </w:r>
      <w:r>
        <w:rPr>
          <w:spacing w:val="-2"/>
        </w:rPr>
        <w:t xml:space="preserve">signatory </w:t>
      </w:r>
      <w:r>
        <w:t>states</w:t>
      </w:r>
      <w:r>
        <w:rPr>
          <w:spacing w:val="-13"/>
        </w:rPr>
        <w:t xml:space="preserve"> </w:t>
      </w:r>
      <w:r>
        <w:t>was</w:t>
      </w:r>
      <w:r>
        <w:rPr>
          <w:spacing w:val="-12"/>
        </w:rPr>
        <w:t xml:space="preserve"> </w:t>
      </w:r>
      <w:r>
        <w:t>inconsistent.</w:t>
      </w:r>
      <w:r>
        <w:rPr>
          <w:position w:val="9"/>
          <w:sz w:val="10"/>
        </w:rPr>
        <w:t>74</w:t>
      </w:r>
      <w:r>
        <w:rPr>
          <w:spacing w:val="-7"/>
          <w:position w:val="9"/>
          <w:sz w:val="10"/>
        </w:rPr>
        <w:t xml:space="preserve"> </w:t>
      </w:r>
      <w:r>
        <w:t>In</w:t>
      </w:r>
      <w:r>
        <w:rPr>
          <w:spacing w:val="-12"/>
        </w:rPr>
        <w:t xml:space="preserve"> </w:t>
      </w:r>
      <w:proofErr w:type="spellStart"/>
      <w:r>
        <w:rPr>
          <w:i/>
        </w:rPr>
        <w:t>Klinische</w:t>
      </w:r>
      <w:proofErr w:type="spellEnd"/>
      <w:r>
        <w:rPr>
          <w:i/>
          <w:spacing w:val="-13"/>
        </w:rPr>
        <w:t xml:space="preserve"> </w:t>
      </w:r>
      <w:proofErr w:type="spellStart"/>
      <w:r>
        <w:rPr>
          <w:i/>
        </w:rPr>
        <w:t>Versuche</w:t>
      </w:r>
      <w:proofErr w:type="spellEnd"/>
      <w:r>
        <w:rPr>
          <w:i/>
          <w:spacing w:val="-12"/>
        </w:rPr>
        <w:t xml:space="preserve"> </w:t>
      </w:r>
      <w:r>
        <w:rPr>
          <w:i/>
        </w:rPr>
        <w:t>II</w:t>
      </w:r>
      <w:r>
        <w:rPr>
          <w:position w:val="9"/>
          <w:sz w:val="10"/>
        </w:rPr>
        <w:t>75</w:t>
      </w:r>
      <w:r>
        <w:rPr>
          <w:spacing w:val="-6"/>
          <w:position w:val="9"/>
          <w:sz w:val="10"/>
        </w:rPr>
        <w:t xml:space="preserve"> </w:t>
      </w:r>
      <w:r>
        <w:t>the</w:t>
      </w:r>
      <w:r>
        <w:rPr>
          <w:spacing w:val="-13"/>
        </w:rPr>
        <w:t xml:space="preserve"> </w:t>
      </w:r>
      <w:r>
        <w:t>German</w:t>
      </w:r>
      <w:r>
        <w:rPr>
          <w:spacing w:val="-12"/>
        </w:rPr>
        <w:t xml:space="preserve"> </w:t>
      </w:r>
      <w:r>
        <w:t xml:space="preserve">Bundesgerichtshof held that </w:t>
      </w:r>
      <w:proofErr w:type="gramStart"/>
      <w:r>
        <w:t>commercially-oriented</w:t>
      </w:r>
      <w:proofErr w:type="gramEnd"/>
      <w:r>
        <w:t xml:space="preserve"> clinical trials would not constitute patent infringement</w:t>
      </w:r>
      <w:r>
        <w:rPr>
          <w:spacing w:val="-13"/>
        </w:rPr>
        <w:t xml:space="preserve"> </w:t>
      </w:r>
      <w:r>
        <w:t>simply</w:t>
      </w:r>
      <w:r>
        <w:rPr>
          <w:spacing w:val="-12"/>
        </w:rPr>
        <w:t xml:space="preserve"> </w:t>
      </w:r>
      <w:r>
        <w:t>because</w:t>
      </w:r>
      <w:r>
        <w:rPr>
          <w:spacing w:val="-13"/>
        </w:rPr>
        <w:t xml:space="preserve"> </w:t>
      </w:r>
      <w:r>
        <w:t>the</w:t>
      </w:r>
      <w:r>
        <w:rPr>
          <w:spacing w:val="-12"/>
        </w:rPr>
        <w:t xml:space="preserve"> </w:t>
      </w:r>
      <w:r>
        <w:t>activity</w:t>
      </w:r>
      <w:r>
        <w:rPr>
          <w:spacing w:val="-13"/>
        </w:rPr>
        <w:t xml:space="preserve"> </w:t>
      </w:r>
      <w:r>
        <w:t>served</w:t>
      </w:r>
      <w:r>
        <w:rPr>
          <w:spacing w:val="-12"/>
        </w:rPr>
        <w:t xml:space="preserve"> </w:t>
      </w:r>
      <w:r>
        <w:t>commercial</w:t>
      </w:r>
      <w:r>
        <w:rPr>
          <w:spacing w:val="-13"/>
        </w:rPr>
        <w:t xml:space="preserve"> </w:t>
      </w:r>
      <w:r>
        <w:t>as</w:t>
      </w:r>
      <w:r>
        <w:rPr>
          <w:spacing w:val="-12"/>
        </w:rPr>
        <w:t xml:space="preserve"> </w:t>
      </w:r>
      <w:r>
        <w:t>well</w:t>
      </w:r>
      <w:r>
        <w:rPr>
          <w:spacing w:val="-13"/>
        </w:rPr>
        <w:t xml:space="preserve"> </w:t>
      </w:r>
      <w:r>
        <w:t>as</w:t>
      </w:r>
      <w:r>
        <w:rPr>
          <w:spacing w:val="-12"/>
        </w:rPr>
        <w:t xml:space="preserve"> </w:t>
      </w:r>
      <w:r>
        <w:t>a</w:t>
      </w:r>
      <w:r>
        <w:rPr>
          <w:spacing w:val="-13"/>
        </w:rPr>
        <w:t xml:space="preserve"> </w:t>
      </w:r>
      <w:r>
        <w:t>scientific and</w:t>
      </w:r>
      <w:r>
        <w:rPr>
          <w:spacing w:val="-12"/>
        </w:rPr>
        <w:t xml:space="preserve"> </w:t>
      </w:r>
      <w:r>
        <w:t>technical</w:t>
      </w:r>
      <w:r>
        <w:rPr>
          <w:spacing w:val="-13"/>
        </w:rPr>
        <w:t xml:space="preserve"> </w:t>
      </w:r>
      <w:r>
        <w:t>purpose.</w:t>
      </w:r>
      <w:r>
        <w:rPr>
          <w:spacing w:val="-12"/>
        </w:rPr>
        <w:t xml:space="preserve"> </w:t>
      </w:r>
      <w:r>
        <w:t>However,</w:t>
      </w:r>
      <w:r>
        <w:rPr>
          <w:spacing w:val="-12"/>
        </w:rPr>
        <w:t xml:space="preserve"> </w:t>
      </w:r>
      <w:r>
        <w:t>activities</w:t>
      </w:r>
      <w:r>
        <w:rPr>
          <w:spacing w:val="-13"/>
        </w:rPr>
        <w:t xml:space="preserve"> </w:t>
      </w:r>
      <w:r>
        <w:t>would</w:t>
      </w:r>
      <w:r>
        <w:rPr>
          <w:spacing w:val="-11"/>
        </w:rPr>
        <w:t xml:space="preserve"> </w:t>
      </w:r>
      <w:r>
        <w:t>fall</w:t>
      </w:r>
      <w:r>
        <w:rPr>
          <w:spacing w:val="-13"/>
        </w:rPr>
        <w:t xml:space="preserve"> </w:t>
      </w:r>
      <w:r>
        <w:t>outside</w:t>
      </w:r>
      <w:r>
        <w:rPr>
          <w:spacing w:val="-12"/>
        </w:rPr>
        <w:t xml:space="preserve"> </w:t>
      </w:r>
      <w:r>
        <w:t>the</w:t>
      </w:r>
      <w:r>
        <w:rPr>
          <w:spacing w:val="-12"/>
        </w:rPr>
        <w:t xml:space="preserve"> </w:t>
      </w:r>
      <w:r>
        <w:t>exception</w:t>
      </w:r>
      <w:r>
        <w:rPr>
          <w:spacing w:val="-13"/>
        </w:rPr>
        <w:t xml:space="preserve"> </w:t>
      </w:r>
      <w:r>
        <w:t>where the research was no longer linked to the scientific or technological purpose or where</w:t>
      </w:r>
      <w:r>
        <w:rPr>
          <w:spacing w:val="-11"/>
        </w:rPr>
        <w:t xml:space="preserve"> </w:t>
      </w:r>
      <w:r>
        <w:t>the</w:t>
      </w:r>
      <w:r>
        <w:rPr>
          <w:spacing w:val="-10"/>
        </w:rPr>
        <w:t xml:space="preserve"> </w:t>
      </w:r>
      <w:r>
        <w:t>scale</w:t>
      </w:r>
      <w:r>
        <w:rPr>
          <w:spacing w:val="-11"/>
        </w:rPr>
        <w:t xml:space="preserve"> </w:t>
      </w:r>
      <w:r>
        <w:t>of</w:t>
      </w:r>
      <w:r>
        <w:rPr>
          <w:spacing w:val="-10"/>
        </w:rPr>
        <w:t xml:space="preserve"> </w:t>
      </w:r>
      <w:r>
        <w:t>the</w:t>
      </w:r>
      <w:r>
        <w:rPr>
          <w:spacing w:val="-10"/>
        </w:rPr>
        <w:t xml:space="preserve"> </w:t>
      </w:r>
      <w:r>
        <w:t>testing</w:t>
      </w:r>
      <w:r>
        <w:rPr>
          <w:spacing w:val="-11"/>
        </w:rPr>
        <w:t xml:space="preserve"> </w:t>
      </w:r>
      <w:r>
        <w:t>was</w:t>
      </w:r>
      <w:r>
        <w:rPr>
          <w:spacing w:val="-10"/>
        </w:rPr>
        <w:t xml:space="preserve"> </w:t>
      </w:r>
      <w:r>
        <w:t>such</w:t>
      </w:r>
      <w:r>
        <w:rPr>
          <w:spacing w:val="-10"/>
        </w:rPr>
        <w:t xml:space="preserve"> </w:t>
      </w:r>
      <w:r>
        <w:t>as</w:t>
      </w:r>
      <w:r>
        <w:rPr>
          <w:spacing w:val="-10"/>
        </w:rPr>
        <w:t xml:space="preserve"> </w:t>
      </w:r>
      <w:r>
        <w:t>to</w:t>
      </w:r>
      <w:r>
        <w:rPr>
          <w:spacing w:val="-10"/>
        </w:rPr>
        <w:t xml:space="preserve"> </w:t>
      </w:r>
      <w:r>
        <w:t>no</w:t>
      </w:r>
      <w:r>
        <w:rPr>
          <w:spacing w:val="-10"/>
        </w:rPr>
        <w:t xml:space="preserve"> </w:t>
      </w:r>
      <w:r>
        <w:t>longer</w:t>
      </w:r>
      <w:r>
        <w:rPr>
          <w:spacing w:val="-10"/>
        </w:rPr>
        <w:t xml:space="preserve"> </w:t>
      </w:r>
      <w:r>
        <w:t>justify</w:t>
      </w:r>
      <w:r>
        <w:rPr>
          <w:spacing w:val="-11"/>
        </w:rPr>
        <w:t xml:space="preserve"> </w:t>
      </w:r>
      <w:r>
        <w:t>“research</w:t>
      </w:r>
      <w:r>
        <w:rPr>
          <w:spacing w:val="-11"/>
        </w:rPr>
        <w:t xml:space="preserve"> </w:t>
      </w:r>
      <w:r>
        <w:rPr>
          <w:spacing w:val="-2"/>
        </w:rPr>
        <w:t>purposes”.</w:t>
      </w:r>
    </w:p>
    <w:p w14:paraId="57DF7AA6" w14:textId="77777777" w:rsidR="004D3D71" w:rsidRDefault="004D3D71">
      <w:pPr>
        <w:pStyle w:val="BodyText"/>
        <w:spacing w:before="0"/>
        <w:ind w:left="0" w:right="0"/>
        <w:jc w:val="left"/>
      </w:pPr>
    </w:p>
    <w:p w14:paraId="57DF7AA7" w14:textId="77777777" w:rsidR="004D3D71" w:rsidRDefault="004D3D71">
      <w:pPr>
        <w:pStyle w:val="BodyText"/>
        <w:spacing w:before="0"/>
        <w:ind w:left="0" w:right="0"/>
        <w:jc w:val="left"/>
      </w:pPr>
    </w:p>
    <w:p w14:paraId="57DF7AA8" w14:textId="77777777" w:rsidR="004D3D71" w:rsidRDefault="0047683F">
      <w:pPr>
        <w:spacing w:before="1" w:line="161" w:lineRule="exact"/>
        <w:ind w:left="197"/>
        <w:rPr>
          <w:sz w:val="14"/>
        </w:rPr>
      </w:pPr>
      <w:r>
        <w:rPr>
          <w:sz w:val="14"/>
          <w:vertAlign w:val="superscript"/>
        </w:rPr>
        <w:t>71</w:t>
      </w:r>
      <w:r>
        <w:rPr>
          <w:spacing w:val="-8"/>
          <w:sz w:val="14"/>
        </w:rPr>
        <w:t xml:space="preserve"> </w:t>
      </w:r>
      <w:r>
        <w:rPr>
          <w:sz w:val="14"/>
        </w:rPr>
        <w:t>U.S.C.</w:t>
      </w:r>
      <w:r>
        <w:rPr>
          <w:spacing w:val="3"/>
          <w:sz w:val="14"/>
        </w:rPr>
        <w:t xml:space="preserve"> </w:t>
      </w:r>
      <w:r>
        <w:rPr>
          <w:sz w:val="14"/>
        </w:rPr>
        <w:t>35,</w:t>
      </w:r>
      <w:r>
        <w:rPr>
          <w:spacing w:val="3"/>
          <w:sz w:val="14"/>
        </w:rPr>
        <w:t xml:space="preserve"> </w:t>
      </w:r>
      <w:r>
        <w:rPr>
          <w:spacing w:val="-2"/>
          <w:sz w:val="14"/>
        </w:rPr>
        <w:t>s.271(e)(1).</w:t>
      </w:r>
    </w:p>
    <w:p w14:paraId="57DF7AA9" w14:textId="77777777" w:rsidR="004D3D71" w:rsidRDefault="0047683F">
      <w:pPr>
        <w:spacing w:line="160" w:lineRule="exact"/>
        <w:ind w:left="197"/>
        <w:rPr>
          <w:sz w:val="14"/>
        </w:rPr>
      </w:pPr>
      <w:r>
        <w:rPr>
          <w:sz w:val="14"/>
          <w:vertAlign w:val="superscript"/>
        </w:rPr>
        <w:t>72</w:t>
      </w:r>
      <w:r>
        <w:rPr>
          <w:spacing w:val="-10"/>
          <w:sz w:val="14"/>
        </w:rPr>
        <w:t xml:space="preserve"> </w:t>
      </w:r>
      <w:r>
        <w:rPr>
          <w:i/>
          <w:sz w:val="14"/>
        </w:rPr>
        <w:t>Monsanto</w:t>
      </w:r>
      <w:r>
        <w:rPr>
          <w:i/>
          <w:spacing w:val="-2"/>
          <w:sz w:val="14"/>
        </w:rPr>
        <w:t xml:space="preserve"> </w:t>
      </w:r>
      <w:r>
        <w:rPr>
          <w:i/>
          <w:sz w:val="14"/>
        </w:rPr>
        <w:t>Co</w:t>
      </w:r>
      <w:r>
        <w:rPr>
          <w:i/>
          <w:spacing w:val="-2"/>
          <w:sz w:val="14"/>
        </w:rPr>
        <w:t xml:space="preserve"> </w:t>
      </w:r>
      <w:r>
        <w:rPr>
          <w:i/>
          <w:sz w:val="14"/>
        </w:rPr>
        <w:t>v</w:t>
      </w:r>
      <w:r>
        <w:rPr>
          <w:i/>
          <w:spacing w:val="-1"/>
          <w:sz w:val="14"/>
        </w:rPr>
        <w:t xml:space="preserve"> </w:t>
      </w:r>
      <w:r>
        <w:rPr>
          <w:i/>
          <w:sz w:val="14"/>
        </w:rPr>
        <w:t>Stauffer</w:t>
      </w:r>
      <w:r>
        <w:rPr>
          <w:i/>
          <w:spacing w:val="-2"/>
          <w:sz w:val="14"/>
        </w:rPr>
        <w:t xml:space="preserve"> </w:t>
      </w:r>
      <w:r>
        <w:rPr>
          <w:i/>
          <w:sz w:val="14"/>
        </w:rPr>
        <w:t>Chemical</w:t>
      </w:r>
      <w:r>
        <w:rPr>
          <w:i/>
          <w:spacing w:val="-1"/>
          <w:sz w:val="14"/>
        </w:rPr>
        <w:t xml:space="preserve"> </w:t>
      </w:r>
      <w:r>
        <w:rPr>
          <w:i/>
          <w:sz w:val="14"/>
        </w:rPr>
        <w:t>Co</w:t>
      </w:r>
      <w:r>
        <w:rPr>
          <w:i/>
          <w:spacing w:val="-2"/>
          <w:sz w:val="14"/>
        </w:rPr>
        <w:t xml:space="preserve"> </w:t>
      </w:r>
      <w:r>
        <w:rPr>
          <w:sz w:val="14"/>
        </w:rPr>
        <w:t>[1985]</w:t>
      </w:r>
      <w:r>
        <w:rPr>
          <w:spacing w:val="-1"/>
          <w:sz w:val="14"/>
        </w:rPr>
        <w:t xml:space="preserve"> </w:t>
      </w:r>
      <w:r>
        <w:rPr>
          <w:sz w:val="14"/>
        </w:rPr>
        <w:t>R.P.C.</w:t>
      </w:r>
      <w:r>
        <w:rPr>
          <w:spacing w:val="-1"/>
          <w:sz w:val="14"/>
        </w:rPr>
        <w:t xml:space="preserve"> </w:t>
      </w:r>
      <w:r>
        <w:rPr>
          <w:sz w:val="14"/>
        </w:rPr>
        <w:t>515</w:t>
      </w:r>
      <w:r>
        <w:rPr>
          <w:spacing w:val="-1"/>
          <w:sz w:val="14"/>
        </w:rPr>
        <w:t xml:space="preserve"> </w:t>
      </w:r>
      <w:r>
        <w:rPr>
          <w:sz w:val="14"/>
        </w:rPr>
        <w:t>CA</w:t>
      </w:r>
      <w:r>
        <w:rPr>
          <w:spacing w:val="-1"/>
          <w:sz w:val="14"/>
        </w:rPr>
        <w:t xml:space="preserve"> </w:t>
      </w:r>
      <w:r>
        <w:rPr>
          <w:sz w:val="14"/>
        </w:rPr>
        <w:t>(Civ</w:t>
      </w:r>
      <w:r>
        <w:rPr>
          <w:spacing w:val="-2"/>
          <w:sz w:val="14"/>
        </w:rPr>
        <w:t xml:space="preserve"> Div).</w:t>
      </w:r>
    </w:p>
    <w:p w14:paraId="57DF7AAA" w14:textId="77777777" w:rsidR="004D3D71" w:rsidRDefault="0047683F">
      <w:pPr>
        <w:spacing w:line="160" w:lineRule="exact"/>
        <w:ind w:left="197"/>
        <w:rPr>
          <w:sz w:val="14"/>
        </w:rPr>
      </w:pPr>
      <w:r>
        <w:rPr>
          <w:sz w:val="14"/>
          <w:vertAlign w:val="superscript"/>
        </w:rPr>
        <w:t>73</w:t>
      </w:r>
      <w:r>
        <w:rPr>
          <w:spacing w:val="-10"/>
          <w:sz w:val="14"/>
        </w:rPr>
        <w:t xml:space="preserve"> </w:t>
      </w:r>
      <w:r>
        <w:rPr>
          <w:i/>
          <w:sz w:val="14"/>
        </w:rPr>
        <w:t>Smith</w:t>
      </w:r>
      <w:r>
        <w:rPr>
          <w:i/>
          <w:spacing w:val="-2"/>
          <w:sz w:val="14"/>
        </w:rPr>
        <w:t xml:space="preserve"> </w:t>
      </w:r>
      <w:r>
        <w:rPr>
          <w:i/>
          <w:sz w:val="14"/>
        </w:rPr>
        <w:t>Kline</w:t>
      </w:r>
      <w:r>
        <w:rPr>
          <w:i/>
          <w:spacing w:val="-2"/>
          <w:sz w:val="14"/>
        </w:rPr>
        <w:t xml:space="preserve"> </w:t>
      </w:r>
      <w:r>
        <w:rPr>
          <w:i/>
          <w:sz w:val="14"/>
        </w:rPr>
        <w:t>&amp;</w:t>
      </w:r>
      <w:r>
        <w:rPr>
          <w:i/>
          <w:spacing w:val="-1"/>
          <w:sz w:val="14"/>
        </w:rPr>
        <w:t xml:space="preserve"> </w:t>
      </w:r>
      <w:r>
        <w:rPr>
          <w:i/>
          <w:sz w:val="14"/>
        </w:rPr>
        <w:t>French</w:t>
      </w:r>
      <w:r>
        <w:rPr>
          <w:i/>
          <w:spacing w:val="-2"/>
          <w:sz w:val="14"/>
        </w:rPr>
        <w:t xml:space="preserve"> </w:t>
      </w:r>
      <w:r>
        <w:rPr>
          <w:i/>
          <w:sz w:val="14"/>
        </w:rPr>
        <w:t>Laboratories</w:t>
      </w:r>
      <w:r>
        <w:rPr>
          <w:i/>
          <w:spacing w:val="-1"/>
          <w:sz w:val="14"/>
        </w:rPr>
        <w:t xml:space="preserve"> </w:t>
      </w:r>
      <w:r>
        <w:rPr>
          <w:i/>
          <w:sz w:val="14"/>
        </w:rPr>
        <w:t>Ltd</w:t>
      </w:r>
      <w:r>
        <w:rPr>
          <w:i/>
          <w:spacing w:val="-2"/>
          <w:sz w:val="14"/>
        </w:rPr>
        <w:t xml:space="preserve"> </w:t>
      </w:r>
      <w:r>
        <w:rPr>
          <w:i/>
          <w:sz w:val="14"/>
        </w:rPr>
        <w:t>v</w:t>
      </w:r>
      <w:r>
        <w:rPr>
          <w:i/>
          <w:spacing w:val="-1"/>
          <w:sz w:val="14"/>
        </w:rPr>
        <w:t xml:space="preserve"> </w:t>
      </w:r>
      <w:r>
        <w:rPr>
          <w:i/>
          <w:sz w:val="14"/>
        </w:rPr>
        <w:t>Evans</w:t>
      </w:r>
      <w:r>
        <w:rPr>
          <w:i/>
          <w:spacing w:val="-1"/>
          <w:sz w:val="14"/>
        </w:rPr>
        <w:t xml:space="preserve"> </w:t>
      </w:r>
      <w:r>
        <w:rPr>
          <w:i/>
          <w:sz w:val="14"/>
        </w:rPr>
        <w:t>Medical</w:t>
      </w:r>
      <w:r>
        <w:rPr>
          <w:i/>
          <w:spacing w:val="-2"/>
          <w:sz w:val="14"/>
        </w:rPr>
        <w:t xml:space="preserve"> </w:t>
      </w:r>
      <w:r>
        <w:rPr>
          <w:i/>
          <w:sz w:val="14"/>
        </w:rPr>
        <w:t>Ltd</w:t>
      </w:r>
      <w:r>
        <w:rPr>
          <w:i/>
          <w:spacing w:val="-1"/>
          <w:sz w:val="14"/>
        </w:rPr>
        <w:t xml:space="preserve"> </w:t>
      </w:r>
      <w:r>
        <w:rPr>
          <w:sz w:val="14"/>
        </w:rPr>
        <w:t>[1989]</w:t>
      </w:r>
      <w:r>
        <w:rPr>
          <w:spacing w:val="-1"/>
          <w:sz w:val="14"/>
        </w:rPr>
        <w:t xml:space="preserve"> </w:t>
      </w:r>
      <w:r>
        <w:rPr>
          <w:sz w:val="14"/>
        </w:rPr>
        <w:t>1 F.S.R.</w:t>
      </w:r>
      <w:r>
        <w:rPr>
          <w:spacing w:val="-2"/>
          <w:sz w:val="14"/>
        </w:rPr>
        <w:t xml:space="preserve"> </w:t>
      </w:r>
      <w:r>
        <w:rPr>
          <w:sz w:val="14"/>
        </w:rPr>
        <w:t>513 Ch</w:t>
      </w:r>
      <w:r>
        <w:rPr>
          <w:spacing w:val="-2"/>
          <w:sz w:val="14"/>
        </w:rPr>
        <w:t xml:space="preserve"> </w:t>
      </w:r>
      <w:r>
        <w:rPr>
          <w:sz w:val="14"/>
        </w:rPr>
        <w:t>D</w:t>
      </w:r>
      <w:r>
        <w:rPr>
          <w:spacing w:val="-1"/>
          <w:sz w:val="14"/>
        </w:rPr>
        <w:t xml:space="preserve"> </w:t>
      </w:r>
      <w:r>
        <w:rPr>
          <w:sz w:val="14"/>
        </w:rPr>
        <w:t>(Patents</w:t>
      </w:r>
      <w:r>
        <w:rPr>
          <w:spacing w:val="-2"/>
          <w:sz w:val="14"/>
        </w:rPr>
        <w:t xml:space="preserve"> </w:t>
      </w:r>
      <w:r>
        <w:rPr>
          <w:spacing w:val="-4"/>
          <w:sz w:val="14"/>
        </w:rPr>
        <w:t>Ct).</w:t>
      </w:r>
    </w:p>
    <w:p w14:paraId="57DF7AAB" w14:textId="77777777" w:rsidR="004D3D71" w:rsidRDefault="0047683F">
      <w:pPr>
        <w:ind w:left="57" w:firstLine="140"/>
        <w:rPr>
          <w:sz w:val="14"/>
        </w:rPr>
      </w:pPr>
      <w:r>
        <w:rPr>
          <w:sz w:val="14"/>
          <w:vertAlign w:val="superscript"/>
        </w:rPr>
        <w:t>74</w:t>
      </w:r>
      <w:r>
        <w:rPr>
          <w:spacing w:val="-15"/>
          <w:sz w:val="14"/>
        </w:rPr>
        <w:t xml:space="preserve"> </w:t>
      </w:r>
      <w:r>
        <w:rPr>
          <w:sz w:val="14"/>
        </w:rPr>
        <w:t>P.</w:t>
      </w:r>
      <w:r>
        <w:rPr>
          <w:spacing w:val="-9"/>
          <w:sz w:val="14"/>
        </w:rPr>
        <w:t xml:space="preserve"> </w:t>
      </w:r>
      <w:r>
        <w:rPr>
          <w:sz w:val="14"/>
        </w:rPr>
        <w:t>Harrison,</w:t>
      </w:r>
      <w:r>
        <w:rPr>
          <w:spacing w:val="-7"/>
          <w:sz w:val="14"/>
        </w:rPr>
        <w:t xml:space="preserve"> </w:t>
      </w:r>
      <w:r>
        <w:rPr>
          <w:sz w:val="14"/>
        </w:rPr>
        <w:t>“It’s</w:t>
      </w:r>
      <w:r>
        <w:rPr>
          <w:spacing w:val="-7"/>
          <w:sz w:val="14"/>
        </w:rPr>
        <w:t xml:space="preserve"> </w:t>
      </w:r>
      <w:r>
        <w:rPr>
          <w:sz w:val="14"/>
        </w:rPr>
        <w:t>‘</w:t>
      </w:r>
      <w:proofErr w:type="gramStart"/>
      <w:r>
        <w:rPr>
          <w:sz w:val="14"/>
        </w:rPr>
        <w:t>go</w:t>
      </w:r>
      <w:proofErr w:type="gramEnd"/>
      <w:r>
        <w:rPr>
          <w:sz w:val="14"/>
        </w:rPr>
        <w:t>’</w:t>
      </w:r>
      <w:r>
        <w:rPr>
          <w:spacing w:val="-7"/>
          <w:sz w:val="14"/>
        </w:rPr>
        <w:t xml:space="preserve"> </w:t>
      </w:r>
      <w:r>
        <w:rPr>
          <w:sz w:val="14"/>
        </w:rPr>
        <w:t>for</w:t>
      </w:r>
      <w:r>
        <w:rPr>
          <w:spacing w:val="-7"/>
          <w:sz w:val="14"/>
        </w:rPr>
        <w:t xml:space="preserve"> </w:t>
      </w:r>
      <w:r>
        <w:rPr>
          <w:sz w:val="14"/>
        </w:rPr>
        <w:t>generics:</w:t>
      </w:r>
      <w:r>
        <w:rPr>
          <w:spacing w:val="-7"/>
          <w:sz w:val="14"/>
        </w:rPr>
        <w:t xml:space="preserve"> </w:t>
      </w:r>
      <w:r>
        <w:rPr>
          <w:sz w:val="14"/>
        </w:rPr>
        <w:t>the</w:t>
      </w:r>
      <w:r>
        <w:rPr>
          <w:spacing w:val="-7"/>
          <w:sz w:val="14"/>
        </w:rPr>
        <w:t xml:space="preserve"> </w:t>
      </w:r>
      <w:r>
        <w:rPr>
          <w:sz w:val="14"/>
        </w:rPr>
        <w:t>advent</w:t>
      </w:r>
      <w:r>
        <w:rPr>
          <w:spacing w:val="-7"/>
          <w:sz w:val="14"/>
        </w:rPr>
        <w:t xml:space="preserve"> </w:t>
      </w:r>
      <w:r>
        <w:rPr>
          <w:sz w:val="14"/>
        </w:rPr>
        <w:t>of</w:t>
      </w:r>
      <w:r>
        <w:rPr>
          <w:spacing w:val="-7"/>
          <w:sz w:val="14"/>
        </w:rPr>
        <w:t xml:space="preserve"> </w:t>
      </w:r>
      <w:r>
        <w:rPr>
          <w:sz w:val="14"/>
        </w:rPr>
        <w:t>a</w:t>
      </w:r>
      <w:r>
        <w:rPr>
          <w:spacing w:val="-7"/>
          <w:sz w:val="14"/>
        </w:rPr>
        <w:t xml:space="preserve"> </w:t>
      </w:r>
      <w:r>
        <w:rPr>
          <w:sz w:val="14"/>
        </w:rPr>
        <w:t>Bolar-style</w:t>
      </w:r>
      <w:r>
        <w:rPr>
          <w:spacing w:val="-7"/>
          <w:sz w:val="14"/>
        </w:rPr>
        <w:t xml:space="preserve"> </w:t>
      </w:r>
      <w:r>
        <w:rPr>
          <w:sz w:val="14"/>
        </w:rPr>
        <w:t>regulatory</w:t>
      </w:r>
      <w:r>
        <w:rPr>
          <w:spacing w:val="-7"/>
          <w:sz w:val="14"/>
        </w:rPr>
        <w:t xml:space="preserve"> </w:t>
      </w:r>
      <w:r>
        <w:rPr>
          <w:sz w:val="14"/>
        </w:rPr>
        <w:t>trial</w:t>
      </w:r>
      <w:r>
        <w:rPr>
          <w:spacing w:val="-7"/>
          <w:sz w:val="14"/>
        </w:rPr>
        <w:t xml:space="preserve"> </w:t>
      </w:r>
      <w:r>
        <w:rPr>
          <w:sz w:val="14"/>
        </w:rPr>
        <w:t>exemption</w:t>
      </w:r>
      <w:r>
        <w:rPr>
          <w:spacing w:val="-7"/>
          <w:sz w:val="14"/>
        </w:rPr>
        <w:t xml:space="preserve"> </w:t>
      </w:r>
      <w:r>
        <w:rPr>
          <w:sz w:val="14"/>
        </w:rPr>
        <w:t>in</w:t>
      </w:r>
      <w:r>
        <w:rPr>
          <w:spacing w:val="-7"/>
          <w:sz w:val="14"/>
        </w:rPr>
        <w:t xml:space="preserve"> </w:t>
      </w:r>
      <w:r>
        <w:rPr>
          <w:sz w:val="14"/>
        </w:rPr>
        <w:t>Europe</w:t>
      </w:r>
      <w:r>
        <w:rPr>
          <w:spacing w:val="-7"/>
          <w:sz w:val="14"/>
        </w:rPr>
        <w:t xml:space="preserve"> </w:t>
      </w:r>
      <w:r>
        <w:rPr>
          <w:sz w:val="14"/>
        </w:rPr>
        <w:t>and</w:t>
      </w:r>
      <w:r>
        <w:rPr>
          <w:spacing w:val="-7"/>
          <w:sz w:val="14"/>
        </w:rPr>
        <w:t xml:space="preserve"> </w:t>
      </w:r>
      <w:r>
        <w:rPr>
          <w:sz w:val="14"/>
        </w:rPr>
        <w:t>the</w:t>
      </w:r>
      <w:r>
        <w:rPr>
          <w:spacing w:val="-7"/>
          <w:sz w:val="14"/>
        </w:rPr>
        <w:t xml:space="preserve"> </w:t>
      </w:r>
      <w:r>
        <w:rPr>
          <w:sz w:val="14"/>
        </w:rPr>
        <w:t>UK”</w:t>
      </w:r>
      <w:r>
        <w:rPr>
          <w:spacing w:val="40"/>
          <w:sz w:val="14"/>
        </w:rPr>
        <w:t xml:space="preserve"> </w:t>
      </w:r>
      <w:r>
        <w:rPr>
          <w:sz w:val="14"/>
        </w:rPr>
        <w:t>(2005) 34 C.I.P.A Journal 724, 725.</w:t>
      </w:r>
    </w:p>
    <w:p w14:paraId="57DF7AAC" w14:textId="77777777" w:rsidR="004D3D71" w:rsidRDefault="0047683F">
      <w:pPr>
        <w:spacing w:line="159" w:lineRule="exact"/>
        <w:ind w:left="197"/>
        <w:rPr>
          <w:sz w:val="14"/>
        </w:rPr>
      </w:pPr>
      <w:r>
        <w:rPr>
          <w:sz w:val="14"/>
          <w:vertAlign w:val="superscript"/>
        </w:rPr>
        <w:t>75</w:t>
      </w:r>
      <w:r>
        <w:rPr>
          <w:spacing w:val="-10"/>
          <w:sz w:val="14"/>
        </w:rPr>
        <w:t xml:space="preserve"> </w:t>
      </w:r>
      <w:proofErr w:type="spellStart"/>
      <w:r>
        <w:rPr>
          <w:i/>
          <w:sz w:val="14"/>
        </w:rPr>
        <w:t>Klinische</w:t>
      </w:r>
      <w:proofErr w:type="spellEnd"/>
      <w:r>
        <w:rPr>
          <w:i/>
          <w:spacing w:val="-6"/>
          <w:sz w:val="14"/>
        </w:rPr>
        <w:t xml:space="preserve"> </w:t>
      </w:r>
      <w:proofErr w:type="spellStart"/>
      <w:r>
        <w:rPr>
          <w:i/>
          <w:sz w:val="14"/>
        </w:rPr>
        <w:t>Versuche</w:t>
      </w:r>
      <w:proofErr w:type="spellEnd"/>
      <w:r>
        <w:rPr>
          <w:i/>
          <w:spacing w:val="-3"/>
          <w:sz w:val="14"/>
        </w:rPr>
        <w:t xml:space="preserve"> </w:t>
      </w:r>
      <w:r>
        <w:rPr>
          <w:i/>
          <w:sz w:val="14"/>
        </w:rPr>
        <w:t>(Clinical</w:t>
      </w:r>
      <w:r>
        <w:rPr>
          <w:i/>
          <w:spacing w:val="-3"/>
          <w:sz w:val="14"/>
        </w:rPr>
        <w:t xml:space="preserve"> </w:t>
      </w:r>
      <w:r>
        <w:rPr>
          <w:i/>
          <w:sz w:val="14"/>
        </w:rPr>
        <w:t>Trials)</w:t>
      </w:r>
      <w:r>
        <w:rPr>
          <w:i/>
          <w:spacing w:val="-4"/>
          <w:sz w:val="14"/>
        </w:rPr>
        <w:t xml:space="preserve"> </w:t>
      </w:r>
      <w:r>
        <w:rPr>
          <w:i/>
          <w:sz w:val="14"/>
        </w:rPr>
        <w:t>II</w:t>
      </w:r>
      <w:r>
        <w:rPr>
          <w:i/>
          <w:spacing w:val="-2"/>
          <w:sz w:val="14"/>
        </w:rPr>
        <w:t xml:space="preserve"> </w:t>
      </w:r>
      <w:r>
        <w:rPr>
          <w:sz w:val="14"/>
        </w:rPr>
        <w:t>(X</w:t>
      </w:r>
      <w:r>
        <w:rPr>
          <w:spacing w:val="-3"/>
          <w:sz w:val="14"/>
        </w:rPr>
        <w:t xml:space="preserve"> </w:t>
      </w:r>
      <w:r>
        <w:rPr>
          <w:sz w:val="14"/>
        </w:rPr>
        <w:t>ZR</w:t>
      </w:r>
      <w:r>
        <w:rPr>
          <w:spacing w:val="-4"/>
          <w:sz w:val="14"/>
        </w:rPr>
        <w:t xml:space="preserve"> </w:t>
      </w:r>
      <w:r>
        <w:rPr>
          <w:sz w:val="14"/>
        </w:rPr>
        <w:t>68/94)</w:t>
      </w:r>
      <w:r>
        <w:rPr>
          <w:spacing w:val="-3"/>
          <w:sz w:val="14"/>
        </w:rPr>
        <w:t xml:space="preserve"> </w:t>
      </w:r>
      <w:r>
        <w:rPr>
          <w:sz w:val="14"/>
        </w:rPr>
        <w:t>[1998]</w:t>
      </w:r>
      <w:r>
        <w:rPr>
          <w:spacing w:val="-2"/>
          <w:sz w:val="14"/>
        </w:rPr>
        <w:t xml:space="preserve"> </w:t>
      </w:r>
      <w:r>
        <w:rPr>
          <w:sz w:val="14"/>
        </w:rPr>
        <w:t>R.P.C.</w:t>
      </w:r>
      <w:r>
        <w:rPr>
          <w:spacing w:val="-4"/>
          <w:sz w:val="14"/>
        </w:rPr>
        <w:t xml:space="preserve"> </w:t>
      </w:r>
      <w:r>
        <w:rPr>
          <w:sz w:val="14"/>
        </w:rPr>
        <w:t>423</w:t>
      </w:r>
      <w:r>
        <w:rPr>
          <w:spacing w:val="-2"/>
          <w:sz w:val="14"/>
        </w:rPr>
        <w:t xml:space="preserve"> </w:t>
      </w:r>
      <w:r>
        <w:rPr>
          <w:sz w:val="14"/>
        </w:rPr>
        <w:t>BGH</w:t>
      </w:r>
      <w:r>
        <w:rPr>
          <w:spacing w:val="-4"/>
          <w:sz w:val="14"/>
        </w:rPr>
        <w:t xml:space="preserve"> </w:t>
      </w:r>
      <w:r>
        <w:rPr>
          <w:spacing w:val="-2"/>
          <w:sz w:val="14"/>
        </w:rPr>
        <w:t>(Ger).</w:t>
      </w:r>
    </w:p>
    <w:p w14:paraId="57DF7AAD" w14:textId="77777777" w:rsidR="004D3D71" w:rsidRDefault="004D3D71">
      <w:pPr>
        <w:spacing w:line="159" w:lineRule="exact"/>
        <w:rPr>
          <w:sz w:val="14"/>
        </w:rPr>
        <w:sectPr w:rsidR="004D3D71">
          <w:pgSz w:w="8850" w:h="13950"/>
          <w:pgMar w:top="1240" w:right="1133" w:bottom="840" w:left="1133" w:header="0" w:footer="656" w:gutter="0"/>
          <w:cols w:space="720"/>
        </w:sectPr>
      </w:pPr>
    </w:p>
    <w:p w14:paraId="57DF7AAE" w14:textId="3596C441" w:rsidR="004D3D71" w:rsidRDefault="0047683F">
      <w:pPr>
        <w:pStyle w:val="BodyText"/>
        <w:spacing w:line="249" w:lineRule="auto"/>
        <w:ind w:right="55"/>
      </w:pPr>
      <w:r>
        <w:lastRenderedPageBreak/>
        <w:t>In</w:t>
      </w:r>
      <w:r>
        <w:rPr>
          <w:spacing w:val="-3"/>
        </w:rPr>
        <w:t xml:space="preserve"> </w:t>
      </w:r>
      <w:r>
        <w:t>contrast</w:t>
      </w:r>
      <w:commentRangeStart w:id="34"/>
      <w:ins w:id="35" w:author="Peter Harrison" w:date="2025-10-30T10:13:00Z" w16du:dateUtc="2025-10-30T10:13:00Z">
        <w:r w:rsidR="008C3812">
          <w:t>,</w:t>
        </w:r>
        <w:commentRangeEnd w:id="34"/>
        <w:r w:rsidR="008C3812">
          <w:rPr>
            <w:rStyle w:val="CommentReference"/>
          </w:rPr>
          <w:commentReference w:id="34"/>
        </w:r>
      </w:ins>
      <w:r>
        <w:rPr>
          <w:spacing w:val="-4"/>
        </w:rPr>
        <w:t xml:space="preserve"> </w:t>
      </w:r>
      <w:r>
        <w:t>in</w:t>
      </w:r>
      <w:r>
        <w:rPr>
          <w:spacing w:val="-4"/>
        </w:rPr>
        <w:t xml:space="preserve"> </w:t>
      </w:r>
      <w:r>
        <w:rPr>
          <w:i/>
        </w:rPr>
        <w:t>Welcome</w:t>
      </w:r>
      <w:r>
        <w:rPr>
          <w:i/>
          <w:spacing w:val="-4"/>
        </w:rPr>
        <w:t xml:space="preserve"> </w:t>
      </w:r>
      <w:r>
        <w:rPr>
          <w:i/>
        </w:rPr>
        <w:t>v</w:t>
      </w:r>
      <w:r>
        <w:rPr>
          <w:i/>
          <w:spacing w:val="-4"/>
        </w:rPr>
        <w:t xml:space="preserve"> </w:t>
      </w:r>
      <w:r>
        <w:rPr>
          <w:i/>
        </w:rPr>
        <w:t>Parexel</w:t>
      </w:r>
      <w:r>
        <w:rPr>
          <w:position w:val="9"/>
          <w:sz w:val="10"/>
        </w:rPr>
        <w:t>76</w:t>
      </w:r>
      <w:r>
        <w:rPr>
          <w:spacing w:val="22"/>
          <w:position w:val="9"/>
          <w:sz w:val="10"/>
        </w:rPr>
        <w:t xml:space="preserve"> </w:t>
      </w:r>
      <w:r>
        <w:t>the</w:t>
      </w:r>
      <w:r>
        <w:rPr>
          <w:spacing w:val="-4"/>
        </w:rPr>
        <w:t xml:space="preserve"> </w:t>
      </w:r>
      <w:r>
        <w:t>Paris</w:t>
      </w:r>
      <w:r>
        <w:rPr>
          <w:spacing w:val="-4"/>
        </w:rPr>
        <w:t xml:space="preserve"> </w:t>
      </w:r>
      <w:r>
        <w:t>District</w:t>
      </w:r>
      <w:r>
        <w:rPr>
          <w:spacing w:val="-4"/>
        </w:rPr>
        <w:t xml:space="preserve"> </w:t>
      </w:r>
      <w:r>
        <w:t>Court</w:t>
      </w:r>
      <w:r>
        <w:rPr>
          <w:spacing w:val="-4"/>
        </w:rPr>
        <w:t xml:space="preserve"> </w:t>
      </w:r>
      <w:r>
        <w:t>held</w:t>
      </w:r>
      <w:r>
        <w:rPr>
          <w:spacing w:val="-4"/>
        </w:rPr>
        <w:t xml:space="preserve"> </w:t>
      </w:r>
      <w:r>
        <w:t>that</w:t>
      </w:r>
      <w:r>
        <w:rPr>
          <w:spacing w:val="-4"/>
        </w:rPr>
        <w:t xml:space="preserve"> </w:t>
      </w:r>
      <w:r>
        <w:t>clinical</w:t>
      </w:r>
      <w:r>
        <w:rPr>
          <w:spacing w:val="-5"/>
        </w:rPr>
        <w:t xml:space="preserve"> </w:t>
      </w:r>
      <w:r>
        <w:t>trials of reformulated acyclovir fell within the exception, even though they were of a large scale.</w:t>
      </w:r>
    </w:p>
    <w:p w14:paraId="57DF7AAF" w14:textId="77777777" w:rsidR="004D3D71" w:rsidRDefault="0047683F">
      <w:pPr>
        <w:pStyle w:val="BodyText"/>
        <w:spacing w:before="3" w:line="249" w:lineRule="auto"/>
        <w:ind w:right="55" w:firstLine="200"/>
      </w:pPr>
      <w:r>
        <w:t>In</w:t>
      </w:r>
      <w:r>
        <w:rPr>
          <w:spacing w:val="-4"/>
        </w:rPr>
        <w:t xml:space="preserve"> </w:t>
      </w:r>
      <w:r>
        <w:t>the</w:t>
      </w:r>
      <w:r>
        <w:rPr>
          <w:spacing w:val="-4"/>
        </w:rPr>
        <w:t xml:space="preserve"> </w:t>
      </w:r>
      <w:r>
        <w:t>light</w:t>
      </w:r>
      <w:r>
        <w:rPr>
          <w:spacing w:val="-4"/>
        </w:rPr>
        <w:t xml:space="preserve"> </w:t>
      </w:r>
      <w:r>
        <w:t>of</w:t>
      </w:r>
      <w:r>
        <w:rPr>
          <w:spacing w:val="-4"/>
        </w:rPr>
        <w:t xml:space="preserve"> </w:t>
      </w:r>
      <w:r>
        <w:t>such</w:t>
      </w:r>
      <w:r>
        <w:rPr>
          <w:spacing w:val="-4"/>
        </w:rPr>
        <w:t xml:space="preserve"> </w:t>
      </w:r>
      <w:r>
        <w:t>inconsistencies,</w:t>
      </w:r>
      <w:r>
        <w:rPr>
          <w:spacing w:val="-5"/>
        </w:rPr>
        <w:t xml:space="preserve"> </w:t>
      </w:r>
      <w:r>
        <w:t>Directive</w:t>
      </w:r>
      <w:r>
        <w:rPr>
          <w:spacing w:val="-5"/>
        </w:rPr>
        <w:t xml:space="preserve"> </w:t>
      </w:r>
      <w:r>
        <w:t>2004/27</w:t>
      </w:r>
      <w:r>
        <w:rPr>
          <w:spacing w:val="-4"/>
        </w:rPr>
        <w:t xml:space="preserve"> </w:t>
      </w:r>
      <w:r>
        <w:t>amending</w:t>
      </w:r>
      <w:r>
        <w:rPr>
          <w:spacing w:val="-4"/>
        </w:rPr>
        <w:t xml:space="preserve"> </w:t>
      </w:r>
      <w:r>
        <w:t>the</w:t>
      </w:r>
      <w:r>
        <w:rPr>
          <w:spacing w:val="-4"/>
        </w:rPr>
        <w:t xml:space="preserve"> </w:t>
      </w:r>
      <w:r>
        <w:t xml:space="preserve">European Medicines Code sought to echo (to an extent) the approach of the US </w:t>
      </w:r>
      <w:r>
        <w:rPr>
          <w:i/>
        </w:rPr>
        <w:t xml:space="preserve">Bolar </w:t>
      </w:r>
      <w:r>
        <w:t>exception.</w:t>
      </w:r>
      <w:r>
        <w:rPr>
          <w:spacing w:val="-3"/>
        </w:rPr>
        <w:t xml:space="preserve"> </w:t>
      </w:r>
      <w:r>
        <w:t>Though</w:t>
      </w:r>
      <w:r>
        <w:rPr>
          <w:spacing w:val="-3"/>
        </w:rPr>
        <w:t xml:space="preserve"> </w:t>
      </w:r>
      <w:r>
        <w:t>the</w:t>
      </w:r>
      <w:r>
        <w:rPr>
          <w:spacing w:val="-3"/>
        </w:rPr>
        <w:t xml:space="preserve"> </w:t>
      </w:r>
      <w:r>
        <w:t>product</w:t>
      </w:r>
      <w:r>
        <w:rPr>
          <w:spacing w:val="-3"/>
        </w:rPr>
        <w:t xml:space="preserve"> </w:t>
      </w:r>
      <w:r>
        <w:t>of</w:t>
      </w:r>
      <w:r>
        <w:rPr>
          <w:spacing w:val="-3"/>
        </w:rPr>
        <w:t xml:space="preserve"> </w:t>
      </w:r>
      <w:r>
        <w:t>political</w:t>
      </w:r>
      <w:r>
        <w:rPr>
          <w:spacing w:val="-4"/>
        </w:rPr>
        <w:t xml:space="preserve"> </w:t>
      </w:r>
      <w:r>
        <w:t>compromise</w:t>
      </w:r>
      <w:r>
        <w:rPr>
          <w:spacing w:val="-3"/>
        </w:rPr>
        <w:t xml:space="preserve"> </w:t>
      </w:r>
      <w:r>
        <w:t>and</w:t>
      </w:r>
      <w:r>
        <w:rPr>
          <w:spacing w:val="-3"/>
        </w:rPr>
        <w:t xml:space="preserve"> </w:t>
      </w:r>
      <w:r>
        <w:t>awkwardly</w:t>
      </w:r>
      <w:r>
        <w:rPr>
          <w:spacing w:val="-3"/>
        </w:rPr>
        <w:t xml:space="preserve"> </w:t>
      </w:r>
      <w:r>
        <w:t>drafted,</w:t>
      </w:r>
      <w:r>
        <w:rPr>
          <w:position w:val="9"/>
          <w:sz w:val="10"/>
        </w:rPr>
        <w:t>77</w:t>
      </w:r>
      <w:r>
        <w:rPr>
          <w:spacing w:val="40"/>
          <w:position w:val="9"/>
          <w:sz w:val="10"/>
        </w:rPr>
        <w:t xml:space="preserve"> </w:t>
      </w:r>
      <w:r>
        <w:rPr>
          <w:spacing w:val="-2"/>
        </w:rPr>
        <w:t>the</w:t>
      </w:r>
      <w:r>
        <w:rPr>
          <w:spacing w:val="-7"/>
        </w:rPr>
        <w:t xml:space="preserve"> </w:t>
      </w:r>
      <w:r>
        <w:rPr>
          <w:spacing w:val="-2"/>
        </w:rPr>
        <w:t>Directive</w:t>
      </w:r>
      <w:r>
        <w:rPr>
          <w:spacing w:val="-8"/>
        </w:rPr>
        <w:t xml:space="preserve"> </w:t>
      </w:r>
      <w:r>
        <w:rPr>
          <w:spacing w:val="-2"/>
        </w:rPr>
        <w:t>sought</w:t>
      </w:r>
      <w:r>
        <w:rPr>
          <w:spacing w:val="-7"/>
        </w:rPr>
        <w:t xml:space="preserve"> </w:t>
      </w:r>
      <w:r>
        <w:rPr>
          <w:spacing w:val="-2"/>
        </w:rPr>
        <w:t>to</w:t>
      </w:r>
      <w:r>
        <w:rPr>
          <w:spacing w:val="-7"/>
        </w:rPr>
        <w:t xml:space="preserve"> </w:t>
      </w:r>
      <w:r>
        <w:rPr>
          <w:spacing w:val="-2"/>
        </w:rPr>
        <w:t>ensure</w:t>
      </w:r>
      <w:r>
        <w:rPr>
          <w:spacing w:val="-8"/>
        </w:rPr>
        <w:t xml:space="preserve"> </w:t>
      </w:r>
      <w:r>
        <w:rPr>
          <w:spacing w:val="-2"/>
        </w:rPr>
        <w:t>that</w:t>
      </w:r>
      <w:r>
        <w:rPr>
          <w:spacing w:val="-8"/>
        </w:rPr>
        <w:t xml:space="preserve"> </w:t>
      </w:r>
      <w:r>
        <w:rPr>
          <w:spacing w:val="-2"/>
        </w:rPr>
        <w:t>trials</w:t>
      </w:r>
      <w:r>
        <w:rPr>
          <w:spacing w:val="-8"/>
        </w:rPr>
        <w:t xml:space="preserve"> </w:t>
      </w:r>
      <w:r>
        <w:rPr>
          <w:spacing w:val="-2"/>
        </w:rPr>
        <w:t>(and</w:t>
      </w:r>
      <w:r>
        <w:rPr>
          <w:spacing w:val="-7"/>
        </w:rPr>
        <w:t xml:space="preserve"> </w:t>
      </w:r>
      <w:r>
        <w:rPr>
          <w:spacing w:val="-2"/>
        </w:rPr>
        <w:t>consequential</w:t>
      </w:r>
      <w:r>
        <w:rPr>
          <w:spacing w:val="-8"/>
        </w:rPr>
        <w:t xml:space="preserve"> </w:t>
      </w:r>
      <w:r>
        <w:rPr>
          <w:spacing w:val="-2"/>
        </w:rPr>
        <w:t>practical</w:t>
      </w:r>
      <w:r>
        <w:rPr>
          <w:spacing w:val="-8"/>
        </w:rPr>
        <w:t xml:space="preserve"> </w:t>
      </w:r>
      <w:r>
        <w:rPr>
          <w:spacing w:val="-2"/>
        </w:rPr>
        <w:t>requirements) performed</w:t>
      </w:r>
      <w:r>
        <w:rPr>
          <w:spacing w:val="-11"/>
        </w:rPr>
        <w:t xml:space="preserve"> </w:t>
      </w:r>
      <w:r>
        <w:rPr>
          <w:spacing w:val="-2"/>
        </w:rPr>
        <w:t>by</w:t>
      </w:r>
      <w:r>
        <w:rPr>
          <w:spacing w:val="-10"/>
        </w:rPr>
        <w:t xml:space="preserve"> </w:t>
      </w:r>
      <w:r>
        <w:rPr>
          <w:spacing w:val="-2"/>
        </w:rPr>
        <w:t>generic</w:t>
      </w:r>
      <w:r>
        <w:rPr>
          <w:spacing w:val="-11"/>
        </w:rPr>
        <w:t xml:space="preserve"> </w:t>
      </w:r>
      <w:r>
        <w:rPr>
          <w:spacing w:val="-2"/>
        </w:rPr>
        <w:t>pharmaceutical</w:t>
      </w:r>
      <w:r>
        <w:rPr>
          <w:spacing w:val="-10"/>
        </w:rPr>
        <w:t xml:space="preserve"> </w:t>
      </w:r>
      <w:r>
        <w:rPr>
          <w:spacing w:val="-2"/>
        </w:rPr>
        <w:t>manufacturers</w:t>
      </w:r>
      <w:r>
        <w:rPr>
          <w:spacing w:val="-11"/>
        </w:rPr>
        <w:t xml:space="preserve"> </w:t>
      </w:r>
      <w:r>
        <w:rPr>
          <w:spacing w:val="-2"/>
        </w:rPr>
        <w:t>on</w:t>
      </w:r>
      <w:r>
        <w:rPr>
          <w:spacing w:val="-10"/>
        </w:rPr>
        <w:t xml:space="preserve"> </w:t>
      </w:r>
      <w:r>
        <w:rPr>
          <w:spacing w:val="-2"/>
        </w:rPr>
        <w:t>a</w:t>
      </w:r>
      <w:r>
        <w:rPr>
          <w:spacing w:val="-11"/>
        </w:rPr>
        <w:t xml:space="preserve"> </w:t>
      </w:r>
      <w:r>
        <w:rPr>
          <w:spacing w:val="-2"/>
        </w:rPr>
        <w:t>patented</w:t>
      </w:r>
      <w:r>
        <w:rPr>
          <w:spacing w:val="-10"/>
        </w:rPr>
        <w:t xml:space="preserve"> </w:t>
      </w:r>
      <w:r>
        <w:rPr>
          <w:spacing w:val="-2"/>
        </w:rPr>
        <w:t>active</w:t>
      </w:r>
      <w:r>
        <w:rPr>
          <w:spacing w:val="-11"/>
        </w:rPr>
        <w:t xml:space="preserve"> </w:t>
      </w:r>
      <w:r>
        <w:rPr>
          <w:spacing w:val="-2"/>
        </w:rPr>
        <w:t xml:space="preserve">ingredient </w:t>
      </w:r>
      <w:r>
        <w:t xml:space="preserve">to meet European marketing </w:t>
      </w:r>
      <w:proofErr w:type="spellStart"/>
      <w:r>
        <w:t>authorisation</w:t>
      </w:r>
      <w:proofErr w:type="spellEnd"/>
      <w:r>
        <w:t xml:space="preserve"> requirements (under the “abridged” procedure)</w:t>
      </w:r>
      <w:r>
        <w:rPr>
          <w:position w:val="9"/>
          <w:sz w:val="10"/>
        </w:rPr>
        <w:t>78</w:t>
      </w:r>
      <w:r>
        <w:rPr>
          <w:spacing w:val="40"/>
          <w:position w:val="9"/>
          <w:sz w:val="10"/>
        </w:rPr>
        <w:t xml:space="preserve"> </w:t>
      </w:r>
      <w:r>
        <w:t>would not constitute patent infringement.</w:t>
      </w:r>
      <w:r>
        <w:rPr>
          <w:position w:val="9"/>
          <w:sz w:val="10"/>
        </w:rPr>
        <w:t>79</w:t>
      </w:r>
      <w:r>
        <w:rPr>
          <w:spacing w:val="40"/>
          <w:position w:val="9"/>
          <w:sz w:val="10"/>
        </w:rPr>
        <w:t xml:space="preserve"> </w:t>
      </w:r>
      <w:r>
        <w:t>Unhelpfully, different countries within the European Union enacted the provisions of the Directive in different ways and this has led some differences in the scope of this exception across</w:t>
      </w:r>
      <w:r>
        <w:rPr>
          <w:spacing w:val="-8"/>
        </w:rPr>
        <w:t xml:space="preserve"> </w:t>
      </w:r>
      <w:r>
        <w:t>the</w:t>
      </w:r>
      <w:r>
        <w:rPr>
          <w:spacing w:val="-8"/>
        </w:rPr>
        <w:t xml:space="preserve"> </w:t>
      </w:r>
      <w:r>
        <w:t>Union.</w:t>
      </w:r>
      <w:r>
        <w:rPr>
          <w:spacing w:val="-8"/>
        </w:rPr>
        <w:t xml:space="preserve"> </w:t>
      </w:r>
      <w:r>
        <w:t>In</w:t>
      </w:r>
      <w:r>
        <w:rPr>
          <w:spacing w:val="-8"/>
        </w:rPr>
        <w:t xml:space="preserve"> </w:t>
      </w:r>
      <w:r>
        <w:t>addition,</w:t>
      </w:r>
      <w:r>
        <w:rPr>
          <w:spacing w:val="-9"/>
        </w:rPr>
        <w:t xml:space="preserve"> </w:t>
      </w:r>
      <w:r>
        <w:t>states</w:t>
      </w:r>
      <w:r>
        <w:rPr>
          <w:spacing w:val="-9"/>
        </w:rPr>
        <w:t xml:space="preserve"> </w:t>
      </w:r>
      <w:r>
        <w:t>have</w:t>
      </w:r>
      <w:r>
        <w:rPr>
          <w:spacing w:val="-8"/>
        </w:rPr>
        <w:t xml:space="preserve"> </w:t>
      </w:r>
      <w:r>
        <w:t>sought</w:t>
      </w:r>
      <w:r>
        <w:rPr>
          <w:spacing w:val="-8"/>
        </w:rPr>
        <w:t xml:space="preserve"> </w:t>
      </w:r>
      <w:r>
        <w:t>individually</w:t>
      </w:r>
      <w:r>
        <w:rPr>
          <w:spacing w:val="-9"/>
        </w:rPr>
        <w:t xml:space="preserve"> </w:t>
      </w:r>
      <w:r>
        <w:t>to</w:t>
      </w:r>
      <w:r>
        <w:rPr>
          <w:spacing w:val="-8"/>
        </w:rPr>
        <w:t xml:space="preserve"> </w:t>
      </w:r>
      <w:r>
        <w:t>expand</w:t>
      </w:r>
      <w:r>
        <w:rPr>
          <w:spacing w:val="-8"/>
        </w:rPr>
        <w:t xml:space="preserve"> </w:t>
      </w:r>
      <w:r>
        <w:t>the</w:t>
      </w:r>
      <w:r>
        <w:rPr>
          <w:spacing w:val="-8"/>
        </w:rPr>
        <w:t xml:space="preserve"> </w:t>
      </w:r>
      <w:r>
        <w:t xml:space="preserve">scope </w:t>
      </w:r>
      <w:r>
        <w:rPr>
          <w:spacing w:val="-2"/>
        </w:rPr>
        <w:t>of</w:t>
      </w:r>
      <w:r>
        <w:rPr>
          <w:spacing w:val="-7"/>
        </w:rPr>
        <w:t xml:space="preserve"> </w:t>
      </w:r>
      <w:r>
        <w:rPr>
          <w:spacing w:val="-2"/>
        </w:rPr>
        <w:t>the</w:t>
      </w:r>
      <w:r>
        <w:rPr>
          <w:spacing w:val="-7"/>
        </w:rPr>
        <w:t xml:space="preserve"> </w:t>
      </w:r>
      <w:r>
        <w:rPr>
          <w:i/>
          <w:spacing w:val="-2"/>
        </w:rPr>
        <w:t>Bolar</w:t>
      </w:r>
      <w:r>
        <w:rPr>
          <w:i/>
          <w:spacing w:val="-7"/>
        </w:rPr>
        <w:t xml:space="preserve"> </w:t>
      </w:r>
      <w:r>
        <w:rPr>
          <w:spacing w:val="-2"/>
        </w:rPr>
        <w:t>exception.</w:t>
      </w:r>
      <w:r>
        <w:rPr>
          <w:spacing w:val="-8"/>
        </w:rPr>
        <w:t xml:space="preserve"> </w:t>
      </w:r>
      <w:r>
        <w:rPr>
          <w:spacing w:val="-2"/>
        </w:rPr>
        <w:t>For</w:t>
      </w:r>
      <w:r>
        <w:rPr>
          <w:spacing w:val="-7"/>
        </w:rPr>
        <w:t xml:space="preserve"> </w:t>
      </w:r>
      <w:r>
        <w:rPr>
          <w:spacing w:val="-2"/>
        </w:rPr>
        <w:t>example,</w:t>
      </w:r>
      <w:r>
        <w:rPr>
          <w:spacing w:val="-8"/>
        </w:rPr>
        <w:t xml:space="preserve"> </w:t>
      </w:r>
      <w:r>
        <w:rPr>
          <w:spacing w:val="-2"/>
        </w:rPr>
        <w:t>with</w:t>
      </w:r>
      <w:r>
        <w:rPr>
          <w:spacing w:val="-7"/>
        </w:rPr>
        <w:t xml:space="preserve"> </w:t>
      </w:r>
      <w:r>
        <w:rPr>
          <w:spacing w:val="-2"/>
        </w:rPr>
        <w:t>the</w:t>
      </w:r>
      <w:r>
        <w:rPr>
          <w:spacing w:val="-7"/>
        </w:rPr>
        <w:t xml:space="preserve"> </w:t>
      </w:r>
      <w:r>
        <w:rPr>
          <w:spacing w:val="-2"/>
        </w:rPr>
        <w:t>hope</w:t>
      </w:r>
      <w:r>
        <w:rPr>
          <w:spacing w:val="-7"/>
        </w:rPr>
        <w:t xml:space="preserve"> </w:t>
      </w:r>
      <w:r>
        <w:rPr>
          <w:spacing w:val="-2"/>
        </w:rPr>
        <w:t>of</w:t>
      </w:r>
      <w:r>
        <w:rPr>
          <w:spacing w:val="-7"/>
        </w:rPr>
        <w:t xml:space="preserve"> </w:t>
      </w:r>
      <w:r>
        <w:rPr>
          <w:spacing w:val="-2"/>
        </w:rPr>
        <w:t>making</w:t>
      </w:r>
      <w:r>
        <w:rPr>
          <w:spacing w:val="-7"/>
        </w:rPr>
        <w:t xml:space="preserve"> </w:t>
      </w:r>
      <w:r>
        <w:rPr>
          <w:spacing w:val="-2"/>
        </w:rPr>
        <w:t>the</w:t>
      </w:r>
      <w:r>
        <w:rPr>
          <w:spacing w:val="-7"/>
        </w:rPr>
        <w:t xml:space="preserve"> </w:t>
      </w:r>
      <w:r>
        <w:rPr>
          <w:spacing w:val="-2"/>
        </w:rPr>
        <w:t>United</w:t>
      </w:r>
      <w:r>
        <w:rPr>
          <w:spacing w:val="-8"/>
        </w:rPr>
        <w:t xml:space="preserve"> </w:t>
      </w:r>
      <w:r>
        <w:rPr>
          <w:spacing w:val="-2"/>
        </w:rPr>
        <w:t xml:space="preserve">Kingdom </w:t>
      </w:r>
      <w:r>
        <w:t>(UK)</w:t>
      </w:r>
      <w:r>
        <w:rPr>
          <w:spacing w:val="-5"/>
        </w:rPr>
        <w:t xml:space="preserve"> </w:t>
      </w:r>
      <w:r>
        <w:t>an</w:t>
      </w:r>
      <w:r>
        <w:rPr>
          <w:spacing w:val="-5"/>
        </w:rPr>
        <w:t xml:space="preserve"> </w:t>
      </w:r>
      <w:r>
        <w:t>attractive</w:t>
      </w:r>
      <w:r>
        <w:rPr>
          <w:spacing w:val="-6"/>
        </w:rPr>
        <w:t xml:space="preserve"> </w:t>
      </w:r>
      <w:r>
        <w:t>place</w:t>
      </w:r>
      <w:r>
        <w:rPr>
          <w:spacing w:val="-6"/>
        </w:rPr>
        <w:t xml:space="preserve"> </w:t>
      </w:r>
      <w:r>
        <w:t>to</w:t>
      </w:r>
      <w:r>
        <w:rPr>
          <w:spacing w:val="-5"/>
        </w:rPr>
        <w:t xml:space="preserve"> </w:t>
      </w:r>
      <w:r>
        <w:t>conduct</w:t>
      </w:r>
      <w:r>
        <w:rPr>
          <w:spacing w:val="-5"/>
        </w:rPr>
        <w:t xml:space="preserve"> </w:t>
      </w:r>
      <w:r>
        <w:t>commercial</w:t>
      </w:r>
      <w:r>
        <w:rPr>
          <w:spacing w:val="-6"/>
        </w:rPr>
        <w:t xml:space="preserve"> </w:t>
      </w:r>
      <w:r>
        <w:t>clinical</w:t>
      </w:r>
      <w:r>
        <w:rPr>
          <w:spacing w:val="-6"/>
        </w:rPr>
        <w:t xml:space="preserve"> </w:t>
      </w:r>
      <w:r>
        <w:t>trials,</w:t>
      </w:r>
      <w:r>
        <w:rPr>
          <w:spacing w:val="-6"/>
        </w:rPr>
        <w:t xml:space="preserve"> </w:t>
      </w:r>
      <w:r>
        <w:t>the</w:t>
      </w:r>
      <w:r>
        <w:rPr>
          <w:spacing w:val="-5"/>
        </w:rPr>
        <w:t xml:space="preserve"> </w:t>
      </w:r>
      <w:r>
        <w:t>UK</w:t>
      </w:r>
      <w:r>
        <w:rPr>
          <w:spacing w:val="-5"/>
        </w:rPr>
        <w:t xml:space="preserve"> </w:t>
      </w:r>
      <w:r>
        <w:t>introduced a new experimental use exception.</w:t>
      </w:r>
      <w:r>
        <w:rPr>
          <w:position w:val="9"/>
          <w:sz w:val="10"/>
        </w:rPr>
        <w:t>80</w:t>
      </w:r>
      <w:r>
        <w:rPr>
          <w:spacing w:val="40"/>
          <w:position w:val="9"/>
          <w:sz w:val="10"/>
        </w:rPr>
        <w:t xml:space="preserve"> </w:t>
      </w:r>
      <w:r>
        <w:t>This provided that anything done for the purposes of a medicinal product assessment that would otherwise constitute an infringement of originator’s pharmaceutical patent would be regarded as being done for experimental purposes relating to the subject-matter of the invention. This was clearly a significant</w:t>
      </w:r>
      <w:r>
        <w:rPr>
          <w:spacing w:val="-1"/>
        </w:rPr>
        <w:t xml:space="preserve"> </w:t>
      </w:r>
      <w:r>
        <w:t>expansion of the exception beyond those activities required</w:t>
      </w:r>
      <w:r>
        <w:rPr>
          <w:spacing w:val="-9"/>
        </w:rPr>
        <w:t xml:space="preserve"> </w:t>
      </w:r>
      <w:r>
        <w:t>solely</w:t>
      </w:r>
      <w:r>
        <w:rPr>
          <w:spacing w:val="-9"/>
        </w:rPr>
        <w:t xml:space="preserve"> </w:t>
      </w:r>
      <w:r>
        <w:t>to</w:t>
      </w:r>
      <w:r>
        <w:rPr>
          <w:spacing w:val="-9"/>
        </w:rPr>
        <w:t xml:space="preserve"> </w:t>
      </w:r>
      <w:r>
        <w:t>meet</w:t>
      </w:r>
      <w:r>
        <w:rPr>
          <w:spacing w:val="-9"/>
        </w:rPr>
        <w:t xml:space="preserve"> </w:t>
      </w:r>
      <w:r>
        <w:t>the</w:t>
      </w:r>
      <w:r>
        <w:rPr>
          <w:spacing w:val="-9"/>
        </w:rPr>
        <w:t xml:space="preserve"> </w:t>
      </w:r>
      <w:r>
        <w:t>requirements</w:t>
      </w:r>
      <w:r>
        <w:rPr>
          <w:spacing w:val="-10"/>
        </w:rPr>
        <w:t xml:space="preserve"> </w:t>
      </w:r>
      <w:r>
        <w:t>of</w:t>
      </w:r>
      <w:r>
        <w:rPr>
          <w:spacing w:val="-9"/>
        </w:rPr>
        <w:t xml:space="preserve"> </w:t>
      </w:r>
      <w:r>
        <w:t>the</w:t>
      </w:r>
      <w:r>
        <w:rPr>
          <w:spacing w:val="-9"/>
        </w:rPr>
        <w:t xml:space="preserve"> </w:t>
      </w:r>
      <w:r>
        <w:t>abridged</w:t>
      </w:r>
      <w:r>
        <w:rPr>
          <w:spacing w:val="-9"/>
        </w:rPr>
        <w:t xml:space="preserve"> </w:t>
      </w:r>
      <w:r>
        <w:t>procedure</w:t>
      </w:r>
      <w:r>
        <w:rPr>
          <w:spacing w:val="-9"/>
        </w:rPr>
        <w:t xml:space="preserve"> </w:t>
      </w:r>
      <w:r>
        <w:t>(the</w:t>
      </w:r>
      <w:r>
        <w:rPr>
          <w:spacing w:val="-9"/>
        </w:rPr>
        <w:t xml:space="preserve"> </w:t>
      </w:r>
      <w:r>
        <w:t>subject</w:t>
      </w:r>
      <w:r>
        <w:rPr>
          <w:spacing w:val="-9"/>
        </w:rPr>
        <w:t xml:space="preserve"> </w:t>
      </w:r>
      <w:r>
        <w:t xml:space="preserve">of the “original” </w:t>
      </w:r>
      <w:r>
        <w:rPr>
          <w:i/>
        </w:rPr>
        <w:t xml:space="preserve">Bolar </w:t>
      </w:r>
      <w:r>
        <w:t>exception under the Directive).</w:t>
      </w:r>
    </w:p>
    <w:p w14:paraId="57DF7AB0" w14:textId="77777777" w:rsidR="004D3D71" w:rsidRDefault="0047683F">
      <w:pPr>
        <w:pStyle w:val="BodyText"/>
        <w:spacing w:before="16" w:line="249" w:lineRule="auto"/>
        <w:ind w:firstLine="200"/>
      </w:pPr>
      <w:r>
        <w:rPr>
          <w:spacing w:val="-2"/>
        </w:rPr>
        <w:t>The</w:t>
      </w:r>
      <w:r>
        <w:rPr>
          <w:spacing w:val="-8"/>
        </w:rPr>
        <w:t xml:space="preserve"> </w:t>
      </w:r>
      <w:r>
        <w:rPr>
          <w:spacing w:val="-2"/>
        </w:rPr>
        <w:t>landscape</w:t>
      </w:r>
      <w:r>
        <w:rPr>
          <w:spacing w:val="-8"/>
        </w:rPr>
        <w:t xml:space="preserve"> </w:t>
      </w:r>
      <w:r>
        <w:rPr>
          <w:spacing w:val="-2"/>
        </w:rPr>
        <w:t>of</w:t>
      </w:r>
      <w:r>
        <w:rPr>
          <w:spacing w:val="-7"/>
        </w:rPr>
        <w:t xml:space="preserve"> </w:t>
      </w:r>
      <w:r>
        <w:rPr>
          <w:spacing w:val="-2"/>
        </w:rPr>
        <w:t>experimental</w:t>
      </w:r>
      <w:r>
        <w:rPr>
          <w:spacing w:val="-9"/>
        </w:rPr>
        <w:t xml:space="preserve"> </w:t>
      </w:r>
      <w:r>
        <w:rPr>
          <w:spacing w:val="-2"/>
        </w:rPr>
        <w:t>use</w:t>
      </w:r>
      <w:r>
        <w:rPr>
          <w:spacing w:val="-8"/>
        </w:rPr>
        <w:t xml:space="preserve"> </w:t>
      </w:r>
      <w:r>
        <w:rPr>
          <w:spacing w:val="-2"/>
        </w:rPr>
        <w:t>exceptions</w:t>
      </w:r>
      <w:r>
        <w:rPr>
          <w:spacing w:val="-8"/>
        </w:rPr>
        <w:t xml:space="preserve"> </w:t>
      </w:r>
      <w:r>
        <w:rPr>
          <w:spacing w:val="-2"/>
        </w:rPr>
        <w:t>within</w:t>
      </w:r>
      <w:r>
        <w:rPr>
          <w:spacing w:val="-8"/>
        </w:rPr>
        <w:t xml:space="preserve"> </w:t>
      </w:r>
      <w:r>
        <w:rPr>
          <w:spacing w:val="-2"/>
        </w:rPr>
        <w:t>the</w:t>
      </w:r>
      <w:r>
        <w:rPr>
          <w:spacing w:val="-8"/>
        </w:rPr>
        <w:t xml:space="preserve"> </w:t>
      </w:r>
      <w:r>
        <w:rPr>
          <w:spacing w:val="-2"/>
        </w:rPr>
        <w:t>field</w:t>
      </w:r>
      <w:r>
        <w:rPr>
          <w:spacing w:val="-8"/>
        </w:rPr>
        <w:t xml:space="preserve"> </w:t>
      </w:r>
      <w:r>
        <w:rPr>
          <w:spacing w:val="-2"/>
        </w:rPr>
        <w:t>of</w:t>
      </w:r>
      <w:r>
        <w:rPr>
          <w:spacing w:val="-7"/>
        </w:rPr>
        <w:t xml:space="preserve"> </w:t>
      </w:r>
      <w:r>
        <w:rPr>
          <w:spacing w:val="-2"/>
        </w:rPr>
        <w:t xml:space="preserve">pharmaceutical </w:t>
      </w:r>
      <w:r>
        <w:t xml:space="preserve">development is complex and inconsistent. However, putting the very particular situation of clinical trials for regulatory approval of generics to one side, jurisdictions do exist (with the notable exception of the US) where some degree of </w:t>
      </w:r>
      <w:proofErr w:type="gramStart"/>
      <w:r>
        <w:t>commercially-orientated</w:t>
      </w:r>
      <w:proofErr w:type="gramEnd"/>
      <w:r>
        <w:t xml:space="preserve"> experimental work to determine the functionality of </w:t>
      </w:r>
      <w:r>
        <w:rPr>
          <w:spacing w:val="-2"/>
        </w:rPr>
        <w:t xml:space="preserve">an active ingredient (within admittedly narrow parameters) is permitted. Although </w:t>
      </w:r>
      <w:r>
        <w:t>it</w:t>
      </w:r>
      <w:r>
        <w:rPr>
          <w:spacing w:val="-10"/>
        </w:rPr>
        <w:t xml:space="preserve"> </w:t>
      </w:r>
      <w:r>
        <w:t>will</w:t>
      </w:r>
      <w:r>
        <w:rPr>
          <w:spacing w:val="-10"/>
        </w:rPr>
        <w:t xml:space="preserve"> </w:t>
      </w:r>
      <w:r>
        <w:t>be</w:t>
      </w:r>
      <w:r>
        <w:rPr>
          <w:spacing w:val="-10"/>
        </w:rPr>
        <w:t xml:space="preserve"> </w:t>
      </w:r>
      <w:r>
        <w:t>discussed</w:t>
      </w:r>
      <w:r>
        <w:rPr>
          <w:spacing w:val="-10"/>
        </w:rPr>
        <w:t xml:space="preserve"> </w:t>
      </w:r>
      <w:r>
        <w:t>in</w:t>
      </w:r>
      <w:r>
        <w:rPr>
          <w:spacing w:val="-10"/>
        </w:rPr>
        <w:t xml:space="preserve"> </w:t>
      </w:r>
      <w:r>
        <w:t>more</w:t>
      </w:r>
      <w:r>
        <w:rPr>
          <w:spacing w:val="-10"/>
        </w:rPr>
        <w:t xml:space="preserve"> </w:t>
      </w:r>
      <w:r>
        <w:t>depth</w:t>
      </w:r>
      <w:r>
        <w:rPr>
          <w:spacing w:val="-10"/>
        </w:rPr>
        <w:t xml:space="preserve"> </w:t>
      </w:r>
      <w:r>
        <w:t>below,</w:t>
      </w:r>
      <w:r>
        <w:rPr>
          <w:spacing w:val="-10"/>
        </w:rPr>
        <w:t xml:space="preserve"> </w:t>
      </w:r>
      <w:r>
        <w:t>it</w:t>
      </w:r>
      <w:r>
        <w:rPr>
          <w:spacing w:val="-10"/>
        </w:rPr>
        <w:t xml:space="preserve"> </w:t>
      </w:r>
      <w:r>
        <w:t>is</w:t>
      </w:r>
      <w:r>
        <w:rPr>
          <w:spacing w:val="-10"/>
        </w:rPr>
        <w:t xml:space="preserve"> </w:t>
      </w:r>
      <w:r>
        <w:t>worth</w:t>
      </w:r>
      <w:r>
        <w:rPr>
          <w:spacing w:val="-10"/>
        </w:rPr>
        <w:t xml:space="preserve"> </w:t>
      </w:r>
      <w:r>
        <w:t>highlighting</w:t>
      </w:r>
      <w:r>
        <w:rPr>
          <w:spacing w:val="-11"/>
        </w:rPr>
        <w:t xml:space="preserve"> </w:t>
      </w:r>
      <w:r>
        <w:t>here</w:t>
      </w:r>
      <w:r>
        <w:rPr>
          <w:spacing w:val="-10"/>
        </w:rPr>
        <w:t xml:space="preserve"> </w:t>
      </w:r>
      <w:r>
        <w:t>that</w:t>
      </w:r>
      <w:r>
        <w:rPr>
          <w:spacing w:val="-10"/>
        </w:rPr>
        <w:t xml:space="preserve"> </w:t>
      </w:r>
      <w:r>
        <w:t>no</w:t>
      </w:r>
      <w:r>
        <w:rPr>
          <w:spacing w:val="-10"/>
        </w:rPr>
        <w:t xml:space="preserve"> </w:t>
      </w:r>
      <w:r>
        <w:t>such experimental use exceptions apply in relation to ABS rights.</w:t>
      </w:r>
    </w:p>
    <w:p w14:paraId="57DF7AB1" w14:textId="77777777" w:rsidR="004D3D71" w:rsidRDefault="0047683F">
      <w:pPr>
        <w:pStyle w:val="BodyText"/>
        <w:spacing w:before="7" w:line="249" w:lineRule="auto"/>
        <w:ind w:firstLine="200"/>
      </w:pPr>
      <w:r>
        <w:t>In</w:t>
      </w:r>
      <w:r>
        <w:rPr>
          <w:spacing w:val="-10"/>
        </w:rPr>
        <w:t xml:space="preserve"> </w:t>
      </w:r>
      <w:r>
        <w:t>addition,</w:t>
      </w:r>
      <w:r>
        <w:rPr>
          <w:spacing w:val="-11"/>
        </w:rPr>
        <w:t xml:space="preserve"> </w:t>
      </w:r>
      <w:r>
        <w:t>to</w:t>
      </w:r>
      <w:r>
        <w:rPr>
          <w:spacing w:val="-10"/>
        </w:rPr>
        <w:t xml:space="preserve"> </w:t>
      </w:r>
      <w:r>
        <w:t>the</w:t>
      </w:r>
      <w:r>
        <w:rPr>
          <w:spacing w:val="-10"/>
        </w:rPr>
        <w:t xml:space="preserve"> </w:t>
      </w:r>
      <w:r>
        <w:t>specific</w:t>
      </w:r>
      <w:r>
        <w:rPr>
          <w:spacing w:val="-11"/>
        </w:rPr>
        <w:t xml:space="preserve"> </w:t>
      </w:r>
      <w:r>
        <w:t>exceptions</w:t>
      </w:r>
      <w:r>
        <w:rPr>
          <w:spacing w:val="-11"/>
        </w:rPr>
        <w:t xml:space="preserve"> </w:t>
      </w:r>
      <w:r>
        <w:t>mentioned</w:t>
      </w:r>
      <w:r>
        <w:rPr>
          <w:spacing w:val="-11"/>
        </w:rPr>
        <w:t xml:space="preserve"> </w:t>
      </w:r>
      <w:r>
        <w:t>above,</w:t>
      </w:r>
      <w:r>
        <w:rPr>
          <w:spacing w:val="-10"/>
        </w:rPr>
        <w:t xml:space="preserve"> </w:t>
      </w:r>
      <w:r>
        <w:t>it</w:t>
      </w:r>
      <w:r>
        <w:rPr>
          <w:spacing w:val="-10"/>
        </w:rPr>
        <w:t xml:space="preserve"> </w:t>
      </w:r>
      <w:r>
        <w:t>should</w:t>
      </w:r>
      <w:r>
        <w:rPr>
          <w:spacing w:val="-10"/>
        </w:rPr>
        <w:t xml:space="preserve"> </w:t>
      </w:r>
      <w:r>
        <w:t>be</w:t>
      </w:r>
      <w:r>
        <w:rPr>
          <w:spacing w:val="-10"/>
        </w:rPr>
        <w:t xml:space="preserve"> </w:t>
      </w:r>
      <w:r>
        <w:t>noted</w:t>
      </w:r>
      <w:r>
        <w:rPr>
          <w:spacing w:val="-10"/>
        </w:rPr>
        <w:t xml:space="preserve"> </w:t>
      </w:r>
      <w:r>
        <w:t>that, of</w:t>
      </w:r>
      <w:r>
        <w:rPr>
          <w:spacing w:val="-2"/>
        </w:rPr>
        <w:t xml:space="preserve"> </w:t>
      </w:r>
      <w:r>
        <w:t>course,</w:t>
      </w:r>
      <w:r>
        <w:rPr>
          <w:spacing w:val="-3"/>
        </w:rPr>
        <w:t xml:space="preserve"> </w:t>
      </w:r>
      <w:r>
        <w:t>patents</w:t>
      </w:r>
      <w:r>
        <w:rPr>
          <w:spacing w:val="-3"/>
        </w:rPr>
        <w:t xml:space="preserve"> </w:t>
      </w:r>
      <w:r>
        <w:t>do</w:t>
      </w:r>
      <w:r>
        <w:rPr>
          <w:spacing w:val="-2"/>
        </w:rPr>
        <w:t xml:space="preserve"> </w:t>
      </w:r>
      <w:r>
        <w:t>not</w:t>
      </w:r>
      <w:r>
        <w:rPr>
          <w:spacing w:val="-2"/>
        </w:rPr>
        <w:t xml:space="preserve"> </w:t>
      </w:r>
      <w:r>
        <w:t>bar</w:t>
      </w:r>
      <w:r>
        <w:rPr>
          <w:spacing w:val="-2"/>
        </w:rPr>
        <w:t xml:space="preserve"> </w:t>
      </w:r>
      <w:r>
        <w:t>commercial</w:t>
      </w:r>
      <w:r>
        <w:rPr>
          <w:spacing w:val="-4"/>
        </w:rPr>
        <w:t xml:space="preserve"> </w:t>
      </w:r>
      <w:r>
        <w:t>research</w:t>
      </w:r>
      <w:r>
        <w:rPr>
          <w:spacing w:val="-3"/>
        </w:rPr>
        <w:t xml:space="preserve"> </w:t>
      </w:r>
      <w:r>
        <w:t>forever.</w:t>
      </w:r>
      <w:r>
        <w:rPr>
          <w:spacing w:val="-2"/>
        </w:rPr>
        <w:t xml:space="preserve"> </w:t>
      </w:r>
      <w:r>
        <w:t>The</w:t>
      </w:r>
      <w:r>
        <w:rPr>
          <w:spacing w:val="-3"/>
        </w:rPr>
        <w:t xml:space="preserve"> </w:t>
      </w:r>
      <w:r>
        <w:t>patents</w:t>
      </w:r>
      <w:r>
        <w:rPr>
          <w:spacing w:val="-3"/>
        </w:rPr>
        <w:t xml:space="preserve"> </w:t>
      </w:r>
      <w:r>
        <w:t>that</w:t>
      </w:r>
      <w:r>
        <w:rPr>
          <w:spacing w:val="-3"/>
        </w:rPr>
        <w:t xml:space="preserve"> </w:t>
      </w:r>
      <w:r>
        <w:t>make up an API-related dense web will, as stated above, begin to expire as they reach the end of their term. The chief API patents within such a dense web (that often have</w:t>
      </w:r>
      <w:r>
        <w:rPr>
          <w:spacing w:val="-13"/>
        </w:rPr>
        <w:t xml:space="preserve"> </w:t>
      </w:r>
      <w:r>
        <w:t>the</w:t>
      </w:r>
      <w:r>
        <w:rPr>
          <w:spacing w:val="-12"/>
        </w:rPr>
        <w:t xml:space="preserve"> </w:t>
      </w:r>
      <w:r>
        <w:t>greatest</w:t>
      </w:r>
      <w:r>
        <w:rPr>
          <w:spacing w:val="-13"/>
        </w:rPr>
        <w:t xml:space="preserve"> </w:t>
      </w:r>
      <w:r>
        <w:t>effect</w:t>
      </w:r>
      <w:r>
        <w:rPr>
          <w:spacing w:val="-12"/>
        </w:rPr>
        <w:t xml:space="preserve"> </w:t>
      </w:r>
      <w:r>
        <w:t>on</w:t>
      </w:r>
      <w:r>
        <w:rPr>
          <w:spacing w:val="-13"/>
        </w:rPr>
        <w:t xml:space="preserve"> </w:t>
      </w:r>
      <w:r>
        <w:t>preventing</w:t>
      </w:r>
      <w:r>
        <w:rPr>
          <w:spacing w:val="-12"/>
        </w:rPr>
        <w:t xml:space="preserve"> </w:t>
      </w:r>
      <w:r>
        <w:t>competitor</w:t>
      </w:r>
      <w:r>
        <w:rPr>
          <w:spacing w:val="-13"/>
        </w:rPr>
        <w:t xml:space="preserve"> </w:t>
      </w:r>
      <w:r>
        <w:t>activity</w:t>
      </w:r>
      <w:proofErr w:type="gramStart"/>
      <w:r>
        <w:t>)</w:t>
      </w:r>
      <w:r>
        <w:rPr>
          <w:spacing w:val="-12"/>
        </w:rPr>
        <w:t xml:space="preserve"> </w:t>
      </w:r>
      <w:r>
        <w:t>will</w:t>
      </w:r>
      <w:proofErr w:type="gramEnd"/>
      <w:r>
        <w:rPr>
          <w:spacing w:val="-13"/>
        </w:rPr>
        <w:t xml:space="preserve"> </w:t>
      </w:r>
      <w:r>
        <w:t>usually</w:t>
      </w:r>
      <w:r>
        <w:rPr>
          <w:spacing w:val="-12"/>
        </w:rPr>
        <w:t xml:space="preserve"> </w:t>
      </w:r>
      <w:r>
        <w:t>expire</w:t>
      </w:r>
      <w:r>
        <w:rPr>
          <w:spacing w:val="-13"/>
        </w:rPr>
        <w:t xml:space="preserve"> </w:t>
      </w:r>
      <w:r>
        <w:t>first, leaving solely the secondary level of patent protection (that often has a much narrower</w:t>
      </w:r>
      <w:r>
        <w:rPr>
          <w:spacing w:val="-8"/>
        </w:rPr>
        <w:t xml:space="preserve"> </w:t>
      </w:r>
      <w:r>
        <w:t>impact</w:t>
      </w:r>
      <w:r>
        <w:rPr>
          <w:spacing w:val="-9"/>
        </w:rPr>
        <w:t xml:space="preserve"> </w:t>
      </w:r>
      <w:r>
        <w:t>upon</w:t>
      </w:r>
      <w:r>
        <w:rPr>
          <w:spacing w:val="-8"/>
        </w:rPr>
        <w:t xml:space="preserve"> </w:t>
      </w:r>
      <w:r>
        <w:t>the</w:t>
      </w:r>
      <w:r>
        <w:rPr>
          <w:spacing w:val="-8"/>
        </w:rPr>
        <w:t xml:space="preserve"> </w:t>
      </w:r>
      <w:r>
        <w:t>activity</w:t>
      </w:r>
      <w:r>
        <w:rPr>
          <w:spacing w:val="-9"/>
        </w:rPr>
        <w:t xml:space="preserve"> </w:t>
      </w:r>
      <w:r>
        <w:t>of</w:t>
      </w:r>
      <w:r>
        <w:rPr>
          <w:spacing w:val="-8"/>
        </w:rPr>
        <w:t xml:space="preserve"> </w:t>
      </w:r>
      <w:r>
        <w:t>competitors).</w:t>
      </w:r>
      <w:r>
        <w:rPr>
          <w:spacing w:val="-9"/>
        </w:rPr>
        <w:t xml:space="preserve"> </w:t>
      </w:r>
      <w:r>
        <w:t>Eventually</w:t>
      </w:r>
      <w:r>
        <w:rPr>
          <w:spacing w:val="-9"/>
        </w:rPr>
        <w:t xml:space="preserve"> </w:t>
      </w:r>
      <w:r>
        <w:t>all</w:t>
      </w:r>
      <w:r>
        <w:rPr>
          <w:spacing w:val="-9"/>
        </w:rPr>
        <w:t xml:space="preserve"> </w:t>
      </w:r>
      <w:r>
        <w:t>the</w:t>
      </w:r>
      <w:r>
        <w:rPr>
          <w:spacing w:val="-8"/>
        </w:rPr>
        <w:t xml:space="preserve"> </w:t>
      </w:r>
      <w:r>
        <w:t>primary</w:t>
      </w:r>
      <w:r>
        <w:rPr>
          <w:spacing w:val="-9"/>
        </w:rPr>
        <w:t xml:space="preserve"> </w:t>
      </w:r>
      <w:r>
        <w:t>and secondary patent protection in an API-related dense web will have expired and competitors</w:t>
      </w:r>
      <w:r>
        <w:rPr>
          <w:spacing w:val="-6"/>
        </w:rPr>
        <w:t xml:space="preserve"> </w:t>
      </w:r>
      <w:r>
        <w:t>will</w:t>
      </w:r>
      <w:r>
        <w:rPr>
          <w:spacing w:val="-5"/>
        </w:rPr>
        <w:t xml:space="preserve"> </w:t>
      </w:r>
      <w:r>
        <w:t>be</w:t>
      </w:r>
      <w:r>
        <w:rPr>
          <w:spacing w:val="-5"/>
        </w:rPr>
        <w:t xml:space="preserve"> </w:t>
      </w:r>
      <w:r>
        <w:t>entirely</w:t>
      </w:r>
      <w:r>
        <w:rPr>
          <w:spacing w:val="-6"/>
        </w:rPr>
        <w:t xml:space="preserve"> </w:t>
      </w:r>
      <w:r>
        <w:t>free</w:t>
      </w:r>
      <w:r>
        <w:rPr>
          <w:spacing w:val="-5"/>
        </w:rPr>
        <w:t xml:space="preserve"> </w:t>
      </w:r>
      <w:r>
        <w:t>to</w:t>
      </w:r>
      <w:r>
        <w:rPr>
          <w:spacing w:val="-5"/>
        </w:rPr>
        <w:t xml:space="preserve"> </w:t>
      </w:r>
      <w:r>
        <w:t>engage</w:t>
      </w:r>
      <w:r>
        <w:rPr>
          <w:spacing w:val="-5"/>
        </w:rPr>
        <w:t xml:space="preserve"> </w:t>
      </w:r>
      <w:r>
        <w:t>in</w:t>
      </w:r>
      <w:r>
        <w:rPr>
          <w:spacing w:val="-5"/>
        </w:rPr>
        <w:t xml:space="preserve"> </w:t>
      </w:r>
      <w:r>
        <w:t>the</w:t>
      </w:r>
      <w:r>
        <w:rPr>
          <w:spacing w:val="-5"/>
        </w:rPr>
        <w:t xml:space="preserve"> </w:t>
      </w:r>
      <w:r>
        <w:t>activities</w:t>
      </w:r>
      <w:r>
        <w:rPr>
          <w:spacing w:val="-6"/>
        </w:rPr>
        <w:t xml:space="preserve"> </w:t>
      </w:r>
      <w:r>
        <w:t>previously</w:t>
      </w:r>
      <w:r>
        <w:rPr>
          <w:spacing w:val="-5"/>
        </w:rPr>
        <w:t xml:space="preserve"> </w:t>
      </w:r>
      <w:r>
        <w:t>covered</w:t>
      </w:r>
      <w:r>
        <w:rPr>
          <w:spacing w:val="-5"/>
        </w:rPr>
        <w:t xml:space="preserve"> </w:t>
      </w:r>
      <w:r>
        <w:t xml:space="preserve">by </w:t>
      </w:r>
      <w:r>
        <w:rPr>
          <w:spacing w:val="-4"/>
        </w:rPr>
        <w:t>it.</w:t>
      </w:r>
    </w:p>
    <w:p w14:paraId="57DF7AB2" w14:textId="77777777" w:rsidR="004D3D71" w:rsidRDefault="004D3D71">
      <w:pPr>
        <w:pStyle w:val="BodyText"/>
        <w:spacing w:before="0"/>
        <w:ind w:left="0" w:right="0"/>
        <w:jc w:val="left"/>
      </w:pPr>
    </w:p>
    <w:p w14:paraId="57DF7AB3" w14:textId="77777777" w:rsidR="004D3D71" w:rsidRDefault="004D3D71">
      <w:pPr>
        <w:pStyle w:val="BodyText"/>
        <w:spacing w:before="0"/>
        <w:ind w:left="0" w:right="0"/>
        <w:jc w:val="left"/>
      </w:pPr>
    </w:p>
    <w:p w14:paraId="57DF7AB4" w14:textId="77777777" w:rsidR="004D3D71" w:rsidRDefault="004D3D71">
      <w:pPr>
        <w:pStyle w:val="BodyText"/>
        <w:spacing w:before="0"/>
        <w:ind w:left="0" w:right="0"/>
        <w:jc w:val="left"/>
      </w:pPr>
    </w:p>
    <w:p w14:paraId="57DF7AB5" w14:textId="77777777" w:rsidR="004D3D71" w:rsidRDefault="004D3D71">
      <w:pPr>
        <w:pStyle w:val="BodyText"/>
        <w:spacing w:before="22"/>
        <w:ind w:left="0" w:right="0"/>
        <w:jc w:val="left"/>
      </w:pPr>
    </w:p>
    <w:p w14:paraId="57DF7AB6" w14:textId="77777777" w:rsidR="004D3D71" w:rsidRDefault="0047683F">
      <w:pPr>
        <w:spacing w:line="161" w:lineRule="exact"/>
        <w:ind w:left="197"/>
        <w:rPr>
          <w:sz w:val="14"/>
        </w:rPr>
      </w:pPr>
      <w:r>
        <w:rPr>
          <w:sz w:val="14"/>
          <w:vertAlign w:val="superscript"/>
        </w:rPr>
        <w:t>76</w:t>
      </w:r>
      <w:r>
        <w:rPr>
          <w:spacing w:val="-10"/>
          <w:sz w:val="14"/>
        </w:rPr>
        <w:t xml:space="preserve"> </w:t>
      </w:r>
      <w:proofErr w:type="spellStart"/>
      <w:r>
        <w:rPr>
          <w:i/>
          <w:sz w:val="14"/>
        </w:rPr>
        <w:t>Wellcome</w:t>
      </w:r>
      <w:proofErr w:type="spellEnd"/>
      <w:r>
        <w:rPr>
          <w:i/>
          <w:spacing w:val="-3"/>
          <w:sz w:val="14"/>
        </w:rPr>
        <w:t xml:space="preserve"> </w:t>
      </w:r>
      <w:r>
        <w:rPr>
          <w:i/>
          <w:sz w:val="14"/>
        </w:rPr>
        <w:t>Foundation</w:t>
      </w:r>
      <w:r>
        <w:rPr>
          <w:i/>
          <w:spacing w:val="-2"/>
          <w:sz w:val="14"/>
        </w:rPr>
        <w:t xml:space="preserve"> </w:t>
      </w:r>
      <w:r>
        <w:rPr>
          <w:i/>
          <w:sz w:val="14"/>
        </w:rPr>
        <w:t>v</w:t>
      </w:r>
      <w:r>
        <w:rPr>
          <w:i/>
          <w:spacing w:val="-2"/>
          <w:sz w:val="14"/>
        </w:rPr>
        <w:t xml:space="preserve"> </w:t>
      </w:r>
      <w:r>
        <w:rPr>
          <w:i/>
          <w:sz w:val="14"/>
        </w:rPr>
        <w:t>Parexel</w:t>
      </w:r>
      <w:r>
        <w:rPr>
          <w:i/>
          <w:spacing w:val="-1"/>
          <w:sz w:val="14"/>
        </w:rPr>
        <w:t xml:space="preserve"> </w:t>
      </w:r>
      <w:r>
        <w:rPr>
          <w:i/>
          <w:sz w:val="14"/>
        </w:rPr>
        <w:t>International</w:t>
      </w:r>
      <w:r>
        <w:rPr>
          <w:i/>
          <w:spacing w:val="-2"/>
          <w:sz w:val="14"/>
        </w:rPr>
        <w:t xml:space="preserve"> </w:t>
      </w:r>
      <w:r>
        <w:rPr>
          <w:i/>
          <w:sz w:val="14"/>
        </w:rPr>
        <w:t>&amp;</w:t>
      </w:r>
      <w:r>
        <w:rPr>
          <w:i/>
          <w:spacing w:val="-2"/>
          <w:sz w:val="14"/>
        </w:rPr>
        <w:t xml:space="preserve"> </w:t>
      </w:r>
      <w:proofErr w:type="spellStart"/>
      <w:r>
        <w:rPr>
          <w:i/>
          <w:sz w:val="14"/>
        </w:rPr>
        <w:t>Flamel</w:t>
      </w:r>
      <w:proofErr w:type="spellEnd"/>
      <w:r>
        <w:rPr>
          <w:i/>
          <w:spacing w:val="-2"/>
          <w:sz w:val="14"/>
        </w:rPr>
        <w:t xml:space="preserve"> </w:t>
      </w:r>
      <w:r>
        <w:rPr>
          <w:sz w:val="14"/>
        </w:rPr>
        <w:t>[2001]</w:t>
      </w:r>
      <w:r>
        <w:rPr>
          <w:spacing w:val="-1"/>
          <w:sz w:val="14"/>
        </w:rPr>
        <w:t xml:space="preserve"> </w:t>
      </w:r>
      <w:r>
        <w:rPr>
          <w:sz w:val="14"/>
        </w:rPr>
        <w:t>PIBD,</w:t>
      </w:r>
      <w:r>
        <w:rPr>
          <w:spacing w:val="-2"/>
          <w:sz w:val="14"/>
        </w:rPr>
        <w:t xml:space="preserve"> </w:t>
      </w:r>
      <w:r>
        <w:rPr>
          <w:sz w:val="14"/>
        </w:rPr>
        <w:t>729,</w:t>
      </w:r>
      <w:r>
        <w:rPr>
          <w:spacing w:val="-1"/>
          <w:sz w:val="14"/>
        </w:rPr>
        <w:t xml:space="preserve"> </w:t>
      </w:r>
      <w:r>
        <w:rPr>
          <w:sz w:val="14"/>
        </w:rPr>
        <w:t>III-</w:t>
      </w:r>
      <w:r>
        <w:rPr>
          <w:spacing w:val="-4"/>
          <w:sz w:val="14"/>
        </w:rPr>
        <w:t>530.</w:t>
      </w:r>
    </w:p>
    <w:p w14:paraId="57DF7AB7" w14:textId="77777777" w:rsidR="004D3D71" w:rsidRDefault="0047683F">
      <w:pPr>
        <w:ind w:left="57" w:firstLine="140"/>
        <w:rPr>
          <w:sz w:val="14"/>
        </w:rPr>
      </w:pPr>
      <w:r>
        <w:rPr>
          <w:sz w:val="14"/>
          <w:vertAlign w:val="superscript"/>
        </w:rPr>
        <w:t>77</w:t>
      </w:r>
      <w:r>
        <w:rPr>
          <w:spacing w:val="-15"/>
          <w:sz w:val="14"/>
        </w:rPr>
        <w:t xml:space="preserve"> </w:t>
      </w:r>
      <w:r>
        <w:rPr>
          <w:sz w:val="14"/>
        </w:rPr>
        <w:t>P.</w:t>
      </w:r>
      <w:r>
        <w:rPr>
          <w:spacing w:val="-9"/>
          <w:sz w:val="14"/>
        </w:rPr>
        <w:t xml:space="preserve"> </w:t>
      </w:r>
      <w:r>
        <w:rPr>
          <w:sz w:val="14"/>
        </w:rPr>
        <w:t>Harrison,</w:t>
      </w:r>
      <w:r>
        <w:rPr>
          <w:spacing w:val="-7"/>
          <w:sz w:val="14"/>
        </w:rPr>
        <w:t xml:space="preserve"> </w:t>
      </w:r>
      <w:r>
        <w:rPr>
          <w:sz w:val="14"/>
        </w:rPr>
        <w:t>“It’s</w:t>
      </w:r>
      <w:r>
        <w:rPr>
          <w:spacing w:val="-7"/>
          <w:sz w:val="14"/>
        </w:rPr>
        <w:t xml:space="preserve"> </w:t>
      </w:r>
      <w:r>
        <w:rPr>
          <w:sz w:val="14"/>
        </w:rPr>
        <w:t>‘</w:t>
      </w:r>
      <w:proofErr w:type="gramStart"/>
      <w:r>
        <w:rPr>
          <w:sz w:val="14"/>
        </w:rPr>
        <w:t>go</w:t>
      </w:r>
      <w:proofErr w:type="gramEnd"/>
      <w:r>
        <w:rPr>
          <w:sz w:val="14"/>
        </w:rPr>
        <w:t>’</w:t>
      </w:r>
      <w:r>
        <w:rPr>
          <w:spacing w:val="-7"/>
          <w:sz w:val="14"/>
        </w:rPr>
        <w:t xml:space="preserve"> </w:t>
      </w:r>
      <w:r>
        <w:rPr>
          <w:sz w:val="14"/>
        </w:rPr>
        <w:t>for</w:t>
      </w:r>
      <w:r>
        <w:rPr>
          <w:spacing w:val="-7"/>
          <w:sz w:val="14"/>
        </w:rPr>
        <w:t xml:space="preserve"> </w:t>
      </w:r>
      <w:r>
        <w:rPr>
          <w:sz w:val="14"/>
        </w:rPr>
        <w:t>generics:</w:t>
      </w:r>
      <w:r>
        <w:rPr>
          <w:spacing w:val="-7"/>
          <w:sz w:val="14"/>
        </w:rPr>
        <w:t xml:space="preserve"> </w:t>
      </w:r>
      <w:r>
        <w:rPr>
          <w:sz w:val="14"/>
        </w:rPr>
        <w:t>the</w:t>
      </w:r>
      <w:r>
        <w:rPr>
          <w:spacing w:val="-7"/>
          <w:sz w:val="14"/>
        </w:rPr>
        <w:t xml:space="preserve"> </w:t>
      </w:r>
      <w:r>
        <w:rPr>
          <w:sz w:val="14"/>
        </w:rPr>
        <w:t>advent</w:t>
      </w:r>
      <w:r>
        <w:rPr>
          <w:spacing w:val="-7"/>
          <w:sz w:val="14"/>
        </w:rPr>
        <w:t xml:space="preserve"> </w:t>
      </w:r>
      <w:r>
        <w:rPr>
          <w:sz w:val="14"/>
        </w:rPr>
        <w:t>of</w:t>
      </w:r>
      <w:r>
        <w:rPr>
          <w:spacing w:val="-7"/>
          <w:sz w:val="14"/>
        </w:rPr>
        <w:t xml:space="preserve"> </w:t>
      </w:r>
      <w:r>
        <w:rPr>
          <w:sz w:val="14"/>
        </w:rPr>
        <w:t>a</w:t>
      </w:r>
      <w:r>
        <w:rPr>
          <w:spacing w:val="-7"/>
          <w:sz w:val="14"/>
        </w:rPr>
        <w:t xml:space="preserve"> </w:t>
      </w:r>
      <w:r>
        <w:rPr>
          <w:sz w:val="14"/>
        </w:rPr>
        <w:t>Bolar-style</w:t>
      </w:r>
      <w:r>
        <w:rPr>
          <w:spacing w:val="-7"/>
          <w:sz w:val="14"/>
        </w:rPr>
        <w:t xml:space="preserve"> </w:t>
      </w:r>
      <w:r>
        <w:rPr>
          <w:sz w:val="14"/>
        </w:rPr>
        <w:t>regulatory</w:t>
      </w:r>
      <w:r>
        <w:rPr>
          <w:spacing w:val="-7"/>
          <w:sz w:val="14"/>
        </w:rPr>
        <w:t xml:space="preserve"> </w:t>
      </w:r>
      <w:r>
        <w:rPr>
          <w:sz w:val="14"/>
        </w:rPr>
        <w:t>trial</w:t>
      </w:r>
      <w:r>
        <w:rPr>
          <w:spacing w:val="-7"/>
          <w:sz w:val="14"/>
        </w:rPr>
        <w:t xml:space="preserve"> </w:t>
      </w:r>
      <w:r>
        <w:rPr>
          <w:sz w:val="14"/>
        </w:rPr>
        <w:t>exemption</w:t>
      </w:r>
      <w:r>
        <w:rPr>
          <w:spacing w:val="-7"/>
          <w:sz w:val="14"/>
        </w:rPr>
        <w:t xml:space="preserve"> </w:t>
      </w:r>
      <w:r>
        <w:rPr>
          <w:sz w:val="14"/>
        </w:rPr>
        <w:t>in</w:t>
      </w:r>
      <w:r>
        <w:rPr>
          <w:spacing w:val="-7"/>
          <w:sz w:val="14"/>
        </w:rPr>
        <w:t xml:space="preserve"> </w:t>
      </w:r>
      <w:r>
        <w:rPr>
          <w:sz w:val="14"/>
        </w:rPr>
        <w:t>Europe</w:t>
      </w:r>
      <w:r>
        <w:rPr>
          <w:spacing w:val="-7"/>
          <w:sz w:val="14"/>
        </w:rPr>
        <w:t xml:space="preserve"> </w:t>
      </w:r>
      <w:r>
        <w:rPr>
          <w:sz w:val="14"/>
        </w:rPr>
        <w:t>and</w:t>
      </w:r>
      <w:r>
        <w:rPr>
          <w:spacing w:val="-7"/>
          <w:sz w:val="14"/>
        </w:rPr>
        <w:t xml:space="preserve"> </w:t>
      </w:r>
      <w:r>
        <w:rPr>
          <w:sz w:val="14"/>
        </w:rPr>
        <w:t>the</w:t>
      </w:r>
      <w:r>
        <w:rPr>
          <w:spacing w:val="-7"/>
          <w:sz w:val="14"/>
        </w:rPr>
        <w:t xml:space="preserve"> </w:t>
      </w:r>
      <w:r>
        <w:rPr>
          <w:sz w:val="14"/>
        </w:rPr>
        <w:t>UK”</w:t>
      </w:r>
      <w:r>
        <w:rPr>
          <w:spacing w:val="40"/>
          <w:sz w:val="14"/>
        </w:rPr>
        <w:t xml:space="preserve"> </w:t>
      </w:r>
      <w:r>
        <w:rPr>
          <w:sz w:val="14"/>
        </w:rPr>
        <w:t>(2005) 34 C.I.P.A Journal 724, 725.</w:t>
      </w:r>
    </w:p>
    <w:p w14:paraId="57DF7AB8" w14:textId="77777777" w:rsidR="004D3D71" w:rsidRDefault="0047683F">
      <w:pPr>
        <w:spacing w:line="158" w:lineRule="exact"/>
        <w:ind w:left="197"/>
        <w:rPr>
          <w:sz w:val="14"/>
        </w:rPr>
      </w:pPr>
      <w:r>
        <w:rPr>
          <w:sz w:val="14"/>
          <w:vertAlign w:val="superscript"/>
        </w:rPr>
        <w:t>78</w:t>
      </w:r>
      <w:r>
        <w:rPr>
          <w:spacing w:val="-10"/>
          <w:sz w:val="14"/>
        </w:rPr>
        <w:t xml:space="preserve"> </w:t>
      </w:r>
      <w:r>
        <w:rPr>
          <w:sz w:val="14"/>
        </w:rPr>
        <w:t>See</w:t>
      </w:r>
      <w:r>
        <w:rPr>
          <w:spacing w:val="1"/>
          <w:sz w:val="14"/>
        </w:rPr>
        <w:t xml:space="preserve"> </w:t>
      </w:r>
      <w:r>
        <w:rPr>
          <w:sz w:val="14"/>
        </w:rPr>
        <w:t>Directive 2001/83/EC on</w:t>
      </w:r>
      <w:r>
        <w:rPr>
          <w:spacing w:val="2"/>
          <w:sz w:val="14"/>
        </w:rPr>
        <w:t xml:space="preserve"> </w:t>
      </w:r>
      <w:r>
        <w:rPr>
          <w:sz w:val="14"/>
        </w:rPr>
        <w:t xml:space="preserve">Community Medicines Code </w:t>
      </w:r>
      <w:r>
        <w:rPr>
          <w:spacing w:val="-2"/>
          <w:sz w:val="14"/>
        </w:rPr>
        <w:t>art.10.</w:t>
      </w:r>
    </w:p>
    <w:p w14:paraId="57DF7AB9" w14:textId="77777777" w:rsidR="004D3D71" w:rsidRDefault="0047683F">
      <w:pPr>
        <w:spacing w:line="160" w:lineRule="exact"/>
        <w:ind w:left="197"/>
        <w:rPr>
          <w:sz w:val="14"/>
        </w:rPr>
      </w:pPr>
      <w:r>
        <w:rPr>
          <w:sz w:val="14"/>
          <w:vertAlign w:val="superscript"/>
        </w:rPr>
        <w:t>79</w:t>
      </w:r>
      <w:r>
        <w:rPr>
          <w:spacing w:val="-9"/>
          <w:sz w:val="14"/>
        </w:rPr>
        <w:t xml:space="preserve"> </w:t>
      </w:r>
      <w:r>
        <w:rPr>
          <w:sz w:val="14"/>
        </w:rPr>
        <w:t>Implemented by</w:t>
      </w:r>
      <w:r>
        <w:rPr>
          <w:spacing w:val="2"/>
          <w:sz w:val="14"/>
        </w:rPr>
        <w:t xml:space="preserve"> </w:t>
      </w:r>
      <w:r>
        <w:rPr>
          <w:sz w:val="14"/>
        </w:rPr>
        <w:t>Patents</w:t>
      </w:r>
      <w:r>
        <w:rPr>
          <w:spacing w:val="1"/>
          <w:sz w:val="14"/>
        </w:rPr>
        <w:t xml:space="preserve"> </w:t>
      </w:r>
      <w:r>
        <w:rPr>
          <w:sz w:val="14"/>
        </w:rPr>
        <w:t>Act</w:t>
      </w:r>
      <w:r>
        <w:rPr>
          <w:spacing w:val="1"/>
          <w:sz w:val="14"/>
        </w:rPr>
        <w:t xml:space="preserve"> </w:t>
      </w:r>
      <w:r>
        <w:rPr>
          <w:sz w:val="14"/>
        </w:rPr>
        <w:t>1977</w:t>
      </w:r>
      <w:r>
        <w:rPr>
          <w:spacing w:val="1"/>
          <w:sz w:val="14"/>
        </w:rPr>
        <w:t xml:space="preserve"> </w:t>
      </w:r>
      <w:r>
        <w:rPr>
          <w:spacing w:val="-2"/>
          <w:sz w:val="14"/>
        </w:rPr>
        <w:t>s.60(5)(</w:t>
      </w:r>
      <w:proofErr w:type="spellStart"/>
      <w:r>
        <w:rPr>
          <w:spacing w:val="-2"/>
          <w:sz w:val="14"/>
        </w:rPr>
        <w:t>i</w:t>
      </w:r>
      <w:proofErr w:type="spellEnd"/>
      <w:r>
        <w:rPr>
          <w:spacing w:val="-2"/>
          <w:sz w:val="14"/>
        </w:rPr>
        <w:t>).</w:t>
      </w:r>
    </w:p>
    <w:p w14:paraId="57DF7ABA" w14:textId="77777777" w:rsidR="004D3D71" w:rsidRDefault="0047683F">
      <w:pPr>
        <w:spacing w:line="160" w:lineRule="exact"/>
        <w:ind w:left="197"/>
        <w:rPr>
          <w:sz w:val="14"/>
        </w:rPr>
      </w:pPr>
      <w:r>
        <w:rPr>
          <w:sz w:val="14"/>
          <w:vertAlign w:val="superscript"/>
        </w:rPr>
        <w:t>80</w:t>
      </w:r>
      <w:r>
        <w:rPr>
          <w:spacing w:val="-10"/>
          <w:sz w:val="14"/>
        </w:rPr>
        <w:t xml:space="preserve"> </w:t>
      </w:r>
      <w:r>
        <w:rPr>
          <w:sz w:val="14"/>
        </w:rPr>
        <w:t>See Patents</w:t>
      </w:r>
      <w:r>
        <w:rPr>
          <w:spacing w:val="1"/>
          <w:sz w:val="14"/>
        </w:rPr>
        <w:t xml:space="preserve"> </w:t>
      </w:r>
      <w:r>
        <w:rPr>
          <w:sz w:val="14"/>
        </w:rPr>
        <w:t>Act 1977</w:t>
      </w:r>
      <w:r>
        <w:rPr>
          <w:spacing w:val="1"/>
          <w:sz w:val="14"/>
        </w:rPr>
        <w:t xml:space="preserve"> </w:t>
      </w:r>
      <w:r>
        <w:rPr>
          <w:sz w:val="14"/>
        </w:rPr>
        <w:t xml:space="preserve">ss.60(6D)–(6G) (introduced in </w:t>
      </w:r>
      <w:r>
        <w:rPr>
          <w:spacing w:val="-2"/>
          <w:sz w:val="14"/>
        </w:rPr>
        <w:t>2014).</w:t>
      </w:r>
    </w:p>
    <w:p w14:paraId="57DF7ABB" w14:textId="77777777" w:rsidR="004D3D71" w:rsidRDefault="004D3D71">
      <w:pPr>
        <w:spacing w:line="160" w:lineRule="exact"/>
        <w:rPr>
          <w:sz w:val="14"/>
        </w:rPr>
        <w:sectPr w:rsidR="004D3D71">
          <w:pgSz w:w="8850" w:h="13950"/>
          <w:pgMar w:top="1240" w:right="1133" w:bottom="840" w:left="1133" w:header="0" w:footer="656" w:gutter="0"/>
          <w:cols w:space="720"/>
        </w:sectPr>
      </w:pPr>
    </w:p>
    <w:p w14:paraId="57DF7ABC" w14:textId="77777777" w:rsidR="004D3D71" w:rsidRDefault="0047683F">
      <w:pPr>
        <w:pStyle w:val="Heading1"/>
        <w:spacing w:before="80"/>
      </w:pPr>
      <w:r>
        <w:lastRenderedPageBreak/>
        <w:t>The</w:t>
      </w:r>
      <w:r>
        <w:rPr>
          <w:spacing w:val="-3"/>
        </w:rPr>
        <w:t xml:space="preserve"> </w:t>
      </w:r>
      <w:r>
        <w:t>structure</w:t>
      </w:r>
      <w:r>
        <w:rPr>
          <w:spacing w:val="-2"/>
        </w:rPr>
        <w:t xml:space="preserve"> </w:t>
      </w:r>
      <w:r>
        <w:t>of</w:t>
      </w:r>
      <w:r>
        <w:rPr>
          <w:spacing w:val="-2"/>
        </w:rPr>
        <w:t xml:space="preserve"> </w:t>
      </w:r>
      <w:r>
        <w:t>ABS</w:t>
      </w:r>
      <w:r>
        <w:rPr>
          <w:spacing w:val="-2"/>
        </w:rPr>
        <w:t xml:space="preserve"> rights</w:t>
      </w:r>
    </w:p>
    <w:p w14:paraId="57DF7ABD" w14:textId="77777777" w:rsidR="004D3D71" w:rsidRDefault="0047683F">
      <w:pPr>
        <w:pStyle w:val="BodyText"/>
        <w:spacing w:before="113" w:line="249" w:lineRule="auto"/>
      </w:pPr>
      <w:r>
        <w:t>Having</w:t>
      </w:r>
      <w:r>
        <w:rPr>
          <w:spacing w:val="-2"/>
        </w:rPr>
        <w:t xml:space="preserve"> </w:t>
      </w:r>
      <w:r>
        <w:t>looked</w:t>
      </w:r>
      <w:r>
        <w:rPr>
          <w:spacing w:val="-2"/>
        </w:rPr>
        <w:t xml:space="preserve"> </w:t>
      </w:r>
      <w:r>
        <w:t>at</w:t>
      </w:r>
      <w:r>
        <w:rPr>
          <w:spacing w:val="-2"/>
        </w:rPr>
        <w:t xml:space="preserve"> </w:t>
      </w:r>
      <w:r>
        <w:t>the</w:t>
      </w:r>
      <w:r>
        <w:rPr>
          <w:spacing w:val="-2"/>
        </w:rPr>
        <w:t xml:space="preserve"> </w:t>
      </w:r>
      <w:r>
        <w:t>nature</w:t>
      </w:r>
      <w:r>
        <w:rPr>
          <w:spacing w:val="-2"/>
        </w:rPr>
        <w:t xml:space="preserve"> </w:t>
      </w:r>
      <w:r>
        <w:t>and</w:t>
      </w:r>
      <w:r>
        <w:rPr>
          <w:spacing w:val="-2"/>
        </w:rPr>
        <w:t xml:space="preserve"> </w:t>
      </w:r>
      <w:r>
        <w:t>structure</w:t>
      </w:r>
      <w:r>
        <w:rPr>
          <w:spacing w:val="-3"/>
        </w:rPr>
        <w:t xml:space="preserve"> </w:t>
      </w:r>
      <w:r>
        <w:t>of</w:t>
      </w:r>
      <w:r>
        <w:rPr>
          <w:spacing w:val="-2"/>
        </w:rPr>
        <w:t xml:space="preserve"> </w:t>
      </w:r>
      <w:r>
        <w:t>patent</w:t>
      </w:r>
      <w:r>
        <w:rPr>
          <w:spacing w:val="-2"/>
        </w:rPr>
        <w:t xml:space="preserve"> </w:t>
      </w:r>
      <w:r>
        <w:t>thickets,</w:t>
      </w:r>
      <w:r>
        <w:rPr>
          <w:spacing w:val="-3"/>
        </w:rPr>
        <w:t xml:space="preserve"> </w:t>
      </w:r>
      <w:r>
        <w:t>the</w:t>
      </w:r>
      <w:r>
        <w:rPr>
          <w:spacing w:val="-2"/>
        </w:rPr>
        <w:t xml:space="preserve"> </w:t>
      </w:r>
      <w:r>
        <w:t>next</w:t>
      </w:r>
      <w:r>
        <w:rPr>
          <w:spacing w:val="-2"/>
        </w:rPr>
        <w:t xml:space="preserve"> </w:t>
      </w:r>
      <w:r>
        <w:t>stage</w:t>
      </w:r>
      <w:r>
        <w:rPr>
          <w:spacing w:val="-2"/>
        </w:rPr>
        <w:t xml:space="preserve"> </w:t>
      </w:r>
      <w:r>
        <w:t>in</w:t>
      </w:r>
      <w:r>
        <w:rPr>
          <w:spacing w:val="-2"/>
        </w:rPr>
        <w:t xml:space="preserve"> </w:t>
      </w:r>
      <w:r>
        <w:t xml:space="preserve">our analysis is to ask whether ABS rights are more likely to create a situation that is </w:t>
      </w:r>
      <w:r>
        <w:rPr>
          <w:spacing w:val="-2"/>
        </w:rPr>
        <w:t>more</w:t>
      </w:r>
      <w:r>
        <w:rPr>
          <w:spacing w:val="-11"/>
        </w:rPr>
        <w:t xml:space="preserve"> </w:t>
      </w:r>
      <w:r>
        <w:rPr>
          <w:spacing w:val="-2"/>
        </w:rPr>
        <w:t>akin</w:t>
      </w:r>
      <w:r>
        <w:rPr>
          <w:spacing w:val="-10"/>
        </w:rPr>
        <w:t xml:space="preserve"> </w:t>
      </w:r>
      <w:r>
        <w:rPr>
          <w:spacing w:val="-2"/>
        </w:rPr>
        <w:t>to</w:t>
      </w:r>
      <w:r>
        <w:rPr>
          <w:spacing w:val="-10"/>
        </w:rPr>
        <w:t xml:space="preserve"> </w:t>
      </w:r>
      <w:r>
        <w:rPr>
          <w:spacing w:val="-2"/>
        </w:rPr>
        <w:t>a</w:t>
      </w:r>
      <w:r>
        <w:rPr>
          <w:spacing w:val="-10"/>
        </w:rPr>
        <w:t xml:space="preserve"> </w:t>
      </w:r>
      <w:r>
        <w:rPr>
          <w:spacing w:val="-2"/>
        </w:rPr>
        <w:t>patent</w:t>
      </w:r>
      <w:r>
        <w:rPr>
          <w:spacing w:val="-11"/>
        </w:rPr>
        <w:t xml:space="preserve"> </w:t>
      </w:r>
      <w:r>
        <w:rPr>
          <w:spacing w:val="-2"/>
        </w:rPr>
        <w:t>thicket</w:t>
      </w:r>
      <w:r>
        <w:rPr>
          <w:spacing w:val="-10"/>
        </w:rPr>
        <w:t xml:space="preserve"> </w:t>
      </w:r>
      <w:r>
        <w:rPr>
          <w:spacing w:val="-2"/>
        </w:rPr>
        <w:t>within</w:t>
      </w:r>
      <w:r>
        <w:rPr>
          <w:spacing w:val="-11"/>
        </w:rPr>
        <w:t xml:space="preserve"> </w:t>
      </w:r>
      <w:r>
        <w:rPr>
          <w:spacing w:val="-2"/>
        </w:rPr>
        <w:t>a</w:t>
      </w:r>
      <w:r>
        <w:rPr>
          <w:spacing w:val="-10"/>
        </w:rPr>
        <w:t xml:space="preserve"> </w:t>
      </w:r>
      <w:r>
        <w:rPr>
          <w:spacing w:val="-2"/>
        </w:rPr>
        <w:t>complex</w:t>
      </w:r>
      <w:r>
        <w:rPr>
          <w:spacing w:val="-10"/>
        </w:rPr>
        <w:t xml:space="preserve"> </w:t>
      </w:r>
      <w:r>
        <w:rPr>
          <w:spacing w:val="-2"/>
        </w:rPr>
        <w:t>sequential</w:t>
      </w:r>
      <w:r>
        <w:rPr>
          <w:spacing w:val="-11"/>
        </w:rPr>
        <w:t xml:space="preserve"> </w:t>
      </w:r>
      <w:r>
        <w:rPr>
          <w:spacing w:val="-2"/>
        </w:rPr>
        <w:t>technology</w:t>
      </w:r>
      <w:r>
        <w:rPr>
          <w:spacing w:val="-10"/>
        </w:rPr>
        <w:t xml:space="preserve"> </w:t>
      </w:r>
      <w:r>
        <w:rPr>
          <w:spacing w:val="-2"/>
        </w:rPr>
        <w:t>(and,</w:t>
      </w:r>
      <w:r>
        <w:rPr>
          <w:spacing w:val="-10"/>
        </w:rPr>
        <w:t xml:space="preserve"> </w:t>
      </w:r>
      <w:r>
        <w:rPr>
          <w:spacing w:val="-2"/>
        </w:rPr>
        <w:t xml:space="preserve">perhaps, </w:t>
      </w:r>
      <w:r>
        <w:t>a platform technology) or is more akin to the API-related “dense web” approach seen</w:t>
      </w:r>
      <w:r>
        <w:rPr>
          <w:spacing w:val="-13"/>
        </w:rPr>
        <w:t xml:space="preserve"> </w:t>
      </w:r>
      <w:r>
        <w:t>within</w:t>
      </w:r>
      <w:r>
        <w:rPr>
          <w:spacing w:val="-12"/>
        </w:rPr>
        <w:t xml:space="preserve"> </w:t>
      </w:r>
      <w:r>
        <w:t>pharmaceuticals</w:t>
      </w:r>
      <w:r>
        <w:rPr>
          <w:spacing w:val="-13"/>
        </w:rPr>
        <w:t xml:space="preserve"> </w:t>
      </w:r>
      <w:r>
        <w:t>or</w:t>
      </w:r>
      <w:r>
        <w:rPr>
          <w:spacing w:val="-12"/>
        </w:rPr>
        <w:t xml:space="preserve"> </w:t>
      </w:r>
      <w:r>
        <w:t>indeed</w:t>
      </w:r>
      <w:r>
        <w:rPr>
          <w:spacing w:val="-13"/>
        </w:rPr>
        <w:t xml:space="preserve"> </w:t>
      </w:r>
      <w:r>
        <w:t>whether</w:t>
      </w:r>
      <w:r>
        <w:rPr>
          <w:spacing w:val="-12"/>
        </w:rPr>
        <w:t xml:space="preserve"> </w:t>
      </w:r>
      <w:r>
        <w:t>they</w:t>
      </w:r>
      <w:r>
        <w:rPr>
          <w:spacing w:val="-13"/>
        </w:rPr>
        <w:t xml:space="preserve"> </w:t>
      </w:r>
      <w:r>
        <w:t>are</w:t>
      </w:r>
      <w:r>
        <w:rPr>
          <w:spacing w:val="-12"/>
        </w:rPr>
        <w:t xml:space="preserve"> </w:t>
      </w:r>
      <w:r>
        <w:t>likely</w:t>
      </w:r>
      <w:r>
        <w:rPr>
          <w:spacing w:val="-13"/>
        </w:rPr>
        <w:t xml:space="preserve"> </w:t>
      </w:r>
      <w:r>
        <w:t>to</w:t>
      </w:r>
      <w:r>
        <w:rPr>
          <w:spacing w:val="-12"/>
        </w:rPr>
        <w:t xml:space="preserve"> </w:t>
      </w:r>
      <w:r>
        <w:t>create</w:t>
      </w:r>
      <w:r>
        <w:rPr>
          <w:spacing w:val="-13"/>
        </w:rPr>
        <w:t xml:space="preserve"> </w:t>
      </w:r>
      <w:r>
        <w:t xml:space="preserve">something very different to either situation. </w:t>
      </w:r>
      <w:proofErr w:type="gramStart"/>
      <w:r>
        <w:t>In order to</w:t>
      </w:r>
      <w:proofErr w:type="gramEnd"/>
      <w:r>
        <w:t xml:space="preserve"> begin such a comparison between ABS</w:t>
      </w:r>
      <w:r>
        <w:rPr>
          <w:spacing w:val="-10"/>
        </w:rPr>
        <w:t xml:space="preserve"> </w:t>
      </w:r>
      <w:r>
        <w:t>rights</w:t>
      </w:r>
      <w:r>
        <w:rPr>
          <w:spacing w:val="-10"/>
        </w:rPr>
        <w:t xml:space="preserve"> </w:t>
      </w:r>
      <w:r>
        <w:t>and</w:t>
      </w:r>
      <w:r>
        <w:rPr>
          <w:spacing w:val="-10"/>
        </w:rPr>
        <w:t xml:space="preserve"> </w:t>
      </w:r>
      <w:r>
        <w:t>patents</w:t>
      </w:r>
      <w:r>
        <w:rPr>
          <w:spacing w:val="-11"/>
        </w:rPr>
        <w:t xml:space="preserve"> </w:t>
      </w:r>
      <w:r>
        <w:t>it</w:t>
      </w:r>
      <w:r>
        <w:rPr>
          <w:spacing w:val="-10"/>
        </w:rPr>
        <w:t xml:space="preserve"> </w:t>
      </w:r>
      <w:r>
        <w:t>needs</w:t>
      </w:r>
      <w:r>
        <w:rPr>
          <w:spacing w:val="-10"/>
        </w:rPr>
        <w:t xml:space="preserve"> </w:t>
      </w:r>
      <w:r>
        <w:t>to</w:t>
      </w:r>
      <w:r>
        <w:rPr>
          <w:spacing w:val="-10"/>
        </w:rPr>
        <w:t xml:space="preserve"> </w:t>
      </w:r>
      <w:r>
        <w:t>be</w:t>
      </w:r>
      <w:r>
        <w:rPr>
          <w:spacing w:val="-10"/>
        </w:rPr>
        <w:t xml:space="preserve"> </w:t>
      </w:r>
      <w:r>
        <w:t>asked:</w:t>
      </w:r>
      <w:r>
        <w:rPr>
          <w:spacing w:val="-11"/>
        </w:rPr>
        <w:t xml:space="preserve"> </w:t>
      </w:r>
      <w:r>
        <w:t>(a)</w:t>
      </w:r>
      <w:r>
        <w:rPr>
          <w:spacing w:val="-10"/>
        </w:rPr>
        <w:t xml:space="preserve"> </w:t>
      </w:r>
      <w:r>
        <w:t>What</w:t>
      </w:r>
      <w:r>
        <w:rPr>
          <w:spacing w:val="-10"/>
        </w:rPr>
        <w:t xml:space="preserve"> </w:t>
      </w:r>
      <w:r>
        <w:t>type</w:t>
      </w:r>
      <w:r>
        <w:rPr>
          <w:spacing w:val="-10"/>
        </w:rPr>
        <w:t xml:space="preserve"> </w:t>
      </w:r>
      <w:r>
        <w:t>of</w:t>
      </w:r>
      <w:r>
        <w:rPr>
          <w:spacing w:val="-10"/>
        </w:rPr>
        <w:t xml:space="preserve"> </w:t>
      </w:r>
      <w:r>
        <w:t>rights</w:t>
      </w:r>
      <w:r>
        <w:rPr>
          <w:spacing w:val="-10"/>
        </w:rPr>
        <w:t xml:space="preserve"> </w:t>
      </w:r>
      <w:r>
        <w:t>do</w:t>
      </w:r>
      <w:r>
        <w:rPr>
          <w:spacing w:val="-10"/>
        </w:rPr>
        <w:t xml:space="preserve"> </w:t>
      </w:r>
      <w:r>
        <w:t>ABS</w:t>
      </w:r>
      <w:r>
        <w:rPr>
          <w:spacing w:val="-10"/>
        </w:rPr>
        <w:t xml:space="preserve"> </w:t>
      </w:r>
      <w:r>
        <w:t>rights create? (b) What third party activities are prevented by ABS rights? (c) What is the</w:t>
      </w:r>
      <w:r>
        <w:rPr>
          <w:spacing w:val="-5"/>
        </w:rPr>
        <w:t xml:space="preserve"> </w:t>
      </w:r>
      <w:r>
        <w:t>potential</w:t>
      </w:r>
      <w:r>
        <w:rPr>
          <w:spacing w:val="-6"/>
        </w:rPr>
        <w:t xml:space="preserve"> </w:t>
      </w:r>
      <w:r>
        <w:t>downstream</w:t>
      </w:r>
      <w:r>
        <w:rPr>
          <w:spacing w:val="-5"/>
        </w:rPr>
        <w:t xml:space="preserve"> </w:t>
      </w:r>
      <w:r>
        <w:t>scope</w:t>
      </w:r>
      <w:r>
        <w:rPr>
          <w:spacing w:val="-5"/>
        </w:rPr>
        <w:t xml:space="preserve"> </w:t>
      </w:r>
      <w:r>
        <w:t>of</w:t>
      </w:r>
      <w:r>
        <w:rPr>
          <w:spacing w:val="-5"/>
        </w:rPr>
        <w:t xml:space="preserve"> </w:t>
      </w:r>
      <w:r>
        <w:t>ABS</w:t>
      </w:r>
      <w:r>
        <w:rPr>
          <w:spacing w:val="-5"/>
        </w:rPr>
        <w:t xml:space="preserve"> </w:t>
      </w:r>
      <w:r>
        <w:t>rights?</w:t>
      </w:r>
      <w:r>
        <w:rPr>
          <w:spacing w:val="-5"/>
        </w:rPr>
        <w:t xml:space="preserve"> </w:t>
      </w:r>
      <w:r>
        <w:t>(d)</w:t>
      </w:r>
      <w:r>
        <w:rPr>
          <w:spacing w:val="-5"/>
        </w:rPr>
        <w:t xml:space="preserve"> </w:t>
      </w:r>
      <w:r>
        <w:t>Who</w:t>
      </w:r>
      <w:r>
        <w:rPr>
          <w:spacing w:val="-5"/>
        </w:rPr>
        <w:t xml:space="preserve"> </w:t>
      </w:r>
      <w:r>
        <w:t>holds</w:t>
      </w:r>
      <w:r>
        <w:rPr>
          <w:spacing w:val="-5"/>
        </w:rPr>
        <w:t xml:space="preserve"> </w:t>
      </w:r>
      <w:r>
        <w:t>such</w:t>
      </w:r>
      <w:r>
        <w:rPr>
          <w:spacing w:val="-5"/>
        </w:rPr>
        <w:t xml:space="preserve"> </w:t>
      </w:r>
      <w:r>
        <w:t>rights,</w:t>
      </w:r>
      <w:r>
        <w:rPr>
          <w:spacing w:val="-5"/>
        </w:rPr>
        <w:t xml:space="preserve"> </w:t>
      </w:r>
      <w:r>
        <w:t>where are they held, what consents are required? (e) How are the rights obtained, and can they be extended? and (f) How long can ABS rights last?</w:t>
      </w:r>
    </w:p>
    <w:p w14:paraId="57DF7ABE" w14:textId="77777777" w:rsidR="004D3D71" w:rsidRDefault="004D3D71">
      <w:pPr>
        <w:pStyle w:val="BodyText"/>
        <w:spacing w:before="11"/>
        <w:ind w:left="0" w:right="0"/>
        <w:jc w:val="left"/>
      </w:pPr>
    </w:p>
    <w:p w14:paraId="57DF7ABF" w14:textId="77777777" w:rsidR="004D3D71" w:rsidRDefault="0047683F">
      <w:pPr>
        <w:pStyle w:val="Heading2"/>
        <w:spacing w:before="1"/>
      </w:pPr>
      <w:r>
        <w:t>The</w:t>
      </w:r>
      <w:r>
        <w:rPr>
          <w:spacing w:val="-4"/>
        </w:rPr>
        <w:t xml:space="preserve"> </w:t>
      </w:r>
      <w:r>
        <w:t>nature</w:t>
      </w:r>
      <w:r>
        <w:rPr>
          <w:spacing w:val="-3"/>
        </w:rPr>
        <w:t xml:space="preserve"> </w:t>
      </w:r>
      <w:r>
        <w:t>of</w:t>
      </w:r>
      <w:r>
        <w:rPr>
          <w:spacing w:val="-4"/>
        </w:rPr>
        <w:t xml:space="preserve"> </w:t>
      </w:r>
      <w:r>
        <w:t>ABS</w:t>
      </w:r>
      <w:r>
        <w:rPr>
          <w:spacing w:val="-3"/>
        </w:rPr>
        <w:t xml:space="preserve"> </w:t>
      </w:r>
      <w:r>
        <w:rPr>
          <w:spacing w:val="-2"/>
        </w:rPr>
        <w:t>rights</w:t>
      </w:r>
    </w:p>
    <w:p w14:paraId="57DF7AC0" w14:textId="77777777" w:rsidR="004D3D71" w:rsidRDefault="0047683F">
      <w:pPr>
        <w:pStyle w:val="BodyText"/>
        <w:spacing w:before="131" w:line="249" w:lineRule="auto"/>
      </w:pPr>
      <w:r>
        <w:t>Notwithstanding</w:t>
      </w:r>
      <w:r>
        <w:rPr>
          <w:spacing w:val="-12"/>
        </w:rPr>
        <w:t xml:space="preserve"> </w:t>
      </w:r>
      <w:r>
        <w:t>the</w:t>
      </w:r>
      <w:r>
        <w:rPr>
          <w:spacing w:val="-11"/>
        </w:rPr>
        <w:t xml:space="preserve"> </w:t>
      </w:r>
      <w:r>
        <w:t>many</w:t>
      </w:r>
      <w:r>
        <w:rPr>
          <w:spacing w:val="-11"/>
        </w:rPr>
        <w:t xml:space="preserve"> </w:t>
      </w:r>
      <w:r>
        <w:t>issues</w:t>
      </w:r>
      <w:r>
        <w:rPr>
          <w:spacing w:val="-11"/>
        </w:rPr>
        <w:t xml:space="preserve"> </w:t>
      </w:r>
      <w:r>
        <w:t>surrounding</w:t>
      </w:r>
      <w:r>
        <w:rPr>
          <w:spacing w:val="-11"/>
        </w:rPr>
        <w:t xml:space="preserve"> </w:t>
      </w:r>
      <w:r>
        <w:t>exclusion</w:t>
      </w:r>
      <w:r>
        <w:rPr>
          <w:spacing w:val="-11"/>
        </w:rPr>
        <w:t xml:space="preserve"> </w:t>
      </w:r>
      <w:r>
        <w:t>from</w:t>
      </w:r>
      <w:r>
        <w:rPr>
          <w:spacing w:val="-11"/>
        </w:rPr>
        <w:t xml:space="preserve"> </w:t>
      </w:r>
      <w:r>
        <w:t>patentability,</w:t>
      </w:r>
      <w:r>
        <w:rPr>
          <w:spacing w:val="-11"/>
        </w:rPr>
        <w:t xml:space="preserve"> </w:t>
      </w:r>
      <w:r>
        <w:t>claim interpretation,</w:t>
      </w:r>
      <w:r>
        <w:rPr>
          <w:spacing w:val="-2"/>
        </w:rPr>
        <w:t xml:space="preserve"> </w:t>
      </w:r>
      <w:r>
        <w:t>and</w:t>
      </w:r>
      <w:r>
        <w:rPr>
          <w:spacing w:val="-1"/>
        </w:rPr>
        <w:t xml:space="preserve"> </w:t>
      </w:r>
      <w:r>
        <w:t>doctrines</w:t>
      </w:r>
      <w:r>
        <w:rPr>
          <w:spacing w:val="-1"/>
        </w:rPr>
        <w:t xml:space="preserve"> </w:t>
      </w:r>
      <w:r>
        <w:t>of equivalence</w:t>
      </w:r>
      <w:r>
        <w:rPr>
          <w:spacing w:val="-2"/>
        </w:rPr>
        <w:t xml:space="preserve"> </w:t>
      </w:r>
      <w:r>
        <w:t>that</w:t>
      </w:r>
      <w:r>
        <w:rPr>
          <w:spacing w:val="-1"/>
        </w:rPr>
        <w:t xml:space="preserve"> </w:t>
      </w:r>
      <w:r>
        <w:t>courts</w:t>
      </w:r>
      <w:r>
        <w:rPr>
          <w:spacing w:val="-1"/>
        </w:rPr>
        <w:t xml:space="preserve"> </w:t>
      </w:r>
      <w:r>
        <w:t>(and</w:t>
      </w:r>
      <w:r>
        <w:rPr>
          <w:spacing w:val="-1"/>
        </w:rPr>
        <w:t xml:space="preserve"> </w:t>
      </w:r>
      <w:r>
        <w:t>legislatures)</w:t>
      </w:r>
      <w:r>
        <w:rPr>
          <w:spacing w:val="-2"/>
        </w:rPr>
        <w:t xml:space="preserve"> </w:t>
      </w:r>
      <w:r>
        <w:t>grapple with, at its heart the nature of a patent right is relatively simple: it is a right that prevents</w:t>
      </w:r>
      <w:r>
        <w:rPr>
          <w:spacing w:val="-7"/>
        </w:rPr>
        <w:t xml:space="preserve"> </w:t>
      </w:r>
      <w:r>
        <w:t>person</w:t>
      </w:r>
      <w:r>
        <w:rPr>
          <w:spacing w:val="-7"/>
        </w:rPr>
        <w:t xml:space="preserve"> </w:t>
      </w:r>
      <w:r>
        <w:t>other</w:t>
      </w:r>
      <w:r>
        <w:rPr>
          <w:spacing w:val="-7"/>
        </w:rPr>
        <w:t xml:space="preserve"> </w:t>
      </w:r>
      <w:r>
        <w:t>than</w:t>
      </w:r>
      <w:r>
        <w:rPr>
          <w:spacing w:val="-7"/>
        </w:rPr>
        <w:t xml:space="preserve"> </w:t>
      </w:r>
      <w:r>
        <w:t>the</w:t>
      </w:r>
      <w:r>
        <w:rPr>
          <w:spacing w:val="-7"/>
        </w:rPr>
        <w:t xml:space="preserve"> </w:t>
      </w:r>
      <w:r>
        <w:t>patentee</w:t>
      </w:r>
      <w:r>
        <w:rPr>
          <w:spacing w:val="-8"/>
        </w:rPr>
        <w:t xml:space="preserve"> </w:t>
      </w:r>
      <w:r>
        <w:t>from</w:t>
      </w:r>
      <w:r>
        <w:rPr>
          <w:spacing w:val="-7"/>
        </w:rPr>
        <w:t xml:space="preserve"> </w:t>
      </w:r>
      <w:r>
        <w:t>using</w:t>
      </w:r>
      <w:r>
        <w:rPr>
          <w:spacing w:val="-7"/>
        </w:rPr>
        <w:t xml:space="preserve"> </w:t>
      </w:r>
      <w:r>
        <w:t>an</w:t>
      </w:r>
      <w:r>
        <w:rPr>
          <w:spacing w:val="-7"/>
        </w:rPr>
        <w:t xml:space="preserve"> </w:t>
      </w:r>
      <w:r>
        <w:t>invention</w:t>
      </w:r>
      <w:r>
        <w:rPr>
          <w:spacing w:val="-8"/>
        </w:rPr>
        <w:t xml:space="preserve"> </w:t>
      </w:r>
      <w:r>
        <w:t>in</w:t>
      </w:r>
      <w:r>
        <w:rPr>
          <w:spacing w:val="-7"/>
        </w:rPr>
        <w:t xml:space="preserve"> </w:t>
      </w:r>
      <w:r>
        <w:t>the</w:t>
      </w:r>
      <w:r>
        <w:rPr>
          <w:spacing w:val="-7"/>
        </w:rPr>
        <w:t xml:space="preserve"> </w:t>
      </w:r>
      <w:r>
        <w:t>production of a product or service. Accordingly, it allows the patentee a series of injunctive remedies</w:t>
      </w:r>
      <w:r>
        <w:rPr>
          <w:spacing w:val="-4"/>
        </w:rPr>
        <w:t xml:space="preserve"> </w:t>
      </w:r>
      <w:r>
        <w:t>in</w:t>
      </w:r>
      <w:r>
        <w:rPr>
          <w:spacing w:val="-3"/>
        </w:rPr>
        <w:t xml:space="preserve"> </w:t>
      </w:r>
      <w:r>
        <w:t>relation</w:t>
      </w:r>
      <w:r>
        <w:rPr>
          <w:spacing w:val="-4"/>
        </w:rPr>
        <w:t xml:space="preserve"> </w:t>
      </w:r>
      <w:r>
        <w:t>to</w:t>
      </w:r>
      <w:r>
        <w:rPr>
          <w:spacing w:val="-3"/>
        </w:rPr>
        <w:t xml:space="preserve"> </w:t>
      </w:r>
      <w:r>
        <w:t>such</w:t>
      </w:r>
      <w:r>
        <w:rPr>
          <w:spacing w:val="-3"/>
        </w:rPr>
        <w:t xml:space="preserve"> </w:t>
      </w:r>
      <w:r>
        <w:t>products</w:t>
      </w:r>
      <w:r>
        <w:rPr>
          <w:spacing w:val="-3"/>
        </w:rPr>
        <w:t xml:space="preserve"> </w:t>
      </w:r>
      <w:r>
        <w:t>or</w:t>
      </w:r>
      <w:r>
        <w:rPr>
          <w:spacing w:val="-3"/>
        </w:rPr>
        <w:t xml:space="preserve"> </w:t>
      </w:r>
      <w:r>
        <w:t>services,</w:t>
      </w:r>
      <w:r>
        <w:rPr>
          <w:spacing w:val="-4"/>
        </w:rPr>
        <w:t xml:space="preserve"> </w:t>
      </w:r>
      <w:r>
        <w:t>and</w:t>
      </w:r>
      <w:r>
        <w:rPr>
          <w:spacing w:val="-3"/>
        </w:rPr>
        <w:t xml:space="preserve"> </w:t>
      </w:r>
      <w:r>
        <w:t>the</w:t>
      </w:r>
      <w:r>
        <w:rPr>
          <w:spacing w:val="-3"/>
        </w:rPr>
        <w:t xml:space="preserve"> </w:t>
      </w:r>
      <w:r>
        <w:t>recovery</w:t>
      </w:r>
      <w:r>
        <w:rPr>
          <w:spacing w:val="-4"/>
        </w:rPr>
        <w:t xml:space="preserve"> </w:t>
      </w:r>
      <w:r>
        <w:t>of</w:t>
      </w:r>
      <w:r>
        <w:rPr>
          <w:spacing w:val="-3"/>
        </w:rPr>
        <w:t xml:space="preserve"> </w:t>
      </w:r>
      <w:proofErr w:type="gramStart"/>
      <w:r>
        <w:t>damages</w:t>
      </w:r>
      <w:proofErr w:type="gramEnd"/>
      <w:r>
        <w:rPr>
          <w:spacing w:val="-4"/>
        </w:rPr>
        <w:t xml:space="preserve"> </w:t>
      </w:r>
      <w:r>
        <w:t>or an account of profits arising out of the infringement. It would be fair to say that ABS</w:t>
      </w:r>
      <w:r>
        <w:rPr>
          <w:spacing w:val="-11"/>
        </w:rPr>
        <w:t xml:space="preserve"> </w:t>
      </w:r>
      <w:r>
        <w:t>rights</w:t>
      </w:r>
      <w:r>
        <w:rPr>
          <w:spacing w:val="-11"/>
        </w:rPr>
        <w:t xml:space="preserve"> </w:t>
      </w:r>
      <w:r>
        <w:t>(as</w:t>
      </w:r>
      <w:r>
        <w:rPr>
          <w:spacing w:val="-11"/>
        </w:rPr>
        <w:t xml:space="preserve"> </w:t>
      </w:r>
      <w:r>
        <w:t>formulated</w:t>
      </w:r>
      <w:r>
        <w:rPr>
          <w:spacing w:val="-11"/>
        </w:rPr>
        <w:t xml:space="preserve"> </w:t>
      </w:r>
      <w:r>
        <w:t>within</w:t>
      </w:r>
      <w:r>
        <w:rPr>
          <w:spacing w:val="-11"/>
        </w:rPr>
        <w:t xml:space="preserve"> </w:t>
      </w:r>
      <w:r>
        <w:t>the</w:t>
      </w:r>
      <w:r>
        <w:rPr>
          <w:spacing w:val="-11"/>
        </w:rPr>
        <w:t xml:space="preserve"> </w:t>
      </w:r>
      <w:r>
        <w:t>Nagoya</w:t>
      </w:r>
      <w:r>
        <w:rPr>
          <w:spacing w:val="-11"/>
        </w:rPr>
        <w:t xml:space="preserve"> </w:t>
      </w:r>
      <w:r>
        <w:t>Protocol)</w:t>
      </w:r>
      <w:r>
        <w:rPr>
          <w:spacing w:val="-11"/>
        </w:rPr>
        <w:t xml:space="preserve"> </w:t>
      </w:r>
      <w:r>
        <w:t>do</w:t>
      </w:r>
      <w:r>
        <w:rPr>
          <w:spacing w:val="-11"/>
        </w:rPr>
        <w:t xml:space="preserve"> </w:t>
      </w:r>
      <w:r>
        <w:t>not</w:t>
      </w:r>
      <w:r>
        <w:rPr>
          <w:spacing w:val="-11"/>
        </w:rPr>
        <w:t xml:space="preserve"> </w:t>
      </w:r>
      <w:r>
        <w:t>really</w:t>
      </w:r>
      <w:r>
        <w:rPr>
          <w:spacing w:val="-11"/>
        </w:rPr>
        <w:t xml:space="preserve"> </w:t>
      </w:r>
      <w:r>
        <w:t>resemble</w:t>
      </w:r>
      <w:r>
        <w:rPr>
          <w:spacing w:val="-11"/>
        </w:rPr>
        <w:t xml:space="preserve"> </w:t>
      </w:r>
      <w:r>
        <w:t>the positive rights given by the grant of a patent. Indeed, the articles of the Protocol are</w:t>
      </w:r>
      <w:r>
        <w:rPr>
          <w:spacing w:val="-10"/>
        </w:rPr>
        <w:t xml:space="preserve"> </w:t>
      </w:r>
      <w:r>
        <w:t>not</w:t>
      </w:r>
      <w:r>
        <w:rPr>
          <w:spacing w:val="-10"/>
        </w:rPr>
        <w:t xml:space="preserve"> </w:t>
      </w:r>
      <w:r>
        <w:t>actually</w:t>
      </w:r>
      <w:r>
        <w:rPr>
          <w:spacing w:val="-10"/>
        </w:rPr>
        <w:t xml:space="preserve"> </w:t>
      </w:r>
      <w:r>
        <w:t>drafted</w:t>
      </w:r>
      <w:r>
        <w:rPr>
          <w:spacing w:val="-11"/>
        </w:rPr>
        <w:t xml:space="preserve"> </w:t>
      </w:r>
      <w:r>
        <w:t>in</w:t>
      </w:r>
      <w:r>
        <w:rPr>
          <w:spacing w:val="-10"/>
        </w:rPr>
        <w:t xml:space="preserve"> </w:t>
      </w:r>
      <w:r>
        <w:t>a</w:t>
      </w:r>
      <w:r>
        <w:rPr>
          <w:spacing w:val="-10"/>
        </w:rPr>
        <w:t xml:space="preserve"> </w:t>
      </w:r>
      <w:r>
        <w:t>“classic”</w:t>
      </w:r>
      <w:r>
        <w:rPr>
          <w:spacing w:val="-10"/>
        </w:rPr>
        <w:t xml:space="preserve"> </w:t>
      </w:r>
      <w:r>
        <w:t>way</w:t>
      </w:r>
      <w:r>
        <w:rPr>
          <w:spacing w:val="-10"/>
        </w:rPr>
        <w:t xml:space="preserve"> </w:t>
      </w:r>
      <w:r>
        <w:t>to</w:t>
      </w:r>
      <w:r>
        <w:rPr>
          <w:spacing w:val="-10"/>
        </w:rPr>
        <w:t xml:space="preserve"> </w:t>
      </w:r>
      <w:r>
        <w:t>create</w:t>
      </w:r>
      <w:r>
        <w:rPr>
          <w:spacing w:val="-10"/>
        </w:rPr>
        <w:t xml:space="preserve"> </w:t>
      </w:r>
      <w:r>
        <w:t>a</w:t>
      </w:r>
      <w:r>
        <w:rPr>
          <w:spacing w:val="-10"/>
        </w:rPr>
        <w:t xml:space="preserve"> </w:t>
      </w:r>
      <w:r>
        <w:t>positive</w:t>
      </w:r>
      <w:r>
        <w:rPr>
          <w:spacing w:val="-10"/>
        </w:rPr>
        <w:t xml:space="preserve"> </w:t>
      </w:r>
      <w:r>
        <w:t>intellectual</w:t>
      </w:r>
      <w:r>
        <w:rPr>
          <w:spacing w:val="-11"/>
        </w:rPr>
        <w:t xml:space="preserve"> </w:t>
      </w:r>
      <w:r>
        <w:t>property right to veto use by others. However, as has previously been argued,</w:t>
      </w:r>
      <w:r>
        <w:rPr>
          <w:position w:val="9"/>
          <w:sz w:val="10"/>
        </w:rPr>
        <w:t>81</w:t>
      </w:r>
      <w:r>
        <w:rPr>
          <w:spacing w:val="40"/>
          <w:position w:val="9"/>
          <w:sz w:val="10"/>
        </w:rPr>
        <w:t xml:space="preserve"> </w:t>
      </w:r>
      <w:r>
        <w:t>this is essentially how they function.</w:t>
      </w:r>
    </w:p>
    <w:p w14:paraId="57DF7AC1" w14:textId="77777777" w:rsidR="004D3D71" w:rsidRDefault="0047683F">
      <w:pPr>
        <w:pStyle w:val="BodyText"/>
        <w:spacing w:before="10" w:line="249" w:lineRule="auto"/>
        <w:ind w:firstLine="200"/>
      </w:pPr>
      <w:r>
        <w:rPr>
          <w:spacing w:val="-2"/>
        </w:rPr>
        <w:t>Article</w:t>
      </w:r>
      <w:r>
        <w:rPr>
          <w:spacing w:val="-5"/>
        </w:rPr>
        <w:t xml:space="preserve"> </w:t>
      </w:r>
      <w:r>
        <w:rPr>
          <w:spacing w:val="-2"/>
        </w:rPr>
        <w:t>7</w:t>
      </w:r>
      <w:r>
        <w:rPr>
          <w:spacing w:val="-4"/>
        </w:rPr>
        <w:t xml:space="preserve"> </w:t>
      </w:r>
      <w:r>
        <w:rPr>
          <w:spacing w:val="-2"/>
        </w:rPr>
        <w:t>of</w:t>
      </w:r>
      <w:r>
        <w:rPr>
          <w:spacing w:val="-4"/>
        </w:rPr>
        <w:t xml:space="preserve"> </w:t>
      </w:r>
      <w:r>
        <w:rPr>
          <w:spacing w:val="-2"/>
        </w:rPr>
        <w:t>the</w:t>
      </w:r>
      <w:r>
        <w:rPr>
          <w:spacing w:val="-5"/>
        </w:rPr>
        <w:t xml:space="preserve"> </w:t>
      </w:r>
      <w:r>
        <w:rPr>
          <w:spacing w:val="-2"/>
        </w:rPr>
        <w:t>Protocol</w:t>
      </w:r>
      <w:r>
        <w:rPr>
          <w:spacing w:val="-5"/>
        </w:rPr>
        <w:t xml:space="preserve"> </w:t>
      </w:r>
      <w:r>
        <w:rPr>
          <w:i/>
          <w:spacing w:val="-2"/>
        </w:rPr>
        <w:t>either</w:t>
      </w:r>
      <w:r>
        <w:rPr>
          <w:i/>
          <w:spacing w:val="-5"/>
        </w:rPr>
        <w:t xml:space="preserve"> </w:t>
      </w:r>
      <w:r>
        <w:rPr>
          <w:spacing w:val="-2"/>
        </w:rPr>
        <w:t>requires</w:t>
      </w:r>
      <w:r>
        <w:rPr>
          <w:spacing w:val="-5"/>
        </w:rPr>
        <w:t xml:space="preserve"> </w:t>
      </w:r>
      <w:r>
        <w:rPr>
          <w:spacing w:val="-2"/>
        </w:rPr>
        <w:t>prior</w:t>
      </w:r>
      <w:r>
        <w:rPr>
          <w:spacing w:val="-5"/>
        </w:rPr>
        <w:t xml:space="preserve"> </w:t>
      </w:r>
      <w:r>
        <w:rPr>
          <w:spacing w:val="-2"/>
        </w:rPr>
        <w:t>informed</w:t>
      </w:r>
      <w:r>
        <w:rPr>
          <w:spacing w:val="-5"/>
        </w:rPr>
        <w:t xml:space="preserve"> </w:t>
      </w:r>
      <w:r>
        <w:rPr>
          <w:spacing w:val="-2"/>
        </w:rPr>
        <w:t>consent</w:t>
      </w:r>
      <w:r>
        <w:rPr>
          <w:spacing w:val="-5"/>
        </w:rPr>
        <w:t xml:space="preserve"> </w:t>
      </w:r>
      <w:r>
        <w:rPr>
          <w:spacing w:val="-2"/>
        </w:rPr>
        <w:t>from</w:t>
      </w:r>
      <w:r>
        <w:rPr>
          <w:spacing w:val="-5"/>
        </w:rPr>
        <w:t xml:space="preserve"> </w:t>
      </w:r>
      <w:r>
        <w:rPr>
          <w:spacing w:val="-2"/>
        </w:rPr>
        <w:t xml:space="preserve">Indigenous </w:t>
      </w:r>
      <w:r>
        <w:t xml:space="preserve">and local communities holding the knowledge </w:t>
      </w:r>
      <w:r>
        <w:rPr>
          <w:i/>
        </w:rPr>
        <w:t xml:space="preserve">or </w:t>
      </w:r>
      <w:r>
        <w:t xml:space="preserve">“approval and involvement” from those Indigenous and local communities with, in either case, a further </w:t>
      </w:r>
      <w:r>
        <w:rPr>
          <w:spacing w:val="-2"/>
        </w:rPr>
        <w:t>requirement</w:t>
      </w:r>
      <w:r>
        <w:rPr>
          <w:spacing w:val="-7"/>
        </w:rPr>
        <w:t xml:space="preserve"> </w:t>
      </w:r>
      <w:r>
        <w:rPr>
          <w:spacing w:val="-2"/>
        </w:rPr>
        <w:t>that</w:t>
      </w:r>
      <w:r>
        <w:rPr>
          <w:spacing w:val="-5"/>
        </w:rPr>
        <w:t xml:space="preserve"> </w:t>
      </w:r>
      <w:r>
        <w:rPr>
          <w:spacing w:val="-2"/>
        </w:rPr>
        <w:t>“mutually</w:t>
      </w:r>
      <w:r>
        <w:rPr>
          <w:spacing w:val="-7"/>
        </w:rPr>
        <w:t xml:space="preserve"> </w:t>
      </w:r>
      <w:r>
        <w:rPr>
          <w:spacing w:val="-2"/>
        </w:rPr>
        <w:t>agreed</w:t>
      </w:r>
      <w:r>
        <w:rPr>
          <w:spacing w:val="-5"/>
        </w:rPr>
        <w:t xml:space="preserve"> </w:t>
      </w:r>
      <w:r>
        <w:rPr>
          <w:spacing w:val="-2"/>
        </w:rPr>
        <w:t>terms”</w:t>
      </w:r>
      <w:r>
        <w:rPr>
          <w:spacing w:val="-5"/>
        </w:rPr>
        <w:t xml:space="preserve"> </w:t>
      </w:r>
      <w:r>
        <w:rPr>
          <w:spacing w:val="-2"/>
        </w:rPr>
        <w:t>should</w:t>
      </w:r>
      <w:r>
        <w:rPr>
          <w:spacing w:val="-5"/>
        </w:rPr>
        <w:t xml:space="preserve"> </w:t>
      </w:r>
      <w:r>
        <w:rPr>
          <w:spacing w:val="-2"/>
        </w:rPr>
        <w:t>be</w:t>
      </w:r>
      <w:r>
        <w:rPr>
          <w:spacing w:val="-5"/>
        </w:rPr>
        <w:t xml:space="preserve"> </w:t>
      </w:r>
      <w:r>
        <w:rPr>
          <w:spacing w:val="-2"/>
        </w:rPr>
        <w:t>established.</w:t>
      </w:r>
      <w:r>
        <w:rPr>
          <w:spacing w:val="-7"/>
        </w:rPr>
        <w:t xml:space="preserve"> </w:t>
      </w:r>
      <w:r>
        <w:rPr>
          <w:spacing w:val="-2"/>
        </w:rPr>
        <w:t>It</w:t>
      </w:r>
      <w:r>
        <w:rPr>
          <w:spacing w:val="-5"/>
        </w:rPr>
        <w:t xml:space="preserve"> </w:t>
      </w:r>
      <w:r>
        <w:rPr>
          <w:spacing w:val="-2"/>
        </w:rPr>
        <w:t>is</w:t>
      </w:r>
      <w:r>
        <w:rPr>
          <w:spacing w:val="-5"/>
        </w:rPr>
        <w:t xml:space="preserve"> </w:t>
      </w:r>
      <w:r>
        <w:rPr>
          <w:spacing w:val="-2"/>
        </w:rPr>
        <w:t>not</w:t>
      </w:r>
      <w:r>
        <w:rPr>
          <w:spacing w:val="-5"/>
        </w:rPr>
        <w:t xml:space="preserve"> </w:t>
      </w:r>
      <w:r>
        <w:rPr>
          <w:spacing w:val="-2"/>
        </w:rPr>
        <w:t>clear</w:t>
      </w:r>
      <w:r>
        <w:rPr>
          <w:spacing w:val="-5"/>
        </w:rPr>
        <w:t xml:space="preserve"> </w:t>
      </w:r>
      <w:r>
        <w:rPr>
          <w:spacing w:val="-2"/>
        </w:rPr>
        <w:t xml:space="preserve">how </w:t>
      </w:r>
      <w:r>
        <w:t>such “approval and involvement” is materially different from “prior informed consent”.</w:t>
      </w:r>
      <w:r>
        <w:rPr>
          <w:position w:val="9"/>
          <w:sz w:val="10"/>
        </w:rPr>
        <w:t>82</w:t>
      </w:r>
      <w:r>
        <w:rPr>
          <w:spacing w:val="37"/>
          <w:position w:val="9"/>
          <w:sz w:val="10"/>
        </w:rPr>
        <w:t xml:space="preserve"> </w:t>
      </w:r>
      <w:r>
        <w:t>Considering the overall context of the Protocol, it seems difficult to argue that the operative effect of “consent” should be any different from “approval”.</w:t>
      </w:r>
      <w:r>
        <w:rPr>
          <w:position w:val="9"/>
          <w:sz w:val="10"/>
        </w:rPr>
        <w:t>83</w:t>
      </w:r>
      <w:r>
        <w:rPr>
          <w:spacing w:val="39"/>
          <w:position w:val="9"/>
          <w:sz w:val="10"/>
        </w:rPr>
        <w:t xml:space="preserve"> </w:t>
      </w:r>
      <w:r>
        <w:t>This is particularly true where both “approval” and “consent” are both allied to a further requirement that access should be subject to “mutually agreed terms”. Indeed, at the fifth CBD Conference in 2000 it was decided that:</w:t>
      </w:r>
    </w:p>
    <w:p w14:paraId="57DF7AC2" w14:textId="77777777" w:rsidR="004D3D71" w:rsidRDefault="0047683F">
      <w:pPr>
        <w:pStyle w:val="BodyText"/>
        <w:spacing w:before="129" w:line="249" w:lineRule="auto"/>
        <w:ind w:left="457" w:right="0"/>
        <w:jc w:val="left"/>
      </w:pPr>
      <w:r>
        <w:t>“Access to traditional knowledge, innovations and practices of indigenous and</w:t>
      </w:r>
      <w:r>
        <w:rPr>
          <w:spacing w:val="2"/>
        </w:rPr>
        <w:t xml:space="preserve"> </w:t>
      </w:r>
      <w:r>
        <w:t>local</w:t>
      </w:r>
      <w:r>
        <w:rPr>
          <w:spacing w:val="1"/>
        </w:rPr>
        <w:t xml:space="preserve"> </w:t>
      </w:r>
      <w:r>
        <w:t>communities</w:t>
      </w:r>
      <w:r>
        <w:rPr>
          <w:spacing w:val="1"/>
        </w:rPr>
        <w:t xml:space="preserve"> </w:t>
      </w:r>
      <w:r>
        <w:t>embodying</w:t>
      </w:r>
      <w:r>
        <w:rPr>
          <w:spacing w:val="1"/>
        </w:rPr>
        <w:t xml:space="preserve"> </w:t>
      </w:r>
      <w:r>
        <w:t>traditional</w:t>
      </w:r>
      <w:r>
        <w:rPr>
          <w:spacing w:val="1"/>
        </w:rPr>
        <w:t xml:space="preserve"> </w:t>
      </w:r>
      <w:r>
        <w:t>lifestyles</w:t>
      </w:r>
      <w:r>
        <w:rPr>
          <w:spacing w:val="1"/>
        </w:rPr>
        <w:t xml:space="preserve"> </w:t>
      </w:r>
      <w:r>
        <w:t>should</w:t>
      </w:r>
      <w:r>
        <w:rPr>
          <w:spacing w:val="2"/>
        </w:rPr>
        <w:t xml:space="preserve"> </w:t>
      </w:r>
      <w:r>
        <w:t>be</w:t>
      </w:r>
      <w:r>
        <w:rPr>
          <w:spacing w:val="2"/>
        </w:rPr>
        <w:t xml:space="preserve"> </w:t>
      </w:r>
      <w:r>
        <w:t>subject</w:t>
      </w:r>
      <w:r>
        <w:rPr>
          <w:spacing w:val="1"/>
        </w:rPr>
        <w:t xml:space="preserve"> </w:t>
      </w:r>
      <w:r>
        <w:rPr>
          <w:spacing w:val="-5"/>
        </w:rPr>
        <w:t>to</w:t>
      </w:r>
    </w:p>
    <w:p w14:paraId="57DF7AC3" w14:textId="77777777" w:rsidR="004D3D71" w:rsidRDefault="004D3D71">
      <w:pPr>
        <w:pStyle w:val="BodyText"/>
        <w:spacing w:before="0"/>
        <w:ind w:left="0" w:right="0"/>
        <w:jc w:val="left"/>
      </w:pPr>
    </w:p>
    <w:p w14:paraId="57DF7AC4" w14:textId="77777777" w:rsidR="004D3D71" w:rsidRDefault="004D3D71">
      <w:pPr>
        <w:pStyle w:val="BodyText"/>
        <w:spacing w:before="0"/>
        <w:ind w:left="0" w:right="0"/>
        <w:jc w:val="left"/>
      </w:pPr>
    </w:p>
    <w:p w14:paraId="57DF7AC5" w14:textId="77777777" w:rsidR="004D3D71" w:rsidRDefault="004D3D71">
      <w:pPr>
        <w:pStyle w:val="BodyText"/>
        <w:spacing w:before="166"/>
        <w:ind w:left="0" w:right="0"/>
        <w:jc w:val="left"/>
      </w:pPr>
    </w:p>
    <w:p w14:paraId="57DF7AC6" w14:textId="77777777" w:rsidR="004D3D71" w:rsidRDefault="0047683F">
      <w:pPr>
        <w:ind w:left="57" w:firstLine="140"/>
        <w:rPr>
          <w:sz w:val="14"/>
        </w:rPr>
      </w:pPr>
      <w:r>
        <w:rPr>
          <w:sz w:val="14"/>
          <w:vertAlign w:val="superscript"/>
        </w:rPr>
        <w:t>81</w:t>
      </w:r>
      <w:r>
        <w:rPr>
          <w:spacing w:val="-13"/>
          <w:sz w:val="14"/>
        </w:rPr>
        <w:t xml:space="preserve"> </w:t>
      </w:r>
      <w:r>
        <w:rPr>
          <w:sz w:val="14"/>
        </w:rPr>
        <w:t>P.</w:t>
      </w:r>
      <w:r>
        <w:rPr>
          <w:spacing w:val="-8"/>
          <w:sz w:val="14"/>
        </w:rPr>
        <w:t xml:space="preserve"> </w:t>
      </w:r>
      <w:r>
        <w:rPr>
          <w:sz w:val="14"/>
        </w:rPr>
        <w:t>Harrison,</w:t>
      </w:r>
      <w:r>
        <w:rPr>
          <w:spacing w:val="-6"/>
          <w:sz w:val="14"/>
        </w:rPr>
        <w:t xml:space="preserve"> </w:t>
      </w:r>
      <w:r>
        <w:rPr>
          <w:sz w:val="14"/>
        </w:rPr>
        <w:t>“Grasping</w:t>
      </w:r>
      <w:r>
        <w:rPr>
          <w:spacing w:val="-6"/>
          <w:sz w:val="14"/>
        </w:rPr>
        <w:t xml:space="preserve"> </w:t>
      </w:r>
      <w:r>
        <w:rPr>
          <w:sz w:val="14"/>
        </w:rPr>
        <w:t>Frankenstein’s</w:t>
      </w:r>
      <w:r>
        <w:rPr>
          <w:spacing w:val="-6"/>
          <w:sz w:val="14"/>
        </w:rPr>
        <w:t xml:space="preserve"> </w:t>
      </w:r>
      <w:r>
        <w:rPr>
          <w:sz w:val="14"/>
        </w:rPr>
        <w:t>Monster:</w:t>
      </w:r>
      <w:r>
        <w:rPr>
          <w:spacing w:val="-6"/>
          <w:sz w:val="14"/>
        </w:rPr>
        <w:t xml:space="preserve"> </w:t>
      </w:r>
      <w:r>
        <w:rPr>
          <w:sz w:val="14"/>
        </w:rPr>
        <w:t>Uncertainty</w:t>
      </w:r>
      <w:r>
        <w:rPr>
          <w:spacing w:val="-6"/>
          <w:sz w:val="14"/>
        </w:rPr>
        <w:t xml:space="preserve"> </w:t>
      </w:r>
      <w:r>
        <w:rPr>
          <w:sz w:val="14"/>
        </w:rPr>
        <w:t>in</w:t>
      </w:r>
      <w:r>
        <w:rPr>
          <w:spacing w:val="-6"/>
          <w:sz w:val="14"/>
        </w:rPr>
        <w:t xml:space="preserve"> </w:t>
      </w:r>
      <w:r>
        <w:rPr>
          <w:sz w:val="14"/>
        </w:rPr>
        <w:t>the</w:t>
      </w:r>
      <w:r>
        <w:rPr>
          <w:spacing w:val="-6"/>
          <w:sz w:val="14"/>
        </w:rPr>
        <w:t xml:space="preserve"> </w:t>
      </w:r>
      <w:r>
        <w:rPr>
          <w:sz w:val="14"/>
        </w:rPr>
        <w:t>Downstream</w:t>
      </w:r>
      <w:r>
        <w:rPr>
          <w:spacing w:val="-6"/>
          <w:sz w:val="14"/>
        </w:rPr>
        <w:t xml:space="preserve"> </w:t>
      </w:r>
      <w:r>
        <w:rPr>
          <w:sz w:val="14"/>
        </w:rPr>
        <w:t>Scope</w:t>
      </w:r>
      <w:r>
        <w:rPr>
          <w:spacing w:val="-6"/>
          <w:sz w:val="14"/>
        </w:rPr>
        <w:t xml:space="preserve"> </w:t>
      </w:r>
      <w:r>
        <w:rPr>
          <w:sz w:val="14"/>
        </w:rPr>
        <w:t>of</w:t>
      </w:r>
      <w:r>
        <w:rPr>
          <w:spacing w:val="-6"/>
          <w:sz w:val="14"/>
        </w:rPr>
        <w:t xml:space="preserve"> </w:t>
      </w:r>
      <w:r>
        <w:rPr>
          <w:sz w:val="14"/>
        </w:rPr>
        <w:t>the</w:t>
      </w:r>
      <w:r>
        <w:rPr>
          <w:spacing w:val="-6"/>
          <w:sz w:val="14"/>
        </w:rPr>
        <w:t xml:space="preserve"> </w:t>
      </w:r>
      <w:r>
        <w:rPr>
          <w:sz w:val="14"/>
        </w:rPr>
        <w:t>Nagoya</w:t>
      </w:r>
      <w:r>
        <w:rPr>
          <w:spacing w:val="-6"/>
          <w:sz w:val="14"/>
        </w:rPr>
        <w:t xml:space="preserve"> </w:t>
      </w:r>
      <w:r>
        <w:rPr>
          <w:sz w:val="14"/>
        </w:rPr>
        <w:t>Protocol”</w:t>
      </w:r>
      <w:r>
        <w:rPr>
          <w:spacing w:val="40"/>
          <w:sz w:val="14"/>
        </w:rPr>
        <w:t xml:space="preserve"> </w:t>
      </w:r>
      <w:r>
        <w:rPr>
          <w:sz w:val="14"/>
        </w:rPr>
        <w:t>[2019] I.P.Q. 61, 66.</w:t>
      </w:r>
    </w:p>
    <w:p w14:paraId="57DF7AC7" w14:textId="77777777" w:rsidR="004D3D71" w:rsidRDefault="0047683F">
      <w:pPr>
        <w:ind w:left="57" w:firstLine="140"/>
        <w:rPr>
          <w:sz w:val="14"/>
        </w:rPr>
      </w:pPr>
      <w:r>
        <w:rPr>
          <w:sz w:val="14"/>
          <w:vertAlign w:val="superscript"/>
        </w:rPr>
        <w:t>82</w:t>
      </w:r>
      <w:r>
        <w:rPr>
          <w:spacing w:val="-14"/>
          <w:sz w:val="14"/>
        </w:rPr>
        <w:t xml:space="preserve"> </w:t>
      </w:r>
      <w:r>
        <w:rPr>
          <w:sz w:val="14"/>
        </w:rPr>
        <w:t>See</w:t>
      </w:r>
      <w:r>
        <w:rPr>
          <w:spacing w:val="-7"/>
          <w:sz w:val="14"/>
        </w:rPr>
        <w:t xml:space="preserve"> </w:t>
      </w:r>
      <w:r>
        <w:rPr>
          <w:sz w:val="14"/>
        </w:rPr>
        <w:t>E.</w:t>
      </w:r>
      <w:r>
        <w:rPr>
          <w:spacing w:val="-6"/>
          <w:sz w:val="14"/>
        </w:rPr>
        <w:t xml:space="preserve"> </w:t>
      </w:r>
      <w:r>
        <w:rPr>
          <w:sz w:val="14"/>
        </w:rPr>
        <w:t>Morgera,</w:t>
      </w:r>
      <w:r>
        <w:rPr>
          <w:spacing w:val="-6"/>
          <w:sz w:val="14"/>
        </w:rPr>
        <w:t xml:space="preserve"> </w:t>
      </w:r>
      <w:r>
        <w:rPr>
          <w:i/>
          <w:sz w:val="14"/>
        </w:rPr>
        <w:t>Unravelling</w:t>
      </w:r>
      <w:r>
        <w:rPr>
          <w:i/>
          <w:spacing w:val="-7"/>
          <w:sz w:val="14"/>
        </w:rPr>
        <w:t xml:space="preserve"> </w:t>
      </w:r>
      <w:r>
        <w:rPr>
          <w:i/>
          <w:sz w:val="14"/>
        </w:rPr>
        <w:t>the</w:t>
      </w:r>
      <w:r>
        <w:rPr>
          <w:i/>
          <w:spacing w:val="-6"/>
          <w:sz w:val="14"/>
        </w:rPr>
        <w:t xml:space="preserve"> </w:t>
      </w:r>
      <w:r>
        <w:rPr>
          <w:i/>
          <w:sz w:val="14"/>
        </w:rPr>
        <w:t>Protocol:</w:t>
      </w:r>
      <w:r>
        <w:rPr>
          <w:i/>
          <w:spacing w:val="-6"/>
          <w:sz w:val="14"/>
        </w:rPr>
        <w:t xml:space="preserve"> </w:t>
      </w:r>
      <w:r>
        <w:rPr>
          <w:i/>
          <w:sz w:val="14"/>
        </w:rPr>
        <w:t>A</w:t>
      </w:r>
      <w:r>
        <w:rPr>
          <w:i/>
          <w:spacing w:val="-6"/>
          <w:sz w:val="14"/>
        </w:rPr>
        <w:t xml:space="preserve"> </w:t>
      </w:r>
      <w:r>
        <w:rPr>
          <w:i/>
          <w:sz w:val="14"/>
        </w:rPr>
        <w:t>Commentary</w:t>
      </w:r>
      <w:r>
        <w:rPr>
          <w:i/>
          <w:spacing w:val="-7"/>
          <w:sz w:val="14"/>
        </w:rPr>
        <w:t xml:space="preserve"> </w:t>
      </w:r>
      <w:r>
        <w:rPr>
          <w:i/>
          <w:sz w:val="14"/>
        </w:rPr>
        <w:t>on</w:t>
      </w:r>
      <w:r>
        <w:rPr>
          <w:i/>
          <w:spacing w:val="-6"/>
          <w:sz w:val="14"/>
        </w:rPr>
        <w:t xml:space="preserve"> </w:t>
      </w:r>
      <w:r>
        <w:rPr>
          <w:i/>
          <w:sz w:val="14"/>
        </w:rPr>
        <w:t>the</w:t>
      </w:r>
      <w:r>
        <w:rPr>
          <w:i/>
          <w:spacing w:val="-6"/>
          <w:sz w:val="14"/>
        </w:rPr>
        <w:t xml:space="preserve"> </w:t>
      </w:r>
      <w:r>
        <w:rPr>
          <w:i/>
          <w:sz w:val="14"/>
        </w:rPr>
        <w:t>Protocol</w:t>
      </w:r>
      <w:r>
        <w:rPr>
          <w:i/>
          <w:spacing w:val="-6"/>
          <w:sz w:val="14"/>
        </w:rPr>
        <w:t xml:space="preserve"> </w:t>
      </w:r>
      <w:r>
        <w:rPr>
          <w:i/>
          <w:sz w:val="14"/>
        </w:rPr>
        <w:t>on</w:t>
      </w:r>
      <w:r>
        <w:rPr>
          <w:i/>
          <w:spacing w:val="-6"/>
          <w:sz w:val="14"/>
        </w:rPr>
        <w:t xml:space="preserve"> </w:t>
      </w:r>
      <w:r>
        <w:rPr>
          <w:i/>
          <w:sz w:val="14"/>
        </w:rPr>
        <w:t>Access</w:t>
      </w:r>
      <w:r>
        <w:rPr>
          <w:i/>
          <w:spacing w:val="-7"/>
          <w:sz w:val="14"/>
        </w:rPr>
        <w:t xml:space="preserve"> </w:t>
      </w:r>
      <w:r>
        <w:rPr>
          <w:i/>
          <w:sz w:val="14"/>
        </w:rPr>
        <w:t>and</w:t>
      </w:r>
      <w:r>
        <w:rPr>
          <w:i/>
          <w:spacing w:val="-6"/>
          <w:sz w:val="14"/>
        </w:rPr>
        <w:t xml:space="preserve"> </w:t>
      </w:r>
      <w:r>
        <w:rPr>
          <w:i/>
          <w:sz w:val="14"/>
        </w:rPr>
        <w:t>Benefit</w:t>
      </w:r>
      <w:r>
        <w:rPr>
          <w:i/>
          <w:spacing w:val="-7"/>
          <w:sz w:val="14"/>
        </w:rPr>
        <w:t xml:space="preserve"> </w:t>
      </w:r>
      <w:r>
        <w:rPr>
          <w:i/>
          <w:sz w:val="14"/>
        </w:rPr>
        <w:t>Sharing</w:t>
      </w:r>
      <w:r>
        <w:rPr>
          <w:i/>
          <w:spacing w:val="-6"/>
          <w:sz w:val="14"/>
        </w:rPr>
        <w:t xml:space="preserve"> </w:t>
      </w:r>
      <w:r>
        <w:rPr>
          <w:i/>
          <w:sz w:val="14"/>
        </w:rPr>
        <w:t>to</w:t>
      </w:r>
      <w:r>
        <w:rPr>
          <w:i/>
          <w:spacing w:val="-6"/>
          <w:sz w:val="14"/>
        </w:rPr>
        <w:t xml:space="preserve"> </w:t>
      </w:r>
      <w:r>
        <w:rPr>
          <w:i/>
          <w:sz w:val="14"/>
        </w:rPr>
        <w:t>the</w:t>
      </w:r>
      <w:r>
        <w:rPr>
          <w:i/>
          <w:spacing w:val="40"/>
          <w:sz w:val="14"/>
        </w:rPr>
        <w:t xml:space="preserve"> </w:t>
      </w:r>
      <w:r>
        <w:rPr>
          <w:i/>
          <w:sz w:val="14"/>
        </w:rPr>
        <w:t xml:space="preserve">Convention on Biological Diversity </w:t>
      </w:r>
      <w:r>
        <w:rPr>
          <w:sz w:val="14"/>
        </w:rPr>
        <w:t>(Brill/</w:t>
      </w:r>
      <w:proofErr w:type="spellStart"/>
      <w:r>
        <w:rPr>
          <w:sz w:val="14"/>
        </w:rPr>
        <w:t>Nijhoff</w:t>
      </w:r>
      <w:proofErr w:type="spellEnd"/>
      <w:r>
        <w:rPr>
          <w:sz w:val="14"/>
        </w:rPr>
        <w:t>, 2014), pp.152 and 175.</w:t>
      </w:r>
    </w:p>
    <w:p w14:paraId="57DF7AC8" w14:textId="77777777" w:rsidR="004D3D71" w:rsidRDefault="0047683F">
      <w:pPr>
        <w:ind w:left="57" w:firstLine="140"/>
        <w:rPr>
          <w:i/>
          <w:sz w:val="14"/>
        </w:rPr>
      </w:pPr>
      <w:r>
        <w:rPr>
          <w:sz w:val="14"/>
          <w:vertAlign w:val="superscript"/>
        </w:rPr>
        <w:t>83</w:t>
      </w:r>
      <w:r>
        <w:rPr>
          <w:spacing w:val="-10"/>
          <w:sz w:val="14"/>
        </w:rPr>
        <w:t xml:space="preserve"> </w:t>
      </w:r>
      <w:r>
        <w:rPr>
          <w:sz w:val="14"/>
        </w:rPr>
        <w:t>E.</w:t>
      </w:r>
      <w:r>
        <w:rPr>
          <w:spacing w:val="-4"/>
          <w:sz w:val="14"/>
        </w:rPr>
        <w:t xml:space="preserve"> </w:t>
      </w:r>
      <w:r>
        <w:rPr>
          <w:sz w:val="14"/>
        </w:rPr>
        <w:t>Morgera,</w:t>
      </w:r>
      <w:r>
        <w:rPr>
          <w:spacing w:val="-3"/>
          <w:sz w:val="14"/>
        </w:rPr>
        <w:t xml:space="preserve"> </w:t>
      </w:r>
      <w:r>
        <w:rPr>
          <w:i/>
          <w:sz w:val="14"/>
        </w:rPr>
        <w:t>Unravelling</w:t>
      </w:r>
      <w:r>
        <w:rPr>
          <w:i/>
          <w:spacing w:val="-3"/>
          <w:sz w:val="14"/>
        </w:rPr>
        <w:t xml:space="preserve"> </w:t>
      </w:r>
      <w:r>
        <w:rPr>
          <w:i/>
          <w:sz w:val="14"/>
        </w:rPr>
        <w:t>the</w:t>
      </w:r>
      <w:r>
        <w:rPr>
          <w:i/>
          <w:spacing w:val="-3"/>
          <w:sz w:val="14"/>
        </w:rPr>
        <w:t xml:space="preserve"> </w:t>
      </w:r>
      <w:r>
        <w:rPr>
          <w:i/>
          <w:sz w:val="14"/>
        </w:rPr>
        <w:t>Protocol:</w:t>
      </w:r>
      <w:r>
        <w:rPr>
          <w:i/>
          <w:spacing w:val="-3"/>
          <w:sz w:val="14"/>
        </w:rPr>
        <w:t xml:space="preserve"> </w:t>
      </w:r>
      <w:r>
        <w:rPr>
          <w:i/>
          <w:sz w:val="14"/>
        </w:rPr>
        <w:t>A</w:t>
      </w:r>
      <w:r>
        <w:rPr>
          <w:i/>
          <w:spacing w:val="-3"/>
          <w:sz w:val="14"/>
        </w:rPr>
        <w:t xml:space="preserve"> </w:t>
      </w:r>
      <w:r>
        <w:rPr>
          <w:i/>
          <w:sz w:val="14"/>
        </w:rPr>
        <w:t>Commentary</w:t>
      </w:r>
      <w:r>
        <w:rPr>
          <w:i/>
          <w:spacing w:val="-3"/>
          <w:sz w:val="14"/>
        </w:rPr>
        <w:t xml:space="preserve"> </w:t>
      </w:r>
      <w:r>
        <w:rPr>
          <w:i/>
          <w:sz w:val="14"/>
        </w:rPr>
        <w:t>on</w:t>
      </w:r>
      <w:r>
        <w:rPr>
          <w:i/>
          <w:spacing w:val="-2"/>
          <w:sz w:val="14"/>
        </w:rPr>
        <w:t xml:space="preserve"> </w:t>
      </w:r>
      <w:r>
        <w:rPr>
          <w:i/>
          <w:sz w:val="14"/>
        </w:rPr>
        <w:t>the</w:t>
      </w:r>
      <w:r>
        <w:rPr>
          <w:i/>
          <w:spacing w:val="-3"/>
          <w:sz w:val="14"/>
        </w:rPr>
        <w:t xml:space="preserve"> </w:t>
      </w:r>
      <w:r>
        <w:rPr>
          <w:i/>
          <w:sz w:val="14"/>
        </w:rPr>
        <w:t>Protocol</w:t>
      </w:r>
      <w:r>
        <w:rPr>
          <w:i/>
          <w:spacing w:val="-3"/>
          <w:sz w:val="14"/>
        </w:rPr>
        <w:t xml:space="preserve"> </w:t>
      </w:r>
      <w:r>
        <w:rPr>
          <w:i/>
          <w:sz w:val="14"/>
        </w:rPr>
        <w:t>on</w:t>
      </w:r>
      <w:r>
        <w:rPr>
          <w:i/>
          <w:spacing w:val="-2"/>
          <w:sz w:val="14"/>
        </w:rPr>
        <w:t xml:space="preserve"> </w:t>
      </w:r>
      <w:r>
        <w:rPr>
          <w:i/>
          <w:sz w:val="14"/>
        </w:rPr>
        <w:t>Access</w:t>
      </w:r>
      <w:r>
        <w:rPr>
          <w:i/>
          <w:spacing w:val="-3"/>
          <w:sz w:val="14"/>
        </w:rPr>
        <w:t xml:space="preserve"> </w:t>
      </w:r>
      <w:r>
        <w:rPr>
          <w:i/>
          <w:sz w:val="14"/>
        </w:rPr>
        <w:t>and</w:t>
      </w:r>
      <w:r>
        <w:rPr>
          <w:i/>
          <w:spacing w:val="-2"/>
          <w:sz w:val="14"/>
        </w:rPr>
        <w:t xml:space="preserve"> </w:t>
      </w:r>
      <w:r>
        <w:rPr>
          <w:i/>
          <w:sz w:val="14"/>
        </w:rPr>
        <w:t>Benefit</w:t>
      </w:r>
      <w:r>
        <w:rPr>
          <w:i/>
          <w:spacing w:val="-3"/>
          <w:sz w:val="14"/>
        </w:rPr>
        <w:t xml:space="preserve"> </w:t>
      </w:r>
      <w:r>
        <w:rPr>
          <w:i/>
          <w:sz w:val="14"/>
        </w:rPr>
        <w:t>Sharing</w:t>
      </w:r>
      <w:r>
        <w:rPr>
          <w:i/>
          <w:spacing w:val="-3"/>
          <w:sz w:val="14"/>
        </w:rPr>
        <w:t xml:space="preserve"> </w:t>
      </w:r>
      <w:r>
        <w:rPr>
          <w:i/>
          <w:sz w:val="14"/>
        </w:rPr>
        <w:t>to</w:t>
      </w:r>
      <w:r>
        <w:rPr>
          <w:i/>
          <w:spacing w:val="-3"/>
          <w:sz w:val="14"/>
        </w:rPr>
        <w:t xml:space="preserve"> </w:t>
      </w:r>
      <w:r>
        <w:rPr>
          <w:i/>
          <w:sz w:val="14"/>
        </w:rPr>
        <w:t>the</w:t>
      </w:r>
      <w:r>
        <w:rPr>
          <w:i/>
          <w:spacing w:val="40"/>
          <w:sz w:val="14"/>
        </w:rPr>
        <w:t xml:space="preserve"> </w:t>
      </w:r>
      <w:r>
        <w:rPr>
          <w:i/>
          <w:sz w:val="14"/>
        </w:rPr>
        <w:t xml:space="preserve">Convention on Biological Diversity </w:t>
      </w:r>
      <w:r>
        <w:rPr>
          <w:sz w:val="14"/>
        </w:rPr>
        <w:t>(Brill/</w:t>
      </w:r>
      <w:proofErr w:type="spellStart"/>
      <w:r>
        <w:rPr>
          <w:sz w:val="14"/>
        </w:rPr>
        <w:t>Nijhoff</w:t>
      </w:r>
      <w:proofErr w:type="spellEnd"/>
      <w:r>
        <w:rPr>
          <w:sz w:val="14"/>
        </w:rPr>
        <w:t xml:space="preserve">, 2014), p.153; G. </w:t>
      </w:r>
      <w:proofErr w:type="spellStart"/>
      <w:r>
        <w:rPr>
          <w:sz w:val="14"/>
        </w:rPr>
        <w:t>Nijar</w:t>
      </w:r>
      <w:proofErr w:type="spellEnd"/>
      <w:r>
        <w:rPr>
          <w:sz w:val="14"/>
        </w:rPr>
        <w:t xml:space="preserve">, </w:t>
      </w:r>
      <w:r>
        <w:rPr>
          <w:i/>
          <w:sz w:val="14"/>
        </w:rPr>
        <w:t>The Protocol on ABS: An Analysis</w:t>
      </w:r>
    </w:p>
    <w:p w14:paraId="57DF7AC9" w14:textId="77777777" w:rsidR="004D3D71" w:rsidRDefault="0047683F">
      <w:pPr>
        <w:spacing w:line="159" w:lineRule="exact"/>
        <w:ind w:left="57"/>
        <w:jc w:val="both"/>
        <w:rPr>
          <w:sz w:val="14"/>
        </w:rPr>
      </w:pPr>
      <w:r>
        <w:rPr>
          <w:spacing w:val="-2"/>
          <w:sz w:val="14"/>
        </w:rPr>
        <w:t>(CEBLAW, 2011),</w:t>
      </w:r>
      <w:r>
        <w:rPr>
          <w:spacing w:val="-1"/>
          <w:sz w:val="14"/>
        </w:rPr>
        <w:t xml:space="preserve"> </w:t>
      </w:r>
      <w:r>
        <w:rPr>
          <w:spacing w:val="-2"/>
          <w:sz w:val="14"/>
        </w:rPr>
        <w:t>p.26.</w:t>
      </w:r>
    </w:p>
    <w:p w14:paraId="57DF7ACA" w14:textId="77777777" w:rsidR="004D3D71" w:rsidRDefault="004D3D71">
      <w:pPr>
        <w:spacing w:line="159" w:lineRule="exact"/>
        <w:jc w:val="both"/>
        <w:rPr>
          <w:sz w:val="14"/>
        </w:rPr>
        <w:sectPr w:rsidR="004D3D71">
          <w:pgSz w:w="8850" w:h="13950"/>
          <w:pgMar w:top="1240" w:right="1133" w:bottom="840" w:left="1133" w:header="0" w:footer="656" w:gutter="0"/>
          <w:cols w:space="720"/>
        </w:sectPr>
      </w:pPr>
    </w:p>
    <w:p w14:paraId="57DF7ACB" w14:textId="77777777" w:rsidR="004D3D71" w:rsidRDefault="0047683F">
      <w:pPr>
        <w:pStyle w:val="BodyText"/>
        <w:spacing w:line="249" w:lineRule="auto"/>
        <w:ind w:left="457" w:right="55"/>
        <w:rPr>
          <w:position w:val="9"/>
          <w:sz w:val="10"/>
        </w:rPr>
      </w:pPr>
      <w:r>
        <w:lastRenderedPageBreak/>
        <w:t>prior informed consent or prior informed approval from the holders of such knowledge, innovations and practices.”</w:t>
      </w:r>
      <w:r>
        <w:rPr>
          <w:position w:val="9"/>
          <w:sz w:val="10"/>
        </w:rPr>
        <w:t>84</w:t>
      </w:r>
    </w:p>
    <w:p w14:paraId="57DF7ACC" w14:textId="77777777" w:rsidR="004D3D71" w:rsidRDefault="0047683F">
      <w:pPr>
        <w:pStyle w:val="BodyText"/>
        <w:spacing w:before="122" w:line="249" w:lineRule="auto"/>
      </w:pPr>
      <w:r>
        <w:t>While</w:t>
      </w:r>
      <w:r>
        <w:rPr>
          <w:spacing w:val="-5"/>
        </w:rPr>
        <w:t xml:space="preserve"> </w:t>
      </w:r>
      <w:r>
        <w:t>that</w:t>
      </w:r>
      <w:r>
        <w:rPr>
          <w:spacing w:val="-5"/>
        </w:rPr>
        <w:t xml:space="preserve"> </w:t>
      </w:r>
      <w:r>
        <w:t>Decision</w:t>
      </w:r>
      <w:r>
        <w:rPr>
          <w:spacing w:val="-5"/>
        </w:rPr>
        <w:t xml:space="preserve"> </w:t>
      </w:r>
      <w:r>
        <w:t>is</w:t>
      </w:r>
      <w:r>
        <w:rPr>
          <w:spacing w:val="-5"/>
        </w:rPr>
        <w:t xml:space="preserve"> </w:t>
      </w:r>
      <w:r>
        <w:t>not</w:t>
      </w:r>
      <w:r>
        <w:rPr>
          <w:spacing w:val="-5"/>
        </w:rPr>
        <w:t xml:space="preserve"> </w:t>
      </w:r>
      <w:r>
        <w:t>legally</w:t>
      </w:r>
      <w:r>
        <w:rPr>
          <w:spacing w:val="-6"/>
        </w:rPr>
        <w:t xml:space="preserve"> </w:t>
      </w:r>
      <w:r>
        <w:t>binding,</w:t>
      </w:r>
      <w:r>
        <w:rPr>
          <w:spacing w:val="-5"/>
        </w:rPr>
        <w:t xml:space="preserve"> </w:t>
      </w:r>
      <w:r>
        <w:t>it</w:t>
      </w:r>
      <w:r>
        <w:rPr>
          <w:spacing w:val="-5"/>
        </w:rPr>
        <w:t xml:space="preserve"> </w:t>
      </w:r>
      <w:r>
        <w:t>does</w:t>
      </w:r>
      <w:r>
        <w:rPr>
          <w:spacing w:val="-5"/>
        </w:rPr>
        <w:t xml:space="preserve"> </w:t>
      </w:r>
      <w:r>
        <w:t>appear</w:t>
      </w:r>
      <w:r>
        <w:rPr>
          <w:spacing w:val="-5"/>
        </w:rPr>
        <w:t xml:space="preserve"> </w:t>
      </w:r>
      <w:r>
        <w:t>to</w:t>
      </w:r>
      <w:r>
        <w:rPr>
          <w:spacing w:val="-5"/>
        </w:rPr>
        <w:t xml:space="preserve"> </w:t>
      </w:r>
      <w:r>
        <w:t>amount</w:t>
      </w:r>
      <w:r>
        <w:rPr>
          <w:spacing w:val="-5"/>
        </w:rPr>
        <w:t xml:space="preserve"> </w:t>
      </w:r>
      <w:r>
        <w:t>to</w:t>
      </w:r>
      <w:r>
        <w:rPr>
          <w:spacing w:val="-5"/>
        </w:rPr>
        <w:t xml:space="preserve"> </w:t>
      </w:r>
      <w:r>
        <w:t xml:space="preserve">agreement within the CBD that “consent” and “approval” both represent an acceptable interpretation of original access language of the CBD in relation to traditional </w:t>
      </w:r>
      <w:r>
        <w:rPr>
          <w:spacing w:val="-2"/>
        </w:rPr>
        <w:t>knowledge.</w:t>
      </w:r>
    </w:p>
    <w:p w14:paraId="57DF7ACD" w14:textId="77777777" w:rsidR="004D3D71" w:rsidRDefault="0047683F">
      <w:pPr>
        <w:pStyle w:val="BodyText"/>
        <w:spacing w:before="3" w:line="249" w:lineRule="auto"/>
        <w:ind w:firstLine="200"/>
      </w:pPr>
      <w:r>
        <w:t xml:space="preserve">Article 5(5) of the Protocol requires that the benefits arising out of </w:t>
      </w:r>
      <w:proofErr w:type="spellStart"/>
      <w:r>
        <w:t>utilisation</w:t>
      </w:r>
      <w:proofErr w:type="spellEnd"/>
      <w:r>
        <w:t xml:space="preserve"> of traditional knowledge and associated genetic resources should be shared in a “fair and equitable” way and that such sharing should be on “mutually agreed terms”.</w:t>
      </w:r>
      <w:r>
        <w:rPr>
          <w:spacing w:val="-2"/>
        </w:rPr>
        <w:t xml:space="preserve"> </w:t>
      </w:r>
      <w:r>
        <w:t>On</w:t>
      </w:r>
      <w:r>
        <w:rPr>
          <w:spacing w:val="-1"/>
        </w:rPr>
        <w:t xml:space="preserve"> </w:t>
      </w:r>
      <w:r>
        <w:t>its</w:t>
      </w:r>
      <w:r>
        <w:rPr>
          <w:spacing w:val="-2"/>
        </w:rPr>
        <w:t xml:space="preserve"> </w:t>
      </w:r>
      <w:r>
        <w:t>own,</w:t>
      </w:r>
      <w:r>
        <w:rPr>
          <w:spacing w:val="-1"/>
        </w:rPr>
        <w:t xml:space="preserve"> </w:t>
      </w:r>
      <w:r>
        <w:t>this</w:t>
      </w:r>
      <w:r>
        <w:rPr>
          <w:spacing w:val="-2"/>
        </w:rPr>
        <w:t xml:space="preserve"> </w:t>
      </w:r>
      <w:r>
        <w:t>requirement</w:t>
      </w:r>
      <w:r>
        <w:rPr>
          <w:spacing w:val="-2"/>
        </w:rPr>
        <w:t xml:space="preserve"> </w:t>
      </w:r>
      <w:r>
        <w:t>for</w:t>
      </w:r>
      <w:r>
        <w:rPr>
          <w:spacing w:val="-1"/>
        </w:rPr>
        <w:t xml:space="preserve"> </w:t>
      </w:r>
      <w:r>
        <w:t>“fair</w:t>
      </w:r>
      <w:r>
        <w:rPr>
          <w:spacing w:val="-2"/>
        </w:rPr>
        <w:t xml:space="preserve"> </w:t>
      </w:r>
      <w:r>
        <w:t>and</w:t>
      </w:r>
      <w:r>
        <w:rPr>
          <w:spacing w:val="-2"/>
        </w:rPr>
        <w:t xml:space="preserve"> </w:t>
      </w:r>
      <w:r>
        <w:t>equitable”</w:t>
      </w:r>
      <w:r>
        <w:rPr>
          <w:spacing w:val="-3"/>
        </w:rPr>
        <w:t xml:space="preserve"> </w:t>
      </w:r>
      <w:r>
        <w:t>sharing</w:t>
      </w:r>
      <w:r>
        <w:rPr>
          <w:spacing w:val="-2"/>
        </w:rPr>
        <w:t xml:space="preserve"> </w:t>
      </w:r>
      <w:r>
        <w:t>does</w:t>
      </w:r>
      <w:r>
        <w:rPr>
          <w:spacing w:val="-2"/>
        </w:rPr>
        <w:t xml:space="preserve"> </w:t>
      </w:r>
      <w:r>
        <w:t>not,</w:t>
      </w:r>
      <w:r>
        <w:rPr>
          <w:spacing w:val="-2"/>
        </w:rPr>
        <w:t xml:space="preserve"> </w:t>
      </w:r>
      <w:r>
        <w:t>of itself,</w:t>
      </w:r>
      <w:r>
        <w:rPr>
          <w:spacing w:val="-7"/>
        </w:rPr>
        <w:t xml:space="preserve"> </w:t>
      </w:r>
      <w:r>
        <w:t>seem</w:t>
      </w:r>
      <w:r>
        <w:rPr>
          <w:spacing w:val="-7"/>
        </w:rPr>
        <w:t xml:space="preserve"> </w:t>
      </w:r>
      <w:r>
        <w:t>provide</w:t>
      </w:r>
      <w:r>
        <w:rPr>
          <w:spacing w:val="-7"/>
        </w:rPr>
        <w:t xml:space="preserve"> </w:t>
      </w:r>
      <w:r>
        <w:t>the</w:t>
      </w:r>
      <w:r>
        <w:rPr>
          <w:spacing w:val="-7"/>
        </w:rPr>
        <w:t xml:space="preserve"> </w:t>
      </w:r>
      <w:r>
        <w:t>right</w:t>
      </w:r>
      <w:r>
        <w:rPr>
          <w:spacing w:val="-7"/>
        </w:rPr>
        <w:t xml:space="preserve"> </w:t>
      </w:r>
      <w:r>
        <w:t>holder</w:t>
      </w:r>
      <w:r>
        <w:rPr>
          <w:spacing w:val="-7"/>
        </w:rPr>
        <w:t xml:space="preserve"> </w:t>
      </w:r>
      <w:r>
        <w:t>with</w:t>
      </w:r>
      <w:r>
        <w:rPr>
          <w:spacing w:val="-7"/>
        </w:rPr>
        <w:t xml:space="preserve"> </w:t>
      </w:r>
      <w:r>
        <w:t>an</w:t>
      </w:r>
      <w:r>
        <w:rPr>
          <w:spacing w:val="-7"/>
        </w:rPr>
        <w:t xml:space="preserve"> </w:t>
      </w:r>
      <w:r>
        <w:t>unambiguous</w:t>
      </w:r>
      <w:r>
        <w:rPr>
          <w:spacing w:val="-7"/>
        </w:rPr>
        <w:t xml:space="preserve"> </w:t>
      </w:r>
      <w:r>
        <w:t>power</w:t>
      </w:r>
      <w:r>
        <w:rPr>
          <w:spacing w:val="-7"/>
        </w:rPr>
        <w:t xml:space="preserve"> </w:t>
      </w:r>
      <w:r>
        <w:t>of</w:t>
      </w:r>
      <w:r>
        <w:rPr>
          <w:spacing w:val="-6"/>
        </w:rPr>
        <w:t xml:space="preserve"> </w:t>
      </w:r>
      <w:r>
        <w:t>absolute</w:t>
      </w:r>
      <w:r>
        <w:rPr>
          <w:spacing w:val="-7"/>
        </w:rPr>
        <w:t xml:space="preserve"> </w:t>
      </w:r>
      <w:r>
        <w:t>veto over</w:t>
      </w:r>
      <w:r>
        <w:rPr>
          <w:spacing w:val="-4"/>
        </w:rPr>
        <w:t xml:space="preserve"> </w:t>
      </w:r>
      <w:r>
        <w:t>use.</w:t>
      </w:r>
      <w:r>
        <w:rPr>
          <w:spacing w:val="-4"/>
        </w:rPr>
        <w:t xml:space="preserve"> </w:t>
      </w:r>
      <w:r>
        <w:t>Indeed,</w:t>
      </w:r>
      <w:r>
        <w:rPr>
          <w:spacing w:val="-4"/>
        </w:rPr>
        <w:t xml:space="preserve"> </w:t>
      </w:r>
      <w:r>
        <w:t>one</w:t>
      </w:r>
      <w:r>
        <w:rPr>
          <w:spacing w:val="-4"/>
        </w:rPr>
        <w:t xml:space="preserve"> </w:t>
      </w:r>
      <w:r>
        <w:t>might</w:t>
      </w:r>
      <w:r>
        <w:rPr>
          <w:spacing w:val="-4"/>
        </w:rPr>
        <w:t xml:space="preserve"> </w:t>
      </w:r>
      <w:r>
        <w:t>imagine</w:t>
      </w:r>
      <w:r>
        <w:rPr>
          <w:spacing w:val="-4"/>
        </w:rPr>
        <w:t xml:space="preserve"> </w:t>
      </w:r>
      <w:r>
        <w:t>the</w:t>
      </w:r>
      <w:r>
        <w:rPr>
          <w:spacing w:val="-4"/>
        </w:rPr>
        <w:t xml:space="preserve"> </w:t>
      </w:r>
      <w:r>
        <w:t>scenario</w:t>
      </w:r>
      <w:r>
        <w:rPr>
          <w:spacing w:val="-4"/>
        </w:rPr>
        <w:t xml:space="preserve"> </w:t>
      </w:r>
      <w:r>
        <w:t>where</w:t>
      </w:r>
      <w:r>
        <w:rPr>
          <w:spacing w:val="-4"/>
        </w:rPr>
        <w:t xml:space="preserve"> </w:t>
      </w:r>
      <w:r>
        <w:t>a</w:t>
      </w:r>
      <w:r>
        <w:rPr>
          <w:spacing w:val="-4"/>
        </w:rPr>
        <w:t xml:space="preserve"> </w:t>
      </w:r>
      <w:r>
        <w:t>third-party</w:t>
      </w:r>
      <w:r>
        <w:rPr>
          <w:spacing w:val="-4"/>
        </w:rPr>
        <w:t xml:space="preserve"> </w:t>
      </w:r>
      <w:r>
        <w:t>utilizer</w:t>
      </w:r>
      <w:r>
        <w:rPr>
          <w:spacing w:val="-4"/>
        </w:rPr>
        <w:t xml:space="preserve"> </w:t>
      </w:r>
      <w:r>
        <w:t>of</w:t>
      </w:r>
      <w:r>
        <w:rPr>
          <w:spacing w:val="-3"/>
        </w:rPr>
        <w:t xml:space="preserve"> </w:t>
      </w:r>
      <w:r>
        <w:t xml:space="preserve">a piece of traditional knowledge simply uses the information without limitation, </w:t>
      </w:r>
      <w:r>
        <w:rPr>
          <w:spacing w:val="-2"/>
        </w:rPr>
        <w:t>provided</w:t>
      </w:r>
      <w:r>
        <w:rPr>
          <w:spacing w:val="-7"/>
        </w:rPr>
        <w:t xml:space="preserve"> </w:t>
      </w:r>
      <w:r>
        <w:rPr>
          <w:spacing w:val="-2"/>
        </w:rPr>
        <w:t>that</w:t>
      </w:r>
      <w:r>
        <w:rPr>
          <w:spacing w:val="-7"/>
        </w:rPr>
        <w:t xml:space="preserve"> </w:t>
      </w:r>
      <w:r>
        <w:rPr>
          <w:spacing w:val="-2"/>
        </w:rPr>
        <w:t>a</w:t>
      </w:r>
      <w:r>
        <w:rPr>
          <w:spacing w:val="-7"/>
        </w:rPr>
        <w:t xml:space="preserve"> </w:t>
      </w:r>
      <w:r>
        <w:rPr>
          <w:spacing w:val="-2"/>
        </w:rPr>
        <w:t>“fair</w:t>
      </w:r>
      <w:r>
        <w:rPr>
          <w:spacing w:val="-7"/>
        </w:rPr>
        <w:t xml:space="preserve"> </w:t>
      </w:r>
      <w:r>
        <w:rPr>
          <w:spacing w:val="-2"/>
        </w:rPr>
        <w:t>and</w:t>
      </w:r>
      <w:r>
        <w:rPr>
          <w:spacing w:val="-7"/>
        </w:rPr>
        <w:t xml:space="preserve"> </w:t>
      </w:r>
      <w:r>
        <w:rPr>
          <w:spacing w:val="-2"/>
        </w:rPr>
        <w:t>equitable”</w:t>
      </w:r>
      <w:r>
        <w:rPr>
          <w:spacing w:val="-8"/>
        </w:rPr>
        <w:t xml:space="preserve"> </w:t>
      </w:r>
      <w:r>
        <w:rPr>
          <w:spacing w:val="-2"/>
        </w:rPr>
        <w:t>share</w:t>
      </w:r>
      <w:r>
        <w:rPr>
          <w:spacing w:val="-7"/>
        </w:rPr>
        <w:t xml:space="preserve"> </w:t>
      </w:r>
      <w:r>
        <w:rPr>
          <w:spacing w:val="-2"/>
        </w:rPr>
        <w:t>is</w:t>
      </w:r>
      <w:r>
        <w:rPr>
          <w:spacing w:val="-7"/>
        </w:rPr>
        <w:t xml:space="preserve"> </w:t>
      </w:r>
      <w:r>
        <w:rPr>
          <w:spacing w:val="-2"/>
        </w:rPr>
        <w:t>eventually</w:t>
      </w:r>
      <w:r>
        <w:rPr>
          <w:spacing w:val="-8"/>
        </w:rPr>
        <w:t xml:space="preserve"> </w:t>
      </w:r>
      <w:r>
        <w:rPr>
          <w:spacing w:val="-2"/>
        </w:rPr>
        <w:t>provided</w:t>
      </w:r>
      <w:r>
        <w:rPr>
          <w:spacing w:val="-7"/>
        </w:rPr>
        <w:t xml:space="preserve"> </w:t>
      </w:r>
      <w:r>
        <w:rPr>
          <w:spacing w:val="-2"/>
        </w:rPr>
        <w:t>to</w:t>
      </w:r>
      <w:r>
        <w:rPr>
          <w:spacing w:val="-7"/>
        </w:rPr>
        <w:t xml:space="preserve"> </w:t>
      </w:r>
      <w:r>
        <w:rPr>
          <w:spacing w:val="-2"/>
        </w:rPr>
        <w:t>the</w:t>
      </w:r>
      <w:r>
        <w:rPr>
          <w:spacing w:val="-7"/>
        </w:rPr>
        <w:t xml:space="preserve"> </w:t>
      </w:r>
      <w:r>
        <w:rPr>
          <w:spacing w:val="-2"/>
        </w:rPr>
        <w:t>right</w:t>
      </w:r>
      <w:r>
        <w:rPr>
          <w:spacing w:val="-7"/>
        </w:rPr>
        <w:t xml:space="preserve"> </w:t>
      </w:r>
      <w:r>
        <w:rPr>
          <w:spacing w:val="-2"/>
        </w:rPr>
        <w:t xml:space="preserve">holder: </w:t>
      </w:r>
      <w:r>
        <w:t>perhaps to be determined after the event by a binding determination (through a court, tribunal, binding mediator, or arbitrator). Here a requirement for “fair and equitable” sharing would appear to be met.</w:t>
      </w:r>
    </w:p>
    <w:p w14:paraId="57DF7ACE" w14:textId="77777777" w:rsidR="004D3D71" w:rsidRDefault="0047683F">
      <w:pPr>
        <w:pStyle w:val="BodyText"/>
        <w:spacing w:before="9" w:line="249" w:lineRule="auto"/>
        <w:ind w:right="53" w:firstLine="200"/>
      </w:pPr>
      <w:r>
        <w:t xml:space="preserve">However, how should we interpret the requirement that benefit sharing is on </w:t>
      </w:r>
      <w:r>
        <w:rPr>
          <w:spacing w:val="-2"/>
        </w:rPr>
        <w:t>“mutually</w:t>
      </w:r>
      <w:r>
        <w:rPr>
          <w:spacing w:val="-11"/>
        </w:rPr>
        <w:t xml:space="preserve"> </w:t>
      </w:r>
      <w:r>
        <w:rPr>
          <w:spacing w:val="-2"/>
        </w:rPr>
        <w:t>agreed</w:t>
      </w:r>
      <w:r>
        <w:rPr>
          <w:spacing w:val="-10"/>
        </w:rPr>
        <w:t xml:space="preserve"> </w:t>
      </w:r>
      <w:r>
        <w:rPr>
          <w:spacing w:val="-2"/>
        </w:rPr>
        <w:t>terms”</w:t>
      </w:r>
      <w:r>
        <w:rPr>
          <w:spacing w:val="-11"/>
        </w:rPr>
        <w:t xml:space="preserve"> </w:t>
      </w:r>
      <w:r>
        <w:rPr>
          <w:spacing w:val="-2"/>
        </w:rPr>
        <w:t>in</w:t>
      </w:r>
      <w:r>
        <w:rPr>
          <w:spacing w:val="-10"/>
        </w:rPr>
        <w:t xml:space="preserve"> </w:t>
      </w:r>
      <w:r>
        <w:rPr>
          <w:spacing w:val="-2"/>
        </w:rPr>
        <w:t>the</w:t>
      </w:r>
      <w:r>
        <w:rPr>
          <w:spacing w:val="-11"/>
        </w:rPr>
        <w:t xml:space="preserve"> </w:t>
      </w:r>
      <w:r>
        <w:rPr>
          <w:spacing w:val="-2"/>
        </w:rPr>
        <w:t>light</w:t>
      </w:r>
      <w:r>
        <w:rPr>
          <w:spacing w:val="-10"/>
        </w:rPr>
        <w:t xml:space="preserve"> </w:t>
      </w:r>
      <w:r>
        <w:rPr>
          <w:spacing w:val="-2"/>
        </w:rPr>
        <w:t>of</w:t>
      </w:r>
      <w:r>
        <w:rPr>
          <w:spacing w:val="-11"/>
        </w:rPr>
        <w:t xml:space="preserve"> </w:t>
      </w:r>
      <w:r>
        <w:rPr>
          <w:spacing w:val="-2"/>
        </w:rPr>
        <w:t>the</w:t>
      </w:r>
      <w:r>
        <w:rPr>
          <w:spacing w:val="-10"/>
        </w:rPr>
        <w:t xml:space="preserve"> </w:t>
      </w:r>
      <w:r>
        <w:rPr>
          <w:spacing w:val="-2"/>
        </w:rPr>
        <w:t>“fair</w:t>
      </w:r>
      <w:r>
        <w:rPr>
          <w:spacing w:val="-11"/>
        </w:rPr>
        <w:t xml:space="preserve"> </w:t>
      </w:r>
      <w:r>
        <w:rPr>
          <w:spacing w:val="-2"/>
        </w:rPr>
        <w:t>and</w:t>
      </w:r>
      <w:r>
        <w:rPr>
          <w:spacing w:val="-10"/>
        </w:rPr>
        <w:t xml:space="preserve"> </w:t>
      </w:r>
      <w:r>
        <w:rPr>
          <w:spacing w:val="-2"/>
        </w:rPr>
        <w:t>equitable”</w:t>
      </w:r>
      <w:r>
        <w:rPr>
          <w:spacing w:val="-11"/>
        </w:rPr>
        <w:t xml:space="preserve"> </w:t>
      </w:r>
      <w:r>
        <w:rPr>
          <w:spacing w:val="-2"/>
        </w:rPr>
        <w:t>requirement?</w:t>
      </w:r>
      <w:r>
        <w:rPr>
          <w:spacing w:val="-10"/>
        </w:rPr>
        <w:t xml:space="preserve"> </w:t>
      </w:r>
      <w:r>
        <w:rPr>
          <w:spacing w:val="-2"/>
        </w:rPr>
        <w:t xml:space="preserve">Article </w:t>
      </w:r>
      <w:r>
        <w:t xml:space="preserve">5(5) would appear to suggest that, even if the terms of any potential agreement are perfectly “fair and equitable”, the party having the right to require sharing </w:t>
      </w:r>
      <w:r>
        <w:rPr>
          <w:spacing w:val="-2"/>
        </w:rPr>
        <w:t>(Indigenous</w:t>
      </w:r>
      <w:r>
        <w:rPr>
          <w:spacing w:val="-5"/>
        </w:rPr>
        <w:t xml:space="preserve"> </w:t>
      </w:r>
      <w:r>
        <w:rPr>
          <w:spacing w:val="-2"/>
        </w:rPr>
        <w:t>people</w:t>
      </w:r>
      <w:r>
        <w:rPr>
          <w:spacing w:val="-5"/>
        </w:rPr>
        <w:t xml:space="preserve"> </w:t>
      </w:r>
      <w:r>
        <w:rPr>
          <w:spacing w:val="-2"/>
        </w:rPr>
        <w:t>or</w:t>
      </w:r>
      <w:r>
        <w:rPr>
          <w:spacing w:val="-5"/>
        </w:rPr>
        <w:t xml:space="preserve"> </w:t>
      </w:r>
      <w:r>
        <w:rPr>
          <w:spacing w:val="-2"/>
        </w:rPr>
        <w:t>local</w:t>
      </w:r>
      <w:r>
        <w:rPr>
          <w:spacing w:val="-5"/>
        </w:rPr>
        <w:t xml:space="preserve"> </w:t>
      </w:r>
      <w:r>
        <w:rPr>
          <w:spacing w:val="-2"/>
        </w:rPr>
        <w:t>community,</w:t>
      </w:r>
      <w:r>
        <w:rPr>
          <w:spacing w:val="-5"/>
        </w:rPr>
        <w:t xml:space="preserve"> </w:t>
      </w:r>
      <w:r>
        <w:rPr>
          <w:spacing w:val="-2"/>
        </w:rPr>
        <w:t>as</w:t>
      </w:r>
      <w:r>
        <w:rPr>
          <w:spacing w:val="-5"/>
        </w:rPr>
        <w:t xml:space="preserve"> </w:t>
      </w:r>
      <w:r>
        <w:rPr>
          <w:spacing w:val="-2"/>
        </w:rPr>
        <w:t>appropriate)</w:t>
      </w:r>
      <w:r>
        <w:rPr>
          <w:spacing w:val="-5"/>
        </w:rPr>
        <w:t xml:space="preserve"> </w:t>
      </w:r>
      <w:r>
        <w:rPr>
          <w:spacing w:val="-2"/>
        </w:rPr>
        <w:t>must</w:t>
      </w:r>
      <w:r>
        <w:rPr>
          <w:spacing w:val="-5"/>
        </w:rPr>
        <w:t xml:space="preserve"> </w:t>
      </w:r>
      <w:r>
        <w:rPr>
          <w:spacing w:val="-2"/>
        </w:rPr>
        <w:t>have</w:t>
      </w:r>
      <w:r>
        <w:rPr>
          <w:spacing w:val="-5"/>
        </w:rPr>
        <w:t xml:space="preserve"> </w:t>
      </w:r>
      <w:r>
        <w:rPr>
          <w:spacing w:val="-2"/>
        </w:rPr>
        <w:t>a</w:t>
      </w:r>
      <w:r>
        <w:rPr>
          <w:spacing w:val="-5"/>
        </w:rPr>
        <w:t xml:space="preserve"> </w:t>
      </w:r>
      <w:r>
        <w:rPr>
          <w:spacing w:val="-2"/>
        </w:rPr>
        <w:t>right</w:t>
      </w:r>
      <w:r>
        <w:rPr>
          <w:spacing w:val="-5"/>
        </w:rPr>
        <w:t xml:space="preserve"> </w:t>
      </w:r>
      <w:r>
        <w:rPr>
          <w:spacing w:val="-2"/>
        </w:rPr>
        <w:t>to</w:t>
      </w:r>
      <w:r>
        <w:rPr>
          <w:spacing w:val="-5"/>
        </w:rPr>
        <w:t xml:space="preserve"> </w:t>
      </w:r>
      <w:r>
        <w:rPr>
          <w:spacing w:val="-2"/>
        </w:rPr>
        <w:t xml:space="preserve">refuse </w:t>
      </w:r>
      <w:r>
        <w:t>to</w:t>
      </w:r>
      <w:r>
        <w:rPr>
          <w:spacing w:val="-10"/>
        </w:rPr>
        <w:t xml:space="preserve"> </w:t>
      </w:r>
      <w:r>
        <w:t>agree;</w:t>
      </w:r>
      <w:r>
        <w:rPr>
          <w:spacing w:val="-10"/>
        </w:rPr>
        <w:t xml:space="preserve"> </w:t>
      </w:r>
      <w:proofErr w:type="gramStart"/>
      <w:r>
        <w:t>otherwise</w:t>
      </w:r>
      <w:proofErr w:type="gramEnd"/>
      <w:r>
        <w:rPr>
          <w:spacing w:val="-10"/>
        </w:rPr>
        <w:t xml:space="preserve"> </w:t>
      </w:r>
      <w:r>
        <w:t>it</w:t>
      </w:r>
      <w:r>
        <w:rPr>
          <w:spacing w:val="-10"/>
        </w:rPr>
        <w:t xml:space="preserve"> </w:t>
      </w:r>
      <w:r>
        <w:t>could</w:t>
      </w:r>
      <w:r>
        <w:rPr>
          <w:spacing w:val="-10"/>
        </w:rPr>
        <w:t xml:space="preserve"> </w:t>
      </w:r>
      <w:r>
        <w:t>not</w:t>
      </w:r>
      <w:r>
        <w:rPr>
          <w:spacing w:val="-10"/>
        </w:rPr>
        <w:t xml:space="preserve"> </w:t>
      </w:r>
      <w:r>
        <w:t>be</w:t>
      </w:r>
      <w:r>
        <w:rPr>
          <w:spacing w:val="-10"/>
        </w:rPr>
        <w:t xml:space="preserve"> </w:t>
      </w:r>
      <w:r>
        <w:t>a</w:t>
      </w:r>
      <w:r>
        <w:rPr>
          <w:spacing w:val="-10"/>
        </w:rPr>
        <w:t xml:space="preserve"> </w:t>
      </w:r>
      <w:r>
        <w:t>truly</w:t>
      </w:r>
      <w:r>
        <w:rPr>
          <w:spacing w:val="-10"/>
        </w:rPr>
        <w:t xml:space="preserve"> </w:t>
      </w:r>
      <w:r>
        <w:t>free,</w:t>
      </w:r>
      <w:r>
        <w:rPr>
          <w:spacing w:val="-10"/>
        </w:rPr>
        <w:t xml:space="preserve"> </w:t>
      </w:r>
      <w:r>
        <w:t>mutual,</w:t>
      </w:r>
      <w:r>
        <w:rPr>
          <w:spacing w:val="-10"/>
        </w:rPr>
        <w:t xml:space="preserve"> </w:t>
      </w:r>
      <w:r>
        <w:t>agreement.</w:t>
      </w:r>
      <w:r>
        <w:rPr>
          <w:spacing w:val="-11"/>
        </w:rPr>
        <w:t xml:space="preserve"> </w:t>
      </w:r>
      <w:r>
        <w:t>For</w:t>
      </w:r>
      <w:r>
        <w:rPr>
          <w:spacing w:val="-10"/>
        </w:rPr>
        <w:t xml:space="preserve"> </w:t>
      </w:r>
      <w:r>
        <w:t>this</w:t>
      </w:r>
      <w:r>
        <w:rPr>
          <w:spacing w:val="-10"/>
        </w:rPr>
        <w:t xml:space="preserve"> </w:t>
      </w:r>
      <w:r>
        <w:t>author, the</w:t>
      </w:r>
      <w:r>
        <w:rPr>
          <w:spacing w:val="-5"/>
        </w:rPr>
        <w:t xml:space="preserve"> </w:t>
      </w:r>
      <w:r>
        <w:t>right</w:t>
      </w:r>
      <w:r>
        <w:rPr>
          <w:spacing w:val="-5"/>
        </w:rPr>
        <w:t xml:space="preserve"> </w:t>
      </w:r>
      <w:r>
        <w:t>to</w:t>
      </w:r>
      <w:r>
        <w:rPr>
          <w:spacing w:val="-5"/>
        </w:rPr>
        <w:t xml:space="preserve"> </w:t>
      </w:r>
      <w:r>
        <w:t>refuse</w:t>
      </w:r>
      <w:r>
        <w:rPr>
          <w:spacing w:val="-5"/>
        </w:rPr>
        <w:t xml:space="preserve"> </w:t>
      </w:r>
      <w:r>
        <w:t>to</w:t>
      </w:r>
      <w:r>
        <w:rPr>
          <w:spacing w:val="-5"/>
        </w:rPr>
        <w:t xml:space="preserve"> </w:t>
      </w:r>
      <w:r>
        <w:t>agree</w:t>
      </w:r>
      <w:r>
        <w:rPr>
          <w:spacing w:val="-5"/>
        </w:rPr>
        <w:t xml:space="preserve"> </w:t>
      </w:r>
      <w:r>
        <w:t>(even</w:t>
      </w:r>
      <w:r>
        <w:rPr>
          <w:spacing w:val="-5"/>
        </w:rPr>
        <w:t xml:space="preserve"> </w:t>
      </w:r>
      <w:r>
        <w:t>on</w:t>
      </w:r>
      <w:r>
        <w:rPr>
          <w:spacing w:val="-5"/>
        </w:rPr>
        <w:t xml:space="preserve"> </w:t>
      </w:r>
      <w:r>
        <w:t>what</w:t>
      </w:r>
      <w:r>
        <w:rPr>
          <w:spacing w:val="-5"/>
        </w:rPr>
        <w:t xml:space="preserve"> </w:t>
      </w:r>
      <w:r>
        <w:t>would</w:t>
      </w:r>
      <w:r>
        <w:rPr>
          <w:spacing w:val="-5"/>
        </w:rPr>
        <w:t xml:space="preserve"> </w:t>
      </w:r>
      <w:r>
        <w:t>appear</w:t>
      </w:r>
      <w:r>
        <w:rPr>
          <w:spacing w:val="-5"/>
        </w:rPr>
        <w:t xml:space="preserve"> </w:t>
      </w:r>
      <w:r>
        <w:t>to</w:t>
      </w:r>
      <w:r>
        <w:rPr>
          <w:spacing w:val="-5"/>
        </w:rPr>
        <w:t xml:space="preserve"> </w:t>
      </w:r>
      <w:r>
        <w:t>an</w:t>
      </w:r>
      <w:r>
        <w:rPr>
          <w:spacing w:val="-5"/>
        </w:rPr>
        <w:t xml:space="preserve"> </w:t>
      </w:r>
      <w:r>
        <w:t>external</w:t>
      </w:r>
      <w:r>
        <w:rPr>
          <w:spacing w:val="-6"/>
        </w:rPr>
        <w:t xml:space="preserve"> </w:t>
      </w:r>
      <w:r>
        <w:t>observer</w:t>
      </w:r>
      <w:r>
        <w:rPr>
          <w:spacing w:val="-5"/>
        </w:rPr>
        <w:t xml:space="preserve"> </w:t>
      </w:r>
      <w:r>
        <w:t>to be objectively fair terms) should be seen as a right to refuse consent.</w:t>
      </w:r>
    </w:p>
    <w:p w14:paraId="57DF7ACF" w14:textId="77777777" w:rsidR="004D3D71" w:rsidRDefault="0047683F">
      <w:pPr>
        <w:pStyle w:val="BodyText"/>
        <w:spacing w:before="7" w:line="249" w:lineRule="auto"/>
        <w:ind w:right="53" w:firstLine="200"/>
      </w:pPr>
      <w:r>
        <w:t>It is worth noting here that, even given its crucial importance in preserving Indigenous culture, the concept of prior informed consent and the power to veto are</w:t>
      </w:r>
      <w:r>
        <w:rPr>
          <w:spacing w:val="-4"/>
        </w:rPr>
        <w:t xml:space="preserve"> </w:t>
      </w:r>
      <w:r>
        <w:t>subject</w:t>
      </w:r>
      <w:r>
        <w:rPr>
          <w:spacing w:val="-4"/>
        </w:rPr>
        <w:t xml:space="preserve"> </w:t>
      </w:r>
      <w:r>
        <w:t>to</w:t>
      </w:r>
      <w:r>
        <w:rPr>
          <w:spacing w:val="-4"/>
        </w:rPr>
        <w:t xml:space="preserve"> </w:t>
      </w:r>
      <w:r>
        <w:t>considerable</w:t>
      </w:r>
      <w:r>
        <w:rPr>
          <w:spacing w:val="-5"/>
        </w:rPr>
        <w:t xml:space="preserve"> </w:t>
      </w:r>
      <w:r>
        <w:t>ongoing</w:t>
      </w:r>
      <w:r>
        <w:rPr>
          <w:spacing w:val="-4"/>
        </w:rPr>
        <w:t xml:space="preserve"> </w:t>
      </w:r>
      <w:r>
        <w:t>scrutiny</w:t>
      </w:r>
      <w:r>
        <w:rPr>
          <w:spacing w:val="-4"/>
        </w:rPr>
        <w:t xml:space="preserve"> </w:t>
      </w:r>
      <w:r>
        <w:t>and</w:t>
      </w:r>
      <w:r>
        <w:rPr>
          <w:spacing w:val="-4"/>
        </w:rPr>
        <w:t xml:space="preserve"> </w:t>
      </w:r>
      <w:r>
        <w:t>danger</w:t>
      </w:r>
      <w:r>
        <w:rPr>
          <w:spacing w:val="-4"/>
        </w:rPr>
        <w:t xml:space="preserve"> </w:t>
      </w:r>
      <w:r>
        <w:t>of</w:t>
      </w:r>
      <w:r>
        <w:rPr>
          <w:spacing w:val="-4"/>
        </w:rPr>
        <w:t xml:space="preserve"> </w:t>
      </w:r>
      <w:r>
        <w:t>erosion.</w:t>
      </w:r>
      <w:r>
        <w:rPr>
          <w:spacing w:val="-4"/>
        </w:rPr>
        <w:t xml:space="preserve"> </w:t>
      </w:r>
      <w:r>
        <w:t>For</w:t>
      </w:r>
      <w:r>
        <w:rPr>
          <w:spacing w:val="-4"/>
        </w:rPr>
        <w:t xml:space="preserve"> </w:t>
      </w:r>
      <w:r>
        <w:t xml:space="preserve">example, </w:t>
      </w:r>
      <w:r>
        <w:rPr>
          <w:spacing w:val="-2"/>
        </w:rPr>
        <w:t>in</w:t>
      </w:r>
      <w:r>
        <w:rPr>
          <w:spacing w:val="-11"/>
        </w:rPr>
        <w:t xml:space="preserve"> </w:t>
      </w:r>
      <w:r>
        <w:rPr>
          <w:spacing w:val="-2"/>
        </w:rPr>
        <w:t>the</w:t>
      </w:r>
      <w:r>
        <w:rPr>
          <w:spacing w:val="-10"/>
        </w:rPr>
        <w:t xml:space="preserve"> </w:t>
      </w:r>
      <w:r>
        <w:rPr>
          <w:spacing w:val="-2"/>
        </w:rPr>
        <w:t>very</w:t>
      </w:r>
      <w:r>
        <w:rPr>
          <w:spacing w:val="-11"/>
        </w:rPr>
        <w:t xml:space="preserve"> </w:t>
      </w:r>
      <w:r>
        <w:rPr>
          <w:spacing w:val="-2"/>
        </w:rPr>
        <w:t>recent</w:t>
      </w:r>
      <w:r>
        <w:rPr>
          <w:spacing w:val="-10"/>
        </w:rPr>
        <w:t xml:space="preserve"> </w:t>
      </w:r>
      <w:r>
        <w:rPr>
          <w:spacing w:val="-2"/>
        </w:rPr>
        <w:t>Canadian</w:t>
      </w:r>
      <w:r>
        <w:rPr>
          <w:spacing w:val="-11"/>
        </w:rPr>
        <w:t xml:space="preserve"> </w:t>
      </w:r>
      <w:r>
        <w:rPr>
          <w:spacing w:val="-2"/>
        </w:rPr>
        <w:t>decision</w:t>
      </w:r>
      <w:r>
        <w:rPr>
          <w:spacing w:val="-10"/>
        </w:rPr>
        <w:t xml:space="preserve"> </w:t>
      </w:r>
      <w:r>
        <w:rPr>
          <w:spacing w:val="-2"/>
        </w:rPr>
        <w:t>in</w:t>
      </w:r>
      <w:r>
        <w:rPr>
          <w:spacing w:val="-11"/>
        </w:rPr>
        <w:t xml:space="preserve"> </w:t>
      </w:r>
      <w:proofErr w:type="spellStart"/>
      <w:r>
        <w:rPr>
          <w:i/>
          <w:spacing w:val="-2"/>
        </w:rPr>
        <w:t>Kebaowek</w:t>
      </w:r>
      <w:proofErr w:type="spellEnd"/>
      <w:r>
        <w:rPr>
          <w:i/>
          <w:spacing w:val="-10"/>
        </w:rPr>
        <w:t xml:space="preserve"> </w:t>
      </w:r>
      <w:r>
        <w:rPr>
          <w:i/>
          <w:spacing w:val="-2"/>
        </w:rPr>
        <w:t>First</w:t>
      </w:r>
      <w:r>
        <w:rPr>
          <w:i/>
          <w:spacing w:val="-11"/>
        </w:rPr>
        <w:t xml:space="preserve"> </w:t>
      </w:r>
      <w:r>
        <w:rPr>
          <w:i/>
          <w:spacing w:val="-2"/>
        </w:rPr>
        <w:t>Nation</w:t>
      </w:r>
      <w:r>
        <w:rPr>
          <w:i/>
          <w:spacing w:val="-10"/>
        </w:rPr>
        <w:t xml:space="preserve"> </w:t>
      </w:r>
      <w:r>
        <w:rPr>
          <w:i/>
          <w:spacing w:val="-2"/>
        </w:rPr>
        <w:t>v</w:t>
      </w:r>
      <w:r>
        <w:rPr>
          <w:i/>
          <w:spacing w:val="-11"/>
        </w:rPr>
        <w:t xml:space="preserve"> </w:t>
      </w:r>
      <w:r>
        <w:rPr>
          <w:i/>
          <w:spacing w:val="-2"/>
        </w:rPr>
        <w:t>Canadian</w:t>
      </w:r>
      <w:r>
        <w:rPr>
          <w:i/>
          <w:spacing w:val="-10"/>
        </w:rPr>
        <w:t xml:space="preserve"> </w:t>
      </w:r>
      <w:r>
        <w:rPr>
          <w:i/>
          <w:spacing w:val="-2"/>
        </w:rPr>
        <w:t xml:space="preserve">Nuclear </w:t>
      </w:r>
      <w:r>
        <w:rPr>
          <w:i/>
        </w:rPr>
        <w:t>Laboratories</w:t>
      </w:r>
      <w:r>
        <w:rPr>
          <w:position w:val="9"/>
          <w:sz w:val="10"/>
        </w:rPr>
        <w:t>85</w:t>
      </w:r>
      <w:r>
        <w:rPr>
          <w:spacing w:val="40"/>
          <w:position w:val="9"/>
          <w:sz w:val="10"/>
        </w:rPr>
        <w:t xml:space="preserve"> </w:t>
      </w:r>
      <w:r>
        <w:t xml:space="preserve">(a case not about genetic resources but the proposed storage of </w:t>
      </w:r>
      <w:r>
        <w:rPr>
          <w:spacing w:val="-4"/>
        </w:rPr>
        <w:t>nuclear</w:t>
      </w:r>
      <w:r>
        <w:rPr>
          <w:spacing w:val="-5"/>
        </w:rPr>
        <w:t xml:space="preserve"> </w:t>
      </w:r>
      <w:r>
        <w:rPr>
          <w:spacing w:val="-4"/>
        </w:rPr>
        <w:t>waste</w:t>
      </w:r>
      <w:r>
        <w:rPr>
          <w:spacing w:val="-5"/>
        </w:rPr>
        <w:t xml:space="preserve"> </w:t>
      </w:r>
      <w:r>
        <w:rPr>
          <w:spacing w:val="-4"/>
        </w:rPr>
        <w:t>on Indigenous</w:t>
      </w:r>
      <w:r>
        <w:rPr>
          <w:spacing w:val="-5"/>
        </w:rPr>
        <w:t xml:space="preserve"> </w:t>
      </w:r>
      <w:r>
        <w:rPr>
          <w:spacing w:val="-4"/>
        </w:rPr>
        <w:t>land)</w:t>
      </w:r>
      <w:r>
        <w:rPr>
          <w:spacing w:val="-5"/>
        </w:rPr>
        <w:t xml:space="preserve"> </w:t>
      </w:r>
      <w:r>
        <w:rPr>
          <w:spacing w:val="-4"/>
        </w:rPr>
        <w:t>the</w:t>
      </w:r>
      <w:r>
        <w:rPr>
          <w:spacing w:val="-5"/>
        </w:rPr>
        <w:t xml:space="preserve"> </w:t>
      </w:r>
      <w:r>
        <w:rPr>
          <w:spacing w:val="-4"/>
        </w:rPr>
        <w:t>court</w:t>
      </w:r>
      <w:r>
        <w:rPr>
          <w:spacing w:val="-5"/>
        </w:rPr>
        <w:t xml:space="preserve"> </w:t>
      </w:r>
      <w:r>
        <w:rPr>
          <w:spacing w:val="-4"/>
        </w:rPr>
        <w:t>found that</w:t>
      </w:r>
      <w:r>
        <w:rPr>
          <w:spacing w:val="-5"/>
        </w:rPr>
        <w:t xml:space="preserve"> </w:t>
      </w:r>
      <w:r>
        <w:rPr>
          <w:spacing w:val="-4"/>
        </w:rPr>
        <w:t>the</w:t>
      </w:r>
      <w:r>
        <w:rPr>
          <w:spacing w:val="-5"/>
        </w:rPr>
        <w:t xml:space="preserve"> </w:t>
      </w:r>
      <w:r>
        <w:rPr>
          <w:spacing w:val="-4"/>
        </w:rPr>
        <w:t>concept</w:t>
      </w:r>
      <w:r>
        <w:rPr>
          <w:spacing w:val="-5"/>
        </w:rPr>
        <w:t xml:space="preserve"> </w:t>
      </w:r>
      <w:r>
        <w:rPr>
          <w:spacing w:val="-4"/>
        </w:rPr>
        <w:t>of prior</w:t>
      </w:r>
      <w:r>
        <w:rPr>
          <w:spacing w:val="-5"/>
        </w:rPr>
        <w:t xml:space="preserve"> </w:t>
      </w:r>
      <w:r>
        <w:rPr>
          <w:spacing w:val="-4"/>
        </w:rPr>
        <w:t xml:space="preserve">informed </w:t>
      </w:r>
      <w:r>
        <w:rPr>
          <w:spacing w:val="-2"/>
        </w:rPr>
        <w:t>consent</w:t>
      </w:r>
      <w:r>
        <w:rPr>
          <w:spacing w:val="-8"/>
        </w:rPr>
        <w:t xml:space="preserve"> </w:t>
      </w:r>
      <w:r>
        <w:rPr>
          <w:spacing w:val="-2"/>
        </w:rPr>
        <w:t>within</w:t>
      </w:r>
      <w:r>
        <w:rPr>
          <w:spacing w:val="-8"/>
        </w:rPr>
        <w:t xml:space="preserve"> </w:t>
      </w:r>
      <w:r>
        <w:rPr>
          <w:spacing w:val="-2"/>
        </w:rPr>
        <w:t>the</w:t>
      </w:r>
      <w:r>
        <w:rPr>
          <w:spacing w:val="-8"/>
        </w:rPr>
        <w:t xml:space="preserve"> </w:t>
      </w:r>
      <w:r>
        <w:rPr>
          <w:spacing w:val="-2"/>
        </w:rPr>
        <w:t>United</w:t>
      </w:r>
      <w:r>
        <w:rPr>
          <w:spacing w:val="-8"/>
        </w:rPr>
        <w:t xml:space="preserve"> </w:t>
      </w:r>
      <w:r>
        <w:rPr>
          <w:spacing w:val="-2"/>
        </w:rPr>
        <w:t>Nations</w:t>
      </w:r>
      <w:r>
        <w:rPr>
          <w:spacing w:val="-8"/>
        </w:rPr>
        <w:t xml:space="preserve"> </w:t>
      </w:r>
      <w:r>
        <w:rPr>
          <w:spacing w:val="-2"/>
        </w:rPr>
        <w:t>Declaration</w:t>
      </w:r>
      <w:r>
        <w:rPr>
          <w:spacing w:val="-10"/>
        </w:rPr>
        <w:t xml:space="preserve"> </w:t>
      </w:r>
      <w:r>
        <w:rPr>
          <w:spacing w:val="-2"/>
        </w:rPr>
        <w:t>on</w:t>
      </w:r>
      <w:r>
        <w:rPr>
          <w:spacing w:val="-7"/>
        </w:rPr>
        <w:t xml:space="preserve"> </w:t>
      </w:r>
      <w:r>
        <w:rPr>
          <w:spacing w:val="-2"/>
        </w:rPr>
        <w:t>the</w:t>
      </w:r>
      <w:r>
        <w:rPr>
          <w:spacing w:val="-8"/>
        </w:rPr>
        <w:t xml:space="preserve"> </w:t>
      </w:r>
      <w:r>
        <w:rPr>
          <w:spacing w:val="-2"/>
        </w:rPr>
        <w:t>Rights</w:t>
      </w:r>
      <w:r>
        <w:rPr>
          <w:spacing w:val="-8"/>
        </w:rPr>
        <w:t xml:space="preserve"> </w:t>
      </w:r>
      <w:r>
        <w:rPr>
          <w:spacing w:val="-2"/>
        </w:rPr>
        <w:t>of</w:t>
      </w:r>
      <w:r>
        <w:rPr>
          <w:spacing w:val="-7"/>
        </w:rPr>
        <w:t xml:space="preserve"> </w:t>
      </w:r>
      <w:r>
        <w:rPr>
          <w:spacing w:val="-2"/>
        </w:rPr>
        <w:t>Indigenous</w:t>
      </w:r>
      <w:r>
        <w:rPr>
          <w:spacing w:val="-8"/>
        </w:rPr>
        <w:t xml:space="preserve"> </w:t>
      </w:r>
      <w:r>
        <w:rPr>
          <w:spacing w:val="-2"/>
        </w:rPr>
        <w:t xml:space="preserve">Peoples </w:t>
      </w:r>
      <w:r>
        <w:t>“is not a veto or a right to a particular outcome” but instead is:</w:t>
      </w:r>
    </w:p>
    <w:p w14:paraId="57DF7AD0" w14:textId="77777777" w:rsidR="004D3D71" w:rsidRDefault="0047683F">
      <w:pPr>
        <w:pStyle w:val="BodyText"/>
        <w:spacing w:before="127" w:line="249" w:lineRule="auto"/>
        <w:ind w:left="457"/>
        <w:rPr>
          <w:position w:val="9"/>
          <w:sz w:val="10"/>
        </w:rPr>
      </w:pPr>
      <w:r>
        <w:t>“a</w:t>
      </w:r>
      <w:r>
        <w:rPr>
          <w:spacing w:val="-3"/>
        </w:rPr>
        <w:t xml:space="preserve"> </w:t>
      </w:r>
      <w:r>
        <w:t>process</w:t>
      </w:r>
      <w:r>
        <w:rPr>
          <w:spacing w:val="-3"/>
        </w:rPr>
        <w:t xml:space="preserve"> </w:t>
      </w:r>
      <w:r>
        <w:t>that</w:t>
      </w:r>
      <w:r>
        <w:rPr>
          <w:spacing w:val="-3"/>
        </w:rPr>
        <w:t xml:space="preserve"> </w:t>
      </w:r>
      <w:r>
        <w:t>places</w:t>
      </w:r>
      <w:r>
        <w:rPr>
          <w:spacing w:val="-3"/>
        </w:rPr>
        <w:t xml:space="preserve"> </w:t>
      </w:r>
      <w:r>
        <w:t>a</w:t>
      </w:r>
      <w:r>
        <w:rPr>
          <w:spacing w:val="-2"/>
        </w:rPr>
        <w:t xml:space="preserve"> </w:t>
      </w:r>
      <w:r>
        <w:t>heightened</w:t>
      </w:r>
      <w:r>
        <w:rPr>
          <w:spacing w:val="-3"/>
        </w:rPr>
        <w:t xml:space="preserve"> </w:t>
      </w:r>
      <w:r>
        <w:t>emphasis</w:t>
      </w:r>
      <w:r>
        <w:rPr>
          <w:spacing w:val="-3"/>
        </w:rPr>
        <w:t xml:space="preserve"> </w:t>
      </w:r>
      <w:r>
        <w:t>on</w:t>
      </w:r>
      <w:r>
        <w:rPr>
          <w:spacing w:val="-2"/>
        </w:rPr>
        <w:t xml:space="preserve"> </w:t>
      </w:r>
      <w:r>
        <w:t>the</w:t>
      </w:r>
      <w:r>
        <w:rPr>
          <w:spacing w:val="-3"/>
        </w:rPr>
        <w:t xml:space="preserve"> </w:t>
      </w:r>
      <w:r>
        <w:t>need</w:t>
      </w:r>
      <w:r>
        <w:rPr>
          <w:spacing w:val="-3"/>
        </w:rPr>
        <w:t xml:space="preserve"> </w:t>
      </w:r>
      <w:r>
        <w:t>for</w:t>
      </w:r>
      <w:r>
        <w:rPr>
          <w:spacing w:val="-2"/>
        </w:rPr>
        <w:t xml:space="preserve"> </w:t>
      </w:r>
      <w:r>
        <w:t>a</w:t>
      </w:r>
      <w:r>
        <w:rPr>
          <w:spacing w:val="-2"/>
        </w:rPr>
        <w:t xml:space="preserve"> </w:t>
      </w:r>
      <w:r>
        <w:t>deep</w:t>
      </w:r>
      <w:r>
        <w:rPr>
          <w:spacing w:val="-3"/>
        </w:rPr>
        <w:t xml:space="preserve"> </w:t>
      </w:r>
      <w:r>
        <w:t>level</w:t>
      </w:r>
      <w:r>
        <w:rPr>
          <w:spacing w:val="-3"/>
        </w:rPr>
        <w:t xml:space="preserve"> </w:t>
      </w:r>
      <w:r>
        <w:t>of consultation and negotiations geared toward a mutually accepted arrangement…tailored</w:t>
      </w:r>
      <w:r>
        <w:rPr>
          <w:spacing w:val="-11"/>
        </w:rPr>
        <w:t xml:space="preserve"> </w:t>
      </w:r>
      <w:r>
        <w:t>to</w:t>
      </w:r>
      <w:r>
        <w:rPr>
          <w:spacing w:val="-9"/>
        </w:rPr>
        <w:t xml:space="preserve"> </w:t>
      </w:r>
      <w:r>
        <w:t>consider</w:t>
      </w:r>
      <w:r>
        <w:rPr>
          <w:spacing w:val="-10"/>
        </w:rPr>
        <w:t xml:space="preserve"> </w:t>
      </w:r>
      <w:r>
        <w:t>[the</w:t>
      </w:r>
      <w:r>
        <w:rPr>
          <w:spacing w:val="-10"/>
        </w:rPr>
        <w:t xml:space="preserve"> </w:t>
      </w:r>
      <w:r>
        <w:t>impacted</w:t>
      </w:r>
      <w:r>
        <w:rPr>
          <w:spacing w:val="-10"/>
        </w:rPr>
        <w:t xml:space="preserve"> </w:t>
      </w:r>
      <w:r>
        <w:t>Indigenous</w:t>
      </w:r>
      <w:r>
        <w:rPr>
          <w:spacing w:val="-10"/>
        </w:rPr>
        <w:t xml:space="preserve"> </w:t>
      </w:r>
      <w:r>
        <w:t>Nation’s]</w:t>
      </w:r>
      <w:r>
        <w:rPr>
          <w:spacing w:val="-9"/>
        </w:rPr>
        <w:t xml:space="preserve"> </w:t>
      </w:r>
      <w:r>
        <w:t>laws, knowledge, and practices.”</w:t>
      </w:r>
      <w:r>
        <w:rPr>
          <w:position w:val="9"/>
          <w:sz w:val="10"/>
        </w:rPr>
        <w:t>86</w:t>
      </w:r>
    </w:p>
    <w:p w14:paraId="57DF7AD1" w14:textId="77777777" w:rsidR="004D3D71" w:rsidRDefault="0047683F">
      <w:pPr>
        <w:pStyle w:val="BodyText"/>
        <w:spacing w:before="123" w:line="249" w:lineRule="auto"/>
        <w:ind w:right="55"/>
      </w:pPr>
      <w:r>
        <w:rPr>
          <w:spacing w:val="-2"/>
        </w:rPr>
        <w:t>It</w:t>
      </w:r>
      <w:r>
        <w:rPr>
          <w:spacing w:val="-6"/>
        </w:rPr>
        <w:t xml:space="preserve"> </w:t>
      </w:r>
      <w:r>
        <w:rPr>
          <w:spacing w:val="-2"/>
        </w:rPr>
        <w:t>is</w:t>
      </w:r>
      <w:r>
        <w:rPr>
          <w:spacing w:val="-6"/>
        </w:rPr>
        <w:t xml:space="preserve"> </w:t>
      </w:r>
      <w:r>
        <w:rPr>
          <w:spacing w:val="-2"/>
        </w:rPr>
        <w:t>fair</w:t>
      </w:r>
      <w:r>
        <w:rPr>
          <w:spacing w:val="-6"/>
        </w:rPr>
        <w:t xml:space="preserve"> </w:t>
      </w:r>
      <w:r>
        <w:rPr>
          <w:spacing w:val="-2"/>
        </w:rPr>
        <w:t>to</w:t>
      </w:r>
      <w:r>
        <w:rPr>
          <w:spacing w:val="-6"/>
        </w:rPr>
        <w:t xml:space="preserve"> </w:t>
      </w:r>
      <w:r>
        <w:rPr>
          <w:spacing w:val="-2"/>
        </w:rPr>
        <w:t>say</w:t>
      </w:r>
      <w:r>
        <w:rPr>
          <w:spacing w:val="-6"/>
        </w:rPr>
        <w:t xml:space="preserve"> </w:t>
      </w:r>
      <w:r>
        <w:rPr>
          <w:spacing w:val="-2"/>
        </w:rPr>
        <w:t>that</w:t>
      </w:r>
      <w:r>
        <w:rPr>
          <w:spacing w:val="-7"/>
        </w:rPr>
        <w:t xml:space="preserve"> </w:t>
      </w:r>
      <w:r>
        <w:rPr>
          <w:spacing w:val="-2"/>
        </w:rPr>
        <w:t>such</w:t>
      </w:r>
      <w:r>
        <w:rPr>
          <w:spacing w:val="-6"/>
        </w:rPr>
        <w:t xml:space="preserve"> </w:t>
      </w:r>
      <w:r>
        <w:rPr>
          <w:spacing w:val="-2"/>
        </w:rPr>
        <w:t>an</w:t>
      </w:r>
      <w:r>
        <w:rPr>
          <w:spacing w:val="-6"/>
        </w:rPr>
        <w:t xml:space="preserve"> </w:t>
      </w:r>
      <w:r>
        <w:rPr>
          <w:spacing w:val="-2"/>
        </w:rPr>
        <w:t>interpretation</w:t>
      </w:r>
      <w:r>
        <w:rPr>
          <w:spacing w:val="-7"/>
        </w:rPr>
        <w:t xml:space="preserve"> </w:t>
      </w:r>
      <w:r>
        <w:rPr>
          <w:spacing w:val="-2"/>
        </w:rPr>
        <w:t>of</w:t>
      </w:r>
      <w:r>
        <w:rPr>
          <w:spacing w:val="-6"/>
        </w:rPr>
        <w:t xml:space="preserve"> </w:t>
      </w:r>
      <w:r>
        <w:rPr>
          <w:spacing w:val="-2"/>
        </w:rPr>
        <w:t>prior</w:t>
      </w:r>
      <w:r>
        <w:rPr>
          <w:spacing w:val="-6"/>
        </w:rPr>
        <w:t xml:space="preserve"> </w:t>
      </w:r>
      <w:r>
        <w:rPr>
          <w:spacing w:val="-2"/>
        </w:rPr>
        <w:t>informed</w:t>
      </w:r>
      <w:r>
        <w:rPr>
          <w:spacing w:val="-7"/>
        </w:rPr>
        <w:t xml:space="preserve"> </w:t>
      </w:r>
      <w:r>
        <w:rPr>
          <w:spacing w:val="-2"/>
        </w:rPr>
        <w:t>consent</w:t>
      </w:r>
      <w:r>
        <w:rPr>
          <w:spacing w:val="-7"/>
        </w:rPr>
        <w:t xml:space="preserve"> </w:t>
      </w:r>
      <w:r>
        <w:rPr>
          <w:spacing w:val="-2"/>
        </w:rPr>
        <w:t>is</w:t>
      </w:r>
      <w:r>
        <w:rPr>
          <w:spacing w:val="-6"/>
        </w:rPr>
        <w:t xml:space="preserve"> </w:t>
      </w:r>
      <w:r>
        <w:rPr>
          <w:spacing w:val="-2"/>
        </w:rPr>
        <w:t>very</w:t>
      </w:r>
      <w:r>
        <w:rPr>
          <w:spacing w:val="-6"/>
        </w:rPr>
        <w:t xml:space="preserve"> </w:t>
      </w:r>
      <w:r>
        <w:rPr>
          <w:spacing w:val="-2"/>
        </w:rPr>
        <w:t xml:space="preserve">difficult </w:t>
      </w:r>
      <w:r>
        <w:t>to reconcile with the mandatory consent language in the relevant article of the Declaration.</w:t>
      </w:r>
      <w:r>
        <w:rPr>
          <w:position w:val="9"/>
          <w:sz w:val="10"/>
        </w:rPr>
        <w:t>87</w:t>
      </w:r>
      <w:r>
        <w:rPr>
          <w:spacing w:val="41"/>
          <w:position w:val="9"/>
          <w:sz w:val="10"/>
        </w:rPr>
        <w:t xml:space="preserve"> </w:t>
      </w:r>
      <w:r>
        <w:t>However,</w:t>
      </w:r>
      <w:r>
        <w:rPr>
          <w:spacing w:val="18"/>
        </w:rPr>
        <w:t xml:space="preserve"> </w:t>
      </w:r>
      <w:r>
        <w:t>this</w:t>
      </w:r>
      <w:r>
        <w:rPr>
          <w:spacing w:val="18"/>
        </w:rPr>
        <w:t xml:space="preserve"> </w:t>
      </w:r>
      <w:r>
        <w:t>case</w:t>
      </w:r>
      <w:r>
        <w:rPr>
          <w:spacing w:val="18"/>
        </w:rPr>
        <w:t xml:space="preserve"> </w:t>
      </w:r>
      <w:r>
        <w:t>highlights</w:t>
      </w:r>
      <w:r>
        <w:rPr>
          <w:spacing w:val="18"/>
        </w:rPr>
        <w:t xml:space="preserve"> </w:t>
      </w:r>
      <w:r>
        <w:t>that</w:t>
      </w:r>
      <w:r>
        <w:rPr>
          <w:spacing w:val="18"/>
        </w:rPr>
        <w:t xml:space="preserve"> </w:t>
      </w:r>
      <w:r>
        <w:t>even</w:t>
      </w:r>
      <w:r>
        <w:rPr>
          <w:spacing w:val="18"/>
        </w:rPr>
        <w:t xml:space="preserve"> </w:t>
      </w:r>
      <w:r>
        <w:t>what</w:t>
      </w:r>
      <w:r>
        <w:rPr>
          <w:spacing w:val="18"/>
        </w:rPr>
        <w:t xml:space="preserve"> </w:t>
      </w:r>
      <w:r>
        <w:t>appears</w:t>
      </w:r>
      <w:r>
        <w:rPr>
          <w:spacing w:val="18"/>
        </w:rPr>
        <w:t xml:space="preserve"> </w:t>
      </w:r>
      <w:r>
        <w:t>to</w:t>
      </w:r>
      <w:r>
        <w:rPr>
          <w:spacing w:val="18"/>
        </w:rPr>
        <w:t xml:space="preserve"> </w:t>
      </w:r>
      <w:r>
        <w:t>be</w:t>
      </w:r>
      <w:r>
        <w:rPr>
          <w:spacing w:val="18"/>
        </w:rPr>
        <w:t xml:space="preserve"> </w:t>
      </w:r>
      <w:r>
        <w:rPr>
          <w:spacing w:val="-2"/>
        </w:rPr>
        <w:t>clear</w:t>
      </w:r>
    </w:p>
    <w:p w14:paraId="57DF7AD2" w14:textId="77777777" w:rsidR="004D3D71" w:rsidRDefault="004D3D71">
      <w:pPr>
        <w:pStyle w:val="BodyText"/>
        <w:spacing w:before="14"/>
        <w:ind w:left="0" w:right="0"/>
        <w:jc w:val="left"/>
      </w:pPr>
    </w:p>
    <w:p w14:paraId="57DF7AD3" w14:textId="77777777" w:rsidR="004D3D71" w:rsidRDefault="0047683F">
      <w:pPr>
        <w:ind w:left="57" w:firstLine="140"/>
        <w:rPr>
          <w:i/>
          <w:sz w:val="14"/>
        </w:rPr>
      </w:pPr>
      <w:r>
        <w:rPr>
          <w:sz w:val="14"/>
          <w:vertAlign w:val="superscript"/>
        </w:rPr>
        <w:t>84</w:t>
      </w:r>
      <w:r>
        <w:rPr>
          <w:spacing w:val="-9"/>
          <w:sz w:val="14"/>
        </w:rPr>
        <w:t xml:space="preserve"> </w:t>
      </w:r>
      <w:proofErr w:type="spellStart"/>
      <w:r>
        <w:rPr>
          <w:sz w:val="14"/>
        </w:rPr>
        <w:t>Programme</w:t>
      </w:r>
      <w:proofErr w:type="spellEnd"/>
      <w:r>
        <w:rPr>
          <w:sz w:val="14"/>
        </w:rPr>
        <w:t xml:space="preserve"> of Work on the Implementation on the Implementation of art.8(j) and Related Provisions of the</w:t>
      </w:r>
      <w:r>
        <w:rPr>
          <w:spacing w:val="40"/>
          <w:sz w:val="14"/>
        </w:rPr>
        <w:t xml:space="preserve"> </w:t>
      </w:r>
      <w:r>
        <w:rPr>
          <w:sz w:val="14"/>
        </w:rPr>
        <w:t>Convention</w:t>
      </w:r>
      <w:r>
        <w:rPr>
          <w:spacing w:val="-1"/>
          <w:sz w:val="14"/>
        </w:rPr>
        <w:t xml:space="preserve"> </w:t>
      </w:r>
      <w:r>
        <w:rPr>
          <w:sz w:val="14"/>
        </w:rPr>
        <w:t>of Biological</w:t>
      </w:r>
      <w:r>
        <w:rPr>
          <w:spacing w:val="-1"/>
          <w:sz w:val="14"/>
        </w:rPr>
        <w:t xml:space="preserve"> </w:t>
      </w:r>
      <w:r>
        <w:rPr>
          <w:sz w:val="14"/>
        </w:rPr>
        <w:t>Diversity</w:t>
      </w:r>
      <w:r>
        <w:rPr>
          <w:spacing w:val="-1"/>
          <w:sz w:val="14"/>
        </w:rPr>
        <w:t xml:space="preserve"> </w:t>
      </w:r>
      <w:r>
        <w:rPr>
          <w:sz w:val="14"/>
        </w:rPr>
        <w:t>(COP</w:t>
      </w:r>
      <w:r>
        <w:rPr>
          <w:spacing w:val="-1"/>
          <w:sz w:val="14"/>
        </w:rPr>
        <w:t xml:space="preserve"> </w:t>
      </w:r>
      <w:r>
        <w:rPr>
          <w:sz w:val="14"/>
        </w:rPr>
        <w:t>5, Decisions</w:t>
      </w:r>
      <w:r>
        <w:rPr>
          <w:spacing w:val="-1"/>
          <w:sz w:val="14"/>
        </w:rPr>
        <w:t xml:space="preserve"> </w:t>
      </w:r>
      <w:r>
        <w:rPr>
          <w:sz w:val="14"/>
        </w:rPr>
        <w:t>V/16),</w:t>
      </w:r>
      <w:r>
        <w:rPr>
          <w:spacing w:val="-1"/>
          <w:sz w:val="14"/>
        </w:rPr>
        <w:t xml:space="preserve"> </w:t>
      </w:r>
      <w:r>
        <w:rPr>
          <w:sz w:val="14"/>
        </w:rPr>
        <w:t>para.1(5),</w:t>
      </w:r>
      <w:r>
        <w:rPr>
          <w:spacing w:val="-1"/>
          <w:sz w:val="14"/>
        </w:rPr>
        <w:t xml:space="preserve"> </w:t>
      </w:r>
      <w:hyperlink r:id="rId21">
        <w:r>
          <w:rPr>
            <w:i/>
            <w:spacing w:val="-2"/>
            <w:sz w:val="14"/>
          </w:rPr>
          <w:t>https://www.cbd.int/decision/cop/default</w:t>
        </w:r>
      </w:hyperlink>
    </w:p>
    <w:p w14:paraId="57DF7AD4" w14:textId="77777777" w:rsidR="004D3D71" w:rsidRDefault="0047683F">
      <w:pPr>
        <w:spacing w:line="159" w:lineRule="exact"/>
        <w:ind w:left="57"/>
        <w:rPr>
          <w:sz w:val="14"/>
        </w:rPr>
      </w:pPr>
      <w:r>
        <w:rPr>
          <w:i/>
          <w:spacing w:val="-2"/>
          <w:sz w:val="14"/>
        </w:rPr>
        <w:t>.</w:t>
      </w:r>
      <w:proofErr w:type="spellStart"/>
      <w:r>
        <w:rPr>
          <w:i/>
          <w:spacing w:val="-2"/>
          <w:sz w:val="14"/>
        </w:rPr>
        <w:t>shtml?id</w:t>
      </w:r>
      <w:proofErr w:type="spellEnd"/>
      <w:r>
        <w:rPr>
          <w:i/>
          <w:spacing w:val="-2"/>
          <w:sz w:val="14"/>
        </w:rPr>
        <w:t>=7158</w:t>
      </w:r>
      <w:r>
        <w:rPr>
          <w:spacing w:val="-2"/>
          <w:sz w:val="14"/>
        </w:rPr>
        <w:t>.</w:t>
      </w:r>
    </w:p>
    <w:p w14:paraId="57DF7AD5" w14:textId="77777777" w:rsidR="004D3D71" w:rsidRDefault="0047683F">
      <w:pPr>
        <w:spacing w:line="160" w:lineRule="exact"/>
        <w:ind w:left="197"/>
        <w:rPr>
          <w:sz w:val="14"/>
        </w:rPr>
      </w:pPr>
      <w:r>
        <w:rPr>
          <w:sz w:val="14"/>
          <w:vertAlign w:val="superscript"/>
        </w:rPr>
        <w:t>85</w:t>
      </w:r>
      <w:r>
        <w:rPr>
          <w:spacing w:val="-10"/>
          <w:sz w:val="14"/>
        </w:rPr>
        <w:t xml:space="preserve"> </w:t>
      </w:r>
      <w:proofErr w:type="spellStart"/>
      <w:r>
        <w:rPr>
          <w:i/>
          <w:sz w:val="14"/>
        </w:rPr>
        <w:t>Kebaowek</w:t>
      </w:r>
      <w:proofErr w:type="spellEnd"/>
      <w:r>
        <w:rPr>
          <w:i/>
          <w:spacing w:val="-2"/>
          <w:sz w:val="14"/>
        </w:rPr>
        <w:t xml:space="preserve"> </w:t>
      </w:r>
      <w:r>
        <w:rPr>
          <w:i/>
          <w:sz w:val="14"/>
        </w:rPr>
        <w:t>First</w:t>
      </w:r>
      <w:r>
        <w:rPr>
          <w:i/>
          <w:spacing w:val="-1"/>
          <w:sz w:val="14"/>
        </w:rPr>
        <w:t xml:space="preserve"> </w:t>
      </w:r>
      <w:r>
        <w:rPr>
          <w:i/>
          <w:sz w:val="14"/>
        </w:rPr>
        <w:t>Nation</w:t>
      </w:r>
      <w:r>
        <w:rPr>
          <w:i/>
          <w:spacing w:val="-2"/>
          <w:sz w:val="14"/>
        </w:rPr>
        <w:t xml:space="preserve"> </w:t>
      </w:r>
      <w:r>
        <w:rPr>
          <w:i/>
          <w:sz w:val="14"/>
        </w:rPr>
        <w:t>v</w:t>
      </w:r>
      <w:r>
        <w:rPr>
          <w:i/>
          <w:spacing w:val="-1"/>
          <w:sz w:val="14"/>
        </w:rPr>
        <w:t xml:space="preserve"> </w:t>
      </w:r>
      <w:r>
        <w:rPr>
          <w:i/>
          <w:sz w:val="14"/>
        </w:rPr>
        <w:t>Canadian</w:t>
      </w:r>
      <w:r>
        <w:rPr>
          <w:i/>
          <w:spacing w:val="-1"/>
          <w:sz w:val="14"/>
        </w:rPr>
        <w:t xml:space="preserve"> </w:t>
      </w:r>
      <w:r>
        <w:rPr>
          <w:i/>
          <w:sz w:val="14"/>
        </w:rPr>
        <w:t>Nuclear</w:t>
      </w:r>
      <w:r>
        <w:rPr>
          <w:i/>
          <w:spacing w:val="-2"/>
          <w:sz w:val="14"/>
        </w:rPr>
        <w:t xml:space="preserve"> </w:t>
      </w:r>
      <w:r>
        <w:rPr>
          <w:i/>
          <w:sz w:val="14"/>
        </w:rPr>
        <w:t>Laboratories</w:t>
      </w:r>
      <w:r>
        <w:rPr>
          <w:sz w:val="14"/>
        </w:rPr>
        <w:t>, 2025 F.C.</w:t>
      </w:r>
      <w:r>
        <w:rPr>
          <w:spacing w:val="-2"/>
          <w:sz w:val="14"/>
        </w:rPr>
        <w:t xml:space="preserve"> </w:t>
      </w:r>
      <w:r>
        <w:rPr>
          <w:spacing w:val="-4"/>
          <w:sz w:val="14"/>
        </w:rPr>
        <w:t>319.</w:t>
      </w:r>
    </w:p>
    <w:p w14:paraId="57DF7AD6" w14:textId="77777777" w:rsidR="004D3D71" w:rsidRDefault="0047683F">
      <w:pPr>
        <w:spacing w:line="160" w:lineRule="exact"/>
        <w:ind w:left="197"/>
        <w:rPr>
          <w:sz w:val="14"/>
        </w:rPr>
      </w:pPr>
      <w:r>
        <w:rPr>
          <w:sz w:val="14"/>
          <w:vertAlign w:val="superscript"/>
        </w:rPr>
        <w:t>86</w:t>
      </w:r>
      <w:r>
        <w:rPr>
          <w:spacing w:val="-10"/>
          <w:sz w:val="14"/>
        </w:rPr>
        <w:t xml:space="preserve"> </w:t>
      </w:r>
      <w:proofErr w:type="spellStart"/>
      <w:r>
        <w:rPr>
          <w:i/>
          <w:sz w:val="14"/>
        </w:rPr>
        <w:t>Kebaowek</w:t>
      </w:r>
      <w:proofErr w:type="spellEnd"/>
      <w:r>
        <w:rPr>
          <w:i/>
          <w:spacing w:val="-2"/>
          <w:sz w:val="14"/>
        </w:rPr>
        <w:t xml:space="preserve"> </w:t>
      </w:r>
      <w:r>
        <w:rPr>
          <w:i/>
          <w:sz w:val="14"/>
        </w:rPr>
        <w:t>First</w:t>
      </w:r>
      <w:r>
        <w:rPr>
          <w:i/>
          <w:spacing w:val="-1"/>
          <w:sz w:val="14"/>
        </w:rPr>
        <w:t xml:space="preserve"> </w:t>
      </w:r>
      <w:r>
        <w:rPr>
          <w:i/>
          <w:sz w:val="14"/>
        </w:rPr>
        <w:t>Nation</w:t>
      </w:r>
      <w:r>
        <w:rPr>
          <w:i/>
          <w:spacing w:val="-1"/>
          <w:sz w:val="14"/>
        </w:rPr>
        <w:t xml:space="preserve"> </w:t>
      </w:r>
      <w:r>
        <w:rPr>
          <w:i/>
          <w:sz w:val="14"/>
        </w:rPr>
        <w:t>v</w:t>
      </w:r>
      <w:r>
        <w:rPr>
          <w:i/>
          <w:spacing w:val="-2"/>
          <w:sz w:val="14"/>
        </w:rPr>
        <w:t xml:space="preserve"> </w:t>
      </w:r>
      <w:r>
        <w:rPr>
          <w:i/>
          <w:sz w:val="14"/>
        </w:rPr>
        <w:t>Canadian</w:t>
      </w:r>
      <w:r>
        <w:rPr>
          <w:i/>
          <w:spacing w:val="-1"/>
          <w:sz w:val="14"/>
        </w:rPr>
        <w:t xml:space="preserve"> </w:t>
      </w:r>
      <w:r>
        <w:rPr>
          <w:i/>
          <w:sz w:val="14"/>
        </w:rPr>
        <w:t>Nuclear</w:t>
      </w:r>
      <w:r>
        <w:rPr>
          <w:i/>
          <w:spacing w:val="-1"/>
          <w:sz w:val="14"/>
        </w:rPr>
        <w:t xml:space="preserve"> </w:t>
      </w:r>
      <w:r>
        <w:rPr>
          <w:i/>
          <w:sz w:val="14"/>
        </w:rPr>
        <w:t>Laboratories</w:t>
      </w:r>
      <w:r>
        <w:rPr>
          <w:sz w:val="14"/>
        </w:rPr>
        <w:t>,</w:t>
      </w:r>
      <w:r>
        <w:rPr>
          <w:spacing w:val="-1"/>
          <w:sz w:val="14"/>
        </w:rPr>
        <w:t xml:space="preserve"> </w:t>
      </w:r>
      <w:r>
        <w:rPr>
          <w:sz w:val="14"/>
        </w:rPr>
        <w:t>2025 F.C.</w:t>
      </w:r>
      <w:r>
        <w:rPr>
          <w:spacing w:val="-1"/>
          <w:sz w:val="14"/>
        </w:rPr>
        <w:t xml:space="preserve"> </w:t>
      </w:r>
      <w:r>
        <w:rPr>
          <w:sz w:val="14"/>
        </w:rPr>
        <w:t>319 at</w:t>
      </w:r>
      <w:r>
        <w:rPr>
          <w:spacing w:val="-2"/>
          <w:sz w:val="14"/>
        </w:rPr>
        <w:t xml:space="preserve"> [130].</w:t>
      </w:r>
    </w:p>
    <w:p w14:paraId="57DF7AD7" w14:textId="77777777" w:rsidR="004D3D71" w:rsidRDefault="0047683F">
      <w:pPr>
        <w:ind w:left="57" w:firstLine="140"/>
        <w:rPr>
          <w:sz w:val="14"/>
        </w:rPr>
      </w:pPr>
      <w:r>
        <w:rPr>
          <w:sz w:val="14"/>
          <w:vertAlign w:val="superscript"/>
        </w:rPr>
        <w:t>87</w:t>
      </w:r>
      <w:r>
        <w:rPr>
          <w:spacing w:val="-4"/>
          <w:sz w:val="14"/>
        </w:rPr>
        <w:t xml:space="preserve"> </w:t>
      </w:r>
      <w:r>
        <w:rPr>
          <w:sz w:val="14"/>
        </w:rPr>
        <w:t>United Nations Declaration on the Rights of Indigenous Peoples, art.29(2); see commentary by J. Abell,</w:t>
      </w:r>
      <w:r>
        <w:rPr>
          <w:spacing w:val="40"/>
          <w:sz w:val="14"/>
        </w:rPr>
        <w:t xml:space="preserve"> </w:t>
      </w:r>
      <w:r>
        <w:rPr>
          <w:sz w:val="14"/>
        </w:rPr>
        <w:t>“</w:t>
      </w:r>
      <w:proofErr w:type="spellStart"/>
      <w:r>
        <w:rPr>
          <w:sz w:val="14"/>
        </w:rPr>
        <w:t>Kebaowek</w:t>
      </w:r>
      <w:proofErr w:type="spellEnd"/>
      <w:r>
        <w:rPr>
          <w:spacing w:val="-5"/>
          <w:sz w:val="14"/>
        </w:rPr>
        <w:t xml:space="preserve"> </w:t>
      </w:r>
      <w:r>
        <w:rPr>
          <w:sz w:val="14"/>
        </w:rPr>
        <w:t>First</w:t>
      </w:r>
      <w:r>
        <w:rPr>
          <w:spacing w:val="-5"/>
          <w:sz w:val="14"/>
        </w:rPr>
        <w:t xml:space="preserve"> </w:t>
      </w:r>
      <w:r>
        <w:rPr>
          <w:sz w:val="14"/>
        </w:rPr>
        <w:t>Nation</w:t>
      </w:r>
      <w:r>
        <w:rPr>
          <w:spacing w:val="-5"/>
          <w:sz w:val="14"/>
        </w:rPr>
        <w:t xml:space="preserve"> </w:t>
      </w:r>
      <w:r>
        <w:rPr>
          <w:sz w:val="14"/>
        </w:rPr>
        <w:t>v</w:t>
      </w:r>
      <w:r>
        <w:rPr>
          <w:spacing w:val="-5"/>
          <w:sz w:val="14"/>
        </w:rPr>
        <w:t xml:space="preserve"> </w:t>
      </w:r>
      <w:r>
        <w:rPr>
          <w:sz w:val="14"/>
        </w:rPr>
        <w:t>Canadian</w:t>
      </w:r>
      <w:r>
        <w:rPr>
          <w:spacing w:val="-5"/>
          <w:sz w:val="14"/>
        </w:rPr>
        <w:t xml:space="preserve"> </w:t>
      </w:r>
      <w:r>
        <w:rPr>
          <w:sz w:val="14"/>
        </w:rPr>
        <w:t>Nuclear</w:t>
      </w:r>
      <w:r>
        <w:rPr>
          <w:spacing w:val="-5"/>
          <w:sz w:val="14"/>
        </w:rPr>
        <w:t xml:space="preserve"> </w:t>
      </w:r>
      <w:r>
        <w:rPr>
          <w:sz w:val="14"/>
        </w:rPr>
        <w:t>Laboratories—opportunities</w:t>
      </w:r>
      <w:r>
        <w:rPr>
          <w:spacing w:val="-6"/>
          <w:sz w:val="14"/>
        </w:rPr>
        <w:t xml:space="preserve"> </w:t>
      </w:r>
      <w:r>
        <w:rPr>
          <w:sz w:val="14"/>
        </w:rPr>
        <w:t>and</w:t>
      </w:r>
      <w:r>
        <w:rPr>
          <w:spacing w:val="-5"/>
          <w:sz w:val="14"/>
        </w:rPr>
        <w:t xml:space="preserve"> </w:t>
      </w:r>
      <w:r>
        <w:rPr>
          <w:sz w:val="14"/>
        </w:rPr>
        <w:t>challenges</w:t>
      </w:r>
      <w:r>
        <w:rPr>
          <w:spacing w:val="-5"/>
          <w:sz w:val="14"/>
        </w:rPr>
        <w:t xml:space="preserve"> </w:t>
      </w:r>
      <w:r>
        <w:rPr>
          <w:sz w:val="14"/>
        </w:rPr>
        <w:t>as</w:t>
      </w:r>
      <w:r>
        <w:rPr>
          <w:spacing w:val="-5"/>
          <w:sz w:val="14"/>
        </w:rPr>
        <w:t xml:space="preserve"> </w:t>
      </w:r>
      <w:r>
        <w:rPr>
          <w:sz w:val="14"/>
        </w:rPr>
        <w:t>the</w:t>
      </w:r>
      <w:r>
        <w:rPr>
          <w:spacing w:val="-5"/>
          <w:sz w:val="14"/>
        </w:rPr>
        <w:t xml:space="preserve"> </w:t>
      </w:r>
      <w:r>
        <w:rPr>
          <w:sz w:val="14"/>
        </w:rPr>
        <w:t>Federal</w:t>
      </w:r>
      <w:r>
        <w:rPr>
          <w:spacing w:val="-5"/>
          <w:sz w:val="14"/>
        </w:rPr>
        <w:t xml:space="preserve"> </w:t>
      </w:r>
      <w:r>
        <w:rPr>
          <w:sz w:val="14"/>
        </w:rPr>
        <w:t>Court</w:t>
      </w:r>
      <w:r>
        <w:rPr>
          <w:spacing w:val="-5"/>
          <w:sz w:val="14"/>
        </w:rPr>
        <w:t xml:space="preserve"> </w:t>
      </w:r>
      <w:r>
        <w:rPr>
          <w:sz w:val="14"/>
        </w:rPr>
        <w:t>helps</w:t>
      </w:r>
    </w:p>
    <w:p w14:paraId="57DF7AD8" w14:textId="77777777" w:rsidR="004D3D71" w:rsidRDefault="004D3D71">
      <w:pPr>
        <w:rPr>
          <w:sz w:val="14"/>
        </w:rPr>
        <w:sectPr w:rsidR="004D3D71">
          <w:pgSz w:w="8850" w:h="13950"/>
          <w:pgMar w:top="1240" w:right="1133" w:bottom="840" w:left="1133" w:header="0" w:footer="656" w:gutter="0"/>
          <w:cols w:space="720"/>
        </w:sectPr>
      </w:pPr>
    </w:p>
    <w:p w14:paraId="57DF7AD9" w14:textId="77777777" w:rsidR="004D3D71" w:rsidRDefault="0047683F">
      <w:pPr>
        <w:pStyle w:val="BodyText"/>
        <w:spacing w:line="249" w:lineRule="auto"/>
      </w:pPr>
      <w:r>
        <w:lastRenderedPageBreak/>
        <w:t>treaty or protocol language in relation to prior informed consent is potentially in danger of ongoing interpretation that dilutes Indigenous rights—it is important, then, to understand what the Protocol means in relation to this concept.</w:t>
      </w:r>
    </w:p>
    <w:p w14:paraId="57DF7ADA" w14:textId="77777777" w:rsidR="004D3D71" w:rsidRDefault="004D3D71">
      <w:pPr>
        <w:pStyle w:val="BodyText"/>
        <w:spacing w:before="5"/>
        <w:ind w:left="0" w:right="0"/>
        <w:jc w:val="left"/>
      </w:pPr>
    </w:p>
    <w:p w14:paraId="57DF7ADB" w14:textId="77777777" w:rsidR="004D3D71" w:rsidRDefault="0047683F">
      <w:pPr>
        <w:pStyle w:val="Heading2"/>
      </w:pPr>
      <w:r>
        <w:t>What</w:t>
      </w:r>
      <w:r>
        <w:rPr>
          <w:spacing w:val="-6"/>
        </w:rPr>
        <w:t xml:space="preserve"> </w:t>
      </w:r>
      <w:r>
        <w:t>third-party</w:t>
      </w:r>
      <w:r>
        <w:rPr>
          <w:spacing w:val="-5"/>
        </w:rPr>
        <w:t xml:space="preserve"> </w:t>
      </w:r>
      <w:r>
        <w:t>activities</w:t>
      </w:r>
      <w:r>
        <w:rPr>
          <w:spacing w:val="-5"/>
        </w:rPr>
        <w:t xml:space="preserve"> </w:t>
      </w:r>
      <w:r>
        <w:t>are</w:t>
      </w:r>
      <w:r>
        <w:rPr>
          <w:spacing w:val="-5"/>
        </w:rPr>
        <w:t xml:space="preserve"> </w:t>
      </w:r>
      <w:r>
        <w:t>prevented</w:t>
      </w:r>
      <w:r>
        <w:rPr>
          <w:spacing w:val="-6"/>
        </w:rPr>
        <w:t xml:space="preserve"> </w:t>
      </w:r>
      <w:r>
        <w:t>by</w:t>
      </w:r>
      <w:r>
        <w:rPr>
          <w:spacing w:val="-5"/>
        </w:rPr>
        <w:t xml:space="preserve"> </w:t>
      </w:r>
      <w:r>
        <w:t>ABS</w:t>
      </w:r>
      <w:r>
        <w:rPr>
          <w:spacing w:val="-5"/>
        </w:rPr>
        <w:t xml:space="preserve"> </w:t>
      </w:r>
      <w:r>
        <w:rPr>
          <w:spacing w:val="-2"/>
        </w:rPr>
        <w:t>rights?</w:t>
      </w:r>
    </w:p>
    <w:p w14:paraId="57DF7ADC" w14:textId="77777777" w:rsidR="004D3D71" w:rsidRDefault="0047683F">
      <w:pPr>
        <w:pStyle w:val="BodyText"/>
        <w:spacing w:before="132" w:line="249" w:lineRule="auto"/>
      </w:pPr>
      <w:r>
        <w:t>Given</w:t>
      </w:r>
      <w:r>
        <w:rPr>
          <w:spacing w:val="-6"/>
        </w:rPr>
        <w:t xml:space="preserve"> </w:t>
      </w:r>
      <w:r>
        <w:t>the</w:t>
      </w:r>
      <w:r>
        <w:rPr>
          <w:spacing w:val="-6"/>
        </w:rPr>
        <w:t xml:space="preserve"> </w:t>
      </w:r>
      <w:r>
        <w:t>veto</w:t>
      </w:r>
      <w:r>
        <w:rPr>
          <w:spacing w:val="-6"/>
        </w:rPr>
        <w:t xml:space="preserve"> </w:t>
      </w:r>
      <w:r>
        <w:t>interpretation</w:t>
      </w:r>
      <w:r>
        <w:rPr>
          <w:spacing w:val="-7"/>
        </w:rPr>
        <w:t xml:space="preserve"> </w:t>
      </w:r>
      <w:r>
        <w:t>provided</w:t>
      </w:r>
      <w:r>
        <w:rPr>
          <w:spacing w:val="-6"/>
        </w:rPr>
        <w:t xml:space="preserve"> </w:t>
      </w:r>
      <w:r>
        <w:t>above,</w:t>
      </w:r>
      <w:r>
        <w:rPr>
          <w:spacing w:val="-6"/>
        </w:rPr>
        <w:t xml:space="preserve"> </w:t>
      </w:r>
      <w:r>
        <w:t>the</w:t>
      </w:r>
      <w:r>
        <w:rPr>
          <w:spacing w:val="-6"/>
        </w:rPr>
        <w:t xml:space="preserve"> </w:t>
      </w:r>
      <w:r>
        <w:t>art.5(5)</w:t>
      </w:r>
      <w:r>
        <w:rPr>
          <w:spacing w:val="-6"/>
        </w:rPr>
        <w:t xml:space="preserve"> </w:t>
      </w:r>
      <w:r>
        <w:t>right</w:t>
      </w:r>
      <w:r>
        <w:rPr>
          <w:spacing w:val="-6"/>
        </w:rPr>
        <w:t xml:space="preserve"> </w:t>
      </w:r>
      <w:r>
        <w:t>could</w:t>
      </w:r>
      <w:r>
        <w:rPr>
          <w:spacing w:val="-6"/>
        </w:rPr>
        <w:t xml:space="preserve"> </w:t>
      </w:r>
      <w:r>
        <w:t>stop</w:t>
      </w:r>
      <w:r>
        <w:rPr>
          <w:spacing w:val="-6"/>
        </w:rPr>
        <w:t xml:space="preserve"> </w:t>
      </w:r>
      <w:r>
        <w:t>the</w:t>
      </w:r>
      <w:r>
        <w:rPr>
          <w:spacing w:val="-6"/>
        </w:rPr>
        <w:t xml:space="preserve"> </w:t>
      </w:r>
      <w:r>
        <w:t xml:space="preserve">use </w:t>
      </w:r>
      <w:r>
        <w:rPr>
          <w:spacing w:val="-4"/>
        </w:rPr>
        <w:t xml:space="preserve">of traditional knowledge and genetic resources in the event that was being “utilized” </w:t>
      </w:r>
      <w:r>
        <w:t>without there being “fair and equitable” sharing of benefits with the relevant indigenous or local community sharing upon mutually agreed terms whereas the art.7</w:t>
      </w:r>
      <w:r>
        <w:rPr>
          <w:spacing w:val="-6"/>
        </w:rPr>
        <w:t xml:space="preserve"> </w:t>
      </w:r>
      <w:r>
        <w:t>right</w:t>
      </w:r>
      <w:r>
        <w:rPr>
          <w:spacing w:val="-6"/>
        </w:rPr>
        <w:t xml:space="preserve"> </w:t>
      </w:r>
      <w:r>
        <w:t>could</w:t>
      </w:r>
      <w:r>
        <w:rPr>
          <w:spacing w:val="-6"/>
        </w:rPr>
        <w:t xml:space="preserve"> </w:t>
      </w:r>
      <w:r>
        <w:t>stop</w:t>
      </w:r>
      <w:r>
        <w:rPr>
          <w:spacing w:val="-6"/>
        </w:rPr>
        <w:t xml:space="preserve"> </w:t>
      </w:r>
      <w:r>
        <w:t>“access”</w:t>
      </w:r>
      <w:r>
        <w:rPr>
          <w:spacing w:val="-7"/>
        </w:rPr>
        <w:t xml:space="preserve"> </w:t>
      </w:r>
      <w:r>
        <w:t>to</w:t>
      </w:r>
      <w:r>
        <w:rPr>
          <w:spacing w:val="-6"/>
        </w:rPr>
        <w:t xml:space="preserve"> </w:t>
      </w:r>
      <w:r>
        <w:t>TKAGR</w:t>
      </w:r>
      <w:r>
        <w:rPr>
          <w:spacing w:val="-6"/>
        </w:rPr>
        <w:t xml:space="preserve"> </w:t>
      </w:r>
      <w:r>
        <w:t>where</w:t>
      </w:r>
      <w:r>
        <w:rPr>
          <w:spacing w:val="-6"/>
        </w:rPr>
        <w:t xml:space="preserve"> </w:t>
      </w:r>
      <w:r>
        <w:t>the</w:t>
      </w:r>
      <w:r>
        <w:rPr>
          <w:spacing w:val="-6"/>
        </w:rPr>
        <w:t xml:space="preserve"> </w:t>
      </w:r>
      <w:r>
        <w:t>prior</w:t>
      </w:r>
      <w:r>
        <w:rPr>
          <w:spacing w:val="-6"/>
        </w:rPr>
        <w:t xml:space="preserve"> </w:t>
      </w:r>
      <w:r>
        <w:t>informed</w:t>
      </w:r>
      <w:r>
        <w:rPr>
          <w:spacing w:val="-6"/>
        </w:rPr>
        <w:t xml:space="preserve"> </w:t>
      </w:r>
      <w:r>
        <w:t>consent</w:t>
      </w:r>
      <w:r>
        <w:rPr>
          <w:spacing w:val="-6"/>
        </w:rPr>
        <w:t xml:space="preserve"> </w:t>
      </w:r>
      <w:r>
        <w:t xml:space="preserve">from or approval and involvement of “indigenous and local communities” and the </w:t>
      </w:r>
      <w:r>
        <w:rPr>
          <w:spacing w:val="-2"/>
        </w:rPr>
        <w:t>establishment</w:t>
      </w:r>
      <w:r>
        <w:rPr>
          <w:spacing w:val="-3"/>
        </w:rPr>
        <w:t xml:space="preserve"> </w:t>
      </w:r>
      <w:r>
        <w:rPr>
          <w:spacing w:val="-2"/>
        </w:rPr>
        <w:t>of mutually</w:t>
      </w:r>
      <w:r>
        <w:rPr>
          <w:spacing w:val="-3"/>
        </w:rPr>
        <w:t xml:space="preserve"> </w:t>
      </w:r>
      <w:r>
        <w:rPr>
          <w:spacing w:val="-2"/>
        </w:rPr>
        <w:t>agreed</w:t>
      </w:r>
      <w:r>
        <w:rPr>
          <w:spacing w:val="-3"/>
        </w:rPr>
        <w:t xml:space="preserve"> </w:t>
      </w:r>
      <w:r>
        <w:rPr>
          <w:spacing w:val="-2"/>
        </w:rPr>
        <w:t>terms.</w:t>
      </w:r>
      <w:r>
        <w:rPr>
          <w:spacing w:val="-3"/>
        </w:rPr>
        <w:t xml:space="preserve"> </w:t>
      </w:r>
      <w:r>
        <w:rPr>
          <w:spacing w:val="-2"/>
        </w:rPr>
        <w:t>Clearly, the key operative</w:t>
      </w:r>
      <w:r>
        <w:rPr>
          <w:spacing w:val="-3"/>
        </w:rPr>
        <w:t xml:space="preserve"> </w:t>
      </w:r>
      <w:r>
        <w:rPr>
          <w:spacing w:val="-2"/>
        </w:rPr>
        <w:t xml:space="preserve">provisions here </w:t>
      </w:r>
      <w:r>
        <w:t>are “utilization” (in relation to art.5(5)) and “access” (in relation to art.7). The meaning</w:t>
      </w:r>
      <w:r>
        <w:rPr>
          <w:spacing w:val="-13"/>
        </w:rPr>
        <w:t xml:space="preserve"> </w:t>
      </w:r>
      <w:r>
        <w:t>of</w:t>
      </w:r>
      <w:r>
        <w:rPr>
          <w:spacing w:val="-12"/>
        </w:rPr>
        <w:t xml:space="preserve"> </w:t>
      </w:r>
      <w:r>
        <w:t>both</w:t>
      </w:r>
      <w:r>
        <w:rPr>
          <w:spacing w:val="-13"/>
        </w:rPr>
        <w:t xml:space="preserve"> </w:t>
      </w:r>
      <w:r>
        <w:t>terms</w:t>
      </w:r>
      <w:r>
        <w:rPr>
          <w:spacing w:val="-12"/>
        </w:rPr>
        <w:t xml:space="preserve"> </w:t>
      </w:r>
      <w:r>
        <w:t>in</w:t>
      </w:r>
      <w:r>
        <w:rPr>
          <w:spacing w:val="-13"/>
        </w:rPr>
        <w:t xml:space="preserve"> </w:t>
      </w:r>
      <w:r>
        <w:t>relation</w:t>
      </w:r>
      <w:r>
        <w:rPr>
          <w:spacing w:val="-12"/>
        </w:rPr>
        <w:t xml:space="preserve"> </w:t>
      </w:r>
      <w:r>
        <w:t>to</w:t>
      </w:r>
      <w:r>
        <w:rPr>
          <w:spacing w:val="-13"/>
        </w:rPr>
        <w:t xml:space="preserve"> </w:t>
      </w:r>
      <w:r>
        <w:t>knowledge</w:t>
      </w:r>
      <w:r>
        <w:rPr>
          <w:spacing w:val="-12"/>
        </w:rPr>
        <w:t xml:space="preserve"> </w:t>
      </w:r>
      <w:r>
        <w:t>and</w:t>
      </w:r>
      <w:r>
        <w:rPr>
          <w:spacing w:val="-13"/>
        </w:rPr>
        <w:t xml:space="preserve"> </w:t>
      </w:r>
      <w:r>
        <w:t>resources</w:t>
      </w:r>
      <w:r>
        <w:rPr>
          <w:spacing w:val="-12"/>
        </w:rPr>
        <w:t xml:space="preserve"> </w:t>
      </w:r>
      <w:r>
        <w:t>has</w:t>
      </w:r>
      <w:r>
        <w:rPr>
          <w:spacing w:val="-13"/>
        </w:rPr>
        <w:t xml:space="preserve"> </w:t>
      </w:r>
      <w:r>
        <w:t>previously</w:t>
      </w:r>
      <w:r>
        <w:rPr>
          <w:spacing w:val="-12"/>
        </w:rPr>
        <w:t xml:space="preserve"> </w:t>
      </w:r>
      <w:r>
        <w:t>been investigated in depth</w:t>
      </w:r>
      <w:r>
        <w:rPr>
          <w:position w:val="9"/>
          <w:sz w:val="10"/>
        </w:rPr>
        <w:t>88</w:t>
      </w:r>
      <w:r>
        <w:rPr>
          <w:spacing w:val="34"/>
          <w:position w:val="9"/>
          <w:sz w:val="10"/>
        </w:rPr>
        <w:t xml:space="preserve"> </w:t>
      </w:r>
      <w:r>
        <w:t>and space precludes a full discussion here. However, for our</w:t>
      </w:r>
      <w:r>
        <w:rPr>
          <w:spacing w:val="-13"/>
        </w:rPr>
        <w:t xml:space="preserve"> </w:t>
      </w:r>
      <w:r>
        <w:t>current</w:t>
      </w:r>
      <w:r>
        <w:rPr>
          <w:spacing w:val="-12"/>
        </w:rPr>
        <w:t xml:space="preserve"> </w:t>
      </w:r>
      <w:r>
        <w:t>purposes</w:t>
      </w:r>
      <w:r>
        <w:rPr>
          <w:spacing w:val="-13"/>
        </w:rPr>
        <w:t xml:space="preserve"> </w:t>
      </w:r>
      <w:r>
        <w:t>we</w:t>
      </w:r>
      <w:r>
        <w:rPr>
          <w:spacing w:val="-12"/>
        </w:rPr>
        <w:t xml:space="preserve"> </w:t>
      </w:r>
      <w:r>
        <w:t>do</w:t>
      </w:r>
      <w:r>
        <w:rPr>
          <w:spacing w:val="-13"/>
        </w:rPr>
        <w:t xml:space="preserve"> </w:t>
      </w:r>
      <w:r>
        <w:t>need</w:t>
      </w:r>
      <w:r>
        <w:rPr>
          <w:spacing w:val="-12"/>
        </w:rPr>
        <w:t xml:space="preserve"> </w:t>
      </w:r>
      <w:r>
        <w:t>to</w:t>
      </w:r>
      <w:r>
        <w:rPr>
          <w:spacing w:val="-13"/>
        </w:rPr>
        <w:t xml:space="preserve"> </w:t>
      </w:r>
      <w:r>
        <w:t>understand</w:t>
      </w:r>
      <w:r>
        <w:rPr>
          <w:spacing w:val="-12"/>
        </w:rPr>
        <w:t xml:space="preserve"> </w:t>
      </w:r>
      <w:r>
        <w:t>the</w:t>
      </w:r>
      <w:r>
        <w:rPr>
          <w:spacing w:val="-13"/>
        </w:rPr>
        <w:t xml:space="preserve"> </w:t>
      </w:r>
      <w:r>
        <w:rPr>
          <w:i/>
        </w:rPr>
        <w:t>types</w:t>
      </w:r>
      <w:r>
        <w:rPr>
          <w:i/>
          <w:spacing w:val="-12"/>
        </w:rPr>
        <w:t xml:space="preserve"> </w:t>
      </w:r>
      <w:r>
        <w:t>of</w:t>
      </w:r>
      <w:r>
        <w:rPr>
          <w:spacing w:val="-13"/>
        </w:rPr>
        <w:t xml:space="preserve"> </w:t>
      </w:r>
      <w:r>
        <w:t>third-party</w:t>
      </w:r>
      <w:r>
        <w:rPr>
          <w:spacing w:val="-12"/>
        </w:rPr>
        <w:t xml:space="preserve"> </w:t>
      </w:r>
      <w:r>
        <w:t>activity</w:t>
      </w:r>
      <w:r>
        <w:rPr>
          <w:spacing w:val="-13"/>
        </w:rPr>
        <w:t xml:space="preserve"> </w:t>
      </w:r>
      <w:r>
        <w:t>that could be limited.</w:t>
      </w:r>
    </w:p>
    <w:p w14:paraId="57DF7ADD" w14:textId="77777777" w:rsidR="004D3D71" w:rsidRDefault="0047683F">
      <w:pPr>
        <w:pStyle w:val="BodyText"/>
        <w:spacing w:before="10" w:line="249" w:lineRule="auto"/>
        <w:ind w:firstLine="200"/>
      </w:pPr>
      <w:r>
        <w:t xml:space="preserve">The term “access” is not defined within the Protocol (or the wider CBD). Traditional knowledge is not a </w:t>
      </w:r>
      <w:r>
        <w:rPr>
          <w:i/>
        </w:rPr>
        <w:t xml:space="preserve">physical </w:t>
      </w:r>
      <w:r>
        <w:t xml:space="preserve">resource but an </w:t>
      </w:r>
      <w:r>
        <w:rPr>
          <w:i/>
        </w:rPr>
        <w:t xml:space="preserve">informational </w:t>
      </w:r>
      <w:r>
        <w:t xml:space="preserve">one and </w:t>
      </w:r>
      <w:r>
        <w:rPr>
          <w:spacing w:val="-2"/>
        </w:rPr>
        <w:t>therefore</w:t>
      </w:r>
      <w:r>
        <w:rPr>
          <w:spacing w:val="-6"/>
        </w:rPr>
        <w:t xml:space="preserve"> </w:t>
      </w:r>
      <w:r>
        <w:rPr>
          <w:spacing w:val="-2"/>
        </w:rPr>
        <w:t>access</w:t>
      </w:r>
      <w:r>
        <w:rPr>
          <w:spacing w:val="-6"/>
        </w:rPr>
        <w:t xml:space="preserve"> </w:t>
      </w:r>
      <w:r>
        <w:rPr>
          <w:spacing w:val="-2"/>
        </w:rPr>
        <w:t>in</w:t>
      </w:r>
      <w:r>
        <w:rPr>
          <w:spacing w:val="-6"/>
        </w:rPr>
        <w:t xml:space="preserve"> </w:t>
      </w:r>
      <w:r>
        <w:rPr>
          <w:spacing w:val="-2"/>
        </w:rPr>
        <w:t>the</w:t>
      </w:r>
      <w:r>
        <w:rPr>
          <w:spacing w:val="-6"/>
        </w:rPr>
        <w:t xml:space="preserve"> </w:t>
      </w:r>
      <w:r>
        <w:rPr>
          <w:spacing w:val="-2"/>
        </w:rPr>
        <w:t>form</w:t>
      </w:r>
      <w:r>
        <w:rPr>
          <w:spacing w:val="-6"/>
        </w:rPr>
        <w:t xml:space="preserve"> </w:t>
      </w:r>
      <w:r>
        <w:rPr>
          <w:spacing w:val="-2"/>
        </w:rPr>
        <w:t>of</w:t>
      </w:r>
      <w:r>
        <w:rPr>
          <w:spacing w:val="-6"/>
        </w:rPr>
        <w:t xml:space="preserve"> </w:t>
      </w:r>
      <w:r>
        <w:rPr>
          <w:spacing w:val="-2"/>
        </w:rPr>
        <w:t>mere</w:t>
      </w:r>
      <w:r>
        <w:rPr>
          <w:spacing w:val="-6"/>
        </w:rPr>
        <w:t xml:space="preserve"> </w:t>
      </w:r>
      <w:r>
        <w:rPr>
          <w:i/>
          <w:spacing w:val="-2"/>
        </w:rPr>
        <w:t>physical</w:t>
      </w:r>
      <w:r>
        <w:rPr>
          <w:i/>
          <w:spacing w:val="-6"/>
        </w:rPr>
        <w:t xml:space="preserve"> </w:t>
      </w:r>
      <w:r>
        <w:rPr>
          <w:spacing w:val="-2"/>
        </w:rPr>
        <w:t>acquisition</w:t>
      </w:r>
      <w:r>
        <w:rPr>
          <w:spacing w:val="-8"/>
        </w:rPr>
        <w:t xml:space="preserve"> </w:t>
      </w:r>
      <w:r>
        <w:rPr>
          <w:spacing w:val="-2"/>
        </w:rPr>
        <w:t>cannot</w:t>
      </w:r>
      <w:r>
        <w:rPr>
          <w:spacing w:val="-6"/>
        </w:rPr>
        <w:t xml:space="preserve"> </w:t>
      </w:r>
      <w:r>
        <w:rPr>
          <w:spacing w:val="-2"/>
        </w:rPr>
        <w:t>apply</w:t>
      </w:r>
      <w:r>
        <w:rPr>
          <w:spacing w:val="-6"/>
        </w:rPr>
        <w:t xml:space="preserve"> </w:t>
      </w:r>
      <w:r>
        <w:rPr>
          <w:spacing w:val="-2"/>
        </w:rPr>
        <w:t>(as</w:t>
      </w:r>
      <w:r>
        <w:rPr>
          <w:spacing w:val="-6"/>
        </w:rPr>
        <w:t xml:space="preserve"> </w:t>
      </w:r>
      <w:r>
        <w:rPr>
          <w:spacing w:val="-2"/>
        </w:rPr>
        <w:t>it</w:t>
      </w:r>
      <w:r>
        <w:rPr>
          <w:spacing w:val="-6"/>
        </w:rPr>
        <w:t xml:space="preserve"> </w:t>
      </w:r>
      <w:r>
        <w:rPr>
          <w:spacing w:val="-2"/>
        </w:rPr>
        <w:t xml:space="preserve">would, </w:t>
      </w:r>
      <w:r>
        <w:t xml:space="preserve">say, for a genetic resource). The “acquisition” here must be conceptual, and it </w:t>
      </w:r>
      <w:r>
        <w:rPr>
          <w:spacing w:val="-2"/>
        </w:rPr>
        <w:t>seems</w:t>
      </w:r>
      <w:r>
        <w:rPr>
          <w:spacing w:val="-11"/>
        </w:rPr>
        <w:t xml:space="preserve"> </w:t>
      </w:r>
      <w:r>
        <w:rPr>
          <w:spacing w:val="-2"/>
        </w:rPr>
        <w:t>hard</w:t>
      </w:r>
      <w:r>
        <w:rPr>
          <w:spacing w:val="-10"/>
        </w:rPr>
        <w:t xml:space="preserve"> </w:t>
      </w:r>
      <w:r>
        <w:rPr>
          <w:spacing w:val="-2"/>
        </w:rPr>
        <w:t>to</w:t>
      </w:r>
      <w:r>
        <w:rPr>
          <w:spacing w:val="-11"/>
        </w:rPr>
        <w:t xml:space="preserve"> </w:t>
      </w:r>
      <w:r>
        <w:rPr>
          <w:spacing w:val="-2"/>
        </w:rPr>
        <w:t>argue</w:t>
      </w:r>
      <w:r>
        <w:rPr>
          <w:spacing w:val="-10"/>
        </w:rPr>
        <w:t xml:space="preserve"> </w:t>
      </w:r>
      <w:r>
        <w:rPr>
          <w:spacing w:val="-2"/>
        </w:rPr>
        <w:t>other</w:t>
      </w:r>
      <w:r>
        <w:rPr>
          <w:spacing w:val="-11"/>
        </w:rPr>
        <w:t xml:space="preserve"> </w:t>
      </w:r>
      <w:r>
        <w:rPr>
          <w:spacing w:val="-2"/>
        </w:rPr>
        <w:t>than</w:t>
      </w:r>
      <w:r>
        <w:rPr>
          <w:spacing w:val="-10"/>
        </w:rPr>
        <w:t xml:space="preserve"> </w:t>
      </w:r>
      <w:r>
        <w:rPr>
          <w:spacing w:val="-2"/>
        </w:rPr>
        <w:t>that</w:t>
      </w:r>
      <w:r>
        <w:rPr>
          <w:spacing w:val="-11"/>
        </w:rPr>
        <w:t xml:space="preserve"> </w:t>
      </w:r>
      <w:r>
        <w:rPr>
          <w:spacing w:val="-2"/>
        </w:rPr>
        <w:t>the</w:t>
      </w:r>
      <w:r>
        <w:rPr>
          <w:spacing w:val="-10"/>
        </w:rPr>
        <w:t xml:space="preserve"> </w:t>
      </w:r>
      <w:r>
        <w:rPr>
          <w:spacing w:val="-2"/>
        </w:rPr>
        <w:t>first</w:t>
      </w:r>
      <w:r>
        <w:rPr>
          <w:spacing w:val="-11"/>
        </w:rPr>
        <w:t xml:space="preserve"> </w:t>
      </w:r>
      <w:r>
        <w:rPr>
          <w:spacing w:val="-2"/>
        </w:rPr>
        <w:t>acquisition</w:t>
      </w:r>
      <w:r>
        <w:rPr>
          <w:spacing w:val="-10"/>
        </w:rPr>
        <w:t xml:space="preserve"> </w:t>
      </w:r>
      <w:r>
        <w:rPr>
          <w:spacing w:val="-2"/>
        </w:rPr>
        <w:t>of</w:t>
      </w:r>
      <w:r>
        <w:rPr>
          <w:spacing w:val="-11"/>
        </w:rPr>
        <w:t xml:space="preserve"> </w:t>
      </w:r>
      <w:r>
        <w:rPr>
          <w:spacing w:val="-2"/>
        </w:rPr>
        <w:t>the</w:t>
      </w:r>
      <w:r>
        <w:rPr>
          <w:spacing w:val="-10"/>
        </w:rPr>
        <w:t xml:space="preserve"> </w:t>
      </w:r>
      <w:r>
        <w:rPr>
          <w:spacing w:val="-2"/>
        </w:rPr>
        <w:t>concept</w:t>
      </w:r>
      <w:r>
        <w:rPr>
          <w:spacing w:val="-11"/>
        </w:rPr>
        <w:t xml:space="preserve"> </w:t>
      </w:r>
      <w:r>
        <w:rPr>
          <w:spacing w:val="-2"/>
        </w:rPr>
        <w:t>is</w:t>
      </w:r>
      <w:r>
        <w:rPr>
          <w:spacing w:val="-10"/>
        </w:rPr>
        <w:t xml:space="preserve"> </w:t>
      </w:r>
      <w:r>
        <w:rPr>
          <w:spacing w:val="-2"/>
        </w:rPr>
        <w:t xml:space="preserve">“accessing” </w:t>
      </w:r>
      <w:r>
        <w:t>the information.</w:t>
      </w:r>
      <w:r>
        <w:rPr>
          <w:position w:val="9"/>
          <w:sz w:val="10"/>
        </w:rPr>
        <w:t>89</w:t>
      </w:r>
      <w:r>
        <w:rPr>
          <w:spacing w:val="25"/>
          <w:position w:val="9"/>
          <w:sz w:val="10"/>
        </w:rPr>
        <w:t xml:space="preserve"> </w:t>
      </w:r>
      <w:r>
        <w:t>But what of downstream use of the information?</w:t>
      </w:r>
      <w:r>
        <w:rPr>
          <w:spacing w:val="-1"/>
        </w:rPr>
        <w:t xml:space="preserve"> </w:t>
      </w:r>
      <w:r>
        <w:t>For example, where</w:t>
      </w:r>
      <w:r>
        <w:rPr>
          <w:spacing w:val="-4"/>
        </w:rPr>
        <w:t xml:space="preserve"> </w:t>
      </w:r>
      <w:r>
        <w:t>the</w:t>
      </w:r>
      <w:r>
        <w:rPr>
          <w:spacing w:val="-4"/>
        </w:rPr>
        <w:t xml:space="preserve"> </w:t>
      </w:r>
      <w:r>
        <w:t>initially</w:t>
      </w:r>
      <w:r>
        <w:rPr>
          <w:spacing w:val="-5"/>
        </w:rPr>
        <w:t xml:space="preserve"> </w:t>
      </w:r>
      <w:r>
        <w:t>accessed</w:t>
      </w:r>
      <w:r>
        <w:rPr>
          <w:spacing w:val="-4"/>
        </w:rPr>
        <w:t xml:space="preserve"> </w:t>
      </w:r>
      <w:r>
        <w:t>TKAGR</w:t>
      </w:r>
      <w:r>
        <w:rPr>
          <w:spacing w:val="-4"/>
        </w:rPr>
        <w:t xml:space="preserve"> </w:t>
      </w:r>
      <w:r>
        <w:t>has</w:t>
      </w:r>
      <w:r>
        <w:rPr>
          <w:spacing w:val="-4"/>
        </w:rPr>
        <w:t xml:space="preserve"> </w:t>
      </w:r>
      <w:r>
        <w:t>been</w:t>
      </w:r>
      <w:r>
        <w:rPr>
          <w:spacing w:val="-4"/>
        </w:rPr>
        <w:t xml:space="preserve"> </w:t>
      </w:r>
      <w:r>
        <w:t>passed</w:t>
      </w:r>
      <w:r>
        <w:rPr>
          <w:spacing w:val="-4"/>
        </w:rPr>
        <w:t xml:space="preserve"> </w:t>
      </w:r>
      <w:r>
        <w:t>to</w:t>
      </w:r>
      <w:r>
        <w:rPr>
          <w:spacing w:val="-4"/>
        </w:rPr>
        <w:t xml:space="preserve"> </w:t>
      </w:r>
      <w:r>
        <w:t>a</w:t>
      </w:r>
      <w:r>
        <w:rPr>
          <w:spacing w:val="-4"/>
        </w:rPr>
        <w:t xml:space="preserve"> </w:t>
      </w:r>
      <w:r>
        <w:t>third-party</w:t>
      </w:r>
      <w:r>
        <w:rPr>
          <w:spacing w:val="-4"/>
        </w:rPr>
        <w:t xml:space="preserve"> </w:t>
      </w:r>
      <w:r>
        <w:t>or</w:t>
      </w:r>
      <w:r>
        <w:rPr>
          <w:spacing w:val="-3"/>
        </w:rPr>
        <w:t xml:space="preserve"> </w:t>
      </w:r>
      <w:r>
        <w:t>has</w:t>
      </w:r>
      <w:r>
        <w:rPr>
          <w:spacing w:val="-4"/>
        </w:rPr>
        <w:t xml:space="preserve"> </w:t>
      </w:r>
      <w:r>
        <w:t xml:space="preserve">been published? Given the overall purpose of the </w:t>
      </w:r>
      <w:proofErr w:type="gramStart"/>
      <w:r>
        <w:t>Protocol</w:t>
      </w:r>
      <w:proofErr w:type="gramEnd"/>
      <w:r>
        <w:t xml:space="preserve"> it would seem perverse to limit access to the very </w:t>
      </w:r>
      <w:r>
        <w:rPr>
          <w:i/>
        </w:rPr>
        <w:t xml:space="preserve">first </w:t>
      </w:r>
      <w:r>
        <w:t>accessing event—a “one-off” event after which all further use of the information is permitted. It would seem more consistent that each</w:t>
      </w:r>
      <w:r>
        <w:rPr>
          <w:spacing w:val="-1"/>
        </w:rPr>
        <w:t xml:space="preserve"> </w:t>
      </w:r>
      <w:r>
        <w:t>new user should require</w:t>
      </w:r>
      <w:r>
        <w:rPr>
          <w:spacing w:val="-1"/>
        </w:rPr>
        <w:t xml:space="preserve"> </w:t>
      </w:r>
      <w:r>
        <w:t>consent</w:t>
      </w:r>
      <w:r>
        <w:rPr>
          <w:spacing w:val="-1"/>
        </w:rPr>
        <w:t xml:space="preserve"> </w:t>
      </w:r>
      <w:r>
        <w:t>to access</w:t>
      </w:r>
      <w:r>
        <w:rPr>
          <w:spacing w:val="-1"/>
        </w:rPr>
        <w:t xml:space="preserve"> </w:t>
      </w:r>
      <w:r>
        <w:t>(and that</w:t>
      </w:r>
      <w:r>
        <w:rPr>
          <w:spacing w:val="-1"/>
        </w:rPr>
        <w:t xml:space="preserve"> </w:t>
      </w:r>
      <w:r>
        <w:t>for each</w:t>
      </w:r>
      <w:r>
        <w:rPr>
          <w:spacing w:val="-1"/>
        </w:rPr>
        <w:t xml:space="preserve"> </w:t>
      </w:r>
      <w:r>
        <w:t xml:space="preserve">user continued </w:t>
      </w:r>
      <w:r>
        <w:rPr>
          <w:spacing w:val="-2"/>
        </w:rPr>
        <w:t>“access”</w:t>
      </w:r>
      <w:r>
        <w:rPr>
          <w:spacing w:val="-11"/>
        </w:rPr>
        <w:t xml:space="preserve"> </w:t>
      </w:r>
      <w:r>
        <w:rPr>
          <w:spacing w:val="-2"/>
        </w:rPr>
        <w:t>to</w:t>
      </w:r>
      <w:r>
        <w:rPr>
          <w:spacing w:val="-10"/>
        </w:rPr>
        <w:t xml:space="preserve"> </w:t>
      </w:r>
      <w:r>
        <w:rPr>
          <w:spacing w:val="-2"/>
        </w:rPr>
        <w:t>a</w:t>
      </w:r>
      <w:r>
        <w:rPr>
          <w:spacing w:val="-11"/>
        </w:rPr>
        <w:t xml:space="preserve"> </w:t>
      </w:r>
      <w:r>
        <w:rPr>
          <w:spacing w:val="-2"/>
        </w:rPr>
        <w:t>piece</w:t>
      </w:r>
      <w:r>
        <w:rPr>
          <w:spacing w:val="-10"/>
        </w:rPr>
        <w:t xml:space="preserve"> </w:t>
      </w:r>
      <w:r>
        <w:rPr>
          <w:spacing w:val="-2"/>
        </w:rPr>
        <w:t>of</w:t>
      </w:r>
      <w:r>
        <w:rPr>
          <w:spacing w:val="-11"/>
        </w:rPr>
        <w:t xml:space="preserve"> </w:t>
      </w:r>
      <w:r>
        <w:rPr>
          <w:spacing w:val="-2"/>
        </w:rPr>
        <w:t>TKAGR</w:t>
      </w:r>
      <w:r>
        <w:rPr>
          <w:spacing w:val="-10"/>
        </w:rPr>
        <w:t xml:space="preserve"> </w:t>
      </w:r>
      <w:r>
        <w:rPr>
          <w:spacing w:val="-2"/>
        </w:rPr>
        <w:t>requires</w:t>
      </w:r>
      <w:r>
        <w:rPr>
          <w:spacing w:val="-11"/>
        </w:rPr>
        <w:t xml:space="preserve"> </w:t>
      </w:r>
      <w:r>
        <w:rPr>
          <w:i/>
          <w:spacing w:val="-2"/>
        </w:rPr>
        <w:t>continual</w:t>
      </w:r>
      <w:r>
        <w:rPr>
          <w:i/>
          <w:spacing w:val="-10"/>
        </w:rPr>
        <w:t xml:space="preserve"> </w:t>
      </w:r>
      <w:r>
        <w:rPr>
          <w:spacing w:val="-2"/>
        </w:rPr>
        <w:t>ongoing</w:t>
      </w:r>
      <w:r>
        <w:rPr>
          <w:spacing w:val="-11"/>
        </w:rPr>
        <w:t xml:space="preserve"> </w:t>
      </w:r>
      <w:r>
        <w:rPr>
          <w:spacing w:val="-2"/>
        </w:rPr>
        <w:t>consent</w:t>
      </w:r>
      <w:r>
        <w:rPr>
          <w:spacing w:val="-10"/>
        </w:rPr>
        <w:t xml:space="preserve"> </w:t>
      </w:r>
      <w:r>
        <w:rPr>
          <w:spacing w:val="-2"/>
        </w:rPr>
        <w:t>from</w:t>
      </w:r>
      <w:r>
        <w:rPr>
          <w:spacing w:val="-11"/>
        </w:rPr>
        <w:t xml:space="preserve"> </w:t>
      </w:r>
      <w:r>
        <w:rPr>
          <w:spacing w:val="-2"/>
        </w:rPr>
        <w:t>the</w:t>
      </w:r>
      <w:r>
        <w:rPr>
          <w:spacing w:val="-10"/>
        </w:rPr>
        <w:t xml:space="preserve"> </w:t>
      </w:r>
      <w:r>
        <w:rPr>
          <w:spacing w:val="-2"/>
        </w:rPr>
        <w:t xml:space="preserve">holders </w:t>
      </w:r>
      <w:r>
        <w:t>of</w:t>
      </w:r>
      <w:r>
        <w:rPr>
          <w:spacing w:val="-3"/>
        </w:rPr>
        <w:t xml:space="preserve"> </w:t>
      </w:r>
      <w:r>
        <w:t>the</w:t>
      </w:r>
      <w:r>
        <w:rPr>
          <w:spacing w:val="-3"/>
        </w:rPr>
        <w:t xml:space="preserve"> </w:t>
      </w:r>
      <w:r>
        <w:t>traditional</w:t>
      </w:r>
      <w:r>
        <w:rPr>
          <w:spacing w:val="-4"/>
        </w:rPr>
        <w:t xml:space="preserve"> </w:t>
      </w:r>
      <w:r>
        <w:t>knowledge</w:t>
      </w:r>
      <w:r>
        <w:rPr>
          <w:spacing w:val="-4"/>
        </w:rPr>
        <w:t xml:space="preserve"> </w:t>
      </w:r>
      <w:r>
        <w:t>for</w:t>
      </w:r>
      <w:r>
        <w:rPr>
          <w:spacing w:val="-3"/>
        </w:rPr>
        <w:t xml:space="preserve"> </w:t>
      </w:r>
      <w:r>
        <w:t>use</w:t>
      </w:r>
      <w:r>
        <w:rPr>
          <w:spacing w:val="-3"/>
        </w:rPr>
        <w:t xml:space="preserve"> </w:t>
      </w:r>
      <w:r>
        <w:t>of</w:t>
      </w:r>
      <w:r>
        <w:rPr>
          <w:spacing w:val="-3"/>
        </w:rPr>
        <w:t xml:space="preserve"> </w:t>
      </w:r>
      <w:r>
        <w:t>that</w:t>
      </w:r>
      <w:r>
        <w:rPr>
          <w:spacing w:val="-4"/>
        </w:rPr>
        <w:t xml:space="preserve"> </w:t>
      </w:r>
      <w:r>
        <w:t>knowledge).</w:t>
      </w:r>
      <w:r>
        <w:rPr>
          <w:spacing w:val="-4"/>
        </w:rPr>
        <w:t xml:space="preserve"> </w:t>
      </w:r>
      <w:r>
        <w:t>If</w:t>
      </w:r>
      <w:r>
        <w:rPr>
          <w:spacing w:val="-3"/>
        </w:rPr>
        <w:t xml:space="preserve"> </w:t>
      </w:r>
      <w:r>
        <w:t>this</w:t>
      </w:r>
      <w:r>
        <w:rPr>
          <w:spacing w:val="-3"/>
        </w:rPr>
        <w:t xml:space="preserve"> </w:t>
      </w:r>
      <w:r>
        <w:t>were</w:t>
      </w:r>
      <w:r>
        <w:rPr>
          <w:spacing w:val="-3"/>
        </w:rPr>
        <w:t xml:space="preserve"> </w:t>
      </w:r>
      <w:r>
        <w:t>not</w:t>
      </w:r>
      <w:r>
        <w:rPr>
          <w:spacing w:val="-3"/>
        </w:rPr>
        <w:t xml:space="preserve"> </w:t>
      </w:r>
      <w:r>
        <w:t>the</w:t>
      </w:r>
      <w:r>
        <w:rPr>
          <w:spacing w:val="-3"/>
        </w:rPr>
        <w:t xml:space="preserve"> </w:t>
      </w:r>
      <w:r>
        <w:t>case, the provisions of art.7 would be limited, and indeed easily evaded.</w:t>
      </w:r>
    </w:p>
    <w:p w14:paraId="57DF7ADE" w14:textId="77777777" w:rsidR="004D3D71" w:rsidRDefault="0047683F">
      <w:pPr>
        <w:pStyle w:val="BodyText"/>
        <w:spacing w:before="12" w:line="249" w:lineRule="auto"/>
        <w:ind w:firstLine="200"/>
        <w:rPr>
          <w:position w:val="9"/>
          <w:sz w:val="10"/>
        </w:rPr>
      </w:pPr>
      <w:r>
        <w:t>The</w:t>
      </w:r>
      <w:r>
        <w:rPr>
          <w:spacing w:val="-11"/>
        </w:rPr>
        <w:t xml:space="preserve"> </w:t>
      </w:r>
      <w:r>
        <w:t>term</w:t>
      </w:r>
      <w:r>
        <w:rPr>
          <w:spacing w:val="-11"/>
        </w:rPr>
        <w:t xml:space="preserve"> </w:t>
      </w:r>
      <w:r>
        <w:t>“utilization”</w:t>
      </w:r>
      <w:r>
        <w:rPr>
          <w:spacing w:val="-12"/>
        </w:rPr>
        <w:t xml:space="preserve"> </w:t>
      </w:r>
      <w:r>
        <w:t>as</w:t>
      </w:r>
      <w:r>
        <w:rPr>
          <w:spacing w:val="-11"/>
        </w:rPr>
        <w:t xml:space="preserve"> </w:t>
      </w:r>
      <w:r>
        <w:t>applied</w:t>
      </w:r>
      <w:r>
        <w:rPr>
          <w:spacing w:val="-11"/>
        </w:rPr>
        <w:t xml:space="preserve"> </w:t>
      </w:r>
      <w:r>
        <w:t>to</w:t>
      </w:r>
      <w:r>
        <w:rPr>
          <w:spacing w:val="-11"/>
        </w:rPr>
        <w:t xml:space="preserve"> </w:t>
      </w:r>
      <w:r>
        <w:t>TKAGR</w:t>
      </w:r>
      <w:r>
        <w:rPr>
          <w:spacing w:val="-11"/>
        </w:rPr>
        <w:t xml:space="preserve"> </w:t>
      </w:r>
      <w:r>
        <w:t>is</w:t>
      </w:r>
      <w:r>
        <w:rPr>
          <w:spacing w:val="-11"/>
        </w:rPr>
        <w:t xml:space="preserve"> </w:t>
      </w:r>
      <w:r>
        <w:t>not</w:t>
      </w:r>
      <w:r>
        <w:rPr>
          <w:spacing w:val="-11"/>
        </w:rPr>
        <w:t xml:space="preserve"> </w:t>
      </w:r>
      <w:r>
        <w:t>expressly</w:t>
      </w:r>
      <w:r>
        <w:rPr>
          <w:spacing w:val="-11"/>
        </w:rPr>
        <w:t xml:space="preserve"> </w:t>
      </w:r>
      <w:r>
        <w:t>defined</w:t>
      </w:r>
      <w:r>
        <w:rPr>
          <w:spacing w:val="-11"/>
        </w:rPr>
        <w:t xml:space="preserve"> </w:t>
      </w:r>
      <w:r>
        <w:t>within</w:t>
      </w:r>
      <w:r>
        <w:rPr>
          <w:spacing w:val="-11"/>
        </w:rPr>
        <w:t xml:space="preserve"> </w:t>
      </w:r>
      <w:r>
        <w:t>the Protocol</w:t>
      </w:r>
      <w:r>
        <w:rPr>
          <w:spacing w:val="-4"/>
        </w:rPr>
        <w:t xml:space="preserve"> </w:t>
      </w:r>
      <w:r>
        <w:t>(or</w:t>
      </w:r>
      <w:r>
        <w:rPr>
          <w:spacing w:val="-3"/>
        </w:rPr>
        <w:t xml:space="preserve"> </w:t>
      </w:r>
      <w:r>
        <w:t>the</w:t>
      </w:r>
      <w:r>
        <w:rPr>
          <w:spacing w:val="-4"/>
        </w:rPr>
        <w:t xml:space="preserve"> </w:t>
      </w:r>
      <w:r>
        <w:t>CBD).</w:t>
      </w:r>
      <w:r>
        <w:rPr>
          <w:spacing w:val="-3"/>
        </w:rPr>
        <w:t xml:space="preserve"> </w:t>
      </w:r>
      <w:r>
        <w:t>Again,</w:t>
      </w:r>
      <w:r>
        <w:rPr>
          <w:spacing w:val="-4"/>
        </w:rPr>
        <w:t xml:space="preserve"> </w:t>
      </w:r>
      <w:proofErr w:type="gramStart"/>
      <w:r>
        <w:t>it</w:t>
      </w:r>
      <w:r>
        <w:rPr>
          <w:spacing w:val="-4"/>
        </w:rPr>
        <w:t xml:space="preserve"> </w:t>
      </w:r>
      <w:r>
        <w:t>is</w:t>
      </w:r>
      <w:r>
        <w:rPr>
          <w:spacing w:val="-3"/>
        </w:rPr>
        <w:t xml:space="preserve"> </w:t>
      </w:r>
      <w:r>
        <w:t>clear</w:t>
      </w:r>
      <w:r>
        <w:rPr>
          <w:spacing w:val="-4"/>
        </w:rPr>
        <w:t xml:space="preserve"> </w:t>
      </w:r>
      <w:r>
        <w:t>that</w:t>
      </w:r>
      <w:r>
        <w:rPr>
          <w:spacing w:val="-4"/>
        </w:rPr>
        <w:t xml:space="preserve"> </w:t>
      </w:r>
      <w:r>
        <w:t>such</w:t>
      </w:r>
      <w:proofErr w:type="gramEnd"/>
      <w:r>
        <w:rPr>
          <w:spacing w:val="-3"/>
        </w:rPr>
        <w:t xml:space="preserve"> </w:t>
      </w:r>
      <w:r>
        <w:t>use</w:t>
      </w:r>
      <w:r>
        <w:rPr>
          <w:spacing w:val="-3"/>
        </w:rPr>
        <w:t xml:space="preserve"> </w:t>
      </w:r>
      <w:r>
        <w:t>does</w:t>
      </w:r>
      <w:r>
        <w:rPr>
          <w:spacing w:val="-3"/>
        </w:rPr>
        <w:t xml:space="preserve"> </w:t>
      </w:r>
      <w:r>
        <w:t>not</w:t>
      </w:r>
      <w:r>
        <w:rPr>
          <w:spacing w:val="-3"/>
        </w:rPr>
        <w:t xml:space="preserve"> </w:t>
      </w:r>
      <w:r>
        <w:t>have</w:t>
      </w:r>
      <w:r>
        <w:rPr>
          <w:spacing w:val="-4"/>
        </w:rPr>
        <w:t xml:space="preserve"> </w:t>
      </w:r>
      <w:r>
        <w:t>to</w:t>
      </w:r>
      <w:r>
        <w:rPr>
          <w:spacing w:val="-3"/>
        </w:rPr>
        <w:t xml:space="preserve"> </w:t>
      </w:r>
      <w:r>
        <w:t>relate</w:t>
      </w:r>
      <w:r>
        <w:rPr>
          <w:spacing w:val="-4"/>
        </w:rPr>
        <w:t xml:space="preserve"> </w:t>
      </w:r>
      <w:r>
        <w:t>to</w:t>
      </w:r>
      <w:r>
        <w:rPr>
          <w:spacing w:val="-3"/>
        </w:rPr>
        <w:t xml:space="preserve"> </w:t>
      </w:r>
      <w:r>
        <w:t xml:space="preserve">a specific </w:t>
      </w:r>
      <w:r>
        <w:rPr>
          <w:i/>
        </w:rPr>
        <w:t xml:space="preserve">physical </w:t>
      </w:r>
      <w:r>
        <w:t xml:space="preserve">sample of a genetic resource, nor is there any requirement that </w:t>
      </w:r>
      <w:r>
        <w:rPr>
          <w:spacing w:val="-2"/>
        </w:rPr>
        <w:t xml:space="preserve">“utilization of TKAGR” should occur alongside “utilization of genetic resources”. </w:t>
      </w:r>
      <w:r>
        <w:t xml:space="preserve">Elisa Morgera, Elsa </w:t>
      </w:r>
      <w:proofErr w:type="spellStart"/>
      <w:r>
        <w:t>Tsioumani</w:t>
      </w:r>
      <w:proofErr w:type="spellEnd"/>
      <w:r>
        <w:t xml:space="preserve"> and Matthias Buck imply that “utilization of TKAGR”</w:t>
      </w:r>
      <w:r>
        <w:rPr>
          <w:spacing w:val="-7"/>
        </w:rPr>
        <w:t xml:space="preserve"> </w:t>
      </w:r>
      <w:r>
        <w:t>is</w:t>
      </w:r>
      <w:r>
        <w:rPr>
          <w:spacing w:val="-7"/>
        </w:rPr>
        <w:t xml:space="preserve"> </w:t>
      </w:r>
      <w:r>
        <w:t>something</w:t>
      </w:r>
      <w:r>
        <w:rPr>
          <w:spacing w:val="-7"/>
        </w:rPr>
        <w:t xml:space="preserve"> </w:t>
      </w:r>
      <w:r>
        <w:t>distinctly</w:t>
      </w:r>
      <w:r>
        <w:rPr>
          <w:spacing w:val="-8"/>
        </w:rPr>
        <w:t xml:space="preserve"> </w:t>
      </w:r>
      <w:r>
        <w:t>different</w:t>
      </w:r>
      <w:r>
        <w:rPr>
          <w:spacing w:val="-7"/>
        </w:rPr>
        <w:t xml:space="preserve"> </w:t>
      </w:r>
      <w:r>
        <w:t>from</w:t>
      </w:r>
      <w:r>
        <w:rPr>
          <w:spacing w:val="-7"/>
        </w:rPr>
        <w:t xml:space="preserve"> </w:t>
      </w:r>
      <w:r>
        <w:t>“</w:t>
      </w:r>
      <w:proofErr w:type="spellStart"/>
      <w:r>
        <w:t>utilisation</w:t>
      </w:r>
      <w:proofErr w:type="spellEnd"/>
      <w:r>
        <w:rPr>
          <w:spacing w:val="-8"/>
        </w:rPr>
        <w:t xml:space="preserve"> </w:t>
      </w:r>
      <w:r>
        <w:t>of</w:t>
      </w:r>
      <w:r>
        <w:rPr>
          <w:spacing w:val="-7"/>
        </w:rPr>
        <w:t xml:space="preserve"> </w:t>
      </w:r>
      <w:r>
        <w:t>genetic</w:t>
      </w:r>
      <w:r>
        <w:rPr>
          <w:spacing w:val="-8"/>
        </w:rPr>
        <w:t xml:space="preserve"> </w:t>
      </w:r>
      <w:r>
        <w:t>resources” and</w:t>
      </w:r>
      <w:r>
        <w:rPr>
          <w:spacing w:val="-13"/>
        </w:rPr>
        <w:t xml:space="preserve"> </w:t>
      </w:r>
      <w:r>
        <w:t>suggest</w:t>
      </w:r>
      <w:r>
        <w:rPr>
          <w:spacing w:val="-12"/>
        </w:rPr>
        <w:t xml:space="preserve"> </w:t>
      </w:r>
      <w:r>
        <w:t>that</w:t>
      </w:r>
      <w:r>
        <w:rPr>
          <w:spacing w:val="-13"/>
        </w:rPr>
        <w:t xml:space="preserve"> </w:t>
      </w:r>
      <w:r>
        <w:t>since</w:t>
      </w:r>
      <w:r>
        <w:rPr>
          <w:spacing w:val="-12"/>
        </w:rPr>
        <w:t xml:space="preserve"> </w:t>
      </w:r>
      <w:r>
        <w:t>traditional</w:t>
      </w:r>
      <w:r>
        <w:rPr>
          <w:spacing w:val="-13"/>
        </w:rPr>
        <w:t xml:space="preserve"> </w:t>
      </w:r>
      <w:r>
        <w:t>knowledge</w:t>
      </w:r>
      <w:r>
        <w:rPr>
          <w:spacing w:val="-12"/>
        </w:rPr>
        <w:t xml:space="preserve"> </w:t>
      </w:r>
      <w:r>
        <w:t>should</w:t>
      </w:r>
      <w:r>
        <w:rPr>
          <w:spacing w:val="-13"/>
        </w:rPr>
        <w:t xml:space="preserve"> </w:t>
      </w:r>
      <w:r>
        <w:t>“serve</w:t>
      </w:r>
      <w:r>
        <w:rPr>
          <w:spacing w:val="-12"/>
        </w:rPr>
        <w:t xml:space="preserve"> </w:t>
      </w:r>
      <w:r>
        <w:t>as</w:t>
      </w:r>
      <w:r>
        <w:rPr>
          <w:spacing w:val="-13"/>
        </w:rPr>
        <w:t xml:space="preserve"> </w:t>
      </w:r>
      <w:r>
        <w:t>lead</w:t>
      </w:r>
      <w:r>
        <w:rPr>
          <w:spacing w:val="-12"/>
        </w:rPr>
        <w:t xml:space="preserve"> </w:t>
      </w:r>
      <w:r>
        <w:t>information</w:t>
      </w:r>
      <w:r>
        <w:rPr>
          <w:spacing w:val="-13"/>
        </w:rPr>
        <w:t xml:space="preserve"> </w:t>
      </w:r>
      <w:r>
        <w:t xml:space="preserve">for the </w:t>
      </w:r>
      <w:proofErr w:type="spellStart"/>
      <w:r>
        <w:t>utilisation</w:t>
      </w:r>
      <w:proofErr w:type="spellEnd"/>
      <w:r>
        <w:t xml:space="preserve"> of genetic resources, it can be understood as hinging on the same intent (research and development) as genetic resources”.</w:t>
      </w:r>
      <w:r>
        <w:rPr>
          <w:position w:val="9"/>
          <w:sz w:val="10"/>
        </w:rPr>
        <w:t>90</w:t>
      </w:r>
    </w:p>
    <w:p w14:paraId="57DF7ADF" w14:textId="77777777" w:rsidR="004D3D71" w:rsidRDefault="004D3D71">
      <w:pPr>
        <w:pStyle w:val="BodyText"/>
        <w:spacing w:before="71"/>
        <w:ind w:left="0" w:right="0"/>
        <w:jc w:val="left"/>
      </w:pPr>
    </w:p>
    <w:p w14:paraId="57DF7AE0" w14:textId="77777777" w:rsidR="004D3D71" w:rsidRDefault="0047683F">
      <w:pPr>
        <w:spacing w:line="161" w:lineRule="exact"/>
        <w:ind w:left="57" w:right="142"/>
        <w:jc w:val="right"/>
        <w:rPr>
          <w:i/>
          <w:sz w:val="14"/>
        </w:rPr>
      </w:pPr>
      <w:r>
        <w:rPr>
          <w:sz w:val="14"/>
        </w:rPr>
        <w:t>UNDRIP</w:t>
      </w:r>
      <w:r>
        <w:rPr>
          <w:spacing w:val="-5"/>
          <w:sz w:val="14"/>
        </w:rPr>
        <w:t xml:space="preserve"> </w:t>
      </w:r>
      <w:r>
        <w:rPr>
          <w:sz w:val="14"/>
        </w:rPr>
        <w:t>take</w:t>
      </w:r>
      <w:r>
        <w:rPr>
          <w:spacing w:val="-4"/>
          <w:sz w:val="14"/>
        </w:rPr>
        <w:t xml:space="preserve"> </w:t>
      </w:r>
      <w:r>
        <w:rPr>
          <w:sz w:val="14"/>
        </w:rPr>
        <w:t>shape</w:t>
      </w:r>
      <w:r>
        <w:rPr>
          <w:spacing w:val="-4"/>
          <w:sz w:val="14"/>
        </w:rPr>
        <w:t xml:space="preserve"> </w:t>
      </w:r>
      <w:r>
        <w:rPr>
          <w:sz w:val="14"/>
        </w:rPr>
        <w:t>in</w:t>
      </w:r>
      <w:r>
        <w:rPr>
          <w:spacing w:val="-5"/>
          <w:sz w:val="14"/>
        </w:rPr>
        <w:t xml:space="preserve"> </w:t>
      </w:r>
      <w:r>
        <w:rPr>
          <w:sz w:val="14"/>
        </w:rPr>
        <w:t>Canadian</w:t>
      </w:r>
      <w:r>
        <w:rPr>
          <w:spacing w:val="-4"/>
          <w:sz w:val="14"/>
        </w:rPr>
        <w:t xml:space="preserve"> </w:t>
      </w:r>
      <w:r>
        <w:rPr>
          <w:sz w:val="14"/>
        </w:rPr>
        <w:t>law”</w:t>
      </w:r>
      <w:r>
        <w:rPr>
          <w:spacing w:val="-4"/>
          <w:sz w:val="14"/>
        </w:rPr>
        <w:t xml:space="preserve"> </w:t>
      </w:r>
      <w:r>
        <w:rPr>
          <w:sz w:val="14"/>
        </w:rPr>
        <w:t>(2025),</w:t>
      </w:r>
      <w:r>
        <w:rPr>
          <w:spacing w:val="-3"/>
          <w:sz w:val="14"/>
        </w:rPr>
        <w:t xml:space="preserve"> </w:t>
      </w:r>
      <w:hyperlink r:id="rId22">
        <w:r>
          <w:rPr>
            <w:i/>
            <w:sz w:val="14"/>
          </w:rPr>
          <w:t>https://www.oktlaw.com/kebaowek-first-nation-v-canadian-</w:t>
        </w:r>
        <w:r>
          <w:rPr>
            <w:i/>
            <w:spacing w:val="-2"/>
            <w:sz w:val="14"/>
          </w:rPr>
          <w:t>nuclear</w:t>
        </w:r>
      </w:hyperlink>
    </w:p>
    <w:p w14:paraId="57DF7AE1" w14:textId="77777777" w:rsidR="004D3D71" w:rsidRDefault="0047683F">
      <w:pPr>
        <w:ind w:left="57" w:right="54"/>
        <w:jc w:val="right"/>
        <w:rPr>
          <w:sz w:val="14"/>
        </w:rPr>
      </w:pPr>
      <w:r>
        <w:rPr>
          <w:i/>
          <w:spacing w:val="-2"/>
          <w:sz w:val="14"/>
        </w:rPr>
        <w:t>-laboratories-opportunities-and-challenges-as-the-federal-court-helps-undrip-take-shape-in-canadian-law/#_ftn38</w:t>
      </w:r>
      <w:r>
        <w:rPr>
          <w:spacing w:val="-2"/>
          <w:sz w:val="14"/>
        </w:rPr>
        <w:t>.</w:t>
      </w:r>
      <w:r>
        <w:rPr>
          <w:spacing w:val="80"/>
          <w:sz w:val="14"/>
        </w:rPr>
        <w:t xml:space="preserve">  </w:t>
      </w:r>
      <w:r>
        <w:rPr>
          <w:sz w:val="14"/>
          <w:vertAlign w:val="superscript"/>
        </w:rPr>
        <w:t>88</w:t>
      </w:r>
      <w:r>
        <w:rPr>
          <w:spacing w:val="-8"/>
          <w:sz w:val="14"/>
        </w:rPr>
        <w:t xml:space="preserve"> </w:t>
      </w:r>
      <w:r>
        <w:rPr>
          <w:sz w:val="14"/>
        </w:rPr>
        <w:t>P. Harrison, “Grasping Frankenstein’s Monster: Uncertainty in the Downstream Scope of the Nagoya Protocol”</w:t>
      </w:r>
      <w:r>
        <w:rPr>
          <w:spacing w:val="40"/>
          <w:sz w:val="14"/>
        </w:rPr>
        <w:t xml:space="preserve"> </w:t>
      </w:r>
      <w:r>
        <w:rPr>
          <w:sz w:val="14"/>
        </w:rPr>
        <w:t>[2019]</w:t>
      </w:r>
      <w:r>
        <w:rPr>
          <w:spacing w:val="-8"/>
          <w:sz w:val="14"/>
        </w:rPr>
        <w:t xml:space="preserve"> </w:t>
      </w:r>
      <w:r>
        <w:rPr>
          <w:sz w:val="14"/>
        </w:rPr>
        <w:t>I.P.Q.</w:t>
      </w:r>
      <w:r>
        <w:rPr>
          <w:spacing w:val="-7"/>
          <w:sz w:val="14"/>
        </w:rPr>
        <w:t xml:space="preserve"> </w:t>
      </w:r>
      <w:r>
        <w:rPr>
          <w:sz w:val="14"/>
        </w:rPr>
        <w:t>61,</w:t>
      </w:r>
      <w:r>
        <w:rPr>
          <w:spacing w:val="-7"/>
          <w:sz w:val="14"/>
        </w:rPr>
        <w:t xml:space="preserve"> </w:t>
      </w:r>
      <w:r>
        <w:rPr>
          <w:sz w:val="14"/>
        </w:rPr>
        <w:t>67;</w:t>
      </w:r>
      <w:r>
        <w:rPr>
          <w:spacing w:val="-7"/>
          <w:sz w:val="14"/>
        </w:rPr>
        <w:t xml:space="preserve"> </w:t>
      </w:r>
      <w:r>
        <w:rPr>
          <w:sz w:val="14"/>
        </w:rPr>
        <w:t>P.</w:t>
      </w:r>
      <w:r>
        <w:rPr>
          <w:spacing w:val="-7"/>
          <w:sz w:val="14"/>
        </w:rPr>
        <w:t xml:space="preserve"> </w:t>
      </w:r>
      <w:r>
        <w:rPr>
          <w:sz w:val="14"/>
        </w:rPr>
        <w:t>Harrison,</w:t>
      </w:r>
      <w:r>
        <w:rPr>
          <w:spacing w:val="-7"/>
          <w:sz w:val="14"/>
        </w:rPr>
        <w:t xml:space="preserve"> </w:t>
      </w:r>
      <w:r>
        <w:rPr>
          <w:i/>
          <w:sz w:val="14"/>
        </w:rPr>
        <w:t>The</w:t>
      </w:r>
      <w:r>
        <w:rPr>
          <w:i/>
          <w:spacing w:val="-7"/>
          <w:sz w:val="14"/>
        </w:rPr>
        <w:t xml:space="preserve"> </w:t>
      </w:r>
      <w:r>
        <w:rPr>
          <w:i/>
          <w:sz w:val="14"/>
        </w:rPr>
        <w:t>Protection</w:t>
      </w:r>
      <w:r>
        <w:rPr>
          <w:i/>
          <w:spacing w:val="-8"/>
          <w:sz w:val="14"/>
        </w:rPr>
        <w:t xml:space="preserve"> </w:t>
      </w:r>
      <w:r>
        <w:rPr>
          <w:i/>
          <w:sz w:val="14"/>
        </w:rPr>
        <w:t>of</w:t>
      </w:r>
      <w:r>
        <w:rPr>
          <w:i/>
          <w:spacing w:val="-7"/>
          <w:sz w:val="14"/>
        </w:rPr>
        <w:t xml:space="preserve"> </w:t>
      </w:r>
      <w:r>
        <w:rPr>
          <w:i/>
          <w:sz w:val="14"/>
        </w:rPr>
        <w:t>Traditional</w:t>
      </w:r>
      <w:r>
        <w:rPr>
          <w:i/>
          <w:spacing w:val="-8"/>
          <w:sz w:val="14"/>
        </w:rPr>
        <w:t xml:space="preserve"> </w:t>
      </w:r>
      <w:r>
        <w:rPr>
          <w:i/>
          <w:sz w:val="14"/>
        </w:rPr>
        <w:t>Knowledge</w:t>
      </w:r>
      <w:r>
        <w:rPr>
          <w:i/>
          <w:spacing w:val="-8"/>
          <w:sz w:val="14"/>
        </w:rPr>
        <w:t xml:space="preserve"> </w:t>
      </w:r>
      <w:r>
        <w:rPr>
          <w:i/>
          <w:sz w:val="14"/>
        </w:rPr>
        <w:t>at</w:t>
      </w:r>
      <w:r>
        <w:rPr>
          <w:i/>
          <w:spacing w:val="-7"/>
          <w:sz w:val="14"/>
        </w:rPr>
        <w:t xml:space="preserve"> </w:t>
      </w:r>
      <w:r>
        <w:rPr>
          <w:i/>
          <w:sz w:val="14"/>
        </w:rPr>
        <w:t>the</w:t>
      </w:r>
      <w:r>
        <w:rPr>
          <w:i/>
          <w:spacing w:val="-7"/>
          <w:sz w:val="14"/>
        </w:rPr>
        <w:t xml:space="preserve"> </w:t>
      </w:r>
      <w:r>
        <w:rPr>
          <w:i/>
          <w:sz w:val="14"/>
        </w:rPr>
        <w:t>Frontiers</w:t>
      </w:r>
      <w:r>
        <w:rPr>
          <w:i/>
          <w:spacing w:val="-8"/>
          <w:sz w:val="14"/>
        </w:rPr>
        <w:t xml:space="preserve"> </w:t>
      </w:r>
      <w:r>
        <w:rPr>
          <w:i/>
          <w:sz w:val="14"/>
        </w:rPr>
        <w:t>of</w:t>
      </w:r>
      <w:r>
        <w:rPr>
          <w:i/>
          <w:spacing w:val="-7"/>
          <w:sz w:val="14"/>
        </w:rPr>
        <w:t xml:space="preserve"> </w:t>
      </w:r>
      <w:r>
        <w:rPr>
          <w:i/>
          <w:sz w:val="14"/>
        </w:rPr>
        <w:t>Drug</w:t>
      </w:r>
      <w:r>
        <w:rPr>
          <w:i/>
          <w:spacing w:val="-8"/>
          <w:sz w:val="14"/>
        </w:rPr>
        <w:t xml:space="preserve"> </w:t>
      </w:r>
      <w:r>
        <w:rPr>
          <w:i/>
          <w:sz w:val="14"/>
        </w:rPr>
        <w:t>Discovery</w:t>
      </w:r>
      <w:r>
        <w:rPr>
          <w:i/>
          <w:spacing w:val="-7"/>
          <w:sz w:val="14"/>
        </w:rPr>
        <w:t xml:space="preserve"> </w:t>
      </w:r>
      <w:r>
        <w:rPr>
          <w:spacing w:val="-2"/>
          <w:sz w:val="14"/>
        </w:rPr>
        <w:t>(Hart,</w:t>
      </w:r>
    </w:p>
    <w:p w14:paraId="57DF7AE2" w14:textId="77777777" w:rsidR="004D3D71" w:rsidRDefault="0047683F">
      <w:pPr>
        <w:spacing w:line="158" w:lineRule="exact"/>
        <w:ind w:left="57"/>
        <w:rPr>
          <w:sz w:val="14"/>
        </w:rPr>
      </w:pPr>
      <w:r>
        <w:rPr>
          <w:sz w:val="14"/>
        </w:rPr>
        <w:t>2024), pp.38 and</w:t>
      </w:r>
      <w:r>
        <w:rPr>
          <w:spacing w:val="-1"/>
          <w:sz w:val="14"/>
        </w:rPr>
        <w:t xml:space="preserve"> </w:t>
      </w:r>
      <w:r>
        <w:rPr>
          <w:spacing w:val="-5"/>
          <w:sz w:val="14"/>
        </w:rPr>
        <w:t>43.</w:t>
      </w:r>
    </w:p>
    <w:p w14:paraId="57DF7AE3" w14:textId="77777777" w:rsidR="004D3D71" w:rsidRDefault="0047683F">
      <w:pPr>
        <w:ind w:left="57" w:firstLine="140"/>
        <w:rPr>
          <w:sz w:val="14"/>
        </w:rPr>
      </w:pPr>
      <w:r>
        <w:rPr>
          <w:sz w:val="14"/>
          <w:vertAlign w:val="superscript"/>
        </w:rPr>
        <w:t>89</w:t>
      </w:r>
      <w:r>
        <w:rPr>
          <w:spacing w:val="-13"/>
          <w:sz w:val="14"/>
        </w:rPr>
        <w:t xml:space="preserve"> </w:t>
      </w:r>
      <w:r>
        <w:rPr>
          <w:sz w:val="14"/>
        </w:rPr>
        <w:t>P.</w:t>
      </w:r>
      <w:r>
        <w:rPr>
          <w:spacing w:val="-8"/>
          <w:sz w:val="14"/>
        </w:rPr>
        <w:t xml:space="preserve"> </w:t>
      </w:r>
      <w:r>
        <w:rPr>
          <w:sz w:val="14"/>
        </w:rPr>
        <w:t>Harrison,</w:t>
      </w:r>
      <w:r>
        <w:rPr>
          <w:spacing w:val="-6"/>
          <w:sz w:val="14"/>
        </w:rPr>
        <w:t xml:space="preserve"> </w:t>
      </w:r>
      <w:r>
        <w:rPr>
          <w:sz w:val="14"/>
        </w:rPr>
        <w:t>“Grasping</w:t>
      </w:r>
      <w:r>
        <w:rPr>
          <w:spacing w:val="-6"/>
          <w:sz w:val="14"/>
        </w:rPr>
        <w:t xml:space="preserve"> </w:t>
      </w:r>
      <w:r>
        <w:rPr>
          <w:sz w:val="14"/>
        </w:rPr>
        <w:t>Frankenstein’s</w:t>
      </w:r>
      <w:r>
        <w:rPr>
          <w:spacing w:val="-6"/>
          <w:sz w:val="14"/>
        </w:rPr>
        <w:t xml:space="preserve"> </w:t>
      </w:r>
      <w:r>
        <w:rPr>
          <w:sz w:val="14"/>
        </w:rPr>
        <w:t>Monster:</w:t>
      </w:r>
      <w:r>
        <w:rPr>
          <w:spacing w:val="-6"/>
          <w:sz w:val="14"/>
        </w:rPr>
        <w:t xml:space="preserve"> </w:t>
      </w:r>
      <w:r>
        <w:rPr>
          <w:sz w:val="14"/>
        </w:rPr>
        <w:t>Uncertainty</w:t>
      </w:r>
      <w:r>
        <w:rPr>
          <w:spacing w:val="-6"/>
          <w:sz w:val="14"/>
        </w:rPr>
        <w:t xml:space="preserve"> </w:t>
      </w:r>
      <w:r>
        <w:rPr>
          <w:sz w:val="14"/>
        </w:rPr>
        <w:t>in</w:t>
      </w:r>
      <w:r>
        <w:rPr>
          <w:spacing w:val="-6"/>
          <w:sz w:val="14"/>
        </w:rPr>
        <w:t xml:space="preserve"> </w:t>
      </w:r>
      <w:r>
        <w:rPr>
          <w:sz w:val="14"/>
        </w:rPr>
        <w:t>the</w:t>
      </w:r>
      <w:r>
        <w:rPr>
          <w:spacing w:val="-6"/>
          <w:sz w:val="14"/>
        </w:rPr>
        <w:t xml:space="preserve"> </w:t>
      </w:r>
      <w:r>
        <w:rPr>
          <w:sz w:val="14"/>
        </w:rPr>
        <w:t>Downstream</w:t>
      </w:r>
      <w:r>
        <w:rPr>
          <w:spacing w:val="-6"/>
          <w:sz w:val="14"/>
        </w:rPr>
        <w:t xml:space="preserve"> </w:t>
      </w:r>
      <w:r>
        <w:rPr>
          <w:sz w:val="14"/>
        </w:rPr>
        <w:t>Scope</w:t>
      </w:r>
      <w:r>
        <w:rPr>
          <w:spacing w:val="-6"/>
          <w:sz w:val="14"/>
        </w:rPr>
        <w:t xml:space="preserve"> </w:t>
      </w:r>
      <w:r>
        <w:rPr>
          <w:sz w:val="14"/>
        </w:rPr>
        <w:t>of</w:t>
      </w:r>
      <w:r>
        <w:rPr>
          <w:spacing w:val="-6"/>
          <w:sz w:val="14"/>
        </w:rPr>
        <w:t xml:space="preserve"> </w:t>
      </w:r>
      <w:r>
        <w:rPr>
          <w:sz w:val="14"/>
        </w:rPr>
        <w:t>the</w:t>
      </w:r>
      <w:r>
        <w:rPr>
          <w:spacing w:val="-6"/>
          <w:sz w:val="14"/>
        </w:rPr>
        <w:t xml:space="preserve"> </w:t>
      </w:r>
      <w:r>
        <w:rPr>
          <w:sz w:val="14"/>
        </w:rPr>
        <w:t>Nagoya</w:t>
      </w:r>
      <w:r>
        <w:rPr>
          <w:spacing w:val="-6"/>
          <w:sz w:val="14"/>
        </w:rPr>
        <w:t xml:space="preserve"> </w:t>
      </w:r>
      <w:r>
        <w:rPr>
          <w:sz w:val="14"/>
        </w:rPr>
        <w:t>Protocol”</w:t>
      </w:r>
      <w:r>
        <w:rPr>
          <w:spacing w:val="40"/>
          <w:sz w:val="14"/>
        </w:rPr>
        <w:t xml:space="preserve"> </w:t>
      </w:r>
      <w:r>
        <w:rPr>
          <w:sz w:val="14"/>
        </w:rPr>
        <w:t>[2019] I.P.Q. 61, 83.</w:t>
      </w:r>
    </w:p>
    <w:p w14:paraId="57DF7AE4" w14:textId="77777777" w:rsidR="004D3D71" w:rsidRDefault="0047683F">
      <w:pPr>
        <w:ind w:left="57" w:firstLine="140"/>
        <w:rPr>
          <w:sz w:val="14"/>
        </w:rPr>
      </w:pPr>
      <w:r>
        <w:rPr>
          <w:sz w:val="14"/>
          <w:vertAlign w:val="superscript"/>
        </w:rPr>
        <w:t>90</w:t>
      </w:r>
      <w:r>
        <w:rPr>
          <w:spacing w:val="-10"/>
          <w:sz w:val="14"/>
        </w:rPr>
        <w:t xml:space="preserve"> </w:t>
      </w:r>
      <w:r>
        <w:rPr>
          <w:sz w:val="14"/>
        </w:rPr>
        <w:t>E.</w:t>
      </w:r>
      <w:r>
        <w:rPr>
          <w:spacing w:val="-4"/>
          <w:sz w:val="14"/>
        </w:rPr>
        <w:t xml:space="preserve"> </w:t>
      </w:r>
      <w:r>
        <w:rPr>
          <w:sz w:val="14"/>
        </w:rPr>
        <w:t>Morgera,</w:t>
      </w:r>
      <w:r>
        <w:rPr>
          <w:spacing w:val="-3"/>
          <w:sz w:val="14"/>
        </w:rPr>
        <w:t xml:space="preserve"> </w:t>
      </w:r>
      <w:r>
        <w:rPr>
          <w:i/>
          <w:sz w:val="14"/>
        </w:rPr>
        <w:t>Unravelling</w:t>
      </w:r>
      <w:r>
        <w:rPr>
          <w:i/>
          <w:spacing w:val="-3"/>
          <w:sz w:val="14"/>
        </w:rPr>
        <w:t xml:space="preserve"> </w:t>
      </w:r>
      <w:r>
        <w:rPr>
          <w:i/>
          <w:sz w:val="14"/>
        </w:rPr>
        <w:t>the</w:t>
      </w:r>
      <w:r>
        <w:rPr>
          <w:i/>
          <w:spacing w:val="-3"/>
          <w:sz w:val="14"/>
        </w:rPr>
        <w:t xml:space="preserve"> </w:t>
      </w:r>
      <w:r>
        <w:rPr>
          <w:i/>
          <w:sz w:val="14"/>
        </w:rPr>
        <w:t>Protocol:</w:t>
      </w:r>
      <w:r>
        <w:rPr>
          <w:i/>
          <w:spacing w:val="-3"/>
          <w:sz w:val="14"/>
        </w:rPr>
        <w:t xml:space="preserve"> </w:t>
      </w:r>
      <w:r>
        <w:rPr>
          <w:i/>
          <w:sz w:val="14"/>
        </w:rPr>
        <w:t>A</w:t>
      </w:r>
      <w:r>
        <w:rPr>
          <w:i/>
          <w:spacing w:val="-3"/>
          <w:sz w:val="14"/>
        </w:rPr>
        <w:t xml:space="preserve"> </w:t>
      </w:r>
      <w:r>
        <w:rPr>
          <w:i/>
          <w:sz w:val="14"/>
        </w:rPr>
        <w:t>Commentary</w:t>
      </w:r>
      <w:r>
        <w:rPr>
          <w:i/>
          <w:spacing w:val="-3"/>
          <w:sz w:val="14"/>
        </w:rPr>
        <w:t xml:space="preserve"> </w:t>
      </w:r>
      <w:r>
        <w:rPr>
          <w:i/>
          <w:sz w:val="14"/>
        </w:rPr>
        <w:t>on</w:t>
      </w:r>
      <w:r>
        <w:rPr>
          <w:i/>
          <w:spacing w:val="-2"/>
          <w:sz w:val="14"/>
        </w:rPr>
        <w:t xml:space="preserve"> </w:t>
      </w:r>
      <w:r>
        <w:rPr>
          <w:i/>
          <w:sz w:val="14"/>
        </w:rPr>
        <w:t>the</w:t>
      </w:r>
      <w:r>
        <w:rPr>
          <w:i/>
          <w:spacing w:val="-3"/>
          <w:sz w:val="14"/>
        </w:rPr>
        <w:t xml:space="preserve"> </w:t>
      </w:r>
      <w:r>
        <w:rPr>
          <w:i/>
          <w:sz w:val="14"/>
        </w:rPr>
        <w:t>Protocol</w:t>
      </w:r>
      <w:r>
        <w:rPr>
          <w:i/>
          <w:spacing w:val="-3"/>
          <w:sz w:val="14"/>
        </w:rPr>
        <w:t xml:space="preserve"> </w:t>
      </w:r>
      <w:r>
        <w:rPr>
          <w:i/>
          <w:sz w:val="14"/>
        </w:rPr>
        <w:t>on</w:t>
      </w:r>
      <w:r>
        <w:rPr>
          <w:i/>
          <w:spacing w:val="-2"/>
          <w:sz w:val="14"/>
        </w:rPr>
        <w:t xml:space="preserve"> </w:t>
      </w:r>
      <w:r>
        <w:rPr>
          <w:i/>
          <w:sz w:val="14"/>
        </w:rPr>
        <w:t>Access</w:t>
      </w:r>
      <w:r>
        <w:rPr>
          <w:i/>
          <w:spacing w:val="-3"/>
          <w:sz w:val="14"/>
        </w:rPr>
        <w:t xml:space="preserve"> </w:t>
      </w:r>
      <w:r>
        <w:rPr>
          <w:i/>
          <w:sz w:val="14"/>
        </w:rPr>
        <w:t>and</w:t>
      </w:r>
      <w:r>
        <w:rPr>
          <w:i/>
          <w:spacing w:val="-2"/>
          <w:sz w:val="14"/>
        </w:rPr>
        <w:t xml:space="preserve"> </w:t>
      </w:r>
      <w:r>
        <w:rPr>
          <w:i/>
          <w:sz w:val="14"/>
        </w:rPr>
        <w:t>Benefit</w:t>
      </w:r>
      <w:r>
        <w:rPr>
          <w:i/>
          <w:spacing w:val="-3"/>
          <w:sz w:val="14"/>
        </w:rPr>
        <w:t xml:space="preserve"> </w:t>
      </w:r>
      <w:r>
        <w:rPr>
          <w:i/>
          <w:sz w:val="14"/>
        </w:rPr>
        <w:t>Sharing</w:t>
      </w:r>
      <w:r>
        <w:rPr>
          <w:i/>
          <w:spacing w:val="-3"/>
          <w:sz w:val="14"/>
        </w:rPr>
        <w:t xml:space="preserve"> </w:t>
      </w:r>
      <w:r>
        <w:rPr>
          <w:i/>
          <w:sz w:val="14"/>
        </w:rPr>
        <w:t>to</w:t>
      </w:r>
      <w:r>
        <w:rPr>
          <w:i/>
          <w:spacing w:val="-3"/>
          <w:sz w:val="14"/>
        </w:rPr>
        <w:t xml:space="preserve"> </w:t>
      </w:r>
      <w:r>
        <w:rPr>
          <w:i/>
          <w:sz w:val="14"/>
        </w:rPr>
        <w:t>the</w:t>
      </w:r>
      <w:r>
        <w:rPr>
          <w:i/>
          <w:spacing w:val="40"/>
          <w:sz w:val="14"/>
        </w:rPr>
        <w:t xml:space="preserve"> </w:t>
      </w:r>
      <w:r>
        <w:rPr>
          <w:i/>
          <w:sz w:val="14"/>
        </w:rPr>
        <w:t xml:space="preserve">Convention on Biological Diversity </w:t>
      </w:r>
      <w:r>
        <w:rPr>
          <w:sz w:val="14"/>
        </w:rPr>
        <w:t>(Brill/</w:t>
      </w:r>
      <w:proofErr w:type="spellStart"/>
      <w:r>
        <w:rPr>
          <w:sz w:val="14"/>
        </w:rPr>
        <w:t>Nijhoff</w:t>
      </w:r>
      <w:proofErr w:type="spellEnd"/>
      <w:r>
        <w:rPr>
          <w:sz w:val="14"/>
        </w:rPr>
        <w:t>, 2014), p.74.</w:t>
      </w:r>
    </w:p>
    <w:p w14:paraId="57DF7AE5" w14:textId="77777777" w:rsidR="004D3D71" w:rsidRDefault="004D3D71">
      <w:pPr>
        <w:rPr>
          <w:sz w:val="14"/>
        </w:rPr>
        <w:sectPr w:rsidR="004D3D71">
          <w:pgSz w:w="8850" w:h="13950"/>
          <w:pgMar w:top="1240" w:right="1133" w:bottom="840" w:left="1133" w:header="0" w:footer="656" w:gutter="0"/>
          <w:cols w:space="720"/>
        </w:sectPr>
      </w:pPr>
    </w:p>
    <w:p w14:paraId="57DF7AE6" w14:textId="77777777" w:rsidR="004D3D71" w:rsidRDefault="0047683F">
      <w:pPr>
        <w:pStyle w:val="BodyText"/>
        <w:spacing w:line="249" w:lineRule="auto"/>
        <w:ind w:firstLine="200"/>
      </w:pPr>
      <w:r>
        <w:rPr>
          <w:spacing w:val="-2"/>
        </w:rPr>
        <w:lastRenderedPageBreak/>
        <w:t>What</w:t>
      </w:r>
      <w:r>
        <w:rPr>
          <w:spacing w:val="-10"/>
        </w:rPr>
        <w:t xml:space="preserve"> </w:t>
      </w:r>
      <w:r>
        <w:rPr>
          <w:spacing w:val="-2"/>
        </w:rPr>
        <w:t>seems</w:t>
      </w:r>
      <w:r>
        <w:rPr>
          <w:spacing w:val="-10"/>
        </w:rPr>
        <w:t xml:space="preserve"> </w:t>
      </w:r>
      <w:r>
        <w:rPr>
          <w:spacing w:val="-2"/>
        </w:rPr>
        <w:t>clear</w:t>
      </w:r>
      <w:r>
        <w:rPr>
          <w:spacing w:val="-10"/>
        </w:rPr>
        <w:t xml:space="preserve"> </w:t>
      </w:r>
      <w:r>
        <w:rPr>
          <w:spacing w:val="-2"/>
        </w:rPr>
        <w:t>is</w:t>
      </w:r>
      <w:r>
        <w:rPr>
          <w:spacing w:val="-10"/>
        </w:rPr>
        <w:t xml:space="preserve"> </w:t>
      </w:r>
      <w:r>
        <w:rPr>
          <w:spacing w:val="-2"/>
        </w:rPr>
        <w:t>that</w:t>
      </w:r>
      <w:r>
        <w:rPr>
          <w:spacing w:val="-10"/>
        </w:rPr>
        <w:t xml:space="preserve"> </w:t>
      </w:r>
      <w:r>
        <w:rPr>
          <w:spacing w:val="-2"/>
        </w:rPr>
        <w:t>the</w:t>
      </w:r>
      <w:r>
        <w:rPr>
          <w:spacing w:val="-10"/>
        </w:rPr>
        <w:t xml:space="preserve"> </w:t>
      </w:r>
      <w:r>
        <w:rPr>
          <w:spacing w:val="-2"/>
        </w:rPr>
        <w:t>rights</w:t>
      </w:r>
      <w:r>
        <w:rPr>
          <w:spacing w:val="-10"/>
        </w:rPr>
        <w:t xml:space="preserve"> </w:t>
      </w:r>
      <w:r>
        <w:rPr>
          <w:spacing w:val="-2"/>
        </w:rPr>
        <w:t>under</w:t>
      </w:r>
      <w:r>
        <w:rPr>
          <w:spacing w:val="-10"/>
        </w:rPr>
        <w:t xml:space="preserve"> </w:t>
      </w:r>
      <w:r>
        <w:rPr>
          <w:spacing w:val="-2"/>
        </w:rPr>
        <w:t>both</w:t>
      </w:r>
      <w:r>
        <w:rPr>
          <w:spacing w:val="-10"/>
        </w:rPr>
        <w:t xml:space="preserve"> </w:t>
      </w:r>
      <w:r>
        <w:rPr>
          <w:spacing w:val="-2"/>
        </w:rPr>
        <w:t>arts</w:t>
      </w:r>
      <w:r>
        <w:rPr>
          <w:spacing w:val="-10"/>
        </w:rPr>
        <w:t xml:space="preserve"> </w:t>
      </w:r>
      <w:r>
        <w:rPr>
          <w:spacing w:val="-2"/>
        </w:rPr>
        <w:t>5(5)</w:t>
      </w:r>
      <w:r>
        <w:rPr>
          <w:spacing w:val="-9"/>
        </w:rPr>
        <w:t xml:space="preserve"> </w:t>
      </w:r>
      <w:r>
        <w:rPr>
          <w:spacing w:val="-2"/>
        </w:rPr>
        <w:t>and</w:t>
      </w:r>
      <w:r>
        <w:rPr>
          <w:spacing w:val="-10"/>
        </w:rPr>
        <w:t xml:space="preserve"> </w:t>
      </w:r>
      <w:r>
        <w:rPr>
          <w:spacing w:val="-2"/>
        </w:rPr>
        <w:t>7,</w:t>
      </w:r>
      <w:r>
        <w:rPr>
          <w:spacing w:val="-9"/>
        </w:rPr>
        <w:t xml:space="preserve"> </w:t>
      </w:r>
      <w:r>
        <w:rPr>
          <w:spacing w:val="-2"/>
        </w:rPr>
        <w:t>concern</w:t>
      </w:r>
      <w:r>
        <w:rPr>
          <w:spacing w:val="-10"/>
        </w:rPr>
        <w:t xml:space="preserve"> </w:t>
      </w:r>
      <w:r>
        <w:rPr>
          <w:spacing w:val="-2"/>
        </w:rPr>
        <w:t>the</w:t>
      </w:r>
      <w:r>
        <w:rPr>
          <w:spacing w:val="-10"/>
        </w:rPr>
        <w:t xml:space="preserve"> </w:t>
      </w:r>
      <w:r>
        <w:rPr>
          <w:spacing w:val="-2"/>
        </w:rPr>
        <w:t xml:space="preserve">control </w:t>
      </w:r>
      <w:r>
        <w:t xml:space="preserve">over information rather than the </w:t>
      </w:r>
      <w:proofErr w:type="spellStart"/>
      <w:r>
        <w:t>utilisation</w:t>
      </w:r>
      <w:proofErr w:type="spellEnd"/>
      <w:r>
        <w:t xml:space="preserve"> of a particular physical resource and although</w:t>
      </w:r>
      <w:r>
        <w:rPr>
          <w:spacing w:val="-3"/>
        </w:rPr>
        <w:t xml:space="preserve"> </w:t>
      </w:r>
      <w:r>
        <w:t>one</w:t>
      </w:r>
      <w:r>
        <w:rPr>
          <w:spacing w:val="-3"/>
        </w:rPr>
        <w:t xml:space="preserve"> </w:t>
      </w:r>
      <w:r>
        <w:t>might</w:t>
      </w:r>
      <w:r>
        <w:rPr>
          <w:spacing w:val="-3"/>
        </w:rPr>
        <w:t xml:space="preserve"> </w:t>
      </w:r>
      <w:r>
        <w:t>expect</w:t>
      </w:r>
      <w:r>
        <w:rPr>
          <w:spacing w:val="-3"/>
        </w:rPr>
        <w:t xml:space="preserve"> </w:t>
      </w:r>
      <w:r>
        <w:t>that</w:t>
      </w:r>
      <w:r>
        <w:rPr>
          <w:spacing w:val="-3"/>
        </w:rPr>
        <w:t xml:space="preserve"> </w:t>
      </w:r>
      <w:r>
        <w:t>the</w:t>
      </w:r>
      <w:r>
        <w:rPr>
          <w:spacing w:val="-3"/>
        </w:rPr>
        <w:t xml:space="preserve"> </w:t>
      </w:r>
      <w:r>
        <w:t>“downstream”</w:t>
      </w:r>
      <w:r>
        <w:rPr>
          <w:spacing w:val="-3"/>
        </w:rPr>
        <w:t xml:space="preserve"> </w:t>
      </w:r>
      <w:r>
        <w:t>scope</w:t>
      </w:r>
      <w:r>
        <w:rPr>
          <w:spacing w:val="-3"/>
        </w:rPr>
        <w:t xml:space="preserve"> </w:t>
      </w:r>
      <w:r>
        <w:t>of</w:t>
      </w:r>
      <w:r>
        <w:rPr>
          <w:spacing w:val="-3"/>
        </w:rPr>
        <w:t xml:space="preserve"> </w:t>
      </w:r>
      <w:r>
        <w:t>a</w:t>
      </w:r>
      <w:r>
        <w:rPr>
          <w:spacing w:val="-3"/>
        </w:rPr>
        <w:t xml:space="preserve"> </w:t>
      </w:r>
      <w:r>
        <w:t>right</w:t>
      </w:r>
      <w:r>
        <w:rPr>
          <w:spacing w:val="-3"/>
        </w:rPr>
        <w:t xml:space="preserve"> </w:t>
      </w:r>
      <w:r>
        <w:t>to</w:t>
      </w:r>
      <w:r>
        <w:rPr>
          <w:spacing w:val="-3"/>
        </w:rPr>
        <w:t xml:space="preserve"> </w:t>
      </w:r>
      <w:r>
        <w:t>information may extend further than one rooted in a physical resource, we have no guidance from the Protocol itself (or the CBD) as to whether the scope of art.5(5) or art.7 should extend to all downstream products, in all circumstances.</w:t>
      </w:r>
    </w:p>
    <w:p w14:paraId="57DF7AE7" w14:textId="77777777" w:rsidR="004D3D71" w:rsidRDefault="004D3D71">
      <w:pPr>
        <w:pStyle w:val="BodyText"/>
        <w:spacing w:before="7"/>
        <w:ind w:left="0" w:right="0"/>
        <w:jc w:val="left"/>
      </w:pPr>
    </w:p>
    <w:p w14:paraId="57DF7AE8" w14:textId="77777777" w:rsidR="004D3D71" w:rsidRDefault="0047683F">
      <w:pPr>
        <w:pStyle w:val="Heading2"/>
        <w:spacing w:before="1"/>
      </w:pPr>
      <w:r>
        <w:t>What</w:t>
      </w:r>
      <w:r>
        <w:rPr>
          <w:spacing w:val="-5"/>
        </w:rPr>
        <w:t xml:space="preserve"> </w:t>
      </w:r>
      <w:r>
        <w:t>is</w:t>
      </w:r>
      <w:r>
        <w:rPr>
          <w:spacing w:val="-2"/>
        </w:rPr>
        <w:t xml:space="preserve"> </w:t>
      </w:r>
      <w:r>
        <w:t>the</w:t>
      </w:r>
      <w:r>
        <w:rPr>
          <w:spacing w:val="-2"/>
        </w:rPr>
        <w:t xml:space="preserve"> </w:t>
      </w:r>
      <w:r>
        <w:t>potential</w:t>
      </w:r>
      <w:r>
        <w:rPr>
          <w:spacing w:val="-2"/>
        </w:rPr>
        <w:t xml:space="preserve"> </w:t>
      </w:r>
      <w:r>
        <w:t>downstream</w:t>
      </w:r>
      <w:r>
        <w:rPr>
          <w:spacing w:val="-3"/>
        </w:rPr>
        <w:t xml:space="preserve"> </w:t>
      </w:r>
      <w:r>
        <w:t>scope</w:t>
      </w:r>
      <w:r>
        <w:rPr>
          <w:spacing w:val="-2"/>
        </w:rPr>
        <w:t xml:space="preserve"> </w:t>
      </w:r>
      <w:r>
        <w:t>of</w:t>
      </w:r>
      <w:r>
        <w:rPr>
          <w:spacing w:val="-2"/>
        </w:rPr>
        <w:t xml:space="preserve"> </w:t>
      </w:r>
      <w:r>
        <w:t>ABS</w:t>
      </w:r>
      <w:r>
        <w:rPr>
          <w:spacing w:val="-2"/>
        </w:rPr>
        <w:t xml:space="preserve"> rights?</w:t>
      </w:r>
    </w:p>
    <w:p w14:paraId="57DF7AE9" w14:textId="77777777" w:rsidR="004D3D71" w:rsidRDefault="0047683F">
      <w:pPr>
        <w:pStyle w:val="BodyText"/>
        <w:spacing w:before="131" w:line="249" w:lineRule="auto"/>
      </w:pPr>
      <w:r>
        <w:t>With patents, the scope of protection is established by the granted patent claims. Claim</w:t>
      </w:r>
      <w:r>
        <w:rPr>
          <w:spacing w:val="-9"/>
        </w:rPr>
        <w:t xml:space="preserve"> </w:t>
      </w:r>
      <w:r>
        <w:t>interpretation</w:t>
      </w:r>
      <w:r>
        <w:rPr>
          <w:spacing w:val="-9"/>
        </w:rPr>
        <w:t xml:space="preserve"> </w:t>
      </w:r>
      <w:r>
        <w:t>is</w:t>
      </w:r>
      <w:r>
        <w:rPr>
          <w:spacing w:val="-8"/>
        </w:rPr>
        <w:t xml:space="preserve"> </w:t>
      </w:r>
      <w:r>
        <w:t>ordinarily</w:t>
      </w:r>
      <w:r>
        <w:rPr>
          <w:spacing w:val="-9"/>
        </w:rPr>
        <w:t xml:space="preserve"> </w:t>
      </w:r>
      <w:r>
        <w:t>subject</w:t>
      </w:r>
      <w:r>
        <w:rPr>
          <w:spacing w:val="-9"/>
        </w:rPr>
        <w:t xml:space="preserve"> </w:t>
      </w:r>
      <w:r>
        <w:t>to</w:t>
      </w:r>
      <w:r>
        <w:rPr>
          <w:spacing w:val="-8"/>
        </w:rPr>
        <w:t xml:space="preserve"> </w:t>
      </w:r>
      <w:r>
        <w:t>well-developed</w:t>
      </w:r>
      <w:r>
        <w:rPr>
          <w:spacing w:val="-9"/>
        </w:rPr>
        <w:t xml:space="preserve"> </w:t>
      </w:r>
      <w:r>
        <w:t>national</w:t>
      </w:r>
      <w:r>
        <w:rPr>
          <w:spacing w:val="-9"/>
        </w:rPr>
        <w:t xml:space="preserve"> </w:t>
      </w:r>
      <w:r>
        <w:t>rules.</w:t>
      </w:r>
      <w:r>
        <w:rPr>
          <w:spacing w:val="-8"/>
        </w:rPr>
        <w:t xml:space="preserve"> </w:t>
      </w:r>
      <w:r>
        <w:t>As</w:t>
      </w:r>
      <w:r>
        <w:rPr>
          <w:spacing w:val="-8"/>
        </w:rPr>
        <w:t xml:space="preserve"> </w:t>
      </w:r>
      <w:r>
        <w:t>has been</w:t>
      </w:r>
      <w:r>
        <w:rPr>
          <w:spacing w:val="-5"/>
        </w:rPr>
        <w:t xml:space="preserve"> </w:t>
      </w:r>
      <w:r>
        <w:t>previously</w:t>
      </w:r>
      <w:r>
        <w:rPr>
          <w:spacing w:val="-5"/>
        </w:rPr>
        <w:t xml:space="preserve"> </w:t>
      </w:r>
      <w:r>
        <w:t>argued</w:t>
      </w:r>
      <w:r>
        <w:rPr>
          <w:position w:val="9"/>
          <w:sz w:val="10"/>
        </w:rPr>
        <w:t>91</w:t>
      </w:r>
      <w:r>
        <w:rPr>
          <w:spacing w:val="20"/>
          <w:position w:val="9"/>
          <w:sz w:val="10"/>
        </w:rPr>
        <w:t xml:space="preserve"> </w:t>
      </w:r>
      <w:proofErr w:type="gramStart"/>
      <w:r>
        <w:t>with</w:t>
      </w:r>
      <w:r>
        <w:rPr>
          <w:spacing w:val="-5"/>
        </w:rPr>
        <w:t xml:space="preserve"> </w:t>
      </w:r>
      <w:r>
        <w:t>regard</w:t>
      </w:r>
      <w:r>
        <w:rPr>
          <w:spacing w:val="-5"/>
        </w:rPr>
        <w:t xml:space="preserve"> </w:t>
      </w:r>
      <w:r>
        <w:t>to</w:t>
      </w:r>
      <w:proofErr w:type="gramEnd"/>
      <w:r>
        <w:rPr>
          <w:spacing w:val="-5"/>
        </w:rPr>
        <w:t xml:space="preserve"> </w:t>
      </w:r>
      <w:r>
        <w:t>arts</w:t>
      </w:r>
      <w:r>
        <w:rPr>
          <w:spacing w:val="-5"/>
        </w:rPr>
        <w:t xml:space="preserve"> </w:t>
      </w:r>
      <w:r>
        <w:t>7</w:t>
      </w:r>
      <w:r>
        <w:rPr>
          <w:spacing w:val="-5"/>
        </w:rPr>
        <w:t xml:space="preserve"> </w:t>
      </w:r>
      <w:r>
        <w:t>and</w:t>
      </w:r>
      <w:r>
        <w:rPr>
          <w:spacing w:val="-5"/>
        </w:rPr>
        <w:t xml:space="preserve"> </w:t>
      </w:r>
      <w:r>
        <w:t>5(5)</w:t>
      </w:r>
      <w:r>
        <w:rPr>
          <w:spacing w:val="-5"/>
        </w:rPr>
        <w:t xml:space="preserve"> </w:t>
      </w:r>
      <w:r>
        <w:t>rights</w:t>
      </w:r>
      <w:r>
        <w:rPr>
          <w:spacing w:val="-5"/>
        </w:rPr>
        <w:t xml:space="preserve"> </w:t>
      </w:r>
      <w:r>
        <w:t>this</w:t>
      </w:r>
      <w:r>
        <w:rPr>
          <w:spacing w:val="-5"/>
        </w:rPr>
        <w:t xml:space="preserve"> </w:t>
      </w:r>
      <w:r>
        <w:t>scope</w:t>
      </w:r>
      <w:r>
        <w:rPr>
          <w:spacing w:val="-5"/>
        </w:rPr>
        <w:t xml:space="preserve"> </w:t>
      </w:r>
      <w:r>
        <w:t>is</w:t>
      </w:r>
      <w:r>
        <w:rPr>
          <w:spacing w:val="-5"/>
        </w:rPr>
        <w:t xml:space="preserve"> </w:t>
      </w:r>
      <w:r>
        <w:t>far</w:t>
      </w:r>
      <w:r>
        <w:rPr>
          <w:spacing w:val="-5"/>
        </w:rPr>
        <w:t xml:space="preserve"> </w:t>
      </w:r>
      <w:r>
        <w:t xml:space="preserve">less certain. This is particularly the case </w:t>
      </w:r>
      <w:proofErr w:type="gramStart"/>
      <w:r>
        <w:t>with regard to</w:t>
      </w:r>
      <w:proofErr w:type="gramEnd"/>
      <w:r>
        <w:t xml:space="preserve"> the “downstream” use of </w:t>
      </w:r>
      <w:r>
        <w:rPr>
          <w:spacing w:val="-2"/>
        </w:rPr>
        <w:t>traditional</w:t>
      </w:r>
      <w:r>
        <w:rPr>
          <w:spacing w:val="-4"/>
        </w:rPr>
        <w:t xml:space="preserve"> </w:t>
      </w:r>
      <w:r>
        <w:rPr>
          <w:spacing w:val="-2"/>
        </w:rPr>
        <w:t>knowledge</w:t>
      </w:r>
      <w:r>
        <w:rPr>
          <w:spacing w:val="-4"/>
        </w:rPr>
        <w:t xml:space="preserve"> </w:t>
      </w:r>
      <w:r>
        <w:rPr>
          <w:spacing w:val="-2"/>
        </w:rPr>
        <w:t>and genetic</w:t>
      </w:r>
      <w:r>
        <w:rPr>
          <w:spacing w:val="-4"/>
        </w:rPr>
        <w:t xml:space="preserve"> </w:t>
      </w:r>
      <w:r>
        <w:rPr>
          <w:spacing w:val="-2"/>
        </w:rPr>
        <w:t>resources.</w:t>
      </w:r>
      <w:r>
        <w:rPr>
          <w:spacing w:val="-4"/>
        </w:rPr>
        <w:t xml:space="preserve"> </w:t>
      </w:r>
      <w:r>
        <w:rPr>
          <w:spacing w:val="-2"/>
        </w:rPr>
        <w:t>A piece</w:t>
      </w:r>
      <w:r>
        <w:rPr>
          <w:spacing w:val="-4"/>
        </w:rPr>
        <w:t xml:space="preserve"> </w:t>
      </w:r>
      <w:r>
        <w:rPr>
          <w:spacing w:val="-2"/>
        </w:rPr>
        <w:t>of traditional</w:t>
      </w:r>
      <w:r>
        <w:rPr>
          <w:spacing w:val="-4"/>
        </w:rPr>
        <w:t xml:space="preserve"> </w:t>
      </w:r>
      <w:r>
        <w:rPr>
          <w:spacing w:val="-2"/>
        </w:rPr>
        <w:t>knowledge</w:t>
      </w:r>
      <w:r>
        <w:rPr>
          <w:spacing w:val="-4"/>
        </w:rPr>
        <w:t xml:space="preserve"> </w:t>
      </w:r>
      <w:r>
        <w:rPr>
          <w:spacing w:val="-2"/>
        </w:rPr>
        <w:t xml:space="preserve">that </w:t>
      </w:r>
      <w:r>
        <w:t xml:space="preserve">“inspires” drug discovery can take many simultaneous paths within the drug </w:t>
      </w:r>
      <w:r>
        <w:rPr>
          <w:spacing w:val="-4"/>
        </w:rPr>
        <w:t xml:space="preserve">discovery process during which the original core body of information may “diluted” </w:t>
      </w:r>
      <w:r>
        <w:t xml:space="preserve">or “attenuated” by an admixture to a greater body of already known, newly developed and developing information. The “real life” drug discovery trail for a particular drug, or family of drugs will not show a linear progression. As stated by Graham </w:t>
      </w:r>
      <w:proofErr w:type="spellStart"/>
      <w:r>
        <w:t>Dutfield</w:t>
      </w:r>
      <w:proofErr w:type="spellEnd"/>
      <w:r>
        <w:rPr>
          <w:position w:val="9"/>
          <w:sz w:val="10"/>
        </w:rPr>
        <w:t>92</w:t>
      </w:r>
      <w:r>
        <w:rPr>
          <w:spacing w:val="40"/>
          <w:position w:val="9"/>
          <w:sz w:val="10"/>
        </w:rPr>
        <w:t xml:space="preserve"> </w:t>
      </w:r>
      <w:r>
        <w:t>the development “trails” within drug discovery are often long and complicated.</w:t>
      </w:r>
    </w:p>
    <w:p w14:paraId="57DF7AEA" w14:textId="77777777" w:rsidR="004D3D71" w:rsidRDefault="0047683F">
      <w:pPr>
        <w:pStyle w:val="BodyText"/>
        <w:spacing w:before="10" w:line="249" w:lineRule="auto"/>
        <w:ind w:firstLine="200"/>
      </w:pPr>
      <w:r>
        <w:t>Indeed, the extraction and testing of a biochemical constituent of a genetic resource</w:t>
      </w:r>
      <w:r>
        <w:rPr>
          <w:spacing w:val="-1"/>
        </w:rPr>
        <w:t xml:space="preserve"> </w:t>
      </w:r>
      <w:r>
        <w:t>is, within</w:t>
      </w:r>
      <w:r>
        <w:rPr>
          <w:spacing w:val="-1"/>
        </w:rPr>
        <w:t xml:space="preserve"> </w:t>
      </w:r>
      <w:r>
        <w:t>modern</w:t>
      </w:r>
      <w:r>
        <w:rPr>
          <w:spacing w:val="-1"/>
        </w:rPr>
        <w:t xml:space="preserve"> </w:t>
      </w:r>
      <w:r>
        <w:t>drug discovery, very often</w:t>
      </w:r>
      <w:r>
        <w:rPr>
          <w:spacing w:val="-1"/>
        </w:rPr>
        <w:t xml:space="preserve"> </w:t>
      </w:r>
      <w:r>
        <w:t>not the</w:t>
      </w:r>
      <w:r>
        <w:rPr>
          <w:spacing w:val="-1"/>
        </w:rPr>
        <w:t xml:space="preserve"> </w:t>
      </w:r>
      <w:r>
        <w:t>end but merely</w:t>
      </w:r>
      <w:r>
        <w:rPr>
          <w:spacing w:val="-1"/>
        </w:rPr>
        <w:t xml:space="preserve"> </w:t>
      </w:r>
      <w:r>
        <w:t xml:space="preserve">the </w:t>
      </w:r>
      <w:r>
        <w:rPr>
          <w:i/>
        </w:rPr>
        <w:t xml:space="preserve">beginning </w:t>
      </w:r>
      <w:r>
        <w:t>of a process of finding a safe and efficacious drug.</w:t>
      </w:r>
      <w:r>
        <w:rPr>
          <w:position w:val="9"/>
          <w:sz w:val="10"/>
        </w:rPr>
        <w:t>93</w:t>
      </w:r>
      <w:r>
        <w:rPr>
          <w:spacing w:val="32"/>
          <w:position w:val="9"/>
          <w:sz w:val="10"/>
        </w:rPr>
        <w:t xml:space="preserve"> </w:t>
      </w:r>
      <w:r>
        <w:t xml:space="preserve">Whilst chemical </w:t>
      </w:r>
      <w:r>
        <w:rPr>
          <w:spacing w:val="-4"/>
        </w:rPr>
        <w:t xml:space="preserve">modification of such biological constituents can produce enhanced pharmacological </w:t>
      </w:r>
      <w:r>
        <w:rPr>
          <w:spacing w:val="-2"/>
        </w:rPr>
        <w:t>entities,</w:t>
      </w:r>
      <w:r>
        <w:rPr>
          <w:spacing w:val="-2"/>
          <w:position w:val="9"/>
          <w:sz w:val="10"/>
        </w:rPr>
        <w:t>94</w:t>
      </w:r>
      <w:r>
        <w:rPr>
          <w:spacing w:val="17"/>
          <w:position w:val="9"/>
          <w:sz w:val="10"/>
        </w:rPr>
        <w:t xml:space="preserve"> </w:t>
      </w:r>
      <w:r>
        <w:rPr>
          <w:spacing w:val="-2"/>
        </w:rPr>
        <w:t>such</w:t>
      </w:r>
      <w:r>
        <w:rPr>
          <w:spacing w:val="-9"/>
        </w:rPr>
        <w:t xml:space="preserve"> </w:t>
      </w:r>
      <w:r>
        <w:rPr>
          <w:spacing w:val="-2"/>
        </w:rPr>
        <w:t>modification</w:t>
      </w:r>
      <w:r>
        <w:rPr>
          <w:spacing w:val="-10"/>
        </w:rPr>
        <w:t xml:space="preserve"> </w:t>
      </w:r>
      <w:r>
        <w:rPr>
          <w:spacing w:val="-2"/>
        </w:rPr>
        <w:t>of</w:t>
      </w:r>
      <w:r>
        <w:rPr>
          <w:spacing w:val="-8"/>
        </w:rPr>
        <w:t xml:space="preserve"> </w:t>
      </w:r>
      <w:r>
        <w:rPr>
          <w:spacing w:val="-2"/>
        </w:rPr>
        <w:t>compounds</w:t>
      </w:r>
      <w:r>
        <w:rPr>
          <w:spacing w:val="-9"/>
        </w:rPr>
        <w:t xml:space="preserve"> </w:t>
      </w:r>
      <w:r>
        <w:rPr>
          <w:spacing w:val="-2"/>
        </w:rPr>
        <w:t>is</w:t>
      </w:r>
      <w:r>
        <w:rPr>
          <w:spacing w:val="-9"/>
        </w:rPr>
        <w:t xml:space="preserve"> </w:t>
      </w:r>
      <w:r>
        <w:rPr>
          <w:spacing w:val="-2"/>
        </w:rPr>
        <w:t>but</w:t>
      </w:r>
      <w:r>
        <w:rPr>
          <w:spacing w:val="-9"/>
        </w:rPr>
        <w:t xml:space="preserve"> </w:t>
      </w:r>
      <w:r>
        <w:rPr>
          <w:spacing w:val="-2"/>
        </w:rPr>
        <w:t>one</w:t>
      </w:r>
      <w:r>
        <w:rPr>
          <w:spacing w:val="-9"/>
        </w:rPr>
        <w:t xml:space="preserve"> </w:t>
      </w:r>
      <w:r>
        <w:rPr>
          <w:spacing w:val="-2"/>
        </w:rPr>
        <w:t>element</w:t>
      </w:r>
      <w:r>
        <w:rPr>
          <w:spacing w:val="-9"/>
        </w:rPr>
        <w:t xml:space="preserve"> </w:t>
      </w:r>
      <w:r>
        <w:rPr>
          <w:spacing w:val="-2"/>
        </w:rPr>
        <w:t>of</w:t>
      </w:r>
      <w:r>
        <w:rPr>
          <w:spacing w:val="-8"/>
        </w:rPr>
        <w:t xml:space="preserve"> </w:t>
      </w:r>
      <w:r>
        <w:rPr>
          <w:spacing w:val="-2"/>
        </w:rPr>
        <w:t>the</w:t>
      </w:r>
      <w:r>
        <w:rPr>
          <w:spacing w:val="-9"/>
        </w:rPr>
        <w:t xml:space="preserve"> </w:t>
      </w:r>
      <w:r>
        <w:rPr>
          <w:spacing w:val="-2"/>
        </w:rPr>
        <w:t>drug</w:t>
      </w:r>
      <w:r>
        <w:rPr>
          <w:spacing w:val="-8"/>
        </w:rPr>
        <w:t xml:space="preserve"> </w:t>
      </w:r>
      <w:r>
        <w:rPr>
          <w:spacing w:val="-2"/>
        </w:rPr>
        <w:t xml:space="preserve">discovery </w:t>
      </w:r>
      <w:r>
        <w:t>process.</w:t>
      </w:r>
      <w:r>
        <w:rPr>
          <w:spacing w:val="-5"/>
        </w:rPr>
        <w:t xml:space="preserve"> </w:t>
      </w:r>
      <w:r>
        <w:t>Indeed,</w:t>
      </w:r>
      <w:r>
        <w:rPr>
          <w:spacing w:val="-5"/>
        </w:rPr>
        <w:t xml:space="preserve"> </w:t>
      </w:r>
      <w:r>
        <w:t>the</w:t>
      </w:r>
      <w:r>
        <w:rPr>
          <w:spacing w:val="-5"/>
        </w:rPr>
        <w:t xml:space="preserve"> </w:t>
      </w:r>
      <w:r>
        <w:t>finding</w:t>
      </w:r>
      <w:r>
        <w:rPr>
          <w:spacing w:val="-5"/>
        </w:rPr>
        <w:t xml:space="preserve"> </w:t>
      </w:r>
      <w:r>
        <w:t>of</w:t>
      </w:r>
      <w:r>
        <w:rPr>
          <w:spacing w:val="-4"/>
        </w:rPr>
        <w:t xml:space="preserve"> </w:t>
      </w:r>
      <w:r>
        <w:t>a</w:t>
      </w:r>
      <w:r>
        <w:rPr>
          <w:spacing w:val="-4"/>
        </w:rPr>
        <w:t xml:space="preserve"> </w:t>
      </w:r>
      <w:r>
        <w:t>new</w:t>
      </w:r>
      <w:r>
        <w:rPr>
          <w:spacing w:val="-4"/>
        </w:rPr>
        <w:t xml:space="preserve"> </w:t>
      </w:r>
      <w:r>
        <w:t>pharmacologically</w:t>
      </w:r>
      <w:r>
        <w:rPr>
          <w:spacing w:val="-6"/>
        </w:rPr>
        <w:t xml:space="preserve"> </w:t>
      </w:r>
      <w:r>
        <w:t>active</w:t>
      </w:r>
      <w:r>
        <w:rPr>
          <w:spacing w:val="-5"/>
        </w:rPr>
        <w:t xml:space="preserve"> </w:t>
      </w:r>
      <w:r>
        <w:t>compound</w:t>
      </w:r>
      <w:r>
        <w:rPr>
          <w:spacing w:val="-5"/>
        </w:rPr>
        <w:t xml:space="preserve"> </w:t>
      </w:r>
      <w:r>
        <w:t xml:space="preserve">within a genetic resource may help uncover </w:t>
      </w:r>
      <w:proofErr w:type="spellStart"/>
      <w:r>
        <w:t>an</w:t>
      </w:r>
      <w:proofErr w:type="spellEnd"/>
      <w:r>
        <w:t xml:space="preserve">, </w:t>
      </w:r>
      <w:proofErr w:type="gramStart"/>
      <w:r>
        <w:t>as yet</w:t>
      </w:r>
      <w:proofErr w:type="gramEnd"/>
      <w:r>
        <w:t>, unknown biological mechanism within</w:t>
      </w:r>
      <w:r>
        <w:rPr>
          <w:spacing w:val="-13"/>
        </w:rPr>
        <w:t xml:space="preserve"> </w:t>
      </w:r>
      <w:r>
        <w:t>humans</w:t>
      </w:r>
      <w:r>
        <w:rPr>
          <w:spacing w:val="-12"/>
        </w:rPr>
        <w:t xml:space="preserve"> </w:t>
      </w:r>
      <w:r>
        <w:t>(or</w:t>
      </w:r>
      <w:r>
        <w:rPr>
          <w:spacing w:val="-13"/>
        </w:rPr>
        <w:t xml:space="preserve"> </w:t>
      </w:r>
      <w:r>
        <w:t>at</w:t>
      </w:r>
      <w:r>
        <w:rPr>
          <w:spacing w:val="-12"/>
        </w:rPr>
        <w:t xml:space="preserve"> </w:t>
      </w:r>
      <w:r>
        <w:t>least</w:t>
      </w:r>
      <w:r>
        <w:rPr>
          <w:spacing w:val="-13"/>
        </w:rPr>
        <w:t xml:space="preserve"> </w:t>
      </w:r>
      <w:r>
        <w:t>previously</w:t>
      </w:r>
      <w:r>
        <w:rPr>
          <w:spacing w:val="-12"/>
        </w:rPr>
        <w:t xml:space="preserve"> </w:t>
      </w:r>
      <w:r>
        <w:t>unknown</w:t>
      </w:r>
      <w:r>
        <w:rPr>
          <w:spacing w:val="-13"/>
        </w:rPr>
        <w:t xml:space="preserve"> </w:t>
      </w:r>
      <w:r>
        <w:t>ways</w:t>
      </w:r>
      <w:r>
        <w:rPr>
          <w:spacing w:val="-12"/>
        </w:rPr>
        <w:t xml:space="preserve"> </w:t>
      </w:r>
      <w:r>
        <w:t>of</w:t>
      </w:r>
      <w:r>
        <w:rPr>
          <w:spacing w:val="-13"/>
        </w:rPr>
        <w:t xml:space="preserve"> </w:t>
      </w:r>
      <w:r>
        <w:t>affecting</w:t>
      </w:r>
      <w:r>
        <w:rPr>
          <w:spacing w:val="-12"/>
        </w:rPr>
        <w:t xml:space="preserve"> </w:t>
      </w:r>
      <w:r>
        <w:t>known</w:t>
      </w:r>
      <w:r>
        <w:rPr>
          <w:spacing w:val="-13"/>
        </w:rPr>
        <w:t xml:space="preserve"> </w:t>
      </w:r>
      <w:r>
        <w:t>systems). This can give rise to further lines of research, both in terms of identifying new chemical entities (increasingly through machine-learning)</w:t>
      </w:r>
      <w:r>
        <w:rPr>
          <w:position w:val="9"/>
          <w:sz w:val="10"/>
        </w:rPr>
        <w:t>95</w:t>
      </w:r>
      <w:r>
        <w:rPr>
          <w:spacing w:val="31"/>
          <w:position w:val="9"/>
          <w:sz w:val="10"/>
        </w:rPr>
        <w:t xml:space="preserve"> </w:t>
      </w:r>
      <w:r>
        <w:t>and new therapeutic benefits.</w:t>
      </w:r>
      <w:r>
        <w:rPr>
          <w:spacing w:val="-9"/>
        </w:rPr>
        <w:t xml:space="preserve"> </w:t>
      </w:r>
      <w:r>
        <w:t>The</w:t>
      </w:r>
      <w:r>
        <w:rPr>
          <w:spacing w:val="-8"/>
        </w:rPr>
        <w:t xml:space="preserve"> </w:t>
      </w:r>
      <w:r>
        <w:t>identification</w:t>
      </w:r>
      <w:r>
        <w:rPr>
          <w:spacing w:val="-9"/>
        </w:rPr>
        <w:t xml:space="preserve"> </w:t>
      </w:r>
      <w:r>
        <w:t>of</w:t>
      </w:r>
      <w:r>
        <w:rPr>
          <w:spacing w:val="-8"/>
        </w:rPr>
        <w:t xml:space="preserve"> </w:t>
      </w:r>
      <w:r>
        <w:t>new</w:t>
      </w:r>
      <w:r>
        <w:rPr>
          <w:spacing w:val="-8"/>
        </w:rPr>
        <w:t xml:space="preserve"> </w:t>
      </w:r>
      <w:r>
        <w:t>biological</w:t>
      </w:r>
      <w:r>
        <w:rPr>
          <w:spacing w:val="-9"/>
        </w:rPr>
        <w:t xml:space="preserve"> </w:t>
      </w:r>
      <w:r>
        <w:t>“target”</w:t>
      </w:r>
      <w:r>
        <w:rPr>
          <w:spacing w:val="-8"/>
        </w:rPr>
        <w:t xml:space="preserve"> </w:t>
      </w:r>
      <w:r>
        <w:t>sites</w:t>
      </w:r>
      <w:r>
        <w:rPr>
          <w:spacing w:val="-8"/>
        </w:rPr>
        <w:t xml:space="preserve"> </w:t>
      </w:r>
      <w:r>
        <w:t>or</w:t>
      </w:r>
      <w:r>
        <w:rPr>
          <w:spacing w:val="-8"/>
        </w:rPr>
        <w:t xml:space="preserve"> </w:t>
      </w:r>
      <w:r>
        <w:t>the</w:t>
      </w:r>
      <w:r>
        <w:rPr>
          <w:spacing w:val="-8"/>
        </w:rPr>
        <w:t xml:space="preserve"> </w:t>
      </w:r>
      <w:r>
        <w:t>uses</w:t>
      </w:r>
      <w:r>
        <w:rPr>
          <w:spacing w:val="-8"/>
        </w:rPr>
        <w:t xml:space="preserve"> </w:t>
      </w:r>
      <w:r>
        <w:t>for</w:t>
      </w:r>
      <w:r>
        <w:rPr>
          <w:spacing w:val="-8"/>
        </w:rPr>
        <w:t xml:space="preserve"> </w:t>
      </w:r>
      <w:r>
        <w:t>already identified sites can stimulate the understanding of the interplay between protein structures (proteomics), gene structure, and gene expression, much of which is being driven by rapid gene sequencing and machine-learning proteomics technologies</w:t>
      </w:r>
      <w:r>
        <w:rPr>
          <w:spacing w:val="-7"/>
        </w:rPr>
        <w:t xml:space="preserve"> </w:t>
      </w:r>
      <w:r>
        <w:t>such</w:t>
      </w:r>
      <w:r>
        <w:rPr>
          <w:spacing w:val="-5"/>
        </w:rPr>
        <w:t xml:space="preserve"> </w:t>
      </w:r>
      <w:r>
        <w:t>as</w:t>
      </w:r>
      <w:r>
        <w:rPr>
          <w:spacing w:val="-5"/>
        </w:rPr>
        <w:t xml:space="preserve"> </w:t>
      </w:r>
      <w:r>
        <w:t>AlphaFold.</w:t>
      </w:r>
      <w:r>
        <w:rPr>
          <w:position w:val="9"/>
          <w:sz w:val="10"/>
        </w:rPr>
        <w:t>96</w:t>
      </w:r>
      <w:r>
        <w:rPr>
          <w:spacing w:val="20"/>
          <w:position w:val="9"/>
          <w:sz w:val="10"/>
        </w:rPr>
        <w:t xml:space="preserve"> </w:t>
      </w:r>
      <w:r>
        <w:t>In</w:t>
      </w:r>
      <w:r>
        <w:rPr>
          <w:spacing w:val="-5"/>
        </w:rPr>
        <w:t xml:space="preserve"> </w:t>
      </w:r>
      <w:r>
        <w:t>this</w:t>
      </w:r>
      <w:r>
        <w:rPr>
          <w:spacing w:val="-5"/>
        </w:rPr>
        <w:t xml:space="preserve"> </w:t>
      </w:r>
      <w:r>
        <w:t>way,</w:t>
      </w:r>
      <w:r>
        <w:rPr>
          <w:spacing w:val="-6"/>
        </w:rPr>
        <w:t xml:space="preserve"> </w:t>
      </w:r>
      <w:r>
        <w:t>it</w:t>
      </w:r>
      <w:r>
        <w:rPr>
          <w:spacing w:val="-5"/>
        </w:rPr>
        <w:t xml:space="preserve"> </w:t>
      </w:r>
      <w:r>
        <w:t>is</w:t>
      </w:r>
      <w:r>
        <w:rPr>
          <w:spacing w:val="-5"/>
        </w:rPr>
        <w:t xml:space="preserve"> </w:t>
      </w:r>
      <w:r>
        <w:t>highly</w:t>
      </w:r>
      <w:r>
        <w:rPr>
          <w:spacing w:val="-5"/>
        </w:rPr>
        <w:t xml:space="preserve"> </w:t>
      </w:r>
      <w:r>
        <w:t>likely</w:t>
      </w:r>
      <w:r>
        <w:rPr>
          <w:spacing w:val="-6"/>
        </w:rPr>
        <w:t xml:space="preserve"> </w:t>
      </w:r>
      <w:r>
        <w:t>that</w:t>
      </w:r>
      <w:r>
        <w:rPr>
          <w:spacing w:val="-5"/>
        </w:rPr>
        <w:t xml:space="preserve"> </w:t>
      </w:r>
      <w:r>
        <w:t>the</w:t>
      </w:r>
      <w:r>
        <w:rPr>
          <w:spacing w:val="-5"/>
        </w:rPr>
        <w:t xml:space="preserve"> </w:t>
      </w:r>
      <w:r>
        <w:rPr>
          <w:spacing w:val="-2"/>
        </w:rPr>
        <w:t>scientific</w:t>
      </w:r>
    </w:p>
    <w:p w14:paraId="57DF7AEB" w14:textId="77777777" w:rsidR="004D3D71" w:rsidRDefault="004D3D71">
      <w:pPr>
        <w:pStyle w:val="BodyText"/>
        <w:spacing w:before="156"/>
        <w:ind w:left="0" w:right="0"/>
        <w:jc w:val="left"/>
      </w:pPr>
    </w:p>
    <w:p w14:paraId="57DF7AEC" w14:textId="77777777" w:rsidR="004D3D71" w:rsidRDefault="0047683F">
      <w:pPr>
        <w:spacing w:before="1"/>
        <w:ind w:left="57" w:firstLine="140"/>
        <w:rPr>
          <w:sz w:val="14"/>
        </w:rPr>
      </w:pPr>
      <w:r>
        <w:rPr>
          <w:sz w:val="14"/>
          <w:vertAlign w:val="superscript"/>
        </w:rPr>
        <w:t>91</w:t>
      </w:r>
      <w:r>
        <w:rPr>
          <w:spacing w:val="-13"/>
          <w:sz w:val="14"/>
        </w:rPr>
        <w:t xml:space="preserve"> </w:t>
      </w:r>
      <w:r>
        <w:rPr>
          <w:sz w:val="14"/>
        </w:rPr>
        <w:t>P.</w:t>
      </w:r>
      <w:r>
        <w:rPr>
          <w:spacing w:val="-8"/>
          <w:sz w:val="14"/>
        </w:rPr>
        <w:t xml:space="preserve"> </w:t>
      </w:r>
      <w:r>
        <w:rPr>
          <w:sz w:val="14"/>
        </w:rPr>
        <w:t>Harrison,</w:t>
      </w:r>
      <w:r>
        <w:rPr>
          <w:spacing w:val="-6"/>
          <w:sz w:val="14"/>
        </w:rPr>
        <w:t xml:space="preserve"> </w:t>
      </w:r>
      <w:r>
        <w:rPr>
          <w:sz w:val="14"/>
        </w:rPr>
        <w:t>“Grasping</w:t>
      </w:r>
      <w:r>
        <w:rPr>
          <w:spacing w:val="-6"/>
          <w:sz w:val="14"/>
        </w:rPr>
        <w:t xml:space="preserve"> </w:t>
      </w:r>
      <w:r>
        <w:rPr>
          <w:sz w:val="14"/>
        </w:rPr>
        <w:t>Frankenstein’s</w:t>
      </w:r>
      <w:r>
        <w:rPr>
          <w:spacing w:val="-6"/>
          <w:sz w:val="14"/>
        </w:rPr>
        <w:t xml:space="preserve"> </w:t>
      </w:r>
      <w:r>
        <w:rPr>
          <w:sz w:val="14"/>
        </w:rPr>
        <w:t>Monster:</w:t>
      </w:r>
      <w:r>
        <w:rPr>
          <w:spacing w:val="-6"/>
          <w:sz w:val="14"/>
        </w:rPr>
        <w:t xml:space="preserve"> </w:t>
      </w:r>
      <w:r>
        <w:rPr>
          <w:sz w:val="14"/>
        </w:rPr>
        <w:t>Uncertainty</w:t>
      </w:r>
      <w:r>
        <w:rPr>
          <w:spacing w:val="-6"/>
          <w:sz w:val="14"/>
        </w:rPr>
        <w:t xml:space="preserve"> </w:t>
      </w:r>
      <w:r>
        <w:rPr>
          <w:sz w:val="14"/>
        </w:rPr>
        <w:t>in</w:t>
      </w:r>
      <w:r>
        <w:rPr>
          <w:spacing w:val="-6"/>
          <w:sz w:val="14"/>
        </w:rPr>
        <w:t xml:space="preserve"> </w:t>
      </w:r>
      <w:r>
        <w:rPr>
          <w:sz w:val="14"/>
        </w:rPr>
        <w:t>the</w:t>
      </w:r>
      <w:r>
        <w:rPr>
          <w:spacing w:val="-6"/>
          <w:sz w:val="14"/>
        </w:rPr>
        <w:t xml:space="preserve"> </w:t>
      </w:r>
      <w:r>
        <w:rPr>
          <w:sz w:val="14"/>
        </w:rPr>
        <w:t>Downstream</w:t>
      </w:r>
      <w:r>
        <w:rPr>
          <w:spacing w:val="-6"/>
          <w:sz w:val="14"/>
        </w:rPr>
        <w:t xml:space="preserve"> </w:t>
      </w:r>
      <w:r>
        <w:rPr>
          <w:sz w:val="14"/>
        </w:rPr>
        <w:t>Scope</w:t>
      </w:r>
      <w:r>
        <w:rPr>
          <w:spacing w:val="-6"/>
          <w:sz w:val="14"/>
        </w:rPr>
        <w:t xml:space="preserve"> </w:t>
      </w:r>
      <w:r>
        <w:rPr>
          <w:sz w:val="14"/>
        </w:rPr>
        <w:t>of</w:t>
      </w:r>
      <w:r>
        <w:rPr>
          <w:spacing w:val="-6"/>
          <w:sz w:val="14"/>
        </w:rPr>
        <w:t xml:space="preserve"> </w:t>
      </w:r>
      <w:r>
        <w:rPr>
          <w:sz w:val="14"/>
        </w:rPr>
        <w:t>the</w:t>
      </w:r>
      <w:r>
        <w:rPr>
          <w:spacing w:val="-6"/>
          <w:sz w:val="14"/>
        </w:rPr>
        <w:t xml:space="preserve"> </w:t>
      </w:r>
      <w:r>
        <w:rPr>
          <w:sz w:val="14"/>
        </w:rPr>
        <w:t>Nagoya</w:t>
      </w:r>
      <w:r>
        <w:rPr>
          <w:spacing w:val="-6"/>
          <w:sz w:val="14"/>
        </w:rPr>
        <w:t xml:space="preserve"> </w:t>
      </w:r>
      <w:r>
        <w:rPr>
          <w:sz w:val="14"/>
        </w:rPr>
        <w:t>Protocol”</w:t>
      </w:r>
      <w:r>
        <w:rPr>
          <w:spacing w:val="40"/>
          <w:sz w:val="14"/>
        </w:rPr>
        <w:t xml:space="preserve"> </w:t>
      </w:r>
      <w:r>
        <w:rPr>
          <w:sz w:val="14"/>
        </w:rPr>
        <w:t xml:space="preserve">[2019] I.P.Q. 61, 70; Harrison, </w:t>
      </w:r>
      <w:r>
        <w:rPr>
          <w:i/>
          <w:sz w:val="14"/>
        </w:rPr>
        <w:t xml:space="preserve">Traditional Knowledge at the Frontiers of Drug Discovery </w:t>
      </w:r>
      <w:r>
        <w:rPr>
          <w:sz w:val="14"/>
        </w:rPr>
        <w:t>(2024), p.37.</w:t>
      </w:r>
    </w:p>
    <w:p w14:paraId="57DF7AED" w14:textId="77777777" w:rsidR="004D3D71" w:rsidRDefault="0047683F">
      <w:pPr>
        <w:ind w:left="57" w:firstLine="140"/>
        <w:rPr>
          <w:sz w:val="14"/>
        </w:rPr>
      </w:pPr>
      <w:r>
        <w:rPr>
          <w:spacing w:val="-2"/>
          <w:sz w:val="14"/>
          <w:vertAlign w:val="superscript"/>
        </w:rPr>
        <w:t>92</w:t>
      </w:r>
      <w:r>
        <w:rPr>
          <w:spacing w:val="-18"/>
          <w:sz w:val="14"/>
        </w:rPr>
        <w:t xml:space="preserve"> </w:t>
      </w:r>
      <w:r>
        <w:rPr>
          <w:spacing w:val="-2"/>
          <w:sz w:val="14"/>
        </w:rPr>
        <w:t>G.</w:t>
      </w:r>
      <w:r>
        <w:rPr>
          <w:spacing w:val="-6"/>
          <w:sz w:val="14"/>
        </w:rPr>
        <w:t xml:space="preserve"> </w:t>
      </w:r>
      <w:proofErr w:type="spellStart"/>
      <w:r>
        <w:rPr>
          <w:spacing w:val="-2"/>
          <w:sz w:val="14"/>
        </w:rPr>
        <w:t>Dutfield</w:t>
      </w:r>
      <w:proofErr w:type="spellEnd"/>
      <w:r>
        <w:rPr>
          <w:spacing w:val="-2"/>
          <w:sz w:val="14"/>
        </w:rPr>
        <w:t>,</w:t>
      </w:r>
      <w:r>
        <w:rPr>
          <w:spacing w:val="-7"/>
          <w:sz w:val="14"/>
        </w:rPr>
        <w:t xml:space="preserve"> </w:t>
      </w:r>
      <w:r>
        <w:rPr>
          <w:spacing w:val="-2"/>
          <w:sz w:val="14"/>
        </w:rPr>
        <w:t>“A</w:t>
      </w:r>
      <w:r>
        <w:rPr>
          <w:spacing w:val="-6"/>
          <w:sz w:val="14"/>
        </w:rPr>
        <w:t xml:space="preserve"> </w:t>
      </w:r>
      <w:r>
        <w:rPr>
          <w:spacing w:val="-2"/>
          <w:sz w:val="14"/>
        </w:rPr>
        <w:t>critical</w:t>
      </w:r>
      <w:r>
        <w:rPr>
          <w:spacing w:val="-7"/>
          <w:sz w:val="14"/>
        </w:rPr>
        <w:t xml:space="preserve"> </w:t>
      </w:r>
      <w:r>
        <w:rPr>
          <w:spacing w:val="-2"/>
          <w:sz w:val="14"/>
        </w:rPr>
        <w:t>analysis</w:t>
      </w:r>
      <w:r>
        <w:rPr>
          <w:spacing w:val="-7"/>
          <w:sz w:val="14"/>
        </w:rPr>
        <w:t xml:space="preserve"> </w:t>
      </w:r>
      <w:r>
        <w:rPr>
          <w:spacing w:val="-2"/>
          <w:sz w:val="14"/>
        </w:rPr>
        <w:t>of</w:t>
      </w:r>
      <w:r>
        <w:rPr>
          <w:spacing w:val="-6"/>
          <w:sz w:val="14"/>
        </w:rPr>
        <w:t xml:space="preserve"> </w:t>
      </w:r>
      <w:r>
        <w:rPr>
          <w:spacing w:val="-2"/>
          <w:sz w:val="14"/>
        </w:rPr>
        <w:t>the</w:t>
      </w:r>
      <w:r>
        <w:rPr>
          <w:spacing w:val="-6"/>
          <w:sz w:val="14"/>
        </w:rPr>
        <w:t xml:space="preserve"> </w:t>
      </w:r>
      <w:r>
        <w:rPr>
          <w:spacing w:val="-2"/>
          <w:sz w:val="14"/>
        </w:rPr>
        <w:t>debate</w:t>
      </w:r>
      <w:r>
        <w:rPr>
          <w:spacing w:val="-7"/>
          <w:sz w:val="14"/>
        </w:rPr>
        <w:t xml:space="preserve"> </w:t>
      </w:r>
      <w:r>
        <w:rPr>
          <w:spacing w:val="-2"/>
          <w:sz w:val="14"/>
        </w:rPr>
        <w:t>on</w:t>
      </w:r>
      <w:r>
        <w:rPr>
          <w:spacing w:val="-6"/>
          <w:sz w:val="14"/>
        </w:rPr>
        <w:t xml:space="preserve"> </w:t>
      </w:r>
      <w:r>
        <w:rPr>
          <w:spacing w:val="-2"/>
          <w:sz w:val="14"/>
        </w:rPr>
        <w:t>traditional</w:t>
      </w:r>
      <w:r>
        <w:rPr>
          <w:spacing w:val="-7"/>
          <w:sz w:val="14"/>
        </w:rPr>
        <w:t xml:space="preserve"> </w:t>
      </w:r>
      <w:r>
        <w:rPr>
          <w:spacing w:val="-2"/>
          <w:sz w:val="14"/>
        </w:rPr>
        <w:t>knowledge,</w:t>
      </w:r>
      <w:r>
        <w:rPr>
          <w:spacing w:val="-6"/>
          <w:sz w:val="14"/>
        </w:rPr>
        <w:t xml:space="preserve"> </w:t>
      </w:r>
      <w:r>
        <w:rPr>
          <w:spacing w:val="-2"/>
          <w:sz w:val="14"/>
        </w:rPr>
        <w:t>drug</w:t>
      </w:r>
      <w:r>
        <w:rPr>
          <w:spacing w:val="-6"/>
          <w:sz w:val="14"/>
        </w:rPr>
        <w:t xml:space="preserve"> </w:t>
      </w:r>
      <w:r>
        <w:rPr>
          <w:spacing w:val="-2"/>
          <w:sz w:val="14"/>
        </w:rPr>
        <w:t>discovery</w:t>
      </w:r>
      <w:r>
        <w:rPr>
          <w:spacing w:val="-6"/>
          <w:sz w:val="14"/>
        </w:rPr>
        <w:t xml:space="preserve"> </w:t>
      </w:r>
      <w:r>
        <w:rPr>
          <w:spacing w:val="-2"/>
          <w:sz w:val="14"/>
        </w:rPr>
        <w:t>and</w:t>
      </w:r>
      <w:r>
        <w:rPr>
          <w:spacing w:val="-6"/>
          <w:sz w:val="14"/>
        </w:rPr>
        <w:t xml:space="preserve"> </w:t>
      </w:r>
      <w:r>
        <w:rPr>
          <w:spacing w:val="-2"/>
          <w:sz w:val="14"/>
        </w:rPr>
        <w:t>patent-based</w:t>
      </w:r>
      <w:r>
        <w:rPr>
          <w:spacing w:val="-7"/>
          <w:sz w:val="14"/>
        </w:rPr>
        <w:t xml:space="preserve"> </w:t>
      </w:r>
      <w:r>
        <w:rPr>
          <w:spacing w:val="-2"/>
          <w:sz w:val="14"/>
        </w:rPr>
        <w:t>biopiracy”</w:t>
      </w:r>
      <w:r>
        <w:rPr>
          <w:spacing w:val="40"/>
          <w:sz w:val="14"/>
        </w:rPr>
        <w:t xml:space="preserve"> </w:t>
      </w:r>
      <w:r>
        <w:rPr>
          <w:sz w:val="14"/>
        </w:rPr>
        <w:t>(2011) 33 E.I.P.R. 238.</w:t>
      </w:r>
    </w:p>
    <w:p w14:paraId="57DF7AEE" w14:textId="77777777" w:rsidR="004D3D71" w:rsidRDefault="0047683F">
      <w:pPr>
        <w:ind w:left="57" w:firstLine="140"/>
        <w:rPr>
          <w:sz w:val="14"/>
        </w:rPr>
      </w:pPr>
      <w:r>
        <w:rPr>
          <w:sz w:val="14"/>
          <w:vertAlign w:val="superscript"/>
        </w:rPr>
        <w:t>93</w:t>
      </w:r>
      <w:r>
        <w:rPr>
          <w:spacing w:val="-12"/>
          <w:sz w:val="14"/>
        </w:rPr>
        <w:t xml:space="preserve"> </w:t>
      </w:r>
      <w:r>
        <w:rPr>
          <w:sz w:val="14"/>
        </w:rPr>
        <w:t>J.</w:t>
      </w:r>
      <w:r>
        <w:rPr>
          <w:spacing w:val="-4"/>
          <w:sz w:val="14"/>
        </w:rPr>
        <w:t xml:space="preserve"> </w:t>
      </w:r>
      <w:r>
        <w:rPr>
          <w:sz w:val="14"/>
        </w:rPr>
        <w:t>Hall,</w:t>
      </w:r>
      <w:r>
        <w:rPr>
          <w:spacing w:val="-4"/>
          <w:sz w:val="14"/>
        </w:rPr>
        <w:t xml:space="preserve"> </w:t>
      </w:r>
      <w:r>
        <w:rPr>
          <w:sz w:val="14"/>
        </w:rPr>
        <w:t>“The</w:t>
      </w:r>
      <w:r>
        <w:rPr>
          <w:spacing w:val="-4"/>
          <w:sz w:val="14"/>
        </w:rPr>
        <w:t xml:space="preserve"> </w:t>
      </w:r>
      <w:r>
        <w:rPr>
          <w:sz w:val="14"/>
        </w:rPr>
        <w:t>drug</w:t>
      </w:r>
      <w:r>
        <w:rPr>
          <w:spacing w:val="-4"/>
          <w:sz w:val="14"/>
        </w:rPr>
        <w:t xml:space="preserve"> </w:t>
      </w:r>
      <w:r>
        <w:rPr>
          <w:sz w:val="14"/>
        </w:rPr>
        <w:t>development</w:t>
      </w:r>
      <w:r>
        <w:rPr>
          <w:spacing w:val="-5"/>
          <w:sz w:val="14"/>
        </w:rPr>
        <w:t xml:space="preserve"> </w:t>
      </w:r>
      <w:r>
        <w:rPr>
          <w:sz w:val="14"/>
        </w:rPr>
        <w:t>process”</w:t>
      </w:r>
      <w:r>
        <w:rPr>
          <w:spacing w:val="-4"/>
          <w:sz w:val="14"/>
        </w:rPr>
        <w:t xml:space="preserve"> </w:t>
      </w:r>
      <w:r>
        <w:rPr>
          <w:sz w:val="14"/>
        </w:rPr>
        <w:t>in</w:t>
      </w:r>
      <w:r>
        <w:rPr>
          <w:spacing w:val="-4"/>
          <w:sz w:val="14"/>
        </w:rPr>
        <w:t xml:space="preserve"> </w:t>
      </w:r>
      <w:r>
        <w:rPr>
          <w:sz w:val="14"/>
        </w:rPr>
        <w:t>I.</w:t>
      </w:r>
      <w:r>
        <w:rPr>
          <w:spacing w:val="-4"/>
          <w:sz w:val="14"/>
        </w:rPr>
        <w:t xml:space="preserve"> </w:t>
      </w:r>
      <w:proofErr w:type="gramStart"/>
      <w:r>
        <w:rPr>
          <w:sz w:val="14"/>
        </w:rPr>
        <w:t>Di</w:t>
      </w:r>
      <w:proofErr w:type="gramEnd"/>
      <w:r>
        <w:rPr>
          <w:spacing w:val="-4"/>
          <w:sz w:val="14"/>
        </w:rPr>
        <w:t xml:space="preserve"> </w:t>
      </w:r>
      <w:r>
        <w:rPr>
          <w:sz w:val="14"/>
        </w:rPr>
        <w:t>Giovanna</w:t>
      </w:r>
      <w:r>
        <w:rPr>
          <w:spacing w:val="-4"/>
          <w:sz w:val="14"/>
        </w:rPr>
        <w:t xml:space="preserve"> </w:t>
      </w:r>
      <w:r>
        <w:rPr>
          <w:sz w:val="14"/>
        </w:rPr>
        <w:t>and</w:t>
      </w:r>
      <w:r>
        <w:rPr>
          <w:spacing w:val="-4"/>
          <w:sz w:val="14"/>
        </w:rPr>
        <w:t xml:space="preserve"> </w:t>
      </w:r>
      <w:r>
        <w:rPr>
          <w:sz w:val="14"/>
        </w:rPr>
        <w:t>G.</w:t>
      </w:r>
      <w:r>
        <w:rPr>
          <w:spacing w:val="-4"/>
          <w:sz w:val="14"/>
        </w:rPr>
        <w:t xml:space="preserve"> </w:t>
      </w:r>
      <w:r>
        <w:rPr>
          <w:sz w:val="14"/>
        </w:rPr>
        <w:t>Hayes</w:t>
      </w:r>
      <w:r>
        <w:rPr>
          <w:spacing w:val="-4"/>
          <w:sz w:val="14"/>
        </w:rPr>
        <w:t xml:space="preserve"> </w:t>
      </w:r>
      <w:r>
        <w:rPr>
          <w:sz w:val="14"/>
        </w:rPr>
        <w:t>(eds),</w:t>
      </w:r>
      <w:r>
        <w:rPr>
          <w:spacing w:val="-4"/>
          <w:sz w:val="14"/>
        </w:rPr>
        <w:t xml:space="preserve"> </w:t>
      </w:r>
      <w:r>
        <w:rPr>
          <w:i/>
          <w:sz w:val="14"/>
        </w:rPr>
        <w:t>Principles</w:t>
      </w:r>
      <w:r>
        <w:rPr>
          <w:i/>
          <w:spacing w:val="-5"/>
          <w:sz w:val="14"/>
        </w:rPr>
        <w:t xml:space="preserve"> </w:t>
      </w:r>
      <w:r>
        <w:rPr>
          <w:i/>
          <w:sz w:val="14"/>
        </w:rPr>
        <w:t>of</w:t>
      </w:r>
      <w:r>
        <w:rPr>
          <w:i/>
          <w:spacing w:val="-4"/>
          <w:sz w:val="14"/>
        </w:rPr>
        <w:t xml:space="preserve"> </w:t>
      </w:r>
      <w:r>
        <w:rPr>
          <w:i/>
          <w:sz w:val="14"/>
        </w:rPr>
        <w:t>Clinical</w:t>
      </w:r>
      <w:r>
        <w:rPr>
          <w:i/>
          <w:spacing w:val="-5"/>
          <w:sz w:val="14"/>
        </w:rPr>
        <w:t xml:space="preserve"> </w:t>
      </w:r>
      <w:r>
        <w:rPr>
          <w:i/>
          <w:sz w:val="14"/>
        </w:rPr>
        <w:t>Research</w:t>
      </w:r>
      <w:r>
        <w:rPr>
          <w:i/>
          <w:spacing w:val="40"/>
          <w:sz w:val="14"/>
        </w:rPr>
        <w:t xml:space="preserve"> </w:t>
      </w:r>
      <w:r>
        <w:rPr>
          <w:sz w:val="14"/>
        </w:rPr>
        <w:t xml:space="preserve">(Wrightson Biomedical Publishing, 2001), p.1; E. </w:t>
      </w:r>
      <w:proofErr w:type="spellStart"/>
      <w:r>
        <w:rPr>
          <w:sz w:val="14"/>
        </w:rPr>
        <w:t>Raviña</w:t>
      </w:r>
      <w:proofErr w:type="spellEnd"/>
      <w:r>
        <w:rPr>
          <w:sz w:val="14"/>
        </w:rPr>
        <w:t xml:space="preserve">, </w:t>
      </w:r>
      <w:r>
        <w:rPr>
          <w:i/>
          <w:sz w:val="14"/>
        </w:rPr>
        <w:t>The Evolution of Drug Discovery, From Traditional</w:t>
      </w:r>
      <w:r>
        <w:rPr>
          <w:i/>
          <w:spacing w:val="40"/>
          <w:sz w:val="14"/>
        </w:rPr>
        <w:t xml:space="preserve"> </w:t>
      </w:r>
      <w:r>
        <w:rPr>
          <w:i/>
          <w:sz w:val="14"/>
        </w:rPr>
        <w:t xml:space="preserve">Medicine to Modern Drugs </w:t>
      </w:r>
      <w:r>
        <w:rPr>
          <w:sz w:val="14"/>
        </w:rPr>
        <w:t>(Wiley, 2011), p.107.</w:t>
      </w:r>
    </w:p>
    <w:p w14:paraId="57DF7AEF" w14:textId="77777777" w:rsidR="004D3D71" w:rsidRDefault="0047683F">
      <w:pPr>
        <w:spacing w:line="158" w:lineRule="exact"/>
        <w:ind w:left="197"/>
        <w:rPr>
          <w:sz w:val="14"/>
        </w:rPr>
      </w:pPr>
      <w:r>
        <w:rPr>
          <w:sz w:val="14"/>
          <w:vertAlign w:val="superscript"/>
        </w:rPr>
        <w:t>94</w:t>
      </w:r>
      <w:r>
        <w:rPr>
          <w:spacing w:val="-10"/>
          <w:sz w:val="14"/>
        </w:rPr>
        <w:t xml:space="preserve"> </w:t>
      </w:r>
      <w:r>
        <w:rPr>
          <w:sz w:val="14"/>
        </w:rPr>
        <w:t>W.</w:t>
      </w:r>
      <w:r>
        <w:rPr>
          <w:spacing w:val="-7"/>
          <w:sz w:val="14"/>
        </w:rPr>
        <w:t xml:space="preserve"> </w:t>
      </w:r>
      <w:proofErr w:type="spellStart"/>
      <w:r>
        <w:rPr>
          <w:sz w:val="14"/>
        </w:rPr>
        <w:t>Sneader</w:t>
      </w:r>
      <w:proofErr w:type="spellEnd"/>
      <w:r>
        <w:rPr>
          <w:sz w:val="14"/>
        </w:rPr>
        <w:t>,</w:t>
      </w:r>
      <w:r>
        <w:rPr>
          <w:spacing w:val="-4"/>
          <w:sz w:val="14"/>
        </w:rPr>
        <w:t xml:space="preserve"> </w:t>
      </w:r>
      <w:r>
        <w:rPr>
          <w:i/>
          <w:sz w:val="14"/>
        </w:rPr>
        <w:t>Drug</w:t>
      </w:r>
      <w:r>
        <w:rPr>
          <w:i/>
          <w:spacing w:val="-5"/>
          <w:sz w:val="14"/>
        </w:rPr>
        <w:t xml:space="preserve"> </w:t>
      </w:r>
      <w:r>
        <w:rPr>
          <w:i/>
          <w:sz w:val="14"/>
        </w:rPr>
        <w:t>Discovery,</w:t>
      </w:r>
      <w:r>
        <w:rPr>
          <w:i/>
          <w:spacing w:val="-4"/>
          <w:sz w:val="14"/>
        </w:rPr>
        <w:t xml:space="preserve"> </w:t>
      </w:r>
      <w:r>
        <w:rPr>
          <w:i/>
          <w:sz w:val="14"/>
        </w:rPr>
        <w:t>A</w:t>
      </w:r>
      <w:r>
        <w:rPr>
          <w:i/>
          <w:spacing w:val="-5"/>
          <w:sz w:val="14"/>
        </w:rPr>
        <w:t xml:space="preserve"> </w:t>
      </w:r>
      <w:r>
        <w:rPr>
          <w:i/>
          <w:sz w:val="14"/>
        </w:rPr>
        <w:t>History</w:t>
      </w:r>
      <w:r>
        <w:rPr>
          <w:i/>
          <w:spacing w:val="-5"/>
          <w:sz w:val="14"/>
        </w:rPr>
        <w:t xml:space="preserve"> </w:t>
      </w:r>
      <w:r>
        <w:rPr>
          <w:sz w:val="14"/>
        </w:rPr>
        <w:t>(Wiley,</w:t>
      </w:r>
      <w:r>
        <w:rPr>
          <w:spacing w:val="-4"/>
          <w:sz w:val="14"/>
        </w:rPr>
        <w:t xml:space="preserve"> </w:t>
      </w:r>
      <w:r>
        <w:rPr>
          <w:sz w:val="14"/>
        </w:rPr>
        <w:t>2005),</w:t>
      </w:r>
      <w:r>
        <w:rPr>
          <w:spacing w:val="-4"/>
          <w:sz w:val="14"/>
        </w:rPr>
        <w:t xml:space="preserve"> </w:t>
      </w:r>
      <w:r>
        <w:rPr>
          <w:spacing w:val="-2"/>
          <w:sz w:val="14"/>
        </w:rPr>
        <w:t>p.115.</w:t>
      </w:r>
    </w:p>
    <w:p w14:paraId="57DF7AF0" w14:textId="77777777" w:rsidR="004D3D71" w:rsidRDefault="0047683F">
      <w:pPr>
        <w:spacing w:line="160" w:lineRule="exact"/>
        <w:ind w:left="197"/>
        <w:rPr>
          <w:sz w:val="14"/>
        </w:rPr>
      </w:pPr>
      <w:r>
        <w:rPr>
          <w:sz w:val="14"/>
          <w:vertAlign w:val="superscript"/>
        </w:rPr>
        <w:t>95</w:t>
      </w:r>
      <w:r>
        <w:rPr>
          <w:spacing w:val="-10"/>
          <w:sz w:val="14"/>
        </w:rPr>
        <w:t xml:space="preserve"> </w:t>
      </w:r>
      <w:r>
        <w:rPr>
          <w:sz w:val="14"/>
        </w:rPr>
        <w:t>See generally: S.</w:t>
      </w:r>
      <w:r>
        <w:rPr>
          <w:spacing w:val="-1"/>
          <w:sz w:val="14"/>
        </w:rPr>
        <w:t xml:space="preserve"> </w:t>
      </w:r>
      <w:r>
        <w:rPr>
          <w:sz w:val="14"/>
        </w:rPr>
        <w:t>Ekins, “Exploiting Machine Learning for End-to-End Drug Discovery and</w:t>
      </w:r>
      <w:r>
        <w:rPr>
          <w:spacing w:val="-1"/>
          <w:sz w:val="14"/>
        </w:rPr>
        <w:t xml:space="preserve"> </w:t>
      </w:r>
      <w:r>
        <w:rPr>
          <w:spacing w:val="-2"/>
          <w:sz w:val="14"/>
        </w:rPr>
        <w:t>Development”</w:t>
      </w:r>
    </w:p>
    <w:p w14:paraId="57DF7AF1" w14:textId="77777777" w:rsidR="004D3D71" w:rsidRDefault="0047683F">
      <w:pPr>
        <w:ind w:left="57"/>
        <w:rPr>
          <w:sz w:val="14"/>
        </w:rPr>
      </w:pPr>
      <w:r>
        <w:rPr>
          <w:sz w:val="14"/>
        </w:rPr>
        <w:t>(2019)</w:t>
      </w:r>
      <w:r>
        <w:rPr>
          <w:spacing w:val="-1"/>
          <w:sz w:val="14"/>
        </w:rPr>
        <w:t xml:space="preserve"> </w:t>
      </w:r>
      <w:r>
        <w:rPr>
          <w:sz w:val="14"/>
        </w:rPr>
        <w:t>18</w:t>
      </w:r>
      <w:r>
        <w:rPr>
          <w:spacing w:val="-1"/>
          <w:sz w:val="14"/>
        </w:rPr>
        <w:t xml:space="preserve"> </w:t>
      </w:r>
      <w:r>
        <w:rPr>
          <w:i/>
          <w:sz w:val="14"/>
        </w:rPr>
        <w:t>Nature</w:t>
      </w:r>
      <w:r>
        <w:rPr>
          <w:i/>
          <w:spacing w:val="-2"/>
          <w:sz w:val="14"/>
        </w:rPr>
        <w:t xml:space="preserve"> </w:t>
      </w:r>
      <w:r>
        <w:rPr>
          <w:i/>
          <w:sz w:val="14"/>
        </w:rPr>
        <w:t>Materials</w:t>
      </w:r>
      <w:r>
        <w:rPr>
          <w:i/>
          <w:spacing w:val="-2"/>
          <w:sz w:val="14"/>
        </w:rPr>
        <w:t xml:space="preserve"> </w:t>
      </w:r>
      <w:r>
        <w:rPr>
          <w:sz w:val="14"/>
        </w:rPr>
        <w:t>435;</w:t>
      </w:r>
      <w:r>
        <w:rPr>
          <w:spacing w:val="-2"/>
          <w:sz w:val="14"/>
        </w:rPr>
        <w:t xml:space="preserve"> </w:t>
      </w:r>
      <w:r>
        <w:rPr>
          <w:sz w:val="14"/>
        </w:rPr>
        <w:t>T.</w:t>
      </w:r>
      <w:r>
        <w:rPr>
          <w:spacing w:val="-1"/>
          <w:sz w:val="14"/>
        </w:rPr>
        <w:t xml:space="preserve"> </w:t>
      </w:r>
      <w:r>
        <w:rPr>
          <w:sz w:val="14"/>
        </w:rPr>
        <w:t>Burki,</w:t>
      </w:r>
      <w:r>
        <w:rPr>
          <w:spacing w:val="-2"/>
          <w:sz w:val="14"/>
        </w:rPr>
        <w:t xml:space="preserve"> </w:t>
      </w:r>
      <w:r>
        <w:rPr>
          <w:sz w:val="14"/>
        </w:rPr>
        <w:t>“A</w:t>
      </w:r>
      <w:r>
        <w:rPr>
          <w:spacing w:val="-2"/>
          <w:sz w:val="14"/>
        </w:rPr>
        <w:t xml:space="preserve"> </w:t>
      </w:r>
      <w:r>
        <w:rPr>
          <w:sz w:val="14"/>
        </w:rPr>
        <w:t>New</w:t>
      </w:r>
      <w:r>
        <w:rPr>
          <w:spacing w:val="-2"/>
          <w:sz w:val="14"/>
        </w:rPr>
        <w:t xml:space="preserve"> </w:t>
      </w:r>
      <w:r>
        <w:rPr>
          <w:sz w:val="14"/>
        </w:rPr>
        <w:t>Paradigm</w:t>
      </w:r>
      <w:r>
        <w:rPr>
          <w:spacing w:val="-2"/>
          <w:sz w:val="14"/>
        </w:rPr>
        <w:t xml:space="preserve"> </w:t>
      </w:r>
      <w:r>
        <w:rPr>
          <w:sz w:val="14"/>
        </w:rPr>
        <w:t>for</w:t>
      </w:r>
      <w:r>
        <w:rPr>
          <w:spacing w:val="-1"/>
          <w:sz w:val="14"/>
        </w:rPr>
        <w:t xml:space="preserve"> </w:t>
      </w:r>
      <w:r>
        <w:rPr>
          <w:sz w:val="14"/>
        </w:rPr>
        <w:t>Drug</w:t>
      </w:r>
      <w:r>
        <w:rPr>
          <w:spacing w:val="-2"/>
          <w:sz w:val="14"/>
        </w:rPr>
        <w:t xml:space="preserve"> </w:t>
      </w:r>
      <w:r>
        <w:rPr>
          <w:sz w:val="14"/>
        </w:rPr>
        <w:t>Development”</w:t>
      </w:r>
      <w:r>
        <w:rPr>
          <w:spacing w:val="-2"/>
          <w:sz w:val="14"/>
        </w:rPr>
        <w:t xml:space="preserve"> </w:t>
      </w:r>
      <w:r>
        <w:rPr>
          <w:sz w:val="14"/>
        </w:rPr>
        <w:t>(2020)</w:t>
      </w:r>
      <w:r>
        <w:rPr>
          <w:spacing w:val="-1"/>
          <w:sz w:val="14"/>
        </w:rPr>
        <w:t xml:space="preserve"> </w:t>
      </w:r>
      <w:r>
        <w:rPr>
          <w:sz w:val="14"/>
        </w:rPr>
        <w:t>2</w:t>
      </w:r>
      <w:r>
        <w:rPr>
          <w:spacing w:val="-1"/>
          <w:sz w:val="14"/>
        </w:rPr>
        <w:t xml:space="preserve"> </w:t>
      </w:r>
      <w:r>
        <w:rPr>
          <w:i/>
          <w:sz w:val="14"/>
        </w:rPr>
        <w:t>The</w:t>
      </w:r>
      <w:r>
        <w:rPr>
          <w:i/>
          <w:spacing w:val="-2"/>
          <w:sz w:val="14"/>
        </w:rPr>
        <w:t xml:space="preserve"> </w:t>
      </w:r>
      <w:r>
        <w:rPr>
          <w:i/>
          <w:sz w:val="14"/>
        </w:rPr>
        <w:t>Lancet</w:t>
      </w:r>
      <w:r>
        <w:rPr>
          <w:i/>
          <w:spacing w:val="-2"/>
          <w:sz w:val="14"/>
        </w:rPr>
        <w:t xml:space="preserve"> </w:t>
      </w:r>
      <w:r>
        <w:rPr>
          <w:i/>
          <w:sz w:val="14"/>
        </w:rPr>
        <w:t>Digital</w:t>
      </w:r>
      <w:r>
        <w:rPr>
          <w:i/>
          <w:spacing w:val="40"/>
          <w:sz w:val="14"/>
        </w:rPr>
        <w:t xml:space="preserve"> </w:t>
      </w:r>
      <w:r>
        <w:rPr>
          <w:i/>
          <w:sz w:val="14"/>
        </w:rPr>
        <w:t>Health</w:t>
      </w:r>
      <w:r>
        <w:rPr>
          <w:i/>
          <w:spacing w:val="-1"/>
          <w:sz w:val="14"/>
        </w:rPr>
        <w:t xml:space="preserve"> </w:t>
      </w:r>
      <w:r>
        <w:rPr>
          <w:sz w:val="14"/>
        </w:rPr>
        <w:t>e226–e227;</w:t>
      </w:r>
      <w:r>
        <w:rPr>
          <w:spacing w:val="-1"/>
          <w:sz w:val="14"/>
        </w:rPr>
        <w:t xml:space="preserve"> </w:t>
      </w:r>
      <w:r>
        <w:rPr>
          <w:sz w:val="14"/>
        </w:rPr>
        <w:t>D.</w:t>
      </w:r>
      <w:r>
        <w:rPr>
          <w:spacing w:val="-1"/>
          <w:sz w:val="14"/>
        </w:rPr>
        <w:t xml:space="preserve"> </w:t>
      </w:r>
      <w:r>
        <w:rPr>
          <w:sz w:val="14"/>
        </w:rPr>
        <w:t>Brata,</w:t>
      </w:r>
      <w:r>
        <w:rPr>
          <w:spacing w:val="-1"/>
          <w:sz w:val="14"/>
        </w:rPr>
        <w:t xml:space="preserve"> </w:t>
      </w:r>
      <w:r>
        <w:rPr>
          <w:sz w:val="14"/>
        </w:rPr>
        <w:t>“Artificial</w:t>
      </w:r>
      <w:r>
        <w:rPr>
          <w:spacing w:val="-1"/>
          <w:sz w:val="14"/>
        </w:rPr>
        <w:t xml:space="preserve"> </w:t>
      </w:r>
      <w:r>
        <w:rPr>
          <w:sz w:val="14"/>
        </w:rPr>
        <w:t>Intelligence</w:t>
      </w:r>
      <w:r>
        <w:rPr>
          <w:spacing w:val="-1"/>
          <w:sz w:val="14"/>
        </w:rPr>
        <w:t xml:space="preserve"> </w:t>
      </w:r>
      <w:r>
        <w:rPr>
          <w:sz w:val="14"/>
        </w:rPr>
        <w:t>and</w:t>
      </w:r>
      <w:r>
        <w:rPr>
          <w:spacing w:val="-1"/>
          <w:sz w:val="14"/>
        </w:rPr>
        <w:t xml:space="preserve"> </w:t>
      </w:r>
      <w:r>
        <w:rPr>
          <w:sz w:val="14"/>
        </w:rPr>
        <w:t>Antibiotic</w:t>
      </w:r>
      <w:r>
        <w:rPr>
          <w:spacing w:val="-1"/>
          <w:sz w:val="14"/>
        </w:rPr>
        <w:t xml:space="preserve"> </w:t>
      </w:r>
      <w:r>
        <w:rPr>
          <w:sz w:val="14"/>
        </w:rPr>
        <w:t>Discovery”</w:t>
      </w:r>
      <w:r>
        <w:rPr>
          <w:spacing w:val="-1"/>
          <w:sz w:val="14"/>
        </w:rPr>
        <w:t xml:space="preserve"> </w:t>
      </w:r>
      <w:r>
        <w:rPr>
          <w:sz w:val="14"/>
        </w:rPr>
        <w:t xml:space="preserve">(2021) 10 </w:t>
      </w:r>
      <w:r>
        <w:rPr>
          <w:i/>
          <w:sz w:val="14"/>
        </w:rPr>
        <w:t>Antibiotics</w:t>
      </w:r>
      <w:r>
        <w:rPr>
          <w:i/>
          <w:spacing w:val="-1"/>
          <w:sz w:val="14"/>
        </w:rPr>
        <w:t xml:space="preserve"> </w:t>
      </w:r>
      <w:r>
        <w:rPr>
          <w:i/>
          <w:sz w:val="14"/>
        </w:rPr>
        <w:t>(Basel)</w:t>
      </w:r>
      <w:r>
        <w:rPr>
          <w:i/>
          <w:spacing w:val="-1"/>
          <w:sz w:val="14"/>
        </w:rPr>
        <w:t xml:space="preserve"> </w:t>
      </w:r>
      <w:proofErr w:type="gramStart"/>
      <w:r>
        <w:rPr>
          <w:spacing w:val="-2"/>
          <w:sz w:val="14"/>
        </w:rPr>
        <w:t>1376;</w:t>
      </w:r>
      <w:proofErr w:type="gramEnd"/>
    </w:p>
    <w:p w14:paraId="57DF7AF2" w14:textId="77777777" w:rsidR="004D3D71" w:rsidRDefault="0047683F">
      <w:pPr>
        <w:ind w:left="57"/>
        <w:rPr>
          <w:sz w:val="14"/>
        </w:rPr>
      </w:pPr>
      <w:r>
        <w:rPr>
          <w:sz w:val="14"/>
        </w:rPr>
        <w:t>H.</w:t>
      </w:r>
      <w:r>
        <w:rPr>
          <w:spacing w:val="-9"/>
          <w:sz w:val="14"/>
        </w:rPr>
        <w:t xml:space="preserve"> </w:t>
      </w:r>
      <w:r>
        <w:rPr>
          <w:sz w:val="14"/>
        </w:rPr>
        <w:t>Kim,</w:t>
      </w:r>
      <w:r>
        <w:rPr>
          <w:spacing w:val="-9"/>
          <w:sz w:val="14"/>
        </w:rPr>
        <w:t xml:space="preserve"> </w:t>
      </w:r>
      <w:r>
        <w:rPr>
          <w:sz w:val="14"/>
        </w:rPr>
        <w:t>“Artificial</w:t>
      </w:r>
      <w:r>
        <w:rPr>
          <w:spacing w:val="-9"/>
          <w:sz w:val="14"/>
        </w:rPr>
        <w:t xml:space="preserve"> </w:t>
      </w:r>
      <w:r>
        <w:rPr>
          <w:sz w:val="14"/>
        </w:rPr>
        <w:t>Intelligence</w:t>
      </w:r>
      <w:r>
        <w:rPr>
          <w:spacing w:val="-9"/>
          <w:sz w:val="14"/>
        </w:rPr>
        <w:t xml:space="preserve"> </w:t>
      </w:r>
      <w:r>
        <w:rPr>
          <w:sz w:val="14"/>
        </w:rPr>
        <w:t>in</w:t>
      </w:r>
      <w:r>
        <w:rPr>
          <w:spacing w:val="-9"/>
          <w:sz w:val="14"/>
        </w:rPr>
        <w:t xml:space="preserve"> </w:t>
      </w:r>
      <w:r>
        <w:rPr>
          <w:sz w:val="14"/>
        </w:rPr>
        <w:t>Drug</w:t>
      </w:r>
      <w:r>
        <w:rPr>
          <w:spacing w:val="-9"/>
          <w:sz w:val="14"/>
        </w:rPr>
        <w:t xml:space="preserve"> </w:t>
      </w:r>
      <w:r>
        <w:rPr>
          <w:sz w:val="14"/>
        </w:rPr>
        <w:t>Discovery:</w:t>
      </w:r>
      <w:r>
        <w:rPr>
          <w:spacing w:val="-9"/>
          <w:sz w:val="14"/>
        </w:rPr>
        <w:t xml:space="preserve"> </w:t>
      </w:r>
      <w:r>
        <w:rPr>
          <w:sz w:val="14"/>
        </w:rPr>
        <w:t>A</w:t>
      </w:r>
      <w:r>
        <w:rPr>
          <w:spacing w:val="-8"/>
          <w:sz w:val="14"/>
        </w:rPr>
        <w:t xml:space="preserve"> </w:t>
      </w:r>
      <w:r>
        <w:rPr>
          <w:sz w:val="14"/>
        </w:rPr>
        <w:t>Comprehensive</w:t>
      </w:r>
      <w:r>
        <w:rPr>
          <w:spacing w:val="-9"/>
          <w:sz w:val="14"/>
        </w:rPr>
        <w:t xml:space="preserve"> </w:t>
      </w:r>
      <w:r>
        <w:rPr>
          <w:sz w:val="14"/>
        </w:rPr>
        <w:t>Review</w:t>
      </w:r>
      <w:r>
        <w:rPr>
          <w:spacing w:val="-9"/>
          <w:sz w:val="14"/>
        </w:rPr>
        <w:t xml:space="preserve"> </w:t>
      </w:r>
      <w:r>
        <w:rPr>
          <w:sz w:val="14"/>
        </w:rPr>
        <w:t>of</w:t>
      </w:r>
      <w:r>
        <w:rPr>
          <w:spacing w:val="-9"/>
          <w:sz w:val="14"/>
        </w:rPr>
        <w:t xml:space="preserve"> </w:t>
      </w:r>
      <w:r>
        <w:rPr>
          <w:sz w:val="14"/>
        </w:rPr>
        <w:t>Data-Driven</w:t>
      </w:r>
      <w:r>
        <w:rPr>
          <w:spacing w:val="-9"/>
          <w:sz w:val="14"/>
        </w:rPr>
        <w:t xml:space="preserve"> </w:t>
      </w:r>
      <w:r>
        <w:rPr>
          <w:sz w:val="14"/>
        </w:rPr>
        <w:t>and</w:t>
      </w:r>
      <w:r>
        <w:rPr>
          <w:spacing w:val="-9"/>
          <w:sz w:val="14"/>
        </w:rPr>
        <w:t xml:space="preserve"> </w:t>
      </w:r>
      <w:r>
        <w:rPr>
          <w:sz w:val="14"/>
        </w:rPr>
        <w:t>Machine</w:t>
      </w:r>
      <w:r>
        <w:rPr>
          <w:spacing w:val="-9"/>
          <w:sz w:val="14"/>
        </w:rPr>
        <w:t xml:space="preserve"> </w:t>
      </w:r>
      <w:r>
        <w:rPr>
          <w:sz w:val="14"/>
        </w:rPr>
        <w:t>Learning</w:t>
      </w:r>
      <w:r>
        <w:rPr>
          <w:spacing w:val="40"/>
          <w:sz w:val="14"/>
        </w:rPr>
        <w:t xml:space="preserve"> </w:t>
      </w:r>
      <w:r>
        <w:rPr>
          <w:sz w:val="14"/>
        </w:rPr>
        <w:t xml:space="preserve">Approaches” (2020) 25 </w:t>
      </w:r>
      <w:r>
        <w:rPr>
          <w:i/>
          <w:sz w:val="14"/>
        </w:rPr>
        <w:t xml:space="preserve">Biotechnology and Bioprocess Engineering </w:t>
      </w:r>
      <w:r>
        <w:rPr>
          <w:sz w:val="14"/>
        </w:rPr>
        <w:t>895.</w:t>
      </w:r>
    </w:p>
    <w:p w14:paraId="57DF7AF3" w14:textId="77777777" w:rsidR="004D3D71" w:rsidRDefault="0047683F">
      <w:pPr>
        <w:ind w:left="57" w:right="101" w:firstLine="140"/>
        <w:jc w:val="both"/>
        <w:rPr>
          <w:sz w:val="14"/>
        </w:rPr>
      </w:pPr>
      <w:r>
        <w:rPr>
          <w:sz w:val="14"/>
          <w:vertAlign w:val="superscript"/>
        </w:rPr>
        <w:t>96</w:t>
      </w:r>
      <w:r>
        <w:rPr>
          <w:spacing w:val="-9"/>
          <w:sz w:val="14"/>
        </w:rPr>
        <w:t xml:space="preserve"> </w:t>
      </w:r>
      <w:r>
        <w:rPr>
          <w:sz w:val="14"/>
        </w:rPr>
        <w:t>J.</w:t>
      </w:r>
      <w:r>
        <w:rPr>
          <w:spacing w:val="-7"/>
          <w:sz w:val="14"/>
        </w:rPr>
        <w:t xml:space="preserve"> </w:t>
      </w:r>
      <w:r>
        <w:rPr>
          <w:sz w:val="14"/>
        </w:rPr>
        <w:t>Jumper,</w:t>
      </w:r>
      <w:r>
        <w:rPr>
          <w:spacing w:val="-3"/>
          <w:sz w:val="14"/>
        </w:rPr>
        <w:t xml:space="preserve"> </w:t>
      </w:r>
      <w:r>
        <w:rPr>
          <w:sz w:val="14"/>
        </w:rPr>
        <w:t>“Highly</w:t>
      </w:r>
      <w:r>
        <w:rPr>
          <w:spacing w:val="-4"/>
          <w:sz w:val="14"/>
        </w:rPr>
        <w:t xml:space="preserve"> </w:t>
      </w:r>
      <w:r>
        <w:rPr>
          <w:sz w:val="14"/>
        </w:rPr>
        <w:t>Accurate</w:t>
      </w:r>
      <w:r>
        <w:rPr>
          <w:spacing w:val="-4"/>
          <w:sz w:val="14"/>
        </w:rPr>
        <w:t xml:space="preserve"> </w:t>
      </w:r>
      <w:r>
        <w:rPr>
          <w:sz w:val="14"/>
        </w:rPr>
        <w:t>Protein</w:t>
      </w:r>
      <w:r>
        <w:rPr>
          <w:spacing w:val="-4"/>
          <w:sz w:val="14"/>
        </w:rPr>
        <w:t xml:space="preserve"> </w:t>
      </w:r>
      <w:r>
        <w:rPr>
          <w:sz w:val="14"/>
        </w:rPr>
        <w:t>Structure</w:t>
      </w:r>
      <w:r>
        <w:rPr>
          <w:spacing w:val="-4"/>
          <w:sz w:val="14"/>
        </w:rPr>
        <w:t xml:space="preserve"> </w:t>
      </w:r>
      <w:r>
        <w:rPr>
          <w:sz w:val="14"/>
        </w:rPr>
        <w:t>Prediction</w:t>
      </w:r>
      <w:r>
        <w:rPr>
          <w:spacing w:val="-4"/>
          <w:sz w:val="14"/>
        </w:rPr>
        <w:t xml:space="preserve"> </w:t>
      </w:r>
      <w:r>
        <w:rPr>
          <w:sz w:val="14"/>
        </w:rPr>
        <w:t>with</w:t>
      </w:r>
      <w:r>
        <w:rPr>
          <w:spacing w:val="-4"/>
          <w:sz w:val="14"/>
        </w:rPr>
        <w:t xml:space="preserve"> </w:t>
      </w:r>
      <w:r>
        <w:rPr>
          <w:sz w:val="14"/>
        </w:rPr>
        <w:t>AlphaFold”</w:t>
      </w:r>
      <w:r>
        <w:rPr>
          <w:spacing w:val="-4"/>
          <w:sz w:val="14"/>
        </w:rPr>
        <w:t xml:space="preserve"> </w:t>
      </w:r>
      <w:r>
        <w:rPr>
          <w:sz w:val="14"/>
        </w:rPr>
        <w:t>(2021)</w:t>
      </w:r>
      <w:r>
        <w:rPr>
          <w:spacing w:val="-3"/>
          <w:sz w:val="14"/>
        </w:rPr>
        <w:t xml:space="preserve"> </w:t>
      </w:r>
      <w:r>
        <w:rPr>
          <w:sz w:val="14"/>
        </w:rPr>
        <w:t>596</w:t>
      </w:r>
      <w:r>
        <w:rPr>
          <w:spacing w:val="-3"/>
          <w:sz w:val="14"/>
        </w:rPr>
        <w:t xml:space="preserve"> </w:t>
      </w:r>
      <w:r>
        <w:rPr>
          <w:i/>
          <w:sz w:val="14"/>
        </w:rPr>
        <w:t>Nature</w:t>
      </w:r>
      <w:r>
        <w:rPr>
          <w:i/>
          <w:spacing w:val="-4"/>
          <w:sz w:val="14"/>
        </w:rPr>
        <w:t xml:space="preserve"> </w:t>
      </w:r>
      <w:r>
        <w:rPr>
          <w:sz w:val="14"/>
        </w:rPr>
        <w:t>583;</w:t>
      </w:r>
      <w:r>
        <w:rPr>
          <w:spacing w:val="-4"/>
          <w:sz w:val="14"/>
        </w:rPr>
        <w:t xml:space="preserve"> </w:t>
      </w:r>
      <w:r>
        <w:rPr>
          <w:sz w:val="14"/>
        </w:rPr>
        <w:t>M.</w:t>
      </w:r>
      <w:r>
        <w:rPr>
          <w:spacing w:val="-4"/>
          <w:sz w:val="14"/>
        </w:rPr>
        <w:t xml:space="preserve"> </w:t>
      </w:r>
      <w:r>
        <w:rPr>
          <w:sz w:val="14"/>
        </w:rPr>
        <w:t>Varadi,</w:t>
      </w:r>
      <w:r>
        <w:rPr>
          <w:spacing w:val="40"/>
          <w:sz w:val="14"/>
        </w:rPr>
        <w:t xml:space="preserve"> </w:t>
      </w:r>
      <w:r>
        <w:rPr>
          <w:sz w:val="14"/>
        </w:rPr>
        <w:t>“AlphaFold</w:t>
      </w:r>
      <w:r>
        <w:rPr>
          <w:spacing w:val="-1"/>
          <w:sz w:val="14"/>
        </w:rPr>
        <w:t xml:space="preserve"> </w:t>
      </w:r>
      <w:r>
        <w:rPr>
          <w:sz w:val="14"/>
        </w:rPr>
        <w:t>Protein</w:t>
      </w:r>
      <w:r>
        <w:rPr>
          <w:spacing w:val="-1"/>
          <w:sz w:val="14"/>
        </w:rPr>
        <w:t xml:space="preserve"> </w:t>
      </w:r>
      <w:r>
        <w:rPr>
          <w:sz w:val="14"/>
        </w:rPr>
        <w:t>Structure</w:t>
      </w:r>
      <w:r>
        <w:rPr>
          <w:spacing w:val="-1"/>
          <w:sz w:val="14"/>
        </w:rPr>
        <w:t xml:space="preserve"> </w:t>
      </w:r>
      <w:r>
        <w:rPr>
          <w:sz w:val="14"/>
        </w:rPr>
        <w:t>Database:</w:t>
      </w:r>
      <w:r>
        <w:rPr>
          <w:spacing w:val="-1"/>
          <w:sz w:val="14"/>
        </w:rPr>
        <w:t xml:space="preserve"> </w:t>
      </w:r>
      <w:r>
        <w:rPr>
          <w:sz w:val="14"/>
        </w:rPr>
        <w:t>Massively</w:t>
      </w:r>
      <w:r>
        <w:rPr>
          <w:spacing w:val="-1"/>
          <w:sz w:val="14"/>
        </w:rPr>
        <w:t xml:space="preserve"> </w:t>
      </w:r>
      <w:r>
        <w:rPr>
          <w:sz w:val="14"/>
        </w:rPr>
        <w:t>Expanding</w:t>
      </w:r>
      <w:r>
        <w:rPr>
          <w:spacing w:val="-1"/>
          <w:sz w:val="14"/>
        </w:rPr>
        <w:t xml:space="preserve"> </w:t>
      </w:r>
      <w:r>
        <w:rPr>
          <w:sz w:val="14"/>
        </w:rPr>
        <w:t>the</w:t>
      </w:r>
      <w:r>
        <w:rPr>
          <w:spacing w:val="-1"/>
          <w:sz w:val="14"/>
        </w:rPr>
        <w:t xml:space="preserve"> </w:t>
      </w:r>
      <w:r>
        <w:rPr>
          <w:sz w:val="14"/>
        </w:rPr>
        <w:t>Structural</w:t>
      </w:r>
      <w:r>
        <w:rPr>
          <w:spacing w:val="-1"/>
          <w:sz w:val="14"/>
        </w:rPr>
        <w:t xml:space="preserve"> </w:t>
      </w:r>
      <w:r>
        <w:rPr>
          <w:sz w:val="14"/>
        </w:rPr>
        <w:t>Coverage</w:t>
      </w:r>
      <w:r>
        <w:rPr>
          <w:spacing w:val="-1"/>
          <w:sz w:val="14"/>
        </w:rPr>
        <w:t xml:space="preserve"> </w:t>
      </w:r>
      <w:r>
        <w:rPr>
          <w:sz w:val="14"/>
        </w:rPr>
        <w:t>of Protein-Sequence</w:t>
      </w:r>
      <w:r>
        <w:rPr>
          <w:spacing w:val="-1"/>
          <w:sz w:val="14"/>
        </w:rPr>
        <w:t xml:space="preserve"> </w:t>
      </w:r>
      <w:r>
        <w:rPr>
          <w:sz w:val="14"/>
        </w:rPr>
        <w:t>Space</w:t>
      </w:r>
      <w:r>
        <w:rPr>
          <w:spacing w:val="40"/>
          <w:sz w:val="14"/>
        </w:rPr>
        <w:t xml:space="preserve"> </w:t>
      </w:r>
      <w:r>
        <w:rPr>
          <w:sz w:val="14"/>
        </w:rPr>
        <w:t xml:space="preserve">with High-Accuracy Models” (2022) 50 </w:t>
      </w:r>
      <w:r>
        <w:rPr>
          <w:i/>
          <w:sz w:val="14"/>
        </w:rPr>
        <w:t xml:space="preserve">Nucleic Acids Research </w:t>
      </w:r>
      <w:r>
        <w:rPr>
          <w:sz w:val="14"/>
        </w:rPr>
        <w:t>D439.</w:t>
      </w:r>
    </w:p>
    <w:p w14:paraId="57DF7AF4" w14:textId="77777777" w:rsidR="004D3D71" w:rsidRDefault="004D3D71">
      <w:pPr>
        <w:jc w:val="both"/>
        <w:rPr>
          <w:sz w:val="14"/>
        </w:rPr>
        <w:sectPr w:rsidR="004D3D71">
          <w:pgSz w:w="8850" w:h="13950"/>
          <w:pgMar w:top="1240" w:right="1133" w:bottom="840" w:left="1133" w:header="0" w:footer="656" w:gutter="0"/>
          <w:cols w:space="720"/>
        </w:sectPr>
      </w:pPr>
    </w:p>
    <w:p w14:paraId="57DF7AF5" w14:textId="77777777" w:rsidR="004D3D71" w:rsidRDefault="0047683F">
      <w:pPr>
        <w:pStyle w:val="BodyText"/>
        <w:spacing w:line="249" w:lineRule="auto"/>
      </w:pPr>
      <w:r>
        <w:lastRenderedPageBreak/>
        <w:t>(and commercial) benefits of using a piece of traditional knowledge or a genetic resource will be significantly distal to a complex process of mixing and dilution of the original information.</w:t>
      </w:r>
    </w:p>
    <w:p w14:paraId="57DF7AF6" w14:textId="77777777" w:rsidR="004D3D71" w:rsidRDefault="0047683F">
      <w:pPr>
        <w:pStyle w:val="BodyText"/>
        <w:spacing w:before="3" w:line="249" w:lineRule="auto"/>
        <w:ind w:firstLine="200"/>
        <w:rPr>
          <w:position w:val="9"/>
          <w:sz w:val="10"/>
        </w:rPr>
      </w:pPr>
      <w:r>
        <w:rPr>
          <w:spacing w:val="-2"/>
        </w:rPr>
        <w:t>Where</w:t>
      </w:r>
      <w:r>
        <w:rPr>
          <w:spacing w:val="-11"/>
        </w:rPr>
        <w:t xml:space="preserve"> </w:t>
      </w:r>
      <w:r>
        <w:rPr>
          <w:spacing w:val="-2"/>
        </w:rPr>
        <w:t>such</w:t>
      </w:r>
      <w:r>
        <w:rPr>
          <w:spacing w:val="-10"/>
        </w:rPr>
        <w:t xml:space="preserve"> </w:t>
      </w:r>
      <w:r>
        <w:rPr>
          <w:spacing w:val="-2"/>
        </w:rPr>
        <w:t>knowledge</w:t>
      </w:r>
      <w:r>
        <w:rPr>
          <w:spacing w:val="-11"/>
        </w:rPr>
        <w:t xml:space="preserve"> </w:t>
      </w:r>
      <w:r>
        <w:rPr>
          <w:spacing w:val="-2"/>
        </w:rPr>
        <w:t>or</w:t>
      </w:r>
      <w:r>
        <w:rPr>
          <w:spacing w:val="-10"/>
        </w:rPr>
        <w:t xml:space="preserve"> </w:t>
      </w:r>
      <w:r>
        <w:rPr>
          <w:spacing w:val="-2"/>
        </w:rPr>
        <w:t>genetic</w:t>
      </w:r>
      <w:r>
        <w:rPr>
          <w:spacing w:val="-11"/>
        </w:rPr>
        <w:t xml:space="preserve"> </w:t>
      </w:r>
      <w:r>
        <w:rPr>
          <w:spacing w:val="-2"/>
        </w:rPr>
        <w:t>resource</w:t>
      </w:r>
      <w:r>
        <w:rPr>
          <w:spacing w:val="-10"/>
        </w:rPr>
        <w:t xml:space="preserve"> </w:t>
      </w:r>
      <w:r>
        <w:rPr>
          <w:spacing w:val="-2"/>
        </w:rPr>
        <w:t>serves</w:t>
      </w:r>
      <w:r>
        <w:rPr>
          <w:spacing w:val="-11"/>
        </w:rPr>
        <w:t xml:space="preserve"> </w:t>
      </w:r>
      <w:r>
        <w:rPr>
          <w:spacing w:val="-2"/>
        </w:rPr>
        <w:t>as</w:t>
      </w:r>
      <w:r>
        <w:rPr>
          <w:spacing w:val="-10"/>
        </w:rPr>
        <w:t xml:space="preserve"> </w:t>
      </w:r>
      <w:r>
        <w:rPr>
          <w:spacing w:val="-2"/>
        </w:rPr>
        <w:t>a</w:t>
      </w:r>
      <w:r>
        <w:rPr>
          <w:spacing w:val="-11"/>
        </w:rPr>
        <w:t xml:space="preserve"> </w:t>
      </w:r>
      <w:r>
        <w:rPr>
          <w:spacing w:val="-2"/>
        </w:rPr>
        <w:t>research</w:t>
      </w:r>
      <w:r>
        <w:rPr>
          <w:spacing w:val="-10"/>
        </w:rPr>
        <w:t xml:space="preserve"> </w:t>
      </w:r>
      <w:r>
        <w:rPr>
          <w:spacing w:val="-2"/>
        </w:rPr>
        <w:t>“lead”</w:t>
      </w:r>
      <w:r>
        <w:rPr>
          <w:spacing w:val="-11"/>
        </w:rPr>
        <w:t xml:space="preserve"> </w:t>
      </w:r>
      <w:r>
        <w:rPr>
          <w:spacing w:val="-2"/>
        </w:rPr>
        <w:t>for</w:t>
      </w:r>
      <w:r>
        <w:rPr>
          <w:spacing w:val="-10"/>
        </w:rPr>
        <w:t xml:space="preserve"> </w:t>
      </w:r>
      <w:r>
        <w:rPr>
          <w:spacing w:val="-2"/>
        </w:rPr>
        <w:t xml:space="preserve">further </w:t>
      </w:r>
      <w:r>
        <w:t>development, the Protocol gives no clear guidance as to how far that knowledge can</w:t>
      </w:r>
      <w:r>
        <w:rPr>
          <w:spacing w:val="-7"/>
        </w:rPr>
        <w:t xml:space="preserve"> </w:t>
      </w:r>
      <w:r>
        <w:t>have</w:t>
      </w:r>
      <w:r>
        <w:rPr>
          <w:spacing w:val="-7"/>
        </w:rPr>
        <w:t xml:space="preserve"> </w:t>
      </w:r>
      <w:r>
        <w:t>a</w:t>
      </w:r>
      <w:r>
        <w:rPr>
          <w:spacing w:val="-7"/>
        </w:rPr>
        <w:t xml:space="preserve"> </w:t>
      </w:r>
      <w:r>
        <w:t>“reach</w:t>
      </w:r>
      <w:r>
        <w:rPr>
          <w:spacing w:val="-8"/>
        </w:rPr>
        <w:t xml:space="preserve"> </w:t>
      </w:r>
      <w:r>
        <w:t>through</w:t>
      </w:r>
      <w:r>
        <w:rPr>
          <w:spacing w:val="-7"/>
        </w:rPr>
        <w:t xml:space="preserve"> </w:t>
      </w:r>
      <w:r>
        <w:t>effect”</w:t>
      </w:r>
      <w:r>
        <w:rPr>
          <w:spacing w:val="-8"/>
        </w:rPr>
        <w:t xml:space="preserve"> </w:t>
      </w:r>
      <w:r>
        <w:t>into</w:t>
      </w:r>
      <w:r>
        <w:rPr>
          <w:spacing w:val="-7"/>
        </w:rPr>
        <w:t xml:space="preserve"> </w:t>
      </w:r>
      <w:r>
        <w:t>new</w:t>
      </w:r>
      <w:r>
        <w:rPr>
          <w:spacing w:val="-7"/>
        </w:rPr>
        <w:t xml:space="preserve"> </w:t>
      </w:r>
      <w:r>
        <w:t>scientific</w:t>
      </w:r>
      <w:r>
        <w:rPr>
          <w:spacing w:val="-8"/>
        </w:rPr>
        <w:t xml:space="preserve"> </w:t>
      </w:r>
      <w:r>
        <w:t>discoveries,</w:t>
      </w:r>
      <w:r>
        <w:rPr>
          <w:spacing w:val="-8"/>
        </w:rPr>
        <w:t xml:space="preserve"> </w:t>
      </w:r>
      <w:r>
        <w:t>or</w:t>
      </w:r>
      <w:r>
        <w:rPr>
          <w:spacing w:val="-7"/>
        </w:rPr>
        <w:t xml:space="preserve"> </w:t>
      </w:r>
      <w:r>
        <w:t>at</w:t>
      </w:r>
      <w:r>
        <w:rPr>
          <w:spacing w:val="-7"/>
        </w:rPr>
        <w:t xml:space="preserve"> </w:t>
      </w:r>
      <w:r>
        <w:t>what</w:t>
      </w:r>
      <w:r>
        <w:rPr>
          <w:spacing w:val="-7"/>
        </w:rPr>
        <w:t xml:space="preserve"> </w:t>
      </w:r>
      <w:r>
        <w:t>stage a downstream researcher would be considered “free” of the ABS right.</w:t>
      </w:r>
      <w:r>
        <w:rPr>
          <w:position w:val="9"/>
          <w:sz w:val="10"/>
        </w:rPr>
        <w:t>97</w:t>
      </w:r>
    </w:p>
    <w:p w14:paraId="57DF7AF7" w14:textId="77777777" w:rsidR="004D3D71" w:rsidRDefault="004D3D71">
      <w:pPr>
        <w:pStyle w:val="BodyText"/>
        <w:spacing w:before="5"/>
        <w:ind w:left="0" w:right="0"/>
        <w:jc w:val="left"/>
      </w:pPr>
    </w:p>
    <w:p w14:paraId="57DF7AF8" w14:textId="77777777" w:rsidR="004D3D71" w:rsidRDefault="0047683F">
      <w:pPr>
        <w:pStyle w:val="Heading2"/>
        <w:spacing w:line="242" w:lineRule="auto"/>
        <w:ind w:right="536"/>
      </w:pPr>
      <w:r>
        <w:t>Who</w:t>
      </w:r>
      <w:r>
        <w:rPr>
          <w:spacing w:val="-6"/>
        </w:rPr>
        <w:t xml:space="preserve"> </w:t>
      </w:r>
      <w:r>
        <w:t>holds</w:t>
      </w:r>
      <w:r>
        <w:rPr>
          <w:spacing w:val="-7"/>
        </w:rPr>
        <w:t xml:space="preserve"> </w:t>
      </w:r>
      <w:r>
        <w:t>such</w:t>
      </w:r>
      <w:r>
        <w:rPr>
          <w:spacing w:val="-7"/>
        </w:rPr>
        <w:t xml:space="preserve"> </w:t>
      </w:r>
      <w:r>
        <w:t>rights,</w:t>
      </w:r>
      <w:r>
        <w:rPr>
          <w:spacing w:val="-7"/>
        </w:rPr>
        <w:t xml:space="preserve"> </w:t>
      </w:r>
      <w:r>
        <w:t>where</w:t>
      </w:r>
      <w:r>
        <w:rPr>
          <w:spacing w:val="-7"/>
        </w:rPr>
        <w:t xml:space="preserve"> </w:t>
      </w:r>
      <w:r>
        <w:t>are</w:t>
      </w:r>
      <w:r>
        <w:rPr>
          <w:spacing w:val="-7"/>
        </w:rPr>
        <w:t xml:space="preserve"> </w:t>
      </w:r>
      <w:r>
        <w:t>they</w:t>
      </w:r>
      <w:r>
        <w:rPr>
          <w:spacing w:val="-7"/>
        </w:rPr>
        <w:t xml:space="preserve"> </w:t>
      </w:r>
      <w:r>
        <w:t>held,</w:t>
      </w:r>
      <w:r>
        <w:rPr>
          <w:spacing w:val="-7"/>
        </w:rPr>
        <w:t xml:space="preserve"> </w:t>
      </w:r>
      <w:r>
        <w:t>what</w:t>
      </w:r>
      <w:r>
        <w:rPr>
          <w:spacing w:val="-7"/>
        </w:rPr>
        <w:t xml:space="preserve"> </w:t>
      </w:r>
      <w:r>
        <w:t>consents</w:t>
      </w:r>
      <w:r>
        <w:rPr>
          <w:spacing w:val="-7"/>
        </w:rPr>
        <w:t xml:space="preserve"> </w:t>
      </w:r>
      <w:r>
        <w:t xml:space="preserve">are </w:t>
      </w:r>
      <w:r>
        <w:rPr>
          <w:spacing w:val="-2"/>
        </w:rPr>
        <w:t>required?</w:t>
      </w:r>
    </w:p>
    <w:p w14:paraId="57DF7AF9" w14:textId="77777777" w:rsidR="004D3D71" w:rsidRDefault="0047683F">
      <w:pPr>
        <w:pStyle w:val="BodyText"/>
        <w:spacing w:before="131" w:line="249" w:lineRule="auto"/>
        <w:ind w:right="53"/>
        <w:rPr>
          <w:position w:val="9"/>
          <w:sz w:val="10"/>
        </w:rPr>
      </w:pPr>
      <w:r>
        <w:t xml:space="preserve">Both arts 7 and 5(5) require that a person seeking to access or </w:t>
      </w:r>
      <w:proofErr w:type="spellStart"/>
      <w:r>
        <w:t>utilise</w:t>
      </w:r>
      <w:proofErr w:type="spellEnd"/>
      <w:r>
        <w:t xml:space="preserve"> a particular piece of knowledge should seek consent from the appropriate “indigenous and local communities”. Doing this could be relatively straightforward; here the TKAGR</w:t>
      </w:r>
      <w:r>
        <w:rPr>
          <w:spacing w:val="-2"/>
        </w:rPr>
        <w:t xml:space="preserve"> </w:t>
      </w:r>
      <w:r>
        <w:t>at</w:t>
      </w:r>
      <w:r>
        <w:rPr>
          <w:spacing w:val="-2"/>
        </w:rPr>
        <w:t xml:space="preserve"> </w:t>
      </w:r>
      <w:r>
        <w:t>issue</w:t>
      </w:r>
      <w:r>
        <w:rPr>
          <w:spacing w:val="-2"/>
        </w:rPr>
        <w:t xml:space="preserve"> </w:t>
      </w:r>
      <w:r>
        <w:t>would</w:t>
      </w:r>
      <w:r>
        <w:rPr>
          <w:spacing w:val="-2"/>
        </w:rPr>
        <w:t xml:space="preserve"> </w:t>
      </w:r>
      <w:r>
        <w:t>be</w:t>
      </w:r>
      <w:r>
        <w:rPr>
          <w:spacing w:val="-2"/>
        </w:rPr>
        <w:t xml:space="preserve"> </w:t>
      </w:r>
      <w:r>
        <w:t>closely</w:t>
      </w:r>
      <w:r>
        <w:rPr>
          <w:spacing w:val="-2"/>
        </w:rPr>
        <w:t xml:space="preserve"> </w:t>
      </w:r>
      <w:r>
        <w:t>held</w:t>
      </w:r>
      <w:r>
        <w:rPr>
          <w:spacing w:val="-2"/>
        </w:rPr>
        <w:t xml:space="preserve"> </w:t>
      </w:r>
      <w:r>
        <w:t>by</w:t>
      </w:r>
      <w:r>
        <w:rPr>
          <w:spacing w:val="-2"/>
        </w:rPr>
        <w:t xml:space="preserve"> </w:t>
      </w:r>
      <w:r>
        <w:t>a</w:t>
      </w:r>
      <w:r>
        <w:rPr>
          <w:spacing w:val="-2"/>
        </w:rPr>
        <w:t xml:space="preserve"> </w:t>
      </w:r>
      <w:r>
        <w:t>distinct</w:t>
      </w:r>
      <w:r>
        <w:rPr>
          <w:spacing w:val="-2"/>
        </w:rPr>
        <w:t xml:space="preserve"> </w:t>
      </w:r>
      <w:r>
        <w:t>Indigenous</w:t>
      </w:r>
      <w:r>
        <w:rPr>
          <w:spacing w:val="-2"/>
        </w:rPr>
        <w:t xml:space="preserve"> </w:t>
      </w:r>
      <w:r>
        <w:t>group</w:t>
      </w:r>
      <w:r>
        <w:rPr>
          <w:spacing w:val="-2"/>
        </w:rPr>
        <w:t xml:space="preserve"> </w:t>
      </w:r>
      <w:r>
        <w:t>and</w:t>
      </w:r>
      <w:r>
        <w:rPr>
          <w:spacing w:val="-2"/>
        </w:rPr>
        <w:t xml:space="preserve"> </w:t>
      </w:r>
      <w:r>
        <w:t>by</w:t>
      </w:r>
      <w:r>
        <w:rPr>
          <w:spacing w:val="-2"/>
        </w:rPr>
        <w:t xml:space="preserve"> </w:t>
      </w:r>
      <w:r>
        <w:t>no others.</w:t>
      </w:r>
      <w:r>
        <w:rPr>
          <w:spacing w:val="-7"/>
        </w:rPr>
        <w:t xml:space="preserve"> </w:t>
      </w:r>
      <w:r>
        <w:t>That</w:t>
      </w:r>
      <w:r>
        <w:rPr>
          <w:spacing w:val="-7"/>
        </w:rPr>
        <w:t xml:space="preserve"> </w:t>
      </w:r>
      <w:r>
        <w:t>Indigenous</w:t>
      </w:r>
      <w:r>
        <w:rPr>
          <w:spacing w:val="-7"/>
        </w:rPr>
        <w:t xml:space="preserve"> </w:t>
      </w:r>
      <w:r>
        <w:t>group</w:t>
      </w:r>
      <w:r>
        <w:rPr>
          <w:spacing w:val="-6"/>
        </w:rPr>
        <w:t xml:space="preserve"> </w:t>
      </w:r>
      <w:r>
        <w:t>would</w:t>
      </w:r>
      <w:r>
        <w:rPr>
          <w:spacing w:val="-7"/>
        </w:rPr>
        <w:t xml:space="preserve"> </w:t>
      </w:r>
      <w:r>
        <w:t>be</w:t>
      </w:r>
      <w:r>
        <w:rPr>
          <w:spacing w:val="-7"/>
        </w:rPr>
        <w:t xml:space="preserve"> </w:t>
      </w:r>
      <w:r>
        <w:t>clearly</w:t>
      </w:r>
      <w:r>
        <w:rPr>
          <w:spacing w:val="-7"/>
        </w:rPr>
        <w:t xml:space="preserve"> </w:t>
      </w:r>
      <w:r>
        <w:t>defined</w:t>
      </w:r>
      <w:r>
        <w:rPr>
          <w:spacing w:val="-7"/>
        </w:rPr>
        <w:t xml:space="preserve"> </w:t>
      </w:r>
      <w:r>
        <w:t>and</w:t>
      </w:r>
      <w:r>
        <w:rPr>
          <w:spacing w:val="-7"/>
        </w:rPr>
        <w:t xml:space="preserve"> </w:t>
      </w:r>
      <w:r>
        <w:t>the</w:t>
      </w:r>
      <w:r>
        <w:rPr>
          <w:spacing w:val="-7"/>
        </w:rPr>
        <w:t xml:space="preserve"> </w:t>
      </w:r>
      <w:r>
        <w:t>process</w:t>
      </w:r>
      <w:r>
        <w:rPr>
          <w:spacing w:val="-7"/>
        </w:rPr>
        <w:t xml:space="preserve"> </w:t>
      </w:r>
      <w:r>
        <w:t>by</w:t>
      </w:r>
      <w:r>
        <w:rPr>
          <w:spacing w:val="-6"/>
        </w:rPr>
        <w:t xml:space="preserve"> </w:t>
      </w:r>
      <w:r>
        <w:t xml:space="preserve">which one would obtain </w:t>
      </w:r>
      <w:r>
        <w:rPr>
          <w:i/>
        </w:rPr>
        <w:t xml:space="preserve">intra vires </w:t>
      </w:r>
      <w:r>
        <w:t>consent and upon what conditions the consent was given would be clear. This is rarely the case in practice.</w:t>
      </w:r>
      <w:r>
        <w:rPr>
          <w:position w:val="9"/>
          <w:sz w:val="10"/>
        </w:rPr>
        <w:t>98</w:t>
      </w:r>
      <w:r>
        <w:rPr>
          <w:spacing w:val="27"/>
          <w:position w:val="9"/>
          <w:sz w:val="10"/>
        </w:rPr>
        <w:t xml:space="preserve"> </w:t>
      </w:r>
      <w:r>
        <w:t>We often have no idea of</w:t>
      </w:r>
      <w:r>
        <w:rPr>
          <w:spacing w:val="-2"/>
        </w:rPr>
        <w:t xml:space="preserve"> </w:t>
      </w:r>
      <w:r>
        <w:t>how</w:t>
      </w:r>
      <w:r>
        <w:rPr>
          <w:spacing w:val="-2"/>
        </w:rPr>
        <w:t xml:space="preserve"> </w:t>
      </w:r>
      <w:r>
        <w:t>ancient</w:t>
      </w:r>
      <w:r>
        <w:rPr>
          <w:spacing w:val="-3"/>
        </w:rPr>
        <w:t xml:space="preserve"> </w:t>
      </w:r>
      <w:r>
        <w:t>a</w:t>
      </w:r>
      <w:r>
        <w:rPr>
          <w:spacing w:val="-2"/>
        </w:rPr>
        <w:t xml:space="preserve"> </w:t>
      </w:r>
      <w:r>
        <w:t>piece</w:t>
      </w:r>
      <w:r>
        <w:rPr>
          <w:spacing w:val="-3"/>
        </w:rPr>
        <w:t xml:space="preserve"> </w:t>
      </w:r>
      <w:r>
        <w:t>of</w:t>
      </w:r>
      <w:r>
        <w:rPr>
          <w:spacing w:val="-2"/>
        </w:rPr>
        <w:t xml:space="preserve"> </w:t>
      </w:r>
      <w:r>
        <w:t>TKAGR</w:t>
      </w:r>
      <w:r>
        <w:rPr>
          <w:spacing w:val="-3"/>
        </w:rPr>
        <w:t xml:space="preserve"> </w:t>
      </w:r>
      <w:r>
        <w:t>is,</w:t>
      </w:r>
      <w:r>
        <w:rPr>
          <w:spacing w:val="-2"/>
        </w:rPr>
        <w:t xml:space="preserve"> </w:t>
      </w:r>
      <w:r>
        <w:t>but</w:t>
      </w:r>
      <w:r>
        <w:rPr>
          <w:spacing w:val="-2"/>
        </w:rPr>
        <w:t xml:space="preserve"> </w:t>
      </w:r>
      <w:r>
        <w:t>it</w:t>
      </w:r>
      <w:r>
        <w:rPr>
          <w:spacing w:val="-3"/>
        </w:rPr>
        <w:t xml:space="preserve"> </w:t>
      </w:r>
      <w:r>
        <w:t>is</w:t>
      </w:r>
      <w:r>
        <w:rPr>
          <w:spacing w:val="-2"/>
        </w:rPr>
        <w:t xml:space="preserve"> </w:t>
      </w:r>
      <w:r>
        <w:t>often</w:t>
      </w:r>
      <w:r>
        <w:rPr>
          <w:spacing w:val="-3"/>
        </w:rPr>
        <w:t xml:space="preserve"> </w:t>
      </w:r>
      <w:r>
        <w:t>obviously</w:t>
      </w:r>
      <w:r>
        <w:rPr>
          <w:spacing w:val="-3"/>
        </w:rPr>
        <w:t xml:space="preserve"> </w:t>
      </w:r>
      <w:r>
        <w:t xml:space="preserve">multi-generational in nature and is often widely dispersed across the natural range of the genetic resource with which the traditional knowledge is associated. In some cases, for </w:t>
      </w:r>
      <w:r>
        <w:rPr>
          <w:spacing w:val="-2"/>
        </w:rPr>
        <w:t>example</w:t>
      </w:r>
      <w:r>
        <w:rPr>
          <w:spacing w:val="-4"/>
        </w:rPr>
        <w:t xml:space="preserve"> </w:t>
      </w:r>
      <w:r>
        <w:rPr>
          <w:spacing w:val="-2"/>
        </w:rPr>
        <w:t>the</w:t>
      </w:r>
      <w:r>
        <w:rPr>
          <w:spacing w:val="-3"/>
        </w:rPr>
        <w:t xml:space="preserve"> </w:t>
      </w:r>
      <w:r>
        <w:rPr>
          <w:spacing w:val="-2"/>
        </w:rPr>
        <w:t>Rosy</w:t>
      </w:r>
      <w:r>
        <w:rPr>
          <w:spacing w:val="-3"/>
        </w:rPr>
        <w:t xml:space="preserve"> </w:t>
      </w:r>
      <w:r>
        <w:rPr>
          <w:spacing w:val="-2"/>
        </w:rPr>
        <w:t>(or</w:t>
      </w:r>
      <w:r>
        <w:rPr>
          <w:spacing w:val="-3"/>
        </w:rPr>
        <w:t xml:space="preserve"> </w:t>
      </w:r>
      <w:r>
        <w:rPr>
          <w:spacing w:val="-2"/>
        </w:rPr>
        <w:t>Madagascar)</w:t>
      </w:r>
      <w:r>
        <w:rPr>
          <w:spacing w:val="-4"/>
        </w:rPr>
        <w:t xml:space="preserve"> </w:t>
      </w:r>
      <w:r>
        <w:rPr>
          <w:spacing w:val="-2"/>
        </w:rPr>
        <w:t>periwinkle</w:t>
      </w:r>
      <w:r>
        <w:rPr>
          <w:spacing w:val="-4"/>
        </w:rPr>
        <w:t xml:space="preserve"> </w:t>
      </w:r>
      <w:r>
        <w:rPr>
          <w:spacing w:val="-2"/>
        </w:rPr>
        <w:t>(</w:t>
      </w:r>
      <w:r>
        <w:rPr>
          <w:i/>
          <w:spacing w:val="-2"/>
        </w:rPr>
        <w:t>Catharanthus</w:t>
      </w:r>
      <w:r>
        <w:rPr>
          <w:i/>
          <w:spacing w:val="-4"/>
        </w:rPr>
        <w:t xml:space="preserve"> </w:t>
      </w:r>
      <w:r>
        <w:rPr>
          <w:i/>
          <w:spacing w:val="-2"/>
        </w:rPr>
        <w:t>roseus</w:t>
      </w:r>
      <w:r>
        <w:rPr>
          <w:spacing w:val="-2"/>
        </w:rPr>
        <w:t>),</w:t>
      </w:r>
      <w:r>
        <w:rPr>
          <w:spacing w:val="-3"/>
        </w:rPr>
        <w:t xml:space="preserve"> </w:t>
      </w:r>
      <w:r>
        <w:rPr>
          <w:spacing w:val="-2"/>
        </w:rPr>
        <w:t>where</w:t>
      </w:r>
      <w:r>
        <w:rPr>
          <w:spacing w:val="-4"/>
        </w:rPr>
        <w:t xml:space="preserve"> </w:t>
      </w:r>
      <w:r>
        <w:rPr>
          <w:spacing w:val="-2"/>
        </w:rPr>
        <w:t xml:space="preserve">there </w:t>
      </w:r>
      <w:r>
        <w:t xml:space="preserve">is a long history of dispersal of a genetic resource across the globe, there can be </w:t>
      </w:r>
      <w:r>
        <w:rPr>
          <w:spacing w:val="-2"/>
        </w:rPr>
        <w:t>many</w:t>
      </w:r>
      <w:r>
        <w:rPr>
          <w:spacing w:val="-3"/>
        </w:rPr>
        <w:t xml:space="preserve"> </w:t>
      </w:r>
      <w:r>
        <w:rPr>
          <w:spacing w:val="-2"/>
        </w:rPr>
        <w:t>traditional</w:t>
      </w:r>
      <w:r>
        <w:rPr>
          <w:spacing w:val="-5"/>
        </w:rPr>
        <w:t xml:space="preserve"> </w:t>
      </w:r>
      <w:r>
        <w:rPr>
          <w:spacing w:val="-2"/>
        </w:rPr>
        <w:t>practices</w:t>
      </w:r>
      <w:r>
        <w:rPr>
          <w:spacing w:val="-5"/>
        </w:rPr>
        <w:t xml:space="preserve"> </w:t>
      </w:r>
      <w:r>
        <w:rPr>
          <w:spacing w:val="-2"/>
        </w:rPr>
        <w:t>that</w:t>
      </w:r>
      <w:r>
        <w:rPr>
          <w:spacing w:val="-3"/>
        </w:rPr>
        <w:t xml:space="preserve"> </w:t>
      </w:r>
      <w:r>
        <w:rPr>
          <w:spacing w:val="-2"/>
        </w:rPr>
        <w:t>have</w:t>
      </w:r>
      <w:r>
        <w:rPr>
          <w:spacing w:val="-3"/>
        </w:rPr>
        <w:t xml:space="preserve"> </w:t>
      </w:r>
      <w:r>
        <w:rPr>
          <w:spacing w:val="-2"/>
        </w:rPr>
        <w:t>developed</w:t>
      </w:r>
      <w:r>
        <w:rPr>
          <w:spacing w:val="-5"/>
        </w:rPr>
        <w:t xml:space="preserve"> </w:t>
      </w:r>
      <w:r>
        <w:rPr>
          <w:spacing w:val="-2"/>
        </w:rPr>
        <w:t>in</w:t>
      </w:r>
      <w:r>
        <w:rPr>
          <w:spacing w:val="-3"/>
        </w:rPr>
        <w:t xml:space="preserve"> </w:t>
      </w:r>
      <w:r>
        <w:rPr>
          <w:spacing w:val="-2"/>
        </w:rPr>
        <w:t>relation</w:t>
      </w:r>
      <w:r>
        <w:rPr>
          <w:spacing w:val="-5"/>
        </w:rPr>
        <w:t xml:space="preserve"> </w:t>
      </w:r>
      <w:r>
        <w:rPr>
          <w:spacing w:val="-2"/>
        </w:rPr>
        <w:t>to</w:t>
      </w:r>
      <w:r>
        <w:rPr>
          <w:spacing w:val="-3"/>
        </w:rPr>
        <w:t xml:space="preserve"> </w:t>
      </w:r>
      <w:r>
        <w:rPr>
          <w:spacing w:val="-2"/>
        </w:rPr>
        <w:t>the</w:t>
      </w:r>
      <w:r>
        <w:rPr>
          <w:spacing w:val="-3"/>
        </w:rPr>
        <w:t xml:space="preserve"> </w:t>
      </w:r>
      <w:r>
        <w:rPr>
          <w:spacing w:val="-2"/>
        </w:rPr>
        <w:t>resource</w:t>
      </w:r>
      <w:r>
        <w:rPr>
          <w:spacing w:val="-5"/>
        </w:rPr>
        <w:t xml:space="preserve"> </w:t>
      </w:r>
      <w:r>
        <w:rPr>
          <w:spacing w:val="-2"/>
        </w:rPr>
        <w:t>in</w:t>
      </w:r>
      <w:r>
        <w:rPr>
          <w:spacing w:val="-3"/>
        </w:rPr>
        <w:t xml:space="preserve"> </w:t>
      </w:r>
      <w:r>
        <w:rPr>
          <w:spacing w:val="-2"/>
        </w:rPr>
        <w:t xml:space="preserve">widely </w:t>
      </w:r>
      <w:r>
        <w:t>removed locations and indeed widely removed from the original distribution of the genetic resource.</w:t>
      </w:r>
      <w:r>
        <w:rPr>
          <w:position w:val="9"/>
          <w:sz w:val="10"/>
        </w:rPr>
        <w:t>99</w:t>
      </w:r>
    </w:p>
    <w:p w14:paraId="57DF7AFA" w14:textId="77777777" w:rsidR="004D3D71" w:rsidRDefault="0047683F">
      <w:pPr>
        <w:pStyle w:val="BodyText"/>
        <w:spacing w:before="12" w:line="249" w:lineRule="auto"/>
        <w:ind w:firstLine="200"/>
      </w:pPr>
      <w:r>
        <w:t xml:space="preserve">Even if the TKAGR </w:t>
      </w:r>
      <w:r>
        <w:rPr>
          <w:i/>
        </w:rPr>
        <w:t xml:space="preserve">is </w:t>
      </w:r>
      <w:r>
        <w:t xml:space="preserve">relatively narrowly distributed, it may be difficult to clearly distinguish what constitutes the relevant Indigenous group from which consent must be gained and with whom benefit should be shared. There is a yet </w:t>
      </w:r>
      <w:r>
        <w:rPr>
          <w:spacing w:val="-4"/>
        </w:rPr>
        <w:t>further complication.</w:t>
      </w:r>
      <w:r>
        <w:rPr>
          <w:spacing w:val="-5"/>
        </w:rPr>
        <w:t xml:space="preserve"> </w:t>
      </w:r>
      <w:r>
        <w:rPr>
          <w:spacing w:val="-4"/>
        </w:rPr>
        <w:t xml:space="preserve">The Nagoya Protocol is brought into effect though the national </w:t>
      </w:r>
      <w:r>
        <w:t xml:space="preserve">laws of each Party. It is conceivable (and indeed highly likely) that TKAGR can be widely distributed between Indigenous groups who reside across an area that is (from their perspective) arbitrarily divided between nation states—see, for example, the </w:t>
      </w:r>
      <w:r>
        <w:rPr>
          <w:i/>
        </w:rPr>
        <w:t xml:space="preserve">Hoodia </w:t>
      </w:r>
      <w:r>
        <w:t xml:space="preserve">case in which the San people are spread across Angola, </w:t>
      </w:r>
      <w:r>
        <w:rPr>
          <w:spacing w:val="-2"/>
        </w:rPr>
        <w:t>Zambia,</w:t>
      </w:r>
      <w:r>
        <w:rPr>
          <w:spacing w:val="-11"/>
        </w:rPr>
        <w:t xml:space="preserve"> </w:t>
      </w:r>
      <w:r>
        <w:rPr>
          <w:spacing w:val="-2"/>
        </w:rPr>
        <w:t>Zimbabwe,</w:t>
      </w:r>
      <w:r>
        <w:rPr>
          <w:spacing w:val="-10"/>
        </w:rPr>
        <w:t xml:space="preserve"> </w:t>
      </w:r>
      <w:r>
        <w:rPr>
          <w:spacing w:val="-2"/>
        </w:rPr>
        <w:t>Botswana,</w:t>
      </w:r>
      <w:r>
        <w:rPr>
          <w:spacing w:val="-11"/>
        </w:rPr>
        <w:t xml:space="preserve"> </w:t>
      </w:r>
      <w:r>
        <w:rPr>
          <w:spacing w:val="-2"/>
        </w:rPr>
        <w:t>Namibia</w:t>
      </w:r>
      <w:r>
        <w:rPr>
          <w:spacing w:val="-10"/>
        </w:rPr>
        <w:t xml:space="preserve"> </w:t>
      </w:r>
      <w:r>
        <w:rPr>
          <w:spacing w:val="-2"/>
        </w:rPr>
        <w:t>and</w:t>
      </w:r>
      <w:r>
        <w:rPr>
          <w:spacing w:val="-11"/>
        </w:rPr>
        <w:t xml:space="preserve"> </w:t>
      </w:r>
      <w:r>
        <w:rPr>
          <w:spacing w:val="-2"/>
        </w:rPr>
        <w:t>South</w:t>
      </w:r>
      <w:r>
        <w:rPr>
          <w:spacing w:val="-10"/>
        </w:rPr>
        <w:t xml:space="preserve"> </w:t>
      </w:r>
      <w:r>
        <w:rPr>
          <w:spacing w:val="-2"/>
        </w:rPr>
        <w:t>Africa.</w:t>
      </w:r>
      <w:r>
        <w:rPr>
          <w:spacing w:val="-2"/>
          <w:position w:val="9"/>
          <w:sz w:val="10"/>
        </w:rPr>
        <w:t>100</w:t>
      </w:r>
      <w:r>
        <w:rPr>
          <w:spacing w:val="15"/>
          <w:position w:val="9"/>
          <w:sz w:val="10"/>
        </w:rPr>
        <w:t xml:space="preserve"> </w:t>
      </w:r>
      <w:r>
        <w:rPr>
          <w:spacing w:val="-2"/>
        </w:rPr>
        <w:t>Accordingly,</w:t>
      </w:r>
      <w:r>
        <w:rPr>
          <w:spacing w:val="-10"/>
        </w:rPr>
        <w:t xml:space="preserve"> </w:t>
      </w:r>
      <w:r>
        <w:rPr>
          <w:spacing w:val="-2"/>
        </w:rPr>
        <w:t xml:space="preserve">national </w:t>
      </w:r>
      <w:r>
        <w:t>laws</w:t>
      </w:r>
      <w:r>
        <w:rPr>
          <w:spacing w:val="-6"/>
        </w:rPr>
        <w:t xml:space="preserve"> </w:t>
      </w:r>
      <w:r>
        <w:t>concerning</w:t>
      </w:r>
      <w:r>
        <w:rPr>
          <w:spacing w:val="-7"/>
        </w:rPr>
        <w:t xml:space="preserve"> </w:t>
      </w:r>
      <w:r>
        <w:t>consent</w:t>
      </w:r>
      <w:r>
        <w:rPr>
          <w:spacing w:val="-6"/>
        </w:rPr>
        <w:t xml:space="preserve"> </w:t>
      </w:r>
      <w:r>
        <w:t>could</w:t>
      </w:r>
      <w:r>
        <w:rPr>
          <w:spacing w:val="-6"/>
        </w:rPr>
        <w:t xml:space="preserve"> </w:t>
      </w:r>
      <w:r>
        <w:t>arbitrarily</w:t>
      </w:r>
      <w:r>
        <w:rPr>
          <w:spacing w:val="-7"/>
        </w:rPr>
        <w:t xml:space="preserve"> </w:t>
      </w:r>
      <w:r>
        <w:t>exclude</w:t>
      </w:r>
      <w:r>
        <w:rPr>
          <w:spacing w:val="-7"/>
        </w:rPr>
        <w:t xml:space="preserve"> </w:t>
      </w:r>
      <w:r>
        <w:t>Indigenous</w:t>
      </w:r>
      <w:r>
        <w:rPr>
          <w:spacing w:val="-6"/>
        </w:rPr>
        <w:t xml:space="preserve"> </w:t>
      </w:r>
      <w:r>
        <w:t>peoples</w:t>
      </w:r>
      <w:r>
        <w:rPr>
          <w:spacing w:val="-6"/>
        </w:rPr>
        <w:t xml:space="preserve"> </w:t>
      </w:r>
      <w:r>
        <w:t>residing</w:t>
      </w:r>
      <w:r>
        <w:rPr>
          <w:spacing w:val="-6"/>
        </w:rPr>
        <w:t xml:space="preserve"> </w:t>
      </w:r>
      <w:r>
        <w:t xml:space="preserve">in </w:t>
      </w:r>
      <w:proofErr w:type="spellStart"/>
      <w:r>
        <w:t>neighbouring</w:t>
      </w:r>
      <w:proofErr w:type="spellEnd"/>
      <w:r>
        <w:rPr>
          <w:spacing w:val="-4"/>
        </w:rPr>
        <w:t xml:space="preserve"> </w:t>
      </w:r>
      <w:r>
        <w:t>nation</w:t>
      </w:r>
      <w:r>
        <w:rPr>
          <w:spacing w:val="-4"/>
        </w:rPr>
        <w:t xml:space="preserve"> </w:t>
      </w:r>
      <w:r>
        <w:t>states</w:t>
      </w:r>
      <w:r>
        <w:rPr>
          <w:spacing w:val="-4"/>
        </w:rPr>
        <w:t xml:space="preserve"> </w:t>
      </w:r>
      <w:r>
        <w:t>from</w:t>
      </w:r>
      <w:r>
        <w:rPr>
          <w:spacing w:val="-4"/>
        </w:rPr>
        <w:t xml:space="preserve"> </w:t>
      </w:r>
      <w:r>
        <w:t>partaking</w:t>
      </w:r>
      <w:r>
        <w:rPr>
          <w:spacing w:val="-4"/>
        </w:rPr>
        <w:t xml:space="preserve"> </w:t>
      </w:r>
      <w:r>
        <w:t>in</w:t>
      </w:r>
      <w:r>
        <w:rPr>
          <w:spacing w:val="-4"/>
        </w:rPr>
        <w:t xml:space="preserve"> </w:t>
      </w:r>
      <w:r>
        <w:t>the</w:t>
      </w:r>
      <w:r>
        <w:rPr>
          <w:spacing w:val="-4"/>
        </w:rPr>
        <w:t xml:space="preserve"> </w:t>
      </w:r>
      <w:r>
        <w:t>ability</w:t>
      </w:r>
      <w:r>
        <w:rPr>
          <w:spacing w:val="-4"/>
        </w:rPr>
        <w:t xml:space="preserve"> </w:t>
      </w:r>
      <w:r>
        <w:t>to</w:t>
      </w:r>
      <w:r>
        <w:rPr>
          <w:spacing w:val="-4"/>
        </w:rPr>
        <w:t xml:space="preserve"> </w:t>
      </w:r>
      <w:r>
        <w:t>consent</w:t>
      </w:r>
      <w:r>
        <w:rPr>
          <w:spacing w:val="-4"/>
        </w:rPr>
        <w:t xml:space="preserve"> </w:t>
      </w:r>
      <w:r>
        <w:t>and/or</w:t>
      </w:r>
      <w:r>
        <w:rPr>
          <w:spacing w:val="-4"/>
        </w:rPr>
        <w:t xml:space="preserve"> </w:t>
      </w:r>
      <w:r>
        <w:t xml:space="preserve">receive economic reward. There is also, of course, </w:t>
      </w:r>
      <w:proofErr w:type="gramStart"/>
      <w:r>
        <w:t>a deep</w:t>
      </w:r>
      <w:proofErr w:type="gramEnd"/>
      <w:r>
        <w:t xml:space="preserve"> uncertainty here in relation to what</w:t>
      </w:r>
      <w:r>
        <w:rPr>
          <w:spacing w:val="-15"/>
        </w:rPr>
        <w:t xml:space="preserve"> </w:t>
      </w:r>
      <w:r>
        <w:t>consents,</w:t>
      </w:r>
      <w:r>
        <w:rPr>
          <w:spacing w:val="-15"/>
        </w:rPr>
        <w:t xml:space="preserve"> </w:t>
      </w:r>
      <w:r>
        <w:t>and</w:t>
      </w:r>
      <w:r>
        <w:rPr>
          <w:spacing w:val="-14"/>
        </w:rPr>
        <w:t xml:space="preserve"> </w:t>
      </w:r>
      <w:r>
        <w:t>from</w:t>
      </w:r>
      <w:r>
        <w:rPr>
          <w:spacing w:val="-14"/>
        </w:rPr>
        <w:t xml:space="preserve"> </w:t>
      </w:r>
      <w:r>
        <w:t>whom,</w:t>
      </w:r>
      <w:r>
        <w:rPr>
          <w:spacing w:val="-14"/>
        </w:rPr>
        <w:t xml:space="preserve"> </w:t>
      </w:r>
      <w:r>
        <w:t>a</w:t>
      </w:r>
      <w:r>
        <w:rPr>
          <w:spacing w:val="-14"/>
        </w:rPr>
        <w:t xml:space="preserve"> </w:t>
      </w:r>
      <w:r>
        <w:t>pharmaceutical</w:t>
      </w:r>
      <w:r>
        <w:rPr>
          <w:spacing w:val="-16"/>
        </w:rPr>
        <w:t xml:space="preserve"> </w:t>
      </w:r>
      <w:r>
        <w:t>researcher</w:t>
      </w:r>
      <w:r>
        <w:rPr>
          <w:spacing w:val="-15"/>
        </w:rPr>
        <w:t xml:space="preserve"> </w:t>
      </w:r>
      <w:r>
        <w:t>would</w:t>
      </w:r>
      <w:r>
        <w:rPr>
          <w:spacing w:val="-14"/>
        </w:rPr>
        <w:t xml:space="preserve"> </w:t>
      </w:r>
      <w:r>
        <w:t>need</w:t>
      </w:r>
      <w:r>
        <w:rPr>
          <w:spacing w:val="-15"/>
        </w:rPr>
        <w:t xml:space="preserve"> </w:t>
      </w:r>
      <w:r>
        <w:t>to</w:t>
      </w:r>
      <w:r>
        <w:rPr>
          <w:spacing w:val="-14"/>
        </w:rPr>
        <w:t xml:space="preserve"> </w:t>
      </w:r>
      <w:r>
        <w:rPr>
          <w:spacing w:val="-2"/>
        </w:rPr>
        <w:t>obtain.</w:t>
      </w:r>
    </w:p>
    <w:p w14:paraId="57DF7AFB" w14:textId="77777777" w:rsidR="004D3D71" w:rsidRDefault="004D3D71">
      <w:pPr>
        <w:pStyle w:val="BodyText"/>
        <w:spacing w:before="35"/>
        <w:ind w:left="0" w:right="0"/>
        <w:jc w:val="left"/>
      </w:pPr>
    </w:p>
    <w:p w14:paraId="57DF7AFC" w14:textId="77777777" w:rsidR="004D3D71" w:rsidRDefault="0047683F">
      <w:pPr>
        <w:ind w:left="57" w:firstLine="140"/>
        <w:rPr>
          <w:sz w:val="14"/>
        </w:rPr>
      </w:pPr>
      <w:r>
        <w:rPr>
          <w:sz w:val="14"/>
          <w:vertAlign w:val="superscript"/>
        </w:rPr>
        <w:t>97</w:t>
      </w:r>
      <w:r>
        <w:rPr>
          <w:spacing w:val="-13"/>
          <w:sz w:val="14"/>
        </w:rPr>
        <w:t xml:space="preserve"> </w:t>
      </w:r>
      <w:r>
        <w:rPr>
          <w:sz w:val="14"/>
        </w:rPr>
        <w:t>P.</w:t>
      </w:r>
      <w:r>
        <w:rPr>
          <w:spacing w:val="-8"/>
          <w:sz w:val="14"/>
        </w:rPr>
        <w:t xml:space="preserve"> </w:t>
      </w:r>
      <w:r>
        <w:rPr>
          <w:sz w:val="14"/>
        </w:rPr>
        <w:t>Harrison,</w:t>
      </w:r>
      <w:r>
        <w:rPr>
          <w:spacing w:val="-6"/>
          <w:sz w:val="14"/>
        </w:rPr>
        <w:t xml:space="preserve"> </w:t>
      </w:r>
      <w:r>
        <w:rPr>
          <w:sz w:val="14"/>
        </w:rPr>
        <w:t>“Grasping</w:t>
      </w:r>
      <w:r>
        <w:rPr>
          <w:spacing w:val="-6"/>
          <w:sz w:val="14"/>
        </w:rPr>
        <w:t xml:space="preserve"> </w:t>
      </w:r>
      <w:r>
        <w:rPr>
          <w:sz w:val="14"/>
        </w:rPr>
        <w:t>Frankenstein’s</w:t>
      </w:r>
      <w:r>
        <w:rPr>
          <w:spacing w:val="-6"/>
          <w:sz w:val="14"/>
        </w:rPr>
        <w:t xml:space="preserve"> </w:t>
      </w:r>
      <w:r>
        <w:rPr>
          <w:sz w:val="14"/>
        </w:rPr>
        <w:t>Monster:</w:t>
      </w:r>
      <w:r>
        <w:rPr>
          <w:spacing w:val="-6"/>
          <w:sz w:val="14"/>
        </w:rPr>
        <w:t xml:space="preserve"> </w:t>
      </w:r>
      <w:r>
        <w:rPr>
          <w:sz w:val="14"/>
        </w:rPr>
        <w:t>Uncertainty</w:t>
      </w:r>
      <w:r>
        <w:rPr>
          <w:spacing w:val="-6"/>
          <w:sz w:val="14"/>
        </w:rPr>
        <w:t xml:space="preserve"> </w:t>
      </w:r>
      <w:r>
        <w:rPr>
          <w:sz w:val="14"/>
        </w:rPr>
        <w:t>in</w:t>
      </w:r>
      <w:r>
        <w:rPr>
          <w:spacing w:val="-6"/>
          <w:sz w:val="14"/>
        </w:rPr>
        <w:t xml:space="preserve"> </w:t>
      </w:r>
      <w:r>
        <w:rPr>
          <w:sz w:val="14"/>
        </w:rPr>
        <w:t>the</w:t>
      </w:r>
      <w:r>
        <w:rPr>
          <w:spacing w:val="-6"/>
          <w:sz w:val="14"/>
        </w:rPr>
        <w:t xml:space="preserve"> </w:t>
      </w:r>
      <w:r>
        <w:rPr>
          <w:sz w:val="14"/>
        </w:rPr>
        <w:t>Downstream</w:t>
      </w:r>
      <w:r>
        <w:rPr>
          <w:spacing w:val="-6"/>
          <w:sz w:val="14"/>
        </w:rPr>
        <w:t xml:space="preserve"> </w:t>
      </w:r>
      <w:r>
        <w:rPr>
          <w:sz w:val="14"/>
        </w:rPr>
        <w:t>Scope</w:t>
      </w:r>
      <w:r>
        <w:rPr>
          <w:spacing w:val="-6"/>
          <w:sz w:val="14"/>
        </w:rPr>
        <w:t xml:space="preserve"> </w:t>
      </w:r>
      <w:r>
        <w:rPr>
          <w:sz w:val="14"/>
        </w:rPr>
        <w:t>of</w:t>
      </w:r>
      <w:r>
        <w:rPr>
          <w:spacing w:val="-6"/>
          <w:sz w:val="14"/>
        </w:rPr>
        <w:t xml:space="preserve"> </w:t>
      </w:r>
      <w:r>
        <w:rPr>
          <w:sz w:val="14"/>
        </w:rPr>
        <w:t>the</w:t>
      </w:r>
      <w:r>
        <w:rPr>
          <w:spacing w:val="-6"/>
          <w:sz w:val="14"/>
        </w:rPr>
        <w:t xml:space="preserve"> </w:t>
      </w:r>
      <w:r>
        <w:rPr>
          <w:sz w:val="14"/>
        </w:rPr>
        <w:t>Nagoya</w:t>
      </w:r>
      <w:r>
        <w:rPr>
          <w:spacing w:val="-6"/>
          <w:sz w:val="14"/>
        </w:rPr>
        <w:t xml:space="preserve"> </w:t>
      </w:r>
      <w:r>
        <w:rPr>
          <w:sz w:val="14"/>
        </w:rPr>
        <w:t>Protocol”</w:t>
      </w:r>
      <w:r>
        <w:rPr>
          <w:spacing w:val="40"/>
          <w:sz w:val="14"/>
        </w:rPr>
        <w:t xml:space="preserve"> </w:t>
      </w:r>
      <w:r>
        <w:rPr>
          <w:sz w:val="14"/>
        </w:rPr>
        <w:t>[2019] I.P.Q. 61, 86.</w:t>
      </w:r>
    </w:p>
    <w:p w14:paraId="57DF7AFD" w14:textId="77777777" w:rsidR="004D3D71" w:rsidRDefault="0047683F">
      <w:pPr>
        <w:spacing w:line="237" w:lineRule="auto"/>
        <w:ind w:left="57" w:firstLine="140"/>
        <w:rPr>
          <w:sz w:val="14"/>
        </w:rPr>
      </w:pPr>
      <w:r>
        <w:rPr>
          <w:sz w:val="14"/>
          <w:vertAlign w:val="superscript"/>
        </w:rPr>
        <w:t>98</w:t>
      </w:r>
      <w:r>
        <w:rPr>
          <w:spacing w:val="-10"/>
          <w:sz w:val="14"/>
        </w:rPr>
        <w:t xml:space="preserve"> </w:t>
      </w:r>
      <w:r>
        <w:rPr>
          <w:sz w:val="14"/>
        </w:rPr>
        <w:t>P.</w:t>
      </w:r>
      <w:r>
        <w:rPr>
          <w:spacing w:val="-6"/>
          <w:sz w:val="14"/>
        </w:rPr>
        <w:t xml:space="preserve"> </w:t>
      </w:r>
      <w:r>
        <w:rPr>
          <w:sz w:val="14"/>
        </w:rPr>
        <w:t>Harrison,</w:t>
      </w:r>
      <w:r>
        <w:rPr>
          <w:spacing w:val="-5"/>
          <w:sz w:val="14"/>
        </w:rPr>
        <w:t xml:space="preserve"> </w:t>
      </w:r>
      <w:r>
        <w:rPr>
          <w:sz w:val="14"/>
        </w:rPr>
        <w:t>“Tangled</w:t>
      </w:r>
      <w:r>
        <w:rPr>
          <w:spacing w:val="-5"/>
          <w:sz w:val="14"/>
        </w:rPr>
        <w:t xml:space="preserve"> </w:t>
      </w:r>
      <w:r>
        <w:rPr>
          <w:sz w:val="14"/>
        </w:rPr>
        <w:t>Webs</w:t>
      </w:r>
      <w:r>
        <w:rPr>
          <w:spacing w:val="-5"/>
          <w:sz w:val="14"/>
        </w:rPr>
        <w:t xml:space="preserve"> </w:t>
      </w:r>
      <w:r>
        <w:rPr>
          <w:sz w:val="14"/>
        </w:rPr>
        <w:t>and</w:t>
      </w:r>
      <w:r>
        <w:rPr>
          <w:spacing w:val="-5"/>
          <w:sz w:val="14"/>
        </w:rPr>
        <w:t xml:space="preserve"> </w:t>
      </w:r>
      <w:r>
        <w:rPr>
          <w:sz w:val="14"/>
        </w:rPr>
        <w:t>Remote</w:t>
      </w:r>
      <w:r>
        <w:rPr>
          <w:spacing w:val="-5"/>
          <w:sz w:val="14"/>
        </w:rPr>
        <w:t xml:space="preserve"> </w:t>
      </w:r>
      <w:r>
        <w:rPr>
          <w:sz w:val="14"/>
        </w:rPr>
        <w:t>Paths:</w:t>
      </w:r>
      <w:r>
        <w:rPr>
          <w:spacing w:val="-5"/>
          <w:sz w:val="14"/>
        </w:rPr>
        <w:t xml:space="preserve"> </w:t>
      </w:r>
      <w:r>
        <w:rPr>
          <w:sz w:val="14"/>
        </w:rPr>
        <w:t>transboundary</w:t>
      </w:r>
      <w:r>
        <w:rPr>
          <w:spacing w:val="-5"/>
          <w:sz w:val="14"/>
        </w:rPr>
        <w:t xml:space="preserve"> </w:t>
      </w:r>
      <w:r>
        <w:rPr>
          <w:sz w:val="14"/>
        </w:rPr>
        <w:t>consent</w:t>
      </w:r>
      <w:r>
        <w:rPr>
          <w:spacing w:val="-5"/>
          <w:sz w:val="14"/>
        </w:rPr>
        <w:t xml:space="preserve"> </w:t>
      </w:r>
      <w:r>
        <w:rPr>
          <w:sz w:val="14"/>
        </w:rPr>
        <w:t>and</w:t>
      </w:r>
      <w:r>
        <w:rPr>
          <w:spacing w:val="-5"/>
          <w:sz w:val="14"/>
        </w:rPr>
        <w:t xml:space="preserve"> </w:t>
      </w:r>
      <w:r>
        <w:rPr>
          <w:sz w:val="14"/>
        </w:rPr>
        <w:t>justifiable</w:t>
      </w:r>
      <w:r>
        <w:rPr>
          <w:spacing w:val="-5"/>
          <w:sz w:val="14"/>
        </w:rPr>
        <w:t xml:space="preserve"> </w:t>
      </w:r>
      <w:r>
        <w:rPr>
          <w:sz w:val="14"/>
        </w:rPr>
        <w:t>downstream</w:t>
      </w:r>
      <w:r>
        <w:rPr>
          <w:spacing w:val="-5"/>
          <w:sz w:val="14"/>
        </w:rPr>
        <w:t xml:space="preserve"> </w:t>
      </w:r>
      <w:r>
        <w:rPr>
          <w:sz w:val="14"/>
        </w:rPr>
        <w:t>limits</w:t>
      </w:r>
      <w:r>
        <w:rPr>
          <w:spacing w:val="-5"/>
          <w:sz w:val="14"/>
        </w:rPr>
        <w:t xml:space="preserve"> </w:t>
      </w:r>
      <w:r>
        <w:rPr>
          <w:sz w:val="14"/>
        </w:rPr>
        <w:t>in</w:t>
      </w:r>
      <w:r>
        <w:rPr>
          <w:spacing w:val="-5"/>
          <w:sz w:val="14"/>
        </w:rPr>
        <w:t xml:space="preserve"> </w:t>
      </w:r>
      <w:r>
        <w:rPr>
          <w:sz w:val="14"/>
        </w:rPr>
        <w:t>the</w:t>
      </w:r>
      <w:r>
        <w:rPr>
          <w:spacing w:val="40"/>
          <w:sz w:val="14"/>
        </w:rPr>
        <w:t xml:space="preserve"> </w:t>
      </w:r>
      <w:r>
        <w:rPr>
          <w:sz w:val="14"/>
        </w:rPr>
        <w:t>protection of traditional knowledge associated with genetic resources within the context of drug discovery - the</w:t>
      </w:r>
      <w:r>
        <w:rPr>
          <w:spacing w:val="40"/>
          <w:sz w:val="14"/>
        </w:rPr>
        <w:t xml:space="preserve"> </w:t>
      </w:r>
      <w:r>
        <w:rPr>
          <w:sz w:val="14"/>
        </w:rPr>
        <w:t xml:space="preserve">problems of a consequentialist account” in P. </w:t>
      </w:r>
      <w:proofErr w:type="spellStart"/>
      <w:r>
        <w:rPr>
          <w:sz w:val="14"/>
        </w:rPr>
        <w:t>Covarubia</w:t>
      </w:r>
      <w:proofErr w:type="spellEnd"/>
      <w:r>
        <w:rPr>
          <w:sz w:val="14"/>
        </w:rPr>
        <w:t xml:space="preserve"> (ed.), </w:t>
      </w:r>
      <w:r>
        <w:rPr>
          <w:i/>
          <w:sz w:val="14"/>
        </w:rPr>
        <w:t>Transboundary Heritage and Intellectual Property</w:t>
      </w:r>
      <w:r>
        <w:rPr>
          <w:i/>
          <w:spacing w:val="40"/>
          <w:sz w:val="14"/>
        </w:rPr>
        <w:t xml:space="preserve"> </w:t>
      </w:r>
      <w:r>
        <w:rPr>
          <w:i/>
          <w:sz w:val="14"/>
        </w:rPr>
        <w:t xml:space="preserve">Law: Safeguarding Intangible Cultural Heritage </w:t>
      </w:r>
      <w:r>
        <w:rPr>
          <w:sz w:val="14"/>
        </w:rPr>
        <w:t>(Routledge, 2022).</w:t>
      </w:r>
    </w:p>
    <w:p w14:paraId="57DF7AFE" w14:textId="77777777" w:rsidR="004D3D71" w:rsidRDefault="0047683F">
      <w:pPr>
        <w:spacing w:before="1"/>
        <w:ind w:left="57" w:right="54" w:firstLine="140"/>
        <w:jc w:val="both"/>
        <w:rPr>
          <w:sz w:val="14"/>
        </w:rPr>
      </w:pPr>
      <w:r>
        <w:rPr>
          <w:sz w:val="14"/>
          <w:vertAlign w:val="superscript"/>
        </w:rPr>
        <w:t>99</w:t>
      </w:r>
      <w:r>
        <w:rPr>
          <w:spacing w:val="-9"/>
          <w:sz w:val="14"/>
        </w:rPr>
        <w:t xml:space="preserve"> </w:t>
      </w:r>
      <w:r>
        <w:rPr>
          <w:sz w:val="14"/>
        </w:rPr>
        <w:t>R.</w:t>
      </w:r>
      <w:r>
        <w:rPr>
          <w:spacing w:val="-9"/>
          <w:sz w:val="14"/>
        </w:rPr>
        <w:t xml:space="preserve"> </w:t>
      </w:r>
      <w:r>
        <w:rPr>
          <w:sz w:val="14"/>
        </w:rPr>
        <w:t>Noble,</w:t>
      </w:r>
      <w:r>
        <w:rPr>
          <w:spacing w:val="-9"/>
          <w:sz w:val="14"/>
        </w:rPr>
        <w:t xml:space="preserve"> </w:t>
      </w:r>
      <w:r>
        <w:rPr>
          <w:sz w:val="14"/>
        </w:rPr>
        <w:t>“Role</w:t>
      </w:r>
      <w:r>
        <w:rPr>
          <w:spacing w:val="-8"/>
          <w:sz w:val="14"/>
        </w:rPr>
        <w:t xml:space="preserve"> </w:t>
      </w:r>
      <w:r>
        <w:rPr>
          <w:sz w:val="14"/>
        </w:rPr>
        <w:t>of</w:t>
      </w:r>
      <w:r>
        <w:rPr>
          <w:spacing w:val="-9"/>
          <w:sz w:val="14"/>
        </w:rPr>
        <w:t xml:space="preserve"> </w:t>
      </w:r>
      <w:r>
        <w:rPr>
          <w:sz w:val="14"/>
        </w:rPr>
        <w:t>chance</w:t>
      </w:r>
      <w:r>
        <w:rPr>
          <w:spacing w:val="-9"/>
          <w:sz w:val="14"/>
        </w:rPr>
        <w:t xml:space="preserve"> </w:t>
      </w:r>
      <w:r>
        <w:rPr>
          <w:sz w:val="14"/>
        </w:rPr>
        <w:t>observations</w:t>
      </w:r>
      <w:r>
        <w:rPr>
          <w:spacing w:val="-9"/>
          <w:sz w:val="14"/>
        </w:rPr>
        <w:t xml:space="preserve"> </w:t>
      </w:r>
      <w:r>
        <w:rPr>
          <w:sz w:val="14"/>
        </w:rPr>
        <w:t>in</w:t>
      </w:r>
      <w:r>
        <w:rPr>
          <w:spacing w:val="-8"/>
          <w:sz w:val="14"/>
        </w:rPr>
        <w:t xml:space="preserve"> </w:t>
      </w:r>
      <w:r>
        <w:rPr>
          <w:sz w:val="14"/>
        </w:rPr>
        <w:t>chemotherapy”</w:t>
      </w:r>
      <w:r>
        <w:rPr>
          <w:spacing w:val="-9"/>
          <w:sz w:val="14"/>
        </w:rPr>
        <w:t xml:space="preserve"> </w:t>
      </w:r>
      <w:r>
        <w:rPr>
          <w:sz w:val="14"/>
        </w:rPr>
        <w:t>(1958)</w:t>
      </w:r>
      <w:r>
        <w:rPr>
          <w:spacing w:val="-9"/>
          <w:sz w:val="14"/>
        </w:rPr>
        <w:t xml:space="preserve"> </w:t>
      </w:r>
      <w:r>
        <w:rPr>
          <w:sz w:val="14"/>
        </w:rPr>
        <w:t>76</w:t>
      </w:r>
      <w:r>
        <w:rPr>
          <w:spacing w:val="-9"/>
          <w:sz w:val="14"/>
        </w:rPr>
        <w:t xml:space="preserve"> </w:t>
      </w:r>
      <w:r>
        <w:rPr>
          <w:i/>
          <w:sz w:val="14"/>
        </w:rPr>
        <w:t>Annals</w:t>
      </w:r>
      <w:r>
        <w:rPr>
          <w:i/>
          <w:spacing w:val="-8"/>
          <w:sz w:val="14"/>
        </w:rPr>
        <w:t xml:space="preserve"> </w:t>
      </w:r>
      <w:r>
        <w:rPr>
          <w:i/>
          <w:sz w:val="14"/>
        </w:rPr>
        <w:t>of</w:t>
      </w:r>
      <w:r>
        <w:rPr>
          <w:i/>
          <w:spacing w:val="-9"/>
          <w:sz w:val="14"/>
        </w:rPr>
        <w:t xml:space="preserve"> </w:t>
      </w:r>
      <w:r>
        <w:rPr>
          <w:i/>
          <w:sz w:val="14"/>
        </w:rPr>
        <w:t>the</w:t>
      </w:r>
      <w:r>
        <w:rPr>
          <w:i/>
          <w:spacing w:val="-9"/>
          <w:sz w:val="14"/>
        </w:rPr>
        <w:t xml:space="preserve"> </w:t>
      </w:r>
      <w:r>
        <w:rPr>
          <w:i/>
          <w:sz w:val="14"/>
        </w:rPr>
        <w:t>New</w:t>
      </w:r>
      <w:r>
        <w:rPr>
          <w:i/>
          <w:spacing w:val="-9"/>
          <w:sz w:val="14"/>
        </w:rPr>
        <w:t xml:space="preserve"> </w:t>
      </w:r>
      <w:r>
        <w:rPr>
          <w:i/>
          <w:sz w:val="14"/>
        </w:rPr>
        <w:t>York</w:t>
      </w:r>
      <w:r>
        <w:rPr>
          <w:i/>
          <w:spacing w:val="-8"/>
          <w:sz w:val="14"/>
        </w:rPr>
        <w:t xml:space="preserve"> </w:t>
      </w:r>
      <w:r>
        <w:rPr>
          <w:i/>
          <w:sz w:val="14"/>
        </w:rPr>
        <w:t>Academy</w:t>
      </w:r>
      <w:r>
        <w:rPr>
          <w:i/>
          <w:spacing w:val="-9"/>
          <w:sz w:val="14"/>
        </w:rPr>
        <w:t xml:space="preserve"> </w:t>
      </w:r>
      <w:r>
        <w:rPr>
          <w:i/>
          <w:sz w:val="14"/>
        </w:rPr>
        <w:t>of</w:t>
      </w:r>
      <w:r>
        <w:rPr>
          <w:i/>
          <w:spacing w:val="-9"/>
          <w:sz w:val="14"/>
        </w:rPr>
        <w:t xml:space="preserve"> </w:t>
      </w:r>
      <w:r>
        <w:rPr>
          <w:i/>
          <w:sz w:val="14"/>
        </w:rPr>
        <w:t>Science</w:t>
      </w:r>
      <w:r>
        <w:rPr>
          <w:i/>
          <w:spacing w:val="40"/>
          <w:sz w:val="14"/>
        </w:rPr>
        <w:t xml:space="preserve"> </w:t>
      </w:r>
      <w:r>
        <w:rPr>
          <w:spacing w:val="-2"/>
          <w:sz w:val="14"/>
        </w:rPr>
        <w:t xml:space="preserve">882; M. van Bergen and W. </w:t>
      </w:r>
      <w:proofErr w:type="spellStart"/>
      <w:r>
        <w:rPr>
          <w:spacing w:val="-2"/>
          <w:sz w:val="14"/>
        </w:rPr>
        <w:t>Snoeijer</w:t>
      </w:r>
      <w:proofErr w:type="spellEnd"/>
      <w:r>
        <w:rPr>
          <w:spacing w:val="-2"/>
          <w:sz w:val="14"/>
        </w:rPr>
        <w:t>, “Catharanthus G. Don. The Madagascar Periwinkle and Related Species” (1996)</w:t>
      </w:r>
      <w:r>
        <w:rPr>
          <w:spacing w:val="40"/>
          <w:sz w:val="14"/>
        </w:rPr>
        <w:t xml:space="preserve"> </w:t>
      </w:r>
      <w:r>
        <w:rPr>
          <w:sz w:val="14"/>
        </w:rPr>
        <w:t xml:space="preserve">96 </w:t>
      </w:r>
      <w:r>
        <w:rPr>
          <w:i/>
          <w:sz w:val="14"/>
        </w:rPr>
        <w:t>Wageningen Agricultural University Papers</w:t>
      </w:r>
      <w:r>
        <w:rPr>
          <w:sz w:val="14"/>
        </w:rPr>
        <w:t>.</w:t>
      </w:r>
    </w:p>
    <w:p w14:paraId="57DF7AFF" w14:textId="77777777" w:rsidR="004D3D71" w:rsidRDefault="0047683F">
      <w:pPr>
        <w:spacing w:line="237" w:lineRule="auto"/>
        <w:ind w:left="57" w:firstLine="140"/>
        <w:rPr>
          <w:sz w:val="14"/>
        </w:rPr>
      </w:pPr>
      <w:r>
        <w:rPr>
          <w:sz w:val="14"/>
          <w:vertAlign w:val="superscript"/>
        </w:rPr>
        <w:t>100</w:t>
      </w:r>
      <w:r>
        <w:rPr>
          <w:spacing w:val="-10"/>
          <w:sz w:val="14"/>
        </w:rPr>
        <w:t xml:space="preserve"> </w:t>
      </w:r>
      <w:r>
        <w:rPr>
          <w:sz w:val="14"/>
        </w:rPr>
        <w:t>R.</w:t>
      </w:r>
      <w:r>
        <w:rPr>
          <w:spacing w:val="-3"/>
          <w:sz w:val="14"/>
        </w:rPr>
        <w:t xml:space="preserve"> </w:t>
      </w:r>
      <w:r>
        <w:rPr>
          <w:sz w:val="14"/>
        </w:rPr>
        <w:t>Wynberg</w:t>
      </w:r>
      <w:r>
        <w:rPr>
          <w:spacing w:val="-1"/>
          <w:sz w:val="14"/>
        </w:rPr>
        <w:t xml:space="preserve"> </w:t>
      </w:r>
      <w:r>
        <w:rPr>
          <w:sz w:val="14"/>
        </w:rPr>
        <w:t>and</w:t>
      </w:r>
      <w:r>
        <w:rPr>
          <w:spacing w:val="-2"/>
          <w:sz w:val="14"/>
        </w:rPr>
        <w:t xml:space="preserve"> </w:t>
      </w:r>
      <w:r>
        <w:rPr>
          <w:sz w:val="14"/>
        </w:rPr>
        <w:t>R.</w:t>
      </w:r>
      <w:r>
        <w:rPr>
          <w:spacing w:val="-2"/>
          <w:sz w:val="14"/>
        </w:rPr>
        <w:t xml:space="preserve"> </w:t>
      </w:r>
      <w:proofErr w:type="spellStart"/>
      <w:r>
        <w:rPr>
          <w:sz w:val="14"/>
        </w:rPr>
        <w:t>Chennells</w:t>
      </w:r>
      <w:proofErr w:type="spellEnd"/>
      <w:r>
        <w:rPr>
          <w:sz w:val="14"/>
        </w:rPr>
        <w:t>,</w:t>
      </w:r>
      <w:r>
        <w:rPr>
          <w:spacing w:val="-2"/>
          <w:sz w:val="14"/>
        </w:rPr>
        <w:t xml:space="preserve"> </w:t>
      </w:r>
      <w:r>
        <w:rPr>
          <w:sz w:val="14"/>
        </w:rPr>
        <w:t>“Green</w:t>
      </w:r>
      <w:r>
        <w:rPr>
          <w:spacing w:val="-2"/>
          <w:sz w:val="14"/>
        </w:rPr>
        <w:t xml:space="preserve"> </w:t>
      </w:r>
      <w:r>
        <w:rPr>
          <w:sz w:val="14"/>
        </w:rPr>
        <w:t>Diamonds</w:t>
      </w:r>
      <w:r>
        <w:rPr>
          <w:spacing w:val="-2"/>
          <w:sz w:val="14"/>
        </w:rPr>
        <w:t xml:space="preserve"> </w:t>
      </w:r>
      <w:r>
        <w:rPr>
          <w:sz w:val="14"/>
        </w:rPr>
        <w:t>of</w:t>
      </w:r>
      <w:r>
        <w:rPr>
          <w:spacing w:val="-1"/>
          <w:sz w:val="14"/>
        </w:rPr>
        <w:t xml:space="preserve"> </w:t>
      </w:r>
      <w:r>
        <w:rPr>
          <w:sz w:val="14"/>
        </w:rPr>
        <w:t>the</w:t>
      </w:r>
      <w:r>
        <w:rPr>
          <w:spacing w:val="-2"/>
          <w:sz w:val="14"/>
        </w:rPr>
        <w:t xml:space="preserve"> </w:t>
      </w:r>
      <w:r>
        <w:rPr>
          <w:sz w:val="14"/>
        </w:rPr>
        <w:t>South:</w:t>
      </w:r>
      <w:r>
        <w:rPr>
          <w:spacing w:val="-2"/>
          <w:sz w:val="14"/>
        </w:rPr>
        <w:t xml:space="preserve"> </w:t>
      </w:r>
      <w:r>
        <w:rPr>
          <w:sz w:val="14"/>
        </w:rPr>
        <w:t>An</w:t>
      </w:r>
      <w:r>
        <w:rPr>
          <w:spacing w:val="-2"/>
          <w:sz w:val="14"/>
        </w:rPr>
        <w:t xml:space="preserve"> </w:t>
      </w:r>
      <w:r>
        <w:rPr>
          <w:sz w:val="14"/>
        </w:rPr>
        <w:t>Overview</w:t>
      </w:r>
      <w:r>
        <w:rPr>
          <w:spacing w:val="-2"/>
          <w:sz w:val="14"/>
        </w:rPr>
        <w:t xml:space="preserve"> </w:t>
      </w:r>
      <w:r>
        <w:rPr>
          <w:sz w:val="14"/>
        </w:rPr>
        <w:t>of</w:t>
      </w:r>
      <w:r>
        <w:rPr>
          <w:spacing w:val="-1"/>
          <w:sz w:val="14"/>
        </w:rPr>
        <w:t xml:space="preserve"> </w:t>
      </w:r>
      <w:r>
        <w:rPr>
          <w:sz w:val="14"/>
        </w:rPr>
        <w:t>the</w:t>
      </w:r>
      <w:r>
        <w:rPr>
          <w:spacing w:val="-2"/>
          <w:sz w:val="14"/>
        </w:rPr>
        <w:t xml:space="preserve"> </w:t>
      </w:r>
      <w:r>
        <w:rPr>
          <w:sz w:val="14"/>
        </w:rPr>
        <w:t>San-Hoodia</w:t>
      </w:r>
      <w:r>
        <w:rPr>
          <w:spacing w:val="-2"/>
          <w:sz w:val="14"/>
        </w:rPr>
        <w:t xml:space="preserve"> </w:t>
      </w:r>
      <w:r>
        <w:rPr>
          <w:sz w:val="14"/>
        </w:rPr>
        <w:t>Case”</w:t>
      </w:r>
      <w:r>
        <w:rPr>
          <w:spacing w:val="-2"/>
          <w:sz w:val="14"/>
        </w:rPr>
        <w:t xml:space="preserve"> </w:t>
      </w:r>
      <w:r>
        <w:rPr>
          <w:sz w:val="14"/>
        </w:rPr>
        <w:t>in</w:t>
      </w:r>
      <w:r>
        <w:rPr>
          <w:spacing w:val="-2"/>
          <w:sz w:val="14"/>
        </w:rPr>
        <w:t xml:space="preserve"> </w:t>
      </w:r>
      <w:r>
        <w:rPr>
          <w:sz w:val="14"/>
        </w:rPr>
        <w:t>R.</w:t>
      </w:r>
      <w:r>
        <w:rPr>
          <w:spacing w:val="40"/>
          <w:sz w:val="14"/>
        </w:rPr>
        <w:t xml:space="preserve"> </w:t>
      </w:r>
      <w:r>
        <w:rPr>
          <w:sz w:val="14"/>
        </w:rPr>
        <w:t xml:space="preserve">Wynberg (ed.), </w:t>
      </w:r>
      <w:r>
        <w:rPr>
          <w:i/>
          <w:sz w:val="14"/>
        </w:rPr>
        <w:t xml:space="preserve">Indigenous Peoples, Consent and Benefit Sharing, Lessons from the San-Hoodia Case </w:t>
      </w:r>
      <w:r>
        <w:rPr>
          <w:sz w:val="14"/>
        </w:rPr>
        <w:t>(Springer,</w:t>
      </w:r>
      <w:r>
        <w:rPr>
          <w:spacing w:val="40"/>
          <w:sz w:val="14"/>
        </w:rPr>
        <w:t xml:space="preserve"> </w:t>
      </w:r>
      <w:r>
        <w:rPr>
          <w:sz w:val="14"/>
        </w:rPr>
        <w:t>2009),</w:t>
      </w:r>
      <w:r>
        <w:rPr>
          <w:spacing w:val="-6"/>
          <w:sz w:val="14"/>
        </w:rPr>
        <w:t xml:space="preserve"> </w:t>
      </w:r>
      <w:r>
        <w:rPr>
          <w:sz w:val="14"/>
        </w:rPr>
        <w:t>p.89.</w:t>
      </w:r>
    </w:p>
    <w:p w14:paraId="57DF7B00" w14:textId="77777777" w:rsidR="004D3D71" w:rsidRDefault="004D3D71">
      <w:pPr>
        <w:spacing w:line="237" w:lineRule="auto"/>
        <w:rPr>
          <w:sz w:val="14"/>
        </w:rPr>
        <w:sectPr w:rsidR="004D3D71">
          <w:pgSz w:w="8850" w:h="13950"/>
          <w:pgMar w:top="1240" w:right="1133" w:bottom="840" w:left="1133" w:header="0" w:footer="656" w:gutter="0"/>
          <w:cols w:space="720"/>
        </w:sectPr>
      </w:pPr>
    </w:p>
    <w:p w14:paraId="57DF7B01" w14:textId="77777777" w:rsidR="004D3D71" w:rsidRDefault="0047683F">
      <w:pPr>
        <w:pStyle w:val="BodyText"/>
        <w:spacing w:line="249" w:lineRule="auto"/>
      </w:pPr>
      <w:r>
        <w:lastRenderedPageBreak/>
        <w:t>Is it sufficient to obtain consent merely from the group from which you directly accessed the knowledge, or from a defined collection of groups, or is consent required</w:t>
      </w:r>
      <w:r>
        <w:rPr>
          <w:spacing w:val="-11"/>
        </w:rPr>
        <w:t xml:space="preserve"> </w:t>
      </w:r>
      <w:r>
        <w:t>from</w:t>
      </w:r>
      <w:r>
        <w:rPr>
          <w:spacing w:val="-11"/>
        </w:rPr>
        <w:t xml:space="preserve"> </w:t>
      </w:r>
      <w:r>
        <w:t>all</w:t>
      </w:r>
      <w:r>
        <w:rPr>
          <w:spacing w:val="-11"/>
        </w:rPr>
        <w:t xml:space="preserve"> </w:t>
      </w:r>
      <w:r>
        <w:t>holders</w:t>
      </w:r>
      <w:r>
        <w:rPr>
          <w:spacing w:val="-11"/>
        </w:rPr>
        <w:t xml:space="preserve"> </w:t>
      </w:r>
      <w:r>
        <w:t>regardless</w:t>
      </w:r>
      <w:r>
        <w:rPr>
          <w:spacing w:val="-11"/>
        </w:rPr>
        <w:t xml:space="preserve"> </w:t>
      </w:r>
      <w:r>
        <w:t>of</w:t>
      </w:r>
      <w:r>
        <w:rPr>
          <w:spacing w:val="-11"/>
        </w:rPr>
        <w:t xml:space="preserve"> </w:t>
      </w:r>
      <w:r>
        <w:t>how</w:t>
      </w:r>
      <w:r>
        <w:rPr>
          <w:spacing w:val="-11"/>
        </w:rPr>
        <w:t xml:space="preserve"> </w:t>
      </w:r>
      <w:r>
        <w:t>you</w:t>
      </w:r>
      <w:r>
        <w:rPr>
          <w:spacing w:val="-11"/>
        </w:rPr>
        <w:t xml:space="preserve"> </w:t>
      </w:r>
      <w:proofErr w:type="gramStart"/>
      <w:r>
        <w:t>actually</w:t>
      </w:r>
      <w:r>
        <w:rPr>
          <w:spacing w:val="-12"/>
        </w:rPr>
        <w:t xml:space="preserve"> </w:t>
      </w:r>
      <w:r>
        <w:t>“accessed”</w:t>
      </w:r>
      <w:proofErr w:type="gramEnd"/>
      <w:r>
        <w:rPr>
          <w:spacing w:val="-12"/>
        </w:rPr>
        <w:t xml:space="preserve"> </w:t>
      </w:r>
      <w:r>
        <w:t>the</w:t>
      </w:r>
      <w:r>
        <w:rPr>
          <w:spacing w:val="-11"/>
        </w:rPr>
        <w:t xml:space="preserve"> </w:t>
      </w:r>
      <w:r>
        <w:t>TKAGR? Is</w:t>
      </w:r>
      <w:r>
        <w:rPr>
          <w:spacing w:val="-3"/>
        </w:rPr>
        <w:t xml:space="preserve"> </w:t>
      </w:r>
      <w:r>
        <w:t>there</w:t>
      </w:r>
      <w:r>
        <w:rPr>
          <w:spacing w:val="-3"/>
        </w:rPr>
        <w:t xml:space="preserve"> </w:t>
      </w:r>
      <w:r>
        <w:t>a</w:t>
      </w:r>
      <w:r>
        <w:rPr>
          <w:spacing w:val="-3"/>
        </w:rPr>
        <w:t xml:space="preserve"> </w:t>
      </w:r>
      <w:r>
        <w:t>difference</w:t>
      </w:r>
      <w:r>
        <w:rPr>
          <w:spacing w:val="-4"/>
        </w:rPr>
        <w:t xml:space="preserve"> </w:t>
      </w:r>
      <w:r>
        <w:t>here</w:t>
      </w:r>
      <w:r>
        <w:rPr>
          <w:spacing w:val="-3"/>
        </w:rPr>
        <w:t xml:space="preserve"> </w:t>
      </w:r>
      <w:r>
        <w:t>between</w:t>
      </w:r>
      <w:r>
        <w:rPr>
          <w:spacing w:val="-4"/>
        </w:rPr>
        <w:t xml:space="preserve"> </w:t>
      </w:r>
      <w:r>
        <w:t>the</w:t>
      </w:r>
      <w:r>
        <w:rPr>
          <w:spacing w:val="-3"/>
        </w:rPr>
        <w:t xml:space="preserve"> </w:t>
      </w:r>
      <w:r>
        <w:t>arts</w:t>
      </w:r>
      <w:r>
        <w:rPr>
          <w:spacing w:val="-3"/>
        </w:rPr>
        <w:t xml:space="preserve"> </w:t>
      </w:r>
      <w:r>
        <w:t>7</w:t>
      </w:r>
      <w:r>
        <w:rPr>
          <w:spacing w:val="-3"/>
        </w:rPr>
        <w:t xml:space="preserve"> </w:t>
      </w:r>
      <w:r>
        <w:t>and</w:t>
      </w:r>
      <w:r>
        <w:rPr>
          <w:spacing w:val="-3"/>
        </w:rPr>
        <w:t xml:space="preserve"> </w:t>
      </w:r>
      <w:r>
        <w:t>5(5)</w:t>
      </w:r>
      <w:r>
        <w:rPr>
          <w:spacing w:val="-3"/>
        </w:rPr>
        <w:t xml:space="preserve"> </w:t>
      </w:r>
      <w:r>
        <w:t>rights?</w:t>
      </w:r>
      <w:r>
        <w:rPr>
          <w:spacing w:val="-3"/>
        </w:rPr>
        <w:t xml:space="preserve"> </w:t>
      </w:r>
      <w:r>
        <w:t>What</w:t>
      </w:r>
      <w:r>
        <w:rPr>
          <w:spacing w:val="-3"/>
        </w:rPr>
        <w:t xml:space="preserve"> </w:t>
      </w:r>
      <w:r>
        <w:t>would</w:t>
      </w:r>
      <w:r>
        <w:rPr>
          <w:spacing w:val="-3"/>
        </w:rPr>
        <w:t xml:space="preserve"> </w:t>
      </w:r>
      <w:r>
        <w:t xml:space="preserve">happen </w:t>
      </w:r>
      <w:r>
        <w:rPr>
          <w:spacing w:val="-2"/>
        </w:rPr>
        <w:t>if</w:t>
      </w:r>
      <w:r>
        <w:rPr>
          <w:spacing w:val="-7"/>
        </w:rPr>
        <w:t xml:space="preserve"> </w:t>
      </w:r>
      <w:r>
        <w:rPr>
          <w:spacing w:val="-2"/>
        </w:rPr>
        <w:t>one</w:t>
      </w:r>
      <w:r>
        <w:rPr>
          <w:spacing w:val="-7"/>
        </w:rPr>
        <w:t xml:space="preserve"> </w:t>
      </w:r>
      <w:r>
        <w:rPr>
          <w:spacing w:val="-2"/>
        </w:rPr>
        <w:t>group</w:t>
      </w:r>
      <w:r>
        <w:rPr>
          <w:spacing w:val="-5"/>
        </w:rPr>
        <w:t xml:space="preserve"> </w:t>
      </w:r>
      <w:r>
        <w:rPr>
          <w:spacing w:val="-2"/>
        </w:rPr>
        <w:t>out</w:t>
      </w:r>
      <w:r>
        <w:rPr>
          <w:spacing w:val="-7"/>
        </w:rPr>
        <w:t xml:space="preserve"> </w:t>
      </w:r>
      <w:r>
        <w:rPr>
          <w:spacing w:val="-2"/>
        </w:rPr>
        <w:t>of</w:t>
      </w:r>
      <w:r>
        <w:rPr>
          <w:spacing w:val="-5"/>
        </w:rPr>
        <w:t xml:space="preserve"> </w:t>
      </w:r>
      <w:r>
        <w:rPr>
          <w:spacing w:val="-2"/>
        </w:rPr>
        <w:t>all</w:t>
      </w:r>
      <w:r>
        <w:rPr>
          <w:spacing w:val="-7"/>
        </w:rPr>
        <w:t xml:space="preserve"> </w:t>
      </w:r>
      <w:r>
        <w:rPr>
          <w:spacing w:val="-2"/>
        </w:rPr>
        <w:t>the</w:t>
      </w:r>
      <w:r>
        <w:rPr>
          <w:spacing w:val="-7"/>
        </w:rPr>
        <w:t xml:space="preserve"> </w:t>
      </w:r>
      <w:r>
        <w:rPr>
          <w:spacing w:val="-2"/>
        </w:rPr>
        <w:t>eligible</w:t>
      </w:r>
      <w:r>
        <w:rPr>
          <w:spacing w:val="-7"/>
        </w:rPr>
        <w:t xml:space="preserve"> </w:t>
      </w:r>
      <w:r>
        <w:rPr>
          <w:spacing w:val="-2"/>
        </w:rPr>
        <w:t>groups</w:t>
      </w:r>
      <w:r>
        <w:rPr>
          <w:spacing w:val="-5"/>
        </w:rPr>
        <w:t xml:space="preserve"> </w:t>
      </w:r>
      <w:r>
        <w:rPr>
          <w:spacing w:val="-2"/>
        </w:rPr>
        <w:t>were</w:t>
      </w:r>
      <w:r>
        <w:rPr>
          <w:spacing w:val="-7"/>
        </w:rPr>
        <w:t xml:space="preserve"> </w:t>
      </w:r>
      <w:r>
        <w:rPr>
          <w:spacing w:val="-2"/>
        </w:rPr>
        <w:t>to</w:t>
      </w:r>
      <w:r>
        <w:rPr>
          <w:spacing w:val="-7"/>
        </w:rPr>
        <w:t xml:space="preserve"> </w:t>
      </w:r>
      <w:r>
        <w:rPr>
          <w:spacing w:val="-2"/>
        </w:rPr>
        <w:t>“hold-out”</w:t>
      </w:r>
      <w:r>
        <w:rPr>
          <w:spacing w:val="-7"/>
        </w:rPr>
        <w:t xml:space="preserve"> </w:t>
      </w:r>
      <w:r>
        <w:rPr>
          <w:spacing w:val="-2"/>
        </w:rPr>
        <w:t>from</w:t>
      </w:r>
      <w:r>
        <w:rPr>
          <w:spacing w:val="-7"/>
        </w:rPr>
        <w:t xml:space="preserve"> </w:t>
      </w:r>
      <w:r>
        <w:rPr>
          <w:spacing w:val="-2"/>
        </w:rPr>
        <w:t>granting</w:t>
      </w:r>
      <w:r>
        <w:rPr>
          <w:spacing w:val="-7"/>
        </w:rPr>
        <w:t xml:space="preserve"> </w:t>
      </w:r>
      <w:r>
        <w:rPr>
          <w:spacing w:val="-2"/>
        </w:rPr>
        <w:t xml:space="preserve">consent </w:t>
      </w:r>
      <w:r>
        <w:rPr>
          <w:spacing w:val="-4"/>
        </w:rPr>
        <w:t>to leverage</w:t>
      </w:r>
      <w:r>
        <w:rPr>
          <w:spacing w:val="-5"/>
        </w:rPr>
        <w:t xml:space="preserve"> </w:t>
      </w:r>
      <w:r>
        <w:rPr>
          <w:spacing w:val="-4"/>
        </w:rPr>
        <w:t>commercial</w:t>
      </w:r>
      <w:r>
        <w:rPr>
          <w:spacing w:val="-5"/>
        </w:rPr>
        <w:t xml:space="preserve"> </w:t>
      </w:r>
      <w:r>
        <w:rPr>
          <w:spacing w:val="-4"/>
        </w:rPr>
        <w:t>advantage?</w:t>
      </w:r>
      <w:r>
        <w:rPr>
          <w:spacing w:val="-5"/>
        </w:rPr>
        <w:t xml:space="preserve"> </w:t>
      </w:r>
      <w:r>
        <w:rPr>
          <w:spacing w:val="-4"/>
        </w:rPr>
        <w:t>What</w:t>
      </w:r>
      <w:r>
        <w:rPr>
          <w:spacing w:val="-5"/>
        </w:rPr>
        <w:t xml:space="preserve"> </w:t>
      </w:r>
      <w:r>
        <w:rPr>
          <w:spacing w:val="-4"/>
        </w:rPr>
        <w:t>happens with respect</w:t>
      </w:r>
      <w:r>
        <w:rPr>
          <w:spacing w:val="-5"/>
        </w:rPr>
        <w:t xml:space="preserve"> </w:t>
      </w:r>
      <w:r>
        <w:rPr>
          <w:spacing w:val="-4"/>
        </w:rPr>
        <w:t>to “royalty</w:t>
      </w:r>
      <w:r>
        <w:rPr>
          <w:spacing w:val="-5"/>
        </w:rPr>
        <w:t xml:space="preserve"> </w:t>
      </w:r>
      <w:r>
        <w:rPr>
          <w:spacing w:val="-4"/>
        </w:rPr>
        <w:t xml:space="preserve">stacking” </w:t>
      </w:r>
      <w:r>
        <w:t xml:space="preserve">if there are numerous eligible groups and numerous </w:t>
      </w:r>
      <w:proofErr w:type="spellStart"/>
      <w:r>
        <w:t>licences</w:t>
      </w:r>
      <w:proofErr w:type="spellEnd"/>
      <w:r>
        <w:t>?</w:t>
      </w:r>
    </w:p>
    <w:p w14:paraId="57DF7B02" w14:textId="77777777" w:rsidR="004D3D71" w:rsidRDefault="0047683F">
      <w:pPr>
        <w:pStyle w:val="BodyText"/>
        <w:spacing w:before="6" w:line="249" w:lineRule="auto"/>
        <w:ind w:right="55" w:firstLine="200"/>
      </w:pPr>
      <w:r>
        <w:t>Although</w:t>
      </w:r>
      <w:r>
        <w:rPr>
          <w:spacing w:val="-13"/>
        </w:rPr>
        <w:t xml:space="preserve"> </w:t>
      </w:r>
      <w:r>
        <w:t>art.10</w:t>
      </w:r>
      <w:r>
        <w:rPr>
          <w:spacing w:val="-12"/>
        </w:rPr>
        <w:t xml:space="preserve"> </w:t>
      </w:r>
      <w:r>
        <w:t>of</w:t>
      </w:r>
      <w:r>
        <w:rPr>
          <w:spacing w:val="-13"/>
        </w:rPr>
        <w:t xml:space="preserve"> </w:t>
      </w:r>
      <w:r>
        <w:t>the</w:t>
      </w:r>
      <w:r>
        <w:rPr>
          <w:spacing w:val="-12"/>
        </w:rPr>
        <w:t xml:space="preserve"> </w:t>
      </w:r>
      <w:r>
        <w:t>Protocol</w:t>
      </w:r>
      <w:r>
        <w:rPr>
          <w:spacing w:val="-13"/>
        </w:rPr>
        <w:t xml:space="preserve"> </w:t>
      </w:r>
      <w:r>
        <w:t>envisages</w:t>
      </w:r>
      <w:r>
        <w:rPr>
          <w:spacing w:val="-12"/>
        </w:rPr>
        <w:t xml:space="preserve"> </w:t>
      </w:r>
      <w:r>
        <w:t>that</w:t>
      </w:r>
      <w:r>
        <w:rPr>
          <w:spacing w:val="-13"/>
        </w:rPr>
        <w:t xml:space="preserve"> </w:t>
      </w:r>
      <w:r>
        <w:t>the</w:t>
      </w:r>
      <w:r>
        <w:rPr>
          <w:spacing w:val="-12"/>
        </w:rPr>
        <w:t xml:space="preserve"> </w:t>
      </w:r>
      <w:r>
        <w:t>Parties</w:t>
      </w:r>
      <w:r>
        <w:rPr>
          <w:spacing w:val="-13"/>
        </w:rPr>
        <w:t xml:space="preserve"> </w:t>
      </w:r>
      <w:r>
        <w:t>may</w:t>
      </w:r>
      <w:r>
        <w:rPr>
          <w:spacing w:val="-12"/>
        </w:rPr>
        <w:t xml:space="preserve"> </w:t>
      </w:r>
      <w:r>
        <w:t>need</w:t>
      </w:r>
      <w:r>
        <w:rPr>
          <w:spacing w:val="-13"/>
        </w:rPr>
        <w:t xml:space="preserve"> </w:t>
      </w:r>
      <w:r>
        <w:t>in</w:t>
      </w:r>
      <w:r>
        <w:rPr>
          <w:spacing w:val="-12"/>
        </w:rPr>
        <w:t xml:space="preserve"> </w:t>
      </w:r>
      <w:r>
        <w:t>the</w:t>
      </w:r>
      <w:r>
        <w:rPr>
          <w:spacing w:val="-13"/>
        </w:rPr>
        <w:t xml:space="preserve"> </w:t>
      </w:r>
      <w:r>
        <w:t>future to establish “a global multilateral benefit-sharing mechanism to address in transboundary situations” to date no binding system has been created.</w:t>
      </w:r>
    </w:p>
    <w:p w14:paraId="57DF7B03" w14:textId="77777777" w:rsidR="004D3D71" w:rsidRDefault="004D3D71">
      <w:pPr>
        <w:pStyle w:val="BodyText"/>
        <w:spacing w:before="5"/>
        <w:ind w:left="0" w:right="0"/>
        <w:jc w:val="left"/>
      </w:pPr>
    </w:p>
    <w:p w14:paraId="57DF7B04" w14:textId="77777777" w:rsidR="004D3D71" w:rsidRDefault="0047683F">
      <w:pPr>
        <w:pStyle w:val="Heading2"/>
      </w:pPr>
      <w:r>
        <w:t>How</w:t>
      </w:r>
      <w:r>
        <w:rPr>
          <w:spacing w:val="-2"/>
        </w:rPr>
        <w:t xml:space="preserve"> </w:t>
      </w:r>
      <w:r>
        <w:t>are</w:t>
      </w:r>
      <w:r>
        <w:rPr>
          <w:spacing w:val="-2"/>
        </w:rPr>
        <w:t xml:space="preserve"> </w:t>
      </w:r>
      <w:r>
        <w:t>the</w:t>
      </w:r>
      <w:r>
        <w:rPr>
          <w:spacing w:val="-2"/>
        </w:rPr>
        <w:t xml:space="preserve"> </w:t>
      </w:r>
      <w:r>
        <w:t>rights</w:t>
      </w:r>
      <w:r>
        <w:rPr>
          <w:spacing w:val="-2"/>
        </w:rPr>
        <w:t xml:space="preserve"> </w:t>
      </w:r>
      <w:r>
        <w:t>obtained</w:t>
      </w:r>
      <w:r>
        <w:rPr>
          <w:spacing w:val="-2"/>
        </w:rPr>
        <w:t xml:space="preserve"> </w:t>
      </w:r>
      <w:r>
        <w:t>and</w:t>
      </w:r>
      <w:r>
        <w:rPr>
          <w:spacing w:val="-1"/>
        </w:rPr>
        <w:t xml:space="preserve"> </w:t>
      </w:r>
      <w:r>
        <w:t>can</w:t>
      </w:r>
      <w:r>
        <w:rPr>
          <w:spacing w:val="-2"/>
        </w:rPr>
        <w:t xml:space="preserve"> </w:t>
      </w:r>
      <w:r>
        <w:t>they</w:t>
      </w:r>
      <w:r>
        <w:rPr>
          <w:spacing w:val="-2"/>
        </w:rPr>
        <w:t xml:space="preserve"> </w:t>
      </w:r>
      <w:r>
        <w:t>be</w:t>
      </w:r>
      <w:r>
        <w:rPr>
          <w:spacing w:val="-2"/>
        </w:rPr>
        <w:t xml:space="preserve"> extended?</w:t>
      </w:r>
    </w:p>
    <w:p w14:paraId="57DF7B05" w14:textId="77777777" w:rsidR="004D3D71" w:rsidRDefault="0047683F">
      <w:pPr>
        <w:pStyle w:val="BodyText"/>
        <w:spacing w:before="131" w:line="249" w:lineRule="auto"/>
        <w:rPr>
          <w:position w:val="9"/>
          <w:sz w:val="10"/>
        </w:rPr>
      </w:pPr>
      <w:r>
        <w:t>The</w:t>
      </w:r>
      <w:r>
        <w:rPr>
          <w:spacing w:val="-4"/>
        </w:rPr>
        <w:t xml:space="preserve"> </w:t>
      </w:r>
      <w:r>
        <w:t>Protocol</w:t>
      </w:r>
      <w:r>
        <w:rPr>
          <w:spacing w:val="-4"/>
        </w:rPr>
        <w:t xml:space="preserve"> </w:t>
      </w:r>
      <w:r>
        <w:t>has</w:t>
      </w:r>
      <w:r>
        <w:rPr>
          <w:spacing w:val="-4"/>
        </w:rPr>
        <w:t xml:space="preserve"> </w:t>
      </w:r>
      <w:r>
        <w:t>no</w:t>
      </w:r>
      <w:r>
        <w:rPr>
          <w:spacing w:val="-4"/>
        </w:rPr>
        <w:t xml:space="preserve"> </w:t>
      </w:r>
      <w:r>
        <w:t>mechanism</w:t>
      </w:r>
      <w:r>
        <w:rPr>
          <w:spacing w:val="-5"/>
        </w:rPr>
        <w:t xml:space="preserve"> </w:t>
      </w:r>
      <w:r>
        <w:t>to</w:t>
      </w:r>
      <w:r>
        <w:rPr>
          <w:spacing w:val="-4"/>
        </w:rPr>
        <w:t xml:space="preserve"> </w:t>
      </w:r>
      <w:r>
        <w:t>determine</w:t>
      </w:r>
      <w:r>
        <w:rPr>
          <w:spacing w:val="-5"/>
        </w:rPr>
        <w:t xml:space="preserve"> </w:t>
      </w:r>
      <w:r>
        <w:t>how</w:t>
      </w:r>
      <w:r>
        <w:rPr>
          <w:spacing w:val="-4"/>
        </w:rPr>
        <w:t xml:space="preserve"> </w:t>
      </w:r>
      <w:r>
        <w:t>ABS</w:t>
      </w:r>
      <w:r>
        <w:rPr>
          <w:spacing w:val="-4"/>
        </w:rPr>
        <w:t xml:space="preserve"> </w:t>
      </w:r>
      <w:r>
        <w:t>rights</w:t>
      </w:r>
      <w:r>
        <w:rPr>
          <w:spacing w:val="-4"/>
        </w:rPr>
        <w:t xml:space="preserve"> </w:t>
      </w:r>
      <w:r>
        <w:t>should</w:t>
      </w:r>
      <w:r>
        <w:rPr>
          <w:spacing w:val="-4"/>
        </w:rPr>
        <w:t xml:space="preserve"> </w:t>
      </w:r>
      <w:r>
        <w:t>be</w:t>
      </w:r>
      <w:r>
        <w:rPr>
          <w:spacing w:val="-4"/>
        </w:rPr>
        <w:t xml:space="preserve"> </w:t>
      </w:r>
      <w:r>
        <w:t xml:space="preserve">granted, </w:t>
      </w:r>
      <w:r>
        <w:rPr>
          <w:spacing w:val="-2"/>
        </w:rPr>
        <w:t>no</w:t>
      </w:r>
      <w:r>
        <w:rPr>
          <w:spacing w:val="-9"/>
        </w:rPr>
        <w:t xml:space="preserve"> </w:t>
      </w:r>
      <w:r>
        <w:rPr>
          <w:spacing w:val="-2"/>
        </w:rPr>
        <w:t>provision</w:t>
      </w:r>
      <w:r>
        <w:rPr>
          <w:spacing w:val="-9"/>
        </w:rPr>
        <w:t xml:space="preserve"> </w:t>
      </w:r>
      <w:r>
        <w:rPr>
          <w:spacing w:val="-2"/>
        </w:rPr>
        <w:t>by</w:t>
      </w:r>
      <w:r>
        <w:rPr>
          <w:spacing w:val="-9"/>
        </w:rPr>
        <w:t xml:space="preserve"> </w:t>
      </w:r>
      <w:r>
        <w:rPr>
          <w:spacing w:val="-2"/>
        </w:rPr>
        <w:t>which</w:t>
      </w:r>
      <w:r>
        <w:rPr>
          <w:spacing w:val="-9"/>
        </w:rPr>
        <w:t xml:space="preserve"> </w:t>
      </w:r>
      <w:r>
        <w:rPr>
          <w:spacing w:val="-2"/>
        </w:rPr>
        <w:t>such</w:t>
      </w:r>
      <w:r>
        <w:rPr>
          <w:spacing w:val="-9"/>
        </w:rPr>
        <w:t xml:space="preserve"> </w:t>
      </w:r>
      <w:r>
        <w:rPr>
          <w:spacing w:val="-2"/>
        </w:rPr>
        <w:t>rights</w:t>
      </w:r>
      <w:r>
        <w:rPr>
          <w:spacing w:val="-9"/>
        </w:rPr>
        <w:t xml:space="preserve"> </w:t>
      </w:r>
      <w:r>
        <w:rPr>
          <w:spacing w:val="-2"/>
        </w:rPr>
        <w:t>are</w:t>
      </w:r>
      <w:r>
        <w:rPr>
          <w:spacing w:val="-9"/>
        </w:rPr>
        <w:t xml:space="preserve"> </w:t>
      </w:r>
      <w:r>
        <w:rPr>
          <w:spacing w:val="-2"/>
        </w:rPr>
        <w:t>registered,</w:t>
      </w:r>
      <w:r>
        <w:rPr>
          <w:spacing w:val="-9"/>
        </w:rPr>
        <w:t xml:space="preserve"> </w:t>
      </w:r>
      <w:r>
        <w:rPr>
          <w:spacing w:val="-2"/>
        </w:rPr>
        <w:t>nor</w:t>
      </w:r>
      <w:r>
        <w:rPr>
          <w:spacing w:val="-9"/>
        </w:rPr>
        <w:t xml:space="preserve"> </w:t>
      </w:r>
      <w:r>
        <w:rPr>
          <w:spacing w:val="-2"/>
        </w:rPr>
        <w:t>any</w:t>
      </w:r>
      <w:r>
        <w:rPr>
          <w:spacing w:val="-9"/>
        </w:rPr>
        <w:t xml:space="preserve"> </w:t>
      </w:r>
      <w:r>
        <w:rPr>
          <w:spacing w:val="-2"/>
        </w:rPr>
        <w:t>process</w:t>
      </w:r>
      <w:r>
        <w:rPr>
          <w:spacing w:val="-9"/>
        </w:rPr>
        <w:t xml:space="preserve"> </w:t>
      </w:r>
      <w:r>
        <w:rPr>
          <w:spacing w:val="-2"/>
        </w:rPr>
        <w:t>by</w:t>
      </w:r>
      <w:r>
        <w:rPr>
          <w:spacing w:val="-9"/>
        </w:rPr>
        <w:t xml:space="preserve"> </w:t>
      </w:r>
      <w:r>
        <w:rPr>
          <w:spacing w:val="-2"/>
        </w:rPr>
        <w:t>which</w:t>
      </w:r>
      <w:r>
        <w:rPr>
          <w:spacing w:val="-9"/>
        </w:rPr>
        <w:t xml:space="preserve"> </w:t>
      </w:r>
      <w:r>
        <w:rPr>
          <w:spacing w:val="-2"/>
        </w:rPr>
        <w:t>putative owners</w:t>
      </w:r>
      <w:r>
        <w:rPr>
          <w:spacing w:val="-11"/>
        </w:rPr>
        <w:t xml:space="preserve"> </w:t>
      </w:r>
      <w:r>
        <w:rPr>
          <w:spacing w:val="-2"/>
        </w:rPr>
        <w:t>can</w:t>
      </w:r>
      <w:r>
        <w:rPr>
          <w:spacing w:val="-10"/>
        </w:rPr>
        <w:t xml:space="preserve"> </w:t>
      </w:r>
      <w:r>
        <w:rPr>
          <w:spacing w:val="-2"/>
        </w:rPr>
        <w:t>(or</w:t>
      </w:r>
      <w:r>
        <w:rPr>
          <w:spacing w:val="-11"/>
        </w:rPr>
        <w:t xml:space="preserve"> </w:t>
      </w:r>
      <w:r>
        <w:rPr>
          <w:spacing w:val="-2"/>
        </w:rPr>
        <w:t>should)</w:t>
      </w:r>
      <w:r>
        <w:rPr>
          <w:spacing w:val="-10"/>
        </w:rPr>
        <w:t xml:space="preserve"> </w:t>
      </w:r>
      <w:r>
        <w:rPr>
          <w:spacing w:val="-2"/>
        </w:rPr>
        <w:t>prove</w:t>
      </w:r>
      <w:r>
        <w:rPr>
          <w:spacing w:val="-11"/>
        </w:rPr>
        <w:t xml:space="preserve"> </w:t>
      </w:r>
      <w:r>
        <w:rPr>
          <w:spacing w:val="-2"/>
        </w:rPr>
        <w:t>their</w:t>
      </w:r>
      <w:r>
        <w:rPr>
          <w:spacing w:val="-10"/>
        </w:rPr>
        <w:t xml:space="preserve"> </w:t>
      </w:r>
      <w:r>
        <w:rPr>
          <w:spacing w:val="-2"/>
        </w:rPr>
        <w:t>“ownership”.</w:t>
      </w:r>
      <w:r>
        <w:rPr>
          <w:spacing w:val="-11"/>
        </w:rPr>
        <w:t xml:space="preserve"> </w:t>
      </w:r>
      <w:r>
        <w:rPr>
          <w:spacing w:val="-2"/>
        </w:rPr>
        <w:t>As</w:t>
      </w:r>
      <w:r>
        <w:rPr>
          <w:spacing w:val="-10"/>
        </w:rPr>
        <w:t xml:space="preserve"> </w:t>
      </w:r>
      <w:r>
        <w:rPr>
          <w:spacing w:val="-2"/>
        </w:rPr>
        <w:t>such,</w:t>
      </w:r>
      <w:r>
        <w:rPr>
          <w:spacing w:val="-11"/>
        </w:rPr>
        <w:t xml:space="preserve"> </w:t>
      </w:r>
      <w:r>
        <w:rPr>
          <w:spacing w:val="-2"/>
        </w:rPr>
        <w:t>these</w:t>
      </w:r>
      <w:r>
        <w:rPr>
          <w:spacing w:val="-10"/>
        </w:rPr>
        <w:t xml:space="preserve"> </w:t>
      </w:r>
      <w:r>
        <w:rPr>
          <w:spacing w:val="-2"/>
        </w:rPr>
        <w:t>rights</w:t>
      </w:r>
      <w:r>
        <w:rPr>
          <w:spacing w:val="-11"/>
        </w:rPr>
        <w:t xml:space="preserve"> </w:t>
      </w:r>
      <w:r>
        <w:rPr>
          <w:spacing w:val="-2"/>
        </w:rPr>
        <w:t>are</w:t>
      </w:r>
      <w:r>
        <w:rPr>
          <w:spacing w:val="-10"/>
        </w:rPr>
        <w:t xml:space="preserve"> </w:t>
      </w:r>
      <w:r>
        <w:rPr>
          <w:spacing w:val="-2"/>
        </w:rPr>
        <w:t>in</w:t>
      </w:r>
      <w:r>
        <w:rPr>
          <w:spacing w:val="-11"/>
        </w:rPr>
        <w:t xml:space="preserve"> </w:t>
      </w:r>
      <w:r>
        <w:rPr>
          <w:spacing w:val="-2"/>
        </w:rPr>
        <w:t>marked contrast</w:t>
      </w:r>
      <w:r>
        <w:rPr>
          <w:spacing w:val="-7"/>
        </w:rPr>
        <w:t xml:space="preserve"> </w:t>
      </w:r>
      <w:r>
        <w:rPr>
          <w:spacing w:val="-2"/>
        </w:rPr>
        <w:t>to</w:t>
      </w:r>
      <w:r>
        <w:rPr>
          <w:spacing w:val="-6"/>
        </w:rPr>
        <w:t xml:space="preserve"> </w:t>
      </w:r>
      <w:proofErr w:type="gramStart"/>
      <w:r>
        <w:rPr>
          <w:spacing w:val="-2"/>
        </w:rPr>
        <w:t>patents,</w:t>
      </w:r>
      <w:proofErr w:type="gramEnd"/>
      <w:r>
        <w:rPr>
          <w:spacing w:val="-7"/>
        </w:rPr>
        <w:t xml:space="preserve"> </w:t>
      </w:r>
      <w:r>
        <w:rPr>
          <w:spacing w:val="-2"/>
        </w:rPr>
        <w:t>that</w:t>
      </w:r>
      <w:r>
        <w:rPr>
          <w:spacing w:val="-7"/>
        </w:rPr>
        <w:t xml:space="preserve"> </w:t>
      </w:r>
      <w:r>
        <w:rPr>
          <w:spacing w:val="-2"/>
        </w:rPr>
        <w:t>possess</w:t>
      </w:r>
      <w:r>
        <w:rPr>
          <w:spacing w:val="-7"/>
        </w:rPr>
        <w:t xml:space="preserve"> </w:t>
      </w:r>
      <w:r>
        <w:rPr>
          <w:spacing w:val="-2"/>
        </w:rPr>
        <w:t>all</w:t>
      </w:r>
      <w:r>
        <w:rPr>
          <w:spacing w:val="-7"/>
        </w:rPr>
        <w:t xml:space="preserve"> </w:t>
      </w:r>
      <w:r>
        <w:rPr>
          <w:spacing w:val="-2"/>
        </w:rPr>
        <w:t>these</w:t>
      </w:r>
      <w:r>
        <w:rPr>
          <w:spacing w:val="-7"/>
        </w:rPr>
        <w:t xml:space="preserve"> </w:t>
      </w:r>
      <w:r>
        <w:rPr>
          <w:spacing w:val="-2"/>
        </w:rPr>
        <w:t>features.</w:t>
      </w:r>
      <w:r>
        <w:rPr>
          <w:spacing w:val="-7"/>
        </w:rPr>
        <w:t xml:space="preserve"> </w:t>
      </w:r>
      <w:r>
        <w:rPr>
          <w:spacing w:val="-2"/>
        </w:rPr>
        <w:t>The</w:t>
      </w:r>
      <w:r>
        <w:rPr>
          <w:spacing w:val="-7"/>
        </w:rPr>
        <w:t xml:space="preserve"> </w:t>
      </w:r>
      <w:r>
        <w:rPr>
          <w:spacing w:val="-2"/>
        </w:rPr>
        <w:t>Protocol’s</w:t>
      </w:r>
      <w:r>
        <w:rPr>
          <w:spacing w:val="-6"/>
        </w:rPr>
        <w:t xml:space="preserve"> </w:t>
      </w:r>
      <w:r>
        <w:rPr>
          <w:spacing w:val="-2"/>
        </w:rPr>
        <w:t>silence</w:t>
      </w:r>
      <w:r>
        <w:rPr>
          <w:spacing w:val="-7"/>
        </w:rPr>
        <w:t xml:space="preserve"> </w:t>
      </w:r>
      <w:r>
        <w:rPr>
          <w:spacing w:val="-2"/>
        </w:rPr>
        <w:t>as</w:t>
      </w:r>
      <w:r>
        <w:rPr>
          <w:spacing w:val="-7"/>
        </w:rPr>
        <w:t xml:space="preserve"> </w:t>
      </w:r>
      <w:r>
        <w:rPr>
          <w:spacing w:val="-2"/>
        </w:rPr>
        <w:t>to</w:t>
      </w:r>
      <w:r>
        <w:rPr>
          <w:spacing w:val="-6"/>
        </w:rPr>
        <w:t xml:space="preserve"> </w:t>
      </w:r>
      <w:r>
        <w:rPr>
          <w:spacing w:val="-2"/>
        </w:rPr>
        <w:t xml:space="preserve">these </w:t>
      </w:r>
      <w:r>
        <w:t>elements reflects the fact that most traditional knowledge is (as is stated above) of</w:t>
      </w:r>
      <w:r>
        <w:rPr>
          <w:spacing w:val="-1"/>
        </w:rPr>
        <w:t xml:space="preserve"> </w:t>
      </w:r>
      <w:r>
        <w:t>a</w:t>
      </w:r>
      <w:r>
        <w:rPr>
          <w:spacing w:val="-1"/>
        </w:rPr>
        <w:t xml:space="preserve"> </w:t>
      </w:r>
      <w:r>
        <w:t>long-standing,</w:t>
      </w:r>
      <w:r>
        <w:rPr>
          <w:spacing w:val="-1"/>
        </w:rPr>
        <w:t xml:space="preserve"> </w:t>
      </w:r>
      <w:r>
        <w:t>multigenerational</w:t>
      </w:r>
      <w:r>
        <w:rPr>
          <w:spacing w:val="-3"/>
        </w:rPr>
        <w:t xml:space="preserve"> </w:t>
      </w:r>
      <w:r>
        <w:t>nature</w:t>
      </w:r>
      <w:r>
        <w:rPr>
          <w:spacing w:val="-1"/>
        </w:rPr>
        <w:t xml:space="preserve"> </w:t>
      </w:r>
      <w:r>
        <w:t>that</w:t>
      </w:r>
      <w:r>
        <w:rPr>
          <w:spacing w:val="-1"/>
        </w:rPr>
        <w:t xml:space="preserve"> </w:t>
      </w:r>
      <w:r>
        <w:t>Indigenous</w:t>
      </w:r>
      <w:r>
        <w:rPr>
          <w:spacing w:val="-1"/>
        </w:rPr>
        <w:t xml:space="preserve"> </w:t>
      </w:r>
      <w:r>
        <w:t>groups</w:t>
      </w:r>
      <w:r>
        <w:rPr>
          <w:spacing w:val="-1"/>
        </w:rPr>
        <w:t xml:space="preserve"> </w:t>
      </w:r>
      <w:r>
        <w:t>would</w:t>
      </w:r>
      <w:r>
        <w:rPr>
          <w:spacing w:val="-1"/>
        </w:rPr>
        <w:t xml:space="preserve"> </w:t>
      </w:r>
      <w:r>
        <w:t>claim to</w:t>
      </w:r>
      <w:r>
        <w:rPr>
          <w:spacing w:val="-1"/>
        </w:rPr>
        <w:t xml:space="preserve"> </w:t>
      </w:r>
      <w:r>
        <w:t>have</w:t>
      </w:r>
      <w:r>
        <w:rPr>
          <w:spacing w:val="-1"/>
        </w:rPr>
        <w:t xml:space="preserve"> </w:t>
      </w:r>
      <w:r>
        <w:t>possessed</w:t>
      </w:r>
      <w:r>
        <w:rPr>
          <w:spacing w:val="-1"/>
        </w:rPr>
        <w:t xml:space="preserve"> </w:t>
      </w:r>
      <w:r>
        <w:t>over</w:t>
      </w:r>
      <w:r>
        <w:rPr>
          <w:spacing w:val="-1"/>
        </w:rPr>
        <w:t xml:space="preserve"> </w:t>
      </w:r>
      <w:r>
        <w:t>a</w:t>
      </w:r>
      <w:r>
        <w:rPr>
          <w:spacing w:val="-1"/>
        </w:rPr>
        <w:t xml:space="preserve"> </w:t>
      </w:r>
      <w:r>
        <w:t>long</w:t>
      </w:r>
      <w:r>
        <w:rPr>
          <w:spacing w:val="-1"/>
        </w:rPr>
        <w:t xml:space="preserve"> </w:t>
      </w:r>
      <w:r>
        <w:t>period</w:t>
      </w:r>
      <w:r>
        <w:rPr>
          <w:spacing w:val="-1"/>
        </w:rPr>
        <w:t xml:space="preserve"> </w:t>
      </w:r>
      <w:r>
        <w:t>as</w:t>
      </w:r>
      <w:r>
        <w:rPr>
          <w:spacing w:val="-1"/>
        </w:rPr>
        <w:t xml:space="preserve"> </w:t>
      </w:r>
      <w:r>
        <w:t>an</w:t>
      </w:r>
      <w:r>
        <w:rPr>
          <w:spacing w:val="-1"/>
        </w:rPr>
        <w:t xml:space="preserve"> </w:t>
      </w:r>
      <w:r>
        <w:t>intrinsic</w:t>
      </w:r>
      <w:r>
        <w:rPr>
          <w:spacing w:val="-2"/>
        </w:rPr>
        <w:t xml:space="preserve"> </w:t>
      </w:r>
      <w:r>
        <w:t>part</w:t>
      </w:r>
      <w:r>
        <w:rPr>
          <w:spacing w:val="-1"/>
        </w:rPr>
        <w:t xml:space="preserve"> </w:t>
      </w:r>
      <w:r>
        <w:t>of</w:t>
      </w:r>
      <w:r>
        <w:rPr>
          <w:spacing w:val="-1"/>
        </w:rPr>
        <w:t xml:space="preserve"> </w:t>
      </w:r>
      <w:r>
        <w:t>their</w:t>
      </w:r>
      <w:r>
        <w:rPr>
          <w:spacing w:val="-1"/>
        </w:rPr>
        <w:t xml:space="preserve"> </w:t>
      </w:r>
      <w:r>
        <w:t>identity.</w:t>
      </w:r>
      <w:r>
        <w:rPr>
          <w:spacing w:val="-1"/>
        </w:rPr>
        <w:t xml:space="preserve"> </w:t>
      </w:r>
      <w:r>
        <w:t>Indeed, had the Nagoya Protocol had a requirement that the rights should be applied for, that</w:t>
      </w:r>
      <w:r>
        <w:rPr>
          <w:spacing w:val="-13"/>
        </w:rPr>
        <w:t xml:space="preserve"> </w:t>
      </w:r>
      <w:r>
        <w:t>would</w:t>
      </w:r>
      <w:r>
        <w:rPr>
          <w:spacing w:val="-12"/>
        </w:rPr>
        <w:t xml:space="preserve"> </w:t>
      </w:r>
      <w:r>
        <w:t>have</w:t>
      </w:r>
      <w:r>
        <w:rPr>
          <w:spacing w:val="-13"/>
        </w:rPr>
        <w:t xml:space="preserve"> </w:t>
      </w:r>
      <w:r>
        <w:t>sat</w:t>
      </w:r>
      <w:r>
        <w:rPr>
          <w:spacing w:val="-12"/>
        </w:rPr>
        <w:t xml:space="preserve"> </w:t>
      </w:r>
      <w:r>
        <w:t>entirely</w:t>
      </w:r>
      <w:r>
        <w:rPr>
          <w:spacing w:val="-13"/>
        </w:rPr>
        <w:t xml:space="preserve"> </w:t>
      </w:r>
      <w:r>
        <w:t>counter</w:t>
      </w:r>
      <w:r>
        <w:rPr>
          <w:spacing w:val="-12"/>
        </w:rPr>
        <w:t xml:space="preserve"> </w:t>
      </w:r>
      <w:r>
        <w:t>to</w:t>
      </w:r>
      <w:r>
        <w:rPr>
          <w:spacing w:val="-13"/>
        </w:rPr>
        <w:t xml:space="preserve"> </w:t>
      </w:r>
      <w:r>
        <w:t>the</w:t>
      </w:r>
      <w:r>
        <w:rPr>
          <w:spacing w:val="-12"/>
        </w:rPr>
        <w:t xml:space="preserve"> </w:t>
      </w:r>
      <w:r>
        <w:t>sense</w:t>
      </w:r>
      <w:r>
        <w:rPr>
          <w:spacing w:val="-13"/>
        </w:rPr>
        <w:t xml:space="preserve"> </w:t>
      </w:r>
      <w:r>
        <w:t>amongst</w:t>
      </w:r>
      <w:r>
        <w:rPr>
          <w:spacing w:val="-12"/>
        </w:rPr>
        <w:t xml:space="preserve"> </w:t>
      </w:r>
      <w:r>
        <w:t>many</w:t>
      </w:r>
      <w:r>
        <w:rPr>
          <w:spacing w:val="-13"/>
        </w:rPr>
        <w:t xml:space="preserve"> </w:t>
      </w:r>
      <w:r>
        <w:t>Indigenous</w:t>
      </w:r>
      <w:r>
        <w:rPr>
          <w:spacing w:val="-12"/>
        </w:rPr>
        <w:t xml:space="preserve"> </w:t>
      </w:r>
      <w:r>
        <w:t xml:space="preserve">groups </w:t>
      </w:r>
      <w:r>
        <w:rPr>
          <w:spacing w:val="-2"/>
        </w:rPr>
        <w:t>that</w:t>
      </w:r>
      <w:r>
        <w:rPr>
          <w:spacing w:val="-11"/>
        </w:rPr>
        <w:t xml:space="preserve"> </w:t>
      </w:r>
      <w:r>
        <w:rPr>
          <w:spacing w:val="-2"/>
        </w:rPr>
        <w:t>their</w:t>
      </w:r>
      <w:r>
        <w:rPr>
          <w:spacing w:val="-10"/>
        </w:rPr>
        <w:t xml:space="preserve"> </w:t>
      </w:r>
      <w:r>
        <w:rPr>
          <w:spacing w:val="-2"/>
        </w:rPr>
        <w:t>rights</w:t>
      </w:r>
      <w:r>
        <w:rPr>
          <w:spacing w:val="-10"/>
        </w:rPr>
        <w:t xml:space="preserve"> </w:t>
      </w:r>
      <w:r>
        <w:rPr>
          <w:spacing w:val="-2"/>
        </w:rPr>
        <w:t>over</w:t>
      </w:r>
      <w:r>
        <w:rPr>
          <w:spacing w:val="-10"/>
        </w:rPr>
        <w:t xml:space="preserve"> </w:t>
      </w:r>
      <w:r>
        <w:rPr>
          <w:spacing w:val="-2"/>
        </w:rPr>
        <w:t>TKAGR</w:t>
      </w:r>
      <w:r>
        <w:rPr>
          <w:spacing w:val="-10"/>
        </w:rPr>
        <w:t xml:space="preserve"> </w:t>
      </w:r>
      <w:r>
        <w:rPr>
          <w:spacing w:val="-2"/>
        </w:rPr>
        <w:t>were</w:t>
      </w:r>
      <w:r>
        <w:rPr>
          <w:spacing w:val="-10"/>
        </w:rPr>
        <w:t xml:space="preserve"> </w:t>
      </w:r>
      <w:r>
        <w:rPr>
          <w:spacing w:val="-2"/>
        </w:rPr>
        <w:t>in</w:t>
      </w:r>
      <w:r>
        <w:rPr>
          <w:spacing w:val="-10"/>
        </w:rPr>
        <w:t xml:space="preserve"> </w:t>
      </w:r>
      <w:r>
        <w:rPr>
          <w:spacing w:val="-2"/>
        </w:rPr>
        <w:t>existence</w:t>
      </w:r>
      <w:r>
        <w:rPr>
          <w:spacing w:val="-11"/>
        </w:rPr>
        <w:t xml:space="preserve"> </w:t>
      </w:r>
      <w:r>
        <w:rPr>
          <w:spacing w:val="-2"/>
        </w:rPr>
        <w:t>in</w:t>
      </w:r>
      <w:r>
        <w:rPr>
          <w:spacing w:val="-10"/>
        </w:rPr>
        <w:t xml:space="preserve"> </w:t>
      </w:r>
      <w:r>
        <w:rPr>
          <w:spacing w:val="-2"/>
        </w:rPr>
        <w:t>any</w:t>
      </w:r>
      <w:r>
        <w:rPr>
          <w:spacing w:val="-10"/>
        </w:rPr>
        <w:t xml:space="preserve"> </w:t>
      </w:r>
      <w:r>
        <w:rPr>
          <w:spacing w:val="-2"/>
        </w:rPr>
        <w:t>event</w:t>
      </w:r>
      <w:r>
        <w:rPr>
          <w:spacing w:val="-10"/>
        </w:rPr>
        <w:t xml:space="preserve"> </w:t>
      </w:r>
      <w:r>
        <w:rPr>
          <w:spacing w:val="-2"/>
        </w:rPr>
        <w:t>(whether</w:t>
      </w:r>
      <w:r>
        <w:rPr>
          <w:spacing w:val="-10"/>
        </w:rPr>
        <w:t xml:space="preserve"> </w:t>
      </w:r>
      <w:r>
        <w:rPr>
          <w:spacing w:val="-2"/>
        </w:rPr>
        <w:t>as</w:t>
      </w:r>
      <w:r>
        <w:rPr>
          <w:spacing w:val="-10"/>
        </w:rPr>
        <w:t xml:space="preserve"> </w:t>
      </w:r>
      <w:r>
        <w:rPr>
          <w:spacing w:val="-2"/>
        </w:rPr>
        <w:t>an</w:t>
      </w:r>
      <w:r>
        <w:rPr>
          <w:spacing w:val="-10"/>
        </w:rPr>
        <w:t xml:space="preserve"> </w:t>
      </w:r>
      <w:r>
        <w:rPr>
          <w:spacing w:val="-2"/>
        </w:rPr>
        <w:t xml:space="preserve">integral </w:t>
      </w:r>
      <w:r>
        <w:t xml:space="preserve">component of their Indigenous sovereignty, “Indigenous intellectual property”, community rights or otherwise) and were merely </w:t>
      </w:r>
      <w:proofErr w:type="spellStart"/>
      <w:r>
        <w:t>recognised</w:t>
      </w:r>
      <w:proofErr w:type="spellEnd"/>
      <w:r>
        <w:t xml:space="preserve"> by the Protocol.</w:t>
      </w:r>
      <w:r>
        <w:rPr>
          <w:position w:val="9"/>
          <w:sz w:val="10"/>
        </w:rPr>
        <w:t>101</w:t>
      </w:r>
    </w:p>
    <w:p w14:paraId="57DF7B06" w14:textId="77777777" w:rsidR="004D3D71" w:rsidRDefault="0047683F">
      <w:pPr>
        <w:pStyle w:val="BodyText"/>
        <w:spacing w:before="10" w:line="249" w:lineRule="auto"/>
        <w:ind w:right="55" w:firstLine="200"/>
      </w:pPr>
      <w:r>
        <w:t xml:space="preserve">Of course, although much of traditional knowledge is of this long-standing, multigenerational nature, there is no reason why it should not be dynamic and </w:t>
      </w:r>
      <w:r>
        <w:rPr>
          <w:spacing w:val="-4"/>
        </w:rPr>
        <w:t xml:space="preserve">evolve or develop; </w:t>
      </w:r>
      <w:proofErr w:type="gramStart"/>
      <w:r>
        <w:rPr>
          <w:spacing w:val="-4"/>
        </w:rPr>
        <w:t>otherwise</w:t>
      </w:r>
      <w:proofErr w:type="gramEnd"/>
      <w:r>
        <w:rPr>
          <w:spacing w:val="-4"/>
        </w:rPr>
        <w:t xml:space="preserve"> existing TKAGR would essentially become artificially </w:t>
      </w:r>
      <w:r>
        <w:rPr>
          <w:spacing w:val="-2"/>
        </w:rPr>
        <w:t>frozen</w:t>
      </w:r>
      <w:r>
        <w:rPr>
          <w:spacing w:val="-7"/>
        </w:rPr>
        <w:t xml:space="preserve"> </w:t>
      </w:r>
      <w:r>
        <w:rPr>
          <w:spacing w:val="-2"/>
        </w:rPr>
        <w:t>in</w:t>
      </w:r>
      <w:r>
        <w:rPr>
          <w:spacing w:val="-6"/>
        </w:rPr>
        <w:t xml:space="preserve"> </w:t>
      </w:r>
      <w:r>
        <w:rPr>
          <w:spacing w:val="-2"/>
        </w:rPr>
        <w:t>time.</w:t>
      </w:r>
      <w:r>
        <w:rPr>
          <w:spacing w:val="-7"/>
        </w:rPr>
        <w:t xml:space="preserve"> </w:t>
      </w:r>
      <w:r>
        <w:rPr>
          <w:spacing w:val="-2"/>
        </w:rPr>
        <w:t>However,</w:t>
      </w:r>
      <w:r>
        <w:rPr>
          <w:spacing w:val="-6"/>
        </w:rPr>
        <w:t xml:space="preserve"> </w:t>
      </w:r>
      <w:r>
        <w:rPr>
          <w:spacing w:val="-2"/>
        </w:rPr>
        <w:t>the</w:t>
      </w:r>
      <w:r>
        <w:rPr>
          <w:spacing w:val="-7"/>
        </w:rPr>
        <w:t xml:space="preserve"> </w:t>
      </w:r>
      <w:r>
        <w:rPr>
          <w:spacing w:val="-2"/>
        </w:rPr>
        <w:t>Protocol</w:t>
      </w:r>
      <w:r>
        <w:rPr>
          <w:spacing w:val="-7"/>
        </w:rPr>
        <w:t xml:space="preserve"> </w:t>
      </w:r>
      <w:r>
        <w:rPr>
          <w:spacing w:val="-2"/>
        </w:rPr>
        <w:t>is</w:t>
      </w:r>
      <w:r>
        <w:rPr>
          <w:spacing w:val="-6"/>
        </w:rPr>
        <w:t xml:space="preserve"> </w:t>
      </w:r>
      <w:r>
        <w:rPr>
          <w:spacing w:val="-2"/>
        </w:rPr>
        <w:t>silent</w:t>
      </w:r>
      <w:r>
        <w:rPr>
          <w:spacing w:val="-7"/>
        </w:rPr>
        <w:t xml:space="preserve"> </w:t>
      </w:r>
      <w:r>
        <w:rPr>
          <w:spacing w:val="-2"/>
        </w:rPr>
        <w:t>as</w:t>
      </w:r>
      <w:r>
        <w:rPr>
          <w:spacing w:val="-6"/>
        </w:rPr>
        <w:t xml:space="preserve"> </w:t>
      </w:r>
      <w:r>
        <w:rPr>
          <w:spacing w:val="-2"/>
        </w:rPr>
        <w:t>to</w:t>
      </w:r>
      <w:r>
        <w:rPr>
          <w:spacing w:val="-6"/>
        </w:rPr>
        <w:t xml:space="preserve"> </w:t>
      </w:r>
      <w:r>
        <w:rPr>
          <w:spacing w:val="-2"/>
        </w:rPr>
        <w:t>how</w:t>
      </w:r>
      <w:r>
        <w:rPr>
          <w:spacing w:val="-6"/>
        </w:rPr>
        <w:t xml:space="preserve"> </w:t>
      </w:r>
      <w:r>
        <w:rPr>
          <w:spacing w:val="-2"/>
        </w:rPr>
        <w:t>any</w:t>
      </w:r>
      <w:r>
        <w:rPr>
          <w:spacing w:val="-6"/>
        </w:rPr>
        <w:t xml:space="preserve"> </w:t>
      </w:r>
      <w:r>
        <w:rPr>
          <w:spacing w:val="-2"/>
        </w:rPr>
        <w:t>such</w:t>
      </w:r>
      <w:r>
        <w:rPr>
          <w:spacing w:val="-6"/>
        </w:rPr>
        <w:t xml:space="preserve"> </w:t>
      </w:r>
      <w:r>
        <w:rPr>
          <w:spacing w:val="-2"/>
        </w:rPr>
        <w:t>evolution</w:t>
      </w:r>
      <w:r>
        <w:rPr>
          <w:spacing w:val="-7"/>
        </w:rPr>
        <w:t xml:space="preserve"> </w:t>
      </w:r>
      <w:r>
        <w:rPr>
          <w:spacing w:val="-2"/>
        </w:rPr>
        <w:t xml:space="preserve">should </w:t>
      </w:r>
      <w:r>
        <w:t>be captured within the greater body of existing knowledge.</w:t>
      </w:r>
    </w:p>
    <w:p w14:paraId="57DF7B07" w14:textId="77777777" w:rsidR="004D3D71" w:rsidRDefault="004D3D71">
      <w:pPr>
        <w:pStyle w:val="BodyText"/>
        <w:spacing w:before="7"/>
        <w:ind w:left="0" w:right="0"/>
        <w:jc w:val="left"/>
      </w:pPr>
    </w:p>
    <w:p w14:paraId="57DF7B08" w14:textId="77777777" w:rsidR="004D3D71" w:rsidRDefault="0047683F">
      <w:pPr>
        <w:pStyle w:val="Heading2"/>
      </w:pPr>
      <w:r>
        <w:t>How</w:t>
      </w:r>
      <w:r>
        <w:rPr>
          <w:spacing w:val="-1"/>
        </w:rPr>
        <w:t xml:space="preserve"> </w:t>
      </w:r>
      <w:r>
        <w:t>long</w:t>
      </w:r>
      <w:r>
        <w:rPr>
          <w:spacing w:val="-1"/>
        </w:rPr>
        <w:t xml:space="preserve"> </w:t>
      </w:r>
      <w:r>
        <w:t>can</w:t>
      </w:r>
      <w:r>
        <w:rPr>
          <w:spacing w:val="-1"/>
        </w:rPr>
        <w:t xml:space="preserve"> </w:t>
      </w:r>
      <w:r>
        <w:t>ABS</w:t>
      </w:r>
      <w:r>
        <w:rPr>
          <w:spacing w:val="-1"/>
        </w:rPr>
        <w:t xml:space="preserve"> </w:t>
      </w:r>
      <w:r>
        <w:t>rights</w:t>
      </w:r>
      <w:r>
        <w:rPr>
          <w:spacing w:val="-1"/>
        </w:rPr>
        <w:t xml:space="preserve"> </w:t>
      </w:r>
      <w:r>
        <w:rPr>
          <w:spacing w:val="-2"/>
        </w:rPr>
        <w:t>last?</w:t>
      </w:r>
    </w:p>
    <w:p w14:paraId="57DF7B09" w14:textId="77777777" w:rsidR="004D3D71" w:rsidRDefault="0047683F">
      <w:pPr>
        <w:pStyle w:val="BodyText"/>
        <w:spacing w:before="131" w:line="249" w:lineRule="auto"/>
      </w:pPr>
      <w:r>
        <w:rPr>
          <w:spacing w:val="-4"/>
        </w:rPr>
        <w:t xml:space="preserve">For WTO members, art.33 of TRIPs determines that the term of protection available </w:t>
      </w:r>
      <w:r>
        <w:t>for a patent shall not end before the expiration of a period of twenty years from the filing date. In very marked contrast, the Nagoya Protocol is silent as to the period of duration of ABS rights. As stated above, the majority of TKAGR is of a long-standing, multigenerational</w:t>
      </w:r>
      <w:r>
        <w:rPr>
          <w:spacing w:val="-1"/>
        </w:rPr>
        <w:t xml:space="preserve"> </w:t>
      </w:r>
      <w:r>
        <w:t xml:space="preserve">nature that Indigenous groups would claim to have possessed over a long period as an intrinsic part of their </w:t>
      </w:r>
      <w:proofErr w:type="gramStart"/>
      <w:r>
        <w:t>identity</w:t>
      </w:r>
      <w:proofErr w:type="gramEnd"/>
      <w:r>
        <w:t xml:space="preserve"> and they would not consider their ownership of this information to have a “shelf-life”. Similar arguments would likely apply in relation to newly evolved knowledge.</w:t>
      </w:r>
    </w:p>
    <w:p w14:paraId="57DF7B0A" w14:textId="77777777" w:rsidR="004D3D71" w:rsidRDefault="004D3D71">
      <w:pPr>
        <w:pStyle w:val="BodyText"/>
        <w:spacing w:before="56"/>
        <w:ind w:left="0" w:right="0"/>
        <w:jc w:val="left"/>
      </w:pPr>
    </w:p>
    <w:p w14:paraId="57DF7B0B" w14:textId="77777777" w:rsidR="004D3D71" w:rsidRDefault="0047683F">
      <w:pPr>
        <w:pStyle w:val="Heading1"/>
        <w:spacing w:line="208" w:lineRule="auto"/>
        <w:jc w:val="left"/>
      </w:pPr>
      <w:r>
        <w:t>Comparing</w:t>
      </w:r>
      <w:r>
        <w:rPr>
          <w:spacing w:val="-9"/>
        </w:rPr>
        <w:t xml:space="preserve"> </w:t>
      </w:r>
      <w:r>
        <w:t>protections</w:t>
      </w:r>
      <w:r>
        <w:rPr>
          <w:spacing w:val="-9"/>
        </w:rPr>
        <w:t xml:space="preserve"> </w:t>
      </w:r>
      <w:r>
        <w:t>offered</w:t>
      </w:r>
      <w:r>
        <w:rPr>
          <w:spacing w:val="-9"/>
        </w:rPr>
        <w:t xml:space="preserve"> </w:t>
      </w:r>
      <w:r>
        <w:t>by</w:t>
      </w:r>
      <w:r>
        <w:rPr>
          <w:spacing w:val="-9"/>
        </w:rPr>
        <w:t xml:space="preserve"> </w:t>
      </w:r>
      <w:r>
        <w:t>pharmaceutical</w:t>
      </w:r>
      <w:r>
        <w:rPr>
          <w:spacing w:val="-10"/>
        </w:rPr>
        <w:t xml:space="preserve"> </w:t>
      </w:r>
      <w:r>
        <w:t>patent networks and TKAGR ABS rights</w:t>
      </w:r>
    </w:p>
    <w:p w14:paraId="57DF7B0C" w14:textId="77777777" w:rsidR="004D3D71" w:rsidRDefault="0047683F">
      <w:pPr>
        <w:pStyle w:val="BodyText"/>
        <w:spacing w:before="121" w:line="249" w:lineRule="auto"/>
      </w:pPr>
      <w:r>
        <w:t xml:space="preserve">Now we </w:t>
      </w:r>
      <w:proofErr w:type="gramStart"/>
      <w:r>
        <w:t>have an understanding of</w:t>
      </w:r>
      <w:proofErr w:type="gramEnd"/>
      <w:r>
        <w:t xml:space="preserve"> the features of ABS rights (or at least an understanding</w:t>
      </w:r>
      <w:r>
        <w:rPr>
          <w:spacing w:val="8"/>
        </w:rPr>
        <w:t xml:space="preserve"> </w:t>
      </w:r>
      <w:r>
        <w:t>of</w:t>
      </w:r>
      <w:r>
        <w:rPr>
          <w:spacing w:val="9"/>
        </w:rPr>
        <w:t xml:space="preserve"> </w:t>
      </w:r>
      <w:r>
        <w:t>the</w:t>
      </w:r>
      <w:r>
        <w:rPr>
          <w:spacing w:val="9"/>
        </w:rPr>
        <w:t xml:space="preserve"> </w:t>
      </w:r>
      <w:r>
        <w:t>many</w:t>
      </w:r>
      <w:r>
        <w:rPr>
          <w:spacing w:val="9"/>
        </w:rPr>
        <w:t xml:space="preserve"> </w:t>
      </w:r>
      <w:r>
        <w:t>uncertainties),</w:t>
      </w:r>
      <w:r>
        <w:rPr>
          <w:spacing w:val="8"/>
        </w:rPr>
        <w:t xml:space="preserve"> </w:t>
      </w:r>
      <w:r>
        <w:t>it</w:t>
      </w:r>
      <w:r>
        <w:rPr>
          <w:spacing w:val="9"/>
        </w:rPr>
        <w:t xml:space="preserve"> </w:t>
      </w:r>
      <w:r>
        <w:t>is</w:t>
      </w:r>
      <w:r>
        <w:rPr>
          <w:spacing w:val="9"/>
        </w:rPr>
        <w:t xml:space="preserve"> </w:t>
      </w:r>
      <w:r>
        <w:t>possible</w:t>
      </w:r>
      <w:r>
        <w:rPr>
          <w:spacing w:val="8"/>
        </w:rPr>
        <w:t xml:space="preserve"> </w:t>
      </w:r>
      <w:r>
        <w:t>to</w:t>
      </w:r>
      <w:r>
        <w:rPr>
          <w:spacing w:val="9"/>
        </w:rPr>
        <w:t xml:space="preserve"> </w:t>
      </w:r>
      <w:r>
        <w:t>compare</w:t>
      </w:r>
      <w:r>
        <w:rPr>
          <w:spacing w:val="8"/>
        </w:rPr>
        <w:t xml:space="preserve"> </w:t>
      </w:r>
      <w:r>
        <w:t>the</w:t>
      </w:r>
      <w:r>
        <w:rPr>
          <w:spacing w:val="9"/>
        </w:rPr>
        <w:t xml:space="preserve"> </w:t>
      </w:r>
      <w:r>
        <w:rPr>
          <w:spacing w:val="-2"/>
        </w:rPr>
        <w:t>potential</w:t>
      </w:r>
    </w:p>
    <w:p w14:paraId="57DF7B0D" w14:textId="77777777" w:rsidR="004D3D71" w:rsidRDefault="004D3D71">
      <w:pPr>
        <w:pStyle w:val="BodyText"/>
        <w:spacing w:before="67"/>
        <w:ind w:left="0" w:right="0"/>
        <w:jc w:val="left"/>
      </w:pPr>
    </w:p>
    <w:p w14:paraId="57DF7B0E" w14:textId="77777777" w:rsidR="004D3D71" w:rsidRDefault="0047683F">
      <w:pPr>
        <w:ind w:left="197"/>
        <w:rPr>
          <w:sz w:val="14"/>
        </w:rPr>
      </w:pPr>
      <w:r>
        <w:rPr>
          <w:sz w:val="14"/>
          <w:vertAlign w:val="superscript"/>
        </w:rPr>
        <w:t>101</w:t>
      </w:r>
      <w:r>
        <w:rPr>
          <w:spacing w:val="-10"/>
          <w:sz w:val="14"/>
        </w:rPr>
        <w:t xml:space="preserve"> </w:t>
      </w:r>
      <w:r>
        <w:rPr>
          <w:sz w:val="14"/>
        </w:rPr>
        <w:t>P.</w:t>
      </w:r>
      <w:r>
        <w:rPr>
          <w:spacing w:val="-3"/>
          <w:sz w:val="14"/>
        </w:rPr>
        <w:t xml:space="preserve"> </w:t>
      </w:r>
      <w:r>
        <w:rPr>
          <w:sz w:val="14"/>
        </w:rPr>
        <w:t>Harrison,</w:t>
      </w:r>
      <w:r>
        <w:rPr>
          <w:spacing w:val="-2"/>
          <w:sz w:val="14"/>
        </w:rPr>
        <w:t xml:space="preserve"> </w:t>
      </w:r>
      <w:r>
        <w:rPr>
          <w:i/>
          <w:sz w:val="14"/>
        </w:rPr>
        <w:t>The</w:t>
      </w:r>
      <w:r>
        <w:rPr>
          <w:i/>
          <w:spacing w:val="-3"/>
          <w:sz w:val="14"/>
        </w:rPr>
        <w:t xml:space="preserve"> </w:t>
      </w:r>
      <w:r>
        <w:rPr>
          <w:i/>
          <w:sz w:val="14"/>
        </w:rPr>
        <w:t>Protection</w:t>
      </w:r>
      <w:r>
        <w:rPr>
          <w:i/>
          <w:spacing w:val="-2"/>
          <w:sz w:val="14"/>
        </w:rPr>
        <w:t xml:space="preserve"> </w:t>
      </w:r>
      <w:r>
        <w:rPr>
          <w:i/>
          <w:sz w:val="14"/>
        </w:rPr>
        <w:t>of</w:t>
      </w:r>
      <w:r>
        <w:rPr>
          <w:i/>
          <w:spacing w:val="-2"/>
          <w:sz w:val="14"/>
        </w:rPr>
        <w:t xml:space="preserve"> </w:t>
      </w:r>
      <w:r>
        <w:rPr>
          <w:i/>
          <w:sz w:val="14"/>
        </w:rPr>
        <w:t>Traditional</w:t>
      </w:r>
      <w:r>
        <w:rPr>
          <w:i/>
          <w:spacing w:val="-3"/>
          <w:sz w:val="14"/>
        </w:rPr>
        <w:t xml:space="preserve"> </w:t>
      </w:r>
      <w:r>
        <w:rPr>
          <w:i/>
          <w:sz w:val="14"/>
        </w:rPr>
        <w:t>Knowledge</w:t>
      </w:r>
      <w:r>
        <w:rPr>
          <w:i/>
          <w:spacing w:val="-2"/>
          <w:sz w:val="14"/>
        </w:rPr>
        <w:t xml:space="preserve"> </w:t>
      </w:r>
      <w:r>
        <w:rPr>
          <w:i/>
          <w:sz w:val="14"/>
        </w:rPr>
        <w:t>at</w:t>
      </w:r>
      <w:r>
        <w:rPr>
          <w:i/>
          <w:spacing w:val="-2"/>
          <w:sz w:val="14"/>
        </w:rPr>
        <w:t xml:space="preserve"> </w:t>
      </w:r>
      <w:r>
        <w:rPr>
          <w:i/>
          <w:sz w:val="14"/>
        </w:rPr>
        <w:t>the</w:t>
      </w:r>
      <w:r>
        <w:rPr>
          <w:i/>
          <w:spacing w:val="-3"/>
          <w:sz w:val="14"/>
        </w:rPr>
        <w:t xml:space="preserve"> </w:t>
      </w:r>
      <w:r>
        <w:rPr>
          <w:i/>
          <w:sz w:val="14"/>
        </w:rPr>
        <w:t>Frontiers</w:t>
      </w:r>
      <w:r>
        <w:rPr>
          <w:i/>
          <w:spacing w:val="-2"/>
          <w:sz w:val="14"/>
        </w:rPr>
        <w:t xml:space="preserve"> </w:t>
      </w:r>
      <w:r>
        <w:rPr>
          <w:i/>
          <w:sz w:val="14"/>
        </w:rPr>
        <w:t>of</w:t>
      </w:r>
      <w:r>
        <w:rPr>
          <w:i/>
          <w:spacing w:val="-2"/>
          <w:sz w:val="14"/>
        </w:rPr>
        <w:t xml:space="preserve"> </w:t>
      </w:r>
      <w:r>
        <w:rPr>
          <w:i/>
          <w:sz w:val="14"/>
        </w:rPr>
        <w:t>Drug</w:t>
      </w:r>
      <w:r>
        <w:rPr>
          <w:i/>
          <w:spacing w:val="-3"/>
          <w:sz w:val="14"/>
        </w:rPr>
        <w:t xml:space="preserve"> </w:t>
      </w:r>
      <w:r>
        <w:rPr>
          <w:i/>
          <w:sz w:val="14"/>
        </w:rPr>
        <w:t>Discovery</w:t>
      </w:r>
      <w:r>
        <w:rPr>
          <w:i/>
          <w:spacing w:val="-2"/>
          <w:sz w:val="14"/>
        </w:rPr>
        <w:t xml:space="preserve"> </w:t>
      </w:r>
      <w:r>
        <w:rPr>
          <w:sz w:val="14"/>
        </w:rPr>
        <w:t>(Hart,</w:t>
      </w:r>
      <w:r>
        <w:rPr>
          <w:spacing w:val="-2"/>
          <w:sz w:val="14"/>
        </w:rPr>
        <w:t xml:space="preserve"> </w:t>
      </w:r>
      <w:r>
        <w:rPr>
          <w:sz w:val="14"/>
        </w:rPr>
        <w:t>2024),</w:t>
      </w:r>
      <w:r>
        <w:rPr>
          <w:spacing w:val="-2"/>
          <w:sz w:val="14"/>
        </w:rPr>
        <w:t xml:space="preserve"> p.154.</w:t>
      </w:r>
    </w:p>
    <w:p w14:paraId="57DF7B0F" w14:textId="77777777" w:rsidR="004D3D71" w:rsidRDefault="004D3D71">
      <w:pPr>
        <w:rPr>
          <w:sz w:val="14"/>
        </w:rPr>
        <w:sectPr w:rsidR="004D3D71">
          <w:pgSz w:w="8850" w:h="13950"/>
          <w:pgMar w:top="1240" w:right="1133" w:bottom="840" w:left="1133" w:header="0" w:footer="656" w:gutter="0"/>
          <w:cols w:space="720"/>
        </w:sectPr>
      </w:pPr>
    </w:p>
    <w:p w14:paraId="57DF7B10" w14:textId="77777777" w:rsidR="004D3D71" w:rsidRDefault="0047683F">
      <w:pPr>
        <w:pStyle w:val="BodyText"/>
        <w:spacing w:line="249" w:lineRule="auto"/>
        <w:ind w:right="56"/>
      </w:pPr>
      <w:r>
        <w:lastRenderedPageBreak/>
        <w:t xml:space="preserve">effect on third-party activity caused by networks of pharmaceutical patents with </w:t>
      </w:r>
      <w:r>
        <w:rPr>
          <w:spacing w:val="-4"/>
        </w:rPr>
        <w:t>the potential</w:t>
      </w:r>
      <w:r>
        <w:rPr>
          <w:spacing w:val="-5"/>
        </w:rPr>
        <w:t xml:space="preserve"> </w:t>
      </w:r>
      <w:r>
        <w:rPr>
          <w:spacing w:val="-4"/>
        </w:rPr>
        <w:t xml:space="preserve">effect caused by ABS rights. This is shown below, both for API-related </w:t>
      </w:r>
      <w:r>
        <w:t>dense webs of patents and thickets of platform technology patents. Informed by our experience with pharmaceutical patents we will then also look at the likely “footprint” or matrix of rights that may be created by ABS rights.</w:t>
      </w:r>
    </w:p>
    <w:p w14:paraId="57DF7B11" w14:textId="77777777" w:rsidR="004D3D71" w:rsidRDefault="0047683F">
      <w:pPr>
        <w:pStyle w:val="BodyText"/>
        <w:spacing w:before="4" w:line="249" w:lineRule="auto"/>
        <w:ind w:firstLine="200"/>
      </w:pPr>
      <w:r>
        <w:t>However, before we can begin this examination the silence or lack of clarity within the Protocol as regards many aspects of the features of the rights within arts</w:t>
      </w:r>
      <w:r>
        <w:rPr>
          <w:spacing w:val="-5"/>
        </w:rPr>
        <w:t xml:space="preserve"> </w:t>
      </w:r>
      <w:r>
        <w:t>5(5)</w:t>
      </w:r>
      <w:r>
        <w:rPr>
          <w:spacing w:val="-5"/>
        </w:rPr>
        <w:t xml:space="preserve"> </w:t>
      </w:r>
      <w:r>
        <w:t>and</w:t>
      </w:r>
      <w:r>
        <w:rPr>
          <w:spacing w:val="-5"/>
        </w:rPr>
        <w:t xml:space="preserve"> </w:t>
      </w:r>
      <w:r>
        <w:t>7</w:t>
      </w:r>
      <w:r>
        <w:rPr>
          <w:spacing w:val="-5"/>
        </w:rPr>
        <w:t xml:space="preserve"> </w:t>
      </w:r>
      <w:r>
        <w:t>forces</w:t>
      </w:r>
      <w:r>
        <w:rPr>
          <w:spacing w:val="-5"/>
        </w:rPr>
        <w:t xml:space="preserve"> </w:t>
      </w:r>
      <w:r>
        <w:t>us</w:t>
      </w:r>
      <w:r>
        <w:rPr>
          <w:spacing w:val="-5"/>
        </w:rPr>
        <w:t xml:space="preserve"> </w:t>
      </w:r>
      <w:r>
        <w:t>to</w:t>
      </w:r>
      <w:r>
        <w:rPr>
          <w:spacing w:val="-5"/>
        </w:rPr>
        <w:t xml:space="preserve"> </w:t>
      </w:r>
      <w:r>
        <w:t>make</w:t>
      </w:r>
      <w:r>
        <w:rPr>
          <w:spacing w:val="-5"/>
        </w:rPr>
        <w:t xml:space="preserve"> </w:t>
      </w:r>
      <w:proofErr w:type="gramStart"/>
      <w:r>
        <w:t>a</w:t>
      </w:r>
      <w:r>
        <w:rPr>
          <w:spacing w:val="-5"/>
        </w:rPr>
        <w:t xml:space="preserve"> </w:t>
      </w:r>
      <w:r>
        <w:t>number</w:t>
      </w:r>
      <w:r>
        <w:rPr>
          <w:spacing w:val="-5"/>
        </w:rPr>
        <w:t xml:space="preserve"> </w:t>
      </w:r>
      <w:r>
        <w:t>of</w:t>
      </w:r>
      <w:proofErr w:type="gramEnd"/>
      <w:r>
        <w:rPr>
          <w:spacing w:val="-5"/>
        </w:rPr>
        <w:t xml:space="preserve"> </w:t>
      </w:r>
      <w:r>
        <w:t>assumptions</w:t>
      </w:r>
      <w:r>
        <w:rPr>
          <w:spacing w:val="-6"/>
        </w:rPr>
        <w:t xml:space="preserve"> </w:t>
      </w:r>
      <w:r>
        <w:t>when</w:t>
      </w:r>
      <w:r>
        <w:rPr>
          <w:spacing w:val="-5"/>
        </w:rPr>
        <w:t xml:space="preserve"> </w:t>
      </w:r>
      <w:r>
        <w:t>looking</w:t>
      </w:r>
      <w:r>
        <w:rPr>
          <w:spacing w:val="-5"/>
        </w:rPr>
        <w:t xml:space="preserve"> </w:t>
      </w:r>
      <w:r>
        <w:t>to</w:t>
      </w:r>
      <w:r>
        <w:rPr>
          <w:spacing w:val="-5"/>
        </w:rPr>
        <w:t xml:space="preserve"> </w:t>
      </w:r>
      <w:r>
        <w:t>make such a comparison. Therefore, based on the analysis above, Table 2 shows the assumptions</w:t>
      </w:r>
      <w:r>
        <w:rPr>
          <w:spacing w:val="-2"/>
        </w:rPr>
        <w:t xml:space="preserve"> </w:t>
      </w:r>
      <w:r>
        <w:t>that</w:t>
      </w:r>
      <w:r>
        <w:rPr>
          <w:spacing w:val="-2"/>
        </w:rPr>
        <w:t xml:space="preserve"> </w:t>
      </w:r>
      <w:r>
        <w:t>have</w:t>
      </w:r>
      <w:r>
        <w:rPr>
          <w:spacing w:val="-2"/>
        </w:rPr>
        <w:t xml:space="preserve"> </w:t>
      </w:r>
      <w:r>
        <w:t>been</w:t>
      </w:r>
      <w:r>
        <w:rPr>
          <w:spacing w:val="-2"/>
        </w:rPr>
        <w:t xml:space="preserve"> </w:t>
      </w:r>
      <w:r>
        <w:t>arrived</w:t>
      </w:r>
      <w:r>
        <w:rPr>
          <w:spacing w:val="-2"/>
        </w:rPr>
        <w:t xml:space="preserve"> </w:t>
      </w:r>
      <w:r>
        <w:t>at</w:t>
      </w:r>
      <w:r>
        <w:rPr>
          <w:spacing w:val="-2"/>
        </w:rPr>
        <w:t xml:space="preserve"> </w:t>
      </w:r>
      <w:r>
        <w:t>for</w:t>
      </w:r>
      <w:r>
        <w:rPr>
          <w:spacing w:val="-1"/>
        </w:rPr>
        <w:t xml:space="preserve"> </w:t>
      </w:r>
      <w:r>
        <w:t>the</w:t>
      </w:r>
      <w:r>
        <w:rPr>
          <w:spacing w:val="-2"/>
        </w:rPr>
        <w:t xml:space="preserve"> </w:t>
      </w:r>
      <w:r>
        <w:t>purposes</w:t>
      </w:r>
      <w:r>
        <w:rPr>
          <w:spacing w:val="-2"/>
        </w:rPr>
        <w:t xml:space="preserve"> </w:t>
      </w:r>
      <w:r>
        <w:t>of</w:t>
      </w:r>
      <w:r>
        <w:rPr>
          <w:spacing w:val="-1"/>
        </w:rPr>
        <w:t xml:space="preserve"> </w:t>
      </w:r>
      <w:r>
        <w:t>the</w:t>
      </w:r>
      <w:r>
        <w:rPr>
          <w:spacing w:val="-2"/>
        </w:rPr>
        <w:t xml:space="preserve"> </w:t>
      </w:r>
      <w:r>
        <w:t>current</w:t>
      </w:r>
      <w:r>
        <w:rPr>
          <w:spacing w:val="-2"/>
        </w:rPr>
        <w:t xml:space="preserve"> </w:t>
      </w:r>
      <w:r>
        <w:t xml:space="preserve">comparison (though it is acknowledged that many remain the subject of uncertainty and </w:t>
      </w:r>
      <w:r>
        <w:rPr>
          <w:spacing w:val="-2"/>
        </w:rPr>
        <w:t>conjecture).</w:t>
      </w:r>
    </w:p>
    <w:p w14:paraId="57DF7B12" w14:textId="77777777" w:rsidR="004D3D71" w:rsidRDefault="004D3D71">
      <w:pPr>
        <w:pStyle w:val="BodyText"/>
        <w:spacing w:before="14"/>
        <w:ind w:left="0" w:right="0"/>
        <w:jc w:val="left"/>
      </w:pPr>
    </w:p>
    <w:p w14:paraId="57DF7B13" w14:textId="77777777" w:rsidR="004D3D71" w:rsidRDefault="0047683F">
      <w:pPr>
        <w:spacing w:after="23" w:line="249" w:lineRule="auto"/>
        <w:ind w:left="57" w:right="55"/>
        <w:jc w:val="both"/>
        <w:rPr>
          <w:b/>
          <w:sz w:val="20"/>
        </w:rPr>
      </w:pPr>
      <w:r>
        <w:rPr>
          <w:b/>
          <w:sz w:val="20"/>
        </w:rPr>
        <w:t>Table</w:t>
      </w:r>
      <w:r>
        <w:rPr>
          <w:b/>
          <w:spacing w:val="-4"/>
          <w:sz w:val="20"/>
        </w:rPr>
        <w:t xml:space="preserve"> </w:t>
      </w:r>
      <w:r>
        <w:rPr>
          <w:b/>
          <w:sz w:val="20"/>
        </w:rPr>
        <w:t>2:</w:t>
      </w:r>
      <w:r>
        <w:rPr>
          <w:b/>
          <w:spacing w:val="-3"/>
          <w:sz w:val="20"/>
        </w:rPr>
        <w:t xml:space="preserve"> </w:t>
      </w:r>
      <w:r>
        <w:rPr>
          <w:b/>
          <w:sz w:val="20"/>
        </w:rPr>
        <w:t>Assumptions</w:t>
      </w:r>
      <w:r>
        <w:rPr>
          <w:b/>
          <w:spacing w:val="-4"/>
          <w:sz w:val="20"/>
        </w:rPr>
        <w:t xml:space="preserve"> </w:t>
      </w:r>
      <w:r>
        <w:rPr>
          <w:b/>
          <w:sz w:val="20"/>
        </w:rPr>
        <w:t>as</w:t>
      </w:r>
      <w:r>
        <w:rPr>
          <w:b/>
          <w:spacing w:val="-3"/>
          <w:sz w:val="20"/>
        </w:rPr>
        <w:t xml:space="preserve"> </w:t>
      </w:r>
      <w:r>
        <w:rPr>
          <w:b/>
          <w:sz w:val="20"/>
        </w:rPr>
        <w:t>to</w:t>
      </w:r>
      <w:r>
        <w:rPr>
          <w:b/>
          <w:spacing w:val="-3"/>
          <w:sz w:val="20"/>
        </w:rPr>
        <w:t xml:space="preserve"> </w:t>
      </w:r>
      <w:r>
        <w:rPr>
          <w:b/>
          <w:sz w:val="20"/>
        </w:rPr>
        <w:t>differences</w:t>
      </w:r>
      <w:r>
        <w:rPr>
          <w:b/>
          <w:spacing w:val="-4"/>
          <w:sz w:val="20"/>
        </w:rPr>
        <w:t xml:space="preserve"> </w:t>
      </w:r>
      <w:r>
        <w:rPr>
          <w:b/>
          <w:sz w:val="20"/>
        </w:rPr>
        <w:t>between</w:t>
      </w:r>
      <w:r>
        <w:rPr>
          <w:b/>
          <w:spacing w:val="-4"/>
          <w:sz w:val="20"/>
        </w:rPr>
        <w:t xml:space="preserve"> </w:t>
      </w:r>
      <w:r>
        <w:rPr>
          <w:b/>
          <w:sz w:val="20"/>
        </w:rPr>
        <w:t>pharmaceutical</w:t>
      </w:r>
      <w:r>
        <w:rPr>
          <w:b/>
          <w:spacing w:val="-4"/>
          <w:sz w:val="20"/>
        </w:rPr>
        <w:t xml:space="preserve"> </w:t>
      </w:r>
      <w:r>
        <w:rPr>
          <w:b/>
          <w:sz w:val="20"/>
        </w:rPr>
        <w:t>patents</w:t>
      </w:r>
      <w:r>
        <w:rPr>
          <w:b/>
          <w:spacing w:val="-4"/>
          <w:sz w:val="20"/>
        </w:rPr>
        <w:t xml:space="preserve"> </w:t>
      </w:r>
      <w:r>
        <w:rPr>
          <w:b/>
          <w:sz w:val="20"/>
        </w:rPr>
        <w:t>and ABS rights</w: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7"/>
        <w:gridCol w:w="2132"/>
        <w:gridCol w:w="2132"/>
      </w:tblGrid>
      <w:tr w:rsidR="004D3D71" w14:paraId="57DF7B17" w14:textId="77777777">
        <w:trPr>
          <w:trHeight w:val="648"/>
        </w:trPr>
        <w:tc>
          <w:tcPr>
            <w:tcW w:w="2197" w:type="dxa"/>
          </w:tcPr>
          <w:p w14:paraId="57DF7B14" w14:textId="77777777" w:rsidR="004D3D71" w:rsidRDefault="0047683F">
            <w:pPr>
              <w:pStyle w:val="TableParagraph"/>
              <w:spacing w:before="29"/>
              <w:ind w:left="56"/>
              <w:rPr>
                <w:b/>
                <w:sz w:val="16"/>
              </w:rPr>
            </w:pPr>
            <w:r>
              <w:rPr>
                <w:b/>
                <w:spacing w:val="-2"/>
                <w:sz w:val="16"/>
              </w:rPr>
              <w:t>Question</w:t>
            </w:r>
          </w:p>
        </w:tc>
        <w:tc>
          <w:tcPr>
            <w:tcW w:w="2132" w:type="dxa"/>
          </w:tcPr>
          <w:p w14:paraId="57DF7B15" w14:textId="77777777" w:rsidR="004D3D71" w:rsidRDefault="0047683F">
            <w:pPr>
              <w:pStyle w:val="TableParagraph"/>
              <w:spacing w:before="32" w:line="235" w:lineRule="auto"/>
              <w:ind w:right="82"/>
              <w:jc w:val="both"/>
              <w:rPr>
                <w:b/>
                <w:sz w:val="16"/>
              </w:rPr>
            </w:pPr>
            <w:r>
              <w:rPr>
                <w:b/>
                <w:sz w:val="16"/>
              </w:rPr>
              <w:t>Pharmaceutical</w:t>
            </w:r>
            <w:r>
              <w:rPr>
                <w:b/>
                <w:spacing w:val="-10"/>
                <w:sz w:val="16"/>
              </w:rPr>
              <w:t xml:space="preserve"> </w:t>
            </w:r>
            <w:r>
              <w:rPr>
                <w:b/>
                <w:sz w:val="16"/>
              </w:rPr>
              <w:t>Patent</w:t>
            </w:r>
            <w:r>
              <w:rPr>
                <w:b/>
                <w:spacing w:val="-10"/>
                <w:sz w:val="16"/>
              </w:rPr>
              <w:t xml:space="preserve"> </w:t>
            </w:r>
            <w:r>
              <w:rPr>
                <w:b/>
                <w:sz w:val="16"/>
              </w:rPr>
              <w:t>(API-</w:t>
            </w:r>
            <w:r>
              <w:rPr>
                <w:b/>
                <w:spacing w:val="40"/>
                <w:sz w:val="16"/>
              </w:rPr>
              <w:t xml:space="preserve"> </w:t>
            </w:r>
            <w:r>
              <w:rPr>
                <w:b/>
                <w:sz w:val="16"/>
              </w:rPr>
              <w:t>based</w:t>
            </w:r>
            <w:r>
              <w:rPr>
                <w:b/>
                <w:spacing w:val="-6"/>
                <w:sz w:val="16"/>
              </w:rPr>
              <w:t xml:space="preserve"> </w:t>
            </w:r>
            <w:r>
              <w:rPr>
                <w:b/>
                <w:sz w:val="16"/>
              </w:rPr>
              <w:t>or</w:t>
            </w:r>
            <w:r>
              <w:rPr>
                <w:b/>
                <w:spacing w:val="-6"/>
                <w:sz w:val="16"/>
              </w:rPr>
              <w:t xml:space="preserve"> </w:t>
            </w:r>
            <w:r>
              <w:rPr>
                <w:b/>
                <w:sz w:val="16"/>
              </w:rPr>
              <w:t>Platform</w:t>
            </w:r>
            <w:r>
              <w:rPr>
                <w:b/>
                <w:spacing w:val="-6"/>
                <w:sz w:val="16"/>
              </w:rPr>
              <w:t xml:space="preserve"> </w:t>
            </w:r>
            <w:proofErr w:type="spellStart"/>
            <w:r>
              <w:rPr>
                <w:b/>
                <w:sz w:val="16"/>
              </w:rPr>
              <w:t>Technolo</w:t>
            </w:r>
            <w:proofErr w:type="spellEnd"/>
            <w:r>
              <w:rPr>
                <w:b/>
                <w:sz w:val="16"/>
              </w:rPr>
              <w:t>-</w:t>
            </w:r>
            <w:r>
              <w:rPr>
                <w:b/>
                <w:spacing w:val="40"/>
                <w:sz w:val="16"/>
              </w:rPr>
              <w:t xml:space="preserve"> </w:t>
            </w:r>
            <w:proofErr w:type="spellStart"/>
            <w:r>
              <w:rPr>
                <w:b/>
                <w:spacing w:val="-4"/>
                <w:sz w:val="16"/>
              </w:rPr>
              <w:t>gy</w:t>
            </w:r>
            <w:proofErr w:type="spellEnd"/>
            <w:r>
              <w:rPr>
                <w:b/>
                <w:spacing w:val="-4"/>
                <w:sz w:val="16"/>
              </w:rPr>
              <w:t>)</w:t>
            </w:r>
          </w:p>
        </w:tc>
        <w:tc>
          <w:tcPr>
            <w:tcW w:w="2132" w:type="dxa"/>
          </w:tcPr>
          <w:p w14:paraId="57DF7B16" w14:textId="77777777" w:rsidR="004D3D71" w:rsidRDefault="0047683F">
            <w:pPr>
              <w:pStyle w:val="TableParagraph"/>
              <w:spacing w:before="29"/>
              <w:rPr>
                <w:b/>
                <w:sz w:val="16"/>
              </w:rPr>
            </w:pPr>
            <w:r>
              <w:rPr>
                <w:b/>
                <w:sz w:val="16"/>
              </w:rPr>
              <w:t>ABS</w:t>
            </w:r>
            <w:r>
              <w:rPr>
                <w:b/>
                <w:spacing w:val="-1"/>
                <w:sz w:val="16"/>
              </w:rPr>
              <w:t xml:space="preserve"> </w:t>
            </w:r>
            <w:r>
              <w:rPr>
                <w:b/>
                <w:spacing w:val="-2"/>
                <w:sz w:val="16"/>
              </w:rPr>
              <w:t>Rights</w:t>
            </w:r>
          </w:p>
        </w:tc>
      </w:tr>
      <w:tr w:rsidR="004D3D71" w14:paraId="57DF7B1B" w14:textId="77777777">
        <w:trPr>
          <w:trHeight w:val="467"/>
        </w:trPr>
        <w:tc>
          <w:tcPr>
            <w:tcW w:w="2197" w:type="dxa"/>
          </w:tcPr>
          <w:p w14:paraId="57DF7B18" w14:textId="77777777" w:rsidR="004D3D71" w:rsidRDefault="0047683F">
            <w:pPr>
              <w:pStyle w:val="TableParagraph"/>
              <w:spacing w:line="235" w:lineRule="auto"/>
              <w:ind w:left="56"/>
              <w:rPr>
                <w:sz w:val="16"/>
              </w:rPr>
            </w:pPr>
            <w:r>
              <w:rPr>
                <w:sz w:val="16"/>
              </w:rPr>
              <w:t>Right of “veto” over third-party</w:t>
            </w:r>
            <w:r>
              <w:rPr>
                <w:spacing w:val="40"/>
                <w:sz w:val="16"/>
              </w:rPr>
              <w:t xml:space="preserve"> </w:t>
            </w:r>
            <w:r>
              <w:rPr>
                <w:sz w:val="16"/>
              </w:rPr>
              <w:t>use of subject matter?</w:t>
            </w:r>
          </w:p>
        </w:tc>
        <w:tc>
          <w:tcPr>
            <w:tcW w:w="2132" w:type="dxa"/>
          </w:tcPr>
          <w:p w14:paraId="57DF7B19" w14:textId="77777777" w:rsidR="004D3D71" w:rsidRDefault="0047683F">
            <w:pPr>
              <w:pStyle w:val="TableParagraph"/>
              <w:spacing w:before="30"/>
              <w:rPr>
                <w:sz w:val="16"/>
              </w:rPr>
            </w:pPr>
            <w:r>
              <w:rPr>
                <w:spacing w:val="-5"/>
                <w:sz w:val="16"/>
              </w:rPr>
              <w:t>Yes</w:t>
            </w:r>
          </w:p>
        </w:tc>
        <w:tc>
          <w:tcPr>
            <w:tcW w:w="2132" w:type="dxa"/>
          </w:tcPr>
          <w:p w14:paraId="57DF7B1A" w14:textId="77777777" w:rsidR="004D3D71" w:rsidRDefault="0047683F">
            <w:pPr>
              <w:pStyle w:val="TableParagraph"/>
              <w:spacing w:before="30"/>
              <w:rPr>
                <w:sz w:val="16"/>
              </w:rPr>
            </w:pPr>
            <w:r>
              <w:rPr>
                <w:spacing w:val="-5"/>
                <w:sz w:val="16"/>
              </w:rPr>
              <w:t>Yes</w:t>
            </w:r>
          </w:p>
        </w:tc>
      </w:tr>
      <w:tr w:rsidR="004D3D71" w14:paraId="57DF7B1F" w14:textId="77777777">
        <w:trPr>
          <w:trHeight w:val="648"/>
        </w:trPr>
        <w:tc>
          <w:tcPr>
            <w:tcW w:w="2197" w:type="dxa"/>
          </w:tcPr>
          <w:p w14:paraId="57DF7B1C" w14:textId="77777777" w:rsidR="004D3D71" w:rsidRDefault="0047683F">
            <w:pPr>
              <w:pStyle w:val="TableParagraph"/>
              <w:spacing w:before="30"/>
              <w:ind w:left="56"/>
              <w:rPr>
                <w:sz w:val="16"/>
              </w:rPr>
            </w:pPr>
            <w:r>
              <w:rPr>
                <w:sz w:val="16"/>
              </w:rPr>
              <w:t>Scope</w:t>
            </w:r>
            <w:r>
              <w:rPr>
                <w:spacing w:val="-1"/>
                <w:sz w:val="16"/>
              </w:rPr>
              <w:t xml:space="preserve"> </w:t>
            </w:r>
            <w:r>
              <w:rPr>
                <w:sz w:val="16"/>
              </w:rPr>
              <w:t xml:space="preserve">of </w:t>
            </w:r>
            <w:r>
              <w:rPr>
                <w:spacing w:val="-2"/>
                <w:sz w:val="16"/>
              </w:rPr>
              <w:t>protection?</w:t>
            </w:r>
          </w:p>
        </w:tc>
        <w:tc>
          <w:tcPr>
            <w:tcW w:w="2132" w:type="dxa"/>
          </w:tcPr>
          <w:p w14:paraId="57DF7B1D" w14:textId="77777777" w:rsidR="004D3D71" w:rsidRDefault="0047683F">
            <w:pPr>
              <w:pStyle w:val="TableParagraph"/>
              <w:spacing w:line="235" w:lineRule="auto"/>
              <w:ind w:right="47"/>
              <w:jc w:val="both"/>
              <w:rPr>
                <w:sz w:val="16"/>
              </w:rPr>
            </w:pPr>
            <w:r>
              <w:rPr>
                <w:sz w:val="16"/>
              </w:rPr>
              <w:t>Delineated through registered</w:t>
            </w:r>
            <w:r>
              <w:rPr>
                <w:spacing w:val="40"/>
                <w:sz w:val="16"/>
              </w:rPr>
              <w:t xml:space="preserve"> </w:t>
            </w:r>
            <w:r>
              <w:rPr>
                <w:spacing w:val="-2"/>
                <w:sz w:val="16"/>
              </w:rPr>
              <w:t>claims;</w:t>
            </w:r>
            <w:r>
              <w:rPr>
                <w:spacing w:val="-8"/>
                <w:sz w:val="16"/>
              </w:rPr>
              <w:t xml:space="preserve"> </w:t>
            </w:r>
            <w:r>
              <w:rPr>
                <w:spacing w:val="-2"/>
                <w:sz w:val="16"/>
              </w:rPr>
              <w:t>mechanism</w:t>
            </w:r>
            <w:r>
              <w:rPr>
                <w:spacing w:val="-8"/>
                <w:sz w:val="16"/>
              </w:rPr>
              <w:t xml:space="preserve"> </w:t>
            </w:r>
            <w:r>
              <w:rPr>
                <w:spacing w:val="-2"/>
                <w:sz w:val="16"/>
              </w:rPr>
              <w:t>for</w:t>
            </w:r>
            <w:r>
              <w:rPr>
                <w:spacing w:val="-8"/>
                <w:sz w:val="16"/>
              </w:rPr>
              <w:t xml:space="preserve"> </w:t>
            </w:r>
            <w:r>
              <w:rPr>
                <w:spacing w:val="-2"/>
                <w:sz w:val="16"/>
              </w:rPr>
              <w:t>claim</w:t>
            </w:r>
            <w:r>
              <w:rPr>
                <w:spacing w:val="-8"/>
                <w:sz w:val="16"/>
              </w:rPr>
              <w:t xml:space="preserve"> </w:t>
            </w:r>
            <w:r>
              <w:rPr>
                <w:spacing w:val="-2"/>
                <w:sz w:val="16"/>
              </w:rPr>
              <w:t>in-</w:t>
            </w:r>
            <w:r>
              <w:rPr>
                <w:spacing w:val="40"/>
                <w:sz w:val="16"/>
              </w:rPr>
              <w:t xml:space="preserve"> </w:t>
            </w:r>
            <w:proofErr w:type="spellStart"/>
            <w:r>
              <w:rPr>
                <w:spacing w:val="-2"/>
                <w:sz w:val="16"/>
              </w:rPr>
              <w:t>terpretation</w:t>
            </w:r>
            <w:proofErr w:type="spellEnd"/>
            <w:r>
              <w:rPr>
                <w:spacing w:val="-2"/>
                <w:sz w:val="16"/>
              </w:rPr>
              <w:t>.</w:t>
            </w:r>
          </w:p>
        </w:tc>
        <w:tc>
          <w:tcPr>
            <w:tcW w:w="2132" w:type="dxa"/>
          </w:tcPr>
          <w:p w14:paraId="57DF7B1E" w14:textId="77777777" w:rsidR="004D3D71" w:rsidRDefault="0047683F">
            <w:pPr>
              <w:pStyle w:val="TableParagraph"/>
              <w:spacing w:line="235" w:lineRule="auto"/>
              <w:rPr>
                <w:sz w:val="16"/>
              </w:rPr>
            </w:pPr>
            <w:r>
              <w:rPr>
                <w:sz w:val="16"/>
              </w:rPr>
              <w:t>Unclear,</w:t>
            </w:r>
            <w:r>
              <w:rPr>
                <w:spacing w:val="-9"/>
                <w:sz w:val="16"/>
              </w:rPr>
              <w:t xml:space="preserve"> </w:t>
            </w:r>
            <w:r>
              <w:rPr>
                <w:sz w:val="16"/>
              </w:rPr>
              <w:t>potential</w:t>
            </w:r>
            <w:r>
              <w:rPr>
                <w:spacing w:val="-9"/>
                <w:sz w:val="16"/>
              </w:rPr>
              <w:t xml:space="preserve"> </w:t>
            </w:r>
            <w:r>
              <w:rPr>
                <w:sz w:val="16"/>
              </w:rPr>
              <w:t>for</w:t>
            </w:r>
            <w:r>
              <w:rPr>
                <w:spacing w:val="-9"/>
                <w:sz w:val="16"/>
              </w:rPr>
              <w:t xml:space="preserve"> </w:t>
            </w:r>
            <w:proofErr w:type="gramStart"/>
            <w:r>
              <w:rPr>
                <w:sz w:val="16"/>
              </w:rPr>
              <w:t>consider-</w:t>
            </w:r>
            <w:r>
              <w:rPr>
                <w:spacing w:val="40"/>
                <w:sz w:val="16"/>
              </w:rPr>
              <w:t xml:space="preserve"> </w:t>
            </w:r>
            <w:r>
              <w:rPr>
                <w:sz w:val="16"/>
              </w:rPr>
              <w:t>able</w:t>
            </w:r>
            <w:proofErr w:type="gramEnd"/>
            <w:r>
              <w:rPr>
                <w:sz w:val="16"/>
              </w:rPr>
              <w:t xml:space="preserve"> downstream reach.</w:t>
            </w:r>
          </w:p>
        </w:tc>
      </w:tr>
      <w:tr w:rsidR="004D3D71" w14:paraId="57DF7B23" w14:textId="77777777">
        <w:trPr>
          <w:trHeight w:val="287"/>
        </w:trPr>
        <w:tc>
          <w:tcPr>
            <w:tcW w:w="2197" w:type="dxa"/>
          </w:tcPr>
          <w:p w14:paraId="57DF7B20" w14:textId="77777777" w:rsidR="004D3D71" w:rsidRDefault="0047683F">
            <w:pPr>
              <w:pStyle w:val="TableParagraph"/>
              <w:spacing w:before="31"/>
              <w:ind w:left="56"/>
              <w:rPr>
                <w:sz w:val="16"/>
              </w:rPr>
            </w:pPr>
            <w:r>
              <w:rPr>
                <w:sz w:val="16"/>
              </w:rPr>
              <w:t>Duration</w:t>
            </w:r>
            <w:r>
              <w:rPr>
                <w:spacing w:val="-1"/>
                <w:sz w:val="16"/>
              </w:rPr>
              <w:t xml:space="preserve"> </w:t>
            </w:r>
            <w:r>
              <w:rPr>
                <w:sz w:val="16"/>
              </w:rPr>
              <w:t xml:space="preserve">of </w:t>
            </w:r>
            <w:r>
              <w:rPr>
                <w:spacing w:val="-2"/>
                <w:sz w:val="16"/>
              </w:rPr>
              <w:t>protection?</w:t>
            </w:r>
          </w:p>
        </w:tc>
        <w:tc>
          <w:tcPr>
            <w:tcW w:w="2132" w:type="dxa"/>
          </w:tcPr>
          <w:p w14:paraId="57DF7B21" w14:textId="77777777" w:rsidR="004D3D71" w:rsidRDefault="0047683F">
            <w:pPr>
              <w:pStyle w:val="TableParagraph"/>
              <w:spacing w:before="31"/>
              <w:rPr>
                <w:sz w:val="16"/>
              </w:rPr>
            </w:pPr>
            <w:r>
              <w:rPr>
                <w:sz w:val="16"/>
              </w:rPr>
              <w:t>Finite</w:t>
            </w:r>
            <w:r>
              <w:rPr>
                <w:spacing w:val="-1"/>
                <w:sz w:val="16"/>
              </w:rPr>
              <w:t xml:space="preserve"> </w:t>
            </w:r>
            <w:r>
              <w:rPr>
                <w:sz w:val="16"/>
              </w:rPr>
              <w:t>monopoly</w:t>
            </w:r>
            <w:r>
              <w:rPr>
                <w:spacing w:val="-1"/>
                <w:sz w:val="16"/>
              </w:rPr>
              <w:t xml:space="preserve"> </w:t>
            </w:r>
            <w:r>
              <w:rPr>
                <w:spacing w:val="-2"/>
                <w:sz w:val="16"/>
              </w:rPr>
              <w:t>period.</w:t>
            </w:r>
          </w:p>
        </w:tc>
        <w:tc>
          <w:tcPr>
            <w:tcW w:w="2132" w:type="dxa"/>
          </w:tcPr>
          <w:p w14:paraId="57DF7B22" w14:textId="77777777" w:rsidR="004D3D71" w:rsidRDefault="0047683F">
            <w:pPr>
              <w:pStyle w:val="TableParagraph"/>
              <w:spacing w:before="31"/>
              <w:rPr>
                <w:sz w:val="16"/>
              </w:rPr>
            </w:pPr>
            <w:r>
              <w:rPr>
                <w:sz w:val="16"/>
              </w:rPr>
              <w:t>No</w:t>
            </w:r>
            <w:r>
              <w:rPr>
                <w:spacing w:val="-1"/>
                <w:sz w:val="16"/>
              </w:rPr>
              <w:t xml:space="preserve"> </w:t>
            </w:r>
            <w:r>
              <w:rPr>
                <w:sz w:val="16"/>
              </w:rPr>
              <w:t>finite</w:t>
            </w:r>
            <w:r>
              <w:rPr>
                <w:spacing w:val="-1"/>
                <w:sz w:val="16"/>
              </w:rPr>
              <w:t xml:space="preserve"> </w:t>
            </w:r>
            <w:r>
              <w:rPr>
                <w:spacing w:val="-2"/>
                <w:sz w:val="16"/>
              </w:rPr>
              <w:t>duration.</w:t>
            </w:r>
          </w:p>
        </w:tc>
      </w:tr>
      <w:tr w:rsidR="004D3D71" w14:paraId="57DF7B27" w14:textId="77777777">
        <w:trPr>
          <w:trHeight w:val="470"/>
        </w:trPr>
        <w:tc>
          <w:tcPr>
            <w:tcW w:w="2197" w:type="dxa"/>
          </w:tcPr>
          <w:p w14:paraId="57DF7B24" w14:textId="77777777" w:rsidR="004D3D71" w:rsidRDefault="0047683F">
            <w:pPr>
              <w:pStyle w:val="TableParagraph"/>
              <w:spacing w:before="34" w:line="235" w:lineRule="auto"/>
              <w:ind w:left="56"/>
              <w:rPr>
                <w:sz w:val="16"/>
              </w:rPr>
            </w:pPr>
            <w:r>
              <w:rPr>
                <w:spacing w:val="-2"/>
                <w:sz w:val="16"/>
              </w:rPr>
              <w:t>Requirements</w:t>
            </w:r>
            <w:r>
              <w:rPr>
                <w:spacing w:val="-10"/>
                <w:sz w:val="16"/>
              </w:rPr>
              <w:t xml:space="preserve"> </w:t>
            </w:r>
            <w:r>
              <w:rPr>
                <w:spacing w:val="-2"/>
                <w:sz w:val="16"/>
              </w:rPr>
              <w:t>for</w:t>
            </w:r>
            <w:r>
              <w:rPr>
                <w:spacing w:val="-9"/>
                <w:sz w:val="16"/>
              </w:rPr>
              <w:t xml:space="preserve"> </w:t>
            </w:r>
            <w:r>
              <w:rPr>
                <w:spacing w:val="-2"/>
                <w:sz w:val="16"/>
              </w:rPr>
              <w:t>gaining</w:t>
            </w:r>
            <w:r>
              <w:rPr>
                <w:spacing w:val="-10"/>
                <w:sz w:val="16"/>
              </w:rPr>
              <w:t xml:space="preserve"> </w:t>
            </w:r>
            <w:proofErr w:type="spellStart"/>
            <w:r>
              <w:rPr>
                <w:spacing w:val="-2"/>
                <w:sz w:val="16"/>
              </w:rPr>
              <w:t>protec</w:t>
            </w:r>
            <w:proofErr w:type="spellEnd"/>
            <w:r>
              <w:rPr>
                <w:spacing w:val="-2"/>
                <w:sz w:val="16"/>
              </w:rPr>
              <w:t>-</w:t>
            </w:r>
            <w:r>
              <w:rPr>
                <w:spacing w:val="40"/>
                <w:sz w:val="16"/>
              </w:rPr>
              <w:t xml:space="preserve"> </w:t>
            </w:r>
            <w:proofErr w:type="spellStart"/>
            <w:r>
              <w:rPr>
                <w:spacing w:val="-2"/>
                <w:sz w:val="16"/>
              </w:rPr>
              <w:t>tion</w:t>
            </w:r>
            <w:proofErr w:type="spellEnd"/>
            <w:r>
              <w:rPr>
                <w:spacing w:val="-2"/>
                <w:sz w:val="16"/>
              </w:rPr>
              <w:t>.</w:t>
            </w:r>
          </w:p>
        </w:tc>
        <w:tc>
          <w:tcPr>
            <w:tcW w:w="2132" w:type="dxa"/>
          </w:tcPr>
          <w:p w14:paraId="57DF7B25" w14:textId="77777777" w:rsidR="004D3D71" w:rsidRDefault="0047683F">
            <w:pPr>
              <w:pStyle w:val="TableParagraph"/>
              <w:spacing w:before="31"/>
              <w:rPr>
                <w:sz w:val="16"/>
              </w:rPr>
            </w:pPr>
            <w:r>
              <w:rPr>
                <w:sz w:val="16"/>
              </w:rPr>
              <w:t>Process</w:t>
            </w:r>
            <w:r>
              <w:rPr>
                <w:spacing w:val="-1"/>
                <w:sz w:val="16"/>
              </w:rPr>
              <w:t xml:space="preserve"> </w:t>
            </w:r>
            <w:r>
              <w:rPr>
                <w:sz w:val="16"/>
              </w:rPr>
              <w:t>for gaining</w:t>
            </w:r>
            <w:r>
              <w:rPr>
                <w:spacing w:val="-1"/>
                <w:sz w:val="16"/>
              </w:rPr>
              <w:t xml:space="preserve"> </w:t>
            </w:r>
            <w:r>
              <w:rPr>
                <w:spacing w:val="-2"/>
                <w:sz w:val="16"/>
              </w:rPr>
              <w:t>rights</w:t>
            </w:r>
          </w:p>
        </w:tc>
        <w:tc>
          <w:tcPr>
            <w:tcW w:w="2132" w:type="dxa"/>
          </w:tcPr>
          <w:p w14:paraId="57DF7B26" w14:textId="77777777" w:rsidR="004D3D71" w:rsidRDefault="0047683F">
            <w:pPr>
              <w:pStyle w:val="TableParagraph"/>
              <w:spacing w:before="31"/>
              <w:rPr>
                <w:sz w:val="16"/>
              </w:rPr>
            </w:pPr>
            <w:r>
              <w:rPr>
                <w:sz w:val="16"/>
              </w:rPr>
              <w:t>Rights</w:t>
            </w:r>
            <w:r>
              <w:rPr>
                <w:spacing w:val="-1"/>
                <w:sz w:val="16"/>
              </w:rPr>
              <w:t xml:space="preserve"> </w:t>
            </w:r>
            <w:r>
              <w:rPr>
                <w:sz w:val="16"/>
              </w:rPr>
              <w:t>already</w:t>
            </w:r>
            <w:r>
              <w:rPr>
                <w:spacing w:val="-1"/>
                <w:sz w:val="16"/>
              </w:rPr>
              <w:t xml:space="preserve"> </w:t>
            </w:r>
            <w:r>
              <w:rPr>
                <w:spacing w:val="-2"/>
                <w:sz w:val="16"/>
              </w:rPr>
              <w:t>exist.</w:t>
            </w:r>
          </w:p>
        </w:tc>
      </w:tr>
      <w:tr w:rsidR="004D3D71" w14:paraId="57DF7B2B" w14:textId="77777777">
        <w:trPr>
          <w:trHeight w:val="1007"/>
        </w:trPr>
        <w:tc>
          <w:tcPr>
            <w:tcW w:w="2197" w:type="dxa"/>
          </w:tcPr>
          <w:p w14:paraId="57DF7B28" w14:textId="77777777" w:rsidR="004D3D71" w:rsidRDefault="0047683F">
            <w:pPr>
              <w:pStyle w:val="TableParagraph"/>
              <w:spacing w:before="29"/>
              <w:ind w:left="56"/>
              <w:rPr>
                <w:sz w:val="16"/>
              </w:rPr>
            </w:pPr>
            <w:r>
              <w:rPr>
                <w:spacing w:val="-2"/>
                <w:sz w:val="16"/>
              </w:rPr>
              <w:t>Ownership?</w:t>
            </w:r>
          </w:p>
        </w:tc>
        <w:tc>
          <w:tcPr>
            <w:tcW w:w="2132" w:type="dxa"/>
          </w:tcPr>
          <w:p w14:paraId="57DF7B29" w14:textId="77777777" w:rsidR="004D3D71" w:rsidRDefault="0047683F">
            <w:pPr>
              <w:pStyle w:val="TableParagraph"/>
              <w:spacing w:before="32" w:line="235" w:lineRule="auto"/>
              <w:rPr>
                <w:sz w:val="16"/>
              </w:rPr>
            </w:pPr>
            <w:r>
              <w:rPr>
                <w:sz w:val="16"/>
              </w:rPr>
              <w:t>Process</w:t>
            </w:r>
            <w:r>
              <w:rPr>
                <w:spacing w:val="-10"/>
                <w:sz w:val="16"/>
              </w:rPr>
              <w:t xml:space="preserve"> </w:t>
            </w:r>
            <w:r>
              <w:rPr>
                <w:sz w:val="16"/>
              </w:rPr>
              <w:t>for</w:t>
            </w:r>
            <w:r>
              <w:rPr>
                <w:spacing w:val="-10"/>
                <w:sz w:val="16"/>
              </w:rPr>
              <w:t xml:space="preserve"> </w:t>
            </w:r>
            <w:r>
              <w:rPr>
                <w:sz w:val="16"/>
              </w:rPr>
              <w:t>determining</w:t>
            </w:r>
            <w:r>
              <w:rPr>
                <w:spacing w:val="-10"/>
                <w:sz w:val="16"/>
              </w:rPr>
              <w:t xml:space="preserve"> </w:t>
            </w:r>
            <w:r>
              <w:rPr>
                <w:sz w:val="16"/>
              </w:rPr>
              <w:t>owner-</w:t>
            </w:r>
            <w:r>
              <w:rPr>
                <w:spacing w:val="40"/>
                <w:sz w:val="16"/>
              </w:rPr>
              <w:t xml:space="preserve"> </w:t>
            </w:r>
            <w:r>
              <w:rPr>
                <w:spacing w:val="-2"/>
                <w:sz w:val="16"/>
              </w:rPr>
              <w:t>ship.</w:t>
            </w:r>
          </w:p>
        </w:tc>
        <w:tc>
          <w:tcPr>
            <w:tcW w:w="2132" w:type="dxa"/>
          </w:tcPr>
          <w:p w14:paraId="57DF7B2A" w14:textId="77777777" w:rsidR="004D3D71" w:rsidRDefault="0047683F">
            <w:pPr>
              <w:pStyle w:val="TableParagraph"/>
              <w:spacing w:before="32" w:line="235" w:lineRule="auto"/>
              <w:ind w:right="41"/>
              <w:jc w:val="both"/>
              <w:rPr>
                <w:sz w:val="16"/>
              </w:rPr>
            </w:pPr>
            <w:r>
              <w:rPr>
                <w:sz w:val="16"/>
              </w:rPr>
              <w:t>No process for determining</w:t>
            </w:r>
            <w:r>
              <w:rPr>
                <w:spacing w:val="40"/>
                <w:sz w:val="16"/>
              </w:rPr>
              <w:t xml:space="preserve"> </w:t>
            </w:r>
            <w:r>
              <w:rPr>
                <w:sz w:val="16"/>
              </w:rPr>
              <w:t>ownership; potential problems</w:t>
            </w:r>
            <w:r>
              <w:rPr>
                <w:spacing w:val="40"/>
                <w:sz w:val="16"/>
              </w:rPr>
              <w:t xml:space="preserve"> </w:t>
            </w:r>
            <w:r>
              <w:rPr>
                <w:sz w:val="16"/>
              </w:rPr>
              <w:t>with</w:t>
            </w:r>
            <w:r>
              <w:rPr>
                <w:spacing w:val="-10"/>
                <w:sz w:val="16"/>
              </w:rPr>
              <w:t xml:space="preserve"> </w:t>
            </w:r>
            <w:r>
              <w:rPr>
                <w:sz w:val="16"/>
              </w:rPr>
              <w:t>identifying</w:t>
            </w:r>
            <w:r>
              <w:rPr>
                <w:spacing w:val="-10"/>
                <w:sz w:val="16"/>
              </w:rPr>
              <w:t xml:space="preserve"> </w:t>
            </w:r>
            <w:r>
              <w:rPr>
                <w:sz w:val="16"/>
              </w:rPr>
              <w:t>owners;</w:t>
            </w:r>
            <w:r>
              <w:rPr>
                <w:spacing w:val="-10"/>
                <w:sz w:val="16"/>
              </w:rPr>
              <w:t xml:space="preserve"> </w:t>
            </w:r>
            <w:proofErr w:type="spellStart"/>
            <w:proofErr w:type="gramStart"/>
            <w:r>
              <w:rPr>
                <w:sz w:val="16"/>
              </w:rPr>
              <w:t>poten</w:t>
            </w:r>
            <w:proofErr w:type="spellEnd"/>
            <w:r>
              <w:rPr>
                <w:sz w:val="16"/>
              </w:rPr>
              <w:t>-</w:t>
            </w:r>
            <w:r>
              <w:rPr>
                <w:spacing w:val="40"/>
                <w:sz w:val="16"/>
              </w:rPr>
              <w:t xml:space="preserve"> </w:t>
            </w:r>
            <w:proofErr w:type="spellStart"/>
            <w:r>
              <w:rPr>
                <w:sz w:val="16"/>
              </w:rPr>
              <w:t>tial</w:t>
            </w:r>
            <w:proofErr w:type="spellEnd"/>
            <w:proofErr w:type="gramEnd"/>
            <w:r>
              <w:rPr>
                <w:sz w:val="16"/>
              </w:rPr>
              <w:t xml:space="preserve"> multiple owners; </w:t>
            </w:r>
            <w:proofErr w:type="gramStart"/>
            <w:r>
              <w:rPr>
                <w:sz w:val="16"/>
              </w:rPr>
              <w:t>potential</w:t>
            </w:r>
            <w:r>
              <w:rPr>
                <w:spacing w:val="40"/>
                <w:sz w:val="16"/>
              </w:rPr>
              <w:t xml:space="preserve"> </w:t>
            </w:r>
            <w:r>
              <w:rPr>
                <w:sz w:val="16"/>
              </w:rPr>
              <w:t>for</w:t>
            </w:r>
            <w:proofErr w:type="gramEnd"/>
            <w:r>
              <w:rPr>
                <w:sz w:val="16"/>
              </w:rPr>
              <w:t xml:space="preserve"> cross-border confusion.</w:t>
            </w:r>
          </w:p>
        </w:tc>
      </w:tr>
      <w:tr w:rsidR="004D3D71" w14:paraId="57DF7B2F" w14:textId="77777777">
        <w:trPr>
          <w:trHeight w:val="648"/>
        </w:trPr>
        <w:tc>
          <w:tcPr>
            <w:tcW w:w="2197" w:type="dxa"/>
          </w:tcPr>
          <w:p w14:paraId="57DF7B2C" w14:textId="77777777" w:rsidR="004D3D71" w:rsidRDefault="0047683F">
            <w:pPr>
              <w:pStyle w:val="TableParagraph"/>
              <w:spacing w:before="30"/>
              <w:ind w:left="56"/>
              <w:rPr>
                <w:sz w:val="16"/>
              </w:rPr>
            </w:pPr>
            <w:r>
              <w:rPr>
                <w:sz w:val="16"/>
              </w:rPr>
              <w:t>Clarity</w:t>
            </w:r>
            <w:r>
              <w:rPr>
                <w:spacing w:val="-1"/>
                <w:sz w:val="16"/>
              </w:rPr>
              <w:t xml:space="preserve"> </w:t>
            </w:r>
            <w:r>
              <w:rPr>
                <w:sz w:val="16"/>
              </w:rPr>
              <w:t>over</w:t>
            </w:r>
            <w:r>
              <w:rPr>
                <w:spacing w:val="-1"/>
                <w:sz w:val="16"/>
              </w:rPr>
              <w:t xml:space="preserve"> </w:t>
            </w:r>
            <w:r>
              <w:rPr>
                <w:spacing w:val="-2"/>
                <w:sz w:val="16"/>
              </w:rPr>
              <w:t>consent?</w:t>
            </w:r>
          </w:p>
        </w:tc>
        <w:tc>
          <w:tcPr>
            <w:tcW w:w="2132" w:type="dxa"/>
          </w:tcPr>
          <w:p w14:paraId="57DF7B2D" w14:textId="77777777" w:rsidR="004D3D71" w:rsidRDefault="0047683F">
            <w:pPr>
              <w:pStyle w:val="TableParagraph"/>
              <w:spacing w:line="235" w:lineRule="auto"/>
              <w:rPr>
                <w:sz w:val="16"/>
              </w:rPr>
            </w:pPr>
            <w:r>
              <w:rPr>
                <w:sz w:val="16"/>
              </w:rPr>
              <w:t>Rules over consent to grant li-</w:t>
            </w:r>
            <w:r>
              <w:rPr>
                <w:spacing w:val="40"/>
                <w:sz w:val="16"/>
              </w:rPr>
              <w:t xml:space="preserve"> </w:t>
            </w:r>
            <w:proofErr w:type="spellStart"/>
            <w:r>
              <w:rPr>
                <w:spacing w:val="-2"/>
                <w:sz w:val="16"/>
              </w:rPr>
              <w:t>cences</w:t>
            </w:r>
            <w:proofErr w:type="spellEnd"/>
            <w:r>
              <w:rPr>
                <w:spacing w:val="-2"/>
                <w:sz w:val="16"/>
              </w:rPr>
              <w:t>.</w:t>
            </w:r>
          </w:p>
        </w:tc>
        <w:tc>
          <w:tcPr>
            <w:tcW w:w="2132" w:type="dxa"/>
          </w:tcPr>
          <w:p w14:paraId="57DF7B2E" w14:textId="77777777" w:rsidR="004D3D71" w:rsidRDefault="0047683F">
            <w:pPr>
              <w:pStyle w:val="TableParagraph"/>
              <w:spacing w:line="235" w:lineRule="auto"/>
              <w:ind w:right="42"/>
              <w:jc w:val="both"/>
              <w:rPr>
                <w:sz w:val="16"/>
              </w:rPr>
            </w:pPr>
            <w:r>
              <w:rPr>
                <w:sz w:val="16"/>
              </w:rPr>
              <w:t>No rules over consent to grant</w:t>
            </w:r>
            <w:r>
              <w:rPr>
                <w:spacing w:val="40"/>
                <w:sz w:val="16"/>
              </w:rPr>
              <w:t xml:space="preserve"> </w:t>
            </w:r>
            <w:proofErr w:type="spellStart"/>
            <w:r>
              <w:rPr>
                <w:spacing w:val="-2"/>
                <w:sz w:val="16"/>
              </w:rPr>
              <w:t>licences</w:t>
            </w:r>
            <w:proofErr w:type="spellEnd"/>
            <w:r>
              <w:rPr>
                <w:spacing w:val="-2"/>
                <w:sz w:val="16"/>
              </w:rPr>
              <w:t>;</w:t>
            </w:r>
            <w:r>
              <w:rPr>
                <w:spacing w:val="-8"/>
                <w:sz w:val="16"/>
              </w:rPr>
              <w:t xml:space="preserve"> </w:t>
            </w:r>
            <w:r>
              <w:rPr>
                <w:spacing w:val="-2"/>
                <w:sz w:val="16"/>
              </w:rPr>
              <w:t>potential</w:t>
            </w:r>
            <w:r>
              <w:rPr>
                <w:spacing w:val="-8"/>
                <w:sz w:val="16"/>
              </w:rPr>
              <w:t xml:space="preserve"> </w:t>
            </w:r>
            <w:r>
              <w:rPr>
                <w:spacing w:val="-2"/>
                <w:sz w:val="16"/>
              </w:rPr>
              <w:t>question</w:t>
            </w:r>
            <w:r>
              <w:rPr>
                <w:spacing w:val="-8"/>
                <w:sz w:val="16"/>
              </w:rPr>
              <w:t xml:space="preserve"> </w:t>
            </w:r>
            <w:r>
              <w:rPr>
                <w:spacing w:val="-2"/>
                <w:sz w:val="16"/>
              </w:rPr>
              <w:t>over</w:t>
            </w:r>
            <w:r>
              <w:rPr>
                <w:spacing w:val="40"/>
                <w:sz w:val="16"/>
              </w:rPr>
              <w:t xml:space="preserve"> </w:t>
            </w:r>
            <w:proofErr w:type="gramStart"/>
            <w:r>
              <w:rPr>
                <w:i/>
                <w:sz w:val="16"/>
              </w:rPr>
              <w:t>vires</w:t>
            </w:r>
            <w:proofErr w:type="gramEnd"/>
            <w:r>
              <w:rPr>
                <w:i/>
                <w:sz w:val="16"/>
              </w:rPr>
              <w:t xml:space="preserve"> </w:t>
            </w:r>
            <w:r>
              <w:rPr>
                <w:sz w:val="16"/>
              </w:rPr>
              <w:t>of grant.</w:t>
            </w:r>
          </w:p>
        </w:tc>
      </w:tr>
      <w:tr w:rsidR="004D3D71" w14:paraId="57DF7B33" w14:textId="77777777">
        <w:trPr>
          <w:trHeight w:val="468"/>
        </w:trPr>
        <w:tc>
          <w:tcPr>
            <w:tcW w:w="2197" w:type="dxa"/>
          </w:tcPr>
          <w:p w14:paraId="57DF7B30" w14:textId="77777777" w:rsidR="004D3D71" w:rsidRDefault="0047683F">
            <w:pPr>
              <w:pStyle w:val="TableParagraph"/>
              <w:spacing w:line="235" w:lineRule="auto"/>
              <w:ind w:left="56"/>
              <w:rPr>
                <w:sz w:val="16"/>
              </w:rPr>
            </w:pPr>
            <w:r>
              <w:rPr>
                <w:sz w:val="16"/>
              </w:rPr>
              <w:t>Rules</w:t>
            </w:r>
            <w:r>
              <w:rPr>
                <w:spacing w:val="80"/>
                <w:sz w:val="16"/>
              </w:rPr>
              <w:t xml:space="preserve"> </w:t>
            </w:r>
            <w:r>
              <w:rPr>
                <w:sz w:val="16"/>
              </w:rPr>
              <w:t>concerning</w:t>
            </w:r>
            <w:r>
              <w:rPr>
                <w:spacing w:val="80"/>
                <w:sz w:val="16"/>
              </w:rPr>
              <w:t xml:space="preserve"> </w:t>
            </w:r>
            <w:r>
              <w:rPr>
                <w:sz w:val="16"/>
              </w:rPr>
              <w:t>“improve-</w:t>
            </w:r>
            <w:r>
              <w:rPr>
                <w:spacing w:val="40"/>
                <w:sz w:val="16"/>
              </w:rPr>
              <w:t xml:space="preserve"> </w:t>
            </w:r>
            <w:proofErr w:type="spellStart"/>
            <w:r>
              <w:rPr>
                <w:spacing w:val="-2"/>
                <w:sz w:val="16"/>
              </w:rPr>
              <w:t>ments</w:t>
            </w:r>
            <w:proofErr w:type="spellEnd"/>
            <w:r>
              <w:rPr>
                <w:spacing w:val="-2"/>
                <w:sz w:val="16"/>
              </w:rPr>
              <w:t>”?</w:t>
            </w:r>
          </w:p>
        </w:tc>
        <w:tc>
          <w:tcPr>
            <w:tcW w:w="2132" w:type="dxa"/>
          </w:tcPr>
          <w:p w14:paraId="57DF7B31" w14:textId="77777777" w:rsidR="004D3D71" w:rsidRDefault="0047683F">
            <w:pPr>
              <w:pStyle w:val="TableParagraph"/>
              <w:spacing w:line="235" w:lineRule="auto"/>
              <w:ind w:right="44"/>
              <w:rPr>
                <w:sz w:val="16"/>
              </w:rPr>
            </w:pPr>
            <w:r>
              <w:rPr>
                <w:sz w:val="16"/>
              </w:rPr>
              <w:t>Validity</w:t>
            </w:r>
            <w:r>
              <w:rPr>
                <w:spacing w:val="-4"/>
                <w:sz w:val="16"/>
              </w:rPr>
              <w:t xml:space="preserve"> </w:t>
            </w:r>
            <w:r>
              <w:rPr>
                <w:sz w:val="16"/>
              </w:rPr>
              <w:t>rules</w:t>
            </w:r>
            <w:r>
              <w:rPr>
                <w:spacing w:val="-4"/>
                <w:sz w:val="16"/>
              </w:rPr>
              <w:t xml:space="preserve"> </w:t>
            </w:r>
            <w:r>
              <w:rPr>
                <w:sz w:val="16"/>
              </w:rPr>
              <w:t>in</w:t>
            </w:r>
            <w:r>
              <w:rPr>
                <w:spacing w:val="-4"/>
                <w:sz w:val="16"/>
              </w:rPr>
              <w:t xml:space="preserve"> </w:t>
            </w:r>
            <w:r>
              <w:rPr>
                <w:sz w:val="16"/>
              </w:rPr>
              <w:t>relation</w:t>
            </w:r>
            <w:r>
              <w:rPr>
                <w:spacing w:val="-4"/>
                <w:sz w:val="16"/>
              </w:rPr>
              <w:t xml:space="preserve"> </w:t>
            </w:r>
            <w:r>
              <w:rPr>
                <w:sz w:val="16"/>
              </w:rPr>
              <w:t>to</w:t>
            </w:r>
            <w:r>
              <w:rPr>
                <w:spacing w:val="-4"/>
                <w:sz w:val="16"/>
              </w:rPr>
              <w:t xml:space="preserve"> </w:t>
            </w:r>
            <w:r>
              <w:rPr>
                <w:sz w:val="16"/>
              </w:rPr>
              <w:t>im</w:t>
            </w:r>
            <w:proofErr w:type="gramStart"/>
            <w:r>
              <w:rPr>
                <w:sz w:val="16"/>
              </w:rPr>
              <w:t>-</w:t>
            </w:r>
            <w:r>
              <w:rPr>
                <w:spacing w:val="40"/>
                <w:sz w:val="16"/>
              </w:rPr>
              <w:t xml:space="preserve"> </w:t>
            </w:r>
            <w:proofErr w:type="spellStart"/>
            <w:r>
              <w:rPr>
                <w:spacing w:val="-2"/>
                <w:sz w:val="16"/>
              </w:rPr>
              <w:t>provement</w:t>
            </w:r>
            <w:proofErr w:type="spellEnd"/>
            <w:proofErr w:type="gramEnd"/>
            <w:r>
              <w:rPr>
                <w:spacing w:val="-10"/>
                <w:sz w:val="16"/>
              </w:rPr>
              <w:t xml:space="preserve"> </w:t>
            </w:r>
            <w:r>
              <w:rPr>
                <w:spacing w:val="-2"/>
                <w:sz w:val="16"/>
              </w:rPr>
              <w:t>over</w:t>
            </w:r>
            <w:r>
              <w:rPr>
                <w:spacing w:val="-10"/>
                <w:sz w:val="16"/>
              </w:rPr>
              <w:t xml:space="preserve"> </w:t>
            </w:r>
            <w:r>
              <w:rPr>
                <w:spacing w:val="-2"/>
                <w:sz w:val="16"/>
              </w:rPr>
              <w:t>existing</w:t>
            </w:r>
            <w:r>
              <w:rPr>
                <w:spacing w:val="-10"/>
                <w:sz w:val="16"/>
              </w:rPr>
              <w:t xml:space="preserve"> </w:t>
            </w:r>
            <w:r>
              <w:rPr>
                <w:spacing w:val="-2"/>
                <w:sz w:val="16"/>
              </w:rPr>
              <w:t>patents.</w:t>
            </w:r>
          </w:p>
        </w:tc>
        <w:tc>
          <w:tcPr>
            <w:tcW w:w="2132" w:type="dxa"/>
          </w:tcPr>
          <w:p w14:paraId="57DF7B32" w14:textId="77777777" w:rsidR="004D3D71" w:rsidRDefault="0047683F">
            <w:pPr>
              <w:pStyle w:val="TableParagraph"/>
              <w:spacing w:line="235" w:lineRule="auto"/>
              <w:rPr>
                <w:sz w:val="16"/>
              </w:rPr>
            </w:pPr>
            <w:r>
              <w:rPr>
                <w:sz w:val="16"/>
              </w:rPr>
              <w:t>No</w:t>
            </w:r>
            <w:r>
              <w:rPr>
                <w:spacing w:val="27"/>
                <w:sz w:val="16"/>
              </w:rPr>
              <w:t xml:space="preserve"> </w:t>
            </w:r>
            <w:r>
              <w:rPr>
                <w:sz w:val="16"/>
              </w:rPr>
              <w:t>mechanism</w:t>
            </w:r>
            <w:r>
              <w:rPr>
                <w:spacing w:val="26"/>
                <w:sz w:val="16"/>
              </w:rPr>
              <w:t xml:space="preserve"> </w:t>
            </w:r>
            <w:r>
              <w:rPr>
                <w:sz w:val="16"/>
              </w:rPr>
              <w:t>for</w:t>
            </w:r>
            <w:r>
              <w:rPr>
                <w:spacing w:val="27"/>
                <w:sz w:val="16"/>
              </w:rPr>
              <w:t xml:space="preserve"> </w:t>
            </w:r>
            <w:r>
              <w:rPr>
                <w:sz w:val="16"/>
              </w:rPr>
              <w:t>capture</w:t>
            </w:r>
            <w:r>
              <w:rPr>
                <w:spacing w:val="26"/>
                <w:sz w:val="16"/>
              </w:rPr>
              <w:t xml:space="preserve"> </w:t>
            </w:r>
            <w:r>
              <w:rPr>
                <w:sz w:val="16"/>
              </w:rPr>
              <w:t>of</w:t>
            </w:r>
            <w:r>
              <w:rPr>
                <w:spacing w:val="40"/>
                <w:sz w:val="16"/>
              </w:rPr>
              <w:t xml:space="preserve"> </w:t>
            </w:r>
            <w:r>
              <w:rPr>
                <w:sz w:val="16"/>
              </w:rPr>
              <w:t>evolving</w:t>
            </w:r>
            <w:r>
              <w:rPr>
                <w:spacing w:val="-10"/>
                <w:sz w:val="16"/>
              </w:rPr>
              <w:t xml:space="preserve"> </w:t>
            </w:r>
            <w:r>
              <w:rPr>
                <w:sz w:val="16"/>
              </w:rPr>
              <w:t>traditional</w:t>
            </w:r>
            <w:r>
              <w:rPr>
                <w:spacing w:val="-11"/>
                <w:sz w:val="16"/>
              </w:rPr>
              <w:t xml:space="preserve"> </w:t>
            </w:r>
            <w:r>
              <w:rPr>
                <w:spacing w:val="-2"/>
                <w:sz w:val="16"/>
              </w:rPr>
              <w:t>knowledge.</w:t>
            </w:r>
          </w:p>
        </w:tc>
      </w:tr>
    </w:tbl>
    <w:p w14:paraId="57DF7B34" w14:textId="77777777" w:rsidR="004D3D71" w:rsidRDefault="0047683F">
      <w:pPr>
        <w:pStyle w:val="Heading2"/>
        <w:spacing w:before="217"/>
        <w:jc w:val="left"/>
      </w:pPr>
      <w:r>
        <w:t>Active</w:t>
      </w:r>
      <w:r>
        <w:rPr>
          <w:spacing w:val="-8"/>
        </w:rPr>
        <w:t xml:space="preserve"> </w:t>
      </w:r>
      <w:r>
        <w:t>ingredient-related</w:t>
      </w:r>
      <w:r>
        <w:rPr>
          <w:spacing w:val="-4"/>
        </w:rPr>
        <w:t xml:space="preserve"> </w:t>
      </w:r>
      <w:r>
        <w:t>dense</w:t>
      </w:r>
      <w:r>
        <w:rPr>
          <w:spacing w:val="-4"/>
        </w:rPr>
        <w:t xml:space="preserve"> </w:t>
      </w:r>
      <w:r>
        <w:t>webs</w:t>
      </w:r>
      <w:r>
        <w:rPr>
          <w:spacing w:val="-5"/>
        </w:rPr>
        <w:t xml:space="preserve"> </w:t>
      </w:r>
      <w:r>
        <w:t>versus</w:t>
      </w:r>
      <w:r>
        <w:rPr>
          <w:spacing w:val="-4"/>
        </w:rPr>
        <w:t xml:space="preserve"> </w:t>
      </w:r>
      <w:r>
        <w:t>ABS</w:t>
      </w:r>
      <w:r>
        <w:rPr>
          <w:spacing w:val="-4"/>
        </w:rPr>
        <w:t xml:space="preserve"> </w:t>
      </w:r>
      <w:r>
        <w:rPr>
          <w:spacing w:val="-2"/>
        </w:rPr>
        <w:t>rights</w:t>
      </w:r>
    </w:p>
    <w:p w14:paraId="57DF7B35" w14:textId="77777777" w:rsidR="004D3D71" w:rsidRDefault="0047683F">
      <w:pPr>
        <w:pStyle w:val="BodyText"/>
        <w:spacing w:before="132" w:line="249" w:lineRule="auto"/>
        <w:ind w:right="0"/>
        <w:jc w:val="left"/>
      </w:pPr>
      <w:r>
        <w:t>Table</w:t>
      </w:r>
      <w:r>
        <w:rPr>
          <w:spacing w:val="-12"/>
        </w:rPr>
        <w:t xml:space="preserve"> </w:t>
      </w:r>
      <w:r>
        <w:t>3</w:t>
      </w:r>
      <w:r>
        <w:rPr>
          <w:spacing w:val="-12"/>
        </w:rPr>
        <w:t xml:space="preserve"> </w:t>
      </w:r>
      <w:r>
        <w:t>contains</w:t>
      </w:r>
      <w:r>
        <w:rPr>
          <w:spacing w:val="-13"/>
        </w:rPr>
        <w:t xml:space="preserve"> </w:t>
      </w:r>
      <w:r>
        <w:t>a</w:t>
      </w:r>
      <w:r>
        <w:rPr>
          <w:spacing w:val="-12"/>
        </w:rPr>
        <w:t xml:space="preserve"> </w:t>
      </w:r>
      <w:r>
        <w:t>comparison</w:t>
      </w:r>
      <w:r>
        <w:rPr>
          <w:spacing w:val="-13"/>
        </w:rPr>
        <w:t xml:space="preserve"> </w:t>
      </w:r>
      <w:r>
        <w:t>between</w:t>
      </w:r>
      <w:r>
        <w:rPr>
          <w:spacing w:val="-12"/>
        </w:rPr>
        <w:t xml:space="preserve"> </w:t>
      </w:r>
      <w:r>
        <w:t>the</w:t>
      </w:r>
      <w:r>
        <w:rPr>
          <w:spacing w:val="-12"/>
        </w:rPr>
        <w:t xml:space="preserve"> </w:t>
      </w:r>
      <w:r>
        <w:t>potential</w:t>
      </w:r>
      <w:r>
        <w:rPr>
          <w:spacing w:val="-13"/>
        </w:rPr>
        <w:t xml:space="preserve"> </w:t>
      </w:r>
      <w:r>
        <w:t>effects</w:t>
      </w:r>
      <w:r>
        <w:rPr>
          <w:spacing w:val="-11"/>
        </w:rPr>
        <w:t xml:space="preserve"> </w:t>
      </w:r>
      <w:r>
        <w:t>on</w:t>
      </w:r>
      <w:r>
        <w:rPr>
          <w:spacing w:val="-12"/>
        </w:rPr>
        <w:t xml:space="preserve"> </w:t>
      </w:r>
      <w:r>
        <w:t>third</w:t>
      </w:r>
      <w:r>
        <w:rPr>
          <w:spacing w:val="-12"/>
        </w:rPr>
        <w:t xml:space="preserve"> </w:t>
      </w:r>
      <w:r>
        <w:t>party</w:t>
      </w:r>
      <w:r>
        <w:rPr>
          <w:spacing w:val="-12"/>
        </w:rPr>
        <w:t xml:space="preserve"> </w:t>
      </w:r>
      <w:r>
        <w:t xml:space="preserve">activity </w:t>
      </w:r>
      <w:r>
        <w:rPr>
          <w:spacing w:val="-2"/>
        </w:rPr>
        <w:t>caused</w:t>
      </w:r>
      <w:r>
        <w:rPr>
          <w:spacing w:val="-8"/>
        </w:rPr>
        <w:t xml:space="preserve"> </w:t>
      </w:r>
      <w:r>
        <w:rPr>
          <w:spacing w:val="-2"/>
        </w:rPr>
        <w:t>by</w:t>
      </w:r>
      <w:r>
        <w:rPr>
          <w:spacing w:val="-7"/>
        </w:rPr>
        <w:t xml:space="preserve"> </w:t>
      </w:r>
      <w:r>
        <w:rPr>
          <w:spacing w:val="-2"/>
        </w:rPr>
        <w:t>the</w:t>
      </w:r>
      <w:r>
        <w:rPr>
          <w:spacing w:val="-7"/>
        </w:rPr>
        <w:t xml:space="preserve"> </w:t>
      </w:r>
      <w:r>
        <w:rPr>
          <w:spacing w:val="-2"/>
        </w:rPr>
        <w:t>dense</w:t>
      </w:r>
      <w:r>
        <w:rPr>
          <w:spacing w:val="-7"/>
        </w:rPr>
        <w:t xml:space="preserve"> </w:t>
      </w:r>
      <w:r>
        <w:rPr>
          <w:spacing w:val="-2"/>
        </w:rPr>
        <w:t>webs</w:t>
      </w:r>
      <w:r>
        <w:rPr>
          <w:spacing w:val="-7"/>
        </w:rPr>
        <w:t xml:space="preserve"> </w:t>
      </w:r>
      <w:r>
        <w:rPr>
          <w:spacing w:val="-2"/>
        </w:rPr>
        <w:t>of</w:t>
      </w:r>
      <w:r>
        <w:rPr>
          <w:spacing w:val="-6"/>
        </w:rPr>
        <w:t xml:space="preserve"> </w:t>
      </w:r>
      <w:r>
        <w:rPr>
          <w:spacing w:val="-2"/>
        </w:rPr>
        <w:t>patents</w:t>
      </w:r>
      <w:r>
        <w:rPr>
          <w:spacing w:val="-8"/>
        </w:rPr>
        <w:t xml:space="preserve"> </w:t>
      </w:r>
      <w:r>
        <w:rPr>
          <w:spacing w:val="-2"/>
        </w:rPr>
        <w:t>with</w:t>
      </w:r>
      <w:r>
        <w:rPr>
          <w:spacing w:val="-7"/>
        </w:rPr>
        <w:t xml:space="preserve"> </w:t>
      </w:r>
      <w:r>
        <w:rPr>
          <w:spacing w:val="-2"/>
        </w:rPr>
        <w:t>the</w:t>
      </w:r>
      <w:r>
        <w:rPr>
          <w:spacing w:val="-7"/>
        </w:rPr>
        <w:t xml:space="preserve"> </w:t>
      </w:r>
      <w:r>
        <w:rPr>
          <w:spacing w:val="-2"/>
        </w:rPr>
        <w:t>potential</w:t>
      </w:r>
      <w:r>
        <w:rPr>
          <w:spacing w:val="-8"/>
        </w:rPr>
        <w:t xml:space="preserve"> </w:t>
      </w:r>
      <w:r>
        <w:rPr>
          <w:spacing w:val="-2"/>
        </w:rPr>
        <w:t>effect</w:t>
      </w:r>
      <w:r>
        <w:rPr>
          <w:spacing w:val="-8"/>
        </w:rPr>
        <w:t xml:space="preserve"> </w:t>
      </w:r>
      <w:r>
        <w:rPr>
          <w:spacing w:val="-2"/>
        </w:rPr>
        <w:t>caused</w:t>
      </w:r>
      <w:r>
        <w:rPr>
          <w:spacing w:val="-8"/>
        </w:rPr>
        <w:t xml:space="preserve"> </w:t>
      </w:r>
      <w:r>
        <w:rPr>
          <w:spacing w:val="-2"/>
        </w:rPr>
        <w:t>by</w:t>
      </w:r>
      <w:r>
        <w:rPr>
          <w:spacing w:val="-7"/>
        </w:rPr>
        <w:t xml:space="preserve"> </w:t>
      </w:r>
      <w:r>
        <w:rPr>
          <w:spacing w:val="-2"/>
        </w:rPr>
        <w:t>ABS</w:t>
      </w:r>
      <w:r>
        <w:rPr>
          <w:spacing w:val="-6"/>
        </w:rPr>
        <w:t xml:space="preserve"> </w:t>
      </w:r>
      <w:r>
        <w:rPr>
          <w:spacing w:val="-2"/>
        </w:rPr>
        <w:t>rights.</w:t>
      </w:r>
    </w:p>
    <w:p w14:paraId="57DF7B36" w14:textId="77777777" w:rsidR="004D3D71" w:rsidRDefault="004D3D71">
      <w:pPr>
        <w:pStyle w:val="BodyText"/>
        <w:spacing w:before="10"/>
        <w:ind w:left="0" w:right="0"/>
        <w:jc w:val="left"/>
      </w:pPr>
    </w:p>
    <w:p w14:paraId="57DF7B37" w14:textId="77777777" w:rsidR="004D3D71" w:rsidRDefault="0047683F">
      <w:pPr>
        <w:pStyle w:val="Heading3"/>
        <w:spacing w:line="249" w:lineRule="auto"/>
      </w:pPr>
      <w:r>
        <w:t>Table</w:t>
      </w:r>
      <w:r>
        <w:rPr>
          <w:spacing w:val="36"/>
        </w:rPr>
        <w:t xml:space="preserve"> </w:t>
      </w:r>
      <w:r>
        <w:t>3—Comparison</w:t>
      </w:r>
      <w:r>
        <w:rPr>
          <w:spacing w:val="35"/>
        </w:rPr>
        <w:t xml:space="preserve"> </w:t>
      </w:r>
      <w:r>
        <w:t>of</w:t>
      </w:r>
      <w:r>
        <w:rPr>
          <w:spacing w:val="36"/>
        </w:rPr>
        <w:t xml:space="preserve"> </w:t>
      </w:r>
      <w:r>
        <w:t>protections</w:t>
      </w:r>
      <w:r>
        <w:rPr>
          <w:spacing w:val="35"/>
        </w:rPr>
        <w:t xml:space="preserve"> </w:t>
      </w:r>
      <w:r>
        <w:t>offered</w:t>
      </w:r>
      <w:r>
        <w:rPr>
          <w:spacing w:val="36"/>
        </w:rPr>
        <w:t xml:space="preserve"> </w:t>
      </w:r>
      <w:r>
        <w:t>by</w:t>
      </w:r>
      <w:r>
        <w:rPr>
          <w:spacing w:val="36"/>
        </w:rPr>
        <w:t xml:space="preserve"> </w:t>
      </w:r>
      <w:r>
        <w:t>active</w:t>
      </w:r>
      <w:r>
        <w:rPr>
          <w:spacing w:val="35"/>
        </w:rPr>
        <w:t xml:space="preserve"> </w:t>
      </w:r>
      <w:r>
        <w:t>ingredient-related dense webs and ABS Rights</w: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7"/>
        <w:gridCol w:w="2132"/>
        <w:gridCol w:w="2132"/>
      </w:tblGrid>
      <w:tr w:rsidR="004D3D71" w14:paraId="57DF7B3B" w14:textId="77777777">
        <w:trPr>
          <w:trHeight w:val="467"/>
        </w:trPr>
        <w:tc>
          <w:tcPr>
            <w:tcW w:w="2197" w:type="dxa"/>
          </w:tcPr>
          <w:p w14:paraId="57DF7B38" w14:textId="77777777" w:rsidR="004D3D71" w:rsidRDefault="0047683F">
            <w:pPr>
              <w:pStyle w:val="TableParagraph"/>
              <w:spacing w:before="29"/>
              <w:ind w:left="56"/>
              <w:rPr>
                <w:b/>
                <w:sz w:val="16"/>
              </w:rPr>
            </w:pPr>
            <w:r>
              <w:rPr>
                <w:b/>
                <w:spacing w:val="-2"/>
                <w:sz w:val="16"/>
              </w:rPr>
              <w:t>Product/activity</w:t>
            </w:r>
          </w:p>
        </w:tc>
        <w:tc>
          <w:tcPr>
            <w:tcW w:w="2132" w:type="dxa"/>
          </w:tcPr>
          <w:p w14:paraId="57DF7B39" w14:textId="77777777" w:rsidR="004D3D71" w:rsidRDefault="0047683F">
            <w:pPr>
              <w:pStyle w:val="TableParagraph"/>
              <w:spacing w:before="32" w:line="235" w:lineRule="auto"/>
              <w:rPr>
                <w:b/>
                <w:sz w:val="16"/>
              </w:rPr>
            </w:pPr>
            <w:r>
              <w:rPr>
                <w:b/>
                <w:sz w:val="16"/>
              </w:rPr>
              <w:t>Covered</w:t>
            </w:r>
            <w:r>
              <w:rPr>
                <w:b/>
                <w:spacing w:val="40"/>
                <w:sz w:val="16"/>
              </w:rPr>
              <w:t xml:space="preserve"> </w:t>
            </w:r>
            <w:r>
              <w:rPr>
                <w:b/>
                <w:sz w:val="16"/>
              </w:rPr>
              <w:t>by</w:t>
            </w:r>
            <w:r>
              <w:rPr>
                <w:b/>
                <w:spacing w:val="40"/>
                <w:sz w:val="16"/>
              </w:rPr>
              <w:t xml:space="preserve"> </w:t>
            </w:r>
            <w:r>
              <w:rPr>
                <w:b/>
                <w:sz w:val="16"/>
              </w:rPr>
              <w:t>an</w:t>
            </w:r>
            <w:r>
              <w:rPr>
                <w:b/>
                <w:spacing w:val="40"/>
                <w:sz w:val="16"/>
              </w:rPr>
              <w:t xml:space="preserve"> </w:t>
            </w:r>
            <w:r>
              <w:rPr>
                <w:b/>
                <w:sz w:val="16"/>
              </w:rPr>
              <w:t>API-related</w:t>
            </w:r>
            <w:r>
              <w:rPr>
                <w:b/>
                <w:spacing w:val="40"/>
                <w:sz w:val="16"/>
              </w:rPr>
              <w:t xml:space="preserve"> </w:t>
            </w:r>
            <w:r>
              <w:rPr>
                <w:b/>
                <w:sz w:val="16"/>
              </w:rPr>
              <w:t>dense web of patents?</w:t>
            </w:r>
          </w:p>
        </w:tc>
        <w:tc>
          <w:tcPr>
            <w:tcW w:w="2132" w:type="dxa"/>
          </w:tcPr>
          <w:p w14:paraId="57DF7B3A" w14:textId="77777777" w:rsidR="004D3D71" w:rsidRDefault="0047683F">
            <w:pPr>
              <w:pStyle w:val="TableParagraph"/>
              <w:spacing w:before="29"/>
              <w:rPr>
                <w:b/>
                <w:sz w:val="16"/>
              </w:rPr>
            </w:pPr>
            <w:r>
              <w:rPr>
                <w:b/>
                <w:sz w:val="16"/>
              </w:rPr>
              <w:t>Covered</w:t>
            </w:r>
            <w:r>
              <w:rPr>
                <w:b/>
                <w:spacing w:val="-2"/>
                <w:sz w:val="16"/>
              </w:rPr>
              <w:t xml:space="preserve"> </w:t>
            </w:r>
            <w:r>
              <w:rPr>
                <w:b/>
                <w:sz w:val="16"/>
              </w:rPr>
              <w:t>by</w:t>
            </w:r>
            <w:r>
              <w:rPr>
                <w:b/>
                <w:spacing w:val="-2"/>
                <w:sz w:val="16"/>
              </w:rPr>
              <w:t xml:space="preserve"> </w:t>
            </w:r>
            <w:r>
              <w:rPr>
                <w:b/>
                <w:sz w:val="16"/>
              </w:rPr>
              <w:t>an</w:t>
            </w:r>
            <w:r>
              <w:rPr>
                <w:b/>
                <w:spacing w:val="-2"/>
                <w:sz w:val="16"/>
              </w:rPr>
              <w:t xml:space="preserve"> </w:t>
            </w:r>
            <w:r>
              <w:rPr>
                <w:b/>
                <w:sz w:val="16"/>
              </w:rPr>
              <w:t>ABS</w:t>
            </w:r>
            <w:r>
              <w:rPr>
                <w:b/>
                <w:spacing w:val="-2"/>
                <w:sz w:val="16"/>
              </w:rPr>
              <w:t xml:space="preserve"> Right?</w:t>
            </w:r>
          </w:p>
        </w:tc>
      </w:tr>
      <w:tr w:rsidR="004D3D71" w14:paraId="57DF7B3F" w14:textId="77777777">
        <w:trPr>
          <w:trHeight w:val="649"/>
        </w:trPr>
        <w:tc>
          <w:tcPr>
            <w:tcW w:w="2197" w:type="dxa"/>
          </w:tcPr>
          <w:p w14:paraId="57DF7B3C" w14:textId="77777777" w:rsidR="004D3D71" w:rsidRDefault="0047683F">
            <w:pPr>
              <w:pStyle w:val="TableParagraph"/>
              <w:spacing w:before="31"/>
              <w:ind w:left="56"/>
              <w:rPr>
                <w:sz w:val="16"/>
              </w:rPr>
            </w:pPr>
            <w:r>
              <w:rPr>
                <w:sz w:val="16"/>
              </w:rPr>
              <w:t>Original</w:t>
            </w:r>
            <w:r>
              <w:rPr>
                <w:spacing w:val="-1"/>
                <w:sz w:val="16"/>
              </w:rPr>
              <w:t xml:space="preserve"> </w:t>
            </w:r>
            <w:r>
              <w:rPr>
                <w:sz w:val="16"/>
              </w:rPr>
              <w:t>active</w:t>
            </w:r>
            <w:r>
              <w:rPr>
                <w:spacing w:val="-1"/>
                <w:sz w:val="16"/>
              </w:rPr>
              <w:t xml:space="preserve"> </w:t>
            </w:r>
            <w:r>
              <w:rPr>
                <w:sz w:val="16"/>
              </w:rPr>
              <w:t>ingredient</w:t>
            </w:r>
            <w:r>
              <w:rPr>
                <w:spacing w:val="-1"/>
                <w:sz w:val="16"/>
              </w:rPr>
              <w:t xml:space="preserve"> </w:t>
            </w:r>
            <w:r>
              <w:rPr>
                <w:spacing w:val="-2"/>
                <w:sz w:val="16"/>
              </w:rPr>
              <w:t>itself</w:t>
            </w:r>
          </w:p>
        </w:tc>
        <w:tc>
          <w:tcPr>
            <w:tcW w:w="2132" w:type="dxa"/>
          </w:tcPr>
          <w:p w14:paraId="57DF7B3D" w14:textId="77777777" w:rsidR="004D3D71" w:rsidRDefault="0047683F">
            <w:pPr>
              <w:pStyle w:val="TableParagraph"/>
              <w:spacing w:before="31"/>
              <w:rPr>
                <w:sz w:val="16"/>
              </w:rPr>
            </w:pPr>
            <w:r>
              <w:rPr>
                <w:spacing w:val="-5"/>
                <w:sz w:val="16"/>
              </w:rPr>
              <w:t>Yes</w:t>
            </w:r>
          </w:p>
        </w:tc>
        <w:tc>
          <w:tcPr>
            <w:tcW w:w="2132" w:type="dxa"/>
          </w:tcPr>
          <w:p w14:paraId="57DF7B3E" w14:textId="77777777" w:rsidR="004D3D71" w:rsidRDefault="0047683F">
            <w:pPr>
              <w:pStyle w:val="TableParagraph"/>
              <w:spacing w:before="34" w:line="235" w:lineRule="auto"/>
              <w:ind w:right="42"/>
              <w:jc w:val="both"/>
              <w:rPr>
                <w:sz w:val="16"/>
              </w:rPr>
            </w:pPr>
            <w:r>
              <w:rPr>
                <w:sz w:val="16"/>
              </w:rPr>
              <w:t>If active ingredient is found</w:t>
            </w:r>
            <w:r>
              <w:rPr>
                <w:spacing w:val="40"/>
                <w:sz w:val="16"/>
              </w:rPr>
              <w:t xml:space="preserve"> </w:t>
            </w:r>
            <w:r>
              <w:rPr>
                <w:sz w:val="16"/>
              </w:rPr>
              <w:t>within</w:t>
            </w:r>
            <w:r>
              <w:rPr>
                <w:spacing w:val="-10"/>
                <w:sz w:val="16"/>
              </w:rPr>
              <w:t xml:space="preserve"> </w:t>
            </w:r>
            <w:r>
              <w:rPr>
                <w:sz w:val="16"/>
              </w:rPr>
              <w:t>a</w:t>
            </w:r>
            <w:r>
              <w:rPr>
                <w:spacing w:val="-9"/>
                <w:sz w:val="16"/>
              </w:rPr>
              <w:t xml:space="preserve"> </w:t>
            </w:r>
            <w:r>
              <w:rPr>
                <w:sz w:val="16"/>
              </w:rPr>
              <w:t>genetic</w:t>
            </w:r>
            <w:r>
              <w:rPr>
                <w:spacing w:val="-10"/>
                <w:sz w:val="16"/>
              </w:rPr>
              <w:t xml:space="preserve"> </w:t>
            </w:r>
            <w:r>
              <w:rPr>
                <w:sz w:val="16"/>
              </w:rPr>
              <w:t>resource</w:t>
            </w:r>
            <w:r>
              <w:rPr>
                <w:spacing w:val="-10"/>
                <w:sz w:val="16"/>
              </w:rPr>
              <w:t xml:space="preserve"> </w:t>
            </w:r>
            <w:r>
              <w:rPr>
                <w:sz w:val="16"/>
              </w:rPr>
              <w:t>that</w:t>
            </w:r>
            <w:r>
              <w:rPr>
                <w:spacing w:val="-10"/>
                <w:sz w:val="16"/>
              </w:rPr>
              <w:t xml:space="preserve"> </w:t>
            </w:r>
            <w:r>
              <w:rPr>
                <w:sz w:val="16"/>
              </w:rPr>
              <w:t>is</w:t>
            </w:r>
            <w:r>
              <w:rPr>
                <w:spacing w:val="40"/>
                <w:sz w:val="16"/>
              </w:rPr>
              <w:t xml:space="preserve"> </w:t>
            </w:r>
            <w:r>
              <w:rPr>
                <w:spacing w:val="-4"/>
                <w:sz w:val="16"/>
              </w:rPr>
              <w:t>associated</w:t>
            </w:r>
            <w:r>
              <w:rPr>
                <w:spacing w:val="-12"/>
                <w:sz w:val="16"/>
              </w:rPr>
              <w:t xml:space="preserve"> </w:t>
            </w:r>
            <w:r>
              <w:rPr>
                <w:spacing w:val="-4"/>
                <w:sz w:val="16"/>
              </w:rPr>
              <w:t>with</w:t>
            </w:r>
            <w:r>
              <w:rPr>
                <w:spacing w:val="-12"/>
                <w:sz w:val="16"/>
              </w:rPr>
              <w:t xml:space="preserve"> </w:t>
            </w:r>
            <w:r>
              <w:rPr>
                <w:spacing w:val="-4"/>
                <w:sz w:val="16"/>
              </w:rPr>
              <w:t>relevant</w:t>
            </w:r>
            <w:r>
              <w:rPr>
                <w:spacing w:val="-12"/>
                <w:sz w:val="16"/>
              </w:rPr>
              <w:t xml:space="preserve"> </w:t>
            </w:r>
            <w:r>
              <w:rPr>
                <w:spacing w:val="-5"/>
                <w:sz w:val="16"/>
              </w:rPr>
              <w:t>tradition-</w:t>
            </w:r>
          </w:p>
        </w:tc>
      </w:tr>
    </w:tbl>
    <w:p w14:paraId="57DF7B40" w14:textId="77777777" w:rsidR="004D3D71" w:rsidRDefault="004D3D71">
      <w:pPr>
        <w:pStyle w:val="TableParagraph"/>
        <w:spacing w:line="235" w:lineRule="auto"/>
        <w:jc w:val="both"/>
        <w:rPr>
          <w:sz w:val="16"/>
        </w:rPr>
        <w:sectPr w:rsidR="004D3D71">
          <w:pgSz w:w="8850" w:h="13950"/>
          <w:pgMar w:top="1240" w:right="1133" w:bottom="840" w:left="1133" w:header="0" w:footer="656" w:gutter="0"/>
          <w:cols w:space="720"/>
        </w:sectPr>
      </w:pPr>
    </w:p>
    <w:p w14:paraId="57DF7B41" w14:textId="77777777" w:rsidR="004D3D71" w:rsidRDefault="004D3D71">
      <w:pPr>
        <w:pStyle w:val="BodyText"/>
        <w:spacing w:before="2"/>
        <w:ind w:left="0" w:right="0"/>
        <w:jc w:val="left"/>
        <w:rPr>
          <w:b/>
          <w:sz w:val="11"/>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97"/>
        <w:gridCol w:w="2132"/>
        <w:gridCol w:w="2132"/>
      </w:tblGrid>
      <w:tr w:rsidR="004D3D71" w14:paraId="57DF7B45" w14:textId="77777777">
        <w:trPr>
          <w:trHeight w:val="468"/>
        </w:trPr>
        <w:tc>
          <w:tcPr>
            <w:tcW w:w="2197" w:type="dxa"/>
          </w:tcPr>
          <w:p w14:paraId="57DF7B42" w14:textId="77777777" w:rsidR="004D3D71" w:rsidRDefault="0047683F">
            <w:pPr>
              <w:pStyle w:val="TableParagraph"/>
              <w:spacing w:before="29"/>
              <w:ind w:left="56"/>
              <w:rPr>
                <w:b/>
                <w:sz w:val="16"/>
              </w:rPr>
            </w:pPr>
            <w:r>
              <w:rPr>
                <w:b/>
                <w:spacing w:val="-2"/>
                <w:sz w:val="16"/>
              </w:rPr>
              <w:t>Product/activity</w:t>
            </w:r>
          </w:p>
        </w:tc>
        <w:tc>
          <w:tcPr>
            <w:tcW w:w="2132" w:type="dxa"/>
          </w:tcPr>
          <w:p w14:paraId="57DF7B43" w14:textId="77777777" w:rsidR="004D3D71" w:rsidRDefault="0047683F">
            <w:pPr>
              <w:pStyle w:val="TableParagraph"/>
              <w:spacing w:before="32" w:line="235" w:lineRule="auto"/>
              <w:rPr>
                <w:b/>
                <w:sz w:val="16"/>
              </w:rPr>
            </w:pPr>
            <w:r>
              <w:rPr>
                <w:b/>
                <w:sz w:val="16"/>
              </w:rPr>
              <w:t>Covered</w:t>
            </w:r>
            <w:r>
              <w:rPr>
                <w:b/>
                <w:spacing w:val="40"/>
                <w:sz w:val="16"/>
              </w:rPr>
              <w:t xml:space="preserve"> </w:t>
            </w:r>
            <w:r>
              <w:rPr>
                <w:b/>
                <w:sz w:val="16"/>
              </w:rPr>
              <w:t>by</w:t>
            </w:r>
            <w:r>
              <w:rPr>
                <w:b/>
                <w:spacing w:val="40"/>
                <w:sz w:val="16"/>
              </w:rPr>
              <w:t xml:space="preserve"> </w:t>
            </w:r>
            <w:r>
              <w:rPr>
                <w:b/>
                <w:sz w:val="16"/>
              </w:rPr>
              <w:t>an</w:t>
            </w:r>
            <w:r>
              <w:rPr>
                <w:b/>
                <w:spacing w:val="40"/>
                <w:sz w:val="16"/>
              </w:rPr>
              <w:t xml:space="preserve"> </w:t>
            </w:r>
            <w:r>
              <w:rPr>
                <w:b/>
                <w:sz w:val="16"/>
              </w:rPr>
              <w:t>API-related</w:t>
            </w:r>
            <w:r>
              <w:rPr>
                <w:b/>
                <w:spacing w:val="40"/>
                <w:sz w:val="16"/>
              </w:rPr>
              <w:t xml:space="preserve"> </w:t>
            </w:r>
            <w:r>
              <w:rPr>
                <w:b/>
                <w:sz w:val="16"/>
              </w:rPr>
              <w:t>dense web of patents?</w:t>
            </w:r>
          </w:p>
        </w:tc>
        <w:tc>
          <w:tcPr>
            <w:tcW w:w="2132" w:type="dxa"/>
          </w:tcPr>
          <w:p w14:paraId="57DF7B44" w14:textId="77777777" w:rsidR="004D3D71" w:rsidRDefault="0047683F">
            <w:pPr>
              <w:pStyle w:val="TableParagraph"/>
              <w:spacing w:before="29"/>
              <w:rPr>
                <w:b/>
                <w:sz w:val="16"/>
              </w:rPr>
            </w:pPr>
            <w:r>
              <w:rPr>
                <w:b/>
                <w:sz w:val="16"/>
              </w:rPr>
              <w:t>Covered</w:t>
            </w:r>
            <w:r>
              <w:rPr>
                <w:b/>
                <w:spacing w:val="-2"/>
                <w:sz w:val="16"/>
              </w:rPr>
              <w:t xml:space="preserve"> </w:t>
            </w:r>
            <w:r>
              <w:rPr>
                <w:b/>
                <w:sz w:val="16"/>
              </w:rPr>
              <w:t>by</w:t>
            </w:r>
            <w:r>
              <w:rPr>
                <w:b/>
                <w:spacing w:val="-2"/>
                <w:sz w:val="16"/>
              </w:rPr>
              <w:t xml:space="preserve"> </w:t>
            </w:r>
            <w:r>
              <w:rPr>
                <w:b/>
                <w:sz w:val="16"/>
              </w:rPr>
              <w:t>an</w:t>
            </w:r>
            <w:r>
              <w:rPr>
                <w:b/>
                <w:spacing w:val="-2"/>
                <w:sz w:val="16"/>
              </w:rPr>
              <w:t xml:space="preserve"> </w:t>
            </w:r>
            <w:r>
              <w:rPr>
                <w:b/>
                <w:sz w:val="16"/>
              </w:rPr>
              <w:t>ABS</w:t>
            </w:r>
            <w:r>
              <w:rPr>
                <w:b/>
                <w:spacing w:val="-2"/>
                <w:sz w:val="16"/>
              </w:rPr>
              <w:t xml:space="preserve"> Right?</w:t>
            </w:r>
          </w:p>
        </w:tc>
      </w:tr>
      <w:tr w:rsidR="004D3D71" w14:paraId="57DF7B49" w14:textId="77777777">
        <w:trPr>
          <w:trHeight w:val="647"/>
        </w:trPr>
        <w:tc>
          <w:tcPr>
            <w:tcW w:w="2197" w:type="dxa"/>
          </w:tcPr>
          <w:p w14:paraId="57DF7B46" w14:textId="77777777" w:rsidR="004D3D71" w:rsidRDefault="004D3D71">
            <w:pPr>
              <w:pStyle w:val="TableParagraph"/>
              <w:spacing w:before="0"/>
              <w:ind w:left="0"/>
              <w:rPr>
                <w:sz w:val="16"/>
              </w:rPr>
            </w:pPr>
          </w:p>
        </w:tc>
        <w:tc>
          <w:tcPr>
            <w:tcW w:w="2132" w:type="dxa"/>
          </w:tcPr>
          <w:p w14:paraId="57DF7B47" w14:textId="77777777" w:rsidR="004D3D71" w:rsidRDefault="004D3D71">
            <w:pPr>
              <w:pStyle w:val="TableParagraph"/>
              <w:spacing w:before="0"/>
              <w:ind w:left="0"/>
              <w:rPr>
                <w:sz w:val="16"/>
              </w:rPr>
            </w:pPr>
          </w:p>
        </w:tc>
        <w:tc>
          <w:tcPr>
            <w:tcW w:w="2132" w:type="dxa"/>
          </w:tcPr>
          <w:p w14:paraId="57DF7B48" w14:textId="77777777" w:rsidR="004D3D71" w:rsidRDefault="0047683F">
            <w:pPr>
              <w:pStyle w:val="TableParagraph"/>
              <w:spacing w:line="235" w:lineRule="auto"/>
              <w:ind w:right="42"/>
              <w:jc w:val="both"/>
              <w:rPr>
                <w:sz w:val="16"/>
              </w:rPr>
            </w:pPr>
            <w:proofErr w:type="gramStart"/>
            <w:r>
              <w:rPr>
                <w:sz w:val="16"/>
              </w:rPr>
              <w:t>al</w:t>
            </w:r>
            <w:proofErr w:type="gramEnd"/>
            <w:r>
              <w:rPr>
                <w:sz w:val="16"/>
              </w:rPr>
              <w:t xml:space="preserve"> knowledge—would be hard</w:t>
            </w:r>
            <w:r>
              <w:rPr>
                <w:spacing w:val="40"/>
                <w:sz w:val="16"/>
              </w:rPr>
              <w:t xml:space="preserve"> </w:t>
            </w:r>
            <w:r>
              <w:rPr>
                <w:sz w:val="16"/>
              </w:rPr>
              <w:t>to</w:t>
            </w:r>
            <w:r>
              <w:rPr>
                <w:spacing w:val="-2"/>
                <w:sz w:val="16"/>
              </w:rPr>
              <w:t xml:space="preserve"> </w:t>
            </w:r>
            <w:r>
              <w:rPr>
                <w:sz w:val="16"/>
              </w:rPr>
              <w:t>argue</w:t>
            </w:r>
            <w:r>
              <w:rPr>
                <w:spacing w:val="-2"/>
                <w:sz w:val="16"/>
              </w:rPr>
              <w:t xml:space="preserve"> </w:t>
            </w:r>
            <w:r>
              <w:rPr>
                <w:sz w:val="16"/>
              </w:rPr>
              <w:t>otherwise</w:t>
            </w:r>
            <w:r>
              <w:rPr>
                <w:spacing w:val="-3"/>
                <w:sz w:val="16"/>
              </w:rPr>
              <w:t xml:space="preserve"> </w:t>
            </w:r>
            <w:r>
              <w:rPr>
                <w:sz w:val="16"/>
              </w:rPr>
              <w:t>than</w:t>
            </w:r>
            <w:r>
              <w:rPr>
                <w:spacing w:val="-2"/>
                <w:sz w:val="16"/>
              </w:rPr>
              <w:t xml:space="preserve"> </w:t>
            </w:r>
            <w:r>
              <w:rPr>
                <w:sz w:val="16"/>
              </w:rPr>
              <w:t>subject</w:t>
            </w:r>
            <w:r>
              <w:rPr>
                <w:spacing w:val="40"/>
                <w:sz w:val="16"/>
              </w:rPr>
              <w:t xml:space="preserve"> </w:t>
            </w:r>
            <w:r>
              <w:rPr>
                <w:sz w:val="16"/>
              </w:rPr>
              <w:t>to ABS right.</w:t>
            </w:r>
          </w:p>
        </w:tc>
      </w:tr>
      <w:tr w:rsidR="004D3D71" w14:paraId="57DF7B4D" w14:textId="77777777">
        <w:trPr>
          <w:trHeight w:val="648"/>
        </w:trPr>
        <w:tc>
          <w:tcPr>
            <w:tcW w:w="2197" w:type="dxa"/>
          </w:tcPr>
          <w:p w14:paraId="57DF7B4A" w14:textId="77777777" w:rsidR="004D3D71" w:rsidRDefault="0047683F">
            <w:pPr>
              <w:pStyle w:val="TableParagraph"/>
              <w:spacing w:line="235" w:lineRule="auto"/>
              <w:ind w:left="56" w:right="48"/>
              <w:jc w:val="both"/>
              <w:rPr>
                <w:sz w:val="16"/>
              </w:rPr>
            </w:pPr>
            <w:r>
              <w:rPr>
                <w:sz w:val="16"/>
              </w:rPr>
              <w:t>Simple chemical derivatives of</w:t>
            </w:r>
            <w:r>
              <w:rPr>
                <w:spacing w:val="40"/>
                <w:sz w:val="16"/>
              </w:rPr>
              <w:t xml:space="preserve"> </w:t>
            </w:r>
            <w:r>
              <w:rPr>
                <w:spacing w:val="-2"/>
                <w:sz w:val="16"/>
              </w:rPr>
              <w:t>active</w:t>
            </w:r>
            <w:r>
              <w:rPr>
                <w:spacing w:val="-7"/>
                <w:sz w:val="16"/>
              </w:rPr>
              <w:t xml:space="preserve"> </w:t>
            </w:r>
            <w:r>
              <w:rPr>
                <w:spacing w:val="-2"/>
                <w:sz w:val="16"/>
              </w:rPr>
              <w:t>ingredients</w:t>
            </w:r>
            <w:r>
              <w:rPr>
                <w:spacing w:val="-7"/>
                <w:sz w:val="16"/>
              </w:rPr>
              <w:t xml:space="preserve"> </w:t>
            </w:r>
            <w:r>
              <w:rPr>
                <w:spacing w:val="-2"/>
                <w:sz w:val="16"/>
              </w:rPr>
              <w:t>that</w:t>
            </w:r>
            <w:r>
              <w:rPr>
                <w:spacing w:val="-6"/>
                <w:sz w:val="16"/>
              </w:rPr>
              <w:t xml:space="preserve"> </w:t>
            </w:r>
            <w:r>
              <w:rPr>
                <w:spacing w:val="-2"/>
                <w:sz w:val="16"/>
              </w:rPr>
              <w:t>have</w:t>
            </w:r>
            <w:r>
              <w:rPr>
                <w:spacing w:val="-6"/>
                <w:sz w:val="16"/>
              </w:rPr>
              <w:t xml:space="preserve"> </w:t>
            </w:r>
            <w:r>
              <w:rPr>
                <w:spacing w:val="-2"/>
                <w:sz w:val="16"/>
              </w:rPr>
              <w:t>same</w:t>
            </w:r>
            <w:r>
              <w:rPr>
                <w:spacing w:val="40"/>
                <w:sz w:val="16"/>
              </w:rPr>
              <w:t xml:space="preserve"> </w:t>
            </w:r>
            <w:r>
              <w:rPr>
                <w:spacing w:val="-2"/>
                <w:sz w:val="16"/>
              </w:rPr>
              <w:t>(or</w:t>
            </w:r>
            <w:r>
              <w:rPr>
                <w:spacing w:val="-9"/>
                <w:sz w:val="16"/>
              </w:rPr>
              <w:t xml:space="preserve"> </w:t>
            </w:r>
            <w:r>
              <w:rPr>
                <w:spacing w:val="-2"/>
                <w:sz w:val="16"/>
              </w:rPr>
              <w:t>very</w:t>
            </w:r>
            <w:r>
              <w:rPr>
                <w:spacing w:val="-9"/>
                <w:sz w:val="16"/>
              </w:rPr>
              <w:t xml:space="preserve"> </w:t>
            </w:r>
            <w:r>
              <w:rPr>
                <w:spacing w:val="-2"/>
                <w:sz w:val="16"/>
              </w:rPr>
              <w:t>similar)</w:t>
            </w:r>
            <w:r>
              <w:rPr>
                <w:spacing w:val="-10"/>
                <w:sz w:val="16"/>
              </w:rPr>
              <w:t xml:space="preserve"> </w:t>
            </w:r>
            <w:r>
              <w:rPr>
                <w:spacing w:val="-2"/>
                <w:sz w:val="16"/>
              </w:rPr>
              <w:t>biological</w:t>
            </w:r>
            <w:r>
              <w:rPr>
                <w:spacing w:val="-10"/>
                <w:sz w:val="16"/>
              </w:rPr>
              <w:t xml:space="preserve"> </w:t>
            </w:r>
            <w:r>
              <w:rPr>
                <w:spacing w:val="-2"/>
                <w:sz w:val="16"/>
              </w:rPr>
              <w:t>effect.</w:t>
            </w:r>
          </w:p>
        </w:tc>
        <w:tc>
          <w:tcPr>
            <w:tcW w:w="2132" w:type="dxa"/>
          </w:tcPr>
          <w:p w14:paraId="57DF7B4B" w14:textId="77777777" w:rsidR="004D3D71" w:rsidRDefault="0047683F">
            <w:pPr>
              <w:pStyle w:val="TableParagraph"/>
              <w:spacing w:line="235" w:lineRule="auto"/>
              <w:ind w:right="48"/>
              <w:jc w:val="both"/>
              <w:rPr>
                <w:sz w:val="16"/>
              </w:rPr>
            </w:pPr>
            <w:r>
              <w:rPr>
                <w:spacing w:val="-2"/>
                <w:sz w:val="16"/>
              </w:rPr>
              <w:t>Likely</w:t>
            </w:r>
            <w:r>
              <w:rPr>
                <w:spacing w:val="-8"/>
                <w:sz w:val="16"/>
              </w:rPr>
              <w:t xml:space="preserve"> </w:t>
            </w:r>
            <w:r>
              <w:rPr>
                <w:spacing w:val="-2"/>
                <w:sz w:val="16"/>
              </w:rPr>
              <w:t>protected</w:t>
            </w:r>
            <w:r>
              <w:rPr>
                <w:spacing w:val="-8"/>
                <w:sz w:val="16"/>
              </w:rPr>
              <w:t xml:space="preserve"> </w:t>
            </w:r>
            <w:r>
              <w:rPr>
                <w:spacing w:val="-2"/>
                <w:sz w:val="16"/>
              </w:rPr>
              <w:t>by</w:t>
            </w:r>
            <w:r>
              <w:rPr>
                <w:spacing w:val="-8"/>
                <w:sz w:val="16"/>
              </w:rPr>
              <w:t xml:space="preserve"> </w:t>
            </w:r>
            <w:r>
              <w:rPr>
                <w:spacing w:val="-2"/>
                <w:sz w:val="16"/>
              </w:rPr>
              <w:t>original</w:t>
            </w:r>
            <w:r>
              <w:rPr>
                <w:spacing w:val="-8"/>
                <w:sz w:val="16"/>
              </w:rPr>
              <w:t xml:space="preserve"> </w:t>
            </w:r>
            <w:r>
              <w:rPr>
                <w:spacing w:val="-2"/>
                <w:sz w:val="16"/>
              </w:rPr>
              <w:t>API</w:t>
            </w:r>
            <w:r>
              <w:rPr>
                <w:spacing w:val="40"/>
                <w:sz w:val="16"/>
              </w:rPr>
              <w:t xml:space="preserve"> </w:t>
            </w:r>
            <w:r>
              <w:rPr>
                <w:spacing w:val="-2"/>
                <w:sz w:val="16"/>
              </w:rPr>
              <w:t>patent</w:t>
            </w:r>
            <w:r>
              <w:rPr>
                <w:spacing w:val="-8"/>
                <w:sz w:val="16"/>
              </w:rPr>
              <w:t xml:space="preserve"> </w:t>
            </w:r>
            <w:r>
              <w:rPr>
                <w:spacing w:val="-2"/>
                <w:sz w:val="16"/>
              </w:rPr>
              <w:t>or</w:t>
            </w:r>
            <w:r>
              <w:rPr>
                <w:spacing w:val="-8"/>
                <w:sz w:val="16"/>
              </w:rPr>
              <w:t xml:space="preserve"> </w:t>
            </w:r>
            <w:r>
              <w:rPr>
                <w:spacing w:val="-2"/>
                <w:sz w:val="16"/>
              </w:rPr>
              <w:t>separate</w:t>
            </w:r>
            <w:r>
              <w:rPr>
                <w:spacing w:val="-8"/>
                <w:sz w:val="16"/>
              </w:rPr>
              <w:t xml:space="preserve"> </w:t>
            </w:r>
            <w:r>
              <w:rPr>
                <w:spacing w:val="-2"/>
                <w:sz w:val="16"/>
              </w:rPr>
              <w:t>patent</w:t>
            </w:r>
            <w:r>
              <w:rPr>
                <w:spacing w:val="-8"/>
                <w:sz w:val="16"/>
              </w:rPr>
              <w:t xml:space="preserve"> </w:t>
            </w:r>
            <w:r>
              <w:rPr>
                <w:spacing w:val="-2"/>
                <w:sz w:val="16"/>
              </w:rPr>
              <w:t>to</w:t>
            </w:r>
            <w:r>
              <w:rPr>
                <w:spacing w:val="-8"/>
                <w:sz w:val="16"/>
              </w:rPr>
              <w:t xml:space="preserve"> </w:t>
            </w:r>
            <w:r>
              <w:rPr>
                <w:spacing w:val="-2"/>
                <w:sz w:val="16"/>
              </w:rPr>
              <w:t>class</w:t>
            </w:r>
            <w:r>
              <w:rPr>
                <w:spacing w:val="40"/>
                <w:sz w:val="16"/>
              </w:rPr>
              <w:t xml:space="preserve"> </w:t>
            </w:r>
            <w:r>
              <w:rPr>
                <w:sz w:val="16"/>
              </w:rPr>
              <w:t>(or classes) of derivatives.</w:t>
            </w:r>
          </w:p>
        </w:tc>
        <w:tc>
          <w:tcPr>
            <w:tcW w:w="2132" w:type="dxa"/>
          </w:tcPr>
          <w:p w14:paraId="57DF7B4C" w14:textId="77777777" w:rsidR="004D3D71" w:rsidRDefault="0047683F">
            <w:pPr>
              <w:pStyle w:val="TableParagraph"/>
              <w:spacing w:line="235" w:lineRule="auto"/>
              <w:rPr>
                <w:sz w:val="16"/>
              </w:rPr>
            </w:pPr>
            <w:r>
              <w:rPr>
                <w:sz w:val="16"/>
              </w:rPr>
              <w:t>Unclear—No</w:t>
            </w:r>
            <w:r>
              <w:rPr>
                <w:spacing w:val="-10"/>
                <w:sz w:val="16"/>
              </w:rPr>
              <w:t xml:space="preserve"> </w:t>
            </w:r>
            <w:r>
              <w:rPr>
                <w:sz w:val="16"/>
              </w:rPr>
              <w:t>definitive</w:t>
            </w:r>
            <w:r>
              <w:rPr>
                <w:spacing w:val="-10"/>
                <w:sz w:val="16"/>
              </w:rPr>
              <w:t xml:space="preserve"> </w:t>
            </w:r>
            <w:r>
              <w:rPr>
                <w:sz w:val="16"/>
              </w:rPr>
              <w:t>answer</w:t>
            </w:r>
            <w:r>
              <w:rPr>
                <w:spacing w:val="40"/>
                <w:sz w:val="16"/>
              </w:rPr>
              <w:t xml:space="preserve"> </w:t>
            </w:r>
            <w:r>
              <w:rPr>
                <w:sz w:val="16"/>
              </w:rPr>
              <w:t>from</w:t>
            </w:r>
            <w:r>
              <w:rPr>
                <w:spacing w:val="-3"/>
                <w:sz w:val="16"/>
              </w:rPr>
              <w:t xml:space="preserve"> </w:t>
            </w:r>
            <w:r>
              <w:rPr>
                <w:sz w:val="16"/>
              </w:rPr>
              <w:t>Protocol</w:t>
            </w:r>
          </w:p>
        </w:tc>
      </w:tr>
      <w:tr w:rsidR="004D3D71" w14:paraId="57DF7B51" w14:textId="77777777">
        <w:trPr>
          <w:trHeight w:val="827"/>
        </w:trPr>
        <w:tc>
          <w:tcPr>
            <w:tcW w:w="2197" w:type="dxa"/>
          </w:tcPr>
          <w:p w14:paraId="57DF7B4E" w14:textId="77777777" w:rsidR="004D3D71" w:rsidRDefault="0047683F">
            <w:pPr>
              <w:pStyle w:val="TableParagraph"/>
              <w:spacing w:before="34" w:line="235" w:lineRule="auto"/>
              <w:ind w:left="56" w:right="48"/>
              <w:rPr>
                <w:sz w:val="16"/>
              </w:rPr>
            </w:pPr>
            <w:r>
              <w:rPr>
                <w:spacing w:val="-2"/>
                <w:sz w:val="16"/>
              </w:rPr>
              <w:t>Biologically</w:t>
            </w:r>
            <w:r>
              <w:rPr>
                <w:spacing w:val="-13"/>
                <w:sz w:val="16"/>
              </w:rPr>
              <w:t xml:space="preserve"> </w:t>
            </w:r>
            <w:r>
              <w:rPr>
                <w:spacing w:val="-2"/>
                <w:sz w:val="16"/>
              </w:rPr>
              <w:t>active</w:t>
            </w:r>
            <w:r>
              <w:rPr>
                <w:spacing w:val="-13"/>
                <w:sz w:val="16"/>
              </w:rPr>
              <w:t xml:space="preserve"> </w:t>
            </w:r>
            <w:r>
              <w:rPr>
                <w:spacing w:val="-2"/>
                <w:sz w:val="16"/>
              </w:rPr>
              <w:t>optical</w:t>
            </w:r>
            <w:r>
              <w:rPr>
                <w:spacing w:val="-13"/>
                <w:sz w:val="16"/>
              </w:rPr>
              <w:t xml:space="preserve"> </w:t>
            </w:r>
            <w:r>
              <w:rPr>
                <w:spacing w:val="-2"/>
                <w:sz w:val="16"/>
              </w:rPr>
              <w:t>isomer</w:t>
            </w:r>
            <w:r>
              <w:rPr>
                <w:spacing w:val="40"/>
                <w:sz w:val="16"/>
              </w:rPr>
              <w:t xml:space="preserve"> </w:t>
            </w:r>
            <w:r>
              <w:rPr>
                <w:sz w:val="16"/>
              </w:rPr>
              <w:t>of active ingredient</w:t>
            </w:r>
          </w:p>
        </w:tc>
        <w:tc>
          <w:tcPr>
            <w:tcW w:w="2132" w:type="dxa"/>
          </w:tcPr>
          <w:p w14:paraId="57DF7B4F" w14:textId="77777777" w:rsidR="004D3D71" w:rsidRDefault="0047683F">
            <w:pPr>
              <w:pStyle w:val="TableParagraph"/>
              <w:spacing w:before="34" w:line="235" w:lineRule="auto"/>
              <w:ind w:right="48"/>
              <w:jc w:val="both"/>
              <w:rPr>
                <w:sz w:val="16"/>
              </w:rPr>
            </w:pPr>
            <w:r>
              <w:rPr>
                <w:sz w:val="16"/>
              </w:rPr>
              <w:t>Likely to be covered by a “im-</w:t>
            </w:r>
            <w:r>
              <w:rPr>
                <w:spacing w:val="40"/>
                <w:sz w:val="16"/>
              </w:rPr>
              <w:t xml:space="preserve"> </w:t>
            </w:r>
            <w:proofErr w:type="spellStart"/>
            <w:r>
              <w:rPr>
                <w:sz w:val="16"/>
              </w:rPr>
              <w:t>provement</w:t>
            </w:r>
            <w:proofErr w:type="spellEnd"/>
            <w:r>
              <w:rPr>
                <w:sz w:val="16"/>
              </w:rPr>
              <w:t>” patents (though</w:t>
            </w:r>
            <w:r>
              <w:rPr>
                <w:spacing w:val="40"/>
                <w:sz w:val="16"/>
              </w:rPr>
              <w:t xml:space="preserve"> </w:t>
            </w:r>
            <w:r>
              <w:rPr>
                <w:sz w:val="16"/>
              </w:rPr>
              <w:t>subject</w:t>
            </w:r>
            <w:r>
              <w:rPr>
                <w:spacing w:val="-10"/>
                <w:sz w:val="16"/>
              </w:rPr>
              <w:t xml:space="preserve"> </w:t>
            </w:r>
            <w:r>
              <w:rPr>
                <w:sz w:val="16"/>
              </w:rPr>
              <w:t>to</w:t>
            </w:r>
            <w:r>
              <w:rPr>
                <w:spacing w:val="-10"/>
                <w:sz w:val="16"/>
              </w:rPr>
              <w:t xml:space="preserve"> </w:t>
            </w:r>
            <w:r>
              <w:rPr>
                <w:sz w:val="16"/>
              </w:rPr>
              <w:t>objections</w:t>
            </w:r>
            <w:r>
              <w:rPr>
                <w:spacing w:val="-10"/>
                <w:sz w:val="16"/>
              </w:rPr>
              <w:t xml:space="preserve"> </w:t>
            </w:r>
            <w:r>
              <w:rPr>
                <w:sz w:val="16"/>
              </w:rPr>
              <w:t>in</w:t>
            </w:r>
            <w:r>
              <w:rPr>
                <w:spacing w:val="-10"/>
                <w:sz w:val="16"/>
              </w:rPr>
              <w:t xml:space="preserve"> </w:t>
            </w:r>
            <w:r>
              <w:rPr>
                <w:sz w:val="16"/>
              </w:rPr>
              <w:t>terms</w:t>
            </w:r>
            <w:r>
              <w:rPr>
                <w:spacing w:val="-10"/>
                <w:sz w:val="16"/>
              </w:rPr>
              <w:t xml:space="preserve"> </w:t>
            </w:r>
            <w:r>
              <w:rPr>
                <w:sz w:val="16"/>
              </w:rPr>
              <w:t>of</w:t>
            </w:r>
            <w:r>
              <w:rPr>
                <w:spacing w:val="40"/>
                <w:sz w:val="16"/>
              </w:rPr>
              <w:t xml:space="preserve"> </w:t>
            </w:r>
            <w:r>
              <w:rPr>
                <w:sz w:val="16"/>
              </w:rPr>
              <w:t>inherent</w:t>
            </w:r>
            <w:r>
              <w:rPr>
                <w:spacing w:val="-3"/>
                <w:sz w:val="16"/>
              </w:rPr>
              <w:t xml:space="preserve"> </w:t>
            </w:r>
            <w:r>
              <w:rPr>
                <w:sz w:val="16"/>
              </w:rPr>
              <w:t>disclosure)</w:t>
            </w:r>
          </w:p>
        </w:tc>
        <w:tc>
          <w:tcPr>
            <w:tcW w:w="2132" w:type="dxa"/>
          </w:tcPr>
          <w:p w14:paraId="57DF7B50" w14:textId="77777777" w:rsidR="004D3D71" w:rsidRDefault="0047683F">
            <w:pPr>
              <w:pStyle w:val="TableParagraph"/>
              <w:spacing w:before="34" w:line="235" w:lineRule="auto"/>
              <w:ind w:right="42"/>
              <w:jc w:val="both"/>
              <w:rPr>
                <w:sz w:val="16"/>
              </w:rPr>
            </w:pPr>
            <w:r>
              <w:rPr>
                <w:spacing w:val="-4"/>
                <w:sz w:val="16"/>
              </w:rPr>
              <w:t>No</w:t>
            </w:r>
            <w:r>
              <w:rPr>
                <w:spacing w:val="-8"/>
                <w:sz w:val="16"/>
              </w:rPr>
              <w:t xml:space="preserve"> </w:t>
            </w:r>
            <w:r>
              <w:rPr>
                <w:spacing w:val="-4"/>
                <w:sz w:val="16"/>
              </w:rPr>
              <w:t>definitive</w:t>
            </w:r>
            <w:r>
              <w:rPr>
                <w:spacing w:val="-6"/>
                <w:sz w:val="16"/>
              </w:rPr>
              <w:t xml:space="preserve"> </w:t>
            </w:r>
            <w:r>
              <w:rPr>
                <w:spacing w:val="-4"/>
                <w:sz w:val="16"/>
              </w:rPr>
              <w:t>answer</w:t>
            </w:r>
            <w:r>
              <w:rPr>
                <w:spacing w:val="-6"/>
                <w:sz w:val="16"/>
              </w:rPr>
              <w:t xml:space="preserve"> </w:t>
            </w:r>
            <w:r>
              <w:rPr>
                <w:spacing w:val="-4"/>
                <w:sz w:val="16"/>
              </w:rPr>
              <w:t>from</w:t>
            </w:r>
            <w:r>
              <w:rPr>
                <w:spacing w:val="-6"/>
                <w:sz w:val="16"/>
              </w:rPr>
              <w:t xml:space="preserve"> </w:t>
            </w:r>
            <w:r>
              <w:rPr>
                <w:spacing w:val="-4"/>
                <w:sz w:val="16"/>
              </w:rPr>
              <w:t>Proto-</w:t>
            </w:r>
            <w:r>
              <w:rPr>
                <w:spacing w:val="40"/>
                <w:sz w:val="16"/>
              </w:rPr>
              <w:t xml:space="preserve"> </w:t>
            </w:r>
            <w:r>
              <w:rPr>
                <w:sz w:val="16"/>
              </w:rPr>
              <w:t>col,</w:t>
            </w:r>
            <w:r>
              <w:rPr>
                <w:spacing w:val="-9"/>
                <w:sz w:val="16"/>
              </w:rPr>
              <w:t xml:space="preserve"> </w:t>
            </w:r>
            <w:r>
              <w:rPr>
                <w:sz w:val="16"/>
              </w:rPr>
              <w:t>but</w:t>
            </w:r>
            <w:r>
              <w:rPr>
                <w:spacing w:val="-9"/>
                <w:sz w:val="16"/>
              </w:rPr>
              <w:t xml:space="preserve"> </w:t>
            </w:r>
            <w:proofErr w:type="gramStart"/>
            <w:r>
              <w:rPr>
                <w:sz w:val="16"/>
              </w:rPr>
              <w:t>hard</w:t>
            </w:r>
            <w:proofErr w:type="gramEnd"/>
            <w:r>
              <w:rPr>
                <w:spacing w:val="-9"/>
                <w:sz w:val="16"/>
              </w:rPr>
              <w:t xml:space="preserve"> </w:t>
            </w:r>
            <w:r>
              <w:rPr>
                <w:sz w:val="16"/>
              </w:rPr>
              <w:t>to</w:t>
            </w:r>
            <w:r>
              <w:rPr>
                <w:spacing w:val="-9"/>
                <w:sz w:val="16"/>
              </w:rPr>
              <w:t xml:space="preserve"> </w:t>
            </w:r>
            <w:r>
              <w:rPr>
                <w:sz w:val="16"/>
              </w:rPr>
              <w:t>argue</w:t>
            </w:r>
            <w:r>
              <w:rPr>
                <w:spacing w:val="-9"/>
                <w:sz w:val="16"/>
              </w:rPr>
              <w:t xml:space="preserve"> </w:t>
            </w:r>
            <w:r>
              <w:rPr>
                <w:sz w:val="16"/>
              </w:rPr>
              <w:t>otherwise</w:t>
            </w:r>
            <w:r>
              <w:rPr>
                <w:spacing w:val="40"/>
                <w:sz w:val="16"/>
              </w:rPr>
              <w:t xml:space="preserve"> </w:t>
            </w:r>
            <w:r>
              <w:rPr>
                <w:sz w:val="16"/>
              </w:rPr>
              <w:t>than subject to ABS right.</w:t>
            </w:r>
          </w:p>
        </w:tc>
      </w:tr>
      <w:tr w:rsidR="004D3D71" w14:paraId="57DF7B55" w14:textId="77777777">
        <w:trPr>
          <w:trHeight w:val="470"/>
        </w:trPr>
        <w:tc>
          <w:tcPr>
            <w:tcW w:w="2197" w:type="dxa"/>
          </w:tcPr>
          <w:p w14:paraId="57DF7B52" w14:textId="77777777" w:rsidR="004D3D71" w:rsidRDefault="0047683F">
            <w:pPr>
              <w:pStyle w:val="TableParagraph"/>
              <w:spacing w:before="34" w:line="235" w:lineRule="auto"/>
              <w:ind w:left="56"/>
              <w:rPr>
                <w:sz w:val="16"/>
              </w:rPr>
            </w:pPr>
            <w:r>
              <w:rPr>
                <w:spacing w:val="-4"/>
                <w:sz w:val="16"/>
              </w:rPr>
              <w:t>More</w:t>
            </w:r>
            <w:r>
              <w:rPr>
                <w:spacing w:val="-12"/>
                <w:sz w:val="16"/>
              </w:rPr>
              <w:t xml:space="preserve"> </w:t>
            </w:r>
            <w:r>
              <w:rPr>
                <w:spacing w:val="-4"/>
                <w:sz w:val="16"/>
              </w:rPr>
              <w:t>effective</w:t>
            </w:r>
            <w:r>
              <w:rPr>
                <w:spacing w:val="-13"/>
                <w:sz w:val="16"/>
              </w:rPr>
              <w:t xml:space="preserve"> </w:t>
            </w:r>
            <w:r>
              <w:rPr>
                <w:spacing w:val="-4"/>
                <w:sz w:val="16"/>
              </w:rPr>
              <w:t>salt</w:t>
            </w:r>
            <w:r>
              <w:rPr>
                <w:spacing w:val="-12"/>
                <w:sz w:val="16"/>
              </w:rPr>
              <w:t xml:space="preserve"> </w:t>
            </w:r>
            <w:r>
              <w:rPr>
                <w:spacing w:val="-4"/>
                <w:sz w:val="16"/>
              </w:rPr>
              <w:t>of</w:t>
            </w:r>
            <w:r>
              <w:rPr>
                <w:spacing w:val="-12"/>
                <w:sz w:val="16"/>
              </w:rPr>
              <w:t xml:space="preserve"> </w:t>
            </w:r>
            <w:r>
              <w:rPr>
                <w:spacing w:val="-4"/>
                <w:sz w:val="16"/>
              </w:rPr>
              <w:t>active</w:t>
            </w:r>
            <w:r>
              <w:rPr>
                <w:spacing w:val="-13"/>
                <w:sz w:val="16"/>
              </w:rPr>
              <w:t xml:space="preserve"> </w:t>
            </w:r>
            <w:proofErr w:type="spellStart"/>
            <w:r>
              <w:rPr>
                <w:spacing w:val="-4"/>
                <w:sz w:val="16"/>
              </w:rPr>
              <w:t>ingre</w:t>
            </w:r>
            <w:proofErr w:type="spellEnd"/>
            <w:r>
              <w:rPr>
                <w:spacing w:val="-4"/>
                <w:sz w:val="16"/>
              </w:rPr>
              <w:t>-</w:t>
            </w:r>
            <w:r>
              <w:rPr>
                <w:spacing w:val="40"/>
                <w:sz w:val="16"/>
              </w:rPr>
              <w:t xml:space="preserve"> </w:t>
            </w:r>
            <w:proofErr w:type="spellStart"/>
            <w:r>
              <w:rPr>
                <w:spacing w:val="-2"/>
                <w:sz w:val="16"/>
              </w:rPr>
              <w:t>dient</w:t>
            </w:r>
            <w:proofErr w:type="spellEnd"/>
          </w:p>
        </w:tc>
        <w:tc>
          <w:tcPr>
            <w:tcW w:w="2132" w:type="dxa"/>
          </w:tcPr>
          <w:p w14:paraId="57DF7B53" w14:textId="77777777" w:rsidR="004D3D71" w:rsidRDefault="0047683F">
            <w:pPr>
              <w:pStyle w:val="TableParagraph"/>
              <w:spacing w:before="34" w:line="235" w:lineRule="auto"/>
              <w:rPr>
                <w:sz w:val="16"/>
              </w:rPr>
            </w:pPr>
            <w:r>
              <w:rPr>
                <w:sz w:val="16"/>
              </w:rPr>
              <w:t>Likely</w:t>
            </w:r>
            <w:r>
              <w:rPr>
                <w:spacing w:val="-10"/>
                <w:sz w:val="16"/>
              </w:rPr>
              <w:t xml:space="preserve"> </w:t>
            </w:r>
            <w:r>
              <w:rPr>
                <w:sz w:val="16"/>
              </w:rPr>
              <w:t>protected</w:t>
            </w:r>
            <w:r>
              <w:rPr>
                <w:spacing w:val="-10"/>
                <w:sz w:val="16"/>
              </w:rPr>
              <w:t xml:space="preserve"> </w:t>
            </w:r>
            <w:r>
              <w:rPr>
                <w:sz w:val="16"/>
              </w:rPr>
              <w:t>by</w:t>
            </w:r>
            <w:r>
              <w:rPr>
                <w:spacing w:val="-10"/>
                <w:sz w:val="16"/>
              </w:rPr>
              <w:t xml:space="preserve"> </w:t>
            </w:r>
            <w:r>
              <w:rPr>
                <w:sz w:val="16"/>
              </w:rPr>
              <w:t>“secondary</w:t>
            </w:r>
            <w:r>
              <w:rPr>
                <w:spacing w:val="40"/>
                <w:sz w:val="16"/>
              </w:rPr>
              <w:t xml:space="preserve"> </w:t>
            </w:r>
            <w:r>
              <w:rPr>
                <w:spacing w:val="-2"/>
                <w:sz w:val="16"/>
              </w:rPr>
              <w:t>patent”</w:t>
            </w:r>
          </w:p>
        </w:tc>
        <w:tc>
          <w:tcPr>
            <w:tcW w:w="2132" w:type="dxa"/>
          </w:tcPr>
          <w:p w14:paraId="57DF7B54" w14:textId="77777777" w:rsidR="004D3D71" w:rsidRDefault="0047683F">
            <w:pPr>
              <w:pStyle w:val="TableParagraph"/>
              <w:spacing w:before="34" w:line="235" w:lineRule="auto"/>
              <w:rPr>
                <w:sz w:val="16"/>
              </w:rPr>
            </w:pPr>
            <w:r>
              <w:rPr>
                <w:sz w:val="16"/>
              </w:rPr>
              <w:t>Hard</w:t>
            </w:r>
            <w:r>
              <w:rPr>
                <w:spacing w:val="31"/>
                <w:sz w:val="16"/>
              </w:rPr>
              <w:t xml:space="preserve"> </w:t>
            </w:r>
            <w:r>
              <w:rPr>
                <w:sz w:val="16"/>
              </w:rPr>
              <w:t>to</w:t>
            </w:r>
            <w:r>
              <w:rPr>
                <w:spacing w:val="31"/>
                <w:sz w:val="16"/>
              </w:rPr>
              <w:t xml:space="preserve"> </w:t>
            </w:r>
            <w:r>
              <w:rPr>
                <w:sz w:val="16"/>
              </w:rPr>
              <w:t>argue</w:t>
            </w:r>
            <w:r>
              <w:rPr>
                <w:spacing w:val="31"/>
                <w:sz w:val="16"/>
              </w:rPr>
              <w:t xml:space="preserve"> </w:t>
            </w:r>
            <w:r>
              <w:rPr>
                <w:sz w:val="16"/>
              </w:rPr>
              <w:t>otherwise</w:t>
            </w:r>
            <w:r>
              <w:rPr>
                <w:spacing w:val="31"/>
                <w:sz w:val="16"/>
              </w:rPr>
              <w:t xml:space="preserve"> </w:t>
            </w:r>
            <w:r>
              <w:rPr>
                <w:sz w:val="16"/>
              </w:rPr>
              <w:t>than</w:t>
            </w:r>
            <w:r>
              <w:rPr>
                <w:spacing w:val="40"/>
                <w:sz w:val="16"/>
              </w:rPr>
              <w:t xml:space="preserve"> </w:t>
            </w:r>
            <w:r>
              <w:rPr>
                <w:sz w:val="16"/>
              </w:rPr>
              <w:t>subject to ABS right.</w:t>
            </w:r>
          </w:p>
        </w:tc>
      </w:tr>
      <w:tr w:rsidR="004D3D71" w14:paraId="57DF7B59" w14:textId="77777777">
        <w:trPr>
          <w:trHeight w:val="647"/>
        </w:trPr>
        <w:tc>
          <w:tcPr>
            <w:tcW w:w="2197" w:type="dxa"/>
          </w:tcPr>
          <w:p w14:paraId="57DF7B56" w14:textId="77777777" w:rsidR="004D3D71" w:rsidRDefault="0047683F">
            <w:pPr>
              <w:pStyle w:val="TableParagraph"/>
              <w:spacing w:before="29"/>
              <w:ind w:left="56"/>
              <w:rPr>
                <w:sz w:val="16"/>
              </w:rPr>
            </w:pPr>
            <w:r>
              <w:rPr>
                <w:sz w:val="16"/>
              </w:rPr>
              <w:t>Dosage</w:t>
            </w:r>
            <w:r>
              <w:rPr>
                <w:spacing w:val="-1"/>
                <w:sz w:val="16"/>
              </w:rPr>
              <w:t xml:space="preserve"> </w:t>
            </w:r>
            <w:r>
              <w:rPr>
                <w:spacing w:val="-2"/>
                <w:sz w:val="16"/>
              </w:rPr>
              <w:t>regime</w:t>
            </w:r>
          </w:p>
        </w:tc>
        <w:tc>
          <w:tcPr>
            <w:tcW w:w="2132" w:type="dxa"/>
          </w:tcPr>
          <w:p w14:paraId="57DF7B57" w14:textId="77777777" w:rsidR="004D3D71" w:rsidRDefault="0047683F">
            <w:pPr>
              <w:pStyle w:val="TableParagraph"/>
              <w:spacing w:before="32" w:line="235" w:lineRule="auto"/>
              <w:rPr>
                <w:sz w:val="16"/>
              </w:rPr>
            </w:pPr>
            <w:r>
              <w:rPr>
                <w:sz w:val="16"/>
              </w:rPr>
              <w:t>Likely</w:t>
            </w:r>
            <w:r>
              <w:rPr>
                <w:spacing w:val="-10"/>
                <w:sz w:val="16"/>
              </w:rPr>
              <w:t xml:space="preserve"> </w:t>
            </w:r>
            <w:r>
              <w:rPr>
                <w:sz w:val="16"/>
              </w:rPr>
              <w:t>protected</w:t>
            </w:r>
            <w:r>
              <w:rPr>
                <w:spacing w:val="-10"/>
                <w:sz w:val="16"/>
              </w:rPr>
              <w:t xml:space="preserve"> </w:t>
            </w:r>
            <w:r>
              <w:rPr>
                <w:sz w:val="16"/>
              </w:rPr>
              <w:t>by</w:t>
            </w:r>
            <w:r>
              <w:rPr>
                <w:spacing w:val="-10"/>
                <w:sz w:val="16"/>
              </w:rPr>
              <w:t xml:space="preserve"> </w:t>
            </w:r>
            <w:r>
              <w:rPr>
                <w:sz w:val="16"/>
              </w:rPr>
              <w:t>“secondary</w:t>
            </w:r>
            <w:r>
              <w:rPr>
                <w:spacing w:val="40"/>
                <w:sz w:val="16"/>
              </w:rPr>
              <w:t xml:space="preserve"> </w:t>
            </w:r>
            <w:r>
              <w:rPr>
                <w:spacing w:val="-2"/>
                <w:sz w:val="16"/>
              </w:rPr>
              <w:t>patent”</w:t>
            </w:r>
          </w:p>
        </w:tc>
        <w:tc>
          <w:tcPr>
            <w:tcW w:w="2132" w:type="dxa"/>
          </w:tcPr>
          <w:p w14:paraId="57DF7B58" w14:textId="77777777" w:rsidR="004D3D71" w:rsidRDefault="0047683F">
            <w:pPr>
              <w:pStyle w:val="TableParagraph"/>
              <w:spacing w:before="32" w:line="235" w:lineRule="auto"/>
              <w:ind w:right="42"/>
              <w:jc w:val="both"/>
              <w:rPr>
                <w:sz w:val="16"/>
              </w:rPr>
            </w:pPr>
            <w:r>
              <w:rPr>
                <w:spacing w:val="-4"/>
                <w:sz w:val="16"/>
              </w:rPr>
              <w:t>No</w:t>
            </w:r>
            <w:r>
              <w:rPr>
                <w:spacing w:val="-8"/>
                <w:sz w:val="16"/>
              </w:rPr>
              <w:t xml:space="preserve"> </w:t>
            </w:r>
            <w:r>
              <w:rPr>
                <w:spacing w:val="-4"/>
                <w:sz w:val="16"/>
              </w:rPr>
              <w:t>definitive</w:t>
            </w:r>
            <w:r>
              <w:rPr>
                <w:spacing w:val="-6"/>
                <w:sz w:val="16"/>
              </w:rPr>
              <w:t xml:space="preserve"> </w:t>
            </w:r>
            <w:r>
              <w:rPr>
                <w:spacing w:val="-4"/>
                <w:sz w:val="16"/>
              </w:rPr>
              <w:t>answer</w:t>
            </w:r>
            <w:r>
              <w:rPr>
                <w:spacing w:val="-6"/>
                <w:sz w:val="16"/>
              </w:rPr>
              <w:t xml:space="preserve"> </w:t>
            </w:r>
            <w:r>
              <w:rPr>
                <w:spacing w:val="-4"/>
                <w:sz w:val="16"/>
              </w:rPr>
              <w:t>from</w:t>
            </w:r>
            <w:r>
              <w:rPr>
                <w:spacing w:val="-6"/>
                <w:sz w:val="16"/>
              </w:rPr>
              <w:t xml:space="preserve"> </w:t>
            </w:r>
            <w:r>
              <w:rPr>
                <w:spacing w:val="-4"/>
                <w:sz w:val="16"/>
              </w:rPr>
              <w:t>Proto-</w:t>
            </w:r>
            <w:r>
              <w:rPr>
                <w:spacing w:val="40"/>
                <w:sz w:val="16"/>
              </w:rPr>
              <w:t xml:space="preserve"> </w:t>
            </w:r>
            <w:r>
              <w:rPr>
                <w:sz w:val="16"/>
              </w:rPr>
              <w:t>col,</w:t>
            </w:r>
            <w:r>
              <w:rPr>
                <w:spacing w:val="-9"/>
                <w:sz w:val="16"/>
              </w:rPr>
              <w:t xml:space="preserve"> </w:t>
            </w:r>
            <w:r>
              <w:rPr>
                <w:sz w:val="16"/>
              </w:rPr>
              <w:t>but</w:t>
            </w:r>
            <w:r>
              <w:rPr>
                <w:spacing w:val="-9"/>
                <w:sz w:val="16"/>
              </w:rPr>
              <w:t xml:space="preserve"> </w:t>
            </w:r>
            <w:proofErr w:type="gramStart"/>
            <w:r>
              <w:rPr>
                <w:sz w:val="16"/>
              </w:rPr>
              <w:t>hard</w:t>
            </w:r>
            <w:proofErr w:type="gramEnd"/>
            <w:r>
              <w:rPr>
                <w:spacing w:val="-9"/>
                <w:sz w:val="16"/>
              </w:rPr>
              <w:t xml:space="preserve"> </w:t>
            </w:r>
            <w:r>
              <w:rPr>
                <w:sz w:val="16"/>
              </w:rPr>
              <w:t>to</w:t>
            </w:r>
            <w:r>
              <w:rPr>
                <w:spacing w:val="-9"/>
                <w:sz w:val="16"/>
              </w:rPr>
              <w:t xml:space="preserve"> </w:t>
            </w:r>
            <w:r>
              <w:rPr>
                <w:sz w:val="16"/>
              </w:rPr>
              <w:t>argue</w:t>
            </w:r>
            <w:r>
              <w:rPr>
                <w:spacing w:val="-9"/>
                <w:sz w:val="16"/>
              </w:rPr>
              <w:t xml:space="preserve"> </w:t>
            </w:r>
            <w:r>
              <w:rPr>
                <w:sz w:val="16"/>
              </w:rPr>
              <w:t>otherwise</w:t>
            </w:r>
            <w:r>
              <w:rPr>
                <w:spacing w:val="40"/>
                <w:sz w:val="16"/>
              </w:rPr>
              <w:t xml:space="preserve"> </w:t>
            </w:r>
            <w:r>
              <w:rPr>
                <w:sz w:val="16"/>
              </w:rPr>
              <w:t>than subject to ABS right.</w:t>
            </w:r>
          </w:p>
        </w:tc>
      </w:tr>
      <w:tr w:rsidR="004D3D71" w14:paraId="57DF7B5D" w14:textId="77777777">
        <w:trPr>
          <w:trHeight w:val="647"/>
        </w:trPr>
        <w:tc>
          <w:tcPr>
            <w:tcW w:w="2197" w:type="dxa"/>
          </w:tcPr>
          <w:p w14:paraId="57DF7B5A" w14:textId="77777777" w:rsidR="004D3D71" w:rsidRDefault="0047683F">
            <w:pPr>
              <w:pStyle w:val="TableParagraph"/>
              <w:spacing w:before="30"/>
              <w:ind w:left="56"/>
              <w:rPr>
                <w:sz w:val="16"/>
              </w:rPr>
            </w:pPr>
            <w:r>
              <w:rPr>
                <w:spacing w:val="-2"/>
                <w:sz w:val="16"/>
              </w:rPr>
              <w:t>Formulation</w:t>
            </w:r>
          </w:p>
        </w:tc>
        <w:tc>
          <w:tcPr>
            <w:tcW w:w="2132" w:type="dxa"/>
          </w:tcPr>
          <w:p w14:paraId="57DF7B5B" w14:textId="77777777" w:rsidR="004D3D71" w:rsidRDefault="0047683F">
            <w:pPr>
              <w:pStyle w:val="TableParagraph"/>
              <w:spacing w:line="235" w:lineRule="auto"/>
              <w:rPr>
                <w:sz w:val="16"/>
              </w:rPr>
            </w:pPr>
            <w:r>
              <w:rPr>
                <w:sz w:val="16"/>
              </w:rPr>
              <w:t>Likely</w:t>
            </w:r>
            <w:r>
              <w:rPr>
                <w:spacing w:val="-10"/>
                <w:sz w:val="16"/>
              </w:rPr>
              <w:t xml:space="preserve"> </w:t>
            </w:r>
            <w:r>
              <w:rPr>
                <w:sz w:val="16"/>
              </w:rPr>
              <w:t>protected</w:t>
            </w:r>
            <w:r>
              <w:rPr>
                <w:spacing w:val="-10"/>
                <w:sz w:val="16"/>
              </w:rPr>
              <w:t xml:space="preserve"> </w:t>
            </w:r>
            <w:r>
              <w:rPr>
                <w:sz w:val="16"/>
              </w:rPr>
              <w:t>by</w:t>
            </w:r>
            <w:r>
              <w:rPr>
                <w:spacing w:val="-10"/>
                <w:sz w:val="16"/>
              </w:rPr>
              <w:t xml:space="preserve"> </w:t>
            </w:r>
            <w:r>
              <w:rPr>
                <w:sz w:val="16"/>
              </w:rPr>
              <w:t>“secondary</w:t>
            </w:r>
            <w:r>
              <w:rPr>
                <w:spacing w:val="40"/>
                <w:sz w:val="16"/>
              </w:rPr>
              <w:t xml:space="preserve"> </w:t>
            </w:r>
            <w:r>
              <w:rPr>
                <w:spacing w:val="-2"/>
                <w:sz w:val="16"/>
              </w:rPr>
              <w:t>patent”</w:t>
            </w:r>
          </w:p>
        </w:tc>
        <w:tc>
          <w:tcPr>
            <w:tcW w:w="2132" w:type="dxa"/>
          </w:tcPr>
          <w:p w14:paraId="57DF7B5C" w14:textId="77777777" w:rsidR="004D3D71" w:rsidRDefault="0047683F">
            <w:pPr>
              <w:pStyle w:val="TableParagraph"/>
              <w:spacing w:line="235" w:lineRule="auto"/>
              <w:ind w:right="42"/>
              <w:jc w:val="both"/>
              <w:rPr>
                <w:sz w:val="16"/>
              </w:rPr>
            </w:pPr>
            <w:r>
              <w:rPr>
                <w:spacing w:val="-4"/>
                <w:sz w:val="16"/>
              </w:rPr>
              <w:t>No</w:t>
            </w:r>
            <w:r>
              <w:rPr>
                <w:spacing w:val="-8"/>
                <w:sz w:val="16"/>
              </w:rPr>
              <w:t xml:space="preserve"> </w:t>
            </w:r>
            <w:r>
              <w:rPr>
                <w:spacing w:val="-4"/>
                <w:sz w:val="16"/>
              </w:rPr>
              <w:t>definitive</w:t>
            </w:r>
            <w:r>
              <w:rPr>
                <w:spacing w:val="-6"/>
                <w:sz w:val="16"/>
              </w:rPr>
              <w:t xml:space="preserve"> </w:t>
            </w:r>
            <w:r>
              <w:rPr>
                <w:spacing w:val="-4"/>
                <w:sz w:val="16"/>
              </w:rPr>
              <w:t>answer</w:t>
            </w:r>
            <w:r>
              <w:rPr>
                <w:spacing w:val="-6"/>
                <w:sz w:val="16"/>
              </w:rPr>
              <w:t xml:space="preserve"> </w:t>
            </w:r>
            <w:r>
              <w:rPr>
                <w:spacing w:val="-4"/>
                <w:sz w:val="16"/>
              </w:rPr>
              <w:t>from</w:t>
            </w:r>
            <w:r>
              <w:rPr>
                <w:spacing w:val="-6"/>
                <w:sz w:val="16"/>
              </w:rPr>
              <w:t xml:space="preserve"> </w:t>
            </w:r>
            <w:r>
              <w:rPr>
                <w:spacing w:val="-4"/>
                <w:sz w:val="16"/>
              </w:rPr>
              <w:t>Proto-</w:t>
            </w:r>
            <w:r>
              <w:rPr>
                <w:spacing w:val="40"/>
                <w:sz w:val="16"/>
              </w:rPr>
              <w:t xml:space="preserve"> </w:t>
            </w:r>
            <w:r>
              <w:rPr>
                <w:sz w:val="16"/>
              </w:rPr>
              <w:t>col,</w:t>
            </w:r>
            <w:r>
              <w:rPr>
                <w:spacing w:val="-9"/>
                <w:sz w:val="16"/>
              </w:rPr>
              <w:t xml:space="preserve"> </w:t>
            </w:r>
            <w:r>
              <w:rPr>
                <w:sz w:val="16"/>
              </w:rPr>
              <w:t>but</w:t>
            </w:r>
            <w:r>
              <w:rPr>
                <w:spacing w:val="-9"/>
                <w:sz w:val="16"/>
              </w:rPr>
              <w:t xml:space="preserve"> </w:t>
            </w:r>
            <w:proofErr w:type="gramStart"/>
            <w:r>
              <w:rPr>
                <w:sz w:val="16"/>
              </w:rPr>
              <w:t>hard</w:t>
            </w:r>
            <w:proofErr w:type="gramEnd"/>
            <w:r>
              <w:rPr>
                <w:spacing w:val="-9"/>
                <w:sz w:val="16"/>
              </w:rPr>
              <w:t xml:space="preserve"> </w:t>
            </w:r>
            <w:r>
              <w:rPr>
                <w:sz w:val="16"/>
              </w:rPr>
              <w:t>to</w:t>
            </w:r>
            <w:r>
              <w:rPr>
                <w:spacing w:val="-9"/>
                <w:sz w:val="16"/>
              </w:rPr>
              <w:t xml:space="preserve"> </w:t>
            </w:r>
            <w:r>
              <w:rPr>
                <w:sz w:val="16"/>
              </w:rPr>
              <w:t>argue</w:t>
            </w:r>
            <w:r>
              <w:rPr>
                <w:spacing w:val="-9"/>
                <w:sz w:val="16"/>
              </w:rPr>
              <w:t xml:space="preserve"> </w:t>
            </w:r>
            <w:r>
              <w:rPr>
                <w:sz w:val="16"/>
              </w:rPr>
              <w:t>otherwise</w:t>
            </w:r>
            <w:r>
              <w:rPr>
                <w:spacing w:val="40"/>
                <w:sz w:val="16"/>
              </w:rPr>
              <w:t xml:space="preserve"> </w:t>
            </w:r>
            <w:r>
              <w:rPr>
                <w:sz w:val="16"/>
              </w:rPr>
              <w:t>than subject to ABS right.</w:t>
            </w:r>
          </w:p>
        </w:tc>
      </w:tr>
      <w:tr w:rsidR="004D3D71" w14:paraId="57DF7B61" w14:textId="77777777">
        <w:trPr>
          <w:trHeight w:val="1728"/>
        </w:trPr>
        <w:tc>
          <w:tcPr>
            <w:tcW w:w="2197" w:type="dxa"/>
          </w:tcPr>
          <w:p w14:paraId="57DF7B5E" w14:textId="77777777" w:rsidR="004D3D71" w:rsidRDefault="0047683F">
            <w:pPr>
              <w:pStyle w:val="TableParagraph"/>
              <w:spacing w:line="235" w:lineRule="auto"/>
              <w:ind w:left="56"/>
              <w:rPr>
                <w:sz w:val="16"/>
              </w:rPr>
            </w:pPr>
            <w:r>
              <w:rPr>
                <w:spacing w:val="-4"/>
                <w:sz w:val="16"/>
              </w:rPr>
              <w:t>Commercial</w:t>
            </w:r>
            <w:r>
              <w:rPr>
                <w:spacing w:val="-6"/>
                <w:sz w:val="16"/>
              </w:rPr>
              <w:t xml:space="preserve"> </w:t>
            </w:r>
            <w:r>
              <w:rPr>
                <w:spacing w:val="-4"/>
                <w:sz w:val="16"/>
              </w:rPr>
              <w:t>research</w:t>
            </w:r>
            <w:r>
              <w:rPr>
                <w:spacing w:val="-6"/>
                <w:sz w:val="16"/>
              </w:rPr>
              <w:t xml:space="preserve"> </w:t>
            </w:r>
            <w:r>
              <w:rPr>
                <w:spacing w:val="-4"/>
                <w:sz w:val="16"/>
              </w:rPr>
              <w:t>using</w:t>
            </w:r>
            <w:r>
              <w:rPr>
                <w:spacing w:val="-5"/>
                <w:sz w:val="16"/>
              </w:rPr>
              <w:t xml:space="preserve"> </w:t>
            </w:r>
            <w:r>
              <w:rPr>
                <w:spacing w:val="-4"/>
                <w:sz w:val="16"/>
              </w:rPr>
              <w:t>active</w:t>
            </w:r>
            <w:r>
              <w:rPr>
                <w:spacing w:val="40"/>
                <w:sz w:val="16"/>
              </w:rPr>
              <w:t xml:space="preserve"> </w:t>
            </w:r>
            <w:r>
              <w:rPr>
                <w:spacing w:val="-2"/>
                <w:sz w:val="16"/>
              </w:rPr>
              <w:t>ingredient</w:t>
            </w:r>
          </w:p>
        </w:tc>
        <w:tc>
          <w:tcPr>
            <w:tcW w:w="2132" w:type="dxa"/>
          </w:tcPr>
          <w:p w14:paraId="57DF7B5F" w14:textId="77777777" w:rsidR="004D3D71" w:rsidRDefault="0047683F">
            <w:pPr>
              <w:pStyle w:val="TableParagraph"/>
              <w:spacing w:line="235" w:lineRule="auto"/>
              <w:ind w:right="47"/>
              <w:jc w:val="both"/>
              <w:rPr>
                <w:sz w:val="16"/>
              </w:rPr>
            </w:pPr>
            <w:r>
              <w:rPr>
                <w:sz w:val="16"/>
              </w:rPr>
              <w:t>Probably—if within scope of</w:t>
            </w:r>
            <w:r>
              <w:rPr>
                <w:spacing w:val="40"/>
                <w:sz w:val="16"/>
              </w:rPr>
              <w:t xml:space="preserve"> </w:t>
            </w:r>
            <w:r>
              <w:rPr>
                <w:sz w:val="16"/>
              </w:rPr>
              <w:t xml:space="preserve">API patent claims. </w:t>
            </w:r>
            <w:r>
              <w:rPr>
                <w:i/>
                <w:sz w:val="16"/>
              </w:rPr>
              <w:t>Bolar</w:t>
            </w:r>
            <w:r>
              <w:rPr>
                <w:sz w:val="16"/>
              </w:rPr>
              <w:t>-style</w:t>
            </w:r>
            <w:r>
              <w:rPr>
                <w:spacing w:val="40"/>
                <w:sz w:val="16"/>
              </w:rPr>
              <w:t xml:space="preserve"> </w:t>
            </w:r>
            <w:r>
              <w:rPr>
                <w:sz w:val="16"/>
              </w:rPr>
              <w:t>exceptions</w:t>
            </w:r>
            <w:r>
              <w:rPr>
                <w:spacing w:val="-10"/>
                <w:sz w:val="16"/>
              </w:rPr>
              <w:t xml:space="preserve"> </w:t>
            </w:r>
            <w:r>
              <w:rPr>
                <w:sz w:val="16"/>
              </w:rPr>
              <w:t>would</w:t>
            </w:r>
            <w:r>
              <w:rPr>
                <w:spacing w:val="-10"/>
                <w:sz w:val="16"/>
              </w:rPr>
              <w:t xml:space="preserve"> </w:t>
            </w:r>
            <w:r>
              <w:rPr>
                <w:sz w:val="16"/>
              </w:rPr>
              <w:t>exclude</w:t>
            </w:r>
            <w:r>
              <w:rPr>
                <w:spacing w:val="-10"/>
                <w:sz w:val="16"/>
              </w:rPr>
              <w:t xml:space="preserve"> </w:t>
            </w:r>
            <w:r>
              <w:rPr>
                <w:sz w:val="16"/>
              </w:rPr>
              <w:t>work</w:t>
            </w:r>
            <w:r>
              <w:rPr>
                <w:spacing w:val="40"/>
                <w:sz w:val="16"/>
              </w:rPr>
              <w:t xml:space="preserve"> </w:t>
            </w:r>
            <w:r>
              <w:rPr>
                <w:spacing w:val="-2"/>
                <w:sz w:val="16"/>
              </w:rPr>
              <w:t>done</w:t>
            </w:r>
            <w:r>
              <w:rPr>
                <w:spacing w:val="-5"/>
                <w:sz w:val="16"/>
              </w:rPr>
              <w:t xml:space="preserve"> </w:t>
            </w:r>
            <w:r>
              <w:rPr>
                <w:spacing w:val="-2"/>
                <w:sz w:val="16"/>
              </w:rPr>
              <w:t>to</w:t>
            </w:r>
            <w:r>
              <w:rPr>
                <w:spacing w:val="-5"/>
                <w:sz w:val="16"/>
              </w:rPr>
              <w:t xml:space="preserve"> </w:t>
            </w:r>
            <w:r>
              <w:rPr>
                <w:spacing w:val="-2"/>
                <w:sz w:val="16"/>
              </w:rPr>
              <w:t>develop</w:t>
            </w:r>
            <w:r>
              <w:rPr>
                <w:spacing w:val="-5"/>
                <w:sz w:val="16"/>
              </w:rPr>
              <w:t xml:space="preserve"> </w:t>
            </w:r>
            <w:r>
              <w:rPr>
                <w:spacing w:val="-2"/>
                <w:sz w:val="16"/>
              </w:rPr>
              <w:t>regulatory</w:t>
            </w:r>
            <w:r>
              <w:rPr>
                <w:spacing w:val="-5"/>
                <w:sz w:val="16"/>
              </w:rPr>
              <w:t xml:space="preserve"> </w:t>
            </w:r>
            <w:proofErr w:type="gramStart"/>
            <w:r>
              <w:rPr>
                <w:spacing w:val="-2"/>
                <w:sz w:val="16"/>
              </w:rPr>
              <w:t>clin-</w:t>
            </w:r>
            <w:r>
              <w:rPr>
                <w:spacing w:val="40"/>
                <w:sz w:val="16"/>
              </w:rPr>
              <w:t xml:space="preserve"> </w:t>
            </w:r>
            <w:proofErr w:type="spellStart"/>
            <w:r>
              <w:rPr>
                <w:spacing w:val="-2"/>
                <w:sz w:val="16"/>
              </w:rPr>
              <w:t>ical</w:t>
            </w:r>
            <w:proofErr w:type="spellEnd"/>
            <w:proofErr w:type="gramEnd"/>
            <w:r>
              <w:rPr>
                <w:spacing w:val="-8"/>
                <w:sz w:val="16"/>
              </w:rPr>
              <w:t xml:space="preserve"> </w:t>
            </w:r>
            <w:r>
              <w:rPr>
                <w:spacing w:val="-2"/>
                <w:sz w:val="16"/>
              </w:rPr>
              <w:t>data.</w:t>
            </w:r>
            <w:r>
              <w:rPr>
                <w:spacing w:val="-8"/>
                <w:sz w:val="16"/>
              </w:rPr>
              <w:t xml:space="preserve"> </w:t>
            </w:r>
            <w:r>
              <w:rPr>
                <w:spacing w:val="-2"/>
                <w:sz w:val="16"/>
              </w:rPr>
              <w:t>Subject</w:t>
            </w:r>
            <w:r>
              <w:rPr>
                <w:spacing w:val="-8"/>
                <w:sz w:val="16"/>
              </w:rPr>
              <w:t xml:space="preserve"> </w:t>
            </w:r>
            <w:r>
              <w:rPr>
                <w:spacing w:val="-2"/>
                <w:sz w:val="16"/>
              </w:rPr>
              <w:t>to</w:t>
            </w:r>
            <w:r>
              <w:rPr>
                <w:spacing w:val="-7"/>
                <w:sz w:val="16"/>
              </w:rPr>
              <w:t xml:space="preserve"> </w:t>
            </w:r>
            <w:r>
              <w:rPr>
                <w:spacing w:val="-2"/>
                <w:sz w:val="16"/>
              </w:rPr>
              <w:t>jurisdiction,</w:t>
            </w:r>
            <w:r>
              <w:rPr>
                <w:spacing w:val="40"/>
                <w:sz w:val="16"/>
              </w:rPr>
              <w:t xml:space="preserve"> </w:t>
            </w:r>
            <w:r>
              <w:rPr>
                <w:sz w:val="16"/>
              </w:rPr>
              <w:t>some experimental work into</w:t>
            </w:r>
            <w:r>
              <w:rPr>
                <w:spacing w:val="40"/>
                <w:sz w:val="16"/>
              </w:rPr>
              <w:t xml:space="preserve"> </w:t>
            </w:r>
            <w:r>
              <w:rPr>
                <w:spacing w:val="-2"/>
                <w:sz w:val="16"/>
              </w:rPr>
              <w:t>patented</w:t>
            </w:r>
            <w:r>
              <w:rPr>
                <w:spacing w:val="-8"/>
                <w:sz w:val="16"/>
              </w:rPr>
              <w:t xml:space="preserve"> </w:t>
            </w:r>
            <w:r>
              <w:rPr>
                <w:spacing w:val="-2"/>
                <w:sz w:val="16"/>
              </w:rPr>
              <w:t>subject</w:t>
            </w:r>
            <w:r>
              <w:rPr>
                <w:spacing w:val="-8"/>
                <w:sz w:val="16"/>
              </w:rPr>
              <w:t xml:space="preserve"> </w:t>
            </w:r>
            <w:r>
              <w:rPr>
                <w:spacing w:val="-2"/>
                <w:sz w:val="16"/>
              </w:rPr>
              <w:t>matter</w:t>
            </w:r>
            <w:r>
              <w:rPr>
                <w:spacing w:val="-8"/>
                <w:sz w:val="16"/>
              </w:rPr>
              <w:t xml:space="preserve"> </w:t>
            </w:r>
            <w:r>
              <w:rPr>
                <w:spacing w:val="-2"/>
                <w:sz w:val="16"/>
              </w:rPr>
              <w:t>might</w:t>
            </w:r>
            <w:r>
              <w:rPr>
                <w:spacing w:val="-8"/>
                <w:sz w:val="16"/>
              </w:rPr>
              <w:t xml:space="preserve"> </w:t>
            </w:r>
            <w:r>
              <w:rPr>
                <w:spacing w:val="-2"/>
                <w:sz w:val="16"/>
              </w:rPr>
              <w:t>be</w:t>
            </w:r>
            <w:r>
              <w:rPr>
                <w:spacing w:val="40"/>
                <w:sz w:val="16"/>
              </w:rPr>
              <w:t xml:space="preserve"> </w:t>
            </w:r>
            <w:r>
              <w:rPr>
                <w:sz w:val="16"/>
              </w:rPr>
              <w:t>permitted under experimental</w:t>
            </w:r>
            <w:r>
              <w:rPr>
                <w:spacing w:val="40"/>
                <w:sz w:val="16"/>
              </w:rPr>
              <w:t xml:space="preserve"> </w:t>
            </w:r>
            <w:r>
              <w:rPr>
                <w:sz w:val="16"/>
              </w:rPr>
              <w:t>use</w:t>
            </w:r>
            <w:r>
              <w:rPr>
                <w:spacing w:val="-3"/>
                <w:sz w:val="16"/>
              </w:rPr>
              <w:t xml:space="preserve"> </w:t>
            </w:r>
            <w:r>
              <w:rPr>
                <w:sz w:val="16"/>
              </w:rPr>
              <w:t>exceptions.</w:t>
            </w:r>
          </w:p>
        </w:tc>
        <w:tc>
          <w:tcPr>
            <w:tcW w:w="2132" w:type="dxa"/>
          </w:tcPr>
          <w:p w14:paraId="57DF7B60" w14:textId="77777777" w:rsidR="004D3D71" w:rsidRDefault="0047683F">
            <w:pPr>
              <w:pStyle w:val="TableParagraph"/>
              <w:spacing w:line="235" w:lineRule="auto"/>
              <w:ind w:right="42"/>
              <w:jc w:val="both"/>
              <w:rPr>
                <w:sz w:val="16"/>
              </w:rPr>
            </w:pPr>
            <w:r>
              <w:rPr>
                <w:spacing w:val="-4"/>
                <w:sz w:val="16"/>
              </w:rPr>
              <w:t>No</w:t>
            </w:r>
            <w:r>
              <w:rPr>
                <w:spacing w:val="-8"/>
                <w:sz w:val="16"/>
              </w:rPr>
              <w:t xml:space="preserve"> </w:t>
            </w:r>
            <w:r>
              <w:rPr>
                <w:spacing w:val="-4"/>
                <w:sz w:val="16"/>
              </w:rPr>
              <w:t>definitive</w:t>
            </w:r>
            <w:r>
              <w:rPr>
                <w:spacing w:val="-6"/>
                <w:sz w:val="16"/>
              </w:rPr>
              <w:t xml:space="preserve"> </w:t>
            </w:r>
            <w:r>
              <w:rPr>
                <w:spacing w:val="-4"/>
                <w:sz w:val="16"/>
              </w:rPr>
              <w:t>answer</w:t>
            </w:r>
            <w:r>
              <w:rPr>
                <w:spacing w:val="-6"/>
                <w:sz w:val="16"/>
              </w:rPr>
              <w:t xml:space="preserve"> </w:t>
            </w:r>
            <w:r>
              <w:rPr>
                <w:spacing w:val="-4"/>
                <w:sz w:val="16"/>
              </w:rPr>
              <w:t>from</w:t>
            </w:r>
            <w:r>
              <w:rPr>
                <w:spacing w:val="-6"/>
                <w:sz w:val="16"/>
              </w:rPr>
              <w:t xml:space="preserve"> </w:t>
            </w:r>
            <w:r>
              <w:rPr>
                <w:spacing w:val="-4"/>
                <w:sz w:val="16"/>
              </w:rPr>
              <w:t>Proto</w:t>
            </w:r>
            <w:proofErr w:type="gramStart"/>
            <w:r>
              <w:rPr>
                <w:spacing w:val="-4"/>
                <w:sz w:val="16"/>
              </w:rPr>
              <w:t>-</w:t>
            </w:r>
            <w:r>
              <w:rPr>
                <w:spacing w:val="40"/>
                <w:sz w:val="16"/>
              </w:rPr>
              <w:t xml:space="preserve"> </w:t>
            </w:r>
            <w:r>
              <w:rPr>
                <w:sz w:val="16"/>
              </w:rPr>
              <w:t>col</w:t>
            </w:r>
            <w:proofErr w:type="gramEnd"/>
            <w:r>
              <w:rPr>
                <w:sz w:val="16"/>
              </w:rPr>
              <w:t>,</w:t>
            </w:r>
            <w:r>
              <w:rPr>
                <w:spacing w:val="-9"/>
                <w:sz w:val="16"/>
              </w:rPr>
              <w:t xml:space="preserve"> </w:t>
            </w:r>
            <w:r>
              <w:rPr>
                <w:sz w:val="16"/>
              </w:rPr>
              <w:t>but</w:t>
            </w:r>
            <w:r>
              <w:rPr>
                <w:spacing w:val="-9"/>
                <w:sz w:val="16"/>
              </w:rPr>
              <w:t xml:space="preserve"> </w:t>
            </w:r>
            <w:r>
              <w:rPr>
                <w:sz w:val="16"/>
              </w:rPr>
              <w:t>hard</w:t>
            </w:r>
            <w:r>
              <w:rPr>
                <w:spacing w:val="-9"/>
                <w:sz w:val="16"/>
              </w:rPr>
              <w:t xml:space="preserve"> </w:t>
            </w:r>
            <w:r>
              <w:rPr>
                <w:sz w:val="16"/>
              </w:rPr>
              <w:t>to</w:t>
            </w:r>
            <w:r>
              <w:rPr>
                <w:spacing w:val="-9"/>
                <w:sz w:val="16"/>
              </w:rPr>
              <w:t xml:space="preserve"> </w:t>
            </w:r>
            <w:r>
              <w:rPr>
                <w:sz w:val="16"/>
              </w:rPr>
              <w:t>argue</w:t>
            </w:r>
            <w:r>
              <w:rPr>
                <w:spacing w:val="-9"/>
                <w:sz w:val="16"/>
              </w:rPr>
              <w:t xml:space="preserve"> </w:t>
            </w:r>
            <w:r>
              <w:rPr>
                <w:sz w:val="16"/>
              </w:rPr>
              <w:t>otherwise</w:t>
            </w:r>
            <w:r>
              <w:rPr>
                <w:spacing w:val="40"/>
                <w:sz w:val="16"/>
              </w:rPr>
              <w:t xml:space="preserve"> </w:t>
            </w:r>
            <w:r>
              <w:rPr>
                <w:sz w:val="16"/>
              </w:rPr>
              <w:t>than subject to ABS rights.</w:t>
            </w:r>
          </w:p>
        </w:tc>
      </w:tr>
      <w:tr w:rsidR="004D3D71" w14:paraId="57DF7B65" w14:textId="77777777">
        <w:trPr>
          <w:trHeight w:val="1007"/>
        </w:trPr>
        <w:tc>
          <w:tcPr>
            <w:tcW w:w="2197" w:type="dxa"/>
          </w:tcPr>
          <w:p w14:paraId="57DF7B62" w14:textId="77777777" w:rsidR="004D3D71" w:rsidRDefault="0047683F">
            <w:pPr>
              <w:pStyle w:val="TableParagraph"/>
              <w:spacing w:before="34" w:line="235" w:lineRule="auto"/>
              <w:ind w:left="56"/>
              <w:rPr>
                <w:sz w:val="16"/>
              </w:rPr>
            </w:pPr>
            <w:r>
              <w:rPr>
                <w:sz w:val="16"/>
              </w:rPr>
              <w:t>Non-commercial</w:t>
            </w:r>
            <w:r>
              <w:rPr>
                <w:spacing w:val="-2"/>
                <w:sz w:val="16"/>
              </w:rPr>
              <w:t xml:space="preserve"> </w:t>
            </w:r>
            <w:r>
              <w:rPr>
                <w:sz w:val="16"/>
              </w:rPr>
              <w:t>research</w:t>
            </w:r>
            <w:r>
              <w:rPr>
                <w:spacing w:val="-1"/>
                <w:sz w:val="16"/>
              </w:rPr>
              <w:t xml:space="preserve"> </w:t>
            </w:r>
            <w:r>
              <w:rPr>
                <w:sz w:val="16"/>
              </w:rPr>
              <w:t>using</w:t>
            </w:r>
            <w:r>
              <w:rPr>
                <w:spacing w:val="40"/>
                <w:sz w:val="16"/>
              </w:rPr>
              <w:t xml:space="preserve"> </w:t>
            </w:r>
            <w:r>
              <w:rPr>
                <w:sz w:val="16"/>
              </w:rPr>
              <w:t>active</w:t>
            </w:r>
            <w:r>
              <w:rPr>
                <w:spacing w:val="-3"/>
                <w:sz w:val="16"/>
              </w:rPr>
              <w:t xml:space="preserve"> </w:t>
            </w:r>
            <w:r>
              <w:rPr>
                <w:sz w:val="16"/>
              </w:rPr>
              <w:t>ingredient</w:t>
            </w:r>
          </w:p>
        </w:tc>
        <w:tc>
          <w:tcPr>
            <w:tcW w:w="2132" w:type="dxa"/>
          </w:tcPr>
          <w:p w14:paraId="57DF7B63" w14:textId="77777777" w:rsidR="004D3D71" w:rsidRDefault="0047683F">
            <w:pPr>
              <w:pStyle w:val="TableParagraph"/>
              <w:spacing w:before="34" w:line="235" w:lineRule="auto"/>
              <w:ind w:right="48"/>
              <w:jc w:val="both"/>
              <w:rPr>
                <w:sz w:val="16"/>
              </w:rPr>
            </w:pPr>
            <w:r>
              <w:rPr>
                <w:spacing w:val="-2"/>
                <w:sz w:val="16"/>
              </w:rPr>
              <w:t>Subject</w:t>
            </w:r>
            <w:r>
              <w:rPr>
                <w:spacing w:val="-8"/>
                <w:sz w:val="16"/>
              </w:rPr>
              <w:t xml:space="preserve"> </w:t>
            </w:r>
            <w:r>
              <w:rPr>
                <w:spacing w:val="-2"/>
                <w:sz w:val="16"/>
              </w:rPr>
              <w:t>to</w:t>
            </w:r>
            <w:r>
              <w:rPr>
                <w:spacing w:val="-8"/>
                <w:sz w:val="16"/>
              </w:rPr>
              <w:t xml:space="preserve"> </w:t>
            </w:r>
            <w:r>
              <w:rPr>
                <w:spacing w:val="-2"/>
                <w:sz w:val="16"/>
              </w:rPr>
              <w:t>jurisdiction,</w:t>
            </w:r>
            <w:r>
              <w:rPr>
                <w:spacing w:val="-8"/>
                <w:sz w:val="16"/>
              </w:rPr>
              <w:t xml:space="preserve"> </w:t>
            </w:r>
            <w:r>
              <w:rPr>
                <w:spacing w:val="-2"/>
                <w:sz w:val="16"/>
              </w:rPr>
              <w:t>probably</w:t>
            </w:r>
            <w:r>
              <w:rPr>
                <w:spacing w:val="40"/>
                <w:sz w:val="16"/>
              </w:rPr>
              <w:t xml:space="preserve"> </w:t>
            </w:r>
            <w:r>
              <w:rPr>
                <w:spacing w:val="-4"/>
                <w:sz w:val="16"/>
              </w:rPr>
              <w:t>excluded</w:t>
            </w:r>
            <w:r>
              <w:rPr>
                <w:spacing w:val="-6"/>
                <w:sz w:val="16"/>
              </w:rPr>
              <w:t xml:space="preserve"> </w:t>
            </w:r>
            <w:r>
              <w:rPr>
                <w:spacing w:val="-4"/>
                <w:sz w:val="16"/>
              </w:rPr>
              <w:t>under</w:t>
            </w:r>
            <w:r>
              <w:rPr>
                <w:spacing w:val="-6"/>
                <w:sz w:val="16"/>
              </w:rPr>
              <w:t xml:space="preserve"> </w:t>
            </w:r>
            <w:r>
              <w:rPr>
                <w:spacing w:val="-4"/>
                <w:sz w:val="16"/>
              </w:rPr>
              <w:t>experimental</w:t>
            </w:r>
            <w:r>
              <w:rPr>
                <w:spacing w:val="-6"/>
                <w:sz w:val="16"/>
              </w:rPr>
              <w:t xml:space="preserve"> </w:t>
            </w:r>
            <w:r>
              <w:rPr>
                <w:spacing w:val="-4"/>
                <w:sz w:val="16"/>
              </w:rPr>
              <w:t>use</w:t>
            </w:r>
            <w:r>
              <w:rPr>
                <w:spacing w:val="40"/>
                <w:sz w:val="16"/>
              </w:rPr>
              <w:t xml:space="preserve"> </w:t>
            </w:r>
            <w:r>
              <w:rPr>
                <w:spacing w:val="-2"/>
                <w:sz w:val="16"/>
              </w:rPr>
              <w:t>exceptions.</w:t>
            </w:r>
          </w:p>
        </w:tc>
        <w:tc>
          <w:tcPr>
            <w:tcW w:w="2132" w:type="dxa"/>
          </w:tcPr>
          <w:p w14:paraId="57DF7B64" w14:textId="77777777" w:rsidR="004D3D71" w:rsidRDefault="0047683F">
            <w:pPr>
              <w:pStyle w:val="TableParagraph"/>
              <w:spacing w:before="34" w:line="235" w:lineRule="auto"/>
              <w:ind w:right="42"/>
              <w:jc w:val="both"/>
              <w:rPr>
                <w:sz w:val="16"/>
              </w:rPr>
            </w:pPr>
            <w:r>
              <w:rPr>
                <w:sz w:val="16"/>
              </w:rPr>
              <w:t>Protocol does not distinguish</w:t>
            </w:r>
            <w:r>
              <w:rPr>
                <w:spacing w:val="40"/>
                <w:sz w:val="16"/>
              </w:rPr>
              <w:t xml:space="preserve"> </w:t>
            </w:r>
            <w:r>
              <w:rPr>
                <w:sz w:val="16"/>
              </w:rPr>
              <w:t>between commercial and non-</w:t>
            </w:r>
            <w:r>
              <w:rPr>
                <w:spacing w:val="40"/>
                <w:sz w:val="16"/>
              </w:rPr>
              <w:t xml:space="preserve"> </w:t>
            </w:r>
            <w:r>
              <w:rPr>
                <w:sz w:val="16"/>
              </w:rPr>
              <w:t>commercial research. Hard to</w:t>
            </w:r>
            <w:r>
              <w:rPr>
                <w:spacing w:val="40"/>
                <w:sz w:val="16"/>
              </w:rPr>
              <w:t xml:space="preserve"> </w:t>
            </w:r>
            <w:r>
              <w:rPr>
                <w:sz w:val="16"/>
              </w:rPr>
              <w:t>argue</w:t>
            </w:r>
            <w:r>
              <w:rPr>
                <w:spacing w:val="-2"/>
                <w:sz w:val="16"/>
              </w:rPr>
              <w:t xml:space="preserve"> </w:t>
            </w:r>
            <w:r>
              <w:rPr>
                <w:sz w:val="16"/>
              </w:rPr>
              <w:t>otherwise</w:t>
            </w:r>
            <w:r>
              <w:rPr>
                <w:spacing w:val="-3"/>
                <w:sz w:val="16"/>
              </w:rPr>
              <w:t xml:space="preserve"> </w:t>
            </w:r>
            <w:r>
              <w:rPr>
                <w:sz w:val="16"/>
              </w:rPr>
              <w:t>than</w:t>
            </w:r>
            <w:r>
              <w:rPr>
                <w:spacing w:val="-2"/>
                <w:sz w:val="16"/>
              </w:rPr>
              <w:t xml:space="preserve"> </w:t>
            </w:r>
            <w:r>
              <w:rPr>
                <w:sz w:val="16"/>
              </w:rPr>
              <w:t>subject</w:t>
            </w:r>
            <w:r>
              <w:rPr>
                <w:spacing w:val="-3"/>
                <w:sz w:val="16"/>
              </w:rPr>
              <w:t xml:space="preserve"> </w:t>
            </w:r>
            <w:r>
              <w:rPr>
                <w:sz w:val="16"/>
              </w:rPr>
              <w:t>to</w:t>
            </w:r>
            <w:r>
              <w:rPr>
                <w:spacing w:val="40"/>
                <w:sz w:val="16"/>
              </w:rPr>
              <w:t xml:space="preserve"> </w:t>
            </w:r>
            <w:r>
              <w:rPr>
                <w:sz w:val="16"/>
              </w:rPr>
              <w:t>ABS</w:t>
            </w:r>
            <w:r>
              <w:rPr>
                <w:spacing w:val="-3"/>
                <w:sz w:val="16"/>
              </w:rPr>
              <w:t xml:space="preserve"> </w:t>
            </w:r>
            <w:r>
              <w:rPr>
                <w:sz w:val="16"/>
              </w:rPr>
              <w:t>right.</w:t>
            </w:r>
          </w:p>
        </w:tc>
      </w:tr>
      <w:tr w:rsidR="004D3D71" w14:paraId="57DF7B69" w14:textId="77777777">
        <w:trPr>
          <w:trHeight w:val="829"/>
        </w:trPr>
        <w:tc>
          <w:tcPr>
            <w:tcW w:w="2197" w:type="dxa"/>
          </w:tcPr>
          <w:p w14:paraId="57DF7B66" w14:textId="77777777" w:rsidR="004D3D71" w:rsidRDefault="0047683F">
            <w:pPr>
              <w:pStyle w:val="TableParagraph"/>
              <w:spacing w:before="34" w:line="235" w:lineRule="auto"/>
              <w:ind w:left="56" w:right="48"/>
              <w:jc w:val="both"/>
              <w:rPr>
                <w:sz w:val="16"/>
              </w:rPr>
            </w:pPr>
            <w:r>
              <w:rPr>
                <w:spacing w:val="-4"/>
                <w:sz w:val="16"/>
              </w:rPr>
              <w:t>Commercial</w:t>
            </w:r>
            <w:r>
              <w:rPr>
                <w:spacing w:val="-6"/>
                <w:sz w:val="16"/>
              </w:rPr>
              <w:t xml:space="preserve"> </w:t>
            </w:r>
            <w:r>
              <w:rPr>
                <w:spacing w:val="-4"/>
                <w:sz w:val="16"/>
              </w:rPr>
              <w:t>research</w:t>
            </w:r>
            <w:r>
              <w:rPr>
                <w:spacing w:val="-6"/>
                <w:sz w:val="16"/>
              </w:rPr>
              <w:t xml:space="preserve"> </w:t>
            </w:r>
            <w:r>
              <w:rPr>
                <w:spacing w:val="-4"/>
                <w:sz w:val="16"/>
              </w:rPr>
              <w:t>into</w:t>
            </w:r>
            <w:r>
              <w:rPr>
                <w:spacing w:val="-6"/>
                <w:sz w:val="16"/>
              </w:rPr>
              <w:t xml:space="preserve"> </w:t>
            </w:r>
            <w:r>
              <w:rPr>
                <w:spacing w:val="-4"/>
                <w:sz w:val="16"/>
              </w:rPr>
              <w:t>biology</w:t>
            </w:r>
            <w:r>
              <w:rPr>
                <w:spacing w:val="40"/>
                <w:sz w:val="16"/>
              </w:rPr>
              <w:t xml:space="preserve"> </w:t>
            </w:r>
            <w:r>
              <w:rPr>
                <w:spacing w:val="-2"/>
                <w:sz w:val="16"/>
              </w:rPr>
              <w:t>underlying</w:t>
            </w:r>
            <w:r>
              <w:rPr>
                <w:spacing w:val="-4"/>
                <w:sz w:val="16"/>
              </w:rPr>
              <w:t xml:space="preserve"> </w:t>
            </w:r>
            <w:r>
              <w:rPr>
                <w:spacing w:val="-2"/>
                <w:sz w:val="16"/>
              </w:rPr>
              <w:t>effect</w:t>
            </w:r>
            <w:r>
              <w:rPr>
                <w:spacing w:val="-4"/>
                <w:sz w:val="16"/>
              </w:rPr>
              <w:t xml:space="preserve"> </w:t>
            </w:r>
            <w:r>
              <w:rPr>
                <w:spacing w:val="-2"/>
                <w:sz w:val="16"/>
              </w:rPr>
              <w:t>of</w:t>
            </w:r>
            <w:r>
              <w:rPr>
                <w:spacing w:val="-3"/>
                <w:sz w:val="16"/>
              </w:rPr>
              <w:t xml:space="preserve"> </w:t>
            </w:r>
            <w:r>
              <w:rPr>
                <w:spacing w:val="-2"/>
                <w:sz w:val="16"/>
              </w:rPr>
              <w:t>active</w:t>
            </w:r>
            <w:r>
              <w:rPr>
                <w:spacing w:val="-4"/>
                <w:sz w:val="16"/>
              </w:rPr>
              <w:t xml:space="preserve"> </w:t>
            </w:r>
            <w:proofErr w:type="spellStart"/>
            <w:r>
              <w:rPr>
                <w:spacing w:val="-2"/>
                <w:sz w:val="16"/>
              </w:rPr>
              <w:t>ingre</w:t>
            </w:r>
            <w:proofErr w:type="spellEnd"/>
            <w:r>
              <w:rPr>
                <w:spacing w:val="-2"/>
                <w:sz w:val="16"/>
              </w:rPr>
              <w:t>-</w:t>
            </w:r>
            <w:r>
              <w:rPr>
                <w:spacing w:val="40"/>
                <w:sz w:val="16"/>
              </w:rPr>
              <w:t xml:space="preserve"> </w:t>
            </w:r>
            <w:proofErr w:type="spellStart"/>
            <w:r>
              <w:rPr>
                <w:spacing w:val="-2"/>
                <w:sz w:val="16"/>
              </w:rPr>
              <w:t>dient</w:t>
            </w:r>
            <w:proofErr w:type="spellEnd"/>
          </w:p>
        </w:tc>
        <w:tc>
          <w:tcPr>
            <w:tcW w:w="2132" w:type="dxa"/>
          </w:tcPr>
          <w:p w14:paraId="57DF7B67" w14:textId="77777777" w:rsidR="004D3D71" w:rsidRDefault="0047683F">
            <w:pPr>
              <w:pStyle w:val="TableParagraph"/>
              <w:spacing w:before="34" w:line="235" w:lineRule="auto"/>
              <w:ind w:right="48"/>
              <w:jc w:val="both"/>
              <w:rPr>
                <w:sz w:val="16"/>
              </w:rPr>
            </w:pPr>
            <w:r>
              <w:rPr>
                <w:sz w:val="16"/>
              </w:rPr>
              <w:t>Will depend on scope of API</w:t>
            </w:r>
            <w:r>
              <w:rPr>
                <w:spacing w:val="40"/>
                <w:sz w:val="16"/>
              </w:rPr>
              <w:t xml:space="preserve"> </w:t>
            </w:r>
            <w:r>
              <w:rPr>
                <w:sz w:val="16"/>
              </w:rPr>
              <w:t>patent claims but broader re-</w:t>
            </w:r>
            <w:r>
              <w:rPr>
                <w:spacing w:val="40"/>
                <w:sz w:val="16"/>
              </w:rPr>
              <w:t xml:space="preserve"> </w:t>
            </w:r>
            <w:r>
              <w:rPr>
                <w:sz w:val="16"/>
              </w:rPr>
              <w:t>search into underlying effect</w:t>
            </w:r>
            <w:r>
              <w:rPr>
                <w:spacing w:val="40"/>
                <w:sz w:val="16"/>
              </w:rPr>
              <w:t xml:space="preserve"> </w:t>
            </w:r>
            <w:r>
              <w:rPr>
                <w:sz w:val="16"/>
              </w:rPr>
              <w:t>probably not caught.</w:t>
            </w:r>
          </w:p>
        </w:tc>
        <w:tc>
          <w:tcPr>
            <w:tcW w:w="2132" w:type="dxa"/>
          </w:tcPr>
          <w:p w14:paraId="57DF7B68" w14:textId="77777777" w:rsidR="004D3D71" w:rsidRDefault="0047683F">
            <w:pPr>
              <w:pStyle w:val="TableParagraph"/>
              <w:spacing w:before="34" w:line="235" w:lineRule="auto"/>
              <w:ind w:right="42"/>
              <w:jc w:val="both"/>
              <w:rPr>
                <w:sz w:val="16"/>
              </w:rPr>
            </w:pPr>
            <w:r>
              <w:rPr>
                <w:spacing w:val="-4"/>
                <w:sz w:val="16"/>
              </w:rPr>
              <w:t>No</w:t>
            </w:r>
            <w:r>
              <w:rPr>
                <w:spacing w:val="-8"/>
                <w:sz w:val="16"/>
              </w:rPr>
              <w:t xml:space="preserve"> </w:t>
            </w:r>
            <w:r>
              <w:rPr>
                <w:spacing w:val="-4"/>
                <w:sz w:val="16"/>
              </w:rPr>
              <w:t>definitive</w:t>
            </w:r>
            <w:r>
              <w:rPr>
                <w:spacing w:val="-6"/>
                <w:sz w:val="16"/>
              </w:rPr>
              <w:t xml:space="preserve"> </w:t>
            </w:r>
            <w:r>
              <w:rPr>
                <w:spacing w:val="-4"/>
                <w:sz w:val="16"/>
              </w:rPr>
              <w:t>answer</w:t>
            </w:r>
            <w:r>
              <w:rPr>
                <w:spacing w:val="-6"/>
                <w:sz w:val="16"/>
              </w:rPr>
              <w:t xml:space="preserve"> </w:t>
            </w:r>
            <w:r>
              <w:rPr>
                <w:spacing w:val="-4"/>
                <w:sz w:val="16"/>
              </w:rPr>
              <w:t>from</w:t>
            </w:r>
            <w:r>
              <w:rPr>
                <w:spacing w:val="-6"/>
                <w:sz w:val="16"/>
              </w:rPr>
              <w:t xml:space="preserve"> </w:t>
            </w:r>
            <w:r>
              <w:rPr>
                <w:spacing w:val="-4"/>
                <w:sz w:val="16"/>
              </w:rPr>
              <w:t>Proto-</w:t>
            </w:r>
            <w:r>
              <w:rPr>
                <w:spacing w:val="40"/>
                <w:sz w:val="16"/>
              </w:rPr>
              <w:t xml:space="preserve"> </w:t>
            </w:r>
            <w:r>
              <w:rPr>
                <w:sz w:val="16"/>
              </w:rPr>
              <w:t>col,</w:t>
            </w:r>
            <w:r>
              <w:rPr>
                <w:spacing w:val="-9"/>
                <w:sz w:val="16"/>
              </w:rPr>
              <w:t xml:space="preserve"> </w:t>
            </w:r>
            <w:r>
              <w:rPr>
                <w:sz w:val="16"/>
              </w:rPr>
              <w:t>but</w:t>
            </w:r>
            <w:r>
              <w:rPr>
                <w:spacing w:val="-9"/>
                <w:sz w:val="16"/>
              </w:rPr>
              <w:t xml:space="preserve"> </w:t>
            </w:r>
            <w:proofErr w:type="gramStart"/>
            <w:r>
              <w:rPr>
                <w:sz w:val="16"/>
              </w:rPr>
              <w:t>hard</w:t>
            </w:r>
            <w:proofErr w:type="gramEnd"/>
            <w:r>
              <w:rPr>
                <w:spacing w:val="-9"/>
                <w:sz w:val="16"/>
              </w:rPr>
              <w:t xml:space="preserve"> </w:t>
            </w:r>
            <w:r>
              <w:rPr>
                <w:sz w:val="16"/>
              </w:rPr>
              <w:t>to</w:t>
            </w:r>
            <w:r>
              <w:rPr>
                <w:spacing w:val="-9"/>
                <w:sz w:val="16"/>
              </w:rPr>
              <w:t xml:space="preserve"> </w:t>
            </w:r>
            <w:r>
              <w:rPr>
                <w:sz w:val="16"/>
              </w:rPr>
              <w:t>argue</w:t>
            </w:r>
            <w:r>
              <w:rPr>
                <w:spacing w:val="-9"/>
                <w:sz w:val="16"/>
              </w:rPr>
              <w:t xml:space="preserve"> </w:t>
            </w:r>
            <w:r>
              <w:rPr>
                <w:sz w:val="16"/>
              </w:rPr>
              <w:t>otherwise</w:t>
            </w:r>
            <w:r>
              <w:rPr>
                <w:spacing w:val="40"/>
                <w:sz w:val="16"/>
              </w:rPr>
              <w:t xml:space="preserve"> </w:t>
            </w:r>
            <w:r>
              <w:rPr>
                <w:sz w:val="16"/>
              </w:rPr>
              <w:t>than subject to ABS right.</w:t>
            </w:r>
          </w:p>
        </w:tc>
      </w:tr>
      <w:tr w:rsidR="004D3D71" w14:paraId="57DF7B6D" w14:textId="77777777">
        <w:trPr>
          <w:trHeight w:val="1007"/>
        </w:trPr>
        <w:tc>
          <w:tcPr>
            <w:tcW w:w="2197" w:type="dxa"/>
          </w:tcPr>
          <w:p w14:paraId="57DF7B6A" w14:textId="77777777" w:rsidR="004D3D71" w:rsidRDefault="0047683F">
            <w:pPr>
              <w:pStyle w:val="TableParagraph"/>
              <w:spacing w:line="235" w:lineRule="auto"/>
              <w:ind w:left="56" w:right="49"/>
              <w:jc w:val="both"/>
              <w:rPr>
                <w:sz w:val="16"/>
              </w:rPr>
            </w:pPr>
            <w:r>
              <w:rPr>
                <w:sz w:val="16"/>
              </w:rPr>
              <w:t>Non-commercial research into</w:t>
            </w:r>
            <w:r>
              <w:rPr>
                <w:spacing w:val="40"/>
                <w:sz w:val="16"/>
              </w:rPr>
              <w:t xml:space="preserve"> </w:t>
            </w:r>
            <w:r>
              <w:rPr>
                <w:sz w:val="16"/>
              </w:rPr>
              <w:t>biology underlying effect of ac-</w:t>
            </w:r>
            <w:r>
              <w:rPr>
                <w:spacing w:val="40"/>
                <w:sz w:val="16"/>
              </w:rPr>
              <w:t xml:space="preserve"> </w:t>
            </w:r>
            <w:proofErr w:type="spellStart"/>
            <w:r>
              <w:rPr>
                <w:sz w:val="16"/>
              </w:rPr>
              <w:t>tive</w:t>
            </w:r>
            <w:proofErr w:type="spellEnd"/>
            <w:r>
              <w:rPr>
                <w:spacing w:val="-3"/>
                <w:sz w:val="16"/>
              </w:rPr>
              <w:t xml:space="preserve"> </w:t>
            </w:r>
            <w:r>
              <w:rPr>
                <w:sz w:val="16"/>
              </w:rPr>
              <w:t>ingredient</w:t>
            </w:r>
          </w:p>
        </w:tc>
        <w:tc>
          <w:tcPr>
            <w:tcW w:w="2132" w:type="dxa"/>
          </w:tcPr>
          <w:p w14:paraId="57DF7B6B" w14:textId="77777777" w:rsidR="004D3D71" w:rsidRDefault="0047683F">
            <w:pPr>
              <w:pStyle w:val="TableParagraph"/>
              <w:spacing w:line="235" w:lineRule="auto"/>
              <w:ind w:right="48"/>
              <w:jc w:val="both"/>
              <w:rPr>
                <w:sz w:val="16"/>
              </w:rPr>
            </w:pPr>
            <w:r>
              <w:rPr>
                <w:spacing w:val="-4"/>
                <w:sz w:val="16"/>
              </w:rPr>
              <w:t>Broader</w:t>
            </w:r>
            <w:r>
              <w:rPr>
                <w:spacing w:val="-6"/>
                <w:sz w:val="16"/>
              </w:rPr>
              <w:t xml:space="preserve"> </w:t>
            </w:r>
            <w:r>
              <w:rPr>
                <w:spacing w:val="-4"/>
                <w:sz w:val="16"/>
              </w:rPr>
              <w:t>research</w:t>
            </w:r>
            <w:r>
              <w:rPr>
                <w:spacing w:val="-6"/>
                <w:sz w:val="16"/>
              </w:rPr>
              <w:t xml:space="preserve"> </w:t>
            </w:r>
            <w:r>
              <w:rPr>
                <w:spacing w:val="-4"/>
                <w:sz w:val="16"/>
              </w:rPr>
              <w:t>into</w:t>
            </w:r>
            <w:r>
              <w:rPr>
                <w:spacing w:val="-6"/>
                <w:sz w:val="16"/>
              </w:rPr>
              <w:t xml:space="preserve"> </w:t>
            </w:r>
            <w:r>
              <w:rPr>
                <w:spacing w:val="-4"/>
                <w:sz w:val="16"/>
              </w:rPr>
              <w:t>underlying</w:t>
            </w:r>
            <w:r>
              <w:rPr>
                <w:spacing w:val="40"/>
                <w:sz w:val="16"/>
              </w:rPr>
              <w:t xml:space="preserve"> </w:t>
            </w:r>
            <w:proofErr w:type="gramStart"/>
            <w:r>
              <w:rPr>
                <w:spacing w:val="-2"/>
                <w:sz w:val="16"/>
              </w:rPr>
              <w:t>effect</w:t>
            </w:r>
            <w:proofErr w:type="gramEnd"/>
            <w:r>
              <w:rPr>
                <w:spacing w:val="-8"/>
                <w:sz w:val="16"/>
              </w:rPr>
              <w:t xml:space="preserve"> </w:t>
            </w:r>
            <w:r>
              <w:rPr>
                <w:spacing w:val="-2"/>
                <w:sz w:val="16"/>
              </w:rPr>
              <w:t>probably</w:t>
            </w:r>
            <w:r>
              <w:rPr>
                <w:spacing w:val="-8"/>
                <w:sz w:val="16"/>
              </w:rPr>
              <w:t xml:space="preserve"> </w:t>
            </w:r>
            <w:proofErr w:type="gramStart"/>
            <w:r>
              <w:rPr>
                <w:spacing w:val="-2"/>
                <w:sz w:val="16"/>
              </w:rPr>
              <w:t>not</w:t>
            </w:r>
            <w:proofErr w:type="gramEnd"/>
            <w:r>
              <w:rPr>
                <w:spacing w:val="-8"/>
                <w:sz w:val="16"/>
              </w:rPr>
              <w:t xml:space="preserve"> </w:t>
            </w:r>
            <w:r>
              <w:rPr>
                <w:spacing w:val="-2"/>
                <w:sz w:val="16"/>
              </w:rPr>
              <w:t>caught.</w:t>
            </w:r>
            <w:r>
              <w:rPr>
                <w:spacing w:val="-8"/>
                <w:sz w:val="16"/>
              </w:rPr>
              <w:t xml:space="preserve"> </w:t>
            </w:r>
            <w:proofErr w:type="gramStart"/>
            <w:r>
              <w:rPr>
                <w:spacing w:val="-2"/>
                <w:sz w:val="16"/>
              </w:rPr>
              <w:t>Sub-</w:t>
            </w:r>
            <w:r>
              <w:rPr>
                <w:spacing w:val="40"/>
                <w:sz w:val="16"/>
              </w:rPr>
              <w:t xml:space="preserve"> </w:t>
            </w:r>
            <w:proofErr w:type="spellStart"/>
            <w:r>
              <w:rPr>
                <w:spacing w:val="-4"/>
                <w:sz w:val="16"/>
              </w:rPr>
              <w:t>ject</w:t>
            </w:r>
            <w:proofErr w:type="spellEnd"/>
            <w:proofErr w:type="gramEnd"/>
            <w:r>
              <w:rPr>
                <w:spacing w:val="-4"/>
                <w:sz w:val="16"/>
              </w:rPr>
              <w:t xml:space="preserve"> to jurisdiction, probably also</w:t>
            </w:r>
            <w:r>
              <w:rPr>
                <w:spacing w:val="40"/>
                <w:sz w:val="16"/>
              </w:rPr>
              <w:t xml:space="preserve"> </w:t>
            </w:r>
            <w:r>
              <w:rPr>
                <w:spacing w:val="-4"/>
                <w:sz w:val="16"/>
              </w:rPr>
              <w:t>excluded</w:t>
            </w:r>
            <w:r>
              <w:rPr>
                <w:spacing w:val="-6"/>
                <w:sz w:val="16"/>
              </w:rPr>
              <w:t xml:space="preserve"> </w:t>
            </w:r>
            <w:r>
              <w:rPr>
                <w:spacing w:val="-4"/>
                <w:sz w:val="16"/>
              </w:rPr>
              <w:t>under</w:t>
            </w:r>
            <w:r>
              <w:rPr>
                <w:spacing w:val="-6"/>
                <w:sz w:val="16"/>
              </w:rPr>
              <w:t xml:space="preserve"> </w:t>
            </w:r>
            <w:r>
              <w:rPr>
                <w:spacing w:val="-4"/>
                <w:sz w:val="16"/>
              </w:rPr>
              <w:t>experimental</w:t>
            </w:r>
            <w:r>
              <w:rPr>
                <w:spacing w:val="-6"/>
                <w:sz w:val="16"/>
              </w:rPr>
              <w:t xml:space="preserve"> </w:t>
            </w:r>
            <w:r>
              <w:rPr>
                <w:spacing w:val="-4"/>
                <w:sz w:val="16"/>
              </w:rPr>
              <w:t>use</w:t>
            </w:r>
            <w:r>
              <w:rPr>
                <w:spacing w:val="40"/>
                <w:sz w:val="16"/>
              </w:rPr>
              <w:t xml:space="preserve"> </w:t>
            </w:r>
            <w:r>
              <w:rPr>
                <w:spacing w:val="-2"/>
                <w:sz w:val="16"/>
              </w:rPr>
              <w:t>exceptions.</w:t>
            </w:r>
          </w:p>
        </w:tc>
        <w:tc>
          <w:tcPr>
            <w:tcW w:w="2132" w:type="dxa"/>
          </w:tcPr>
          <w:p w14:paraId="57DF7B6C" w14:textId="77777777" w:rsidR="004D3D71" w:rsidRDefault="0047683F">
            <w:pPr>
              <w:pStyle w:val="TableParagraph"/>
              <w:spacing w:line="235" w:lineRule="auto"/>
              <w:ind w:right="42"/>
              <w:jc w:val="both"/>
              <w:rPr>
                <w:sz w:val="16"/>
              </w:rPr>
            </w:pPr>
            <w:r>
              <w:rPr>
                <w:sz w:val="16"/>
              </w:rPr>
              <w:t>Protocol does not distinguish</w:t>
            </w:r>
            <w:r>
              <w:rPr>
                <w:spacing w:val="40"/>
                <w:sz w:val="16"/>
              </w:rPr>
              <w:t xml:space="preserve"> </w:t>
            </w:r>
            <w:r>
              <w:rPr>
                <w:sz w:val="16"/>
              </w:rPr>
              <w:t>between commercial and non-</w:t>
            </w:r>
            <w:r>
              <w:rPr>
                <w:spacing w:val="40"/>
                <w:sz w:val="16"/>
              </w:rPr>
              <w:t xml:space="preserve"> </w:t>
            </w:r>
            <w:r>
              <w:rPr>
                <w:sz w:val="16"/>
              </w:rPr>
              <w:t>commercial research. Hard to</w:t>
            </w:r>
            <w:r>
              <w:rPr>
                <w:spacing w:val="40"/>
                <w:sz w:val="16"/>
              </w:rPr>
              <w:t xml:space="preserve"> </w:t>
            </w:r>
            <w:r>
              <w:rPr>
                <w:sz w:val="16"/>
              </w:rPr>
              <w:t>argue</w:t>
            </w:r>
            <w:r>
              <w:rPr>
                <w:spacing w:val="-2"/>
                <w:sz w:val="16"/>
              </w:rPr>
              <w:t xml:space="preserve"> </w:t>
            </w:r>
            <w:r>
              <w:rPr>
                <w:sz w:val="16"/>
              </w:rPr>
              <w:t>otherwise</w:t>
            </w:r>
            <w:r>
              <w:rPr>
                <w:spacing w:val="-3"/>
                <w:sz w:val="16"/>
              </w:rPr>
              <w:t xml:space="preserve"> </w:t>
            </w:r>
            <w:r>
              <w:rPr>
                <w:sz w:val="16"/>
              </w:rPr>
              <w:t>than</w:t>
            </w:r>
            <w:r>
              <w:rPr>
                <w:spacing w:val="-2"/>
                <w:sz w:val="16"/>
              </w:rPr>
              <w:t xml:space="preserve"> </w:t>
            </w:r>
            <w:r>
              <w:rPr>
                <w:sz w:val="16"/>
              </w:rPr>
              <w:t>subject</w:t>
            </w:r>
            <w:r>
              <w:rPr>
                <w:spacing w:val="-3"/>
                <w:sz w:val="16"/>
              </w:rPr>
              <w:t xml:space="preserve"> </w:t>
            </w:r>
            <w:r>
              <w:rPr>
                <w:sz w:val="16"/>
              </w:rPr>
              <w:t>to</w:t>
            </w:r>
            <w:r>
              <w:rPr>
                <w:spacing w:val="40"/>
                <w:sz w:val="16"/>
              </w:rPr>
              <w:t xml:space="preserve"> </w:t>
            </w:r>
            <w:r>
              <w:rPr>
                <w:sz w:val="16"/>
              </w:rPr>
              <w:t>ABS</w:t>
            </w:r>
            <w:r>
              <w:rPr>
                <w:spacing w:val="-3"/>
                <w:sz w:val="16"/>
              </w:rPr>
              <w:t xml:space="preserve"> </w:t>
            </w:r>
            <w:r>
              <w:rPr>
                <w:sz w:val="16"/>
              </w:rPr>
              <w:t>right.</w:t>
            </w:r>
          </w:p>
        </w:tc>
      </w:tr>
    </w:tbl>
    <w:p w14:paraId="57DF7B6E" w14:textId="77777777" w:rsidR="004D3D71" w:rsidRDefault="0047683F">
      <w:pPr>
        <w:pStyle w:val="BodyText"/>
        <w:spacing w:before="228" w:line="249" w:lineRule="auto"/>
        <w:ind w:firstLine="200"/>
      </w:pPr>
      <w:proofErr w:type="gramStart"/>
      <w:r>
        <w:t>On the basis of</w:t>
      </w:r>
      <w:proofErr w:type="gramEnd"/>
      <w:r>
        <w:t xml:space="preserve"> this comparison there appear to be very few points where one can</w:t>
      </w:r>
      <w:r>
        <w:rPr>
          <w:spacing w:val="-2"/>
        </w:rPr>
        <w:t xml:space="preserve"> </w:t>
      </w:r>
      <w:r>
        <w:t>draw</w:t>
      </w:r>
      <w:r>
        <w:rPr>
          <w:spacing w:val="-2"/>
        </w:rPr>
        <w:t xml:space="preserve"> </w:t>
      </w:r>
      <w:r>
        <w:t>a</w:t>
      </w:r>
      <w:r>
        <w:rPr>
          <w:spacing w:val="-2"/>
        </w:rPr>
        <w:t xml:space="preserve"> </w:t>
      </w:r>
      <w:r>
        <w:t>clear</w:t>
      </w:r>
      <w:r>
        <w:rPr>
          <w:spacing w:val="-3"/>
        </w:rPr>
        <w:t xml:space="preserve"> </w:t>
      </w:r>
      <w:r>
        <w:t>comparison</w:t>
      </w:r>
      <w:r>
        <w:rPr>
          <w:spacing w:val="-3"/>
        </w:rPr>
        <w:t xml:space="preserve"> </w:t>
      </w:r>
      <w:r>
        <w:t>between</w:t>
      </w:r>
      <w:r>
        <w:rPr>
          <w:spacing w:val="-3"/>
        </w:rPr>
        <w:t xml:space="preserve"> </w:t>
      </w:r>
      <w:r>
        <w:t>ABS</w:t>
      </w:r>
      <w:r>
        <w:rPr>
          <w:spacing w:val="-2"/>
        </w:rPr>
        <w:t xml:space="preserve"> </w:t>
      </w:r>
      <w:r>
        <w:t>rights</w:t>
      </w:r>
      <w:r>
        <w:rPr>
          <w:spacing w:val="-2"/>
        </w:rPr>
        <w:t xml:space="preserve"> </w:t>
      </w:r>
      <w:r>
        <w:t>and</w:t>
      </w:r>
      <w:r>
        <w:rPr>
          <w:spacing w:val="-2"/>
        </w:rPr>
        <w:t xml:space="preserve"> </w:t>
      </w:r>
      <w:r>
        <w:t>API-based</w:t>
      </w:r>
      <w:r>
        <w:rPr>
          <w:spacing w:val="-2"/>
        </w:rPr>
        <w:t xml:space="preserve"> </w:t>
      </w:r>
      <w:r>
        <w:t xml:space="preserve">pharmaceutical patents, other than that </w:t>
      </w:r>
      <w:r>
        <w:rPr>
          <w:i/>
        </w:rPr>
        <w:t xml:space="preserve">both </w:t>
      </w:r>
      <w:r>
        <w:t>have the potential to impact on the ability of others to freely work in the field of pharmaceutical research.</w:t>
      </w:r>
    </w:p>
    <w:p w14:paraId="57DF7B6F" w14:textId="77777777" w:rsidR="004D3D71" w:rsidRDefault="0047683F">
      <w:pPr>
        <w:pStyle w:val="BodyText"/>
        <w:spacing w:before="4" w:line="249" w:lineRule="auto"/>
        <w:ind w:firstLine="200"/>
      </w:pPr>
      <w:r>
        <w:rPr>
          <w:spacing w:val="-2"/>
        </w:rPr>
        <w:t>However,</w:t>
      </w:r>
      <w:r>
        <w:rPr>
          <w:spacing w:val="-9"/>
        </w:rPr>
        <w:t xml:space="preserve"> </w:t>
      </w:r>
      <w:r>
        <w:rPr>
          <w:spacing w:val="-2"/>
        </w:rPr>
        <w:t>a</w:t>
      </w:r>
      <w:r>
        <w:rPr>
          <w:spacing w:val="-9"/>
        </w:rPr>
        <w:t xml:space="preserve"> </w:t>
      </w:r>
      <w:r>
        <w:rPr>
          <w:spacing w:val="-2"/>
        </w:rPr>
        <w:t>key</w:t>
      </w:r>
      <w:r>
        <w:rPr>
          <w:spacing w:val="-9"/>
        </w:rPr>
        <w:t xml:space="preserve"> </w:t>
      </w:r>
      <w:r>
        <w:rPr>
          <w:spacing w:val="-2"/>
        </w:rPr>
        <w:t>observation</w:t>
      </w:r>
      <w:r>
        <w:rPr>
          <w:spacing w:val="-10"/>
        </w:rPr>
        <w:t xml:space="preserve"> </w:t>
      </w:r>
      <w:r>
        <w:rPr>
          <w:spacing w:val="-2"/>
        </w:rPr>
        <w:t>from</w:t>
      </w:r>
      <w:r>
        <w:rPr>
          <w:spacing w:val="-9"/>
        </w:rPr>
        <w:t xml:space="preserve"> </w:t>
      </w:r>
      <w:r>
        <w:rPr>
          <w:spacing w:val="-2"/>
        </w:rPr>
        <w:t>this</w:t>
      </w:r>
      <w:r>
        <w:rPr>
          <w:spacing w:val="-9"/>
        </w:rPr>
        <w:t xml:space="preserve"> </w:t>
      </w:r>
      <w:r>
        <w:rPr>
          <w:spacing w:val="-2"/>
        </w:rPr>
        <w:t>comparison</w:t>
      </w:r>
      <w:r>
        <w:rPr>
          <w:spacing w:val="-10"/>
        </w:rPr>
        <w:t xml:space="preserve"> </w:t>
      </w:r>
      <w:r>
        <w:rPr>
          <w:spacing w:val="-2"/>
        </w:rPr>
        <w:t>is</w:t>
      </w:r>
      <w:r>
        <w:rPr>
          <w:spacing w:val="-9"/>
        </w:rPr>
        <w:t xml:space="preserve"> </w:t>
      </w:r>
      <w:r>
        <w:rPr>
          <w:spacing w:val="-2"/>
        </w:rPr>
        <w:t>that,</w:t>
      </w:r>
      <w:r>
        <w:rPr>
          <w:spacing w:val="-9"/>
        </w:rPr>
        <w:t xml:space="preserve"> </w:t>
      </w:r>
      <w:r>
        <w:rPr>
          <w:spacing w:val="-2"/>
        </w:rPr>
        <w:t>in</w:t>
      </w:r>
      <w:r>
        <w:rPr>
          <w:spacing w:val="-9"/>
        </w:rPr>
        <w:t xml:space="preserve"> </w:t>
      </w:r>
      <w:r>
        <w:rPr>
          <w:spacing w:val="-2"/>
        </w:rPr>
        <w:t>contrast</w:t>
      </w:r>
      <w:r>
        <w:rPr>
          <w:spacing w:val="-10"/>
        </w:rPr>
        <w:t xml:space="preserve"> </w:t>
      </w:r>
      <w:r>
        <w:rPr>
          <w:spacing w:val="-2"/>
        </w:rPr>
        <w:t>to</w:t>
      </w:r>
      <w:r>
        <w:rPr>
          <w:spacing w:val="-9"/>
        </w:rPr>
        <w:t xml:space="preserve"> </w:t>
      </w:r>
      <w:r>
        <w:rPr>
          <w:spacing w:val="-2"/>
        </w:rPr>
        <w:t>the</w:t>
      </w:r>
      <w:r>
        <w:rPr>
          <w:spacing w:val="-9"/>
        </w:rPr>
        <w:t xml:space="preserve"> </w:t>
      </w:r>
      <w:r>
        <w:rPr>
          <w:spacing w:val="-2"/>
        </w:rPr>
        <w:t xml:space="preserve">effect </w:t>
      </w:r>
      <w:r>
        <w:t xml:space="preserve">on third parties created by an API-related dense web of patents, the ABS rights contain no exceptions for </w:t>
      </w:r>
      <w:r>
        <w:rPr>
          <w:i/>
        </w:rPr>
        <w:t xml:space="preserve">experimental </w:t>
      </w:r>
      <w:r>
        <w:t xml:space="preserve">use. We saw above that, though often </w:t>
      </w:r>
      <w:r>
        <w:rPr>
          <w:spacing w:val="-2"/>
        </w:rPr>
        <w:t>inconsistent,</w:t>
      </w:r>
      <w:r>
        <w:rPr>
          <w:spacing w:val="-5"/>
        </w:rPr>
        <w:t xml:space="preserve"> </w:t>
      </w:r>
      <w:r>
        <w:rPr>
          <w:spacing w:val="-2"/>
        </w:rPr>
        <w:t>certain</w:t>
      </w:r>
      <w:r>
        <w:rPr>
          <w:spacing w:val="-5"/>
        </w:rPr>
        <w:t xml:space="preserve"> </w:t>
      </w:r>
      <w:r>
        <w:rPr>
          <w:spacing w:val="-2"/>
        </w:rPr>
        <w:t>jurisdictions</w:t>
      </w:r>
      <w:r>
        <w:rPr>
          <w:spacing w:val="-5"/>
        </w:rPr>
        <w:t xml:space="preserve"> </w:t>
      </w:r>
      <w:r>
        <w:rPr>
          <w:spacing w:val="-2"/>
        </w:rPr>
        <w:t>will</w:t>
      </w:r>
      <w:r>
        <w:rPr>
          <w:spacing w:val="-4"/>
        </w:rPr>
        <w:t xml:space="preserve"> </w:t>
      </w:r>
      <w:r>
        <w:rPr>
          <w:spacing w:val="-2"/>
        </w:rPr>
        <w:t>allow</w:t>
      </w:r>
      <w:r>
        <w:rPr>
          <w:spacing w:val="-4"/>
        </w:rPr>
        <w:t xml:space="preserve"> </w:t>
      </w:r>
      <w:r>
        <w:rPr>
          <w:spacing w:val="-2"/>
        </w:rPr>
        <w:t>an</w:t>
      </w:r>
      <w:r>
        <w:rPr>
          <w:spacing w:val="-4"/>
        </w:rPr>
        <w:t xml:space="preserve"> </w:t>
      </w:r>
      <w:r>
        <w:rPr>
          <w:spacing w:val="-2"/>
        </w:rPr>
        <w:t>exception</w:t>
      </w:r>
      <w:r>
        <w:rPr>
          <w:spacing w:val="-5"/>
        </w:rPr>
        <w:t xml:space="preserve"> </w:t>
      </w:r>
      <w:r>
        <w:rPr>
          <w:spacing w:val="-2"/>
        </w:rPr>
        <w:t>from</w:t>
      </w:r>
      <w:r>
        <w:rPr>
          <w:spacing w:val="-4"/>
        </w:rPr>
        <w:t xml:space="preserve"> </w:t>
      </w:r>
      <w:r>
        <w:rPr>
          <w:spacing w:val="-2"/>
        </w:rPr>
        <w:t>patent</w:t>
      </w:r>
      <w:r>
        <w:rPr>
          <w:spacing w:val="-4"/>
        </w:rPr>
        <w:t xml:space="preserve"> </w:t>
      </w:r>
      <w:r>
        <w:rPr>
          <w:spacing w:val="-2"/>
        </w:rPr>
        <w:t xml:space="preserve">infringement </w:t>
      </w:r>
      <w:r>
        <w:t>for</w:t>
      </w:r>
      <w:r>
        <w:rPr>
          <w:spacing w:val="43"/>
        </w:rPr>
        <w:t xml:space="preserve"> </w:t>
      </w:r>
      <w:r>
        <w:t>non-commercial,</w:t>
      </w:r>
      <w:r>
        <w:rPr>
          <w:spacing w:val="41"/>
        </w:rPr>
        <w:t xml:space="preserve"> </w:t>
      </w:r>
      <w:r>
        <w:t>and</w:t>
      </w:r>
      <w:r>
        <w:rPr>
          <w:spacing w:val="42"/>
        </w:rPr>
        <w:t xml:space="preserve"> </w:t>
      </w:r>
      <w:r>
        <w:t>commercial,</w:t>
      </w:r>
      <w:r>
        <w:rPr>
          <w:spacing w:val="41"/>
        </w:rPr>
        <w:t xml:space="preserve"> </w:t>
      </w:r>
      <w:r>
        <w:t>research</w:t>
      </w:r>
      <w:r>
        <w:rPr>
          <w:spacing w:val="42"/>
        </w:rPr>
        <w:t xml:space="preserve"> </w:t>
      </w:r>
      <w:r>
        <w:t>which</w:t>
      </w:r>
      <w:r>
        <w:rPr>
          <w:spacing w:val="42"/>
        </w:rPr>
        <w:t xml:space="preserve"> </w:t>
      </w:r>
      <w:r>
        <w:t>seeks</w:t>
      </w:r>
      <w:r>
        <w:rPr>
          <w:spacing w:val="42"/>
        </w:rPr>
        <w:t xml:space="preserve"> </w:t>
      </w:r>
      <w:r>
        <w:t>to</w:t>
      </w:r>
      <w:r>
        <w:rPr>
          <w:spacing w:val="42"/>
        </w:rPr>
        <w:t xml:space="preserve"> </w:t>
      </w:r>
      <w:r>
        <w:t>generate</w:t>
      </w:r>
      <w:r>
        <w:rPr>
          <w:spacing w:val="42"/>
        </w:rPr>
        <w:t xml:space="preserve"> </w:t>
      </w:r>
      <w:r>
        <w:rPr>
          <w:spacing w:val="-5"/>
        </w:rPr>
        <w:t>new</w:t>
      </w:r>
    </w:p>
    <w:p w14:paraId="57DF7B70" w14:textId="77777777" w:rsidR="004D3D71" w:rsidRDefault="004D3D71">
      <w:pPr>
        <w:pStyle w:val="BodyText"/>
        <w:spacing w:line="249" w:lineRule="auto"/>
        <w:sectPr w:rsidR="004D3D71">
          <w:pgSz w:w="8850" w:h="13950"/>
          <w:pgMar w:top="1240" w:right="1133" w:bottom="840" w:left="1133" w:header="0" w:footer="656" w:gutter="0"/>
          <w:cols w:space="720"/>
        </w:sectPr>
      </w:pPr>
    </w:p>
    <w:p w14:paraId="57DF7B71" w14:textId="77777777" w:rsidR="004D3D71" w:rsidRDefault="0047683F">
      <w:pPr>
        <w:pStyle w:val="BodyText"/>
        <w:spacing w:line="249" w:lineRule="auto"/>
      </w:pPr>
      <w:r>
        <w:lastRenderedPageBreak/>
        <w:t xml:space="preserve">scientific or technical information related to the </w:t>
      </w:r>
      <w:proofErr w:type="gramStart"/>
      <w:r>
        <w:t>subject-matter</w:t>
      </w:r>
      <w:proofErr w:type="gramEnd"/>
      <w:r>
        <w:t xml:space="preserve"> of the invention. Some will also, as a policy decision to promote generic competition within the </w:t>
      </w:r>
      <w:r>
        <w:rPr>
          <w:spacing w:val="-2"/>
        </w:rPr>
        <w:t>pharmaceutical</w:t>
      </w:r>
      <w:r>
        <w:rPr>
          <w:spacing w:val="-11"/>
        </w:rPr>
        <w:t xml:space="preserve"> </w:t>
      </w:r>
      <w:r>
        <w:rPr>
          <w:spacing w:val="-2"/>
        </w:rPr>
        <w:t>industry,</w:t>
      </w:r>
      <w:r>
        <w:rPr>
          <w:spacing w:val="-10"/>
        </w:rPr>
        <w:t xml:space="preserve"> </w:t>
      </w:r>
      <w:r>
        <w:rPr>
          <w:spacing w:val="-2"/>
        </w:rPr>
        <w:t>permit</w:t>
      </w:r>
      <w:r>
        <w:rPr>
          <w:spacing w:val="-11"/>
        </w:rPr>
        <w:t xml:space="preserve"> </w:t>
      </w:r>
      <w:r>
        <w:rPr>
          <w:spacing w:val="-2"/>
        </w:rPr>
        <w:t>an</w:t>
      </w:r>
      <w:r>
        <w:rPr>
          <w:spacing w:val="-10"/>
        </w:rPr>
        <w:t xml:space="preserve"> </w:t>
      </w:r>
      <w:r>
        <w:rPr>
          <w:spacing w:val="-2"/>
        </w:rPr>
        <w:t>entirely</w:t>
      </w:r>
      <w:r>
        <w:rPr>
          <w:spacing w:val="-11"/>
        </w:rPr>
        <w:t xml:space="preserve"> </w:t>
      </w:r>
      <w:r>
        <w:rPr>
          <w:spacing w:val="-2"/>
        </w:rPr>
        <w:t>separate</w:t>
      </w:r>
      <w:r>
        <w:rPr>
          <w:spacing w:val="-10"/>
        </w:rPr>
        <w:t xml:space="preserve"> </w:t>
      </w:r>
      <w:r>
        <w:rPr>
          <w:spacing w:val="-2"/>
        </w:rPr>
        <w:t>and</w:t>
      </w:r>
      <w:r>
        <w:rPr>
          <w:spacing w:val="-11"/>
        </w:rPr>
        <w:t xml:space="preserve"> </w:t>
      </w:r>
      <w:r>
        <w:rPr>
          <w:spacing w:val="-2"/>
        </w:rPr>
        <w:t>very</w:t>
      </w:r>
      <w:r>
        <w:rPr>
          <w:spacing w:val="-10"/>
        </w:rPr>
        <w:t xml:space="preserve"> </w:t>
      </w:r>
      <w:r>
        <w:rPr>
          <w:spacing w:val="-2"/>
        </w:rPr>
        <w:t>specific</w:t>
      </w:r>
      <w:r>
        <w:rPr>
          <w:spacing w:val="-11"/>
        </w:rPr>
        <w:t xml:space="preserve"> </w:t>
      </w:r>
      <w:r>
        <w:rPr>
          <w:spacing w:val="-2"/>
        </w:rPr>
        <w:t>“</w:t>
      </w:r>
      <w:r>
        <w:rPr>
          <w:i/>
          <w:spacing w:val="-2"/>
        </w:rPr>
        <w:t>Bolar</w:t>
      </w:r>
      <w:r>
        <w:rPr>
          <w:spacing w:val="-2"/>
        </w:rPr>
        <w:t xml:space="preserve">”-style </w:t>
      </w:r>
      <w:r>
        <w:t>exception</w:t>
      </w:r>
      <w:r>
        <w:rPr>
          <w:spacing w:val="-11"/>
        </w:rPr>
        <w:t xml:space="preserve"> </w:t>
      </w:r>
      <w:r>
        <w:t>from</w:t>
      </w:r>
      <w:r>
        <w:rPr>
          <w:spacing w:val="-11"/>
        </w:rPr>
        <w:t xml:space="preserve"> </w:t>
      </w:r>
      <w:r>
        <w:t>patent</w:t>
      </w:r>
      <w:r>
        <w:rPr>
          <w:spacing w:val="-11"/>
        </w:rPr>
        <w:t xml:space="preserve"> </w:t>
      </w:r>
      <w:r>
        <w:t>infringement</w:t>
      </w:r>
      <w:r>
        <w:rPr>
          <w:spacing w:val="-12"/>
        </w:rPr>
        <w:t xml:space="preserve"> </w:t>
      </w:r>
      <w:r>
        <w:t>in</w:t>
      </w:r>
      <w:r>
        <w:rPr>
          <w:spacing w:val="-11"/>
        </w:rPr>
        <w:t xml:space="preserve"> </w:t>
      </w:r>
      <w:r>
        <w:t>relation</w:t>
      </w:r>
      <w:r>
        <w:rPr>
          <w:spacing w:val="-11"/>
        </w:rPr>
        <w:t xml:space="preserve"> </w:t>
      </w:r>
      <w:r>
        <w:t>to</w:t>
      </w:r>
      <w:r>
        <w:rPr>
          <w:spacing w:val="-11"/>
        </w:rPr>
        <w:t xml:space="preserve"> </w:t>
      </w:r>
      <w:r>
        <w:t>experimental</w:t>
      </w:r>
      <w:r>
        <w:rPr>
          <w:spacing w:val="-12"/>
        </w:rPr>
        <w:t xml:space="preserve"> </w:t>
      </w:r>
      <w:r>
        <w:t>work</w:t>
      </w:r>
      <w:r>
        <w:rPr>
          <w:spacing w:val="-11"/>
        </w:rPr>
        <w:t xml:space="preserve"> </w:t>
      </w:r>
      <w:r>
        <w:t>done</w:t>
      </w:r>
      <w:r>
        <w:rPr>
          <w:spacing w:val="-11"/>
        </w:rPr>
        <w:t xml:space="preserve"> </w:t>
      </w:r>
      <w:r>
        <w:t>to</w:t>
      </w:r>
      <w:r>
        <w:rPr>
          <w:spacing w:val="-11"/>
        </w:rPr>
        <w:t xml:space="preserve"> </w:t>
      </w:r>
      <w:r>
        <w:t>meet drug regulatory authority requirements. The Protocol contains neither of such exceptions (whether explicitly or implicitly)</w:t>
      </w:r>
      <w:commentRangeStart w:id="36"/>
      <w:r>
        <w:t xml:space="preserve"> </w:t>
      </w:r>
      <w:commentRangeEnd w:id="36"/>
      <w:r w:rsidR="00CA2C7A">
        <w:rPr>
          <w:rStyle w:val="CommentReference"/>
        </w:rPr>
        <w:commentReference w:id="36"/>
      </w:r>
      <w:r>
        <w:t>—indeed such a concept seems to run</w:t>
      </w:r>
      <w:r>
        <w:rPr>
          <w:spacing w:val="-7"/>
        </w:rPr>
        <w:t xml:space="preserve"> </w:t>
      </w:r>
      <w:r>
        <w:t>entirely</w:t>
      </w:r>
      <w:r>
        <w:rPr>
          <w:spacing w:val="-7"/>
        </w:rPr>
        <w:t xml:space="preserve"> </w:t>
      </w:r>
      <w:r>
        <w:t>counter</w:t>
      </w:r>
      <w:r>
        <w:rPr>
          <w:spacing w:val="-7"/>
        </w:rPr>
        <w:t xml:space="preserve"> </w:t>
      </w:r>
      <w:r>
        <w:t>to</w:t>
      </w:r>
      <w:r>
        <w:rPr>
          <w:spacing w:val="-7"/>
        </w:rPr>
        <w:t xml:space="preserve"> </w:t>
      </w:r>
      <w:r>
        <w:t>the</w:t>
      </w:r>
      <w:r>
        <w:rPr>
          <w:spacing w:val="-7"/>
        </w:rPr>
        <w:t xml:space="preserve"> </w:t>
      </w:r>
      <w:r>
        <w:t>very</w:t>
      </w:r>
      <w:r>
        <w:rPr>
          <w:spacing w:val="-7"/>
        </w:rPr>
        <w:t xml:space="preserve"> </w:t>
      </w:r>
      <w:r>
        <w:t>idea</w:t>
      </w:r>
      <w:r>
        <w:rPr>
          <w:spacing w:val="-7"/>
        </w:rPr>
        <w:t xml:space="preserve"> </w:t>
      </w:r>
      <w:r>
        <w:t>and</w:t>
      </w:r>
      <w:r>
        <w:rPr>
          <w:spacing w:val="-7"/>
        </w:rPr>
        <w:t xml:space="preserve"> </w:t>
      </w:r>
      <w:r>
        <w:t>purported</w:t>
      </w:r>
      <w:r>
        <w:rPr>
          <w:spacing w:val="-7"/>
        </w:rPr>
        <w:t xml:space="preserve"> </w:t>
      </w:r>
      <w:r>
        <w:t>scope</w:t>
      </w:r>
      <w:r>
        <w:rPr>
          <w:spacing w:val="-7"/>
        </w:rPr>
        <w:t xml:space="preserve"> </w:t>
      </w:r>
      <w:r>
        <w:t>of</w:t>
      </w:r>
      <w:r>
        <w:rPr>
          <w:spacing w:val="-7"/>
        </w:rPr>
        <w:t xml:space="preserve"> </w:t>
      </w:r>
      <w:r>
        <w:t>ABS</w:t>
      </w:r>
      <w:r>
        <w:rPr>
          <w:spacing w:val="-7"/>
        </w:rPr>
        <w:t xml:space="preserve"> </w:t>
      </w:r>
      <w:r>
        <w:t>rights</w:t>
      </w:r>
      <w:r>
        <w:rPr>
          <w:spacing w:val="-7"/>
        </w:rPr>
        <w:t xml:space="preserve"> </w:t>
      </w:r>
      <w:r>
        <w:t xml:space="preserve">discussed </w:t>
      </w:r>
      <w:r>
        <w:rPr>
          <w:spacing w:val="-2"/>
        </w:rPr>
        <w:t>above.</w:t>
      </w:r>
    </w:p>
    <w:p w14:paraId="57DF7B72" w14:textId="77777777" w:rsidR="004D3D71" w:rsidRDefault="0047683F">
      <w:pPr>
        <w:pStyle w:val="BodyText"/>
        <w:spacing w:before="7" w:line="249" w:lineRule="auto"/>
        <w:ind w:firstLine="200"/>
      </w:pPr>
      <w:r>
        <w:t>The</w:t>
      </w:r>
      <w:r>
        <w:rPr>
          <w:spacing w:val="-4"/>
        </w:rPr>
        <w:t xml:space="preserve"> </w:t>
      </w:r>
      <w:r>
        <w:t>Protocol</w:t>
      </w:r>
      <w:r>
        <w:rPr>
          <w:spacing w:val="-4"/>
        </w:rPr>
        <w:t xml:space="preserve"> </w:t>
      </w:r>
      <w:r>
        <w:t>ABS</w:t>
      </w:r>
      <w:r>
        <w:rPr>
          <w:spacing w:val="-3"/>
        </w:rPr>
        <w:t xml:space="preserve"> </w:t>
      </w:r>
      <w:r>
        <w:t>rights</w:t>
      </w:r>
      <w:r>
        <w:rPr>
          <w:spacing w:val="-4"/>
        </w:rPr>
        <w:t xml:space="preserve"> </w:t>
      </w:r>
      <w:r>
        <w:t>certainly</w:t>
      </w:r>
      <w:r>
        <w:rPr>
          <w:spacing w:val="-4"/>
        </w:rPr>
        <w:t xml:space="preserve"> </w:t>
      </w:r>
      <w:r>
        <w:t>do</w:t>
      </w:r>
      <w:r>
        <w:rPr>
          <w:spacing w:val="-3"/>
        </w:rPr>
        <w:t xml:space="preserve"> </w:t>
      </w:r>
      <w:r>
        <w:t>not</w:t>
      </w:r>
      <w:r>
        <w:rPr>
          <w:spacing w:val="-3"/>
        </w:rPr>
        <w:t xml:space="preserve"> </w:t>
      </w:r>
      <w:r>
        <w:t>distinguish</w:t>
      </w:r>
      <w:r>
        <w:rPr>
          <w:spacing w:val="-4"/>
        </w:rPr>
        <w:t xml:space="preserve"> </w:t>
      </w:r>
      <w:r>
        <w:t>between</w:t>
      </w:r>
      <w:r>
        <w:rPr>
          <w:spacing w:val="-4"/>
        </w:rPr>
        <w:t xml:space="preserve"> </w:t>
      </w:r>
      <w:r>
        <w:t>commercial</w:t>
      </w:r>
      <w:r>
        <w:rPr>
          <w:spacing w:val="-5"/>
        </w:rPr>
        <w:t xml:space="preserve"> </w:t>
      </w:r>
      <w:r>
        <w:t xml:space="preserve">and </w:t>
      </w:r>
      <w:r>
        <w:rPr>
          <w:spacing w:val="-2"/>
        </w:rPr>
        <w:t>non-commercial</w:t>
      </w:r>
      <w:r>
        <w:rPr>
          <w:spacing w:val="-8"/>
        </w:rPr>
        <w:t xml:space="preserve"> </w:t>
      </w:r>
      <w:r>
        <w:rPr>
          <w:spacing w:val="-2"/>
        </w:rPr>
        <w:t>research</w:t>
      </w:r>
      <w:r>
        <w:rPr>
          <w:spacing w:val="-8"/>
        </w:rPr>
        <w:t xml:space="preserve"> </w:t>
      </w:r>
      <w:r>
        <w:rPr>
          <w:spacing w:val="-2"/>
        </w:rPr>
        <w:t>that</w:t>
      </w:r>
      <w:r>
        <w:rPr>
          <w:spacing w:val="-8"/>
        </w:rPr>
        <w:t xml:space="preserve"> </w:t>
      </w:r>
      <w:proofErr w:type="spellStart"/>
      <w:r>
        <w:rPr>
          <w:spacing w:val="-2"/>
        </w:rPr>
        <w:t>utilises</w:t>
      </w:r>
      <w:proofErr w:type="spellEnd"/>
      <w:r>
        <w:rPr>
          <w:spacing w:val="-8"/>
        </w:rPr>
        <w:t xml:space="preserve"> </w:t>
      </w:r>
      <w:r>
        <w:rPr>
          <w:spacing w:val="-2"/>
        </w:rPr>
        <w:t>a</w:t>
      </w:r>
      <w:r>
        <w:rPr>
          <w:spacing w:val="-6"/>
        </w:rPr>
        <w:t xml:space="preserve"> </w:t>
      </w:r>
      <w:r>
        <w:rPr>
          <w:spacing w:val="-2"/>
        </w:rPr>
        <w:t>piece</w:t>
      </w:r>
      <w:r>
        <w:rPr>
          <w:spacing w:val="-8"/>
        </w:rPr>
        <w:t xml:space="preserve"> </w:t>
      </w:r>
      <w:r>
        <w:rPr>
          <w:spacing w:val="-2"/>
        </w:rPr>
        <w:t>of</w:t>
      </w:r>
      <w:r>
        <w:rPr>
          <w:spacing w:val="-6"/>
        </w:rPr>
        <w:t xml:space="preserve"> </w:t>
      </w:r>
      <w:r>
        <w:rPr>
          <w:spacing w:val="-2"/>
        </w:rPr>
        <w:t>traditional</w:t>
      </w:r>
      <w:r>
        <w:rPr>
          <w:spacing w:val="-8"/>
        </w:rPr>
        <w:t xml:space="preserve"> </w:t>
      </w:r>
      <w:r>
        <w:rPr>
          <w:spacing w:val="-2"/>
        </w:rPr>
        <w:t>knowledge.</w:t>
      </w:r>
      <w:r>
        <w:rPr>
          <w:spacing w:val="-8"/>
        </w:rPr>
        <w:t xml:space="preserve"> </w:t>
      </w:r>
      <w:r>
        <w:rPr>
          <w:spacing w:val="-2"/>
        </w:rPr>
        <w:t>This</w:t>
      </w:r>
      <w:r>
        <w:rPr>
          <w:spacing w:val="-6"/>
        </w:rPr>
        <w:t xml:space="preserve"> </w:t>
      </w:r>
      <w:r>
        <w:rPr>
          <w:spacing w:val="-2"/>
        </w:rPr>
        <w:t xml:space="preserve">failure </w:t>
      </w:r>
      <w:r>
        <w:t>to</w:t>
      </w:r>
      <w:r>
        <w:rPr>
          <w:spacing w:val="-3"/>
        </w:rPr>
        <w:t xml:space="preserve"> </w:t>
      </w:r>
      <w:r>
        <w:t>distinguish</w:t>
      </w:r>
      <w:r>
        <w:rPr>
          <w:spacing w:val="-3"/>
        </w:rPr>
        <w:t xml:space="preserve"> </w:t>
      </w:r>
      <w:r>
        <w:t>commercial</w:t>
      </w:r>
      <w:r>
        <w:rPr>
          <w:spacing w:val="-4"/>
        </w:rPr>
        <w:t xml:space="preserve"> </w:t>
      </w:r>
      <w:r>
        <w:t>and</w:t>
      </w:r>
      <w:r>
        <w:rPr>
          <w:spacing w:val="-3"/>
        </w:rPr>
        <w:t xml:space="preserve"> </w:t>
      </w:r>
      <w:r>
        <w:t>non-commercial</w:t>
      </w:r>
      <w:r>
        <w:rPr>
          <w:spacing w:val="-4"/>
        </w:rPr>
        <w:t xml:space="preserve"> </w:t>
      </w:r>
      <w:r>
        <w:t>research</w:t>
      </w:r>
      <w:r>
        <w:rPr>
          <w:spacing w:val="-3"/>
        </w:rPr>
        <w:t xml:space="preserve"> </w:t>
      </w:r>
      <w:r>
        <w:t>is</w:t>
      </w:r>
      <w:r>
        <w:rPr>
          <w:spacing w:val="-3"/>
        </w:rPr>
        <w:t xml:space="preserve"> </w:t>
      </w:r>
      <w:r>
        <w:t>one</w:t>
      </w:r>
      <w:r>
        <w:rPr>
          <w:spacing w:val="-3"/>
        </w:rPr>
        <w:t xml:space="preserve"> </w:t>
      </w:r>
      <w:r>
        <w:t>that</w:t>
      </w:r>
      <w:r>
        <w:rPr>
          <w:spacing w:val="-3"/>
        </w:rPr>
        <w:t xml:space="preserve"> </w:t>
      </w:r>
      <w:r>
        <w:t>has</w:t>
      </w:r>
      <w:r>
        <w:rPr>
          <w:spacing w:val="-3"/>
        </w:rPr>
        <w:t xml:space="preserve"> </w:t>
      </w:r>
      <w:r>
        <w:t>led</w:t>
      </w:r>
      <w:r>
        <w:rPr>
          <w:spacing w:val="-3"/>
        </w:rPr>
        <w:t xml:space="preserve"> </w:t>
      </w:r>
      <w:r>
        <w:t>Anna Deplazes-Zemp and others</w:t>
      </w:r>
      <w:r>
        <w:rPr>
          <w:position w:val="9"/>
          <w:sz w:val="10"/>
        </w:rPr>
        <w:t>102</w:t>
      </w:r>
      <w:r>
        <w:rPr>
          <w:spacing w:val="40"/>
          <w:position w:val="9"/>
          <w:sz w:val="10"/>
        </w:rPr>
        <w:t xml:space="preserve"> </w:t>
      </w:r>
      <w:r>
        <w:t>to warn that the Protocol could “backfire” on the Global</w:t>
      </w:r>
      <w:r>
        <w:rPr>
          <w:spacing w:val="-2"/>
        </w:rPr>
        <w:t xml:space="preserve"> </w:t>
      </w:r>
      <w:r>
        <w:t>South.</w:t>
      </w:r>
      <w:r>
        <w:rPr>
          <w:spacing w:val="-2"/>
        </w:rPr>
        <w:t xml:space="preserve"> </w:t>
      </w:r>
      <w:r>
        <w:t>They</w:t>
      </w:r>
      <w:r>
        <w:rPr>
          <w:spacing w:val="-2"/>
        </w:rPr>
        <w:t xml:space="preserve"> </w:t>
      </w:r>
      <w:r>
        <w:t>state</w:t>
      </w:r>
      <w:r>
        <w:rPr>
          <w:spacing w:val="-2"/>
        </w:rPr>
        <w:t xml:space="preserve"> </w:t>
      </w:r>
      <w:r>
        <w:t>that</w:t>
      </w:r>
      <w:r>
        <w:rPr>
          <w:spacing w:val="-2"/>
        </w:rPr>
        <w:t xml:space="preserve"> </w:t>
      </w:r>
      <w:r>
        <w:t>this</w:t>
      </w:r>
      <w:r>
        <w:rPr>
          <w:spacing w:val="-2"/>
        </w:rPr>
        <w:t xml:space="preserve"> </w:t>
      </w:r>
      <w:r>
        <w:t>conflation</w:t>
      </w:r>
      <w:r>
        <w:rPr>
          <w:spacing w:val="-2"/>
        </w:rPr>
        <w:t xml:space="preserve"> </w:t>
      </w:r>
      <w:r>
        <w:t>of</w:t>
      </w:r>
      <w:r>
        <w:rPr>
          <w:spacing w:val="-1"/>
        </w:rPr>
        <w:t xml:space="preserve"> </w:t>
      </w:r>
      <w:r>
        <w:t>commercial</w:t>
      </w:r>
      <w:r>
        <w:rPr>
          <w:spacing w:val="-3"/>
        </w:rPr>
        <w:t xml:space="preserve"> </w:t>
      </w:r>
      <w:r>
        <w:t>and</w:t>
      </w:r>
      <w:r>
        <w:rPr>
          <w:spacing w:val="-2"/>
        </w:rPr>
        <w:t xml:space="preserve"> </w:t>
      </w:r>
      <w:r>
        <w:t xml:space="preserve">non-commercial </w:t>
      </w:r>
      <w:r>
        <w:rPr>
          <w:spacing w:val="-2"/>
        </w:rPr>
        <w:t>research</w:t>
      </w:r>
      <w:r>
        <w:rPr>
          <w:spacing w:val="-10"/>
        </w:rPr>
        <w:t xml:space="preserve"> </w:t>
      </w:r>
      <w:r>
        <w:rPr>
          <w:spacing w:val="-2"/>
        </w:rPr>
        <w:t>“may</w:t>
      </w:r>
      <w:r>
        <w:rPr>
          <w:spacing w:val="-10"/>
        </w:rPr>
        <w:t xml:space="preserve"> </w:t>
      </w:r>
      <w:r>
        <w:rPr>
          <w:spacing w:val="-2"/>
        </w:rPr>
        <w:t>have</w:t>
      </w:r>
      <w:r>
        <w:rPr>
          <w:spacing w:val="-10"/>
        </w:rPr>
        <w:t xml:space="preserve"> </w:t>
      </w:r>
      <w:r>
        <w:rPr>
          <w:spacing w:val="-2"/>
        </w:rPr>
        <w:t>unintended</w:t>
      </w:r>
      <w:r>
        <w:rPr>
          <w:spacing w:val="-10"/>
        </w:rPr>
        <w:t xml:space="preserve"> </w:t>
      </w:r>
      <w:r>
        <w:rPr>
          <w:spacing w:val="-2"/>
        </w:rPr>
        <w:t>consequences</w:t>
      </w:r>
      <w:r>
        <w:rPr>
          <w:spacing w:val="-10"/>
        </w:rPr>
        <w:t xml:space="preserve"> </w:t>
      </w:r>
      <w:r>
        <w:rPr>
          <w:spacing w:val="-2"/>
        </w:rPr>
        <w:t>for</w:t>
      </w:r>
      <w:r>
        <w:rPr>
          <w:spacing w:val="-9"/>
        </w:rPr>
        <w:t xml:space="preserve"> </w:t>
      </w:r>
      <w:r>
        <w:rPr>
          <w:spacing w:val="-2"/>
        </w:rPr>
        <w:t>collaboration</w:t>
      </w:r>
      <w:r>
        <w:rPr>
          <w:spacing w:val="-10"/>
        </w:rPr>
        <w:t xml:space="preserve"> </w:t>
      </w:r>
      <w:r>
        <w:rPr>
          <w:spacing w:val="-2"/>
        </w:rPr>
        <w:t>between</w:t>
      </w:r>
      <w:r>
        <w:rPr>
          <w:spacing w:val="-10"/>
        </w:rPr>
        <w:t xml:space="preserve"> </w:t>
      </w:r>
      <w:r>
        <w:rPr>
          <w:spacing w:val="-2"/>
        </w:rPr>
        <w:t>the</w:t>
      </w:r>
      <w:r>
        <w:rPr>
          <w:spacing w:val="-10"/>
        </w:rPr>
        <w:t xml:space="preserve"> </w:t>
      </w:r>
      <w:r>
        <w:rPr>
          <w:spacing w:val="-2"/>
        </w:rPr>
        <w:t xml:space="preserve">Global </w:t>
      </w:r>
      <w:r>
        <w:t>North and biodiverse countries in the Global South, which may promote global injustice</w:t>
      </w:r>
      <w:r>
        <w:rPr>
          <w:spacing w:val="-5"/>
        </w:rPr>
        <w:t xml:space="preserve"> </w:t>
      </w:r>
      <w:r>
        <w:t>rather</w:t>
      </w:r>
      <w:r>
        <w:rPr>
          <w:spacing w:val="-4"/>
        </w:rPr>
        <w:t xml:space="preserve"> </w:t>
      </w:r>
      <w:r>
        <w:t>than</w:t>
      </w:r>
      <w:r>
        <w:rPr>
          <w:spacing w:val="-4"/>
        </w:rPr>
        <w:t xml:space="preserve"> </w:t>
      </w:r>
      <w:r>
        <w:t>mitigate</w:t>
      </w:r>
      <w:r>
        <w:rPr>
          <w:spacing w:val="-5"/>
        </w:rPr>
        <w:t xml:space="preserve"> </w:t>
      </w:r>
      <w:r>
        <w:t>it”.</w:t>
      </w:r>
      <w:r>
        <w:rPr>
          <w:spacing w:val="-4"/>
        </w:rPr>
        <w:t xml:space="preserve"> </w:t>
      </w:r>
      <w:r>
        <w:t>and</w:t>
      </w:r>
      <w:r>
        <w:rPr>
          <w:spacing w:val="-4"/>
        </w:rPr>
        <w:t xml:space="preserve"> </w:t>
      </w:r>
      <w:r>
        <w:t>that</w:t>
      </w:r>
      <w:r>
        <w:rPr>
          <w:spacing w:val="-4"/>
        </w:rPr>
        <w:t xml:space="preserve"> </w:t>
      </w:r>
      <w:r>
        <w:t>citing</w:t>
      </w:r>
      <w:r>
        <w:rPr>
          <w:spacing w:val="-5"/>
        </w:rPr>
        <w:t xml:space="preserve"> </w:t>
      </w:r>
      <w:r>
        <w:t>Susette</w:t>
      </w:r>
      <w:r>
        <w:rPr>
          <w:spacing w:val="-5"/>
        </w:rPr>
        <w:t xml:space="preserve"> </w:t>
      </w:r>
      <w:r>
        <w:t>Biber-Klemm</w:t>
      </w:r>
      <w:r>
        <w:rPr>
          <w:spacing w:val="-5"/>
        </w:rPr>
        <w:t xml:space="preserve"> </w:t>
      </w:r>
      <w:r>
        <w:t>and</w:t>
      </w:r>
      <w:r>
        <w:rPr>
          <w:spacing w:val="-4"/>
        </w:rPr>
        <w:t xml:space="preserve"> </w:t>
      </w:r>
      <w:r>
        <w:t xml:space="preserve">Sylvia </w:t>
      </w:r>
      <w:r>
        <w:rPr>
          <w:spacing w:val="-2"/>
        </w:rPr>
        <w:t>Martinez:</w:t>
      </w:r>
    </w:p>
    <w:p w14:paraId="57DF7B73" w14:textId="77777777" w:rsidR="004D3D71" w:rsidRDefault="0047683F">
      <w:pPr>
        <w:pStyle w:val="BodyText"/>
        <w:spacing w:before="127" w:line="249" w:lineRule="auto"/>
        <w:ind w:left="457"/>
        <w:rPr>
          <w:position w:val="9"/>
          <w:sz w:val="10"/>
        </w:rPr>
      </w:pPr>
      <w:r>
        <w:t>“[T]</w:t>
      </w:r>
      <w:proofErr w:type="gramStart"/>
      <w:r>
        <w:t>he</w:t>
      </w:r>
      <w:proofErr w:type="gramEnd"/>
      <w:r>
        <w:t xml:space="preserve"> risk of additional costs, delays and uncertainties associated with formalities related to the [Protocol] are key factors that [non-commercial] researchers will include in their decision-making process when considering scientific collaborations.”</w:t>
      </w:r>
      <w:r>
        <w:rPr>
          <w:position w:val="9"/>
          <w:sz w:val="10"/>
        </w:rPr>
        <w:t>103</w:t>
      </w:r>
    </w:p>
    <w:p w14:paraId="57DF7B74" w14:textId="77777777" w:rsidR="004D3D71" w:rsidRDefault="0047683F">
      <w:pPr>
        <w:pStyle w:val="BodyText"/>
        <w:spacing w:before="124" w:line="249" w:lineRule="auto"/>
      </w:pPr>
      <w:r>
        <w:rPr>
          <w:spacing w:val="-2"/>
        </w:rPr>
        <w:t>Robin</w:t>
      </w:r>
      <w:r>
        <w:rPr>
          <w:spacing w:val="-10"/>
        </w:rPr>
        <w:t xml:space="preserve"> </w:t>
      </w:r>
      <w:r>
        <w:rPr>
          <w:spacing w:val="-2"/>
        </w:rPr>
        <w:t>Nott,</w:t>
      </w:r>
      <w:r>
        <w:rPr>
          <w:spacing w:val="-2"/>
          <w:position w:val="9"/>
          <w:sz w:val="10"/>
        </w:rPr>
        <w:t>104</w:t>
      </w:r>
      <w:r>
        <w:rPr>
          <w:spacing w:val="15"/>
          <w:position w:val="9"/>
          <w:sz w:val="10"/>
        </w:rPr>
        <w:t xml:space="preserve"> </w:t>
      </w:r>
      <w:r>
        <w:rPr>
          <w:spacing w:val="-2"/>
        </w:rPr>
        <w:t>on</w:t>
      </w:r>
      <w:r>
        <w:rPr>
          <w:spacing w:val="-10"/>
        </w:rPr>
        <w:t xml:space="preserve"> </w:t>
      </w:r>
      <w:r>
        <w:rPr>
          <w:spacing w:val="-2"/>
        </w:rPr>
        <w:t>behalf</w:t>
      </w:r>
      <w:r>
        <w:rPr>
          <w:spacing w:val="-10"/>
        </w:rPr>
        <w:t xml:space="preserve"> </w:t>
      </w:r>
      <w:r>
        <w:rPr>
          <w:spacing w:val="-2"/>
        </w:rPr>
        <w:t>of</w:t>
      </w:r>
      <w:r>
        <w:rPr>
          <w:spacing w:val="-10"/>
        </w:rPr>
        <w:t xml:space="preserve"> </w:t>
      </w:r>
      <w:r>
        <w:rPr>
          <w:spacing w:val="-2"/>
        </w:rPr>
        <w:t>the</w:t>
      </w:r>
      <w:r>
        <w:rPr>
          <w:spacing w:val="-10"/>
        </w:rPr>
        <w:t xml:space="preserve"> </w:t>
      </w:r>
      <w:r>
        <w:rPr>
          <w:spacing w:val="-2"/>
        </w:rPr>
        <w:t>Chartered</w:t>
      </w:r>
      <w:r>
        <w:rPr>
          <w:spacing w:val="-10"/>
        </w:rPr>
        <w:t xml:space="preserve"> </w:t>
      </w:r>
      <w:r>
        <w:rPr>
          <w:spacing w:val="-2"/>
        </w:rPr>
        <w:t>Institute</w:t>
      </w:r>
      <w:r>
        <w:rPr>
          <w:spacing w:val="-10"/>
        </w:rPr>
        <w:t xml:space="preserve"> </w:t>
      </w:r>
      <w:r>
        <w:rPr>
          <w:spacing w:val="-2"/>
        </w:rPr>
        <w:t>of</w:t>
      </w:r>
      <w:r>
        <w:rPr>
          <w:spacing w:val="-10"/>
        </w:rPr>
        <w:t xml:space="preserve"> </w:t>
      </w:r>
      <w:r>
        <w:rPr>
          <w:spacing w:val="-2"/>
        </w:rPr>
        <w:t>Patent</w:t>
      </w:r>
      <w:r>
        <w:rPr>
          <w:spacing w:val="-10"/>
        </w:rPr>
        <w:t xml:space="preserve"> </w:t>
      </w:r>
      <w:r>
        <w:rPr>
          <w:spacing w:val="-2"/>
        </w:rPr>
        <w:t>Attorneys</w:t>
      </w:r>
      <w:r>
        <w:rPr>
          <w:spacing w:val="-10"/>
        </w:rPr>
        <w:t xml:space="preserve"> </w:t>
      </w:r>
      <w:r>
        <w:rPr>
          <w:spacing w:val="-2"/>
        </w:rPr>
        <w:t>Life</w:t>
      </w:r>
      <w:r>
        <w:rPr>
          <w:spacing w:val="-10"/>
        </w:rPr>
        <w:t xml:space="preserve"> </w:t>
      </w:r>
      <w:r>
        <w:rPr>
          <w:spacing w:val="-2"/>
        </w:rPr>
        <w:t xml:space="preserve">Sciences </w:t>
      </w:r>
      <w:r>
        <w:t>Committee, has raised concerns over the difficulties faced by both commercial and</w:t>
      </w:r>
      <w:r>
        <w:rPr>
          <w:spacing w:val="-3"/>
        </w:rPr>
        <w:t xml:space="preserve"> </w:t>
      </w:r>
      <w:r>
        <w:t>non-commercial</w:t>
      </w:r>
      <w:r>
        <w:rPr>
          <w:spacing w:val="-4"/>
        </w:rPr>
        <w:t xml:space="preserve"> </w:t>
      </w:r>
      <w:r>
        <w:t>researchers</w:t>
      </w:r>
      <w:r>
        <w:rPr>
          <w:spacing w:val="-3"/>
        </w:rPr>
        <w:t xml:space="preserve"> </w:t>
      </w:r>
      <w:r>
        <w:t>in</w:t>
      </w:r>
      <w:r>
        <w:rPr>
          <w:spacing w:val="-3"/>
        </w:rPr>
        <w:t xml:space="preserve"> </w:t>
      </w:r>
      <w:proofErr w:type="gramStart"/>
      <w:r>
        <w:t>relation</w:t>
      </w:r>
      <w:proofErr w:type="gramEnd"/>
      <w:r>
        <w:rPr>
          <w:spacing w:val="-3"/>
        </w:rPr>
        <w:t xml:space="preserve"> </w:t>
      </w:r>
      <w:r>
        <w:t>the</w:t>
      </w:r>
      <w:r>
        <w:rPr>
          <w:spacing w:val="-3"/>
        </w:rPr>
        <w:t xml:space="preserve"> </w:t>
      </w:r>
      <w:r>
        <w:t>on-going</w:t>
      </w:r>
      <w:r>
        <w:rPr>
          <w:spacing w:val="-3"/>
        </w:rPr>
        <w:t xml:space="preserve"> </w:t>
      </w:r>
      <w:r>
        <w:t>onerous</w:t>
      </w:r>
      <w:r>
        <w:rPr>
          <w:spacing w:val="-3"/>
        </w:rPr>
        <w:t xml:space="preserve"> </w:t>
      </w:r>
      <w:r>
        <w:t>and</w:t>
      </w:r>
      <w:r>
        <w:rPr>
          <w:spacing w:val="-3"/>
        </w:rPr>
        <w:t xml:space="preserve"> </w:t>
      </w:r>
      <w:r>
        <w:t xml:space="preserve">sometimes difficult to meet commitments to due diligence that the Nagoya Protocol (and </w:t>
      </w:r>
      <w:r>
        <w:rPr>
          <w:spacing w:val="-2"/>
        </w:rPr>
        <w:t>national</w:t>
      </w:r>
      <w:r>
        <w:rPr>
          <w:spacing w:val="-4"/>
        </w:rPr>
        <w:t xml:space="preserve"> </w:t>
      </w:r>
      <w:r>
        <w:rPr>
          <w:spacing w:val="-2"/>
        </w:rPr>
        <w:t>implementations</w:t>
      </w:r>
      <w:r>
        <w:rPr>
          <w:spacing w:val="-5"/>
        </w:rPr>
        <w:t xml:space="preserve"> </w:t>
      </w:r>
      <w:r>
        <w:rPr>
          <w:spacing w:val="-2"/>
        </w:rPr>
        <w:t>of</w:t>
      </w:r>
      <w:r>
        <w:rPr>
          <w:spacing w:val="-3"/>
        </w:rPr>
        <w:t xml:space="preserve"> </w:t>
      </w:r>
      <w:r>
        <w:rPr>
          <w:spacing w:val="-2"/>
        </w:rPr>
        <w:t>the</w:t>
      </w:r>
      <w:r>
        <w:rPr>
          <w:spacing w:val="-4"/>
        </w:rPr>
        <w:t xml:space="preserve"> </w:t>
      </w:r>
      <w:r>
        <w:rPr>
          <w:spacing w:val="-2"/>
        </w:rPr>
        <w:t>Protocols)</w:t>
      </w:r>
      <w:r>
        <w:rPr>
          <w:spacing w:val="-4"/>
        </w:rPr>
        <w:t xml:space="preserve"> </w:t>
      </w:r>
      <w:r>
        <w:rPr>
          <w:spacing w:val="-2"/>
        </w:rPr>
        <w:t>impose</w:t>
      </w:r>
      <w:r>
        <w:rPr>
          <w:spacing w:val="-4"/>
        </w:rPr>
        <w:t xml:space="preserve"> </w:t>
      </w:r>
      <w:r>
        <w:rPr>
          <w:spacing w:val="-2"/>
        </w:rPr>
        <w:t>upon</w:t>
      </w:r>
      <w:r>
        <w:rPr>
          <w:spacing w:val="-3"/>
        </w:rPr>
        <w:t xml:space="preserve"> </w:t>
      </w:r>
      <w:r>
        <w:rPr>
          <w:spacing w:val="-2"/>
        </w:rPr>
        <w:t>them.</w:t>
      </w:r>
      <w:r>
        <w:rPr>
          <w:spacing w:val="-4"/>
        </w:rPr>
        <w:t xml:space="preserve"> </w:t>
      </w:r>
      <w:r>
        <w:rPr>
          <w:spacing w:val="-2"/>
        </w:rPr>
        <w:t>He</w:t>
      </w:r>
      <w:r>
        <w:rPr>
          <w:spacing w:val="-3"/>
        </w:rPr>
        <w:t xml:space="preserve"> </w:t>
      </w:r>
      <w:r>
        <w:rPr>
          <w:spacing w:val="-2"/>
        </w:rPr>
        <w:t>also</w:t>
      </w:r>
      <w:r>
        <w:rPr>
          <w:spacing w:val="-4"/>
        </w:rPr>
        <w:t xml:space="preserve"> </w:t>
      </w:r>
      <w:r>
        <w:rPr>
          <w:spacing w:val="-2"/>
        </w:rPr>
        <w:t>raised</w:t>
      </w:r>
      <w:r>
        <w:rPr>
          <w:spacing w:val="-4"/>
        </w:rPr>
        <w:t xml:space="preserve"> </w:t>
      </w:r>
      <w:r>
        <w:rPr>
          <w:spacing w:val="-2"/>
        </w:rPr>
        <w:t xml:space="preserve">fears </w:t>
      </w:r>
      <w:r>
        <w:t>that</w:t>
      </w:r>
      <w:r>
        <w:rPr>
          <w:spacing w:val="-4"/>
        </w:rPr>
        <w:t xml:space="preserve"> </w:t>
      </w:r>
      <w:r>
        <w:t>such</w:t>
      </w:r>
      <w:r>
        <w:rPr>
          <w:spacing w:val="-4"/>
        </w:rPr>
        <w:t xml:space="preserve"> </w:t>
      </w:r>
      <w:r>
        <w:t>commitments</w:t>
      </w:r>
      <w:r>
        <w:rPr>
          <w:spacing w:val="-5"/>
        </w:rPr>
        <w:t xml:space="preserve"> </w:t>
      </w:r>
      <w:r>
        <w:t>may</w:t>
      </w:r>
      <w:r>
        <w:rPr>
          <w:spacing w:val="-4"/>
        </w:rPr>
        <w:t xml:space="preserve"> </w:t>
      </w:r>
      <w:r>
        <w:t>lead</w:t>
      </w:r>
      <w:r>
        <w:rPr>
          <w:spacing w:val="-4"/>
        </w:rPr>
        <w:t xml:space="preserve"> </w:t>
      </w:r>
      <w:r>
        <w:t>to</w:t>
      </w:r>
      <w:r>
        <w:rPr>
          <w:spacing w:val="-4"/>
        </w:rPr>
        <w:t xml:space="preserve"> </w:t>
      </w:r>
      <w:r>
        <w:t>the</w:t>
      </w:r>
      <w:r>
        <w:rPr>
          <w:spacing w:val="-4"/>
        </w:rPr>
        <w:t xml:space="preserve"> </w:t>
      </w:r>
      <w:r>
        <w:t>movement</w:t>
      </w:r>
      <w:r>
        <w:rPr>
          <w:spacing w:val="-4"/>
        </w:rPr>
        <w:t xml:space="preserve"> </w:t>
      </w:r>
      <w:r>
        <w:t>of</w:t>
      </w:r>
      <w:r>
        <w:rPr>
          <w:spacing w:val="-3"/>
        </w:rPr>
        <w:t xml:space="preserve"> </w:t>
      </w:r>
      <w:r>
        <w:t>some</w:t>
      </w:r>
      <w:r>
        <w:rPr>
          <w:spacing w:val="-4"/>
        </w:rPr>
        <w:t xml:space="preserve"> </w:t>
      </w:r>
      <w:r>
        <w:t>types</w:t>
      </w:r>
      <w:r>
        <w:rPr>
          <w:spacing w:val="-4"/>
        </w:rPr>
        <w:t xml:space="preserve"> </w:t>
      </w:r>
      <w:r>
        <w:t>of</w:t>
      </w:r>
      <w:r>
        <w:rPr>
          <w:spacing w:val="-3"/>
        </w:rPr>
        <w:t xml:space="preserve"> </w:t>
      </w:r>
      <w:r>
        <w:t>research</w:t>
      </w:r>
      <w:r>
        <w:rPr>
          <w:spacing w:val="-4"/>
        </w:rPr>
        <w:t xml:space="preserve"> </w:t>
      </w:r>
      <w:r>
        <w:t>into non-Protocol nations (the United States being one obvious destination).</w:t>
      </w:r>
    </w:p>
    <w:p w14:paraId="57DF7B75" w14:textId="77777777" w:rsidR="004D3D71" w:rsidRDefault="004D3D71">
      <w:pPr>
        <w:pStyle w:val="BodyText"/>
        <w:spacing w:before="8"/>
        <w:ind w:left="0" w:right="0"/>
        <w:jc w:val="left"/>
      </w:pPr>
    </w:p>
    <w:p w14:paraId="57DF7B76" w14:textId="77777777" w:rsidR="004D3D71" w:rsidRDefault="0047683F">
      <w:pPr>
        <w:pStyle w:val="Heading2"/>
      </w:pPr>
      <w:r>
        <w:t>Platform</w:t>
      </w:r>
      <w:r>
        <w:rPr>
          <w:spacing w:val="-1"/>
        </w:rPr>
        <w:t xml:space="preserve"> </w:t>
      </w:r>
      <w:r>
        <w:t>technology</w:t>
      </w:r>
      <w:r>
        <w:rPr>
          <w:spacing w:val="-2"/>
        </w:rPr>
        <w:t xml:space="preserve"> </w:t>
      </w:r>
      <w:r>
        <w:t>patents</w:t>
      </w:r>
      <w:r>
        <w:rPr>
          <w:spacing w:val="-1"/>
        </w:rPr>
        <w:t xml:space="preserve"> </w:t>
      </w:r>
      <w:r>
        <w:t>versus</w:t>
      </w:r>
      <w:r>
        <w:rPr>
          <w:spacing w:val="-1"/>
        </w:rPr>
        <w:t xml:space="preserve"> </w:t>
      </w:r>
      <w:r>
        <w:t>ABS</w:t>
      </w:r>
      <w:r>
        <w:rPr>
          <w:spacing w:val="-1"/>
        </w:rPr>
        <w:t xml:space="preserve"> </w:t>
      </w:r>
      <w:r>
        <w:rPr>
          <w:spacing w:val="-2"/>
        </w:rPr>
        <w:t>rights</w:t>
      </w:r>
    </w:p>
    <w:p w14:paraId="57DF7B77" w14:textId="77777777" w:rsidR="004D3D71" w:rsidRDefault="0047683F">
      <w:pPr>
        <w:pStyle w:val="BodyText"/>
        <w:spacing w:before="131" w:line="249" w:lineRule="auto"/>
        <w:rPr>
          <w:position w:val="9"/>
          <w:sz w:val="10"/>
        </w:rPr>
      </w:pPr>
      <w:r>
        <w:rPr>
          <w:spacing w:val="-2"/>
        </w:rPr>
        <w:t>The</w:t>
      </w:r>
      <w:r>
        <w:rPr>
          <w:spacing w:val="-3"/>
        </w:rPr>
        <w:t xml:space="preserve"> </w:t>
      </w:r>
      <w:r>
        <w:rPr>
          <w:spacing w:val="-2"/>
        </w:rPr>
        <w:t>broad</w:t>
      </w:r>
      <w:r>
        <w:rPr>
          <w:spacing w:val="-3"/>
        </w:rPr>
        <w:t xml:space="preserve"> </w:t>
      </w:r>
      <w:r>
        <w:rPr>
          <w:spacing w:val="-2"/>
        </w:rPr>
        <w:t>range</w:t>
      </w:r>
      <w:r>
        <w:rPr>
          <w:spacing w:val="-3"/>
        </w:rPr>
        <w:t xml:space="preserve"> </w:t>
      </w:r>
      <w:r>
        <w:rPr>
          <w:spacing w:val="-2"/>
        </w:rPr>
        <w:t>of</w:t>
      </w:r>
      <w:r>
        <w:rPr>
          <w:spacing w:val="-3"/>
        </w:rPr>
        <w:t xml:space="preserve"> </w:t>
      </w:r>
      <w:r>
        <w:rPr>
          <w:spacing w:val="-2"/>
        </w:rPr>
        <w:t>products</w:t>
      </w:r>
      <w:r>
        <w:rPr>
          <w:spacing w:val="-3"/>
        </w:rPr>
        <w:t xml:space="preserve"> </w:t>
      </w:r>
      <w:r>
        <w:rPr>
          <w:spacing w:val="-2"/>
        </w:rPr>
        <w:t>and</w:t>
      </w:r>
      <w:r>
        <w:rPr>
          <w:spacing w:val="-3"/>
        </w:rPr>
        <w:t xml:space="preserve"> </w:t>
      </w:r>
      <w:r>
        <w:rPr>
          <w:spacing w:val="-2"/>
        </w:rPr>
        <w:t>activities</w:t>
      </w:r>
      <w:r>
        <w:rPr>
          <w:spacing w:val="-4"/>
        </w:rPr>
        <w:t xml:space="preserve"> </w:t>
      </w:r>
      <w:r>
        <w:rPr>
          <w:spacing w:val="-2"/>
        </w:rPr>
        <w:t>covered</w:t>
      </w:r>
      <w:r>
        <w:rPr>
          <w:spacing w:val="-3"/>
        </w:rPr>
        <w:t xml:space="preserve"> </w:t>
      </w:r>
      <w:r>
        <w:rPr>
          <w:spacing w:val="-2"/>
        </w:rPr>
        <w:t>by</w:t>
      </w:r>
      <w:r>
        <w:rPr>
          <w:spacing w:val="-3"/>
        </w:rPr>
        <w:t xml:space="preserve"> </w:t>
      </w:r>
      <w:r>
        <w:rPr>
          <w:spacing w:val="-2"/>
        </w:rPr>
        <w:t>platform</w:t>
      </w:r>
      <w:r>
        <w:rPr>
          <w:spacing w:val="-3"/>
        </w:rPr>
        <w:t xml:space="preserve"> </w:t>
      </w:r>
      <w:r>
        <w:rPr>
          <w:spacing w:val="-2"/>
        </w:rPr>
        <w:t>technology</w:t>
      </w:r>
      <w:r>
        <w:rPr>
          <w:spacing w:val="-3"/>
        </w:rPr>
        <w:t xml:space="preserve"> </w:t>
      </w:r>
      <w:r>
        <w:rPr>
          <w:spacing w:val="-2"/>
        </w:rPr>
        <w:t xml:space="preserve">patents </w:t>
      </w:r>
      <w:r>
        <w:t>makes</w:t>
      </w:r>
      <w:r>
        <w:rPr>
          <w:spacing w:val="-1"/>
        </w:rPr>
        <w:t xml:space="preserve"> </w:t>
      </w:r>
      <w:r>
        <w:t>undertaking</w:t>
      </w:r>
      <w:r>
        <w:rPr>
          <w:spacing w:val="-1"/>
        </w:rPr>
        <w:t xml:space="preserve"> </w:t>
      </w:r>
      <w:r>
        <w:t>direct</w:t>
      </w:r>
      <w:r>
        <w:rPr>
          <w:spacing w:val="-1"/>
        </w:rPr>
        <w:t xml:space="preserve"> </w:t>
      </w:r>
      <w:r>
        <w:t>comparison</w:t>
      </w:r>
      <w:r>
        <w:rPr>
          <w:spacing w:val="-1"/>
        </w:rPr>
        <w:t xml:space="preserve"> </w:t>
      </w:r>
      <w:r>
        <w:t>of these</w:t>
      </w:r>
      <w:r>
        <w:rPr>
          <w:spacing w:val="-1"/>
        </w:rPr>
        <w:t xml:space="preserve"> </w:t>
      </w:r>
      <w:r>
        <w:t>rights versus</w:t>
      </w:r>
      <w:r>
        <w:rPr>
          <w:spacing w:val="-1"/>
        </w:rPr>
        <w:t xml:space="preserve"> </w:t>
      </w:r>
      <w:r>
        <w:t>ABS rights</w:t>
      </w:r>
      <w:r>
        <w:rPr>
          <w:spacing w:val="-1"/>
        </w:rPr>
        <w:t xml:space="preserve"> </w:t>
      </w:r>
      <w:r>
        <w:t>difficult. However,</w:t>
      </w:r>
      <w:r>
        <w:rPr>
          <w:spacing w:val="-3"/>
        </w:rPr>
        <w:t xml:space="preserve"> </w:t>
      </w:r>
      <w:r>
        <w:t>one</w:t>
      </w:r>
      <w:r>
        <w:rPr>
          <w:spacing w:val="-4"/>
        </w:rPr>
        <w:t xml:space="preserve"> </w:t>
      </w:r>
      <w:r>
        <w:t>important</w:t>
      </w:r>
      <w:r>
        <w:rPr>
          <w:spacing w:val="-4"/>
        </w:rPr>
        <w:t xml:space="preserve"> </w:t>
      </w:r>
      <w:r>
        <w:t>point</w:t>
      </w:r>
      <w:r>
        <w:rPr>
          <w:spacing w:val="-4"/>
        </w:rPr>
        <w:t xml:space="preserve"> </w:t>
      </w:r>
      <w:r>
        <w:t>to</w:t>
      </w:r>
      <w:r>
        <w:rPr>
          <w:spacing w:val="-4"/>
        </w:rPr>
        <w:t xml:space="preserve"> </w:t>
      </w:r>
      <w:r>
        <w:t>note</w:t>
      </w:r>
      <w:r>
        <w:rPr>
          <w:spacing w:val="-4"/>
        </w:rPr>
        <w:t xml:space="preserve"> </w:t>
      </w:r>
      <w:r>
        <w:t>in</w:t>
      </w:r>
      <w:r>
        <w:rPr>
          <w:spacing w:val="-4"/>
        </w:rPr>
        <w:t xml:space="preserve"> </w:t>
      </w:r>
      <w:r>
        <w:t>this</w:t>
      </w:r>
      <w:r>
        <w:rPr>
          <w:spacing w:val="-4"/>
        </w:rPr>
        <w:t xml:space="preserve"> </w:t>
      </w:r>
      <w:r>
        <w:t>comparison</w:t>
      </w:r>
      <w:r>
        <w:rPr>
          <w:spacing w:val="-4"/>
        </w:rPr>
        <w:t xml:space="preserve"> </w:t>
      </w:r>
      <w:r>
        <w:t>is</w:t>
      </w:r>
      <w:r>
        <w:rPr>
          <w:spacing w:val="-4"/>
        </w:rPr>
        <w:t xml:space="preserve"> </w:t>
      </w:r>
      <w:r>
        <w:t>that</w:t>
      </w:r>
      <w:r>
        <w:rPr>
          <w:spacing w:val="-4"/>
        </w:rPr>
        <w:t xml:space="preserve"> </w:t>
      </w:r>
      <w:r>
        <w:t>the</w:t>
      </w:r>
      <w:r>
        <w:rPr>
          <w:spacing w:val="-4"/>
        </w:rPr>
        <w:t xml:space="preserve"> </w:t>
      </w:r>
      <w:r>
        <w:t>exception</w:t>
      </w:r>
      <w:r>
        <w:rPr>
          <w:spacing w:val="-4"/>
        </w:rPr>
        <w:t xml:space="preserve"> </w:t>
      </w:r>
      <w:r>
        <w:t>for experimental</w:t>
      </w:r>
      <w:r>
        <w:rPr>
          <w:spacing w:val="-6"/>
        </w:rPr>
        <w:t xml:space="preserve"> </w:t>
      </w:r>
      <w:r>
        <w:t>use</w:t>
      </w:r>
      <w:r>
        <w:rPr>
          <w:spacing w:val="-5"/>
        </w:rPr>
        <w:t xml:space="preserve"> </w:t>
      </w:r>
      <w:r>
        <w:t>of</w:t>
      </w:r>
      <w:r>
        <w:rPr>
          <w:spacing w:val="-5"/>
        </w:rPr>
        <w:t xml:space="preserve"> </w:t>
      </w:r>
      <w:r>
        <w:t>a</w:t>
      </w:r>
      <w:r>
        <w:rPr>
          <w:spacing w:val="-5"/>
        </w:rPr>
        <w:t xml:space="preserve"> </w:t>
      </w:r>
      <w:r>
        <w:t>platform</w:t>
      </w:r>
      <w:r>
        <w:rPr>
          <w:spacing w:val="-5"/>
        </w:rPr>
        <w:t xml:space="preserve"> </w:t>
      </w:r>
      <w:r>
        <w:t>technology</w:t>
      </w:r>
      <w:r>
        <w:rPr>
          <w:spacing w:val="-5"/>
        </w:rPr>
        <w:t xml:space="preserve"> </w:t>
      </w:r>
      <w:r>
        <w:t>patent</w:t>
      </w:r>
      <w:r>
        <w:rPr>
          <w:spacing w:val="-5"/>
        </w:rPr>
        <w:t xml:space="preserve"> </w:t>
      </w:r>
      <w:r>
        <w:t>may</w:t>
      </w:r>
      <w:r>
        <w:rPr>
          <w:spacing w:val="-5"/>
        </w:rPr>
        <w:t xml:space="preserve"> </w:t>
      </w:r>
      <w:r>
        <w:t>(subject</w:t>
      </w:r>
      <w:r>
        <w:rPr>
          <w:spacing w:val="-5"/>
        </w:rPr>
        <w:t xml:space="preserve"> </w:t>
      </w:r>
      <w:r>
        <w:t>to</w:t>
      </w:r>
      <w:r>
        <w:rPr>
          <w:spacing w:val="-5"/>
        </w:rPr>
        <w:t xml:space="preserve"> </w:t>
      </w:r>
      <w:r>
        <w:t>jurisdiction)</w:t>
      </w:r>
      <w:r>
        <w:rPr>
          <w:spacing w:val="-6"/>
        </w:rPr>
        <w:t xml:space="preserve"> </w:t>
      </w:r>
      <w:r>
        <w:t>be treated</w:t>
      </w:r>
      <w:r>
        <w:rPr>
          <w:spacing w:val="-13"/>
        </w:rPr>
        <w:t xml:space="preserve"> </w:t>
      </w:r>
      <w:r>
        <w:t>differently</w:t>
      </w:r>
      <w:r>
        <w:rPr>
          <w:spacing w:val="-12"/>
        </w:rPr>
        <w:t xml:space="preserve"> </w:t>
      </w:r>
      <w:r>
        <w:t>than</w:t>
      </w:r>
      <w:r>
        <w:rPr>
          <w:spacing w:val="-12"/>
        </w:rPr>
        <w:t xml:space="preserve"> </w:t>
      </w:r>
      <w:r>
        <w:t>is</w:t>
      </w:r>
      <w:r>
        <w:rPr>
          <w:spacing w:val="-12"/>
        </w:rPr>
        <w:t xml:space="preserve"> </w:t>
      </w:r>
      <w:r>
        <w:t>the</w:t>
      </w:r>
      <w:r>
        <w:rPr>
          <w:spacing w:val="-12"/>
        </w:rPr>
        <w:t xml:space="preserve"> </w:t>
      </w:r>
      <w:r>
        <w:t>case</w:t>
      </w:r>
      <w:r>
        <w:rPr>
          <w:spacing w:val="-12"/>
        </w:rPr>
        <w:t xml:space="preserve"> </w:t>
      </w:r>
      <w:r>
        <w:t>for</w:t>
      </w:r>
      <w:r>
        <w:rPr>
          <w:spacing w:val="-12"/>
        </w:rPr>
        <w:t xml:space="preserve"> </w:t>
      </w:r>
      <w:r>
        <w:t>an</w:t>
      </w:r>
      <w:r>
        <w:rPr>
          <w:spacing w:val="-12"/>
        </w:rPr>
        <w:t xml:space="preserve"> </w:t>
      </w:r>
      <w:r>
        <w:t>active</w:t>
      </w:r>
      <w:r>
        <w:rPr>
          <w:spacing w:val="-13"/>
        </w:rPr>
        <w:t xml:space="preserve"> </w:t>
      </w:r>
      <w:r>
        <w:t>ingredient-related</w:t>
      </w:r>
      <w:r>
        <w:rPr>
          <w:spacing w:val="-12"/>
        </w:rPr>
        <w:t xml:space="preserve"> </w:t>
      </w:r>
      <w:r>
        <w:t>patent.</w:t>
      </w:r>
      <w:r>
        <w:rPr>
          <w:spacing w:val="-12"/>
        </w:rPr>
        <w:t xml:space="preserve"> </w:t>
      </w:r>
      <w:r>
        <w:t xml:space="preserve">Platform technology patents cover ways of conducting research or tools for conducting research. Accordingly, the use of </w:t>
      </w:r>
      <w:proofErr w:type="gramStart"/>
      <w:r>
        <w:t>the patented</w:t>
      </w:r>
      <w:proofErr w:type="gramEnd"/>
      <w:r>
        <w:t xml:space="preserve"> technology for research may not </w:t>
      </w:r>
      <w:r>
        <w:rPr>
          <w:spacing w:val="-2"/>
        </w:rPr>
        <w:t>necessarily</w:t>
      </w:r>
      <w:r>
        <w:rPr>
          <w:spacing w:val="-7"/>
        </w:rPr>
        <w:t xml:space="preserve"> </w:t>
      </w:r>
      <w:r>
        <w:rPr>
          <w:spacing w:val="-2"/>
        </w:rPr>
        <w:t>be</w:t>
      </w:r>
      <w:r>
        <w:rPr>
          <w:spacing w:val="-6"/>
        </w:rPr>
        <w:t xml:space="preserve"> </w:t>
      </w:r>
      <w:r>
        <w:rPr>
          <w:spacing w:val="-2"/>
        </w:rPr>
        <w:t>exempt.</w:t>
      </w:r>
      <w:r>
        <w:rPr>
          <w:spacing w:val="-6"/>
        </w:rPr>
        <w:t xml:space="preserve"> </w:t>
      </w:r>
      <w:r>
        <w:rPr>
          <w:spacing w:val="-2"/>
        </w:rPr>
        <w:t>In</w:t>
      </w:r>
      <w:r>
        <w:rPr>
          <w:spacing w:val="-6"/>
        </w:rPr>
        <w:t xml:space="preserve"> </w:t>
      </w:r>
      <w:r>
        <w:rPr>
          <w:spacing w:val="-2"/>
        </w:rPr>
        <w:t>contrast,</w:t>
      </w:r>
      <w:r>
        <w:rPr>
          <w:spacing w:val="-6"/>
        </w:rPr>
        <w:t xml:space="preserve"> </w:t>
      </w:r>
      <w:r>
        <w:rPr>
          <w:spacing w:val="-2"/>
        </w:rPr>
        <w:t>research</w:t>
      </w:r>
      <w:r>
        <w:rPr>
          <w:spacing w:val="-6"/>
        </w:rPr>
        <w:t xml:space="preserve"> </w:t>
      </w:r>
      <w:r>
        <w:rPr>
          <w:spacing w:val="-2"/>
        </w:rPr>
        <w:t>that</w:t>
      </w:r>
      <w:r>
        <w:rPr>
          <w:spacing w:val="-6"/>
        </w:rPr>
        <w:t xml:space="preserve"> </w:t>
      </w:r>
      <w:proofErr w:type="gramStart"/>
      <w:r>
        <w:rPr>
          <w:spacing w:val="-2"/>
        </w:rPr>
        <w:t>looks</w:t>
      </w:r>
      <w:r>
        <w:rPr>
          <w:spacing w:val="-6"/>
        </w:rPr>
        <w:t xml:space="preserve"> </w:t>
      </w:r>
      <w:r>
        <w:rPr>
          <w:spacing w:val="-2"/>
        </w:rPr>
        <w:t>into</w:t>
      </w:r>
      <w:proofErr w:type="gramEnd"/>
      <w:r>
        <w:rPr>
          <w:spacing w:val="-6"/>
        </w:rPr>
        <w:t xml:space="preserve"> </w:t>
      </w:r>
      <w:r>
        <w:rPr>
          <w:spacing w:val="-2"/>
        </w:rPr>
        <w:t>the</w:t>
      </w:r>
      <w:r>
        <w:rPr>
          <w:spacing w:val="-6"/>
        </w:rPr>
        <w:t xml:space="preserve"> </w:t>
      </w:r>
      <w:r>
        <w:rPr>
          <w:spacing w:val="-2"/>
        </w:rPr>
        <w:t>patented</w:t>
      </w:r>
      <w:r>
        <w:rPr>
          <w:spacing w:val="-6"/>
        </w:rPr>
        <w:t xml:space="preserve"> </w:t>
      </w:r>
      <w:r>
        <w:rPr>
          <w:spacing w:val="-2"/>
        </w:rPr>
        <w:t xml:space="preserve">technology </w:t>
      </w:r>
      <w:r>
        <w:rPr>
          <w:i/>
        </w:rPr>
        <w:t xml:space="preserve">itself </w:t>
      </w:r>
      <w:r>
        <w:t>may be exempt.</w:t>
      </w:r>
      <w:r>
        <w:rPr>
          <w:position w:val="9"/>
          <w:sz w:val="10"/>
        </w:rPr>
        <w:t>105</w:t>
      </w:r>
    </w:p>
    <w:p w14:paraId="57DF7B78" w14:textId="77777777" w:rsidR="004D3D71" w:rsidRDefault="004D3D71">
      <w:pPr>
        <w:pStyle w:val="BodyText"/>
        <w:spacing w:before="0"/>
        <w:ind w:left="0" w:right="0"/>
        <w:jc w:val="left"/>
      </w:pPr>
    </w:p>
    <w:p w14:paraId="57DF7B79" w14:textId="77777777" w:rsidR="004D3D71" w:rsidRDefault="004D3D71">
      <w:pPr>
        <w:pStyle w:val="BodyText"/>
        <w:spacing w:before="2"/>
        <w:ind w:left="0" w:right="0"/>
        <w:jc w:val="left"/>
      </w:pPr>
    </w:p>
    <w:p w14:paraId="57DF7B7A" w14:textId="77777777" w:rsidR="004D3D71" w:rsidRDefault="0047683F">
      <w:pPr>
        <w:spacing w:before="1"/>
        <w:ind w:left="57" w:firstLine="140"/>
        <w:rPr>
          <w:sz w:val="14"/>
        </w:rPr>
      </w:pPr>
      <w:r>
        <w:rPr>
          <w:sz w:val="14"/>
          <w:vertAlign w:val="superscript"/>
        </w:rPr>
        <w:t>102</w:t>
      </w:r>
      <w:r>
        <w:rPr>
          <w:spacing w:val="-10"/>
          <w:sz w:val="14"/>
        </w:rPr>
        <w:t xml:space="preserve"> </w:t>
      </w:r>
      <w:r>
        <w:rPr>
          <w:sz w:val="14"/>
        </w:rPr>
        <w:t>A.</w:t>
      </w:r>
      <w:r>
        <w:rPr>
          <w:spacing w:val="-3"/>
          <w:sz w:val="14"/>
        </w:rPr>
        <w:t xml:space="preserve"> </w:t>
      </w:r>
      <w:r>
        <w:rPr>
          <w:sz w:val="14"/>
        </w:rPr>
        <w:t>Deplazes-Zemp,</w:t>
      </w:r>
      <w:r>
        <w:rPr>
          <w:spacing w:val="-2"/>
          <w:sz w:val="14"/>
        </w:rPr>
        <w:t xml:space="preserve"> </w:t>
      </w:r>
      <w:r>
        <w:rPr>
          <w:sz w:val="14"/>
        </w:rPr>
        <w:t>“The</w:t>
      </w:r>
      <w:r>
        <w:rPr>
          <w:spacing w:val="-2"/>
          <w:sz w:val="14"/>
        </w:rPr>
        <w:t xml:space="preserve"> </w:t>
      </w:r>
      <w:r>
        <w:rPr>
          <w:sz w:val="14"/>
        </w:rPr>
        <w:t>Nagoya</w:t>
      </w:r>
      <w:r>
        <w:rPr>
          <w:spacing w:val="-2"/>
          <w:sz w:val="14"/>
        </w:rPr>
        <w:t xml:space="preserve"> </w:t>
      </w:r>
      <w:r>
        <w:rPr>
          <w:sz w:val="14"/>
        </w:rPr>
        <w:t>Protocol</w:t>
      </w:r>
      <w:r>
        <w:rPr>
          <w:spacing w:val="-2"/>
          <w:sz w:val="14"/>
        </w:rPr>
        <w:t xml:space="preserve"> </w:t>
      </w:r>
      <w:r>
        <w:rPr>
          <w:sz w:val="14"/>
        </w:rPr>
        <w:t>could</w:t>
      </w:r>
      <w:r>
        <w:rPr>
          <w:spacing w:val="-2"/>
          <w:sz w:val="14"/>
        </w:rPr>
        <w:t xml:space="preserve"> </w:t>
      </w:r>
      <w:r>
        <w:rPr>
          <w:sz w:val="14"/>
        </w:rPr>
        <w:t>backfire</w:t>
      </w:r>
      <w:r>
        <w:rPr>
          <w:spacing w:val="-2"/>
          <w:sz w:val="14"/>
        </w:rPr>
        <w:t xml:space="preserve"> </w:t>
      </w:r>
      <w:r>
        <w:rPr>
          <w:sz w:val="14"/>
        </w:rPr>
        <w:t>on</w:t>
      </w:r>
      <w:r>
        <w:rPr>
          <w:spacing w:val="-1"/>
          <w:sz w:val="14"/>
        </w:rPr>
        <w:t xml:space="preserve"> </w:t>
      </w:r>
      <w:r>
        <w:rPr>
          <w:sz w:val="14"/>
        </w:rPr>
        <w:t>the</w:t>
      </w:r>
      <w:r>
        <w:rPr>
          <w:spacing w:val="-2"/>
          <w:sz w:val="14"/>
        </w:rPr>
        <w:t xml:space="preserve"> </w:t>
      </w:r>
      <w:r>
        <w:rPr>
          <w:sz w:val="14"/>
        </w:rPr>
        <w:t>Global</w:t>
      </w:r>
      <w:r>
        <w:rPr>
          <w:spacing w:val="-2"/>
          <w:sz w:val="14"/>
        </w:rPr>
        <w:t xml:space="preserve"> </w:t>
      </w:r>
      <w:r>
        <w:rPr>
          <w:sz w:val="14"/>
        </w:rPr>
        <w:t>South”</w:t>
      </w:r>
      <w:r>
        <w:rPr>
          <w:spacing w:val="-2"/>
          <w:sz w:val="14"/>
        </w:rPr>
        <w:t xml:space="preserve"> </w:t>
      </w:r>
      <w:r>
        <w:rPr>
          <w:sz w:val="14"/>
        </w:rPr>
        <w:t>(2018)</w:t>
      </w:r>
      <w:r>
        <w:rPr>
          <w:spacing w:val="-1"/>
          <w:sz w:val="14"/>
        </w:rPr>
        <w:t xml:space="preserve"> </w:t>
      </w:r>
      <w:r>
        <w:rPr>
          <w:sz w:val="14"/>
        </w:rPr>
        <w:t>2</w:t>
      </w:r>
      <w:r>
        <w:rPr>
          <w:spacing w:val="-1"/>
          <w:sz w:val="14"/>
        </w:rPr>
        <w:t xml:space="preserve"> </w:t>
      </w:r>
      <w:r>
        <w:rPr>
          <w:i/>
          <w:sz w:val="14"/>
        </w:rPr>
        <w:t>Nature</w:t>
      </w:r>
      <w:r>
        <w:rPr>
          <w:i/>
          <w:spacing w:val="-2"/>
          <w:sz w:val="14"/>
        </w:rPr>
        <w:t xml:space="preserve"> </w:t>
      </w:r>
      <w:r>
        <w:rPr>
          <w:i/>
          <w:sz w:val="14"/>
        </w:rPr>
        <w:t>Ecology</w:t>
      </w:r>
      <w:r>
        <w:rPr>
          <w:i/>
          <w:spacing w:val="-2"/>
          <w:sz w:val="14"/>
        </w:rPr>
        <w:t xml:space="preserve"> </w:t>
      </w:r>
      <w:r>
        <w:rPr>
          <w:i/>
          <w:sz w:val="14"/>
        </w:rPr>
        <w:t>&amp;</w:t>
      </w:r>
      <w:r>
        <w:rPr>
          <w:i/>
          <w:spacing w:val="40"/>
          <w:sz w:val="14"/>
        </w:rPr>
        <w:t xml:space="preserve"> </w:t>
      </w:r>
      <w:r>
        <w:rPr>
          <w:i/>
          <w:sz w:val="14"/>
        </w:rPr>
        <w:t>Evolution</w:t>
      </w:r>
      <w:r>
        <w:rPr>
          <w:i/>
          <w:spacing w:val="-8"/>
          <w:sz w:val="14"/>
        </w:rPr>
        <w:t xml:space="preserve"> </w:t>
      </w:r>
      <w:r>
        <w:rPr>
          <w:sz w:val="14"/>
        </w:rPr>
        <w:t>917.</w:t>
      </w:r>
    </w:p>
    <w:p w14:paraId="57DF7B7B" w14:textId="77777777" w:rsidR="004D3D71" w:rsidRDefault="0047683F">
      <w:pPr>
        <w:ind w:left="57" w:firstLine="140"/>
        <w:rPr>
          <w:sz w:val="14"/>
        </w:rPr>
      </w:pPr>
      <w:r>
        <w:rPr>
          <w:sz w:val="14"/>
          <w:vertAlign w:val="superscript"/>
        </w:rPr>
        <w:t>103</w:t>
      </w:r>
      <w:r>
        <w:rPr>
          <w:spacing w:val="-16"/>
          <w:sz w:val="14"/>
        </w:rPr>
        <w:t xml:space="preserve"> </w:t>
      </w:r>
      <w:r>
        <w:rPr>
          <w:sz w:val="14"/>
        </w:rPr>
        <w:t>S.</w:t>
      </w:r>
      <w:r>
        <w:rPr>
          <w:spacing w:val="-8"/>
          <w:sz w:val="14"/>
        </w:rPr>
        <w:t xml:space="preserve"> </w:t>
      </w:r>
      <w:r>
        <w:rPr>
          <w:sz w:val="14"/>
        </w:rPr>
        <w:t>Biber-Klemm</w:t>
      </w:r>
      <w:r>
        <w:rPr>
          <w:spacing w:val="-8"/>
          <w:sz w:val="14"/>
        </w:rPr>
        <w:t xml:space="preserve"> </w:t>
      </w:r>
      <w:r>
        <w:rPr>
          <w:sz w:val="14"/>
        </w:rPr>
        <w:t>and</w:t>
      </w:r>
      <w:r>
        <w:rPr>
          <w:spacing w:val="-8"/>
          <w:sz w:val="14"/>
        </w:rPr>
        <w:t xml:space="preserve"> </w:t>
      </w:r>
      <w:r>
        <w:rPr>
          <w:sz w:val="14"/>
        </w:rPr>
        <w:t>S.</w:t>
      </w:r>
      <w:r>
        <w:rPr>
          <w:spacing w:val="-7"/>
          <w:sz w:val="14"/>
        </w:rPr>
        <w:t xml:space="preserve"> </w:t>
      </w:r>
      <w:r>
        <w:rPr>
          <w:sz w:val="14"/>
        </w:rPr>
        <w:t>Martinez,</w:t>
      </w:r>
      <w:r>
        <w:rPr>
          <w:spacing w:val="-8"/>
          <w:sz w:val="14"/>
        </w:rPr>
        <w:t xml:space="preserve"> </w:t>
      </w:r>
      <w:r>
        <w:rPr>
          <w:sz w:val="14"/>
        </w:rPr>
        <w:t>“Experiences</w:t>
      </w:r>
      <w:r>
        <w:rPr>
          <w:spacing w:val="-8"/>
          <w:sz w:val="14"/>
        </w:rPr>
        <w:t xml:space="preserve"> </w:t>
      </w:r>
      <w:r>
        <w:rPr>
          <w:sz w:val="14"/>
        </w:rPr>
        <w:t>in</w:t>
      </w:r>
      <w:r>
        <w:rPr>
          <w:spacing w:val="-8"/>
          <w:sz w:val="14"/>
        </w:rPr>
        <w:t xml:space="preserve"> </w:t>
      </w:r>
      <w:r>
        <w:rPr>
          <w:sz w:val="14"/>
        </w:rPr>
        <w:t>accessing</w:t>
      </w:r>
      <w:r>
        <w:rPr>
          <w:spacing w:val="-8"/>
          <w:sz w:val="14"/>
        </w:rPr>
        <w:t xml:space="preserve"> </w:t>
      </w:r>
      <w:r>
        <w:rPr>
          <w:sz w:val="14"/>
        </w:rPr>
        <w:t>biological</w:t>
      </w:r>
      <w:r>
        <w:rPr>
          <w:spacing w:val="-8"/>
          <w:sz w:val="14"/>
        </w:rPr>
        <w:t xml:space="preserve"> </w:t>
      </w:r>
      <w:r>
        <w:rPr>
          <w:sz w:val="14"/>
        </w:rPr>
        <w:t>resources</w:t>
      </w:r>
      <w:r>
        <w:rPr>
          <w:spacing w:val="-8"/>
          <w:sz w:val="14"/>
        </w:rPr>
        <w:t xml:space="preserve"> </w:t>
      </w:r>
      <w:r>
        <w:rPr>
          <w:sz w:val="14"/>
        </w:rPr>
        <w:t>for</w:t>
      </w:r>
      <w:r>
        <w:rPr>
          <w:spacing w:val="-7"/>
          <w:sz w:val="14"/>
        </w:rPr>
        <w:t xml:space="preserve"> </w:t>
      </w:r>
      <w:r>
        <w:rPr>
          <w:sz w:val="14"/>
        </w:rPr>
        <w:t>non-commercial</w:t>
      </w:r>
      <w:r>
        <w:rPr>
          <w:spacing w:val="-8"/>
          <w:sz w:val="14"/>
        </w:rPr>
        <w:t xml:space="preserve"> </w:t>
      </w:r>
      <w:r>
        <w:rPr>
          <w:sz w:val="14"/>
        </w:rPr>
        <w:t>research:</w:t>
      </w:r>
      <w:r>
        <w:rPr>
          <w:spacing w:val="40"/>
          <w:sz w:val="14"/>
        </w:rPr>
        <w:t xml:space="preserve"> </w:t>
      </w:r>
      <w:r>
        <w:rPr>
          <w:sz w:val="14"/>
        </w:rPr>
        <w:t xml:space="preserve">Results of an informal survey in Switzerland” in E. Chege Kamau (ed.), </w:t>
      </w:r>
      <w:r>
        <w:rPr>
          <w:i/>
          <w:sz w:val="14"/>
        </w:rPr>
        <w:t>Research and Development on Genetic</w:t>
      </w:r>
      <w:r>
        <w:rPr>
          <w:i/>
          <w:spacing w:val="40"/>
          <w:sz w:val="14"/>
        </w:rPr>
        <w:t xml:space="preserve"> </w:t>
      </w:r>
      <w:r>
        <w:rPr>
          <w:i/>
          <w:sz w:val="14"/>
        </w:rPr>
        <w:t xml:space="preserve">Resources—Public Domain Approaches in Implementing the Nagoya Protocol </w:t>
      </w:r>
      <w:r>
        <w:rPr>
          <w:sz w:val="14"/>
        </w:rPr>
        <w:t>(Routledge, 2015), p.175.</w:t>
      </w:r>
    </w:p>
    <w:p w14:paraId="57DF7B7C" w14:textId="77777777" w:rsidR="004D3D71" w:rsidRDefault="0047683F">
      <w:pPr>
        <w:spacing w:line="158" w:lineRule="exact"/>
        <w:ind w:left="197"/>
        <w:rPr>
          <w:sz w:val="14"/>
        </w:rPr>
      </w:pPr>
      <w:r>
        <w:rPr>
          <w:sz w:val="14"/>
          <w:vertAlign w:val="superscript"/>
        </w:rPr>
        <w:t>104</w:t>
      </w:r>
      <w:r>
        <w:rPr>
          <w:spacing w:val="-10"/>
          <w:sz w:val="14"/>
        </w:rPr>
        <w:t xml:space="preserve"> </w:t>
      </w:r>
      <w:r>
        <w:rPr>
          <w:sz w:val="14"/>
        </w:rPr>
        <w:t>R.</w:t>
      </w:r>
      <w:r>
        <w:rPr>
          <w:spacing w:val="-2"/>
          <w:sz w:val="14"/>
        </w:rPr>
        <w:t xml:space="preserve"> </w:t>
      </w:r>
      <w:r>
        <w:rPr>
          <w:sz w:val="14"/>
        </w:rPr>
        <w:t>Nott,</w:t>
      </w:r>
      <w:r>
        <w:rPr>
          <w:spacing w:val="-1"/>
          <w:sz w:val="14"/>
        </w:rPr>
        <w:t xml:space="preserve"> </w:t>
      </w:r>
      <w:r>
        <w:rPr>
          <w:sz w:val="14"/>
        </w:rPr>
        <w:t>“Genetic</w:t>
      </w:r>
      <w:r>
        <w:rPr>
          <w:spacing w:val="-1"/>
          <w:sz w:val="14"/>
        </w:rPr>
        <w:t xml:space="preserve"> </w:t>
      </w:r>
      <w:r>
        <w:rPr>
          <w:sz w:val="14"/>
        </w:rPr>
        <w:t>Resources—access</w:t>
      </w:r>
      <w:r>
        <w:rPr>
          <w:spacing w:val="-2"/>
          <w:sz w:val="14"/>
        </w:rPr>
        <w:t xml:space="preserve"> </w:t>
      </w:r>
      <w:r>
        <w:rPr>
          <w:sz w:val="14"/>
        </w:rPr>
        <w:t>and</w:t>
      </w:r>
      <w:r>
        <w:rPr>
          <w:spacing w:val="-1"/>
          <w:sz w:val="14"/>
        </w:rPr>
        <w:t xml:space="preserve"> </w:t>
      </w:r>
      <w:r>
        <w:rPr>
          <w:sz w:val="14"/>
        </w:rPr>
        <w:t>benefit</w:t>
      </w:r>
      <w:r>
        <w:rPr>
          <w:spacing w:val="-1"/>
          <w:sz w:val="14"/>
        </w:rPr>
        <w:t xml:space="preserve"> </w:t>
      </w:r>
      <w:r>
        <w:rPr>
          <w:sz w:val="14"/>
        </w:rPr>
        <w:t>sharing”</w:t>
      </w:r>
      <w:r>
        <w:rPr>
          <w:spacing w:val="-1"/>
          <w:sz w:val="14"/>
        </w:rPr>
        <w:t xml:space="preserve"> </w:t>
      </w:r>
      <w:r>
        <w:rPr>
          <w:sz w:val="14"/>
        </w:rPr>
        <w:t>(2021) 50 C.I.P.A.</w:t>
      </w:r>
      <w:r>
        <w:rPr>
          <w:spacing w:val="-2"/>
          <w:sz w:val="14"/>
        </w:rPr>
        <w:t xml:space="preserve"> </w:t>
      </w:r>
      <w:r>
        <w:rPr>
          <w:sz w:val="14"/>
        </w:rPr>
        <w:t>Journal</w:t>
      </w:r>
      <w:r>
        <w:rPr>
          <w:spacing w:val="-1"/>
          <w:sz w:val="14"/>
        </w:rPr>
        <w:t xml:space="preserve"> </w:t>
      </w:r>
      <w:r>
        <w:rPr>
          <w:spacing w:val="-5"/>
          <w:sz w:val="14"/>
        </w:rPr>
        <w:t>9.</w:t>
      </w:r>
    </w:p>
    <w:p w14:paraId="57DF7B7D" w14:textId="77777777" w:rsidR="004D3D71" w:rsidRDefault="0047683F">
      <w:pPr>
        <w:ind w:left="57" w:firstLine="140"/>
        <w:rPr>
          <w:sz w:val="14"/>
        </w:rPr>
      </w:pPr>
      <w:r>
        <w:rPr>
          <w:sz w:val="14"/>
          <w:vertAlign w:val="superscript"/>
        </w:rPr>
        <w:t>105</w:t>
      </w:r>
      <w:r>
        <w:rPr>
          <w:spacing w:val="-10"/>
          <w:sz w:val="14"/>
        </w:rPr>
        <w:t xml:space="preserve"> </w:t>
      </w:r>
      <w:r>
        <w:rPr>
          <w:sz w:val="14"/>
        </w:rPr>
        <w:t>H-R.</w:t>
      </w:r>
      <w:r>
        <w:rPr>
          <w:spacing w:val="-2"/>
          <w:sz w:val="14"/>
        </w:rPr>
        <w:t xml:space="preserve"> </w:t>
      </w:r>
      <w:proofErr w:type="spellStart"/>
      <w:r>
        <w:rPr>
          <w:sz w:val="14"/>
        </w:rPr>
        <w:t>Jaenichen</w:t>
      </w:r>
      <w:proofErr w:type="spellEnd"/>
      <w:r>
        <w:rPr>
          <w:spacing w:val="-2"/>
          <w:sz w:val="14"/>
        </w:rPr>
        <w:t xml:space="preserve"> </w:t>
      </w:r>
      <w:r>
        <w:rPr>
          <w:sz w:val="14"/>
        </w:rPr>
        <w:t>and</w:t>
      </w:r>
      <w:r>
        <w:rPr>
          <w:spacing w:val="-2"/>
          <w:sz w:val="14"/>
        </w:rPr>
        <w:t xml:space="preserve"> </w:t>
      </w:r>
      <w:r>
        <w:rPr>
          <w:sz w:val="14"/>
        </w:rPr>
        <w:t>J.</w:t>
      </w:r>
      <w:r>
        <w:rPr>
          <w:spacing w:val="-2"/>
          <w:sz w:val="14"/>
        </w:rPr>
        <w:t xml:space="preserve"> </w:t>
      </w:r>
      <w:r>
        <w:rPr>
          <w:sz w:val="14"/>
        </w:rPr>
        <w:t>Pitz,</w:t>
      </w:r>
      <w:r>
        <w:rPr>
          <w:spacing w:val="-2"/>
          <w:sz w:val="14"/>
        </w:rPr>
        <w:t xml:space="preserve"> </w:t>
      </w:r>
      <w:r>
        <w:rPr>
          <w:sz w:val="14"/>
        </w:rPr>
        <w:t>“Research</w:t>
      </w:r>
      <w:r>
        <w:rPr>
          <w:spacing w:val="-2"/>
          <w:sz w:val="14"/>
        </w:rPr>
        <w:t xml:space="preserve"> </w:t>
      </w:r>
      <w:r>
        <w:rPr>
          <w:sz w:val="14"/>
        </w:rPr>
        <w:t>Exemption/Experimental</w:t>
      </w:r>
      <w:r>
        <w:rPr>
          <w:spacing w:val="-3"/>
          <w:sz w:val="14"/>
        </w:rPr>
        <w:t xml:space="preserve"> </w:t>
      </w:r>
      <w:r>
        <w:rPr>
          <w:sz w:val="14"/>
        </w:rPr>
        <w:t>Use</w:t>
      </w:r>
      <w:r>
        <w:rPr>
          <w:spacing w:val="-2"/>
          <w:sz w:val="14"/>
        </w:rPr>
        <w:t xml:space="preserve"> </w:t>
      </w:r>
      <w:r>
        <w:rPr>
          <w:sz w:val="14"/>
        </w:rPr>
        <w:t>in</w:t>
      </w:r>
      <w:r>
        <w:rPr>
          <w:spacing w:val="-2"/>
          <w:sz w:val="14"/>
        </w:rPr>
        <w:t xml:space="preserve"> </w:t>
      </w:r>
      <w:r>
        <w:rPr>
          <w:sz w:val="14"/>
        </w:rPr>
        <w:t>the</w:t>
      </w:r>
      <w:r>
        <w:rPr>
          <w:spacing w:val="-2"/>
          <w:sz w:val="14"/>
        </w:rPr>
        <w:t xml:space="preserve"> </w:t>
      </w:r>
      <w:r>
        <w:rPr>
          <w:sz w:val="14"/>
        </w:rPr>
        <w:t>European</w:t>
      </w:r>
      <w:r>
        <w:rPr>
          <w:spacing w:val="-2"/>
          <w:sz w:val="14"/>
        </w:rPr>
        <w:t xml:space="preserve"> </w:t>
      </w:r>
      <w:r>
        <w:rPr>
          <w:sz w:val="14"/>
        </w:rPr>
        <w:t>Union:</w:t>
      </w:r>
      <w:r>
        <w:rPr>
          <w:spacing w:val="-2"/>
          <w:sz w:val="14"/>
        </w:rPr>
        <w:t xml:space="preserve"> </w:t>
      </w:r>
      <w:r>
        <w:rPr>
          <w:sz w:val="14"/>
        </w:rPr>
        <w:t>Patents</w:t>
      </w:r>
      <w:r>
        <w:rPr>
          <w:spacing w:val="-2"/>
          <w:sz w:val="14"/>
        </w:rPr>
        <w:t xml:space="preserve"> </w:t>
      </w:r>
      <w:r>
        <w:rPr>
          <w:sz w:val="14"/>
        </w:rPr>
        <w:t>Do</w:t>
      </w:r>
      <w:r>
        <w:rPr>
          <w:spacing w:val="-2"/>
          <w:sz w:val="14"/>
        </w:rPr>
        <w:t xml:space="preserve"> </w:t>
      </w:r>
      <w:r>
        <w:rPr>
          <w:sz w:val="14"/>
        </w:rPr>
        <w:t>Not</w:t>
      </w:r>
      <w:r>
        <w:rPr>
          <w:spacing w:val="40"/>
          <w:sz w:val="14"/>
        </w:rPr>
        <w:t xml:space="preserve"> </w:t>
      </w:r>
      <w:r>
        <w:rPr>
          <w:sz w:val="14"/>
        </w:rPr>
        <w:t xml:space="preserve">Block the Progress of Science” (2015) 5 </w:t>
      </w:r>
      <w:r>
        <w:rPr>
          <w:i/>
          <w:sz w:val="14"/>
        </w:rPr>
        <w:t xml:space="preserve">Cold Spring </w:t>
      </w:r>
      <w:proofErr w:type="spellStart"/>
      <w:r>
        <w:rPr>
          <w:i/>
          <w:sz w:val="14"/>
        </w:rPr>
        <w:t>Harbour</w:t>
      </w:r>
      <w:proofErr w:type="spellEnd"/>
      <w:r>
        <w:rPr>
          <w:i/>
          <w:sz w:val="14"/>
        </w:rPr>
        <w:t xml:space="preserve"> Perspectives in Medicine </w:t>
      </w:r>
      <w:r>
        <w:rPr>
          <w:sz w:val="14"/>
        </w:rPr>
        <w:t>a020941.</w:t>
      </w:r>
    </w:p>
    <w:p w14:paraId="57DF7B7E" w14:textId="77777777" w:rsidR="004D3D71" w:rsidRDefault="004D3D71">
      <w:pPr>
        <w:rPr>
          <w:sz w:val="14"/>
        </w:rPr>
        <w:sectPr w:rsidR="004D3D71">
          <w:pgSz w:w="8850" w:h="13950"/>
          <w:pgMar w:top="1240" w:right="1133" w:bottom="840" w:left="1133" w:header="0" w:footer="656" w:gutter="0"/>
          <w:cols w:space="720"/>
        </w:sectPr>
      </w:pPr>
    </w:p>
    <w:p w14:paraId="57DF7B7F" w14:textId="77777777" w:rsidR="004D3D71" w:rsidRDefault="0047683F">
      <w:pPr>
        <w:pStyle w:val="Heading1"/>
        <w:spacing w:before="80"/>
      </w:pPr>
      <w:r>
        <w:lastRenderedPageBreak/>
        <w:t>The</w:t>
      </w:r>
      <w:r>
        <w:rPr>
          <w:spacing w:val="-1"/>
        </w:rPr>
        <w:t xml:space="preserve"> </w:t>
      </w:r>
      <w:r>
        <w:t>“footprint”</w:t>
      </w:r>
      <w:r>
        <w:rPr>
          <w:spacing w:val="-1"/>
        </w:rPr>
        <w:t xml:space="preserve"> </w:t>
      </w:r>
      <w:r>
        <w:t>of ABS</w:t>
      </w:r>
      <w:r>
        <w:rPr>
          <w:spacing w:val="-1"/>
        </w:rPr>
        <w:t xml:space="preserve"> </w:t>
      </w:r>
      <w:r>
        <w:rPr>
          <w:spacing w:val="-2"/>
        </w:rPr>
        <w:t>protection</w:t>
      </w:r>
    </w:p>
    <w:p w14:paraId="57DF7B80" w14:textId="77777777" w:rsidR="004D3D71" w:rsidRDefault="0047683F">
      <w:pPr>
        <w:pStyle w:val="BodyText"/>
        <w:spacing w:before="113" w:line="249" w:lineRule="auto"/>
      </w:pPr>
      <w:r>
        <w:t xml:space="preserve">Although questions of experimental use exceptions are important, there are </w:t>
      </w:r>
      <w:proofErr w:type="gramStart"/>
      <w:r>
        <w:t>a number</w:t>
      </w:r>
      <w:r>
        <w:rPr>
          <w:spacing w:val="-12"/>
        </w:rPr>
        <w:t xml:space="preserve"> </w:t>
      </w:r>
      <w:r>
        <w:t>of</w:t>
      </w:r>
      <w:proofErr w:type="gramEnd"/>
      <w:r>
        <w:rPr>
          <w:spacing w:val="-12"/>
        </w:rPr>
        <w:t xml:space="preserve"> </w:t>
      </w:r>
      <w:r>
        <w:t>other</w:t>
      </w:r>
      <w:r>
        <w:rPr>
          <w:spacing w:val="-12"/>
        </w:rPr>
        <w:t xml:space="preserve"> </w:t>
      </w:r>
      <w:r>
        <w:t>key</w:t>
      </w:r>
      <w:r>
        <w:rPr>
          <w:spacing w:val="-12"/>
        </w:rPr>
        <w:t xml:space="preserve"> </w:t>
      </w:r>
      <w:r>
        <w:t>observations</w:t>
      </w:r>
      <w:r>
        <w:rPr>
          <w:spacing w:val="-12"/>
        </w:rPr>
        <w:t xml:space="preserve"> </w:t>
      </w:r>
      <w:r>
        <w:t>that</w:t>
      </w:r>
      <w:r>
        <w:rPr>
          <w:spacing w:val="-12"/>
        </w:rPr>
        <w:t xml:space="preserve"> </w:t>
      </w:r>
      <w:r>
        <w:t>come</w:t>
      </w:r>
      <w:r>
        <w:rPr>
          <w:spacing w:val="-12"/>
        </w:rPr>
        <w:t xml:space="preserve"> </w:t>
      </w:r>
      <w:r>
        <w:t>out</w:t>
      </w:r>
      <w:r>
        <w:rPr>
          <w:spacing w:val="-12"/>
        </w:rPr>
        <w:t xml:space="preserve"> </w:t>
      </w:r>
      <w:r>
        <w:t>of</w:t>
      </w:r>
      <w:r>
        <w:rPr>
          <w:spacing w:val="-12"/>
        </w:rPr>
        <w:t xml:space="preserve"> </w:t>
      </w:r>
      <w:r>
        <w:t>these</w:t>
      </w:r>
      <w:r>
        <w:rPr>
          <w:spacing w:val="-12"/>
        </w:rPr>
        <w:t xml:space="preserve"> </w:t>
      </w:r>
      <w:r>
        <w:t>comparisons.</w:t>
      </w:r>
      <w:r>
        <w:rPr>
          <w:spacing w:val="-12"/>
        </w:rPr>
        <w:t xml:space="preserve"> </w:t>
      </w:r>
      <w:r>
        <w:t>First,</w:t>
      </w:r>
      <w:r>
        <w:rPr>
          <w:spacing w:val="-12"/>
        </w:rPr>
        <w:t xml:space="preserve"> </w:t>
      </w:r>
      <w:r>
        <w:t>(even beyond experimental use exceptions) the scope of protection offered by an ABS right is likely to be significantly broader than the effect provided by an active ingredient-related dense patent web. That is even if we take a relatively narrow interpretation of “downstream” scope of protection of traditional knowledge. Secondly,</w:t>
      </w:r>
      <w:r>
        <w:rPr>
          <w:spacing w:val="-12"/>
        </w:rPr>
        <w:t xml:space="preserve"> </w:t>
      </w:r>
      <w:r>
        <w:t>when</w:t>
      </w:r>
      <w:r>
        <w:rPr>
          <w:spacing w:val="-12"/>
        </w:rPr>
        <w:t xml:space="preserve"> </w:t>
      </w:r>
      <w:r>
        <w:t>looking</w:t>
      </w:r>
      <w:r>
        <w:rPr>
          <w:spacing w:val="-12"/>
        </w:rPr>
        <w:t xml:space="preserve"> </w:t>
      </w:r>
      <w:r>
        <w:t>at</w:t>
      </w:r>
      <w:r>
        <w:rPr>
          <w:spacing w:val="-12"/>
        </w:rPr>
        <w:t xml:space="preserve"> </w:t>
      </w:r>
      <w:r>
        <w:t>the</w:t>
      </w:r>
      <w:r>
        <w:rPr>
          <w:spacing w:val="-12"/>
        </w:rPr>
        <w:t xml:space="preserve"> </w:t>
      </w:r>
      <w:r>
        <w:t>types</w:t>
      </w:r>
      <w:r>
        <w:rPr>
          <w:spacing w:val="-12"/>
        </w:rPr>
        <w:t xml:space="preserve"> </w:t>
      </w:r>
      <w:r>
        <w:t>of</w:t>
      </w:r>
      <w:r>
        <w:rPr>
          <w:spacing w:val="-12"/>
        </w:rPr>
        <w:t xml:space="preserve"> </w:t>
      </w:r>
      <w:proofErr w:type="gramStart"/>
      <w:r>
        <w:t>matrix</w:t>
      </w:r>
      <w:proofErr w:type="gramEnd"/>
      <w:r>
        <w:rPr>
          <w:spacing w:val="-13"/>
        </w:rPr>
        <w:t xml:space="preserve"> </w:t>
      </w:r>
      <w:r>
        <w:t>of</w:t>
      </w:r>
      <w:r>
        <w:rPr>
          <w:spacing w:val="-12"/>
        </w:rPr>
        <w:t xml:space="preserve"> </w:t>
      </w:r>
      <w:r>
        <w:t>rights</w:t>
      </w:r>
      <w:r>
        <w:rPr>
          <w:spacing w:val="-12"/>
        </w:rPr>
        <w:t xml:space="preserve"> </w:t>
      </w:r>
      <w:r>
        <w:t>that</w:t>
      </w:r>
      <w:r>
        <w:rPr>
          <w:spacing w:val="-13"/>
        </w:rPr>
        <w:t xml:space="preserve"> </w:t>
      </w:r>
      <w:r>
        <w:t>are</w:t>
      </w:r>
      <w:r>
        <w:rPr>
          <w:spacing w:val="-12"/>
        </w:rPr>
        <w:t xml:space="preserve"> </w:t>
      </w:r>
      <w:r>
        <w:t>created</w:t>
      </w:r>
      <w:r>
        <w:rPr>
          <w:spacing w:val="-13"/>
        </w:rPr>
        <w:t xml:space="preserve"> </w:t>
      </w:r>
      <w:r>
        <w:t>by</w:t>
      </w:r>
      <w:r>
        <w:rPr>
          <w:spacing w:val="-11"/>
        </w:rPr>
        <w:t xml:space="preserve"> </w:t>
      </w:r>
      <w:r>
        <w:t>an</w:t>
      </w:r>
      <w:r>
        <w:rPr>
          <w:spacing w:val="-12"/>
        </w:rPr>
        <w:t xml:space="preserve"> </w:t>
      </w:r>
      <w:r>
        <w:t xml:space="preserve">ABS right, the “footprint” or “shape” of the rights is more likely to closely resemble what </w:t>
      </w:r>
      <w:proofErr w:type="spellStart"/>
      <w:r>
        <w:t>Gurgula</w:t>
      </w:r>
      <w:proofErr w:type="spellEnd"/>
      <w:r>
        <w:t xml:space="preserve"> described as the “discrete” footprint of a dense API-related patent web, rather than a patent “thicket” seen in a complex technology area. This is partly because the pattern of “ownership” or “holding” of traditional knowledge is very different to that seen in a complex technology area. We are not looking here</w:t>
      </w:r>
      <w:r>
        <w:rPr>
          <w:spacing w:val="-7"/>
        </w:rPr>
        <w:t xml:space="preserve"> </w:t>
      </w:r>
      <w:r>
        <w:t>at</w:t>
      </w:r>
      <w:r>
        <w:rPr>
          <w:spacing w:val="-7"/>
        </w:rPr>
        <w:t xml:space="preserve"> </w:t>
      </w:r>
      <w:r>
        <w:t>a</w:t>
      </w:r>
      <w:r>
        <w:rPr>
          <w:spacing w:val="-7"/>
        </w:rPr>
        <w:t xml:space="preserve"> </w:t>
      </w:r>
      <w:r>
        <w:t>wide</w:t>
      </w:r>
      <w:r>
        <w:rPr>
          <w:spacing w:val="-7"/>
        </w:rPr>
        <w:t xml:space="preserve"> </w:t>
      </w:r>
      <w:r>
        <w:t>field</w:t>
      </w:r>
      <w:r>
        <w:rPr>
          <w:spacing w:val="-7"/>
        </w:rPr>
        <w:t xml:space="preserve"> </w:t>
      </w:r>
      <w:r>
        <w:t>of</w:t>
      </w:r>
      <w:r>
        <w:rPr>
          <w:spacing w:val="-7"/>
        </w:rPr>
        <w:t xml:space="preserve"> </w:t>
      </w:r>
      <w:r>
        <w:t>competitor</w:t>
      </w:r>
      <w:r>
        <w:rPr>
          <w:spacing w:val="-8"/>
        </w:rPr>
        <w:t xml:space="preserve"> </w:t>
      </w:r>
      <w:r>
        <w:t>businesses.</w:t>
      </w:r>
      <w:r>
        <w:rPr>
          <w:spacing w:val="-7"/>
        </w:rPr>
        <w:t xml:space="preserve"> </w:t>
      </w:r>
      <w:r>
        <w:t>Traditional</w:t>
      </w:r>
      <w:r>
        <w:rPr>
          <w:spacing w:val="-8"/>
        </w:rPr>
        <w:t xml:space="preserve"> </w:t>
      </w:r>
      <w:r>
        <w:t>knowledge</w:t>
      </w:r>
      <w:r>
        <w:rPr>
          <w:spacing w:val="-7"/>
        </w:rPr>
        <w:t xml:space="preserve"> </w:t>
      </w:r>
      <w:r>
        <w:t>is</w:t>
      </w:r>
      <w:r>
        <w:rPr>
          <w:spacing w:val="-7"/>
        </w:rPr>
        <w:t xml:space="preserve"> </w:t>
      </w:r>
      <w:r>
        <w:t>often</w:t>
      </w:r>
      <w:r>
        <w:rPr>
          <w:spacing w:val="-7"/>
        </w:rPr>
        <w:t xml:space="preserve"> </w:t>
      </w:r>
      <w:r>
        <w:t xml:space="preserve">held by a small number of Indigenous people (or small group of related Indigenous </w:t>
      </w:r>
      <w:r>
        <w:rPr>
          <w:spacing w:val="-2"/>
        </w:rPr>
        <w:t>peoples).</w:t>
      </w:r>
      <w:r>
        <w:rPr>
          <w:spacing w:val="-3"/>
        </w:rPr>
        <w:t xml:space="preserve"> </w:t>
      </w:r>
      <w:r>
        <w:rPr>
          <w:spacing w:val="-2"/>
        </w:rPr>
        <w:t>Even</w:t>
      </w:r>
      <w:r>
        <w:rPr>
          <w:spacing w:val="-3"/>
        </w:rPr>
        <w:t xml:space="preserve"> </w:t>
      </w:r>
      <w:r>
        <w:rPr>
          <w:spacing w:val="-2"/>
        </w:rPr>
        <w:t>in</w:t>
      </w:r>
      <w:r>
        <w:rPr>
          <w:spacing w:val="-3"/>
        </w:rPr>
        <w:t xml:space="preserve"> </w:t>
      </w:r>
      <w:r>
        <w:rPr>
          <w:spacing w:val="-2"/>
        </w:rPr>
        <w:t>trans-boundary</w:t>
      </w:r>
      <w:r>
        <w:rPr>
          <w:spacing w:val="-3"/>
        </w:rPr>
        <w:t xml:space="preserve"> </w:t>
      </w:r>
      <w:r>
        <w:rPr>
          <w:spacing w:val="-2"/>
        </w:rPr>
        <w:t>holding</w:t>
      </w:r>
      <w:r>
        <w:rPr>
          <w:spacing w:val="-3"/>
        </w:rPr>
        <w:t xml:space="preserve"> </w:t>
      </w:r>
      <w:r>
        <w:rPr>
          <w:spacing w:val="-2"/>
        </w:rPr>
        <w:t>situations,</w:t>
      </w:r>
      <w:r>
        <w:rPr>
          <w:spacing w:val="-4"/>
        </w:rPr>
        <w:t xml:space="preserve"> </w:t>
      </w:r>
      <w:r>
        <w:rPr>
          <w:spacing w:val="-2"/>
        </w:rPr>
        <w:t>the</w:t>
      </w:r>
      <w:r>
        <w:rPr>
          <w:spacing w:val="-3"/>
        </w:rPr>
        <w:t xml:space="preserve"> </w:t>
      </w:r>
      <w:r>
        <w:rPr>
          <w:spacing w:val="-2"/>
        </w:rPr>
        <w:t>number</w:t>
      </w:r>
      <w:r>
        <w:rPr>
          <w:spacing w:val="-3"/>
        </w:rPr>
        <w:t xml:space="preserve"> </w:t>
      </w:r>
      <w:r>
        <w:rPr>
          <w:spacing w:val="-2"/>
        </w:rPr>
        <w:t>of</w:t>
      </w:r>
      <w:r>
        <w:rPr>
          <w:spacing w:val="-3"/>
        </w:rPr>
        <w:t xml:space="preserve"> </w:t>
      </w:r>
      <w:r>
        <w:rPr>
          <w:spacing w:val="-2"/>
        </w:rPr>
        <w:t>parties</w:t>
      </w:r>
      <w:r>
        <w:rPr>
          <w:spacing w:val="-3"/>
        </w:rPr>
        <w:t xml:space="preserve"> </w:t>
      </w:r>
      <w:r>
        <w:rPr>
          <w:spacing w:val="-2"/>
        </w:rPr>
        <w:t xml:space="preserve">holding </w:t>
      </w:r>
      <w:r>
        <w:t xml:space="preserve">rights is unlikely to come anywhere near to what we might see in a complex </w:t>
      </w:r>
      <w:r>
        <w:rPr>
          <w:spacing w:val="-4"/>
        </w:rPr>
        <w:t>technology</w:t>
      </w:r>
      <w:r>
        <w:rPr>
          <w:spacing w:val="-6"/>
        </w:rPr>
        <w:t xml:space="preserve"> </w:t>
      </w:r>
      <w:r>
        <w:rPr>
          <w:spacing w:val="-4"/>
        </w:rPr>
        <w:t>area.</w:t>
      </w:r>
      <w:r>
        <w:rPr>
          <w:spacing w:val="-6"/>
        </w:rPr>
        <w:t xml:space="preserve"> </w:t>
      </w:r>
      <w:r>
        <w:rPr>
          <w:spacing w:val="-4"/>
        </w:rPr>
        <w:t>There</w:t>
      </w:r>
      <w:r>
        <w:rPr>
          <w:spacing w:val="-6"/>
        </w:rPr>
        <w:t xml:space="preserve"> </w:t>
      </w:r>
      <w:r>
        <w:rPr>
          <w:spacing w:val="-4"/>
        </w:rPr>
        <w:t>are</w:t>
      </w:r>
      <w:r>
        <w:rPr>
          <w:spacing w:val="-6"/>
        </w:rPr>
        <w:t xml:space="preserve"> </w:t>
      </w:r>
      <w:r>
        <w:rPr>
          <w:spacing w:val="-4"/>
        </w:rPr>
        <w:t>simply</w:t>
      </w:r>
      <w:r>
        <w:rPr>
          <w:spacing w:val="-6"/>
        </w:rPr>
        <w:t xml:space="preserve"> </w:t>
      </w:r>
      <w:r>
        <w:rPr>
          <w:spacing w:val="-4"/>
        </w:rPr>
        <w:t>not</w:t>
      </w:r>
      <w:r>
        <w:rPr>
          <w:spacing w:val="-5"/>
        </w:rPr>
        <w:t xml:space="preserve"> </w:t>
      </w:r>
      <w:r>
        <w:rPr>
          <w:spacing w:val="-4"/>
        </w:rPr>
        <w:t>enough</w:t>
      </w:r>
      <w:r>
        <w:rPr>
          <w:spacing w:val="-5"/>
        </w:rPr>
        <w:t xml:space="preserve"> </w:t>
      </w:r>
      <w:r>
        <w:rPr>
          <w:spacing w:val="-4"/>
        </w:rPr>
        <w:t>ownership</w:t>
      </w:r>
      <w:r>
        <w:rPr>
          <w:spacing w:val="-6"/>
        </w:rPr>
        <w:t xml:space="preserve"> </w:t>
      </w:r>
      <w:r>
        <w:rPr>
          <w:spacing w:val="-4"/>
        </w:rPr>
        <w:t>“nodes”</w:t>
      </w:r>
      <w:r>
        <w:rPr>
          <w:spacing w:val="-6"/>
        </w:rPr>
        <w:t xml:space="preserve"> </w:t>
      </w:r>
      <w:r>
        <w:rPr>
          <w:spacing w:val="-4"/>
        </w:rPr>
        <w:t>to</w:t>
      </w:r>
      <w:r>
        <w:rPr>
          <w:spacing w:val="-5"/>
        </w:rPr>
        <w:t xml:space="preserve"> </w:t>
      </w:r>
      <w:r>
        <w:rPr>
          <w:spacing w:val="-4"/>
        </w:rPr>
        <w:t>form</w:t>
      </w:r>
      <w:r>
        <w:rPr>
          <w:spacing w:val="-5"/>
        </w:rPr>
        <w:t xml:space="preserve"> </w:t>
      </w:r>
      <w:r>
        <w:rPr>
          <w:spacing w:val="-4"/>
        </w:rPr>
        <w:t>a</w:t>
      </w:r>
      <w:r>
        <w:rPr>
          <w:spacing w:val="-5"/>
        </w:rPr>
        <w:t xml:space="preserve"> </w:t>
      </w:r>
      <w:r>
        <w:rPr>
          <w:spacing w:val="-4"/>
        </w:rPr>
        <w:t xml:space="preserve">complex </w:t>
      </w:r>
      <w:r>
        <w:rPr>
          <w:spacing w:val="-2"/>
        </w:rPr>
        <w:t>matrix.</w:t>
      </w:r>
    </w:p>
    <w:p w14:paraId="57DF7B81" w14:textId="77777777" w:rsidR="004D3D71" w:rsidRDefault="0047683F">
      <w:pPr>
        <w:pStyle w:val="BodyText"/>
        <w:spacing w:before="15" w:line="249" w:lineRule="auto"/>
        <w:ind w:firstLine="200"/>
      </w:pPr>
      <w:r>
        <w:t>In</w:t>
      </w:r>
      <w:r>
        <w:rPr>
          <w:spacing w:val="-9"/>
        </w:rPr>
        <w:t xml:space="preserve"> </w:t>
      </w:r>
      <w:r>
        <w:t>addition,</w:t>
      </w:r>
      <w:r>
        <w:rPr>
          <w:spacing w:val="-10"/>
        </w:rPr>
        <w:t xml:space="preserve"> </w:t>
      </w:r>
      <w:r>
        <w:t>where</w:t>
      </w:r>
      <w:r>
        <w:rPr>
          <w:spacing w:val="-10"/>
        </w:rPr>
        <w:t xml:space="preserve"> </w:t>
      </w:r>
      <w:r>
        <w:t>the</w:t>
      </w:r>
      <w:r>
        <w:rPr>
          <w:spacing w:val="-9"/>
        </w:rPr>
        <w:t xml:space="preserve"> </w:t>
      </w:r>
      <w:r>
        <w:t>traditional</w:t>
      </w:r>
      <w:r>
        <w:rPr>
          <w:spacing w:val="-10"/>
        </w:rPr>
        <w:t xml:space="preserve"> </w:t>
      </w:r>
      <w:r>
        <w:t>knowledge</w:t>
      </w:r>
      <w:r>
        <w:rPr>
          <w:spacing w:val="-10"/>
        </w:rPr>
        <w:t xml:space="preserve"> </w:t>
      </w:r>
      <w:r>
        <w:t>relates</w:t>
      </w:r>
      <w:r>
        <w:rPr>
          <w:spacing w:val="-10"/>
        </w:rPr>
        <w:t xml:space="preserve"> </w:t>
      </w:r>
      <w:r>
        <w:t>directly</w:t>
      </w:r>
      <w:r>
        <w:rPr>
          <w:spacing w:val="-10"/>
        </w:rPr>
        <w:t xml:space="preserve"> </w:t>
      </w:r>
      <w:r>
        <w:t>to</w:t>
      </w:r>
      <w:r>
        <w:rPr>
          <w:spacing w:val="-9"/>
        </w:rPr>
        <w:t xml:space="preserve"> </w:t>
      </w:r>
      <w:r>
        <w:t>the</w:t>
      </w:r>
      <w:r>
        <w:rPr>
          <w:spacing w:val="-9"/>
        </w:rPr>
        <w:t xml:space="preserve"> </w:t>
      </w:r>
      <w:r>
        <w:t>discovery</w:t>
      </w:r>
      <w:r>
        <w:rPr>
          <w:spacing w:val="-10"/>
        </w:rPr>
        <w:t xml:space="preserve"> </w:t>
      </w:r>
      <w:r>
        <w:t>of an active ingredient in an organism, and where the scientific activities relate to using</w:t>
      </w:r>
      <w:r>
        <w:rPr>
          <w:spacing w:val="-2"/>
        </w:rPr>
        <w:t xml:space="preserve"> </w:t>
      </w:r>
      <w:r>
        <w:t>that</w:t>
      </w:r>
      <w:r>
        <w:rPr>
          <w:spacing w:val="-3"/>
        </w:rPr>
        <w:t xml:space="preserve"> </w:t>
      </w:r>
      <w:r>
        <w:t>ingredient</w:t>
      </w:r>
      <w:r>
        <w:rPr>
          <w:spacing w:val="-3"/>
        </w:rPr>
        <w:t xml:space="preserve"> </w:t>
      </w:r>
      <w:r>
        <w:t>or</w:t>
      </w:r>
      <w:r>
        <w:rPr>
          <w:spacing w:val="-2"/>
        </w:rPr>
        <w:t xml:space="preserve"> </w:t>
      </w:r>
      <w:r>
        <w:t>derivatives</w:t>
      </w:r>
      <w:r>
        <w:rPr>
          <w:spacing w:val="-3"/>
        </w:rPr>
        <w:t xml:space="preserve"> </w:t>
      </w:r>
      <w:r>
        <w:t>of</w:t>
      </w:r>
      <w:r>
        <w:rPr>
          <w:spacing w:val="-2"/>
        </w:rPr>
        <w:t xml:space="preserve"> </w:t>
      </w:r>
      <w:r>
        <w:t>the</w:t>
      </w:r>
      <w:r>
        <w:rPr>
          <w:spacing w:val="-3"/>
        </w:rPr>
        <w:t xml:space="preserve"> </w:t>
      </w:r>
      <w:r>
        <w:t>active</w:t>
      </w:r>
      <w:r>
        <w:rPr>
          <w:spacing w:val="-3"/>
        </w:rPr>
        <w:t xml:space="preserve"> </w:t>
      </w:r>
      <w:r>
        <w:t>ingredient</w:t>
      </w:r>
      <w:r>
        <w:rPr>
          <w:spacing w:val="-3"/>
        </w:rPr>
        <w:t xml:space="preserve"> </w:t>
      </w:r>
      <w:r>
        <w:t>(what</w:t>
      </w:r>
      <w:r>
        <w:rPr>
          <w:spacing w:val="-3"/>
        </w:rPr>
        <w:t xml:space="preserve"> </w:t>
      </w:r>
      <w:r>
        <w:t>could</w:t>
      </w:r>
      <w:r>
        <w:rPr>
          <w:spacing w:val="-3"/>
        </w:rPr>
        <w:t xml:space="preserve"> </w:t>
      </w:r>
      <w:r>
        <w:t>be</w:t>
      </w:r>
      <w:r>
        <w:rPr>
          <w:spacing w:val="-2"/>
        </w:rPr>
        <w:t xml:space="preserve"> </w:t>
      </w:r>
      <w:r>
        <w:t>called active ingredient related traditional knowledge), the developments arising from the TKAGR directly “flow” from and concern the ingredient itself. This “feels” at least</w:t>
      </w:r>
      <w:r>
        <w:rPr>
          <w:spacing w:val="-1"/>
        </w:rPr>
        <w:t xml:space="preserve"> </w:t>
      </w:r>
      <w:r>
        <w:t>more akin to an active</w:t>
      </w:r>
      <w:r>
        <w:rPr>
          <w:spacing w:val="-1"/>
        </w:rPr>
        <w:t xml:space="preserve"> </w:t>
      </w:r>
      <w:r>
        <w:t>ingredient-related</w:t>
      </w:r>
      <w:r>
        <w:rPr>
          <w:spacing w:val="-2"/>
        </w:rPr>
        <w:t xml:space="preserve"> </w:t>
      </w:r>
      <w:r>
        <w:t>dense patent</w:t>
      </w:r>
      <w:r>
        <w:rPr>
          <w:spacing w:val="-1"/>
        </w:rPr>
        <w:t xml:space="preserve"> </w:t>
      </w:r>
      <w:r>
        <w:t>web model than to a thicket of multiple sequential advances covering multiple related inventions as seem in a complex technology area.</w:t>
      </w:r>
    </w:p>
    <w:p w14:paraId="57DF7B82" w14:textId="77777777" w:rsidR="004D3D71" w:rsidRDefault="0047683F">
      <w:pPr>
        <w:pStyle w:val="BodyText"/>
        <w:spacing w:before="7" w:line="249" w:lineRule="auto"/>
        <w:ind w:firstLine="200"/>
      </w:pPr>
      <w:r>
        <w:t>Thirdly, we have seen above that if ABS rights are interpreted as having significant downstream reach their coverage could go way beyond “proximal” discoveries</w:t>
      </w:r>
      <w:r>
        <w:rPr>
          <w:spacing w:val="-9"/>
        </w:rPr>
        <w:t xml:space="preserve"> </w:t>
      </w:r>
      <w:r>
        <w:t>(such</w:t>
      </w:r>
      <w:r>
        <w:rPr>
          <w:spacing w:val="-9"/>
        </w:rPr>
        <w:t xml:space="preserve"> </w:t>
      </w:r>
      <w:r>
        <w:t>as</w:t>
      </w:r>
      <w:r>
        <w:rPr>
          <w:spacing w:val="-9"/>
        </w:rPr>
        <w:t xml:space="preserve"> </w:t>
      </w:r>
      <w:r>
        <w:t>the</w:t>
      </w:r>
      <w:r>
        <w:rPr>
          <w:spacing w:val="-9"/>
        </w:rPr>
        <w:t xml:space="preserve"> </w:t>
      </w:r>
      <w:r>
        <w:t>presence</w:t>
      </w:r>
      <w:r>
        <w:rPr>
          <w:spacing w:val="-9"/>
        </w:rPr>
        <w:t xml:space="preserve"> </w:t>
      </w:r>
      <w:r>
        <w:t>of</w:t>
      </w:r>
      <w:r>
        <w:rPr>
          <w:spacing w:val="-8"/>
        </w:rPr>
        <w:t xml:space="preserve"> </w:t>
      </w:r>
      <w:r>
        <w:t>an</w:t>
      </w:r>
      <w:r>
        <w:rPr>
          <w:spacing w:val="-9"/>
        </w:rPr>
        <w:t xml:space="preserve"> </w:t>
      </w:r>
      <w:r>
        <w:t>active</w:t>
      </w:r>
      <w:r>
        <w:rPr>
          <w:spacing w:val="-9"/>
        </w:rPr>
        <w:t xml:space="preserve"> </w:t>
      </w:r>
      <w:r>
        <w:t>ingredient</w:t>
      </w:r>
      <w:r>
        <w:rPr>
          <w:spacing w:val="-9"/>
        </w:rPr>
        <w:t xml:space="preserve"> </w:t>
      </w:r>
      <w:r>
        <w:t>within</w:t>
      </w:r>
      <w:r>
        <w:rPr>
          <w:spacing w:val="-9"/>
        </w:rPr>
        <w:t xml:space="preserve"> </w:t>
      </w:r>
      <w:r>
        <w:t>an</w:t>
      </w:r>
      <w:r>
        <w:rPr>
          <w:spacing w:val="-9"/>
        </w:rPr>
        <w:t xml:space="preserve"> </w:t>
      </w:r>
      <w:r>
        <w:t>organism</w:t>
      </w:r>
      <w:r>
        <w:rPr>
          <w:spacing w:val="-9"/>
        </w:rPr>
        <w:t xml:space="preserve"> </w:t>
      </w:r>
      <w:r>
        <w:t>or</w:t>
      </w:r>
      <w:r>
        <w:rPr>
          <w:spacing w:val="-8"/>
        </w:rPr>
        <w:t xml:space="preserve"> </w:t>
      </w:r>
      <w:r>
        <w:t>its derivatives) to cover far more “distal” discoveries such as the understanding of how an ingredient has its biological effect. It is suggested this kind of distal coverage</w:t>
      </w:r>
      <w:r>
        <w:rPr>
          <w:spacing w:val="-5"/>
        </w:rPr>
        <w:t xml:space="preserve"> </w:t>
      </w:r>
      <w:r>
        <w:t>intuitively</w:t>
      </w:r>
      <w:r>
        <w:rPr>
          <w:spacing w:val="-6"/>
        </w:rPr>
        <w:t xml:space="preserve"> </w:t>
      </w:r>
      <w:r>
        <w:t>feels</w:t>
      </w:r>
      <w:r>
        <w:rPr>
          <w:spacing w:val="-5"/>
        </w:rPr>
        <w:t xml:space="preserve"> </w:t>
      </w:r>
      <w:r>
        <w:t>like</w:t>
      </w:r>
      <w:r>
        <w:rPr>
          <w:spacing w:val="-5"/>
        </w:rPr>
        <w:t xml:space="preserve"> </w:t>
      </w:r>
      <w:r>
        <w:t>something</w:t>
      </w:r>
      <w:r>
        <w:rPr>
          <w:spacing w:val="-5"/>
        </w:rPr>
        <w:t xml:space="preserve"> </w:t>
      </w:r>
      <w:r>
        <w:t>of</w:t>
      </w:r>
      <w:r>
        <w:rPr>
          <w:spacing w:val="-5"/>
        </w:rPr>
        <w:t xml:space="preserve"> </w:t>
      </w:r>
      <w:r>
        <w:t>a</w:t>
      </w:r>
      <w:r>
        <w:rPr>
          <w:spacing w:val="-5"/>
        </w:rPr>
        <w:t xml:space="preserve"> </w:t>
      </w:r>
      <w:r>
        <w:t>“platform</w:t>
      </w:r>
      <w:r>
        <w:rPr>
          <w:spacing w:val="-5"/>
        </w:rPr>
        <w:t xml:space="preserve"> </w:t>
      </w:r>
      <w:r>
        <w:t>technology”</w:t>
      </w:r>
      <w:r>
        <w:rPr>
          <w:spacing w:val="-5"/>
        </w:rPr>
        <w:t xml:space="preserve"> </w:t>
      </w:r>
      <w:r>
        <w:t>at</w:t>
      </w:r>
      <w:r>
        <w:rPr>
          <w:spacing w:val="-5"/>
        </w:rPr>
        <w:t xml:space="preserve"> </w:t>
      </w:r>
      <w:r>
        <w:t>least</w:t>
      </w:r>
      <w:r>
        <w:rPr>
          <w:spacing w:val="-5"/>
        </w:rPr>
        <w:t xml:space="preserve"> </w:t>
      </w:r>
      <w:proofErr w:type="gramStart"/>
      <w:r>
        <w:t>with regard to</w:t>
      </w:r>
      <w:proofErr w:type="gramEnd"/>
      <w:r>
        <w:t xml:space="preserve"> its role as an enabler of yet further downstream discoveries. If one is generally</w:t>
      </w:r>
      <w:r>
        <w:rPr>
          <w:spacing w:val="-13"/>
        </w:rPr>
        <w:t xml:space="preserve"> </w:t>
      </w:r>
      <w:r>
        <w:t>fearful</w:t>
      </w:r>
      <w:r>
        <w:rPr>
          <w:spacing w:val="-12"/>
        </w:rPr>
        <w:t xml:space="preserve"> </w:t>
      </w:r>
      <w:r>
        <w:t>of</w:t>
      </w:r>
      <w:r>
        <w:rPr>
          <w:spacing w:val="-12"/>
        </w:rPr>
        <w:t xml:space="preserve"> </w:t>
      </w:r>
      <w:r>
        <w:t>a</w:t>
      </w:r>
      <w:r>
        <w:rPr>
          <w:spacing w:val="-12"/>
        </w:rPr>
        <w:t xml:space="preserve"> </w:t>
      </w:r>
      <w:r>
        <w:t>chilling</w:t>
      </w:r>
      <w:r>
        <w:rPr>
          <w:spacing w:val="-12"/>
        </w:rPr>
        <w:t xml:space="preserve"> </w:t>
      </w:r>
      <w:r>
        <w:t>effect</w:t>
      </w:r>
      <w:r>
        <w:rPr>
          <w:spacing w:val="-13"/>
        </w:rPr>
        <w:t xml:space="preserve"> </w:t>
      </w:r>
      <w:r>
        <w:t>of</w:t>
      </w:r>
      <w:r>
        <w:rPr>
          <w:spacing w:val="-11"/>
        </w:rPr>
        <w:t xml:space="preserve"> </w:t>
      </w:r>
      <w:r>
        <w:t>ABS</w:t>
      </w:r>
      <w:r>
        <w:rPr>
          <w:spacing w:val="-13"/>
        </w:rPr>
        <w:t xml:space="preserve"> </w:t>
      </w:r>
      <w:r>
        <w:t>rights</w:t>
      </w:r>
      <w:r>
        <w:rPr>
          <w:spacing w:val="-12"/>
        </w:rPr>
        <w:t xml:space="preserve"> </w:t>
      </w:r>
      <w:r>
        <w:t>over</w:t>
      </w:r>
      <w:r>
        <w:rPr>
          <w:spacing w:val="-12"/>
        </w:rPr>
        <w:t xml:space="preserve"> </w:t>
      </w:r>
      <w:r>
        <w:t>research,</w:t>
      </w:r>
      <w:r>
        <w:rPr>
          <w:spacing w:val="-13"/>
        </w:rPr>
        <w:t xml:space="preserve"> </w:t>
      </w:r>
      <w:r>
        <w:t>coverage</w:t>
      </w:r>
      <w:r>
        <w:rPr>
          <w:spacing w:val="-12"/>
        </w:rPr>
        <w:t xml:space="preserve"> </w:t>
      </w:r>
      <w:r>
        <w:t>of</w:t>
      </w:r>
      <w:r>
        <w:rPr>
          <w:spacing w:val="-12"/>
        </w:rPr>
        <w:t xml:space="preserve"> </w:t>
      </w:r>
      <w:r>
        <w:t>such pivotal understandings (what might be called platform-traditional knowledge) would certainly create a greater fear of reach-through chilling effects into yet further discoveries.</w:t>
      </w:r>
    </w:p>
    <w:p w14:paraId="57DF7B83" w14:textId="77777777" w:rsidR="004D3D71" w:rsidRDefault="0047683F">
      <w:pPr>
        <w:pStyle w:val="BodyText"/>
        <w:spacing w:before="9" w:line="249" w:lineRule="auto"/>
        <w:ind w:firstLine="200"/>
      </w:pPr>
      <w:r>
        <w:t xml:space="preserve">As established above, the development of platform technologies for use in </w:t>
      </w:r>
      <w:r>
        <w:rPr>
          <w:spacing w:val="-4"/>
        </w:rPr>
        <w:t xml:space="preserve">pharmaceutical research are more likely to be of a sequential nature when compared </w:t>
      </w:r>
      <w:r>
        <w:t xml:space="preserve">to API-related innovations, and accordingly they may not show the same “dense web” structure as is the case for API-related patents. So, what might we expect the footprint of a bundle of “platform-TKAGR” rights to look like? The subject matter of </w:t>
      </w:r>
      <w:proofErr w:type="gramStart"/>
      <w:r>
        <w:t>the technology</w:t>
      </w:r>
      <w:proofErr w:type="gramEnd"/>
      <w:r>
        <w:t xml:space="preserve"> is certainly less related to a particular active ingredient or</w:t>
      </w:r>
      <w:r>
        <w:rPr>
          <w:spacing w:val="-6"/>
        </w:rPr>
        <w:t xml:space="preserve"> </w:t>
      </w:r>
      <w:r>
        <w:t>its</w:t>
      </w:r>
      <w:r>
        <w:rPr>
          <w:spacing w:val="-7"/>
        </w:rPr>
        <w:t xml:space="preserve"> </w:t>
      </w:r>
      <w:r>
        <w:t>derivatives.</w:t>
      </w:r>
      <w:r>
        <w:rPr>
          <w:spacing w:val="-7"/>
        </w:rPr>
        <w:t xml:space="preserve"> </w:t>
      </w:r>
      <w:r>
        <w:t>The</w:t>
      </w:r>
      <w:r>
        <w:rPr>
          <w:spacing w:val="-7"/>
        </w:rPr>
        <w:t xml:space="preserve"> </w:t>
      </w:r>
      <w:r>
        <w:t>understanding</w:t>
      </w:r>
      <w:r>
        <w:rPr>
          <w:spacing w:val="-7"/>
        </w:rPr>
        <w:t xml:space="preserve"> </w:t>
      </w:r>
      <w:r>
        <w:t>has</w:t>
      </w:r>
      <w:r>
        <w:rPr>
          <w:spacing w:val="-7"/>
        </w:rPr>
        <w:t xml:space="preserve"> </w:t>
      </w:r>
      <w:r>
        <w:t>gone</w:t>
      </w:r>
      <w:r>
        <w:rPr>
          <w:spacing w:val="-7"/>
        </w:rPr>
        <w:t xml:space="preserve"> </w:t>
      </w:r>
      <w:r>
        <w:t>beyond</w:t>
      </w:r>
      <w:r>
        <w:rPr>
          <w:spacing w:val="-7"/>
        </w:rPr>
        <w:t xml:space="preserve"> </w:t>
      </w:r>
      <w:r>
        <w:t>that</w:t>
      </w:r>
      <w:r>
        <w:rPr>
          <w:spacing w:val="-7"/>
        </w:rPr>
        <w:t xml:space="preserve"> </w:t>
      </w:r>
      <w:r>
        <w:t>to</w:t>
      </w:r>
      <w:r>
        <w:rPr>
          <w:spacing w:val="-7"/>
        </w:rPr>
        <w:t xml:space="preserve"> </w:t>
      </w:r>
      <w:r>
        <w:t>an</w:t>
      </w:r>
      <w:r>
        <w:rPr>
          <w:spacing w:val="-7"/>
        </w:rPr>
        <w:t xml:space="preserve"> </w:t>
      </w:r>
      <w:r>
        <w:t>understanding</w:t>
      </w:r>
      <w:r>
        <w:rPr>
          <w:spacing w:val="-7"/>
        </w:rPr>
        <w:t xml:space="preserve"> </w:t>
      </w:r>
      <w:r>
        <w:t>of how the active ingredient has its effect. This would seem to militate against a “dense</w:t>
      </w:r>
      <w:r>
        <w:rPr>
          <w:spacing w:val="4"/>
        </w:rPr>
        <w:t xml:space="preserve"> </w:t>
      </w:r>
      <w:r>
        <w:t>web”</w:t>
      </w:r>
      <w:r>
        <w:rPr>
          <w:spacing w:val="4"/>
        </w:rPr>
        <w:t xml:space="preserve"> </w:t>
      </w:r>
      <w:r>
        <w:t>structure.</w:t>
      </w:r>
      <w:r>
        <w:rPr>
          <w:spacing w:val="3"/>
        </w:rPr>
        <w:t xml:space="preserve"> </w:t>
      </w:r>
      <w:r>
        <w:t>However,</w:t>
      </w:r>
      <w:r>
        <w:rPr>
          <w:spacing w:val="5"/>
        </w:rPr>
        <w:t xml:space="preserve"> </w:t>
      </w:r>
      <w:r>
        <w:t>we</w:t>
      </w:r>
      <w:r>
        <w:rPr>
          <w:spacing w:val="4"/>
        </w:rPr>
        <w:t xml:space="preserve"> </w:t>
      </w:r>
      <w:r>
        <w:t>still</w:t>
      </w:r>
      <w:r>
        <w:rPr>
          <w:spacing w:val="3"/>
        </w:rPr>
        <w:t xml:space="preserve"> </w:t>
      </w:r>
      <w:r>
        <w:t>have</w:t>
      </w:r>
      <w:r>
        <w:rPr>
          <w:spacing w:val="5"/>
        </w:rPr>
        <w:t xml:space="preserve"> </w:t>
      </w:r>
      <w:r>
        <w:t>a</w:t>
      </w:r>
      <w:r>
        <w:rPr>
          <w:spacing w:val="4"/>
        </w:rPr>
        <w:t xml:space="preserve"> </w:t>
      </w:r>
      <w:r>
        <w:t>position</w:t>
      </w:r>
      <w:r>
        <w:rPr>
          <w:spacing w:val="4"/>
        </w:rPr>
        <w:t xml:space="preserve"> </w:t>
      </w:r>
      <w:r>
        <w:t>in</w:t>
      </w:r>
      <w:r>
        <w:rPr>
          <w:spacing w:val="5"/>
        </w:rPr>
        <w:t xml:space="preserve"> </w:t>
      </w:r>
      <w:r>
        <w:t>which</w:t>
      </w:r>
      <w:r>
        <w:rPr>
          <w:spacing w:val="4"/>
        </w:rPr>
        <w:t xml:space="preserve"> </w:t>
      </w:r>
      <w:r>
        <w:t>the</w:t>
      </w:r>
      <w:r>
        <w:rPr>
          <w:spacing w:val="4"/>
        </w:rPr>
        <w:t xml:space="preserve"> </w:t>
      </w:r>
      <w:r>
        <w:t>pattern</w:t>
      </w:r>
      <w:r>
        <w:rPr>
          <w:spacing w:val="4"/>
        </w:rPr>
        <w:t xml:space="preserve"> </w:t>
      </w:r>
      <w:r>
        <w:rPr>
          <w:spacing w:val="-5"/>
        </w:rPr>
        <w:t>of</w:t>
      </w:r>
    </w:p>
    <w:p w14:paraId="57DF7B84" w14:textId="77777777" w:rsidR="004D3D71" w:rsidRDefault="004D3D71">
      <w:pPr>
        <w:pStyle w:val="BodyText"/>
        <w:spacing w:line="249" w:lineRule="auto"/>
        <w:sectPr w:rsidR="004D3D71">
          <w:pgSz w:w="8850" w:h="13950"/>
          <w:pgMar w:top="1240" w:right="1133" w:bottom="840" w:left="1133" w:header="0" w:footer="656" w:gutter="0"/>
          <w:cols w:space="720"/>
        </w:sectPr>
      </w:pPr>
    </w:p>
    <w:p w14:paraId="57DF7B85" w14:textId="77777777" w:rsidR="004D3D71" w:rsidRDefault="0047683F">
      <w:pPr>
        <w:pStyle w:val="BodyText"/>
        <w:spacing w:line="249" w:lineRule="auto"/>
        <w:ind w:right="55"/>
      </w:pPr>
      <w:r>
        <w:lastRenderedPageBreak/>
        <w:t>ownership of the rights is still narrower (groups of Indigenous peoples at most) than</w:t>
      </w:r>
      <w:r>
        <w:rPr>
          <w:spacing w:val="-8"/>
        </w:rPr>
        <w:t xml:space="preserve"> </w:t>
      </w:r>
      <w:r>
        <w:t>that</w:t>
      </w:r>
      <w:r>
        <w:rPr>
          <w:spacing w:val="-8"/>
        </w:rPr>
        <w:t xml:space="preserve"> </w:t>
      </w:r>
      <w:r>
        <w:t>seen</w:t>
      </w:r>
      <w:r>
        <w:rPr>
          <w:spacing w:val="-8"/>
        </w:rPr>
        <w:t xml:space="preserve"> </w:t>
      </w:r>
      <w:r>
        <w:t>in</w:t>
      </w:r>
      <w:r>
        <w:rPr>
          <w:spacing w:val="-8"/>
        </w:rPr>
        <w:t xml:space="preserve"> </w:t>
      </w:r>
      <w:r>
        <w:t>a</w:t>
      </w:r>
      <w:r>
        <w:rPr>
          <w:spacing w:val="-8"/>
        </w:rPr>
        <w:t xml:space="preserve"> </w:t>
      </w:r>
      <w:r>
        <w:t>complex</w:t>
      </w:r>
      <w:r>
        <w:rPr>
          <w:spacing w:val="-8"/>
        </w:rPr>
        <w:t xml:space="preserve"> </w:t>
      </w:r>
      <w:r>
        <w:t>technology</w:t>
      </w:r>
      <w:r>
        <w:rPr>
          <w:spacing w:val="-8"/>
        </w:rPr>
        <w:t xml:space="preserve"> </w:t>
      </w:r>
      <w:r>
        <w:t>field</w:t>
      </w:r>
      <w:r>
        <w:rPr>
          <w:spacing w:val="-8"/>
        </w:rPr>
        <w:t xml:space="preserve"> </w:t>
      </w:r>
      <w:r>
        <w:t>which</w:t>
      </w:r>
      <w:r>
        <w:rPr>
          <w:spacing w:val="-8"/>
        </w:rPr>
        <w:t xml:space="preserve"> </w:t>
      </w:r>
      <w:r>
        <w:t>would</w:t>
      </w:r>
      <w:r>
        <w:rPr>
          <w:spacing w:val="-8"/>
        </w:rPr>
        <w:t xml:space="preserve"> </w:t>
      </w:r>
      <w:r>
        <w:t>seem</w:t>
      </w:r>
      <w:r>
        <w:rPr>
          <w:spacing w:val="-8"/>
        </w:rPr>
        <w:t xml:space="preserve"> </w:t>
      </w:r>
      <w:r>
        <w:t>not</w:t>
      </w:r>
      <w:r>
        <w:rPr>
          <w:spacing w:val="-8"/>
        </w:rPr>
        <w:t xml:space="preserve"> </w:t>
      </w:r>
      <w:r>
        <w:t>to</w:t>
      </w:r>
      <w:r>
        <w:rPr>
          <w:spacing w:val="-8"/>
        </w:rPr>
        <w:t xml:space="preserve"> </w:t>
      </w:r>
      <w:r>
        <w:t>support</w:t>
      </w:r>
      <w:r>
        <w:rPr>
          <w:spacing w:val="-8"/>
        </w:rPr>
        <w:t xml:space="preserve"> </w:t>
      </w:r>
      <w:r>
        <w:t>the development of “thickets” of rights.</w:t>
      </w:r>
    </w:p>
    <w:p w14:paraId="57DF7B86" w14:textId="77777777" w:rsidR="004D3D71" w:rsidRDefault="0047683F">
      <w:pPr>
        <w:pStyle w:val="BodyText"/>
        <w:spacing w:before="3" w:line="249" w:lineRule="auto"/>
        <w:ind w:firstLine="200"/>
      </w:pPr>
      <w:r>
        <w:t xml:space="preserve">Fourthly, it is conceivable that one may have an overlapping of API-related TKAGR rights or of platform-TKAGR rights where one can arrive at the same active ingredient (or the same biological understanding) from two distinct and </w:t>
      </w:r>
      <w:r>
        <w:rPr>
          <w:spacing w:val="-2"/>
        </w:rPr>
        <w:t>separate</w:t>
      </w:r>
      <w:r>
        <w:rPr>
          <w:spacing w:val="-11"/>
        </w:rPr>
        <w:t xml:space="preserve"> </w:t>
      </w:r>
      <w:r>
        <w:rPr>
          <w:spacing w:val="-2"/>
        </w:rPr>
        <w:t>pieces</w:t>
      </w:r>
      <w:r>
        <w:rPr>
          <w:spacing w:val="-10"/>
        </w:rPr>
        <w:t xml:space="preserve"> </w:t>
      </w:r>
      <w:r>
        <w:rPr>
          <w:spacing w:val="-2"/>
        </w:rPr>
        <w:t>of</w:t>
      </w:r>
      <w:r>
        <w:rPr>
          <w:spacing w:val="-10"/>
        </w:rPr>
        <w:t xml:space="preserve"> </w:t>
      </w:r>
      <w:r>
        <w:rPr>
          <w:spacing w:val="-2"/>
        </w:rPr>
        <w:t>traditional</w:t>
      </w:r>
      <w:r>
        <w:rPr>
          <w:spacing w:val="-11"/>
        </w:rPr>
        <w:t xml:space="preserve"> </w:t>
      </w:r>
      <w:r>
        <w:rPr>
          <w:spacing w:val="-2"/>
        </w:rPr>
        <w:t>knowledge.</w:t>
      </w:r>
      <w:r>
        <w:rPr>
          <w:spacing w:val="-9"/>
        </w:rPr>
        <w:t xml:space="preserve"> </w:t>
      </w:r>
      <w:r>
        <w:rPr>
          <w:spacing w:val="-2"/>
        </w:rPr>
        <w:t>The</w:t>
      </w:r>
      <w:r>
        <w:rPr>
          <w:spacing w:val="-10"/>
        </w:rPr>
        <w:t xml:space="preserve"> </w:t>
      </w:r>
      <w:r>
        <w:rPr>
          <w:spacing w:val="-2"/>
        </w:rPr>
        <w:t>example</w:t>
      </w:r>
      <w:r>
        <w:rPr>
          <w:spacing w:val="-11"/>
        </w:rPr>
        <w:t xml:space="preserve"> </w:t>
      </w:r>
      <w:r>
        <w:rPr>
          <w:spacing w:val="-2"/>
        </w:rPr>
        <w:t>of</w:t>
      </w:r>
      <w:r>
        <w:rPr>
          <w:spacing w:val="-9"/>
        </w:rPr>
        <w:t xml:space="preserve"> </w:t>
      </w:r>
      <w:r>
        <w:rPr>
          <w:spacing w:val="-2"/>
        </w:rPr>
        <w:t>salicylic</w:t>
      </w:r>
      <w:r>
        <w:rPr>
          <w:spacing w:val="-11"/>
        </w:rPr>
        <w:t xml:space="preserve"> </w:t>
      </w:r>
      <w:r>
        <w:rPr>
          <w:spacing w:val="-2"/>
        </w:rPr>
        <w:t>acid</w:t>
      </w:r>
      <w:r>
        <w:rPr>
          <w:spacing w:val="-9"/>
        </w:rPr>
        <w:t xml:space="preserve"> </w:t>
      </w:r>
      <w:r>
        <w:rPr>
          <w:spacing w:val="-2"/>
        </w:rPr>
        <w:t>(a</w:t>
      </w:r>
      <w:r>
        <w:rPr>
          <w:spacing w:val="-10"/>
        </w:rPr>
        <w:t xml:space="preserve"> </w:t>
      </w:r>
      <w:r>
        <w:rPr>
          <w:spacing w:val="-2"/>
        </w:rPr>
        <w:t xml:space="preserve">precursor </w:t>
      </w:r>
      <w:r>
        <w:t>to</w:t>
      </w:r>
      <w:r>
        <w:rPr>
          <w:spacing w:val="40"/>
        </w:rPr>
        <w:t xml:space="preserve"> </w:t>
      </w:r>
      <w:r>
        <w:t>aspirin</w:t>
      </w:r>
      <w:r>
        <w:rPr>
          <w:spacing w:val="40"/>
        </w:rPr>
        <w:t xml:space="preserve"> </w:t>
      </w:r>
      <w:r>
        <w:t>and</w:t>
      </w:r>
      <w:r>
        <w:rPr>
          <w:spacing w:val="40"/>
        </w:rPr>
        <w:t xml:space="preserve"> </w:t>
      </w:r>
      <w:r>
        <w:t>the</w:t>
      </w:r>
      <w:r>
        <w:rPr>
          <w:spacing w:val="40"/>
        </w:rPr>
        <w:t xml:space="preserve"> </w:t>
      </w:r>
      <w:r>
        <w:t>starting</w:t>
      </w:r>
      <w:r>
        <w:rPr>
          <w:spacing w:val="40"/>
        </w:rPr>
        <w:t xml:space="preserve"> </w:t>
      </w:r>
      <w:r>
        <w:t>point</w:t>
      </w:r>
      <w:r>
        <w:rPr>
          <w:spacing w:val="40"/>
        </w:rPr>
        <w:t xml:space="preserve"> </w:t>
      </w:r>
      <w:r>
        <w:t>of</w:t>
      </w:r>
      <w:r>
        <w:rPr>
          <w:spacing w:val="40"/>
        </w:rPr>
        <w:t xml:space="preserve"> </w:t>
      </w:r>
      <w:r>
        <w:t>the</w:t>
      </w:r>
      <w:r>
        <w:rPr>
          <w:spacing w:val="40"/>
        </w:rPr>
        <w:t xml:space="preserve"> </w:t>
      </w:r>
      <w:r>
        <w:t>understanding</w:t>
      </w:r>
      <w:r>
        <w:rPr>
          <w:spacing w:val="40"/>
        </w:rPr>
        <w:t xml:space="preserve"> </w:t>
      </w:r>
      <w:r>
        <w:t>of</w:t>
      </w:r>
      <w:r>
        <w:rPr>
          <w:spacing w:val="40"/>
        </w:rPr>
        <w:t xml:space="preserve"> </w:t>
      </w:r>
      <w:r>
        <w:t>how</w:t>
      </w:r>
      <w:r>
        <w:rPr>
          <w:spacing w:val="40"/>
        </w:rPr>
        <w:t xml:space="preserve"> </w:t>
      </w:r>
      <w:r>
        <w:t>non-steroidal anti-inflammatory</w:t>
      </w:r>
      <w:r>
        <w:rPr>
          <w:spacing w:val="-2"/>
        </w:rPr>
        <w:t xml:space="preserve"> </w:t>
      </w:r>
      <w:r>
        <w:t>drugs</w:t>
      </w:r>
      <w:r>
        <w:rPr>
          <w:spacing w:val="-1"/>
        </w:rPr>
        <w:t xml:space="preserve"> </w:t>
      </w:r>
      <w:r>
        <w:t>work)</w:t>
      </w:r>
      <w:r>
        <w:rPr>
          <w:spacing w:val="-1"/>
        </w:rPr>
        <w:t xml:space="preserve"> </w:t>
      </w:r>
      <w:r>
        <w:t>being</w:t>
      </w:r>
      <w:r>
        <w:rPr>
          <w:spacing w:val="-1"/>
        </w:rPr>
        <w:t xml:space="preserve"> </w:t>
      </w:r>
      <w:r>
        <w:t>found</w:t>
      </w:r>
      <w:r>
        <w:rPr>
          <w:spacing w:val="-1"/>
        </w:rPr>
        <w:t xml:space="preserve"> </w:t>
      </w:r>
      <w:r>
        <w:t>in</w:t>
      </w:r>
      <w:r>
        <w:rPr>
          <w:spacing w:val="-1"/>
        </w:rPr>
        <w:t xml:space="preserve"> </w:t>
      </w:r>
      <w:r>
        <w:t>both</w:t>
      </w:r>
      <w:r>
        <w:rPr>
          <w:spacing w:val="-1"/>
        </w:rPr>
        <w:t xml:space="preserve"> </w:t>
      </w:r>
      <w:r>
        <w:t>the</w:t>
      </w:r>
      <w:r>
        <w:rPr>
          <w:spacing w:val="-1"/>
        </w:rPr>
        <w:t xml:space="preserve"> </w:t>
      </w:r>
      <w:r>
        <w:t>willow</w:t>
      </w:r>
      <w:r>
        <w:rPr>
          <w:spacing w:val="-1"/>
        </w:rPr>
        <w:t xml:space="preserve"> </w:t>
      </w:r>
      <w:r>
        <w:t>(genus</w:t>
      </w:r>
      <w:r>
        <w:rPr>
          <w:spacing w:val="-1"/>
        </w:rPr>
        <w:t xml:space="preserve"> </w:t>
      </w:r>
      <w:r>
        <w:rPr>
          <w:i/>
        </w:rPr>
        <w:t>Salix</w:t>
      </w:r>
      <w:r>
        <w:t>)</w:t>
      </w:r>
      <w:r>
        <w:rPr>
          <w:spacing w:val="-1"/>
        </w:rPr>
        <w:t xml:space="preserve"> </w:t>
      </w:r>
      <w:r>
        <w:t>and meadowsweet</w:t>
      </w:r>
      <w:r>
        <w:rPr>
          <w:spacing w:val="-4"/>
        </w:rPr>
        <w:t xml:space="preserve"> </w:t>
      </w:r>
      <w:r>
        <w:t>(</w:t>
      </w:r>
      <w:r>
        <w:rPr>
          <w:i/>
        </w:rPr>
        <w:t>Filipendula</w:t>
      </w:r>
      <w:r>
        <w:rPr>
          <w:i/>
          <w:spacing w:val="-4"/>
        </w:rPr>
        <w:t xml:space="preserve"> </w:t>
      </w:r>
      <w:r>
        <w:rPr>
          <w:i/>
        </w:rPr>
        <w:t>ulmaria</w:t>
      </w:r>
      <w:r>
        <w:t>)</w:t>
      </w:r>
      <w:r>
        <w:rPr>
          <w:spacing w:val="-3"/>
        </w:rPr>
        <w:t xml:space="preserve"> </w:t>
      </w:r>
      <w:r>
        <w:t>each</w:t>
      </w:r>
      <w:r>
        <w:rPr>
          <w:spacing w:val="-4"/>
        </w:rPr>
        <w:t xml:space="preserve"> </w:t>
      </w:r>
      <w:r>
        <w:t>with</w:t>
      </w:r>
      <w:r>
        <w:rPr>
          <w:spacing w:val="-4"/>
        </w:rPr>
        <w:t xml:space="preserve"> </w:t>
      </w:r>
      <w:r>
        <w:t>distinct</w:t>
      </w:r>
      <w:r>
        <w:rPr>
          <w:spacing w:val="-4"/>
        </w:rPr>
        <w:t xml:space="preserve"> </w:t>
      </w:r>
      <w:r>
        <w:t>related</w:t>
      </w:r>
      <w:r>
        <w:rPr>
          <w:spacing w:val="-4"/>
        </w:rPr>
        <w:t xml:space="preserve"> </w:t>
      </w:r>
      <w:r>
        <w:t>folk-knowledge</w:t>
      </w:r>
      <w:r>
        <w:rPr>
          <w:position w:val="9"/>
          <w:sz w:val="10"/>
        </w:rPr>
        <w:t>106</w:t>
      </w:r>
      <w:r>
        <w:rPr>
          <w:spacing w:val="40"/>
          <w:position w:val="9"/>
          <w:sz w:val="10"/>
        </w:rPr>
        <w:t xml:space="preserve"> </w:t>
      </w:r>
      <w:r>
        <w:t>shows how this could happen.</w:t>
      </w:r>
    </w:p>
    <w:p w14:paraId="57DF7B87" w14:textId="77777777" w:rsidR="004D3D71" w:rsidRDefault="0047683F">
      <w:pPr>
        <w:pStyle w:val="BodyText"/>
        <w:spacing w:before="7" w:line="249" w:lineRule="auto"/>
        <w:ind w:firstLine="200"/>
      </w:pPr>
      <w:r>
        <w:rPr>
          <w:spacing w:val="-2"/>
        </w:rPr>
        <w:t>It</w:t>
      </w:r>
      <w:r>
        <w:rPr>
          <w:spacing w:val="-5"/>
        </w:rPr>
        <w:t xml:space="preserve"> </w:t>
      </w:r>
      <w:r>
        <w:rPr>
          <w:spacing w:val="-2"/>
        </w:rPr>
        <w:t>is</w:t>
      </w:r>
      <w:r>
        <w:rPr>
          <w:spacing w:val="-5"/>
        </w:rPr>
        <w:t xml:space="preserve"> </w:t>
      </w:r>
      <w:r>
        <w:rPr>
          <w:spacing w:val="-2"/>
        </w:rPr>
        <w:t>suggested</w:t>
      </w:r>
      <w:r>
        <w:rPr>
          <w:spacing w:val="-5"/>
        </w:rPr>
        <w:t xml:space="preserve"> </w:t>
      </w:r>
      <w:r>
        <w:rPr>
          <w:spacing w:val="-2"/>
        </w:rPr>
        <w:t>that</w:t>
      </w:r>
      <w:r>
        <w:rPr>
          <w:spacing w:val="-5"/>
        </w:rPr>
        <w:t xml:space="preserve"> </w:t>
      </w:r>
      <w:r>
        <w:rPr>
          <w:spacing w:val="-2"/>
        </w:rPr>
        <w:t>the</w:t>
      </w:r>
      <w:r>
        <w:rPr>
          <w:spacing w:val="-5"/>
        </w:rPr>
        <w:t xml:space="preserve"> </w:t>
      </w:r>
      <w:r>
        <w:rPr>
          <w:spacing w:val="-2"/>
        </w:rPr>
        <w:t>footprint</w:t>
      </w:r>
      <w:r>
        <w:rPr>
          <w:spacing w:val="-5"/>
        </w:rPr>
        <w:t xml:space="preserve"> </w:t>
      </w:r>
      <w:r>
        <w:rPr>
          <w:spacing w:val="-2"/>
        </w:rPr>
        <w:t>pattern</w:t>
      </w:r>
      <w:r>
        <w:rPr>
          <w:spacing w:val="-6"/>
        </w:rPr>
        <w:t xml:space="preserve"> </w:t>
      </w:r>
      <w:r>
        <w:rPr>
          <w:spacing w:val="-2"/>
        </w:rPr>
        <w:t>of</w:t>
      </w:r>
      <w:r>
        <w:rPr>
          <w:spacing w:val="-5"/>
        </w:rPr>
        <w:t xml:space="preserve"> </w:t>
      </w:r>
      <w:r>
        <w:rPr>
          <w:spacing w:val="-2"/>
        </w:rPr>
        <w:t>such</w:t>
      </w:r>
      <w:r>
        <w:rPr>
          <w:spacing w:val="-5"/>
        </w:rPr>
        <w:t xml:space="preserve"> </w:t>
      </w:r>
      <w:r>
        <w:rPr>
          <w:spacing w:val="-2"/>
        </w:rPr>
        <w:t>an</w:t>
      </w:r>
      <w:r>
        <w:rPr>
          <w:spacing w:val="-5"/>
        </w:rPr>
        <w:t xml:space="preserve"> </w:t>
      </w:r>
      <w:r>
        <w:rPr>
          <w:spacing w:val="-2"/>
        </w:rPr>
        <w:t>overlapping</w:t>
      </w:r>
      <w:r>
        <w:rPr>
          <w:spacing w:val="-6"/>
        </w:rPr>
        <w:t xml:space="preserve"> </w:t>
      </w:r>
      <w:r>
        <w:rPr>
          <w:spacing w:val="-2"/>
        </w:rPr>
        <w:t>situation</w:t>
      </w:r>
      <w:r>
        <w:rPr>
          <w:spacing w:val="-6"/>
        </w:rPr>
        <w:t xml:space="preserve"> </w:t>
      </w:r>
      <w:r>
        <w:rPr>
          <w:spacing w:val="-2"/>
        </w:rPr>
        <w:t>(at</w:t>
      </w:r>
      <w:r>
        <w:rPr>
          <w:spacing w:val="-5"/>
        </w:rPr>
        <w:t xml:space="preserve"> </w:t>
      </w:r>
      <w:r>
        <w:rPr>
          <w:spacing w:val="-2"/>
        </w:rPr>
        <w:t xml:space="preserve">least </w:t>
      </w:r>
      <w:r>
        <w:t>for “API-related TKAGR”) would more likely resemble two overlapping dense webs</w:t>
      </w:r>
      <w:r>
        <w:rPr>
          <w:spacing w:val="-4"/>
        </w:rPr>
        <w:t xml:space="preserve"> </w:t>
      </w:r>
      <w:r>
        <w:t>rather</w:t>
      </w:r>
      <w:r>
        <w:rPr>
          <w:spacing w:val="-4"/>
        </w:rPr>
        <w:t xml:space="preserve"> </w:t>
      </w:r>
      <w:r>
        <w:t>than</w:t>
      </w:r>
      <w:r>
        <w:rPr>
          <w:spacing w:val="-4"/>
        </w:rPr>
        <w:t xml:space="preserve"> </w:t>
      </w:r>
      <w:r>
        <w:t>a</w:t>
      </w:r>
      <w:r>
        <w:rPr>
          <w:spacing w:val="-4"/>
        </w:rPr>
        <w:t xml:space="preserve"> </w:t>
      </w:r>
      <w:r>
        <w:t>thicket</w:t>
      </w:r>
      <w:r>
        <w:rPr>
          <w:spacing w:val="-4"/>
        </w:rPr>
        <w:t xml:space="preserve"> </w:t>
      </w:r>
      <w:r>
        <w:t>for</w:t>
      </w:r>
      <w:r>
        <w:rPr>
          <w:spacing w:val="-4"/>
        </w:rPr>
        <w:t xml:space="preserve"> </w:t>
      </w:r>
      <w:r>
        <w:t>two</w:t>
      </w:r>
      <w:r>
        <w:rPr>
          <w:spacing w:val="-4"/>
        </w:rPr>
        <w:t xml:space="preserve"> </w:t>
      </w:r>
      <w:r>
        <w:t>reasons.</w:t>
      </w:r>
      <w:r>
        <w:rPr>
          <w:spacing w:val="-4"/>
        </w:rPr>
        <w:t xml:space="preserve"> </w:t>
      </w:r>
      <w:r>
        <w:t>First,</w:t>
      </w:r>
      <w:r>
        <w:rPr>
          <w:spacing w:val="-4"/>
        </w:rPr>
        <w:t xml:space="preserve"> </w:t>
      </w:r>
      <w:r>
        <w:t>although</w:t>
      </w:r>
      <w:r>
        <w:rPr>
          <w:spacing w:val="-4"/>
        </w:rPr>
        <w:t xml:space="preserve"> </w:t>
      </w:r>
      <w:r>
        <w:t>the</w:t>
      </w:r>
      <w:r>
        <w:rPr>
          <w:spacing w:val="-4"/>
        </w:rPr>
        <w:t xml:space="preserve"> </w:t>
      </w:r>
      <w:r>
        <w:t>Nagoya</w:t>
      </w:r>
      <w:r>
        <w:rPr>
          <w:spacing w:val="-4"/>
        </w:rPr>
        <w:t xml:space="preserve"> </w:t>
      </w:r>
      <w:r>
        <w:t>Protocol</w:t>
      </w:r>
      <w:r>
        <w:rPr>
          <w:spacing w:val="-4"/>
        </w:rPr>
        <w:t xml:space="preserve"> </w:t>
      </w:r>
      <w:r>
        <w:t xml:space="preserve">is </w:t>
      </w:r>
      <w:r>
        <w:rPr>
          <w:spacing w:val="-2"/>
        </w:rPr>
        <w:t>silent</w:t>
      </w:r>
      <w:r>
        <w:rPr>
          <w:spacing w:val="-7"/>
        </w:rPr>
        <w:t xml:space="preserve"> </w:t>
      </w:r>
      <w:r>
        <w:rPr>
          <w:spacing w:val="-2"/>
        </w:rPr>
        <w:t>on</w:t>
      </w:r>
      <w:r>
        <w:rPr>
          <w:spacing w:val="-6"/>
        </w:rPr>
        <w:t xml:space="preserve"> </w:t>
      </w:r>
      <w:r>
        <w:rPr>
          <w:spacing w:val="-2"/>
        </w:rPr>
        <w:t>the</w:t>
      </w:r>
      <w:r>
        <w:rPr>
          <w:spacing w:val="-7"/>
        </w:rPr>
        <w:t xml:space="preserve"> </w:t>
      </w:r>
      <w:r>
        <w:rPr>
          <w:spacing w:val="-2"/>
        </w:rPr>
        <w:t>point,</w:t>
      </w:r>
      <w:r>
        <w:rPr>
          <w:spacing w:val="-7"/>
        </w:rPr>
        <w:t xml:space="preserve"> </w:t>
      </w:r>
      <w:r>
        <w:rPr>
          <w:spacing w:val="-2"/>
        </w:rPr>
        <w:t>there</w:t>
      </w:r>
      <w:r>
        <w:rPr>
          <w:spacing w:val="-7"/>
        </w:rPr>
        <w:t xml:space="preserve"> </w:t>
      </w:r>
      <w:r>
        <w:rPr>
          <w:spacing w:val="-2"/>
        </w:rPr>
        <w:t>seems</w:t>
      </w:r>
      <w:r>
        <w:rPr>
          <w:spacing w:val="-7"/>
        </w:rPr>
        <w:t xml:space="preserve"> </w:t>
      </w:r>
      <w:r>
        <w:rPr>
          <w:spacing w:val="-2"/>
        </w:rPr>
        <w:t>to</w:t>
      </w:r>
      <w:r>
        <w:rPr>
          <w:spacing w:val="-6"/>
        </w:rPr>
        <w:t xml:space="preserve"> </w:t>
      </w:r>
      <w:r>
        <w:rPr>
          <w:spacing w:val="-2"/>
        </w:rPr>
        <w:t>be</w:t>
      </w:r>
      <w:r>
        <w:rPr>
          <w:spacing w:val="-6"/>
        </w:rPr>
        <w:t xml:space="preserve"> </w:t>
      </w:r>
      <w:r>
        <w:rPr>
          <w:spacing w:val="-2"/>
        </w:rPr>
        <w:t>no</w:t>
      </w:r>
      <w:r>
        <w:rPr>
          <w:spacing w:val="-6"/>
        </w:rPr>
        <w:t xml:space="preserve"> </w:t>
      </w:r>
      <w:r>
        <w:rPr>
          <w:spacing w:val="-2"/>
        </w:rPr>
        <w:t>reason</w:t>
      </w:r>
      <w:r>
        <w:rPr>
          <w:spacing w:val="-7"/>
        </w:rPr>
        <w:t xml:space="preserve"> </w:t>
      </w:r>
      <w:r>
        <w:rPr>
          <w:spacing w:val="-2"/>
        </w:rPr>
        <w:t>why</w:t>
      </w:r>
      <w:r>
        <w:rPr>
          <w:spacing w:val="-6"/>
        </w:rPr>
        <w:t xml:space="preserve"> </w:t>
      </w:r>
      <w:r>
        <w:rPr>
          <w:spacing w:val="-2"/>
        </w:rPr>
        <w:t>different</w:t>
      </w:r>
      <w:r>
        <w:rPr>
          <w:spacing w:val="-7"/>
        </w:rPr>
        <w:t xml:space="preserve"> </w:t>
      </w:r>
      <w:r>
        <w:rPr>
          <w:spacing w:val="-2"/>
        </w:rPr>
        <w:t>cultures</w:t>
      </w:r>
      <w:r>
        <w:rPr>
          <w:spacing w:val="-7"/>
        </w:rPr>
        <w:t xml:space="preserve"> </w:t>
      </w:r>
      <w:r>
        <w:rPr>
          <w:spacing w:val="-2"/>
        </w:rPr>
        <w:t>cannot</w:t>
      </w:r>
      <w:r>
        <w:rPr>
          <w:spacing w:val="-7"/>
        </w:rPr>
        <w:t xml:space="preserve"> </w:t>
      </w:r>
      <w:r>
        <w:rPr>
          <w:spacing w:val="-2"/>
        </w:rPr>
        <w:t xml:space="preserve">arrive </w:t>
      </w:r>
      <w:r>
        <w:t>at</w:t>
      </w:r>
      <w:r>
        <w:rPr>
          <w:spacing w:val="-9"/>
        </w:rPr>
        <w:t xml:space="preserve"> </w:t>
      </w:r>
      <w:r>
        <w:t>similar</w:t>
      </w:r>
      <w:r>
        <w:rPr>
          <w:spacing w:val="-9"/>
        </w:rPr>
        <w:t xml:space="preserve"> </w:t>
      </w:r>
      <w:r>
        <w:t>therapeutic</w:t>
      </w:r>
      <w:r>
        <w:rPr>
          <w:spacing w:val="-9"/>
        </w:rPr>
        <w:t xml:space="preserve"> </w:t>
      </w:r>
      <w:r>
        <w:t>understandings</w:t>
      </w:r>
      <w:r>
        <w:rPr>
          <w:spacing w:val="-9"/>
        </w:rPr>
        <w:t xml:space="preserve"> </w:t>
      </w:r>
      <w:r>
        <w:t>from</w:t>
      </w:r>
      <w:r>
        <w:rPr>
          <w:spacing w:val="-9"/>
        </w:rPr>
        <w:t xml:space="preserve"> </w:t>
      </w:r>
      <w:r>
        <w:t>different</w:t>
      </w:r>
      <w:r>
        <w:rPr>
          <w:spacing w:val="-9"/>
        </w:rPr>
        <w:t xml:space="preserve"> </w:t>
      </w:r>
      <w:r>
        <w:t>starting</w:t>
      </w:r>
      <w:r>
        <w:rPr>
          <w:spacing w:val="-9"/>
        </w:rPr>
        <w:t xml:space="preserve"> </w:t>
      </w:r>
      <w:r>
        <w:t>points</w:t>
      </w:r>
      <w:r>
        <w:rPr>
          <w:spacing w:val="-9"/>
        </w:rPr>
        <w:t xml:space="preserve"> </w:t>
      </w:r>
      <w:r>
        <w:t>and</w:t>
      </w:r>
      <w:r>
        <w:rPr>
          <w:spacing w:val="-9"/>
        </w:rPr>
        <w:t xml:space="preserve"> </w:t>
      </w:r>
      <w:r>
        <w:t>have</w:t>
      </w:r>
      <w:r>
        <w:rPr>
          <w:spacing w:val="-9"/>
        </w:rPr>
        <w:t xml:space="preserve"> </w:t>
      </w:r>
      <w:r>
        <w:t xml:space="preserve">ABS </w:t>
      </w:r>
      <w:r>
        <w:rPr>
          <w:spacing w:val="-2"/>
        </w:rPr>
        <w:t>rights</w:t>
      </w:r>
      <w:r>
        <w:rPr>
          <w:spacing w:val="-6"/>
        </w:rPr>
        <w:t xml:space="preserve"> </w:t>
      </w:r>
      <w:r>
        <w:rPr>
          <w:spacing w:val="-2"/>
        </w:rPr>
        <w:t>that</w:t>
      </w:r>
      <w:r>
        <w:rPr>
          <w:spacing w:val="-7"/>
        </w:rPr>
        <w:t xml:space="preserve"> </w:t>
      </w:r>
      <w:r>
        <w:rPr>
          <w:spacing w:val="-2"/>
        </w:rPr>
        <w:t>co-exist</w:t>
      </w:r>
      <w:r>
        <w:rPr>
          <w:spacing w:val="-7"/>
        </w:rPr>
        <w:t xml:space="preserve"> </w:t>
      </w:r>
      <w:r>
        <w:rPr>
          <w:spacing w:val="-2"/>
        </w:rPr>
        <w:t>(this</w:t>
      </w:r>
      <w:r>
        <w:rPr>
          <w:spacing w:val="-6"/>
        </w:rPr>
        <w:t xml:space="preserve"> </w:t>
      </w:r>
      <w:r>
        <w:rPr>
          <w:spacing w:val="-2"/>
        </w:rPr>
        <w:t>is</w:t>
      </w:r>
      <w:r>
        <w:rPr>
          <w:spacing w:val="-6"/>
        </w:rPr>
        <w:t xml:space="preserve"> </w:t>
      </w:r>
      <w:r>
        <w:rPr>
          <w:spacing w:val="-2"/>
        </w:rPr>
        <w:t>in</w:t>
      </w:r>
      <w:r>
        <w:rPr>
          <w:spacing w:val="-6"/>
        </w:rPr>
        <w:t xml:space="preserve"> </w:t>
      </w:r>
      <w:r>
        <w:rPr>
          <w:spacing w:val="-2"/>
        </w:rPr>
        <w:t>contrast</w:t>
      </w:r>
      <w:r>
        <w:rPr>
          <w:spacing w:val="-7"/>
        </w:rPr>
        <w:t xml:space="preserve"> </w:t>
      </w:r>
      <w:r>
        <w:rPr>
          <w:spacing w:val="-2"/>
        </w:rPr>
        <w:t>with</w:t>
      </w:r>
      <w:r>
        <w:rPr>
          <w:spacing w:val="-6"/>
        </w:rPr>
        <w:t xml:space="preserve"> </w:t>
      </w:r>
      <w:r>
        <w:rPr>
          <w:spacing w:val="-2"/>
        </w:rPr>
        <w:t>the</w:t>
      </w:r>
      <w:r>
        <w:rPr>
          <w:spacing w:val="-6"/>
        </w:rPr>
        <w:t xml:space="preserve"> </w:t>
      </w:r>
      <w:r>
        <w:rPr>
          <w:spacing w:val="-2"/>
        </w:rPr>
        <w:t>situation</w:t>
      </w:r>
      <w:r>
        <w:rPr>
          <w:spacing w:val="-7"/>
        </w:rPr>
        <w:t xml:space="preserve"> </w:t>
      </w:r>
      <w:r>
        <w:rPr>
          <w:spacing w:val="-2"/>
        </w:rPr>
        <w:t>for</w:t>
      </w:r>
      <w:r>
        <w:rPr>
          <w:spacing w:val="-6"/>
        </w:rPr>
        <w:t xml:space="preserve"> </w:t>
      </w:r>
      <w:r>
        <w:rPr>
          <w:spacing w:val="-2"/>
        </w:rPr>
        <w:t>patents</w:t>
      </w:r>
      <w:r>
        <w:rPr>
          <w:spacing w:val="-7"/>
        </w:rPr>
        <w:t xml:space="preserve"> </w:t>
      </w:r>
      <w:r>
        <w:rPr>
          <w:spacing w:val="-2"/>
        </w:rPr>
        <w:t>where,</w:t>
      </w:r>
      <w:r>
        <w:rPr>
          <w:spacing w:val="-6"/>
        </w:rPr>
        <w:t xml:space="preserve"> </w:t>
      </w:r>
      <w:r>
        <w:rPr>
          <w:spacing w:val="-2"/>
        </w:rPr>
        <w:t>in</w:t>
      </w:r>
      <w:r>
        <w:rPr>
          <w:spacing w:val="-6"/>
        </w:rPr>
        <w:t xml:space="preserve"> </w:t>
      </w:r>
      <w:r>
        <w:rPr>
          <w:spacing w:val="-2"/>
        </w:rPr>
        <w:t xml:space="preserve">theory </w:t>
      </w:r>
      <w:r>
        <w:t>at</w:t>
      </w:r>
      <w:r>
        <w:rPr>
          <w:spacing w:val="-11"/>
        </w:rPr>
        <w:t xml:space="preserve"> </w:t>
      </w:r>
      <w:r>
        <w:t>least,</w:t>
      </w:r>
      <w:r>
        <w:rPr>
          <w:spacing w:val="-11"/>
        </w:rPr>
        <w:t xml:space="preserve"> </w:t>
      </w:r>
      <w:r>
        <w:t>it</w:t>
      </w:r>
      <w:r>
        <w:rPr>
          <w:spacing w:val="-11"/>
        </w:rPr>
        <w:t xml:space="preserve"> </w:t>
      </w:r>
      <w:r>
        <w:t>should</w:t>
      </w:r>
      <w:r>
        <w:rPr>
          <w:spacing w:val="-11"/>
        </w:rPr>
        <w:t xml:space="preserve"> </w:t>
      </w:r>
      <w:r>
        <w:t>not</w:t>
      </w:r>
      <w:r>
        <w:rPr>
          <w:spacing w:val="-11"/>
        </w:rPr>
        <w:t xml:space="preserve"> </w:t>
      </w:r>
      <w:r>
        <w:t>be</w:t>
      </w:r>
      <w:r>
        <w:rPr>
          <w:spacing w:val="-11"/>
        </w:rPr>
        <w:t xml:space="preserve"> </w:t>
      </w:r>
      <w:r>
        <w:t>possible</w:t>
      </w:r>
      <w:r>
        <w:rPr>
          <w:spacing w:val="-11"/>
        </w:rPr>
        <w:t xml:space="preserve"> </w:t>
      </w:r>
      <w:r>
        <w:t>to</w:t>
      </w:r>
      <w:r>
        <w:rPr>
          <w:spacing w:val="-11"/>
        </w:rPr>
        <w:t xml:space="preserve"> </w:t>
      </w:r>
      <w:r>
        <w:t>have</w:t>
      </w:r>
      <w:r>
        <w:rPr>
          <w:spacing w:val="-11"/>
        </w:rPr>
        <w:t xml:space="preserve"> </w:t>
      </w:r>
      <w:r>
        <w:t>overlapping</w:t>
      </w:r>
      <w:r>
        <w:rPr>
          <w:spacing w:val="-11"/>
        </w:rPr>
        <w:t xml:space="preserve"> </w:t>
      </w:r>
      <w:r>
        <w:t>claims</w:t>
      </w:r>
      <w:r>
        <w:rPr>
          <w:spacing w:val="-11"/>
        </w:rPr>
        <w:t xml:space="preserve"> </w:t>
      </w:r>
      <w:r>
        <w:t>to</w:t>
      </w:r>
      <w:r>
        <w:rPr>
          <w:spacing w:val="-11"/>
        </w:rPr>
        <w:t xml:space="preserve"> </w:t>
      </w:r>
      <w:r>
        <w:t>the</w:t>
      </w:r>
      <w:r>
        <w:rPr>
          <w:spacing w:val="-11"/>
        </w:rPr>
        <w:t xml:space="preserve"> </w:t>
      </w:r>
      <w:r>
        <w:t>same</w:t>
      </w:r>
      <w:r>
        <w:rPr>
          <w:spacing w:val="-11"/>
        </w:rPr>
        <w:t xml:space="preserve"> </w:t>
      </w:r>
      <w:r>
        <w:t xml:space="preserve">invention within different patents). Secondly, the pattern in which rights are held, though more complicated, simply does not look like that seen in a complex </w:t>
      </w:r>
      <w:proofErr w:type="gramStart"/>
      <w:r>
        <w:t>technology</w:t>
      </w:r>
      <w:proofErr w:type="gramEnd"/>
      <w:r>
        <w:t xml:space="preserve"> </w:t>
      </w:r>
      <w:r>
        <w:rPr>
          <w:spacing w:val="-2"/>
        </w:rPr>
        <w:t>field.</w:t>
      </w:r>
    </w:p>
    <w:p w14:paraId="57DF7B88" w14:textId="77777777" w:rsidR="004D3D71" w:rsidRDefault="0047683F">
      <w:pPr>
        <w:pStyle w:val="BodyText"/>
        <w:spacing w:before="8" w:line="249" w:lineRule="auto"/>
        <w:ind w:right="55" w:firstLine="200"/>
      </w:pPr>
      <w:r>
        <w:t>In relation to overlapping “platform-TKAGR” we might imagine that the overlapping webs may be somewhat looser, but again the narrower pattern of holdings still likely militate against the development of “classic” thickets.</w:t>
      </w:r>
    </w:p>
    <w:p w14:paraId="57DF7B89" w14:textId="77777777" w:rsidR="004D3D71" w:rsidRDefault="004D3D71">
      <w:pPr>
        <w:pStyle w:val="BodyText"/>
        <w:spacing w:before="52"/>
        <w:ind w:left="0" w:right="0"/>
        <w:jc w:val="left"/>
      </w:pPr>
    </w:p>
    <w:p w14:paraId="57DF7B8A" w14:textId="77777777" w:rsidR="004D3D71" w:rsidRDefault="0047683F">
      <w:pPr>
        <w:pStyle w:val="Heading1"/>
        <w:spacing w:line="208" w:lineRule="auto"/>
        <w:ind w:right="140"/>
      </w:pPr>
      <w:r>
        <w:t>What</w:t>
      </w:r>
      <w:r>
        <w:rPr>
          <w:spacing w:val="-5"/>
        </w:rPr>
        <w:t xml:space="preserve"> </w:t>
      </w:r>
      <w:r>
        <w:t>are</w:t>
      </w:r>
      <w:r>
        <w:rPr>
          <w:spacing w:val="-5"/>
        </w:rPr>
        <w:t xml:space="preserve"> </w:t>
      </w:r>
      <w:r>
        <w:t>the</w:t>
      </w:r>
      <w:r>
        <w:rPr>
          <w:spacing w:val="-5"/>
        </w:rPr>
        <w:t xml:space="preserve"> </w:t>
      </w:r>
      <w:r>
        <w:t>opportunities</w:t>
      </w:r>
      <w:r>
        <w:rPr>
          <w:spacing w:val="-5"/>
        </w:rPr>
        <w:t xml:space="preserve"> </w:t>
      </w:r>
      <w:r>
        <w:t>for</w:t>
      </w:r>
      <w:r>
        <w:rPr>
          <w:spacing w:val="-5"/>
        </w:rPr>
        <w:t xml:space="preserve"> </w:t>
      </w:r>
      <w:r>
        <w:t>the</w:t>
      </w:r>
      <w:r>
        <w:rPr>
          <w:spacing w:val="-5"/>
        </w:rPr>
        <w:t xml:space="preserve"> </w:t>
      </w:r>
      <w:r>
        <w:t>development</w:t>
      </w:r>
      <w:r>
        <w:rPr>
          <w:spacing w:val="-5"/>
        </w:rPr>
        <w:t xml:space="preserve"> </w:t>
      </w:r>
      <w:r>
        <w:t>of</w:t>
      </w:r>
      <w:r>
        <w:rPr>
          <w:spacing w:val="-5"/>
        </w:rPr>
        <w:t xml:space="preserve"> </w:t>
      </w:r>
      <w:r>
        <w:t xml:space="preserve">contractual </w:t>
      </w:r>
      <w:r>
        <w:rPr>
          <w:spacing w:val="-2"/>
        </w:rPr>
        <w:t>governance?</w:t>
      </w:r>
    </w:p>
    <w:p w14:paraId="57DF7B8B" w14:textId="77777777" w:rsidR="004D3D71" w:rsidRDefault="0047683F">
      <w:pPr>
        <w:pStyle w:val="BodyText"/>
        <w:spacing w:before="120" w:line="249" w:lineRule="auto"/>
      </w:pPr>
      <w:r>
        <w:t xml:space="preserve">The key finding from the above comparison is that (no matter their downstream scope) ABS rights are likely to behave differently from patents in sequential complex technologies and are unlikely to form the type of classic patent thicket seen in sequential complex technology fields. In the absence of the commercial drive of a need to navigate a thicket for standards purposes, this would suggest </w:t>
      </w:r>
      <w:r>
        <w:rPr>
          <w:spacing w:val="-4"/>
        </w:rPr>
        <w:t>that the FRAND licensing solutions that can develop within “classic”</w:t>
      </w:r>
      <w:r>
        <w:rPr>
          <w:spacing w:val="-5"/>
        </w:rPr>
        <w:t xml:space="preserve"> </w:t>
      </w:r>
      <w:r>
        <w:rPr>
          <w:spacing w:val="-4"/>
        </w:rPr>
        <w:t xml:space="preserve">patent thickets </w:t>
      </w:r>
      <w:r>
        <w:t>may not occur in relation to these rights. This would seem to exclude a large potential</w:t>
      </w:r>
      <w:r>
        <w:rPr>
          <w:spacing w:val="-13"/>
        </w:rPr>
        <w:t xml:space="preserve"> </w:t>
      </w:r>
      <w:r>
        <w:t>area</w:t>
      </w:r>
      <w:r>
        <w:rPr>
          <w:spacing w:val="-12"/>
        </w:rPr>
        <w:t xml:space="preserve"> </w:t>
      </w:r>
      <w:r>
        <w:t>for</w:t>
      </w:r>
      <w:r>
        <w:rPr>
          <w:spacing w:val="-13"/>
        </w:rPr>
        <w:t xml:space="preserve"> </w:t>
      </w:r>
      <w:r>
        <w:t>the</w:t>
      </w:r>
      <w:r>
        <w:rPr>
          <w:spacing w:val="-12"/>
        </w:rPr>
        <w:t xml:space="preserve"> </w:t>
      </w:r>
      <w:r>
        <w:t>development</w:t>
      </w:r>
      <w:r>
        <w:rPr>
          <w:spacing w:val="-13"/>
        </w:rPr>
        <w:t xml:space="preserve"> </w:t>
      </w:r>
      <w:r>
        <w:t>of</w:t>
      </w:r>
      <w:r>
        <w:rPr>
          <w:spacing w:val="-12"/>
        </w:rPr>
        <w:t xml:space="preserve"> </w:t>
      </w:r>
      <w:r>
        <w:t>contractual</w:t>
      </w:r>
      <w:r>
        <w:rPr>
          <w:spacing w:val="-13"/>
        </w:rPr>
        <w:t xml:space="preserve"> </w:t>
      </w:r>
      <w:r>
        <w:t>governance</w:t>
      </w:r>
      <w:r>
        <w:rPr>
          <w:spacing w:val="-12"/>
        </w:rPr>
        <w:t xml:space="preserve"> </w:t>
      </w:r>
      <w:r>
        <w:t>structures</w:t>
      </w:r>
      <w:r>
        <w:rPr>
          <w:spacing w:val="-13"/>
        </w:rPr>
        <w:t xml:space="preserve"> </w:t>
      </w:r>
      <w:r>
        <w:t>in</w:t>
      </w:r>
      <w:r>
        <w:rPr>
          <w:spacing w:val="-12"/>
        </w:rPr>
        <w:t xml:space="preserve"> </w:t>
      </w:r>
      <w:r>
        <w:t>relation to the rights.</w:t>
      </w:r>
    </w:p>
    <w:p w14:paraId="57DF7B8C" w14:textId="77777777" w:rsidR="004D3D71" w:rsidRDefault="0047683F">
      <w:pPr>
        <w:pStyle w:val="BodyText"/>
        <w:spacing w:before="7" w:line="249" w:lineRule="auto"/>
        <w:ind w:firstLine="200"/>
      </w:pPr>
      <w:r>
        <w:t>A second key finding is the similarity between “API-related” ABS rights and API-related</w:t>
      </w:r>
      <w:r>
        <w:rPr>
          <w:spacing w:val="-2"/>
        </w:rPr>
        <w:t xml:space="preserve"> </w:t>
      </w:r>
      <w:r>
        <w:t>dense</w:t>
      </w:r>
      <w:r>
        <w:rPr>
          <w:spacing w:val="-1"/>
        </w:rPr>
        <w:t xml:space="preserve"> </w:t>
      </w:r>
      <w:r>
        <w:t>patent</w:t>
      </w:r>
      <w:r>
        <w:rPr>
          <w:spacing w:val="-1"/>
        </w:rPr>
        <w:t xml:space="preserve"> </w:t>
      </w:r>
      <w:r>
        <w:t>webs</w:t>
      </w:r>
      <w:r>
        <w:rPr>
          <w:spacing w:val="-1"/>
        </w:rPr>
        <w:t xml:space="preserve"> </w:t>
      </w:r>
      <w:r>
        <w:t>in</w:t>
      </w:r>
      <w:r>
        <w:rPr>
          <w:spacing w:val="-1"/>
        </w:rPr>
        <w:t xml:space="preserve"> </w:t>
      </w:r>
      <w:r>
        <w:t>the</w:t>
      </w:r>
      <w:r>
        <w:rPr>
          <w:spacing w:val="-1"/>
        </w:rPr>
        <w:t xml:space="preserve"> </w:t>
      </w:r>
      <w:r>
        <w:t>discrete</w:t>
      </w:r>
      <w:r>
        <w:rPr>
          <w:spacing w:val="-2"/>
        </w:rPr>
        <w:t xml:space="preserve"> </w:t>
      </w:r>
      <w:r>
        <w:t>nature</w:t>
      </w:r>
      <w:r>
        <w:rPr>
          <w:spacing w:val="-1"/>
        </w:rPr>
        <w:t xml:space="preserve"> </w:t>
      </w:r>
      <w:r>
        <w:t>of</w:t>
      </w:r>
      <w:r>
        <w:rPr>
          <w:spacing w:val="-1"/>
        </w:rPr>
        <w:t xml:space="preserve"> </w:t>
      </w:r>
      <w:r>
        <w:t>the</w:t>
      </w:r>
      <w:r>
        <w:rPr>
          <w:spacing w:val="-1"/>
        </w:rPr>
        <w:t xml:space="preserve"> </w:t>
      </w:r>
      <w:r>
        <w:t>effect</w:t>
      </w:r>
      <w:r>
        <w:rPr>
          <w:spacing w:val="-1"/>
        </w:rPr>
        <w:t xml:space="preserve"> </w:t>
      </w:r>
      <w:r>
        <w:t>on</w:t>
      </w:r>
      <w:r>
        <w:rPr>
          <w:spacing w:val="-1"/>
        </w:rPr>
        <w:t xml:space="preserve"> </w:t>
      </w:r>
      <w:r>
        <w:t>third</w:t>
      </w:r>
      <w:r>
        <w:rPr>
          <w:spacing w:val="-1"/>
        </w:rPr>
        <w:t xml:space="preserve"> </w:t>
      </w:r>
      <w:r>
        <w:t>parties and</w:t>
      </w:r>
      <w:r>
        <w:rPr>
          <w:spacing w:val="-7"/>
        </w:rPr>
        <w:t xml:space="preserve"> </w:t>
      </w:r>
      <w:r>
        <w:t>(relative)</w:t>
      </w:r>
      <w:r>
        <w:rPr>
          <w:spacing w:val="-8"/>
        </w:rPr>
        <w:t xml:space="preserve"> </w:t>
      </w:r>
      <w:r>
        <w:t>narrowness</w:t>
      </w:r>
      <w:r>
        <w:rPr>
          <w:spacing w:val="-7"/>
        </w:rPr>
        <w:t xml:space="preserve"> </w:t>
      </w:r>
      <w:r>
        <w:t>of</w:t>
      </w:r>
      <w:r>
        <w:rPr>
          <w:spacing w:val="-7"/>
        </w:rPr>
        <w:t xml:space="preserve"> </w:t>
      </w:r>
      <w:r>
        <w:t>holding</w:t>
      </w:r>
      <w:r>
        <w:rPr>
          <w:spacing w:val="-7"/>
        </w:rPr>
        <w:t xml:space="preserve"> </w:t>
      </w:r>
      <w:r>
        <w:t>of</w:t>
      </w:r>
      <w:r>
        <w:rPr>
          <w:spacing w:val="-7"/>
        </w:rPr>
        <w:t xml:space="preserve"> </w:t>
      </w:r>
      <w:r>
        <w:t>the</w:t>
      </w:r>
      <w:r>
        <w:rPr>
          <w:spacing w:val="-7"/>
        </w:rPr>
        <w:t xml:space="preserve"> </w:t>
      </w:r>
      <w:r>
        <w:t>rights.</w:t>
      </w:r>
      <w:r>
        <w:rPr>
          <w:spacing w:val="-7"/>
        </w:rPr>
        <w:t xml:space="preserve"> </w:t>
      </w:r>
      <w:r>
        <w:t>However,</w:t>
      </w:r>
      <w:r>
        <w:rPr>
          <w:spacing w:val="-7"/>
        </w:rPr>
        <w:t xml:space="preserve"> </w:t>
      </w:r>
      <w:r>
        <w:t>as</w:t>
      </w:r>
      <w:r>
        <w:rPr>
          <w:spacing w:val="-7"/>
        </w:rPr>
        <w:t xml:space="preserve"> </w:t>
      </w:r>
      <w:r>
        <w:t>we</w:t>
      </w:r>
      <w:r>
        <w:rPr>
          <w:spacing w:val="-7"/>
        </w:rPr>
        <w:t xml:space="preserve"> </w:t>
      </w:r>
      <w:r>
        <w:t>saw,</w:t>
      </w:r>
      <w:r>
        <w:rPr>
          <w:spacing w:val="-7"/>
        </w:rPr>
        <w:t xml:space="preserve"> </w:t>
      </w:r>
      <w:r>
        <w:t>the</w:t>
      </w:r>
      <w:r>
        <w:rPr>
          <w:spacing w:val="-7"/>
        </w:rPr>
        <w:t xml:space="preserve"> </w:t>
      </w:r>
      <w:r>
        <w:t>effect of</w:t>
      </w:r>
      <w:r>
        <w:rPr>
          <w:spacing w:val="-3"/>
        </w:rPr>
        <w:t xml:space="preserve"> </w:t>
      </w:r>
      <w:r>
        <w:t>an</w:t>
      </w:r>
      <w:r>
        <w:rPr>
          <w:spacing w:val="-3"/>
        </w:rPr>
        <w:t xml:space="preserve"> </w:t>
      </w:r>
      <w:r>
        <w:t>ABS</w:t>
      </w:r>
      <w:r>
        <w:rPr>
          <w:spacing w:val="-3"/>
        </w:rPr>
        <w:t xml:space="preserve"> </w:t>
      </w:r>
      <w:r>
        <w:t>right</w:t>
      </w:r>
      <w:r>
        <w:rPr>
          <w:spacing w:val="-3"/>
        </w:rPr>
        <w:t xml:space="preserve"> </w:t>
      </w:r>
      <w:r>
        <w:t>is</w:t>
      </w:r>
      <w:r>
        <w:rPr>
          <w:spacing w:val="-3"/>
        </w:rPr>
        <w:t xml:space="preserve"> </w:t>
      </w:r>
      <w:r>
        <w:t>likely</w:t>
      </w:r>
      <w:r>
        <w:rPr>
          <w:spacing w:val="-4"/>
        </w:rPr>
        <w:t xml:space="preserve"> </w:t>
      </w:r>
      <w:r>
        <w:t>to</w:t>
      </w:r>
      <w:r>
        <w:rPr>
          <w:spacing w:val="-3"/>
        </w:rPr>
        <w:t xml:space="preserve"> </w:t>
      </w:r>
      <w:r>
        <w:t>be</w:t>
      </w:r>
      <w:r>
        <w:rPr>
          <w:spacing w:val="-3"/>
        </w:rPr>
        <w:t xml:space="preserve"> </w:t>
      </w:r>
      <w:r>
        <w:t>broader,</w:t>
      </w:r>
      <w:r>
        <w:rPr>
          <w:spacing w:val="-3"/>
        </w:rPr>
        <w:t xml:space="preserve"> </w:t>
      </w:r>
      <w:r>
        <w:t>longer</w:t>
      </w:r>
      <w:r>
        <w:rPr>
          <w:spacing w:val="-3"/>
        </w:rPr>
        <w:t xml:space="preserve"> </w:t>
      </w:r>
      <w:r>
        <w:t>lasting,</w:t>
      </w:r>
      <w:r>
        <w:rPr>
          <w:spacing w:val="-4"/>
        </w:rPr>
        <w:t xml:space="preserve"> </w:t>
      </w:r>
      <w:r>
        <w:t>and</w:t>
      </w:r>
      <w:r>
        <w:rPr>
          <w:spacing w:val="-3"/>
        </w:rPr>
        <w:t xml:space="preserve"> </w:t>
      </w:r>
      <w:r>
        <w:t>have</w:t>
      </w:r>
      <w:r>
        <w:rPr>
          <w:spacing w:val="-3"/>
        </w:rPr>
        <w:t xml:space="preserve"> </w:t>
      </w:r>
      <w:r>
        <w:t>no</w:t>
      </w:r>
      <w:r>
        <w:rPr>
          <w:spacing w:val="-3"/>
        </w:rPr>
        <w:t xml:space="preserve"> </w:t>
      </w:r>
      <w:r>
        <w:t>allowance</w:t>
      </w:r>
      <w:r>
        <w:rPr>
          <w:spacing w:val="-4"/>
        </w:rPr>
        <w:t xml:space="preserve"> </w:t>
      </w:r>
      <w:r>
        <w:t>for experimental</w:t>
      </w:r>
      <w:r>
        <w:rPr>
          <w:spacing w:val="-12"/>
        </w:rPr>
        <w:t xml:space="preserve"> </w:t>
      </w:r>
      <w:r>
        <w:t>use</w:t>
      </w:r>
      <w:r>
        <w:rPr>
          <w:spacing w:val="-11"/>
        </w:rPr>
        <w:t xml:space="preserve"> </w:t>
      </w:r>
      <w:r>
        <w:t>exceptions.</w:t>
      </w:r>
      <w:r>
        <w:rPr>
          <w:spacing w:val="-12"/>
        </w:rPr>
        <w:t xml:space="preserve"> </w:t>
      </w:r>
      <w:proofErr w:type="gramStart"/>
      <w:r>
        <w:t>It</w:t>
      </w:r>
      <w:r>
        <w:rPr>
          <w:spacing w:val="-11"/>
        </w:rPr>
        <w:t xml:space="preserve"> </w:t>
      </w:r>
      <w:r>
        <w:t>would</w:t>
      </w:r>
      <w:r>
        <w:rPr>
          <w:spacing w:val="-11"/>
        </w:rPr>
        <w:t xml:space="preserve"> </w:t>
      </w:r>
      <w:r>
        <w:t>seem</w:t>
      </w:r>
      <w:r>
        <w:rPr>
          <w:spacing w:val="-12"/>
        </w:rPr>
        <w:t xml:space="preserve"> </w:t>
      </w:r>
      <w:r>
        <w:t>that</w:t>
      </w:r>
      <w:r>
        <w:rPr>
          <w:spacing w:val="-11"/>
        </w:rPr>
        <w:t xml:space="preserve"> </w:t>
      </w:r>
      <w:r>
        <w:t>the</w:t>
      </w:r>
      <w:proofErr w:type="gramEnd"/>
      <w:r>
        <w:rPr>
          <w:spacing w:val="-11"/>
        </w:rPr>
        <w:t xml:space="preserve"> </w:t>
      </w:r>
      <w:r>
        <w:t>most</w:t>
      </w:r>
      <w:r>
        <w:rPr>
          <w:spacing w:val="-11"/>
        </w:rPr>
        <w:t xml:space="preserve"> </w:t>
      </w:r>
      <w:r>
        <w:t>common</w:t>
      </w:r>
      <w:r>
        <w:rPr>
          <w:spacing w:val="-11"/>
        </w:rPr>
        <w:t xml:space="preserve"> </w:t>
      </w:r>
      <w:r>
        <w:t>type</w:t>
      </w:r>
      <w:r>
        <w:rPr>
          <w:spacing w:val="-11"/>
        </w:rPr>
        <w:t xml:space="preserve"> </w:t>
      </w:r>
      <w:r>
        <w:t>of</w:t>
      </w:r>
      <w:r>
        <w:rPr>
          <w:spacing w:val="-11"/>
        </w:rPr>
        <w:t xml:space="preserve"> </w:t>
      </w:r>
      <w:proofErr w:type="spellStart"/>
      <w:r>
        <w:t>licence</w:t>
      </w:r>
      <w:proofErr w:type="spellEnd"/>
      <w:r>
        <w:t xml:space="preserve"> under</w:t>
      </w:r>
      <w:r>
        <w:rPr>
          <w:spacing w:val="-7"/>
        </w:rPr>
        <w:t xml:space="preserve"> </w:t>
      </w:r>
      <w:r>
        <w:t>an</w:t>
      </w:r>
      <w:r>
        <w:rPr>
          <w:spacing w:val="-7"/>
        </w:rPr>
        <w:t xml:space="preserve"> </w:t>
      </w:r>
      <w:r>
        <w:t>ABS</w:t>
      </w:r>
      <w:r>
        <w:rPr>
          <w:spacing w:val="-7"/>
        </w:rPr>
        <w:t xml:space="preserve"> </w:t>
      </w:r>
      <w:r>
        <w:t>right</w:t>
      </w:r>
      <w:r>
        <w:rPr>
          <w:spacing w:val="-7"/>
        </w:rPr>
        <w:t xml:space="preserve"> </w:t>
      </w:r>
      <w:r>
        <w:t>over</w:t>
      </w:r>
      <w:r>
        <w:rPr>
          <w:spacing w:val="-7"/>
        </w:rPr>
        <w:t xml:space="preserve"> </w:t>
      </w:r>
      <w:r>
        <w:t>“API-related”</w:t>
      </w:r>
      <w:r>
        <w:rPr>
          <w:spacing w:val="-8"/>
        </w:rPr>
        <w:t xml:space="preserve"> </w:t>
      </w:r>
      <w:r>
        <w:t>TKAGR</w:t>
      </w:r>
      <w:r>
        <w:rPr>
          <w:spacing w:val="-7"/>
        </w:rPr>
        <w:t xml:space="preserve"> </w:t>
      </w:r>
      <w:r>
        <w:t>will</w:t>
      </w:r>
      <w:r>
        <w:rPr>
          <w:spacing w:val="-7"/>
        </w:rPr>
        <w:t xml:space="preserve"> </w:t>
      </w:r>
      <w:r>
        <w:t>be</w:t>
      </w:r>
      <w:r>
        <w:rPr>
          <w:spacing w:val="-7"/>
        </w:rPr>
        <w:t xml:space="preserve"> </w:t>
      </w:r>
      <w:r>
        <w:t>a</w:t>
      </w:r>
      <w:r>
        <w:rPr>
          <w:spacing w:val="-7"/>
        </w:rPr>
        <w:t xml:space="preserve"> </w:t>
      </w:r>
      <w:r>
        <w:t>bi-lateral</w:t>
      </w:r>
      <w:r>
        <w:rPr>
          <w:spacing w:val="-8"/>
        </w:rPr>
        <w:t xml:space="preserve"> </w:t>
      </w:r>
      <w:r>
        <w:t>permission</w:t>
      </w:r>
      <w:r>
        <w:rPr>
          <w:spacing w:val="-8"/>
        </w:rPr>
        <w:t xml:space="preserve"> </w:t>
      </w:r>
      <w:r>
        <w:t>to access</w:t>
      </w:r>
      <w:r>
        <w:rPr>
          <w:spacing w:val="24"/>
        </w:rPr>
        <w:t xml:space="preserve"> </w:t>
      </w:r>
      <w:r>
        <w:t>or</w:t>
      </w:r>
      <w:r>
        <w:rPr>
          <w:spacing w:val="24"/>
        </w:rPr>
        <w:t xml:space="preserve"> </w:t>
      </w:r>
      <w:r>
        <w:t>utilize</w:t>
      </w:r>
      <w:r>
        <w:rPr>
          <w:spacing w:val="23"/>
        </w:rPr>
        <w:t xml:space="preserve"> </w:t>
      </w:r>
      <w:r>
        <w:t>the</w:t>
      </w:r>
      <w:r>
        <w:rPr>
          <w:spacing w:val="24"/>
        </w:rPr>
        <w:t xml:space="preserve"> </w:t>
      </w:r>
      <w:r>
        <w:t>knowledge</w:t>
      </w:r>
      <w:r>
        <w:rPr>
          <w:spacing w:val="24"/>
        </w:rPr>
        <w:t xml:space="preserve"> </w:t>
      </w:r>
      <w:r>
        <w:t>or</w:t>
      </w:r>
      <w:r>
        <w:rPr>
          <w:spacing w:val="24"/>
        </w:rPr>
        <w:t xml:space="preserve"> </w:t>
      </w:r>
      <w:r>
        <w:t>the</w:t>
      </w:r>
      <w:r>
        <w:rPr>
          <w:spacing w:val="24"/>
        </w:rPr>
        <w:t xml:space="preserve"> </w:t>
      </w:r>
      <w:r>
        <w:t>resource.</w:t>
      </w:r>
      <w:r>
        <w:rPr>
          <w:spacing w:val="24"/>
        </w:rPr>
        <w:t xml:space="preserve"> </w:t>
      </w:r>
      <w:r>
        <w:t>Given</w:t>
      </w:r>
      <w:r>
        <w:rPr>
          <w:spacing w:val="24"/>
        </w:rPr>
        <w:t xml:space="preserve"> </w:t>
      </w:r>
      <w:r>
        <w:t>the</w:t>
      </w:r>
      <w:r>
        <w:rPr>
          <w:spacing w:val="24"/>
        </w:rPr>
        <w:t xml:space="preserve"> </w:t>
      </w:r>
      <w:r>
        <w:t>holding</w:t>
      </w:r>
      <w:r>
        <w:rPr>
          <w:spacing w:val="24"/>
        </w:rPr>
        <w:t xml:space="preserve"> </w:t>
      </w:r>
      <w:r>
        <w:t>pattern</w:t>
      </w:r>
      <w:r>
        <w:rPr>
          <w:spacing w:val="24"/>
        </w:rPr>
        <w:t xml:space="preserve"> </w:t>
      </w:r>
      <w:r>
        <w:rPr>
          <w:spacing w:val="-5"/>
        </w:rPr>
        <w:t>for</w:t>
      </w:r>
    </w:p>
    <w:p w14:paraId="57DF7B8D" w14:textId="77777777" w:rsidR="004D3D71" w:rsidRDefault="004D3D71">
      <w:pPr>
        <w:pStyle w:val="BodyText"/>
        <w:spacing w:before="0"/>
        <w:ind w:left="0" w:right="0"/>
        <w:jc w:val="left"/>
      </w:pPr>
    </w:p>
    <w:p w14:paraId="57DF7B8E" w14:textId="77777777" w:rsidR="004D3D71" w:rsidRDefault="004D3D71">
      <w:pPr>
        <w:pStyle w:val="BodyText"/>
        <w:spacing w:before="81"/>
        <w:ind w:left="0" w:right="0"/>
        <w:jc w:val="left"/>
      </w:pPr>
    </w:p>
    <w:p w14:paraId="57DF7B8F" w14:textId="77777777" w:rsidR="004D3D71" w:rsidRDefault="0047683F">
      <w:pPr>
        <w:ind w:left="57" w:firstLine="140"/>
        <w:rPr>
          <w:sz w:val="14"/>
        </w:rPr>
      </w:pPr>
      <w:r>
        <w:rPr>
          <w:sz w:val="14"/>
          <w:vertAlign w:val="superscript"/>
        </w:rPr>
        <w:t>106</w:t>
      </w:r>
      <w:r>
        <w:rPr>
          <w:spacing w:val="-6"/>
          <w:sz w:val="14"/>
        </w:rPr>
        <w:t xml:space="preserve"> </w:t>
      </w:r>
      <w:r>
        <w:rPr>
          <w:sz w:val="14"/>
        </w:rPr>
        <w:t xml:space="preserve">P. Fairley, </w:t>
      </w:r>
      <w:r>
        <w:rPr>
          <w:i/>
          <w:sz w:val="14"/>
        </w:rPr>
        <w:t xml:space="preserve">The conquest of pain </w:t>
      </w:r>
      <w:r>
        <w:rPr>
          <w:sz w:val="14"/>
        </w:rPr>
        <w:t xml:space="preserve">(Joseph, 1978), p.124; E. </w:t>
      </w:r>
      <w:proofErr w:type="spellStart"/>
      <w:r>
        <w:rPr>
          <w:sz w:val="14"/>
        </w:rPr>
        <w:t>Raviña</w:t>
      </w:r>
      <w:proofErr w:type="spellEnd"/>
      <w:r>
        <w:rPr>
          <w:sz w:val="14"/>
        </w:rPr>
        <w:t xml:space="preserve">, </w:t>
      </w:r>
      <w:r>
        <w:rPr>
          <w:i/>
          <w:sz w:val="14"/>
        </w:rPr>
        <w:t>The Evolution of Drug Discovery, From</w:t>
      </w:r>
      <w:r>
        <w:rPr>
          <w:i/>
          <w:spacing w:val="40"/>
          <w:sz w:val="14"/>
        </w:rPr>
        <w:t xml:space="preserve"> </w:t>
      </w:r>
      <w:r>
        <w:rPr>
          <w:i/>
          <w:sz w:val="14"/>
        </w:rPr>
        <w:t>Traditional</w:t>
      </w:r>
      <w:r>
        <w:rPr>
          <w:i/>
          <w:spacing w:val="-8"/>
          <w:sz w:val="14"/>
        </w:rPr>
        <w:t xml:space="preserve"> </w:t>
      </w:r>
      <w:r>
        <w:rPr>
          <w:i/>
          <w:sz w:val="14"/>
        </w:rPr>
        <w:t>Medicine</w:t>
      </w:r>
      <w:r>
        <w:rPr>
          <w:i/>
          <w:spacing w:val="-8"/>
          <w:sz w:val="14"/>
        </w:rPr>
        <w:t xml:space="preserve"> </w:t>
      </w:r>
      <w:r>
        <w:rPr>
          <w:i/>
          <w:sz w:val="14"/>
        </w:rPr>
        <w:t>to</w:t>
      </w:r>
      <w:r>
        <w:rPr>
          <w:i/>
          <w:spacing w:val="-8"/>
          <w:sz w:val="14"/>
        </w:rPr>
        <w:t xml:space="preserve"> </w:t>
      </w:r>
      <w:r>
        <w:rPr>
          <w:i/>
          <w:sz w:val="14"/>
        </w:rPr>
        <w:t>Modern</w:t>
      </w:r>
      <w:r>
        <w:rPr>
          <w:i/>
          <w:spacing w:val="-8"/>
          <w:sz w:val="14"/>
        </w:rPr>
        <w:t xml:space="preserve"> </w:t>
      </w:r>
      <w:r>
        <w:rPr>
          <w:i/>
          <w:sz w:val="14"/>
        </w:rPr>
        <w:t>Drugs</w:t>
      </w:r>
      <w:r>
        <w:rPr>
          <w:i/>
          <w:spacing w:val="-8"/>
          <w:sz w:val="14"/>
        </w:rPr>
        <w:t xml:space="preserve"> </w:t>
      </w:r>
      <w:r>
        <w:rPr>
          <w:sz w:val="14"/>
        </w:rPr>
        <w:t>(Wiley,</w:t>
      </w:r>
      <w:r>
        <w:rPr>
          <w:spacing w:val="-7"/>
          <w:sz w:val="14"/>
        </w:rPr>
        <w:t xml:space="preserve"> </w:t>
      </w:r>
      <w:r>
        <w:rPr>
          <w:sz w:val="14"/>
        </w:rPr>
        <w:t>2011),</w:t>
      </w:r>
      <w:r>
        <w:rPr>
          <w:spacing w:val="-7"/>
          <w:sz w:val="14"/>
        </w:rPr>
        <w:t xml:space="preserve"> </w:t>
      </w:r>
      <w:r>
        <w:rPr>
          <w:sz w:val="14"/>
        </w:rPr>
        <w:t>p.25;</w:t>
      </w:r>
      <w:r>
        <w:rPr>
          <w:spacing w:val="-8"/>
          <w:sz w:val="14"/>
        </w:rPr>
        <w:t xml:space="preserve"> </w:t>
      </w:r>
      <w:r>
        <w:rPr>
          <w:sz w:val="14"/>
        </w:rPr>
        <w:t>W.</w:t>
      </w:r>
      <w:r>
        <w:rPr>
          <w:spacing w:val="-7"/>
          <w:sz w:val="14"/>
        </w:rPr>
        <w:t xml:space="preserve"> </w:t>
      </w:r>
      <w:proofErr w:type="spellStart"/>
      <w:r>
        <w:rPr>
          <w:sz w:val="14"/>
        </w:rPr>
        <w:t>Sneader</w:t>
      </w:r>
      <w:proofErr w:type="spellEnd"/>
      <w:r>
        <w:rPr>
          <w:sz w:val="14"/>
        </w:rPr>
        <w:t>,</w:t>
      </w:r>
      <w:r>
        <w:rPr>
          <w:spacing w:val="-7"/>
          <w:sz w:val="14"/>
        </w:rPr>
        <w:t xml:space="preserve"> </w:t>
      </w:r>
      <w:r>
        <w:rPr>
          <w:i/>
          <w:sz w:val="14"/>
        </w:rPr>
        <w:t>Drug</w:t>
      </w:r>
      <w:r>
        <w:rPr>
          <w:i/>
          <w:spacing w:val="-8"/>
          <w:sz w:val="14"/>
        </w:rPr>
        <w:t xml:space="preserve"> </w:t>
      </w:r>
      <w:r>
        <w:rPr>
          <w:i/>
          <w:sz w:val="14"/>
        </w:rPr>
        <w:t>Discovery,</w:t>
      </w:r>
      <w:r>
        <w:rPr>
          <w:i/>
          <w:spacing w:val="-7"/>
          <w:sz w:val="14"/>
        </w:rPr>
        <w:t xml:space="preserve"> </w:t>
      </w:r>
      <w:r>
        <w:rPr>
          <w:i/>
          <w:sz w:val="14"/>
        </w:rPr>
        <w:t>A</w:t>
      </w:r>
      <w:r>
        <w:rPr>
          <w:i/>
          <w:spacing w:val="-8"/>
          <w:sz w:val="14"/>
        </w:rPr>
        <w:t xml:space="preserve"> </w:t>
      </w:r>
      <w:r>
        <w:rPr>
          <w:i/>
          <w:sz w:val="14"/>
        </w:rPr>
        <w:t>History</w:t>
      </w:r>
      <w:r>
        <w:rPr>
          <w:i/>
          <w:spacing w:val="-8"/>
          <w:sz w:val="14"/>
        </w:rPr>
        <w:t xml:space="preserve"> </w:t>
      </w:r>
      <w:r>
        <w:rPr>
          <w:sz w:val="14"/>
        </w:rPr>
        <w:t>(Wiley,</w:t>
      </w:r>
      <w:r>
        <w:rPr>
          <w:spacing w:val="-7"/>
          <w:sz w:val="14"/>
        </w:rPr>
        <w:t xml:space="preserve"> </w:t>
      </w:r>
      <w:r>
        <w:rPr>
          <w:sz w:val="14"/>
        </w:rPr>
        <w:t>2005),</w:t>
      </w:r>
      <w:r>
        <w:rPr>
          <w:spacing w:val="40"/>
          <w:sz w:val="14"/>
        </w:rPr>
        <w:t xml:space="preserve"> </w:t>
      </w:r>
      <w:r>
        <w:rPr>
          <w:spacing w:val="-2"/>
          <w:sz w:val="14"/>
        </w:rPr>
        <w:t>p.359.</w:t>
      </w:r>
    </w:p>
    <w:p w14:paraId="57DF7B90" w14:textId="77777777" w:rsidR="004D3D71" w:rsidRDefault="004D3D71">
      <w:pPr>
        <w:rPr>
          <w:sz w:val="14"/>
        </w:rPr>
        <w:sectPr w:rsidR="004D3D71">
          <w:pgSz w:w="8850" w:h="13950"/>
          <w:pgMar w:top="1240" w:right="1133" w:bottom="840" w:left="1133" w:header="0" w:footer="656" w:gutter="0"/>
          <w:cols w:space="720"/>
        </w:sectPr>
      </w:pPr>
    </w:p>
    <w:p w14:paraId="57DF7B91" w14:textId="77777777" w:rsidR="004D3D71" w:rsidRDefault="0047683F">
      <w:pPr>
        <w:pStyle w:val="BodyText"/>
        <w:spacing w:line="249" w:lineRule="auto"/>
        <w:ind w:right="55"/>
      </w:pPr>
      <w:r>
        <w:lastRenderedPageBreak/>
        <w:t>“platform”</w:t>
      </w:r>
      <w:r>
        <w:rPr>
          <w:spacing w:val="-5"/>
        </w:rPr>
        <w:t xml:space="preserve"> </w:t>
      </w:r>
      <w:r>
        <w:t>TKAGR,</w:t>
      </w:r>
      <w:r>
        <w:rPr>
          <w:spacing w:val="-5"/>
        </w:rPr>
        <w:t xml:space="preserve"> </w:t>
      </w:r>
      <w:r>
        <w:t>this</w:t>
      </w:r>
      <w:r>
        <w:rPr>
          <w:spacing w:val="-5"/>
        </w:rPr>
        <w:t xml:space="preserve"> </w:t>
      </w:r>
      <w:r>
        <w:t>is</w:t>
      </w:r>
      <w:r>
        <w:rPr>
          <w:spacing w:val="-4"/>
        </w:rPr>
        <w:t xml:space="preserve"> </w:t>
      </w:r>
      <w:r>
        <w:t>likely</w:t>
      </w:r>
      <w:r>
        <w:rPr>
          <w:spacing w:val="-5"/>
        </w:rPr>
        <w:t xml:space="preserve"> </w:t>
      </w:r>
      <w:r>
        <w:t>also</w:t>
      </w:r>
      <w:r>
        <w:rPr>
          <w:spacing w:val="-5"/>
        </w:rPr>
        <w:t xml:space="preserve"> </w:t>
      </w:r>
      <w:r>
        <w:t>to</w:t>
      </w:r>
      <w:r>
        <w:rPr>
          <w:spacing w:val="-4"/>
        </w:rPr>
        <w:t xml:space="preserve"> </w:t>
      </w:r>
      <w:r>
        <w:t>be</w:t>
      </w:r>
      <w:r>
        <w:rPr>
          <w:spacing w:val="-4"/>
        </w:rPr>
        <w:t xml:space="preserve"> </w:t>
      </w:r>
      <w:r>
        <w:t>the</w:t>
      </w:r>
      <w:r>
        <w:rPr>
          <w:spacing w:val="-5"/>
        </w:rPr>
        <w:t xml:space="preserve"> </w:t>
      </w:r>
      <w:r>
        <w:t>most</w:t>
      </w:r>
      <w:r>
        <w:rPr>
          <w:spacing w:val="-5"/>
        </w:rPr>
        <w:t xml:space="preserve"> </w:t>
      </w:r>
      <w:r>
        <w:t>common</w:t>
      </w:r>
      <w:r>
        <w:rPr>
          <w:spacing w:val="-5"/>
        </w:rPr>
        <w:t xml:space="preserve"> </w:t>
      </w:r>
      <w:r>
        <w:t>type</w:t>
      </w:r>
      <w:r>
        <w:rPr>
          <w:spacing w:val="-5"/>
        </w:rPr>
        <w:t xml:space="preserve"> </w:t>
      </w:r>
      <w:r>
        <w:t>of</w:t>
      </w:r>
      <w:r>
        <w:rPr>
          <w:spacing w:val="-4"/>
        </w:rPr>
        <w:t xml:space="preserve"> </w:t>
      </w:r>
      <w:proofErr w:type="spellStart"/>
      <w:r>
        <w:t>licence</w:t>
      </w:r>
      <w:proofErr w:type="spellEnd"/>
      <w:r>
        <w:rPr>
          <w:spacing w:val="-5"/>
        </w:rPr>
        <w:t xml:space="preserve"> </w:t>
      </w:r>
      <w:r>
        <w:t>for this type of traditional knowledge.</w:t>
      </w:r>
    </w:p>
    <w:p w14:paraId="57DF7B92" w14:textId="77777777" w:rsidR="004D3D71" w:rsidRDefault="0047683F">
      <w:pPr>
        <w:pStyle w:val="BodyText"/>
        <w:spacing w:before="2" w:line="249" w:lineRule="auto"/>
        <w:ind w:firstLine="200"/>
      </w:pPr>
      <w:r>
        <w:rPr>
          <w:spacing w:val="-4"/>
        </w:rPr>
        <w:t>How</w:t>
      </w:r>
      <w:r>
        <w:rPr>
          <w:spacing w:val="-6"/>
        </w:rPr>
        <w:t xml:space="preserve"> </w:t>
      </w:r>
      <w:r>
        <w:rPr>
          <w:spacing w:val="-4"/>
        </w:rPr>
        <w:t>might</w:t>
      </w:r>
      <w:r>
        <w:rPr>
          <w:spacing w:val="-6"/>
        </w:rPr>
        <w:t xml:space="preserve"> </w:t>
      </w:r>
      <w:r>
        <w:rPr>
          <w:spacing w:val="-4"/>
        </w:rPr>
        <w:t>such</w:t>
      </w:r>
      <w:r>
        <w:rPr>
          <w:spacing w:val="-6"/>
        </w:rPr>
        <w:t xml:space="preserve"> </w:t>
      </w:r>
      <w:r>
        <w:rPr>
          <w:spacing w:val="-4"/>
        </w:rPr>
        <w:t>contracts</w:t>
      </w:r>
      <w:r>
        <w:rPr>
          <w:spacing w:val="-6"/>
        </w:rPr>
        <w:t xml:space="preserve"> </w:t>
      </w:r>
      <w:r>
        <w:rPr>
          <w:spacing w:val="-4"/>
        </w:rPr>
        <w:t>between</w:t>
      </w:r>
      <w:r>
        <w:rPr>
          <w:spacing w:val="-6"/>
        </w:rPr>
        <w:t xml:space="preserve"> </w:t>
      </w:r>
      <w:r>
        <w:rPr>
          <w:spacing w:val="-4"/>
        </w:rPr>
        <w:t>rights</w:t>
      </w:r>
      <w:r>
        <w:rPr>
          <w:spacing w:val="-6"/>
        </w:rPr>
        <w:t xml:space="preserve"> </w:t>
      </w:r>
      <w:r>
        <w:rPr>
          <w:spacing w:val="-4"/>
        </w:rPr>
        <w:t>holders</w:t>
      </w:r>
      <w:r>
        <w:rPr>
          <w:spacing w:val="-6"/>
        </w:rPr>
        <w:t xml:space="preserve"> </w:t>
      </w:r>
      <w:r>
        <w:rPr>
          <w:spacing w:val="-4"/>
        </w:rPr>
        <w:t>and</w:t>
      </w:r>
      <w:r>
        <w:rPr>
          <w:spacing w:val="-6"/>
        </w:rPr>
        <w:t xml:space="preserve"> </w:t>
      </w:r>
      <w:r>
        <w:rPr>
          <w:spacing w:val="-4"/>
        </w:rPr>
        <w:t>licensees</w:t>
      </w:r>
      <w:r>
        <w:rPr>
          <w:spacing w:val="-7"/>
        </w:rPr>
        <w:t xml:space="preserve"> </w:t>
      </w:r>
      <w:r>
        <w:rPr>
          <w:spacing w:val="-4"/>
        </w:rPr>
        <w:t>create</w:t>
      </w:r>
      <w:r>
        <w:rPr>
          <w:spacing w:val="-6"/>
        </w:rPr>
        <w:t xml:space="preserve"> </w:t>
      </w:r>
      <w:r>
        <w:rPr>
          <w:spacing w:val="-4"/>
        </w:rPr>
        <w:t xml:space="preserve">governance </w:t>
      </w:r>
      <w:r>
        <w:t>structures that may impact more broadly upon society? Throughout this analysis there</w:t>
      </w:r>
      <w:r>
        <w:rPr>
          <w:spacing w:val="-12"/>
        </w:rPr>
        <w:t xml:space="preserve"> </w:t>
      </w:r>
      <w:r>
        <w:t>has</w:t>
      </w:r>
      <w:r>
        <w:rPr>
          <w:spacing w:val="-12"/>
        </w:rPr>
        <w:t xml:space="preserve"> </w:t>
      </w:r>
      <w:r>
        <w:t>been</w:t>
      </w:r>
      <w:r>
        <w:rPr>
          <w:spacing w:val="-12"/>
        </w:rPr>
        <w:t xml:space="preserve"> </w:t>
      </w:r>
      <w:r>
        <w:t>a</w:t>
      </w:r>
      <w:r>
        <w:rPr>
          <w:spacing w:val="-12"/>
        </w:rPr>
        <w:t xml:space="preserve"> </w:t>
      </w:r>
      <w:r>
        <w:t>common</w:t>
      </w:r>
      <w:r>
        <w:rPr>
          <w:spacing w:val="-12"/>
        </w:rPr>
        <w:t xml:space="preserve"> </w:t>
      </w:r>
      <w:r>
        <w:t>theme</w:t>
      </w:r>
      <w:r>
        <w:rPr>
          <w:spacing w:val="-13"/>
        </w:rPr>
        <w:t xml:space="preserve"> </w:t>
      </w:r>
      <w:r>
        <w:t>that</w:t>
      </w:r>
      <w:r>
        <w:rPr>
          <w:spacing w:val="-11"/>
        </w:rPr>
        <w:t xml:space="preserve"> </w:t>
      </w:r>
      <w:r>
        <w:t>the</w:t>
      </w:r>
      <w:r>
        <w:rPr>
          <w:spacing w:val="-12"/>
        </w:rPr>
        <w:t xml:space="preserve"> </w:t>
      </w:r>
      <w:r>
        <w:t>Nagoya</w:t>
      </w:r>
      <w:r>
        <w:rPr>
          <w:spacing w:val="-12"/>
        </w:rPr>
        <w:t xml:space="preserve"> </w:t>
      </w:r>
      <w:r>
        <w:t>Protocol</w:t>
      </w:r>
      <w:r>
        <w:rPr>
          <w:spacing w:val="-13"/>
        </w:rPr>
        <w:t xml:space="preserve"> </w:t>
      </w:r>
      <w:r>
        <w:t>is</w:t>
      </w:r>
      <w:r>
        <w:rPr>
          <w:spacing w:val="-11"/>
        </w:rPr>
        <w:t xml:space="preserve"> </w:t>
      </w:r>
      <w:r>
        <w:t>uncertain</w:t>
      </w:r>
      <w:r>
        <w:rPr>
          <w:spacing w:val="-13"/>
        </w:rPr>
        <w:t xml:space="preserve"> </w:t>
      </w:r>
      <w:r>
        <w:t>in</w:t>
      </w:r>
      <w:r>
        <w:rPr>
          <w:spacing w:val="-11"/>
        </w:rPr>
        <w:t xml:space="preserve"> </w:t>
      </w:r>
      <w:r>
        <w:t>its</w:t>
      </w:r>
      <w:r>
        <w:rPr>
          <w:spacing w:val="-12"/>
        </w:rPr>
        <w:t xml:space="preserve"> </w:t>
      </w:r>
      <w:r>
        <w:t xml:space="preserve">effect. </w:t>
      </w:r>
      <w:r>
        <w:rPr>
          <w:spacing w:val="-2"/>
        </w:rPr>
        <w:t>It</w:t>
      </w:r>
      <w:r>
        <w:rPr>
          <w:spacing w:val="-11"/>
        </w:rPr>
        <w:t xml:space="preserve"> </w:t>
      </w:r>
      <w:r>
        <w:rPr>
          <w:spacing w:val="-2"/>
        </w:rPr>
        <w:t>is</w:t>
      </w:r>
      <w:r>
        <w:rPr>
          <w:spacing w:val="-10"/>
        </w:rPr>
        <w:t xml:space="preserve"> </w:t>
      </w:r>
      <w:r>
        <w:rPr>
          <w:spacing w:val="-2"/>
        </w:rPr>
        <w:t>silent</w:t>
      </w:r>
      <w:r>
        <w:rPr>
          <w:spacing w:val="-11"/>
        </w:rPr>
        <w:t xml:space="preserve"> </w:t>
      </w:r>
      <w:r>
        <w:rPr>
          <w:spacing w:val="-2"/>
        </w:rPr>
        <w:t>in</w:t>
      </w:r>
      <w:r>
        <w:rPr>
          <w:spacing w:val="-10"/>
        </w:rPr>
        <w:t xml:space="preserve"> </w:t>
      </w:r>
      <w:r>
        <w:rPr>
          <w:spacing w:val="-2"/>
        </w:rPr>
        <w:t>relation</w:t>
      </w:r>
      <w:r>
        <w:rPr>
          <w:spacing w:val="-11"/>
        </w:rPr>
        <w:t xml:space="preserve"> </w:t>
      </w:r>
      <w:r>
        <w:rPr>
          <w:spacing w:val="-2"/>
        </w:rPr>
        <w:t>to</w:t>
      </w:r>
      <w:r>
        <w:rPr>
          <w:spacing w:val="-10"/>
        </w:rPr>
        <w:t xml:space="preserve"> </w:t>
      </w:r>
      <w:r>
        <w:rPr>
          <w:spacing w:val="-2"/>
        </w:rPr>
        <w:t>many</w:t>
      </w:r>
      <w:r>
        <w:rPr>
          <w:spacing w:val="-11"/>
        </w:rPr>
        <w:t xml:space="preserve"> </w:t>
      </w:r>
      <w:r>
        <w:rPr>
          <w:spacing w:val="-2"/>
        </w:rPr>
        <w:t>areas</w:t>
      </w:r>
      <w:r>
        <w:rPr>
          <w:spacing w:val="-10"/>
        </w:rPr>
        <w:t xml:space="preserve"> </w:t>
      </w:r>
      <w:r>
        <w:rPr>
          <w:spacing w:val="-2"/>
        </w:rPr>
        <w:t>and</w:t>
      </w:r>
      <w:r>
        <w:rPr>
          <w:spacing w:val="-11"/>
        </w:rPr>
        <w:t xml:space="preserve"> </w:t>
      </w:r>
      <w:r>
        <w:rPr>
          <w:spacing w:val="-2"/>
        </w:rPr>
        <w:t>many</w:t>
      </w:r>
      <w:r>
        <w:rPr>
          <w:spacing w:val="-10"/>
        </w:rPr>
        <w:t xml:space="preserve"> </w:t>
      </w:r>
      <w:r>
        <w:rPr>
          <w:spacing w:val="-2"/>
        </w:rPr>
        <w:t>of</w:t>
      </w:r>
      <w:r>
        <w:rPr>
          <w:spacing w:val="-11"/>
        </w:rPr>
        <w:t xml:space="preserve"> </w:t>
      </w:r>
      <w:r>
        <w:rPr>
          <w:spacing w:val="-2"/>
        </w:rPr>
        <w:t>its</w:t>
      </w:r>
      <w:r>
        <w:rPr>
          <w:spacing w:val="-10"/>
        </w:rPr>
        <w:t xml:space="preserve"> </w:t>
      </w:r>
      <w:r>
        <w:rPr>
          <w:spacing w:val="-2"/>
        </w:rPr>
        <w:t>definitions</w:t>
      </w:r>
      <w:r>
        <w:rPr>
          <w:spacing w:val="-11"/>
        </w:rPr>
        <w:t xml:space="preserve"> </w:t>
      </w:r>
      <w:r>
        <w:rPr>
          <w:spacing w:val="-2"/>
        </w:rPr>
        <w:t>are</w:t>
      </w:r>
      <w:r>
        <w:rPr>
          <w:spacing w:val="-10"/>
        </w:rPr>
        <w:t xml:space="preserve"> </w:t>
      </w:r>
      <w:r>
        <w:rPr>
          <w:spacing w:val="-2"/>
        </w:rPr>
        <w:t>unclear.</w:t>
      </w:r>
      <w:r>
        <w:rPr>
          <w:spacing w:val="-11"/>
        </w:rPr>
        <w:t xml:space="preserve"> </w:t>
      </w:r>
      <w:r>
        <w:rPr>
          <w:spacing w:val="-2"/>
        </w:rPr>
        <w:t xml:space="preserve">Potential </w:t>
      </w:r>
      <w:r>
        <w:t>users</w:t>
      </w:r>
      <w:r>
        <w:rPr>
          <w:spacing w:val="-6"/>
        </w:rPr>
        <w:t xml:space="preserve"> </w:t>
      </w:r>
      <w:r>
        <w:t>of</w:t>
      </w:r>
      <w:r>
        <w:rPr>
          <w:spacing w:val="-6"/>
        </w:rPr>
        <w:t xml:space="preserve"> </w:t>
      </w:r>
      <w:r>
        <w:t>a</w:t>
      </w:r>
      <w:r>
        <w:rPr>
          <w:spacing w:val="-6"/>
        </w:rPr>
        <w:t xml:space="preserve"> </w:t>
      </w:r>
      <w:r>
        <w:t>piece</w:t>
      </w:r>
      <w:r>
        <w:rPr>
          <w:spacing w:val="-7"/>
        </w:rPr>
        <w:t xml:space="preserve"> </w:t>
      </w:r>
      <w:r>
        <w:t>of</w:t>
      </w:r>
      <w:r>
        <w:rPr>
          <w:spacing w:val="-6"/>
        </w:rPr>
        <w:t xml:space="preserve"> </w:t>
      </w:r>
      <w:r>
        <w:t>knowledge</w:t>
      </w:r>
      <w:r>
        <w:rPr>
          <w:spacing w:val="-7"/>
        </w:rPr>
        <w:t xml:space="preserve"> </w:t>
      </w:r>
      <w:r>
        <w:t>are</w:t>
      </w:r>
      <w:r>
        <w:rPr>
          <w:spacing w:val="-6"/>
        </w:rPr>
        <w:t xml:space="preserve"> </w:t>
      </w:r>
      <w:r>
        <w:t>also</w:t>
      </w:r>
      <w:r>
        <w:rPr>
          <w:spacing w:val="-6"/>
        </w:rPr>
        <w:t xml:space="preserve"> </w:t>
      </w:r>
      <w:r>
        <w:t>faced</w:t>
      </w:r>
      <w:r>
        <w:rPr>
          <w:spacing w:val="-7"/>
        </w:rPr>
        <w:t xml:space="preserve"> </w:t>
      </w:r>
      <w:r>
        <w:t>with</w:t>
      </w:r>
      <w:r>
        <w:rPr>
          <w:spacing w:val="-6"/>
        </w:rPr>
        <w:t xml:space="preserve"> </w:t>
      </w:r>
      <w:r>
        <w:t>complexities</w:t>
      </w:r>
      <w:r>
        <w:rPr>
          <w:spacing w:val="-7"/>
        </w:rPr>
        <w:t xml:space="preserve"> </w:t>
      </w:r>
      <w:r>
        <w:t>that</w:t>
      </w:r>
      <w:r>
        <w:rPr>
          <w:spacing w:val="-7"/>
        </w:rPr>
        <w:t xml:space="preserve"> </w:t>
      </w:r>
      <w:r>
        <w:t>arise</w:t>
      </w:r>
      <w:r>
        <w:rPr>
          <w:spacing w:val="-7"/>
        </w:rPr>
        <w:t xml:space="preserve"> </w:t>
      </w:r>
      <w:r>
        <w:t>from</w:t>
      </w:r>
      <w:r>
        <w:rPr>
          <w:spacing w:val="-6"/>
        </w:rPr>
        <w:t xml:space="preserve"> </w:t>
      </w:r>
      <w:r>
        <w:t xml:space="preserve">the </w:t>
      </w:r>
      <w:r>
        <w:rPr>
          <w:spacing w:val="-4"/>
        </w:rPr>
        <w:t xml:space="preserve">fact that different Parties to the Protocol may have implemented it into their national </w:t>
      </w:r>
      <w:r>
        <w:t xml:space="preserve">law in different ways. Of course, a contract between Indigenous holders of the </w:t>
      </w:r>
      <w:r>
        <w:rPr>
          <w:spacing w:val="-2"/>
        </w:rPr>
        <w:t>rights</w:t>
      </w:r>
      <w:r>
        <w:rPr>
          <w:spacing w:val="-9"/>
        </w:rPr>
        <w:t xml:space="preserve"> </w:t>
      </w:r>
      <w:r>
        <w:rPr>
          <w:spacing w:val="-2"/>
        </w:rPr>
        <w:t>and</w:t>
      </w:r>
      <w:r>
        <w:rPr>
          <w:spacing w:val="-8"/>
        </w:rPr>
        <w:t xml:space="preserve"> </w:t>
      </w:r>
      <w:r>
        <w:rPr>
          <w:spacing w:val="-2"/>
        </w:rPr>
        <w:t>potential</w:t>
      </w:r>
      <w:r>
        <w:rPr>
          <w:spacing w:val="-9"/>
        </w:rPr>
        <w:t xml:space="preserve"> </w:t>
      </w:r>
      <w:r>
        <w:rPr>
          <w:spacing w:val="-2"/>
        </w:rPr>
        <w:t>user</w:t>
      </w:r>
      <w:r>
        <w:rPr>
          <w:spacing w:val="-8"/>
        </w:rPr>
        <w:t xml:space="preserve"> </w:t>
      </w:r>
      <w:r>
        <w:rPr>
          <w:spacing w:val="-2"/>
        </w:rPr>
        <w:t>could</w:t>
      </w:r>
      <w:r>
        <w:rPr>
          <w:spacing w:val="-9"/>
        </w:rPr>
        <w:t xml:space="preserve"> </w:t>
      </w:r>
      <w:r>
        <w:rPr>
          <w:spacing w:val="-2"/>
        </w:rPr>
        <w:t>certainly</w:t>
      </w:r>
      <w:r>
        <w:rPr>
          <w:spacing w:val="-9"/>
        </w:rPr>
        <w:t xml:space="preserve"> </w:t>
      </w:r>
      <w:r>
        <w:rPr>
          <w:spacing w:val="-2"/>
        </w:rPr>
        <w:t>clarify</w:t>
      </w:r>
      <w:r>
        <w:rPr>
          <w:spacing w:val="-9"/>
        </w:rPr>
        <w:t xml:space="preserve"> </w:t>
      </w:r>
      <w:proofErr w:type="gramStart"/>
      <w:r>
        <w:rPr>
          <w:spacing w:val="-2"/>
        </w:rPr>
        <w:t>a</w:t>
      </w:r>
      <w:r>
        <w:rPr>
          <w:spacing w:val="-8"/>
        </w:rPr>
        <w:t xml:space="preserve"> </w:t>
      </w:r>
      <w:r>
        <w:rPr>
          <w:spacing w:val="-2"/>
        </w:rPr>
        <w:t>number</w:t>
      </w:r>
      <w:r>
        <w:rPr>
          <w:spacing w:val="-9"/>
        </w:rPr>
        <w:t xml:space="preserve"> </w:t>
      </w:r>
      <w:r>
        <w:rPr>
          <w:spacing w:val="-2"/>
        </w:rPr>
        <w:t>of</w:t>
      </w:r>
      <w:proofErr w:type="gramEnd"/>
      <w:r>
        <w:rPr>
          <w:spacing w:val="-8"/>
        </w:rPr>
        <w:t xml:space="preserve"> </w:t>
      </w:r>
      <w:r>
        <w:rPr>
          <w:spacing w:val="-2"/>
        </w:rPr>
        <w:t>the</w:t>
      </w:r>
      <w:r>
        <w:rPr>
          <w:spacing w:val="-9"/>
        </w:rPr>
        <w:t xml:space="preserve"> </w:t>
      </w:r>
      <w:r>
        <w:rPr>
          <w:spacing w:val="-2"/>
        </w:rPr>
        <w:t>uncertainties</w:t>
      </w:r>
      <w:r>
        <w:rPr>
          <w:spacing w:val="-10"/>
        </w:rPr>
        <w:t xml:space="preserve"> </w:t>
      </w:r>
      <w:r>
        <w:rPr>
          <w:spacing w:val="-2"/>
        </w:rPr>
        <w:t xml:space="preserve">earlier </w:t>
      </w:r>
      <w:r>
        <w:t>identified</w:t>
      </w:r>
      <w:r>
        <w:rPr>
          <w:spacing w:val="-8"/>
        </w:rPr>
        <w:t xml:space="preserve"> </w:t>
      </w:r>
      <w:r>
        <w:t>in</w:t>
      </w:r>
      <w:r>
        <w:rPr>
          <w:spacing w:val="-8"/>
        </w:rPr>
        <w:t xml:space="preserve"> </w:t>
      </w:r>
      <w:r>
        <w:t>Table</w:t>
      </w:r>
      <w:r>
        <w:rPr>
          <w:spacing w:val="-8"/>
        </w:rPr>
        <w:t xml:space="preserve"> </w:t>
      </w:r>
      <w:r>
        <w:t>3.</w:t>
      </w:r>
      <w:r>
        <w:rPr>
          <w:spacing w:val="-8"/>
        </w:rPr>
        <w:t xml:space="preserve"> </w:t>
      </w:r>
      <w:proofErr w:type="gramStart"/>
      <w:r>
        <w:t>So</w:t>
      </w:r>
      <w:proofErr w:type="gramEnd"/>
      <w:r>
        <w:rPr>
          <w:spacing w:val="-8"/>
        </w:rPr>
        <w:t xml:space="preserve"> </w:t>
      </w:r>
      <w:r>
        <w:t>to</w:t>
      </w:r>
      <w:r>
        <w:rPr>
          <w:spacing w:val="-8"/>
        </w:rPr>
        <w:t xml:space="preserve"> </w:t>
      </w:r>
      <w:r>
        <w:t>avoid</w:t>
      </w:r>
      <w:r>
        <w:rPr>
          <w:spacing w:val="-8"/>
        </w:rPr>
        <w:t xml:space="preserve"> </w:t>
      </w:r>
      <w:r>
        <w:t>the</w:t>
      </w:r>
      <w:r>
        <w:rPr>
          <w:spacing w:val="-8"/>
        </w:rPr>
        <w:t xml:space="preserve"> </w:t>
      </w:r>
      <w:r>
        <w:t>uncertainty</w:t>
      </w:r>
      <w:r>
        <w:rPr>
          <w:spacing w:val="-8"/>
        </w:rPr>
        <w:t xml:space="preserve"> </w:t>
      </w:r>
      <w:r>
        <w:t>around</w:t>
      </w:r>
      <w:r>
        <w:rPr>
          <w:spacing w:val="-8"/>
        </w:rPr>
        <w:t xml:space="preserve"> </w:t>
      </w:r>
      <w:r>
        <w:t>the</w:t>
      </w:r>
      <w:r>
        <w:rPr>
          <w:spacing w:val="-8"/>
        </w:rPr>
        <w:t xml:space="preserve"> </w:t>
      </w:r>
      <w:r>
        <w:t>downstream</w:t>
      </w:r>
      <w:r>
        <w:rPr>
          <w:spacing w:val="-8"/>
        </w:rPr>
        <w:t xml:space="preserve"> </w:t>
      </w:r>
      <w:r>
        <w:t>scope</w:t>
      </w:r>
      <w:r>
        <w:rPr>
          <w:spacing w:val="-8"/>
        </w:rPr>
        <w:t xml:space="preserve"> </w:t>
      </w:r>
      <w:r>
        <w:t xml:space="preserve">of the ABS rights the parties could choose to determine matters such as what </w:t>
      </w:r>
      <w:r>
        <w:rPr>
          <w:spacing w:val="-2"/>
        </w:rPr>
        <w:t>constituted</w:t>
      </w:r>
      <w:r>
        <w:rPr>
          <w:spacing w:val="-4"/>
        </w:rPr>
        <w:t xml:space="preserve"> </w:t>
      </w:r>
      <w:r>
        <w:rPr>
          <w:spacing w:val="-2"/>
        </w:rPr>
        <w:t>permitted</w:t>
      </w:r>
      <w:r>
        <w:rPr>
          <w:spacing w:val="-4"/>
        </w:rPr>
        <w:t xml:space="preserve"> </w:t>
      </w:r>
      <w:r>
        <w:rPr>
          <w:spacing w:val="-2"/>
        </w:rPr>
        <w:t>or excluded</w:t>
      </w:r>
      <w:r>
        <w:rPr>
          <w:spacing w:val="-4"/>
        </w:rPr>
        <w:t xml:space="preserve"> </w:t>
      </w:r>
      <w:r>
        <w:rPr>
          <w:i/>
          <w:spacing w:val="-2"/>
        </w:rPr>
        <w:t>access</w:t>
      </w:r>
      <w:r>
        <w:rPr>
          <w:i/>
          <w:spacing w:val="-4"/>
        </w:rPr>
        <w:t xml:space="preserve"> </w:t>
      </w:r>
      <w:r>
        <w:rPr>
          <w:spacing w:val="-2"/>
        </w:rPr>
        <w:t>to</w:t>
      </w:r>
      <w:r>
        <w:rPr>
          <w:spacing w:val="-4"/>
        </w:rPr>
        <w:t xml:space="preserve"> </w:t>
      </w:r>
      <w:r>
        <w:rPr>
          <w:spacing w:val="-2"/>
        </w:rPr>
        <w:t>TKAGR</w:t>
      </w:r>
      <w:r>
        <w:rPr>
          <w:spacing w:val="-4"/>
        </w:rPr>
        <w:t xml:space="preserve"> </w:t>
      </w:r>
      <w:r>
        <w:rPr>
          <w:spacing w:val="-2"/>
        </w:rPr>
        <w:t>or what</w:t>
      </w:r>
      <w:r>
        <w:rPr>
          <w:spacing w:val="-4"/>
        </w:rPr>
        <w:t xml:space="preserve"> </w:t>
      </w:r>
      <w:r>
        <w:rPr>
          <w:spacing w:val="-2"/>
        </w:rPr>
        <w:t>constituted</w:t>
      </w:r>
      <w:r>
        <w:rPr>
          <w:spacing w:val="-4"/>
        </w:rPr>
        <w:t xml:space="preserve"> </w:t>
      </w:r>
      <w:r>
        <w:rPr>
          <w:spacing w:val="-2"/>
        </w:rPr>
        <w:t xml:space="preserve">permitted </w:t>
      </w:r>
      <w:r>
        <w:t xml:space="preserve">or excluded </w:t>
      </w:r>
      <w:r>
        <w:rPr>
          <w:i/>
        </w:rPr>
        <w:t xml:space="preserve">use </w:t>
      </w:r>
      <w:r>
        <w:t>of it (and this could limit the types of activity or purposes permitted).</w:t>
      </w:r>
      <w:r>
        <w:rPr>
          <w:spacing w:val="40"/>
        </w:rPr>
        <w:t xml:space="preserve"> </w:t>
      </w:r>
      <w:r>
        <w:t>A</w:t>
      </w:r>
      <w:r>
        <w:rPr>
          <w:spacing w:val="40"/>
        </w:rPr>
        <w:t xml:space="preserve"> </w:t>
      </w:r>
      <w:r>
        <w:t>contract</w:t>
      </w:r>
      <w:r>
        <w:rPr>
          <w:spacing w:val="40"/>
        </w:rPr>
        <w:t xml:space="preserve"> </w:t>
      </w:r>
      <w:r>
        <w:t>could</w:t>
      </w:r>
      <w:r>
        <w:rPr>
          <w:spacing w:val="40"/>
        </w:rPr>
        <w:t xml:space="preserve"> </w:t>
      </w:r>
      <w:r>
        <w:t>also</w:t>
      </w:r>
      <w:r>
        <w:rPr>
          <w:spacing w:val="40"/>
        </w:rPr>
        <w:t xml:space="preserve"> </w:t>
      </w:r>
      <w:r>
        <w:t>set</w:t>
      </w:r>
      <w:r>
        <w:rPr>
          <w:spacing w:val="40"/>
        </w:rPr>
        <w:t xml:space="preserve"> </w:t>
      </w:r>
      <w:r>
        <w:t>out</w:t>
      </w:r>
      <w:r>
        <w:rPr>
          <w:spacing w:val="40"/>
        </w:rPr>
        <w:t xml:space="preserve"> </w:t>
      </w:r>
      <w:r>
        <w:t>what</w:t>
      </w:r>
      <w:r>
        <w:rPr>
          <w:spacing w:val="40"/>
        </w:rPr>
        <w:t xml:space="preserve"> </w:t>
      </w:r>
      <w:r>
        <w:t>constituted</w:t>
      </w:r>
      <w:r>
        <w:rPr>
          <w:spacing w:val="40"/>
        </w:rPr>
        <w:t xml:space="preserve"> </w:t>
      </w:r>
      <w:r>
        <w:t>commercial</w:t>
      </w:r>
      <w:r>
        <w:rPr>
          <w:spacing w:val="40"/>
        </w:rPr>
        <w:t xml:space="preserve"> </w:t>
      </w:r>
      <w:r>
        <w:t xml:space="preserve">or non-commercial research, which of each was allowed and whether there would be different benefit flows arising from each. Users could be contractually barred </w:t>
      </w:r>
      <w:r>
        <w:rPr>
          <w:spacing w:val="-4"/>
        </w:rPr>
        <w:t xml:space="preserve">from moving between non-commercial and commercial use or be bound to continue </w:t>
      </w:r>
      <w:r>
        <w:t xml:space="preserve">commercial work only </w:t>
      </w:r>
      <w:proofErr w:type="gramStart"/>
      <w:r>
        <w:t>of</w:t>
      </w:r>
      <w:proofErr w:type="gramEnd"/>
      <w:r>
        <w:t xml:space="preserve"> different terms. Finally, it could set the duration of permissions to access or use.</w:t>
      </w:r>
    </w:p>
    <w:p w14:paraId="57DF7B93" w14:textId="77777777" w:rsidR="004D3D71" w:rsidRDefault="0047683F">
      <w:pPr>
        <w:pStyle w:val="BodyText"/>
        <w:spacing w:before="15" w:line="249" w:lineRule="auto"/>
        <w:ind w:firstLine="200"/>
      </w:pPr>
      <w:r>
        <w:t xml:space="preserve">Yet further clarity as to the rights could be determined through the parties to </w:t>
      </w:r>
      <w:r>
        <w:rPr>
          <w:spacing w:val="-2"/>
        </w:rPr>
        <w:t>the</w:t>
      </w:r>
      <w:r>
        <w:rPr>
          <w:spacing w:val="-5"/>
        </w:rPr>
        <w:t xml:space="preserve"> </w:t>
      </w:r>
      <w:r>
        <w:rPr>
          <w:spacing w:val="-2"/>
        </w:rPr>
        <w:t>contract</w:t>
      </w:r>
      <w:r>
        <w:rPr>
          <w:spacing w:val="-5"/>
        </w:rPr>
        <w:t xml:space="preserve"> </w:t>
      </w:r>
      <w:r>
        <w:rPr>
          <w:spacing w:val="-2"/>
        </w:rPr>
        <w:t>determining:</w:t>
      </w:r>
      <w:r>
        <w:rPr>
          <w:spacing w:val="-5"/>
        </w:rPr>
        <w:t xml:space="preserve"> </w:t>
      </w:r>
      <w:r>
        <w:rPr>
          <w:spacing w:val="-2"/>
        </w:rPr>
        <w:t>(a)</w:t>
      </w:r>
      <w:r>
        <w:rPr>
          <w:spacing w:val="-4"/>
        </w:rPr>
        <w:t xml:space="preserve"> </w:t>
      </w:r>
      <w:r>
        <w:rPr>
          <w:spacing w:val="-2"/>
        </w:rPr>
        <w:t>exclusivity</w:t>
      </w:r>
      <w:r>
        <w:rPr>
          <w:spacing w:val="-5"/>
        </w:rPr>
        <w:t xml:space="preserve"> </w:t>
      </w:r>
      <w:r>
        <w:rPr>
          <w:spacing w:val="-2"/>
        </w:rPr>
        <w:t>of</w:t>
      </w:r>
      <w:r>
        <w:rPr>
          <w:spacing w:val="-4"/>
        </w:rPr>
        <w:t xml:space="preserve"> </w:t>
      </w:r>
      <w:r>
        <w:rPr>
          <w:spacing w:val="-2"/>
        </w:rPr>
        <w:t>grant</w:t>
      </w:r>
      <w:r>
        <w:rPr>
          <w:spacing w:val="-5"/>
        </w:rPr>
        <w:t xml:space="preserve"> </w:t>
      </w:r>
      <w:r>
        <w:rPr>
          <w:spacing w:val="-2"/>
        </w:rPr>
        <w:t>of</w:t>
      </w:r>
      <w:r>
        <w:rPr>
          <w:spacing w:val="-4"/>
        </w:rPr>
        <w:t xml:space="preserve"> </w:t>
      </w:r>
      <w:r>
        <w:rPr>
          <w:spacing w:val="-2"/>
        </w:rPr>
        <w:t>permissions</w:t>
      </w:r>
      <w:r>
        <w:rPr>
          <w:spacing w:val="-5"/>
        </w:rPr>
        <w:t xml:space="preserve"> </w:t>
      </w:r>
      <w:r>
        <w:rPr>
          <w:spacing w:val="-2"/>
        </w:rPr>
        <w:t>to</w:t>
      </w:r>
      <w:r>
        <w:rPr>
          <w:spacing w:val="-4"/>
        </w:rPr>
        <w:t xml:space="preserve"> </w:t>
      </w:r>
      <w:r>
        <w:rPr>
          <w:spacing w:val="-2"/>
        </w:rPr>
        <w:t>others;</w:t>
      </w:r>
      <w:r>
        <w:rPr>
          <w:spacing w:val="-5"/>
        </w:rPr>
        <w:t xml:space="preserve"> </w:t>
      </w:r>
      <w:r>
        <w:rPr>
          <w:spacing w:val="-2"/>
        </w:rPr>
        <w:t>(b)</w:t>
      </w:r>
      <w:r>
        <w:rPr>
          <w:spacing w:val="-4"/>
        </w:rPr>
        <w:t xml:space="preserve"> </w:t>
      </w:r>
      <w:r>
        <w:rPr>
          <w:spacing w:val="-2"/>
        </w:rPr>
        <w:t xml:space="preserve">what </w:t>
      </w:r>
      <w:r>
        <w:t>would</w:t>
      </w:r>
      <w:r>
        <w:rPr>
          <w:spacing w:val="-9"/>
        </w:rPr>
        <w:t xml:space="preserve"> </w:t>
      </w:r>
      <w:r>
        <w:t>happen</w:t>
      </w:r>
      <w:r>
        <w:rPr>
          <w:spacing w:val="-9"/>
        </w:rPr>
        <w:t xml:space="preserve"> </w:t>
      </w:r>
      <w:r>
        <w:t>to</w:t>
      </w:r>
      <w:r>
        <w:rPr>
          <w:spacing w:val="-9"/>
        </w:rPr>
        <w:t xml:space="preserve"> </w:t>
      </w:r>
      <w:r>
        <w:t>the</w:t>
      </w:r>
      <w:r>
        <w:rPr>
          <w:spacing w:val="-9"/>
        </w:rPr>
        <w:t xml:space="preserve"> </w:t>
      </w:r>
      <w:r>
        <w:t>original</w:t>
      </w:r>
      <w:r>
        <w:rPr>
          <w:spacing w:val="-9"/>
        </w:rPr>
        <w:t xml:space="preserve"> </w:t>
      </w:r>
      <w:r>
        <w:t>traditional</w:t>
      </w:r>
      <w:r>
        <w:rPr>
          <w:spacing w:val="-10"/>
        </w:rPr>
        <w:t xml:space="preserve"> </w:t>
      </w:r>
      <w:r>
        <w:t>knowledge</w:t>
      </w:r>
      <w:r>
        <w:rPr>
          <w:spacing w:val="-9"/>
        </w:rPr>
        <w:t xml:space="preserve"> </w:t>
      </w:r>
      <w:r>
        <w:t>on</w:t>
      </w:r>
      <w:r>
        <w:rPr>
          <w:spacing w:val="-9"/>
        </w:rPr>
        <w:t xml:space="preserve"> </w:t>
      </w:r>
      <w:r>
        <w:t>cessation</w:t>
      </w:r>
      <w:r>
        <w:rPr>
          <w:spacing w:val="-10"/>
        </w:rPr>
        <w:t xml:space="preserve"> </w:t>
      </w:r>
      <w:r>
        <w:t>of</w:t>
      </w:r>
      <w:r>
        <w:rPr>
          <w:spacing w:val="-9"/>
        </w:rPr>
        <w:t xml:space="preserve"> </w:t>
      </w:r>
      <w:r>
        <w:t>the</w:t>
      </w:r>
      <w:r>
        <w:rPr>
          <w:spacing w:val="-9"/>
        </w:rPr>
        <w:t xml:space="preserve"> </w:t>
      </w:r>
      <w:r>
        <w:t xml:space="preserve">agreement (e.g. a contractual bar on further </w:t>
      </w:r>
      <w:proofErr w:type="spellStart"/>
      <w:r>
        <w:t>unauthorised</w:t>
      </w:r>
      <w:proofErr w:type="spellEnd"/>
      <w:r>
        <w:t xml:space="preserve"> use); (c) what would happen to newly</w:t>
      </w:r>
      <w:r>
        <w:rPr>
          <w:spacing w:val="-1"/>
        </w:rPr>
        <w:t xml:space="preserve"> </w:t>
      </w:r>
      <w:r>
        <w:t>developed</w:t>
      </w:r>
      <w:r>
        <w:rPr>
          <w:spacing w:val="-1"/>
        </w:rPr>
        <w:t xml:space="preserve"> </w:t>
      </w:r>
      <w:r>
        <w:t>information</w:t>
      </w:r>
      <w:r>
        <w:rPr>
          <w:spacing w:val="-2"/>
        </w:rPr>
        <w:t xml:space="preserve"> </w:t>
      </w:r>
      <w:r>
        <w:t>in</w:t>
      </w:r>
      <w:r>
        <w:rPr>
          <w:spacing w:val="-1"/>
        </w:rPr>
        <w:t xml:space="preserve"> </w:t>
      </w:r>
      <w:r>
        <w:t>terms</w:t>
      </w:r>
      <w:r>
        <w:rPr>
          <w:spacing w:val="-1"/>
        </w:rPr>
        <w:t xml:space="preserve"> </w:t>
      </w:r>
      <w:r>
        <w:t>of</w:t>
      </w:r>
      <w:r>
        <w:rPr>
          <w:spacing w:val="-1"/>
        </w:rPr>
        <w:t xml:space="preserve"> </w:t>
      </w:r>
      <w:r>
        <w:t>ownership,</w:t>
      </w:r>
      <w:r>
        <w:rPr>
          <w:spacing w:val="-1"/>
        </w:rPr>
        <w:t xml:space="preserve"> </w:t>
      </w:r>
      <w:r>
        <w:t>confidentiality</w:t>
      </w:r>
      <w:r>
        <w:rPr>
          <w:spacing w:val="-2"/>
        </w:rPr>
        <w:t xml:space="preserve"> </w:t>
      </w:r>
      <w:r>
        <w:t>and</w:t>
      </w:r>
      <w:r>
        <w:rPr>
          <w:spacing w:val="-1"/>
        </w:rPr>
        <w:t xml:space="preserve"> </w:t>
      </w:r>
      <w:r>
        <w:t>use;</w:t>
      </w:r>
      <w:r>
        <w:rPr>
          <w:spacing w:val="-1"/>
        </w:rPr>
        <w:t xml:space="preserve"> </w:t>
      </w:r>
      <w:r>
        <w:rPr>
          <w:spacing w:val="-5"/>
        </w:rPr>
        <w:t>and</w:t>
      </w:r>
    </w:p>
    <w:p w14:paraId="57DF7B94" w14:textId="77777777" w:rsidR="004D3D71" w:rsidRDefault="0047683F">
      <w:pPr>
        <w:pStyle w:val="BodyText"/>
        <w:spacing w:before="4" w:line="249" w:lineRule="auto"/>
        <w:ind w:right="55"/>
      </w:pPr>
      <w:r>
        <w:t>(d)</w:t>
      </w:r>
      <w:r>
        <w:rPr>
          <w:spacing w:val="-8"/>
        </w:rPr>
        <w:t xml:space="preserve"> </w:t>
      </w:r>
      <w:r>
        <w:t>what</w:t>
      </w:r>
      <w:r>
        <w:rPr>
          <w:spacing w:val="-8"/>
        </w:rPr>
        <w:t xml:space="preserve"> </w:t>
      </w:r>
      <w:r>
        <w:t>would</w:t>
      </w:r>
      <w:r>
        <w:rPr>
          <w:spacing w:val="-8"/>
        </w:rPr>
        <w:t xml:space="preserve"> </w:t>
      </w:r>
      <w:r>
        <w:t>happen</w:t>
      </w:r>
      <w:r>
        <w:rPr>
          <w:spacing w:val="-8"/>
        </w:rPr>
        <w:t xml:space="preserve"> </w:t>
      </w:r>
      <w:r>
        <w:t>in</w:t>
      </w:r>
      <w:r>
        <w:rPr>
          <w:spacing w:val="-8"/>
        </w:rPr>
        <w:t xml:space="preserve"> </w:t>
      </w:r>
      <w:r>
        <w:t>terms</w:t>
      </w:r>
      <w:r>
        <w:rPr>
          <w:spacing w:val="-8"/>
        </w:rPr>
        <w:t xml:space="preserve"> </w:t>
      </w:r>
      <w:r>
        <w:t>of</w:t>
      </w:r>
      <w:r>
        <w:rPr>
          <w:spacing w:val="-8"/>
        </w:rPr>
        <w:t xml:space="preserve"> </w:t>
      </w:r>
      <w:r>
        <w:t>ownership,</w:t>
      </w:r>
      <w:r>
        <w:rPr>
          <w:spacing w:val="-8"/>
        </w:rPr>
        <w:t xml:space="preserve"> </w:t>
      </w:r>
      <w:r>
        <w:t>permission</w:t>
      </w:r>
      <w:r>
        <w:rPr>
          <w:spacing w:val="-8"/>
        </w:rPr>
        <w:t xml:space="preserve"> </w:t>
      </w:r>
      <w:r>
        <w:t>to</w:t>
      </w:r>
      <w:r>
        <w:rPr>
          <w:spacing w:val="-8"/>
        </w:rPr>
        <w:t xml:space="preserve"> </w:t>
      </w:r>
      <w:r>
        <w:t>apply</w:t>
      </w:r>
      <w:r>
        <w:rPr>
          <w:spacing w:val="-8"/>
        </w:rPr>
        <w:t xml:space="preserve"> </w:t>
      </w:r>
      <w:r>
        <w:t>for,</w:t>
      </w:r>
      <w:r>
        <w:rPr>
          <w:spacing w:val="-8"/>
        </w:rPr>
        <w:t xml:space="preserve"> </w:t>
      </w:r>
      <w:r>
        <w:t>and</w:t>
      </w:r>
      <w:r>
        <w:rPr>
          <w:spacing w:val="-8"/>
        </w:rPr>
        <w:t xml:space="preserve"> </w:t>
      </w:r>
      <w:r>
        <w:t>use</w:t>
      </w:r>
      <w:r>
        <w:rPr>
          <w:spacing w:val="-8"/>
        </w:rPr>
        <w:t xml:space="preserve"> </w:t>
      </w:r>
      <w:r>
        <w:t>of any intellectual property (in particular, patents) arising out of the use of the traditional knowledge (or genetic resource).</w:t>
      </w:r>
    </w:p>
    <w:p w14:paraId="57DF7B95" w14:textId="51B1A5B5" w:rsidR="004D3D71" w:rsidRDefault="0047683F">
      <w:pPr>
        <w:pStyle w:val="BodyText"/>
        <w:spacing w:before="3" w:line="249" w:lineRule="auto"/>
        <w:ind w:firstLine="200"/>
      </w:pPr>
      <w:r>
        <w:t xml:space="preserve">Of course, none of these types of provision would be foreign to someone who had experience in dealing with </w:t>
      </w:r>
      <w:proofErr w:type="spellStart"/>
      <w:r>
        <w:t>licences</w:t>
      </w:r>
      <w:proofErr w:type="spellEnd"/>
      <w:r>
        <w:t xml:space="preserve"> to other types of intellectual property rights. Clearly such clarifications are of great benefit </w:t>
      </w:r>
      <w:r>
        <w:rPr>
          <w:i/>
        </w:rPr>
        <w:t xml:space="preserve">as between the parties </w:t>
      </w:r>
      <w:r>
        <w:t>in establishing an understanding as to what permission</w:t>
      </w:r>
      <w:commentRangeStart w:id="37"/>
      <w:ins w:id="38" w:author="Peter Harrison" w:date="2025-10-29T16:16:00Z" w16du:dateUtc="2025-10-29T16:16:00Z">
        <w:r w:rsidR="00CA2C7A">
          <w:t>s</w:t>
        </w:r>
      </w:ins>
      <w:commentRangeEnd w:id="37"/>
      <w:ins w:id="39" w:author="Peter Harrison" w:date="2025-10-30T09:34:00Z" w16du:dateUtc="2025-10-30T09:34:00Z">
        <w:r w:rsidR="00997C1D">
          <w:rPr>
            <w:rStyle w:val="CommentReference"/>
          </w:rPr>
          <w:commentReference w:id="37"/>
        </w:r>
      </w:ins>
      <w:r>
        <w:t xml:space="preserve"> were being (and not being) granted.</w:t>
      </w:r>
      <w:r>
        <w:rPr>
          <w:spacing w:val="-13"/>
        </w:rPr>
        <w:t xml:space="preserve"> </w:t>
      </w:r>
      <w:r>
        <w:t>However,</w:t>
      </w:r>
      <w:r>
        <w:rPr>
          <w:spacing w:val="-11"/>
        </w:rPr>
        <w:t xml:space="preserve"> </w:t>
      </w:r>
      <w:r>
        <w:t>could</w:t>
      </w:r>
      <w:r>
        <w:rPr>
          <w:spacing w:val="-12"/>
        </w:rPr>
        <w:t xml:space="preserve"> </w:t>
      </w:r>
      <w:r>
        <w:t>these</w:t>
      </w:r>
      <w:r>
        <w:rPr>
          <w:spacing w:val="-13"/>
        </w:rPr>
        <w:t xml:space="preserve"> </w:t>
      </w:r>
      <w:r>
        <w:t>contracts</w:t>
      </w:r>
      <w:r>
        <w:rPr>
          <w:spacing w:val="-12"/>
        </w:rPr>
        <w:t xml:space="preserve"> </w:t>
      </w:r>
      <w:r>
        <w:t>by</w:t>
      </w:r>
      <w:r>
        <w:rPr>
          <w:spacing w:val="-12"/>
        </w:rPr>
        <w:t xml:space="preserve"> </w:t>
      </w:r>
      <w:r>
        <w:t>themselves</w:t>
      </w:r>
      <w:r>
        <w:rPr>
          <w:spacing w:val="-13"/>
        </w:rPr>
        <w:t xml:space="preserve"> </w:t>
      </w:r>
      <w:r>
        <w:t>provide</w:t>
      </w:r>
      <w:r>
        <w:rPr>
          <w:spacing w:val="-11"/>
        </w:rPr>
        <w:t xml:space="preserve"> </w:t>
      </w:r>
      <w:r>
        <w:t>a</w:t>
      </w:r>
      <w:r>
        <w:rPr>
          <w:spacing w:val="-12"/>
        </w:rPr>
        <w:t xml:space="preserve"> </w:t>
      </w:r>
      <w:r>
        <w:t>sense</w:t>
      </w:r>
      <w:r>
        <w:rPr>
          <w:spacing w:val="-12"/>
        </w:rPr>
        <w:t xml:space="preserve"> </w:t>
      </w:r>
      <w:r>
        <w:t>of</w:t>
      </w:r>
      <w:r>
        <w:rPr>
          <w:spacing w:val="-12"/>
        </w:rPr>
        <w:t xml:space="preserve"> </w:t>
      </w:r>
      <w:r>
        <w:t>broader clarity</w:t>
      </w:r>
      <w:r>
        <w:rPr>
          <w:spacing w:val="-12"/>
        </w:rPr>
        <w:t xml:space="preserve"> </w:t>
      </w:r>
      <w:r>
        <w:t>to</w:t>
      </w:r>
      <w:r>
        <w:rPr>
          <w:spacing w:val="-11"/>
        </w:rPr>
        <w:t xml:space="preserve"> </w:t>
      </w:r>
      <w:r>
        <w:t>the</w:t>
      </w:r>
      <w:r>
        <w:rPr>
          <w:spacing w:val="-11"/>
        </w:rPr>
        <w:t xml:space="preserve"> </w:t>
      </w:r>
      <w:r>
        <w:t>wider</w:t>
      </w:r>
      <w:r>
        <w:rPr>
          <w:spacing w:val="-11"/>
        </w:rPr>
        <w:t xml:space="preserve"> </w:t>
      </w:r>
      <w:r>
        <w:t>“third-party”</w:t>
      </w:r>
      <w:r>
        <w:rPr>
          <w:spacing w:val="-12"/>
        </w:rPr>
        <w:t xml:space="preserve"> </w:t>
      </w:r>
      <w:r>
        <w:t>scientific</w:t>
      </w:r>
      <w:r>
        <w:rPr>
          <w:spacing w:val="-12"/>
        </w:rPr>
        <w:t xml:space="preserve"> </w:t>
      </w:r>
      <w:r>
        <w:t>and</w:t>
      </w:r>
      <w:r>
        <w:rPr>
          <w:spacing w:val="-11"/>
        </w:rPr>
        <w:t xml:space="preserve"> </w:t>
      </w:r>
      <w:r>
        <w:t>commercial</w:t>
      </w:r>
      <w:r>
        <w:rPr>
          <w:spacing w:val="-12"/>
        </w:rPr>
        <w:t xml:space="preserve"> </w:t>
      </w:r>
      <w:r>
        <w:t>community</w:t>
      </w:r>
      <w:r>
        <w:rPr>
          <w:spacing w:val="-12"/>
        </w:rPr>
        <w:t xml:space="preserve"> </w:t>
      </w:r>
      <w:r>
        <w:t>in</w:t>
      </w:r>
      <w:r>
        <w:rPr>
          <w:spacing w:val="-11"/>
        </w:rPr>
        <w:t xml:space="preserve"> </w:t>
      </w:r>
      <w:r>
        <w:t>relation to these rights? What if the scope of protection of an ABS right was limited in a contract? Might a third party rely on that?</w:t>
      </w:r>
    </w:p>
    <w:p w14:paraId="57DF7B96" w14:textId="77777777" w:rsidR="004D3D71" w:rsidRDefault="0047683F">
      <w:pPr>
        <w:pStyle w:val="BodyText"/>
        <w:spacing w:before="6" w:line="249" w:lineRule="auto"/>
        <w:ind w:firstLine="200"/>
      </w:pPr>
      <w:r>
        <w:t>First, within common law jurisdictions, the doctrine of privity of contract and within</w:t>
      </w:r>
      <w:r>
        <w:rPr>
          <w:spacing w:val="-4"/>
        </w:rPr>
        <w:t xml:space="preserve"> </w:t>
      </w:r>
      <w:r>
        <w:t>civilian</w:t>
      </w:r>
      <w:r>
        <w:rPr>
          <w:spacing w:val="-5"/>
        </w:rPr>
        <w:t xml:space="preserve"> </w:t>
      </w:r>
      <w:r>
        <w:t>jurisdictions</w:t>
      </w:r>
      <w:r>
        <w:rPr>
          <w:spacing w:val="-5"/>
        </w:rPr>
        <w:t xml:space="preserve"> </w:t>
      </w:r>
      <w:r>
        <w:t>the</w:t>
      </w:r>
      <w:r>
        <w:rPr>
          <w:spacing w:val="-4"/>
        </w:rPr>
        <w:t xml:space="preserve"> </w:t>
      </w:r>
      <w:r>
        <w:t>doctrine</w:t>
      </w:r>
      <w:r>
        <w:rPr>
          <w:spacing w:val="-4"/>
        </w:rPr>
        <w:t xml:space="preserve"> </w:t>
      </w:r>
      <w:r>
        <w:t>of</w:t>
      </w:r>
      <w:r>
        <w:rPr>
          <w:spacing w:val="-4"/>
        </w:rPr>
        <w:t xml:space="preserve"> </w:t>
      </w:r>
      <w:proofErr w:type="spellStart"/>
      <w:r>
        <w:rPr>
          <w:i/>
        </w:rPr>
        <w:t>alteri</w:t>
      </w:r>
      <w:proofErr w:type="spellEnd"/>
      <w:r>
        <w:rPr>
          <w:i/>
          <w:spacing w:val="-4"/>
        </w:rPr>
        <w:t xml:space="preserve"> </w:t>
      </w:r>
      <w:proofErr w:type="spellStart"/>
      <w:r>
        <w:rPr>
          <w:i/>
        </w:rPr>
        <w:t>stipulari</w:t>
      </w:r>
      <w:proofErr w:type="spellEnd"/>
      <w:r>
        <w:rPr>
          <w:i/>
          <w:spacing w:val="-4"/>
        </w:rPr>
        <w:t xml:space="preserve"> </w:t>
      </w:r>
      <w:r>
        <w:rPr>
          <w:i/>
        </w:rPr>
        <w:t>nemo</w:t>
      </w:r>
      <w:r>
        <w:rPr>
          <w:i/>
          <w:spacing w:val="-4"/>
        </w:rPr>
        <w:t xml:space="preserve"> </w:t>
      </w:r>
      <w:proofErr w:type="spellStart"/>
      <w:r>
        <w:rPr>
          <w:i/>
        </w:rPr>
        <w:t>potest</w:t>
      </w:r>
      <w:proofErr w:type="spellEnd"/>
      <w:r>
        <w:rPr>
          <w:i/>
          <w:spacing w:val="-4"/>
        </w:rPr>
        <w:t xml:space="preserve"> </w:t>
      </w:r>
      <w:r>
        <w:t>mean</w:t>
      </w:r>
      <w:r>
        <w:rPr>
          <w:spacing w:val="-4"/>
        </w:rPr>
        <w:t xml:space="preserve"> </w:t>
      </w:r>
      <w:r>
        <w:t>that a</w:t>
      </w:r>
      <w:r>
        <w:rPr>
          <w:spacing w:val="-2"/>
        </w:rPr>
        <w:t xml:space="preserve"> </w:t>
      </w:r>
      <w:r>
        <w:t>contract</w:t>
      </w:r>
      <w:r>
        <w:rPr>
          <w:spacing w:val="-2"/>
        </w:rPr>
        <w:t xml:space="preserve"> </w:t>
      </w:r>
      <w:r>
        <w:t>between</w:t>
      </w:r>
      <w:r>
        <w:rPr>
          <w:spacing w:val="-2"/>
        </w:rPr>
        <w:t xml:space="preserve"> </w:t>
      </w:r>
      <w:r>
        <w:t>two</w:t>
      </w:r>
      <w:r>
        <w:rPr>
          <w:spacing w:val="-2"/>
        </w:rPr>
        <w:t xml:space="preserve"> </w:t>
      </w:r>
      <w:r>
        <w:t>parties</w:t>
      </w:r>
      <w:r>
        <w:rPr>
          <w:spacing w:val="-2"/>
        </w:rPr>
        <w:t xml:space="preserve"> </w:t>
      </w:r>
      <w:r>
        <w:t>cannot</w:t>
      </w:r>
      <w:r>
        <w:rPr>
          <w:spacing w:val="-2"/>
        </w:rPr>
        <w:t xml:space="preserve"> </w:t>
      </w:r>
      <w:r>
        <w:t>create</w:t>
      </w:r>
      <w:r>
        <w:rPr>
          <w:spacing w:val="-2"/>
        </w:rPr>
        <w:t xml:space="preserve"> </w:t>
      </w:r>
      <w:r>
        <w:t>a</w:t>
      </w:r>
      <w:r>
        <w:rPr>
          <w:spacing w:val="-2"/>
        </w:rPr>
        <w:t xml:space="preserve"> </w:t>
      </w:r>
      <w:r>
        <w:t>burden</w:t>
      </w:r>
      <w:r>
        <w:rPr>
          <w:spacing w:val="-2"/>
        </w:rPr>
        <w:t xml:space="preserve"> </w:t>
      </w:r>
      <w:r>
        <w:t>upon</w:t>
      </w:r>
      <w:r>
        <w:rPr>
          <w:spacing w:val="-2"/>
        </w:rPr>
        <w:t xml:space="preserve"> </w:t>
      </w:r>
      <w:r>
        <w:t>third</w:t>
      </w:r>
      <w:r>
        <w:rPr>
          <w:spacing w:val="-2"/>
        </w:rPr>
        <w:t xml:space="preserve"> </w:t>
      </w:r>
      <w:r>
        <w:t>parties.</w:t>
      </w:r>
      <w:r>
        <w:rPr>
          <w:spacing w:val="-2"/>
        </w:rPr>
        <w:t xml:space="preserve"> </w:t>
      </w:r>
      <w:r>
        <w:t>Neither can</w:t>
      </w:r>
      <w:r>
        <w:rPr>
          <w:spacing w:val="-7"/>
        </w:rPr>
        <w:t xml:space="preserve"> </w:t>
      </w:r>
      <w:r>
        <w:t>such</w:t>
      </w:r>
      <w:r>
        <w:rPr>
          <w:spacing w:val="-7"/>
        </w:rPr>
        <w:t xml:space="preserve"> </w:t>
      </w:r>
      <w:r>
        <w:t>a</w:t>
      </w:r>
      <w:r>
        <w:rPr>
          <w:spacing w:val="-7"/>
        </w:rPr>
        <w:t xml:space="preserve"> </w:t>
      </w:r>
      <w:r>
        <w:t>contract</w:t>
      </w:r>
      <w:r>
        <w:rPr>
          <w:spacing w:val="-8"/>
        </w:rPr>
        <w:t xml:space="preserve"> </w:t>
      </w:r>
      <w:r>
        <w:t>(with</w:t>
      </w:r>
      <w:r>
        <w:rPr>
          <w:spacing w:val="-7"/>
        </w:rPr>
        <w:t xml:space="preserve"> </w:t>
      </w:r>
      <w:r>
        <w:t>particular</w:t>
      </w:r>
      <w:r>
        <w:rPr>
          <w:spacing w:val="-8"/>
        </w:rPr>
        <w:t xml:space="preserve"> </w:t>
      </w:r>
      <w:r>
        <w:t>exceptions)</w:t>
      </w:r>
      <w:r>
        <w:rPr>
          <w:spacing w:val="-8"/>
        </w:rPr>
        <w:t xml:space="preserve"> </w:t>
      </w:r>
      <w:r>
        <w:t>confer</w:t>
      </w:r>
      <w:r>
        <w:rPr>
          <w:spacing w:val="-7"/>
        </w:rPr>
        <w:t xml:space="preserve"> </w:t>
      </w:r>
      <w:r>
        <w:t>a</w:t>
      </w:r>
      <w:r>
        <w:rPr>
          <w:spacing w:val="-7"/>
        </w:rPr>
        <w:t xml:space="preserve"> </w:t>
      </w:r>
      <w:r>
        <w:t>benefit</w:t>
      </w:r>
      <w:r>
        <w:rPr>
          <w:spacing w:val="-7"/>
        </w:rPr>
        <w:t xml:space="preserve"> </w:t>
      </w:r>
      <w:r>
        <w:t>to</w:t>
      </w:r>
      <w:r>
        <w:rPr>
          <w:spacing w:val="-7"/>
        </w:rPr>
        <w:t xml:space="preserve"> </w:t>
      </w:r>
      <w:r>
        <w:t>third</w:t>
      </w:r>
      <w:r>
        <w:rPr>
          <w:spacing w:val="-7"/>
        </w:rPr>
        <w:t xml:space="preserve"> </w:t>
      </w:r>
      <w:r>
        <w:t>parties.</w:t>
      </w:r>
      <w:r>
        <w:rPr>
          <w:position w:val="9"/>
          <w:sz w:val="10"/>
        </w:rPr>
        <w:t>107</w:t>
      </w:r>
      <w:r>
        <w:rPr>
          <w:spacing w:val="40"/>
          <w:position w:val="9"/>
          <w:sz w:val="10"/>
        </w:rPr>
        <w:t xml:space="preserve"> </w:t>
      </w:r>
      <w:r>
        <w:t>So</w:t>
      </w:r>
      <w:r>
        <w:rPr>
          <w:spacing w:val="-11"/>
        </w:rPr>
        <w:t xml:space="preserve"> </w:t>
      </w:r>
      <w:r>
        <w:t>a</w:t>
      </w:r>
      <w:r>
        <w:rPr>
          <w:spacing w:val="-11"/>
        </w:rPr>
        <w:t xml:space="preserve"> </w:t>
      </w:r>
      <w:r>
        <w:t>decision</w:t>
      </w:r>
      <w:r>
        <w:rPr>
          <w:spacing w:val="-12"/>
        </w:rPr>
        <w:t xml:space="preserve"> </w:t>
      </w:r>
      <w:r>
        <w:t>by</w:t>
      </w:r>
      <w:r>
        <w:rPr>
          <w:spacing w:val="-11"/>
        </w:rPr>
        <w:t xml:space="preserve"> </w:t>
      </w:r>
      <w:r>
        <w:t>an</w:t>
      </w:r>
      <w:r>
        <w:rPr>
          <w:spacing w:val="-11"/>
        </w:rPr>
        <w:t xml:space="preserve"> </w:t>
      </w:r>
      <w:r>
        <w:t>Indigenous</w:t>
      </w:r>
      <w:r>
        <w:rPr>
          <w:spacing w:val="-11"/>
        </w:rPr>
        <w:t xml:space="preserve"> </w:t>
      </w:r>
      <w:r>
        <w:t>people</w:t>
      </w:r>
      <w:r>
        <w:rPr>
          <w:spacing w:val="-11"/>
        </w:rPr>
        <w:t xml:space="preserve"> </w:t>
      </w:r>
      <w:r>
        <w:t>to</w:t>
      </w:r>
      <w:r>
        <w:rPr>
          <w:spacing w:val="-11"/>
        </w:rPr>
        <w:t xml:space="preserve"> </w:t>
      </w:r>
      <w:r>
        <w:t>limit</w:t>
      </w:r>
      <w:r>
        <w:rPr>
          <w:spacing w:val="-12"/>
        </w:rPr>
        <w:t xml:space="preserve"> </w:t>
      </w:r>
      <w:r>
        <w:t>their</w:t>
      </w:r>
      <w:r>
        <w:rPr>
          <w:spacing w:val="-11"/>
        </w:rPr>
        <w:t xml:space="preserve"> </w:t>
      </w:r>
      <w:r>
        <w:t>ABS</w:t>
      </w:r>
      <w:r>
        <w:rPr>
          <w:spacing w:val="-11"/>
        </w:rPr>
        <w:t xml:space="preserve"> </w:t>
      </w:r>
      <w:r>
        <w:t>rights</w:t>
      </w:r>
      <w:r>
        <w:rPr>
          <w:spacing w:val="-11"/>
        </w:rPr>
        <w:t xml:space="preserve"> </w:t>
      </w:r>
      <w:r>
        <w:t>within</w:t>
      </w:r>
      <w:r>
        <w:rPr>
          <w:spacing w:val="-12"/>
        </w:rPr>
        <w:t xml:space="preserve"> </w:t>
      </w:r>
      <w:r>
        <w:t>a</w:t>
      </w:r>
      <w:r>
        <w:rPr>
          <w:spacing w:val="-11"/>
        </w:rPr>
        <w:t xml:space="preserve"> </w:t>
      </w:r>
      <w:r>
        <w:t>particular contract does not mean that they have limited their rights as regards the world (unless a specific named party, or very clear defined class, was named where, subject</w:t>
      </w:r>
      <w:r>
        <w:rPr>
          <w:spacing w:val="-2"/>
        </w:rPr>
        <w:t xml:space="preserve"> </w:t>
      </w:r>
      <w:r>
        <w:t>to</w:t>
      </w:r>
      <w:r>
        <w:rPr>
          <w:spacing w:val="2"/>
        </w:rPr>
        <w:t xml:space="preserve"> </w:t>
      </w:r>
      <w:r>
        <w:t>jurisdiction, third</w:t>
      </w:r>
      <w:r>
        <w:rPr>
          <w:spacing w:val="1"/>
        </w:rPr>
        <w:t xml:space="preserve"> </w:t>
      </w:r>
      <w:r>
        <w:t>party</w:t>
      </w:r>
      <w:r>
        <w:rPr>
          <w:spacing w:val="1"/>
        </w:rPr>
        <w:t xml:space="preserve"> </w:t>
      </w:r>
      <w:r>
        <w:t>benefit exceptions</w:t>
      </w:r>
      <w:r>
        <w:rPr>
          <w:spacing w:val="1"/>
        </w:rPr>
        <w:t xml:space="preserve"> </w:t>
      </w:r>
      <w:r>
        <w:t>may apply).</w:t>
      </w:r>
      <w:r>
        <w:rPr>
          <w:spacing w:val="1"/>
        </w:rPr>
        <w:t xml:space="preserve"> </w:t>
      </w:r>
      <w:r>
        <w:t>Secondly,</w:t>
      </w:r>
      <w:r>
        <w:rPr>
          <w:spacing w:val="2"/>
        </w:rPr>
        <w:t xml:space="preserve"> </w:t>
      </w:r>
      <w:r>
        <w:rPr>
          <w:spacing w:val="-4"/>
        </w:rPr>
        <w:t>such</w:t>
      </w:r>
    </w:p>
    <w:p w14:paraId="57DF7B97" w14:textId="77777777" w:rsidR="004D3D71" w:rsidRDefault="004D3D71">
      <w:pPr>
        <w:pStyle w:val="BodyText"/>
        <w:spacing w:before="0"/>
        <w:ind w:left="0" w:right="0"/>
        <w:jc w:val="left"/>
      </w:pPr>
    </w:p>
    <w:p w14:paraId="57DF7B98" w14:textId="77777777" w:rsidR="004D3D71" w:rsidRDefault="004D3D71">
      <w:pPr>
        <w:pStyle w:val="BodyText"/>
        <w:spacing w:before="161"/>
        <w:ind w:left="0" w:right="0"/>
        <w:jc w:val="left"/>
      </w:pPr>
    </w:p>
    <w:p w14:paraId="57DF7B99" w14:textId="77777777" w:rsidR="004D3D71" w:rsidRDefault="0047683F">
      <w:pPr>
        <w:spacing w:before="1"/>
        <w:ind w:left="57" w:right="81" w:firstLine="140"/>
        <w:jc w:val="both"/>
        <w:rPr>
          <w:sz w:val="14"/>
        </w:rPr>
      </w:pPr>
      <w:r>
        <w:rPr>
          <w:sz w:val="14"/>
          <w:vertAlign w:val="superscript"/>
        </w:rPr>
        <w:t>107</w:t>
      </w:r>
      <w:r>
        <w:rPr>
          <w:spacing w:val="-8"/>
          <w:sz w:val="14"/>
        </w:rPr>
        <w:t xml:space="preserve"> </w:t>
      </w:r>
      <w:r>
        <w:rPr>
          <w:sz w:val="14"/>
        </w:rPr>
        <w:t xml:space="preserve">M. </w:t>
      </w:r>
      <w:proofErr w:type="spellStart"/>
      <w:r>
        <w:rPr>
          <w:sz w:val="14"/>
        </w:rPr>
        <w:t>Kacaj</w:t>
      </w:r>
      <w:proofErr w:type="spellEnd"/>
      <w:r>
        <w:rPr>
          <w:sz w:val="14"/>
        </w:rPr>
        <w:t xml:space="preserve">, “Characteristics of Contracts for the Benefit of Third Parties” (2017) 6 </w:t>
      </w:r>
      <w:r>
        <w:rPr>
          <w:i/>
          <w:sz w:val="14"/>
        </w:rPr>
        <w:t>Global Journal of Politics</w:t>
      </w:r>
      <w:r>
        <w:rPr>
          <w:i/>
          <w:spacing w:val="40"/>
          <w:sz w:val="14"/>
        </w:rPr>
        <w:t xml:space="preserve"> </w:t>
      </w:r>
      <w:r>
        <w:rPr>
          <w:i/>
          <w:sz w:val="14"/>
        </w:rPr>
        <w:t>and</w:t>
      </w:r>
      <w:r>
        <w:rPr>
          <w:i/>
          <w:spacing w:val="-3"/>
          <w:sz w:val="14"/>
        </w:rPr>
        <w:t xml:space="preserve"> </w:t>
      </w:r>
      <w:r>
        <w:rPr>
          <w:i/>
          <w:sz w:val="14"/>
        </w:rPr>
        <w:t>Law</w:t>
      </w:r>
      <w:r>
        <w:rPr>
          <w:i/>
          <w:spacing w:val="-2"/>
          <w:sz w:val="14"/>
        </w:rPr>
        <w:t xml:space="preserve"> </w:t>
      </w:r>
      <w:r>
        <w:rPr>
          <w:i/>
          <w:sz w:val="14"/>
        </w:rPr>
        <w:t>Research</w:t>
      </w:r>
      <w:r>
        <w:rPr>
          <w:i/>
          <w:spacing w:val="-2"/>
          <w:sz w:val="14"/>
        </w:rPr>
        <w:t xml:space="preserve"> </w:t>
      </w:r>
      <w:r>
        <w:rPr>
          <w:sz w:val="14"/>
        </w:rPr>
        <w:t>40;</w:t>
      </w:r>
      <w:r>
        <w:rPr>
          <w:spacing w:val="-2"/>
          <w:sz w:val="14"/>
        </w:rPr>
        <w:t xml:space="preserve"> </w:t>
      </w:r>
      <w:r>
        <w:rPr>
          <w:sz w:val="14"/>
        </w:rPr>
        <w:t>K.</w:t>
      </w:r>
      <w:r>
        <w:rPr>
          <w:spacing w:val="-1"/>
          <w:sz w:val="14"/>
        </w:rPr>
        <w:t xml:space="preserve"> </w:t>
      </w:r>
      <w:proofErr w:type="spellStart"/>
      <w:r>
        <w:rPr>
          <w:sz w:val="14"/>
        </w:rPr>
        <w:t>Zweigert</w:t>
      </w:r>
      <w:proofErr w:type="spellEnd"/>
      <w:r>
        <w:rPr>
          <w:spacing w:val="-2"/>
          <w:sz w:val="14"/>
        </w:rPr>
        <w:t xml:space="preserve"> </w:t>
      </w:r>
      <w:r>
        <w:rPr>
          <w:sz w:val="14"/>
        </w:rPr>
        <w:t>and</w:t>
      </w:r>
      <w:r>
        <w:rPr>
          <w:spacing w:val="-2"/>
          <w:sz w:val="14"/>
        </w:rPr>
        <w:t xml:space="preserve"> </w:t>
      </w:r>
      <w:r>
        <w:rPr>
          <w:sz w:val="14"/>
        </w:rPr>
        <w:t>H.</w:t>
      </w:r>
      <w:r>
        <w:rPr>
          <w:spacing w:val="-1"/>
          <w:sz w:val="14"/>
        </w:rPr>
        <w:t xml:space="preserve"> </w:t>
      </w:r>
      <w:proofErr w:type="spellStart"/>
      <w:r>
        <w:rPr>
          <w:sz w:val="14"/>
        </w:rPr>
        <w:t>Kötz</w:t>
      </w:r>
      <w:proofErr w:type="spellEnd"/>
      <w:r>
        <w:rPr>
          <w:sz w:val="14"/>
        </w:rPr>
        <w:t>,</w:t>
      </w:r>
      <w:r>
        <w:rPr>
          <w:spacing w:val="-2"/>
          <w:sz w:val="14"/>
        </w:rPr>
        <w:t xml:space="preserve"> </w:t>
      </w:r>
      <w:r>
        <w:rPr>
          <w:i/>
          <w:sz w:val="14"/>
        </w:rPr>
        <w:t>Introduction</w:t>
      </w:r>
      <w:r>
        <w:rPr>
          <w:i/>
          <w:spacing w:val="-2"/>
          <w:sz w:val="14"/>
        </w:rPr>
        <w:t xml:space="preserve"> </w:t>
      </w:r>
      <w:r>
        <w:rPr>
          <w:i/>
          <w:sz w:val="14"/>
        </w:rPr>
        <w:t>to</w:t>
      </w:r>
      <w:r>
        <w:rPr>
          <w:i/>
          <w:spacing w:val="-2"/>
          <w:sz w:val="14"/>
        </w:rPr>
        <w:t xml:space="preserve"> </w:t>
      </w:r>
      <w:r>
        <w:rPr>
          <w:i/>
          <w:sz w:val="14"/>
        </w:rPr>
        <w:t>Comparative</w:t>
      </w:r>
      <w:r>
        <w:rPr>
          <w:i/>
          <w:spacing w:val="-1"/>
          <w:sz w:val="14"/>
        </w:rPr>
        <w:t xml:space="preserve"> </w:t>
      </w:r>
      <w:r>
        <w:rPr>
          <w:i/>
          <w:sz w:val="14"/>
        </w:rPr>
        <w:t>Law</w:t>
      </w:r>
      <w:r>
        <w:rPr>
          <w:i/>
          <w:spacing w:val="-2"/>
          <w:sz w:val="14"/>
        </w:rPr>
        <w:t xml:space="preserve"> </w:t>
      </w:r>
      <w:r>
        <w:rPr>
          <w:sz w:val="14"/>
        </w:rPr>
        <w:t>(Clarendon</w:t>
      </w:r>
      <w:r>
        <w:rPr>
          <w:spacing w:val="-2"/>
          <w:sz w:val="14"/>
        </w:rPr>
        <w:t xml:space="preserve"> </w:t>
      </w:r>
      <w:r>
        <w:rPr>
          <w:sz w:val="14"/>
        </w:rPr>
        <w:t>Press,</w:t>
      </w:r>
      <w:r>
        <w:rPr>
          <w:spacing w:val="-2"/>
          <w:sz w:val="14"/>
        </w:rPr>
        <w:t xml:space="preserve"> </w:t>
      </w:r>
      <w:r>
        <w:rPr>
          <w:sz w:val="14"/>
        </w:rPr>
        <w:t xml:space="preserve">1987), </w:t>
      </w:r>
      <w:r>
        <w:rPr>
          <w:spacing w:val="-2"/>
          <w:sz w:val="14"/>
        </w:rPr>
        <w:t>p.457.</w:t>
      </w:r>
    </w:p>
    <w:p w14:paraId="57DF7B9A" w14:textId="77777777" w:rsidR="004D3D71" w:rsidRDefault="004D3D71">
      <w:pPr>
        <w:jc w:val="both"/>
        <w:rPr>
          <w:sz w:val="14"/>
        </w:rPr>
        <w:sectPr w:rsidR="004D3D71">
          <w:pgSz w:w="8850" w:h="13950"/>
          <w:pgMar w:top="1240" w:right="1133" w:bottom="840" w:left="1133" w:header="0" w:footer="656" w:gutter="0"/>
          <w:cols w:space="720"/>
        </w:sectPr>
      </w:pPr>
    </w:p>
    <w:p w14:paraId="57DF7B9B" w14:textId="77777777" w:rsidR="004D3D71" w:rsidRDefault="0047683F">
      <w:pPr>
        <w:pStyle w:val="BodyText"/>
        <w:spacing w:line="249" w:lineRule="auto"/>
        <w:ind w:right="55"/>
      </w:pPr>
      <w:r>
        <w:lastRenderedPageBreak/>
        <w:t>a limitation</w:t>
      </w:r>
      <w:r>
        <w:rPr>
          <w:spacing w:val="-1"/>
        </w:rPr>
        <w:t xml:space="preserve"> </w:t>
      </w:r>
      <w:r>
        <w:t>would not, of itself, serve to estop that Indigenous people (under the doctrine of estoppel) from bringing action against third parties for ABS abuses.</w:t>
      </w:r>
    </w:p>
    <w:p w14:paraId="57DF7B9C" w14:textId="77777777" w:rsidR="004D3D71" w:rsidRDefault="0047683F">
      <w:pPr>
        <w:pStyle w:val="BodyText"/>
        <w:spacing w:before="2" w:line="249" w:lineRule="auto"/>
        <w:ind w:firstLine="200"/>
      </w:pPr>
      <w:r>
        <w:rPr>
          <w:spacing w:val="-2"/>
        </w:rPr>
        <w:t>Following</w:t>
      </w:r>
      <w:r>
        <w:rPr>
          <w:spacing w:val="-10"/>
        </w:rPr>
        <w:t xml:space="preserve"> </w:t>
      </w:r>
      <w:r>
        <w:rPr>
          <w:spacing w:val="-2"/>
        </w:rPr>
        <w:t>the</w:t>
      </w:r>
      <w:r>
        <w:rPr>
          <w:spacing w:val="-10"/>
        </w:rPr>
        <w:t xml:space="preserve"> </w:t>
      </w:r>
      <w:r>
        <w:rPr>
          <w:spacing w:val="-2"/>
        </w:rPr>
        <w:t>same</w:t>
      </w:r>
      <w:r>
        <w:rPr>
          <w:spacing w:val="-10"/>
        </w:rPr>
        <w:t xml:space="preserve"> </w:t>
      </w:r>
      <w:r>
        <w:rPr>
          <w:spacing w:val="-2"/>
        </w:rPr>
        <w:t>doctrines,</w:t>
      </w:r>
      <w:r>
        <w:rPr>
          <w:spacing w:val="-10"/>
        </w:rPr>
        <w:t xml:space="preserve"> </w:t>
      </w:r>
      <w:r>
        <w:rPr>
          <w:spacing w:val="-2"/>
        </w:rPr>
        <w:t>the</w:t>
      </w:r>
      <w:r>
        <w:rPr>
          <w:spacing w:val="-10"/>
        </w:rPr>
        <w:t xml:space="preserve"> </w:t>
      </w:r>
      <w:r>
        <w:rPr>
          <w:spacing w:val="-2"/>
        </w:rPr>
        <w:t>assertion</w:t>
      </w:r>
      <w:r>
        <w:rPr>
          <w:spacing w:val="-10"/>
        </w:rPr>
        <w:t xml:space="preserve"> </w:t>
      </w:r>
      <w:r>
        <w:rPr>
          <w:spacing w:val="-2"/>
        </w:rPr>
        <w:t>of</w:t>
      </w:r>
      <w:r>
        <w:rPr>
          <w:spacing w:val="-9"/>
        </w:rPr>
        <w:t xml:space="preserve"> </w:t>
      </w:r>
      <w:r>
        <w:rPr>
          <w:spacing w:val="-2"/>
        </w:rPr>
        <w:t>a</w:t>
      </w:r>
      <w:r>
        <w:rPr>
          <w:spacing w:val="-10"/>
        </w:rPr>
        <w:t xml:space="preserve"> </w:t>
      </w:r>
      <w:r>
        <w:rPr>
          <w:spacing w:val="-2"/>
        </w:rPr>
        <w:t>scope</w:t>
      </w:r>
      <w:r>
        <w:rPr>
          <w:spacing w:val="-10"/>
        </w:rPr>
        <w:t xml:space="preserve"> </w:t>
      </w:r>
      <w:r>
        <w:rPr>
          <w:spacing w:val="-2"/>
        </w:rPr>
        <w:t>of</w:t>
      </w:r>
      <w:r>
        <w:rPr>
          <w:spacing w:val="-9"/>
        </w:rPr>
        <w:t xml:space="preserve"> </w:t>
      </w:r>
      <w:r>
        <w:rPr>
          <w:spacing w:val="-2"/>
        </w:rPr>
        <w:t>a</w:t>
      </w:r>
      <w:r>
        <w:rPr>
          <w:spacing w:val="-10"/>
        </w:rPr>
        <w:t xml:space="preserve"> </w:t>
      </w:r>
      <w:r>
        <w:rPr>
          <w:spacing w:val="-2"/>
        </w:rPr>
        <w:t>right</w:t>
      </w:r>
      <w:r>
        <w:rPr>
          <w:spacing w:val="-10"/>
        </w:rPr>
        <w:t xml:space="preserve"> </w:t>
      </w:r>
      <w:r>
        <w:rPr>
          <w:spacing w:val="-2"/>
        </w:rPr>
        <w:t>within</w:t>
      </w:r>
      <w:r>
        <w:rPr>
          <w:spacing w:val="-10"/>
        </w:rPr>
        <w:t xml:space="preserve"> </w:t>
      </w:r>
      <w:r>
        <w:rPr>
          <w:spacing w:val="-2"/>
        </w:rPr>
        <w:t>a</w:t>
      </w:r>
      <w:r>
        <w:rPr>
          <w:spacing w:val="-10"/>
        </w:rPr>
        <w:t xml:space="preserve"> </w:t>
      </w:r>
      <w:r>
        <w:rPr>
          <w:spacing w:val="-2"/>
        </w:rPr>
        <w:t xml:space="preserve">contract </w:t>
      </w:r>
      <w:r>
        <w:t>between</w:t>
      </w:r>
      <w:r>
        <w:rPr>
          <w:spacing w:val="-12"/>
        </w:rPr>
        <w:t xml:space="preserve"> </w:t>
      </w:r>
      <w:r>
        <w:t>two</w:t>
      </w:r>
      <w:r>
        <w:rPr>
          <w:spacing w:val="-12"/>
        </w:rPr>
        <w:t xml:space="preserve"> </w:t>
      </w:r>
      <w:r>
        <w:t>parties</w:t>
      </w:r>
      <w:r>
        <w:rPr>
          <w:spacing w:val="-12"/>
        </w:rPr>
        <w:t xml:space="preserve"> </w:t>
      </w:r>
      <w:r>
        <w:t>(for</w:t>
      </w:r>
      <w:r>
        <w:rPr>
          <w:spacing w:val="-12"/>
        </w:rPr>
        <w:t xml:space="preserve"> </w:t>
      </w:r>
      <w:r>
        <w:t>example</w:t>
      </w:r>
      <w:r>
        <w:rPr>
          <w:spacing w:val="-12"/>
        </w:rPr>
        <w:t xml:space="preserve"> </w:t>
      </w:r>
      <w:r>
        <w:t>a</w:t>
      </w:r>
      <w:r>
        <w:rPr>
          <w:spacing w:val="-12"/>
        </w:rPr>
        <w:t xml:space="preserve"> </w:t>
      </w:r>
      <w:r>
        <w:t>“clarification”</w:t>
      </w:r>
      <w:r>
        <w:rPr>
          <w:spacing w:val="-13"/>
        </w:rPr>
        <w:t xml:space="preserve"> </w:t>
      </w:r>
      <w:r>
        <w:t>with</w:t>
      </w:r>
      <w:r>
        <w:rPr>
          <w:spacing w:val="-11"/>
        </w:rPr>
        <w:t xml:space="preserve"> </w:t>
      </w:r>
      <w:r>
        <w:t>respect</w:t>
      </w:r>
      <w:r>
        <w:rPr>
          <w:spacing w:val="-12"/>
        </w:rPr>
        <w:t xml:space="preserve"> </w:t>
      </w:r>
      <w:r>
        <w:t>to</w:t>
      </w:r>
      <w:r>
        <w:rPr>
          <w:spacing w:val="-12"/>
        </w:rPr>
        <w:t xml:space="preserve"> </w:t>
      </w:r>
      <w:r>
        <w:t>the</w:t>
      </w:r>
      <w:r>
        <w:rPr>
          <w:spacing w:val="-12"/>
        </w:rPr>
        <w:t xml:space="preserve"> </w:t>
      </w:r>
      <w:r>
        <w:t xml:space="preserve">downstream scope of protection provided by the ABS right) would obviously not create any form of </w:t>
      </w:r>
      <w:proofErr w:type="spellStart"/>
      <w:r>
        <w:rPr>
          <w:i/>
        </w:rPr>
        <w:t>erga</w:t>
      </w:r>
      <w:proofErr w:type="spellEnd"/>
      <w:r>
        <w:rPr>
          <w:i/>
        </w:rPr>
        <w:t xml:space="preserve"> omnes </w:t>
      </w:r>
      <w:r>
        <w:t xml:space="preserve">effect </w:t>
      </w:r>
      <w:proofErr w:type="gramStart"/>
      <w:r>
        <w:t>with regard to</w:t>
      </w:r>
      <w:proofErr w:type="gramEnd"/>
      <w:r>
        <w:t xml:space="preserve"> the right against all parties. Of course, from</w:t>
      </w:r>
      <w:r>
        <w:rPr>
          <w:spacing w:val="-8"/>
        </w:rPr>
        <w:t xml:space="preserve"> </w:t>
      </w:r>
      <w:r>
        <w:t>a</w:t>
      </w:r>
      <w:r>
        <w:rPr>
          <w:spacing w:val="-8"/>
        </w:rPr>
        <w:t xml:space="preserve"> </w:t>
      </w:r>
      <w:r>
        <w:t>more</w:t>
      </w:r>
      <w:r>
        <w:rPr>
          <w:spacing w:val="-8"/>
        </w:rPr>
        <w:t xml:space="preserve"> </w:t>
      </w:r>
      <w:r>
        <w:t>practical</w:t>
      </w:r>
      <w:r>
        <w:rPr>
          <w:spacing w:val="-9"/>
        </w:rPr>
        <w:t xml:space="preserve"> </w:t>
      </w:r>
      <w:r>
        <w:t>perspective,</w:t>
      </w:r>
      <w:r>
        <w:rPr>
          <w:spacing w:val="-9"/>
        </w:rPr>
        <w:t xml:space="preserve"> </w:t>
      </w:r>
      <w:r>
        <w:t>it</w:t>
      </w:r>
      <w:r>
        <w:rPr>
          <w:spacing w:val="-8"/>
        </w:rPr>
        <w:t xml:space="preserve"> </w:t>
      </w:r>
      <w:r>
        <w:t>is</w:t>
      </w:r>
      <w:r>
        <w:rPr>
          <w:spacing w:val="-8"/>
        </w:rPr>
        <w:t xml:space="preserve"> </w:t>
      </w:r>
      <w:r>
        <w:t>not</w:t>
      </w:r>
      <w:r>
        <w:rPr>
          <w:spacing w:val="-8"/>
        </w:rPr>
        <w:t xml:space="preserve"> </w:t>
      </w:r>
      <w:r>
        <w:t>common</w:t>
      </w:r>
      <w:r>
        <w:rPr>
          <w:spacing w:val="-9"/>
        </w:rPr>
        <w:t xml:space="preserve"> </w:t>
      </w:r>
      <w:r>
        <w:t>for</w:t>
      </w:r>
      <w:r>
        <w:rPr>
          <w:spacing w:val="-8"/>
        </w:rPr>
        <w:t xml:space="preserve"> </w:t>
      </w:r>
      <w:r>
        <w:t>the</w:t>
      </w:r>
      <w:r>
        <w:rPr>
          <w:spacing w:val="-8"/>
        </w:rPr>
        <w:t xml:space="preserve"> </w:t>
      </w:r>
      <w:r>
        <w:t>terms</w:t>
      </w:r>
      <w:r>
        <w:rPr>
          <w:spacing w:val="-9"/>
        </w:rPr>
        <w:t xml:space="preserve"> </w:t>
      </w:r>
      <w:r>
        <w:t>of</w:t>
      </w:r>
      <w:r>
        <w:rPr>
          <w:spacing w:val="-8"/>
        </w:rPr>
        <w:t xml:space="preserve"> </w:t>
      </w:r>
      <w:r>
        <w:t>such</w:t>
      </w:r>
      <w:r>
        <w:rPr>
          <w:spacing w:val="-8"/>
        </w:rPr>
        <w:t xml:space="preserve"> </w:t>
      </w:r>
      <w:r>
        <w:t>bilateral contracts to be made available to the public.</w:t>
      </w:r>
    </w:p>
    <w:p w14:paraId="57DF7B9D" w14:textId="77777777" w:rsidR="004D3D71" w:rsidRDefault="0047683F">
      <w:pPr>
        <w:pStyle w:val="BodyText"/>
        <w:spacing w:before="5" w:line="249" w:lineRule="auto"/>
        <w:ind w:right="55" w:firstLine="200"/>
      </w:pPr>
      <w:r>
        <w:t>Based</w:t>
      </w:r>
      <w:r>
        <w:rPr>
          <w:spacing w:val="-4"/>
        </w:rPr>
        <w:t xml:space="preserve"> </w:t>
      </w:r>
      <w:r>
        <w:t>on</w:t>
      </w:r>
      <w:r>
        <w:rPr>
          <w:spacing w:val="-3"/>
        </w:rPr>
        <w:t xml:space="preserve"> </w:t>
      </w:r>
      <w:r>
        <w:t>this</w:t>
      </w:r>
      <w:r>
        <w:rPr>
          <w:spacing w:val="-4"/>
        </w:rPr>
        <w:t xml:space="preserve"> </w:t>
      </w:r>
      <w:r>
        <w:t>analysis,</w:t>
      </w:r>
      <w:r>
        <w:rPr>
          <w:spacing w:val="-4"/>
        </w:rPr>
        <w:t xml:space="preserve"> </w:t>
      </w:r>
      <w:r>
        <w:t>the</w:t>
      </w:r>
      <w:r>
        <w:rPr>
          <w:spacing w:val="-4"/>
        </w:rPr>
        <w:t xml:space="preserve"> </w:t>
      </w:r>
      <w:r>
        <w:t>legal</w:t>
      </w:r>
      <w:r>
        <w:rPr>
          <w:spacing w:val="-4"/>
        </w:rPr>
        <w:t xml:space="preserve"> </w:t>
      </w:r>
      <w:r>
        <w:t>effect</w:t>
      </w:r>
      <w:r>
        <w:rPr>
          <w:spacing w:val="-4"/>
        </w:rPr>
        <w:t xml:space="preserve"> </w:t>
      </w:r>
      <w:r>
        <w:t>on</w:t>
      </w:r>
      <w:r>
        <w:rPr>
          <w:spacing w:val="-3"/>
        </w:rPr>
        <w:t xml:space="preserve"> </w:t>
      </w:r>
      <w:r>
        <w:t>third</w:t>
      </w:r>
      <w:r>
        <w:rPr>
          <w:spacing w:val="-4"/>
        </w:rPr>
        <w:t xml:space="preserve"> </w:t>
      </w:r>
      <w:r>
        <w:t>parties</w:t>
      </w:r>
      <w:r>
        <w:rPr>
          <w:spacing w:val="-4"/>
        </w:rPr>
        <w:t xml:space="preserve"> </w:t>
      </w:r>
      <w:r>
        <w:t>of</w:t>
      </w:r>
      <w:r>
        <w:rPr>
          <w:spacing w:val="-3"/>
        </w:rPr>
        <w:t xml:space="preserve"> </w:t>
      </w:r>
      <w:r>
        <w:t>a</w:t>
      </w:r>
      <w:r>
        <w:rPr>
          <w:spacing w:val="-4"/>
        </w:rPr>
        <w:t xml:space="preserve"> </w:t>
      </w:r>
      <w:r>
        <w:t>limitation</w:t>
      </w:r>
      <w:r>
        <w:rPr>
          <w:spacing w:val="-5"/>
        </w:rPr>
        <w:t xml:space="preserve"> </w:t>
      </w:r>
      <w:r>
        <w:t>of</w:t>
      </w:r>
      <w:r>
        <w:rPr>
          <w:spacing w:val="-3"/>
        </w:rPr>
        <w:t xml:space="preserve"> </w:t>
      </w:r>
      <w:r>
        <w:t>a</w:t>
      </w:r>
      <w:r>
        <w:rPr>
          <w:spacing w:val="-4"/>
        </w:rPr>
        <w:t xml:space="preserve"> </w:t>
      </w:r>
      <w:r>
        <w:t>right within a bilateral contract will be non-existent or negligible. Might then some degree</w:t>
      </w:r>
      <w:r>
        <w:rPr>
          <w:spacing w:val="-7"/>
        </w:rPr>
        <w:t xml:space="preserve"> </w:t>
      </w:r>
      <w:r>
        <w:t>of</w:t>
      </w:r>
      <w:r>
        <w:rPr>
          <w:spacing w:val="-7"/>
        </w:rPr>
        <w:t xml:space="preserve"> </w:t>
      </w:r>
      <w:r>
        <w:t>comfort</w:t>
      </w:r>
      <w:r>
        <w:rPr>
          <w:spacing w:val="-7"/>
        </w:rPr>
        <w:t xml:space="preserve"> </w:t>
      </w:r>
      <w:r>
        <w:t>be</w:t>
      </w:r>
      <w:r>
        <w:rPr>
          <w:spacing w:val="-7"/>
        </w:rPr>
        <w:t xml:space="preserve"> </w:t>
      </w:r>
      <w:r>
        <w:t>gained</w:t>
      </w:r>
      <w:r>
        <w:rPr>
          <w:spacing w:val="-7"/>
        </w:rPr>
        <w:t xml:space="preserve"> </w:t>
      </w:r>
      <w:r>
        <w:t>by</w:t>
      </w:r>
      <w:r>
        <w:rPr>
          <w:spacing w:val="-7"/>
        </w:rPr>
        <w:t xml:space="preserve"> </w:t>
      </w:r>
      <w:r>
        <w:t>the</w:t>
      </w:r>
      <w:r>
        <w:rPr>
          <w:spacing w:val="-7"/>
        </w:rPr>
        <w:t xml:space="preserve"> </w:t>
      </w:r>
      <w:r>
        <w:t>broader</w:t>
      </w:r>
      <w:r>
        <w:rPr>
          <w:spacing w:val="-7"/>
        </w:rPr>
        <w:t xml:space="preserve"> </w:t>
      </w:r>
      <w:r>
        <w:t>scientific</w:t>
      </w:r>
      <w:r>
        <w:rPr>
          <w:spacing w:val="-8"/>
        </w:rPr>
        <w:t xml:space="preserve"> </w:t>
      </w:r>
      <w:r>
        <w:t>community</w:t>
      </w:r>
      <w:r>
        <w:rPr>
          <w:spacing w:val="-8"/>
        </w:rPr>
        <w:t xml:space="preserve"> </w:t>
      </w:r>
      <w:r>
        <w:t>if</w:t>
      </w:r>
      <w:r>
        <w:rPr>
          <w:spacing w:val="-7"/>
        </w:rPr>
        <w:t xml:space="preserve"> </w:t>
      </w:r>
      <w:r>
        <w:t>some</w:t>
      </w:r>
      <w:r>
        <w:rPr>
          <w:spacing w:val="-7"/>
        </w:rPr>
        <w:t xml:space="preserve"> </w:t>
      </w:r>
      <w:r>
        <w:t>broadly accepted industry practice arose in relation to such licensing?</w:t>
      </w:r>
    </w:p>
    <w:p w14:paraId="57DF7B9E" w14:textId="77777777" w:rsidR="004D3D71" w:rsidRDefault="004D3D71">
      <w:pPr>
        <w:pStyle w:val="BodyText"/>
        <w:spacing w:before="23"/>
        <w:ind w:left="0" w:right="0"/>
        <w:jc w:val="left"/>
      </w:pPr>
    </w:p>
    <w:p w14:paraId="57DF7B9F" w14:textId="77777777" w:rsidR="004D3D71" w:rsidRDefault="0047683F">
      <w:pPr>
        <w:pStyle w:val="Heading1"/>
        <w:spacing w:before="1"/>
      </w:pPr>
      <w:r>
        <w:t>ABS</w:t>
      </w:r>
      <w:r>
        <w:rPr>
          <w:spacing w:val="-1"/>
        </w:rPr>
        <w:t xml:space="preserve"> </w:t>
      </w:r>
      <w:r>
        <w:t>uncertainties</w:t>
      </w:r>
      <w:r>
        <w:rPr>
          <w:spacing w:val="-2"/>
        </w:rPr>
        <w:t xml:space="preserve"> </w:t>
      </w:r>
      <w:r>
        <w:t>and</w:t>
      </w:r>
      <w:r>
        <w:rPr>
          <w:spacing w:val="-1"/>
        </w:rPr>
        <w:t xml:space="preserve"> </w:t>
      </w:r>
      <w:r>
        <w:t>“standard</w:t>
      </w:r>
      <w:r>
        <w:rPr>
          <w:spacing w:val="-1"/>
        </w:rPr>
        <w:t xml:space="preserve"> </w:t>
      </w:r>
      <w:r>
        <w:t>form”</w:t>
      </w:r>
      <w:r>
        <w:rPr>
          <w:spacing w:val="-1"/>
        </w:rPr>
        <w:t xml:space="preserve"> </w:t>
      </w:r>
      <w:r>
        <w:rPr>
          <w:spacing w:val="-2"/>
        </w:rPr>
        <w:t>contracts.</w:t>
      </w:r>
    </w:p>
    <w:p w14:paraId="57DF7BA0" w14:textId="77777777" w:rsidR="004D3D71" w:rsidRDefault="0047683F">
      <w:pPr>
        <w:pStyle w:val="BodyText"/>
        <w:spacing w:before="113" w:line="249" w:lineRule="auto"/>
        <w:ind w:right="53"/>
      </w:pPr>
      <w:r>
        <w:t xml:space="preserve">Articles 19 and 20 of the Nagoya Protocol require Parties to encourage, as appropriate, the development, updating and use of sectoral and cross-sectoral </w:t>
      </w:r>
      <w:r>
        <w:rPr>
          <w:spacing w:val="-4"/>
        </w:rPr>
        <w:t xml:space="preserve">model contractual clauses, voluntary codes of conduct, guidelines and best practices </w:t>
      </w:r>
      <w:r>
        <w:t>and/or</w:t>
      </w:r>
      <w:r>
        <w:rPr>
          <w:spacing w:val="-8"/>
        </w:rPr>
        <w:t xml:space="preserve"> </w:t>
      </w:r>
      <w:r>
        <w:t>standards.</w:t>
      </w:r>
      <w:r>
        <w:rPr>
          <w:spacing w:val="-9"/>
        </w:rPr>
        <w:t xml:space="preserve"> </w:t>
      </w:r>
      <w:r>
        <w:t>Article</w:t>
      </w:r>
      <w:r>
        <w:rPr>
          <w:spacing w:val="-9"/>
        </w:rPr>
        <w:t xml:space="preserve"> </w:t>
      </w:r>
      <w:r>
        <w:t>29</w:t>
      </w:r>
      <w:r>
        <w:rPr>
          <w:spacing w:val="-8"/>
        </w:rPr>
        <w:t xml:space="preserve"> </w:t>
      </w:r>
      <w:r>
        <w:t>also</w:t>
      </w:r>
      <w:r>
        <w:rPr>
          <w:spacing w:val="-8"/>
        </w:rPr>
        <w:t xml:space="preserve"> </w:t>
      </w:r>
      <w:r>
        <w:t>requires</w:t>
      </w:r>
      <w:r>
        <w:rPr>
          <w:spacing w:val="-9"/>
        </w:rPr>
        <w:t xml:space="preserve"> </w:t>
      </w:r>
      <w:r>
        <w:t>that</w:t>
      </w:r>
      <w:r>
        <w:rPr>
          <w:spacing w:val="-9"/>
        </w:rPr>
        <w:t xml:space="preserve"> </w:t>
      </w:r>
      <w:r>
        <w:t>Parties</w:t>
      </w:r>
      <w:r>
        <w:rPr>
          <w:spacing w:val="-9"/>
        </w:rPr>
        <w:t xml:space="preserve"> </w:t>
      </w:r>
      <w:r>
        <w:t>monitor</w:t>
      </w:r>
      <w:r>
        <w:rPr>
          <w:spacing w:val="-9"/>
        </w:rPr>
        <w:t xml:space="preserve"> </w:t>
      </w:r>
      <w:r>
        <w:t>the</w:t>
      </w:r>
      <w:r>
        <w:rPr>
          <w:spacing w:val="-8"/>
        </w:rPr>
        <w:t xml:space="preserve"> </w:t>
      </w:r>
      <w:r>
        <w:t>implementation of</w:t>
      </w:r>
      <w:r>
        <w:rPr>
          <w:spacing w:val="-4"/>
        </w:rPr>
        <w:t xml:space="preserve"> </w:t>
      </w:r>
      <w:r>
        <w:t>their</w:t>
      </w:r>
      <w:r>
        <w:rPr>
          <w:spacing w:val="-5"/>
        </w:rPr>
        <w:t xml:space="preserve"> </w:t>
      </w:r>
      <w:r>
        <w:t>obligations</w:t>
      </w:r>
      <w:r>
        <w:rPr>
          <w:spacing w:val="-5"/>
        </w:rPr>
        <w:t xml:space="preserve"> </w:t>
      </w:r>
      <w:r>
        <w:t>under</w:t>
      </w:r>
      <w:r>
        <w:rPr>
          <w:spacing w:val="-5"/>
        </w:rPr>
        <w:t xml:space="preserve"> </w:t>
      </w:r>
      <w:r>
        <w:t>the</w:t>
      </w:r>
      <w:r>
        <w:rPr>
          <w:spacing w:val="-5"/>
        </w:rPr>
        <w:t xml:space="preserve"> </w:t>
      </w:r>
      <w:r>
        <w:t>Protocol</w:t>
      </w:r>
      <w:r>
        <w:rPr>
          <w:spacing w:val="-5"/>
        </w:rPr>
        <w:t xml:space="preserve"> </w:t>
      </w:r>
      <w:r>
        <w:t>and</w:t>
      </w:r>
      <w:r>
        <w:rPr>
          <w:spacing w:val="-5"/>
        </w:rPr>
        <w:t xml:space="preserve"> </w:t>
      </w:r>
      <w:r>
        <w:t>report</w:t>
      </w:r>
      <w:r>
        <w:rPr>
          <w:spacing w:val="-5"/>
        </w:rPr>
        <w:t xml:space="preserve"> </w:t>
      </w:r>
      <w:r>
        <w:t>to</w:t>
      </w:r>
      <w:r>
        <w:rPr>
          <w:spacing w:val="-5"/>
        </w:rPr>
        <w:t xml:space="preserve"> </w:t>
      </w:r>
      <w:r>
        <w:t>the</w:t>
      </w:r>
      <w:r>
        <w:rPr>
          <w:spacing w:val="-5"/>
        </w:rPr>
        <w:t xml:space="preserve"> </w:t>
      </w:r>
      <w:r>
        <w:t>Conference</w:t>
      </w:r>
      <w:r>
        <w:rPr>
          <w:spacing w:val="-5"/>
        </w:rPr>
        <w:t xml:space="preserve"> </w:t>
      </w:r>
      <w:r>
        <w:t>of</w:t>
      </w:r>
      <w:r>
        <w:rPr>
          <w:spacing w:val="-4"/>
        </w:rPr>
        <w:t xml:space="preserve"> </w:t>
      </w:r>
      <w:r>
        <w:t>the</w:t>
      </w:r>
      <w:r>
        <w:rPr>
          <w:spacing w:val="-5"/>
        </w:rPr>
        <w:t xml:space="preserve"> </w:t>
      </w:r>
      <w:r>
        <w:t>Parties (serving</w:t>
      </w:r>
      <w:r>
        <w:rPr>
          <w:spacing w:val="-3"/>
        </w:rPr>
        <w:t xml:space="preserve"> </w:t>
      </w:r>
      <w:r>
        <w:t>as</w:t>
      </w:r>
      <w:r>
        <w:rPr>
          <w:spacing w:val="-3"/>
        </w:rPr>
        <w:t xml:space="preserve"> </w:t>
      </w:r>
      <w:r>
        <w:t>the</w:t>
      </w:r>
      <w:r>
        <w:rPr>
          <w:spacing w:val="-3"/>
        </w:rPr>
        <w:t xml:space="preserve"> </w:t>
      </w:r>
      <w:r>
        <w:t>meeting</w:t>
      </w:r>
      <w:r>
        <w:rPr>
          <w:spacing w:val="-4"/>
        </w:rPr>
        <w:t xml:space="preserve"> </w:t>
      </w:r>
      <w:r>
        <w:t>of</w:t>
      </w:r>
      <w:r>
        <w:rPr>
          <w:spacing w:val="-3"/>
        </w:rPr>
        <w:t xml:space="preserve"> </w:t>
      </w:r>
      <w:r>
        <w:t>the</w:t>
      </w:r>
      <w:r>
        <w:rPr>
          <w:spacing w:val="-3"/>
        </w:rPr>
        <w:t xml:space="preserve"> </w:t>
      </w:r>
      <w:r>
        <w:t>Parties</w:t>
      </w:r>
      <w:r>
        <w:rPr>
          <w:spacing w:val="-4"/>
        </w:rPr>
        <w:t xml:space="preserve"> </w:t>
      </w:r>
      <w:r>
        <w:t>to</w:t>
      </w:r>
      <w:r>
        <w:rPr>
          <w:spacing w:val="-3"/>
        </w:rPr>
        <w:t xml:space="preserve"> </w:t>
      </w:r>
      <w:r>
        <w:t>the</w:t>
      </w:r>
      <w:r>
        <w:rPr>
          <w:spacing w:val="-3"/>
        </w:rPr>
        <w:t xml:space="preserve"> </w:t>
      </w:r>
      <w:r>
        <w:t>Protocol)</w:t>
      </w:r>
      <w:r>
        <w:rPr>
          <w:spacing w:val="-4"/>
        </w:rPr>
        <w:t xml:space="preserve"> </w:t>
      </w:r>
      <w:r>
        <w:t>on</w:t>
      </w:r>
      <w:r>
        <w:rPr>
          <w:spacing w:val="-3"/>
        </w:rPr>
        <w:t xml:space="preserve"> </w:t>
      </w:r>
      <w:r>
        <w:t>measures</w:t>
      </w:r>
      <w:r>
        <w:rPr>
          <w:spacing w:val="-4"/>
        </w:rPr>
        <w:t xml:space="preserve"> </w:t>
      </w:r>
      <w:r>
        <w:t>that</w:t>
      </w:r>
      <w:r>
        <w:rPr>
          <w:spacing w:val="-3"/>
        </w:rPr>
        <w:t xml:space="preserve"> </w:t>
      </w:r>
      <w:r>
        <w:t>they</w:t>
      </w:r>
      <w:r>
        <w:rPr>
          <w:spacing w:val="-3"/>
        </w:rPr>
        <w:t xml:space="preserve"> </w:t>
      </w:r>
      <w:r>
        <w:t>have taken to implement the Protocol.</w:t>
      </w:r>
    </w:p>
    <w:p w14:paraId="57DF7BA1" w14:textId="77777777" w:rsidR="004D3D71" w:rsidRDefault="0047683F">
      <w:pPr>
        <w:pStyle w:val="BodyText"/>
        <w:spacing w:before="6" w:line="249" w:lineRule="auto"/>
        <w:ind w:firstLine="200"/>
      </w:pPr>
      <w:r>
        <w:rPr>
          <w:spacing w:val="-2"/>
        </w:rPr>
        <w:t>In</w:t>
      </w:r>
      <w:r>
        <w:rPr>
          <w:spacing w:val="-8"/>
        </w:rPr>
        <w:t xml:space="preserve"> </w:t>
      </w:r>
      <w:r>
        <w:rPr>
          <w:spacing w:val="-2"/>
        </w:rPr>
        <w:t>the</w:t>
      </w:r>
      <w:r>
        <w:rPr>
          <w:spacing w:val="-9"/>
        </w:rPr>
        <w:t xml:space="preserve"> </w:t>
      </w:r>
      <w:r>
        <w:rPr>
          <w:spacing w:val="-2"/>
        </w:rPr>
        <w:t>last</w:t>
      </w:r>
      <w:r>
        <w:rPr>
          <w:spacing w:val="-9"/>
        </w:rPr>
        <w:t xml:space="preserve"> </w:t>
      </w:r>
      <w:r>
        <w:rPr>
          <w:spacing w:val="-2"/>
        </w:rPr>
        <w:t>(2017)</w:t>
      </w:r>
      <w:r>
        <w:rPr>
          <w:spacing w:val="-8"/>
        </w:rPr>
        <w:t xml:space="preserve"> </w:t>
      </w:r>
      <w:r>
        <w:rPr>
          <w:spacing w:val="-2"/>
        </w:rPr>
        <w:t>Interim</w:t>
      </w:r>
      <w:r>
        <w:rPr>
          <w:spacing w:val="-9"/>
        </w:rPr>
        <w:t xml:space="preserve"> </w:t>
      </w:r>
      <w:r>
        <w:rPr>
          <w:spacing w:val="-2"/>
        </w:rPr>
        <w:t>National</w:t>
      </w:r>
      <w:r>
        <w:rPr>
          <w:spacing w:val="-9"/>
        </w:rPr>
        <w:t xml:space="preserve"> </w:t>
      </w:r>
      <w:r>
        <w:rPr>
          <w:spacing w:val="-2"/>
        </w:rPr>
        <w:t>Reports</w:t>
      </w:r>
      <w:r>
        <w:rPr>
          <w:spacing w:val="-9"/>
        </w:rPr>
        <w:t xml:space="preserve"> </w:t>
      </w:r>
      <w:r>
        <w:rPr>
          <w:spacing w:val="-2"/>
        </w:rPr>
        <w:t>on</w:t>
      </w:r>
      <w:r>
        <w:rPr>
          <w:spacing w:val="-8"/>
        </w:rPr>
        <w:t xml:space="preserve"> </w:t>
      </w:r>
      <w:r>
        <w:rPr>
          <w:spacing w:val="-2"/>
        </w:rPr>
        <w:t>the</w:t>
      </w:r>
      <w:r>
        <w:rPr>
          <w:spacing w:val="-9"/>
        </w:rPr>
        <w:t xml:space="preserve"> </w:t>
      </w:r>
      <w:r>
        <w:rPr>
          <w:spacing w:val="-2"/>
        </w:rPr>
        <w:t>Implementation</w:t>
      </w:r>
      <w:r>
        <w:rPr>
          <w:spacing w:val="-10"/>
        </w:rPr>
        <w:t xml:space="preserve"> </w:t>
      </w:r>
      <w:r>
        <w:rPr>
          <w:spacing w:val="-2"/>
        </w:rPr>
        <w:t>of</w:t>
      </w:r>
      <w:r>
        <w:rPr>
          <w:spacing w:val="-8"/>
        </w:rPr>
        <w:t xml:space="preserve"> </w:t>
      </w:r>
      <w:r>
        <w:rPr>
          <w:spacing w:val="-2"/>
        </w:rPr>
        <w:t>the</w:t>
      </w:r>
      <w:r>
        <w:rPr>
          <w:spacing w:val="-9"/>
        </w:rPr>
        <w:t xml:space="preserve"> </w:t>
      </w:r>
      <w:r>
        <w:rPr>
          <w:spacing w:val="-2"/>
        </w:rPr>
        <w:t xml:space="preserve">Nagoya </w:t>
      </w:r>
      <w:r>
        <w:t>Protocol</w:t>
      </w:r>
      <w:r>
        <w:rPr>
          <w:spacing w:val="-8"/>
        </w:rPr>
        <w:t xml:space="preserve"> </w:t>
      </w:r>
      <w:r>
        <w:t>only</w:t>
      </w:r>
      <w:r>
        <w:rPr>
          <w:spacing w:val="-8"/>
        </w:rPr>
        <w:t xml:space="preserve"> </w:t>
      </w:r>
      <w:r>
        <w:t>70%</w:t>
      </w:r>
      <w:r>
        <w:rPr>
          <w:spacing w:val="-8"/>
        </w:rPr>
        <w:t xml:space="preserve"> </w:t>
      </w:r>
      <w:r>
        <w:t>of</w:t>
      </w:r>
      <w:r>
        <w:rPr>
          <w:spacing w:val="-8"/>
        </w:rPr>
        <w:t xml:space="preserve"> </w:t>
      </w:r>
      <w:r>
        <w:t>the</w:t>
      </w:r>
      <w:r>
        <w:rPr>
          <w:spacing w:val="-8"/>
        </w:rPr>
        <w:t xml:space="preserve"> </w:t>
      </w:r>
      <w:r>
        <w:t>100</w:t>
      </w:r>
      <w:r>
        <w:rPr>
          <w:spacing w:val="-8"/>
        </w:rPr>
        <w:t xml:space="preserve"> </w:t>
      </w:r>
      <w:r>
        <w:t>parties</w:t>
      </w:r>
      <w:r>
        <w:rPr>
          <w:spacing w:val="-9"/>
        </w:rPr>
        <w:t xml:space="preserve"> </w:t>
      </w:r>
      <w:r>
        <w:t>that</w:t>
      </w:r>
      <w:r>
        <w:rPr>
          <w:spacing w:val="-8"/>
        </w:rPr>
        <w:t xml:space="preserve"> </w:t>
      </w:r>
      <w:r>
        <w:t>submitted</w:t>
      </w:r>
      <w:r>
        <w:rPr>
          <w:spacing w:val="-9"/>
        </w:rPr>
        <w:t xml:space="preserve"> </w:t>
      </w:r>
      <w:r>
        <w:t>an</w:t>
      </w:r>
      <w:r>
        <w:rPr>
          <w:spacing w:val="-8"/>
        </w:rPr>
        <w:t xml:space="preserve"> </w:t>
      </w:r>
      <w:r>
        <w:t>answer</w:t>
      </w:r>
      <w:r>
        <w:rPr>
          <w:spacing w:val="-8"/>
        </w:rPr>
        <w:t xml:space="preserve"> </w:t>
      </w:r>
      <w:r>
        <w:t>said</w:t>
      </w:r>
      <w:r>
        <w:rPr>
          <w:spacing w:val="-8"/>
        </w:rPr>
        <w:t xml:space="preserve"> </w:t>
      </w:r>
      <w:r>
        <w:t>that</w:t>
      </w:r>
      <w:r>
        <w:rPr>
          <w:spacing w:val="-8"/>
        </w:rPr>
        <w:t xml:space="preserve"> </w:t>
      </w:r>
      <w:r>
        <w:t>they</w:t>
      </w:r>
      <w:r>
        <w:rPr>
          <w:spacing w:val="-8"/>
        </w:rPr>
        <w:t xml:space="preserve"> </w:t>
      </w:r>
      <w:r>
        <w:t>were encouraging the development, update and use of model contractual clauses for mutually agreed terms as provided in art.19 and only 73% said they were encouraging</w:t>
      </w:r>
      <w:r>
        <w:rPr>
          <w:spacing w:val="-10"/>
        </w:rPr>
        <w:t xml:space="preserve"> </w:t>
      </w:r>
      <w:r>
        <w:t>the</w:t>
      </w:r>
      <w:r>
        <w:rPr>
          <w:spacing w:val="-10"/>
        </w:rPr>
        <w:t xml:space="preserve"> </w:t>
      </w:r>
      <w:r>
        <w:t>development,</w:t>
      </w:r>
      <w:r>
        <w:rPr>
          <w:spacing w:val="-11"/>
        </w:rPr>
        <w:t xml:space="preserve"> </w:t>
      </w:r>
      <w:r>
        <w:t>update</w:t>
      </w:r>
      <w:r>
        <w:rPr>
          <w:spacing w:val="-10"/>
        </w:rPr>
        <w:t xml:space="preserve"> </w:t>
      </w:r>
      <w:r>
        <w:t>and</w:t>
      </w:r>
      <w:r>
        <w:rPr>
          <w:spacing w:val="-10"/>
        </w:rPr>
        <w:t xml:space="preserve"> </w:t>
      </w:r>
      <w:r>
        <w:t>use</w:t>
      </w:r>
      <w:r>
        <w:rPr>
          <w:spacing w:val="-10"/>
        </w:rPr>
        <w:t xml:space="preserve"> </w:t>
      </w:r>
      <w:r>
        <w:t>of</w:t>
      </w:r>
      <w:r>
        <w:rPr>
          <w:spacing w:val="-10"/>
        </w:rPr>
        <w:t xml:space="preserve"> </w:t>
      </w:r>
      <w:r>
        <w:t>codes</w:t>
      </w:r>
      <w:r>
        <w:rPr>
          <w:spacing w:val="-10"/>
        </w:rPr>
        <w:t xml:space="preserve"> </w:t>
      </w:r>
      <w:r>
        <w:t>of</w:t>
      </w:r>
      <w:r>
        <w:rPr>
          <w:spacing w:val="-10"/>
        </w:rPr>
        <w:t xml:space="preserve"> </w:t>
      </w:r>
      <w:r>
        <w:t>conduct,</w:t>
      </w:r>
      <w:r>
        <w:rPr>
          <w:spacing w:val="-10"/>
        </w:rPr>
        <w:t xml:space="preserve"> </w:t>
      </w:r>
      <w:r>
        <w:t>guidelines</w:t>
      </w:r>
      <w:r>
        <w:rPr>
          <w:spacing w:val="-11"/>
        </w:rPr>
        <w:t xml:space="preserve"> </w:t>
      </w:r>
      <w:r>
        <w:t xml:space="preserve">and best practices or standards as provided in art.20. In </w:t>
      </w:r>
      <w:proofErr w:type="gramStart"/>
      <w:r>
        <w:t>the 2018</w:t>
      </w:r>
      <w:proofErr w:type="gramEnd"/>
      <w:r>
        <w:t xml:space="preserve"> Decision</w:t>
      </w:r>
      <w:r>
        <w:rPr>
          <w:position w:val="9"/>
          <w:sz w:val="10"/>
        </w:rPr>
        <w:t>108</w:t>
      </w:r>
      <w:r>
        <w:rPr>
          <w:spacing w:val="40"/>
          <w:position w:val="9"/>
          <w:sz w:val="10"/>
        </w:rPr>
        <w:t xml:space="preserve"> </w:t>
      </w:r>
      <w:r>
        <w:t>it was stated that:</w:t>
      </w:r>
    </w:p>
    <w:p w14:paraId="57DF7BA2" w14:textId="77777777" w:rsidR="004D3D71" w:rsidRDefault="0047683F">
      <w:pPr>
        <w:pStyle w:val="BodyText"/>
        <w:spacing w:before="126" w:line="249" w:lineRule="auto"/>
        <w:ind w:left="457"/>
      </w:pPr>
      <w:r>
        <w:t>“A wide range of model contractual clauses, codes of conduct, guidelines, best</w:t>
      </w:r>
      <w:r>
        <w:rPr>
          <w:spacing w:val="-5"/>
        </w:rPr>
        <w:t xml:space="preserve"> </w:t>
      </w:r>
      <w:r>
        <w:t>practices</w:t>
      </w:r>
      <w:r>
        <w:rPr>
          <w:spacing w:val="-5"/>
        </w:rPr>
        <w:t xml:space="preserve"> </w:t>
      </w:r>
      <w:r>
        <w:t>and</w:t>
      </w:r>
      <w:r>
        <w:rPr>
          <w:spacing w:val="-4"/>
        </w:rPr>
        <w:t xml:space="preserve"> </w:t>
      </w:r>
      <w:r>
        <w:t>standards</w:t>
      </w:r>
      <w:r>
        <w:rPr>
          <w:spacing w:val="-5"/>
        </w:rPr>
        <w:t xml:space="preserve"> </w:t>
      </w:r>
      <w:r>
        <w:t>have</w:t>
      </w:r>
      <w:r>
        <w:rPr>
          <w:spacing w:val="-5"/>
        </w:rPr>
        <w:t xml:space="preserve"> </w:t>
      </w:r>
      <w:r>
        <w:t>been</w:t>
      </w:r>
      <w:r>
        <w:rPr>
          <w:spacing w:val="-5"/>
        </w:rPr>
        <w:t xml:space="preserve"> </w:t>
      </w:r>
      <w:r>
        <w:t>developed</w:t>
      </w:r>
      <w:r>
        <w:rPr>
          <w:spacing w:val="-5"/>
        </w:rPr>
        <w:t xml:space="preserve"> </w:t>
      </w:r>
      <w:r>
        <w:t>both</w:t>
      </w:r>
      <w:r>
        <w:rPr>
          <w:spacing w:val="-4"/>
        </w:rPr>
        <w:t xml:space="preserve"> </w:t>
      </w:r>
      <w:r>
        <w:t>by</w:t>
      </w:r>
      <w:r>
        <w:rPr>
          <w:spacing w:val="-4"/>
        </w:rPr>
        <w:t xml:space="preserve"> </w:t>
      </w:r>
      <w:r>
        <w:t>Governments</w:t>
      </w:r>
      <w:r>
        <w:rPr>
          <w:spacing w:val="-5"/>
        </w:rPr>
        <w:t xml:space="preserve"> </w:t>
      </w:r>
      <w:r>
        <w:t xml:space="preserve">and </w:t>
      </w:r>
      <w:r>
        <w:rPr>
          <w:spacing w:val="-2"/>
        </w:rPr>
        <w:t>organizations.</w:t>
      </w:r>
      <w:r>
        <w:rPr>
          <w:spacing w:val="-10"/>
        </w:rPr>
        <w:t xml:space="preserve"> </w:t>
      </w:r>
      <w:r>
        <w:rPr>
          <w:spacing w:val="-2"/>
        </w:rPr>
        <w:t>However,</w:t>
      </w:r>
      <w:r>
        <w:rPr>
          <w:spacing w:val="-9"/>
        </w:rPr>
        <w:t xml:space="preserve"> </w:t>
      </w:r>
      <w:r>
        <w:rPr>
          <w:spacing w:val="-2"/>
        </w:rPr>
        <w:t>there</w:t>
      </w:r>
      <w:r>
        <w:rPr>
          <w:spacing w:val="-10"/>
        </w:rPr>
        <w:t xml:space="preserve"> </w:t>
      </w:r>
      <w:r>
        <w:rPr>
          <w:spacing w:val="-2"/>
        </w:rPr>
        <w:t>is</w:t>
      </w:r>
      <w:r>
        <w:rPr>
          <w:spacing w:val="-10"/>
        </w:rPr>
        <w:t xml:space="preserve"> </w:t>
      </w:r>
      <w:r>
        <w:rPr>
          <w:spacing w:val="-2"/>
        </w:rPr>
        <w:t>less</w:t>
      </w:r>
      <w:r>
        <w:rPr>
          <w:spacing w:val="-10"/>
        </w:rPr>
        <w:t xml:space="preserve"> </w:t>
      </w:r>
      <w:r>
        <w:rPr>
          <w:spacing w:val="-2"/>
        </w:rPr>
        <w:t>information</w:t>
      </w:r>
      <w:r>
        <w:rPr>
          <w:spacing w:val="-10"/>
        </w:rPr>
        <w:t xml:space="preserve"> </w:t>
      </w:r>
      <w:r>
        <w:rPr>
          <w:spacing w:val="-2"/>
        </w:rPr>
        <w:t>on</w:t>
      </w:r>
      <w:r>
        <w:rPr>
          <w:spacing w:val="-9"/>
        </w:rPr>
        <w:t xml:space="preserve"> </w:t>
      </w:r>
      <w:r>
        <w:rPr>
          <w:spacing w:val="-2"/>
        </w:rPr>
        <w:t>how</w:t>
      </w:r>
      <w:r>
        <w:rPr>
          <w:spacing w:val="-9"/>
        </w:rPr>
        <w:t xml:space="preserve"> </w:t>
      </w:r>
      <w:r>
        <w:rPr>
          <w:spacing w:val="-2"/>
        </w:rPr>
        <w:t>these</w:t>
      </w:r>
      <w:r>
        <w:rPr>
          <w:spacing w:val="-10"/>
        </w:rPr>
        <w:t xml:space="preserve"> </w:t>
      </w:r>
      <w:r>
        <w:rPr>
          <w:spacing w:val="-2"/>
        </w:rPr>
        <w:t>tools</w:t>
      </w:r>
      <w:r>
        <w:rPr>
          <w:spacing w:val="-10"/>
        </w:rPr>
        <w:t xml:space="preserve"> </w:t>
      </w:r>
      <w:r>
        <w:rPr>
          <w:spacing w:val="-2"/>
        </w:rPr>
        <w:t>are</w:t>
      </w:r>
      <w:r>
        <w:rPr>
          <w:spacing w:val="-10"/>
        </w:rPr>
        <w:t xml:space="preserve"> </w:t>
      </w:r>
      <w:r>
        <w:rPr>
          <w:spacing w:val="-2"/>
        </w:rPr>
        <w:t xml:space="preserve">being </w:t>
      </w:r>
      <w:r>
        <w:t>used. It is unclear how the use of the tools could be measured.”</w:t>
      </w:r>
    </w:p>
    <w:p w14:paraId="57DF7BA3" w14:textId="77777777" w:rsidR="004D3D71" w:rsidRDefault="0047683F">
      <w:pPr>
        <w:pStyle w:val="BodyText"/>
        <w:spacing w:before="123" w:line="249" w:lineRule="auto"/>
        <w:ind w:right="55"/>
        <w:rPr>
          <w:position w:val="9"/>
          <w:sz w:val="10"/>
        </w:rPr>
      </w:pPr>
      <w:r>
        <w:t>In fact, in the 2018 report by the CBD Implementation Body</w:t>
      </w:r>
      <w:r>
        <w:rPr>
          <w:position w:val="9"/>
          <w:sz w:val="10"/>
        </w:rPr>
        <w:t>109</w:t>
      </w:r>
      <w:r>
        <w:rPr>
          <w:spacing w:val="28"/>
          <w:position w:val="9"/>
          <w:sz w:val="10"/>
        </w:rPr>
        <w:t xml:space="preserve"> </w:t>
      </w:r>
      <w:r>
        <w:t>it was stated that a</w:t>
      </w:r>
      <w:r>
        <w:rPr>
          <w:spacing w:val="-11"/>
        </w:rPr>
        <w:t xml:space="preserve"> </w:t>
      </w:r>
      <w:r>
        <w:t>total</w:t>
      </w:r>
      <w:r>
        <w:rPr>
          <w:spacing w:val="-11"/>
        </w:rPr>
        <w:t xml:space="preserve"> </w:t>
      </w:r>
      <w:r>
        <w:t>of</w:t>
      </w:r>
      <w:r>
        <w:rPr>
          <w:spacing w:val="-10"/>
        </w:rPr>
        <w:t xml:space="preserve"> </w:t>
      </w:r>
      <w:r>
        <w:t>29</w:t>
      </w:r>
      <w:r>
        <w:rPr>
          <w:spacing w:val="-10"/>
        </w:rPr>
        <w:t xml:space="preserve"> </w:t>
      </w:r>
      <w:r>
        <w:t>model</w:t>
      </w:r>
      <w:r>
        <w:rPr>
          <w:spacing w:val="-11"/>
        </w:rPr>
        <w:t xml:space="preserve"> </w:t>
      </w:r>
      <w:r>
        <w:t>contractual</w:t>
      </w:r>
      <w:r>
        <w:rPr>
          <w:spacing w:val="-12"/>
        </w:rPr>
        <w:t xml:space="preserve"> </w:t>
      </w:r>
      <w:r>
        <w:t>clauses</w:t>
      </w:r>
      <w:r>
        <w:rPr>
          <w:spacing w:val="-11"/>
        </w:rPr>
        <w:t xml:space="preserve"> </w:t>
      </w:r>
      <w:r>
        <w:t>had</w:t>
      </w:r>
      <w:r>
        <w:rPr>
          <w:spacing w:val="-11"/>
        </w:rPr>
        <w:t xml:space="preserve"> </w:t>
      </w:r>
      <w:r>
        <w:t>been</w:t>
      </w:r>
      <w:r>
        <w:rPr>
          <w:spacing w:val="-11"/>
        </w:rPr>
        <w:t xml:space="preserve"> </w:t>
      </w:r>
      <w:r>
        <w:t>developed</w:t>
      </w:r>
      <w:r>
        <w:rPr>
          <w:spacing w:val="-11"/>
        </w:rPr>
        <w:t xml:space="preserve"> </w:t>
      </w:r>
      <w:r>
        <w:t>in</w:t>
      </w:r>
      <w:r>
        <w:rPr>
          <w:spacing w:val="-11"/>
        </w:rPr>
        <w:t xml:space="preserve"> </w:t>
      </w:r>
      <w:r>
        <w:t>the</w:t>
      </w:r>
      <w:r>
        <w:rPr>
          <w:spacing w:val="-11"/>
        </w:rPr>
        <w:t xml:space="preserve"> </w:t>
      </w:r>
      <w:r>
        <w:t>context</w:t>
      </w:r>
      <w:r>
        <w:rPr>
          <w:spacing w:val="-11"/>
        </w:rPr>
        <w:t xml:space="preserve"> </w:t>
      </w:r>
      <w:r>
        <w:t>of</w:t>
      </w:r>
      <w:r>
        <w:rPr>
          <w:spacing w:val="-10"/>
        </w:rPr>
        <w:t xml:space="preserve"> </w:t>
      </w:r>
      <w:r>
        <w:t>art.19 of the Protocol and that out of those, fourteen were developed</w:t>
      </w:r>
      <w:r>
        <w:rPr>
          <w:spacing w:val="-1"/>
        </w:rPr>
        <w:t xml:space="preserve"> </w:t>
      </w:r>
      <w:r>
        <w:t>by Parties,</w:t>
      </w:r>
      <w:r>
        <w:rPr>
          <w:spacing w:val="-1"/>
        </w:rPr>
        <w:t xml:space="preserve"> </w:t>
      </w:r>
      <w:r>
        <w:t>one by a non-Party, two by regional groups and twelve by other organizations (and so, therefore, most of the model contractual clauses have been developed by governments). It was also said that of all the model contractual clauses reported only 59% are available in the ABS Clearing-House, either as a reference record or as part of a national record.</w:t>
      </w:r>
      <w:r>
        <w:rPr>
          <w:position w:val="9"/>
          <w:sz w:val="10"/>
        </w:rPr>
        <w:t>110</w:t>
      </w:r>
    </w:p>
    <w:p w14:paraId="57DF7BA4" w14:textId="77777777" w:rsidR="004D3D71" w:rsidRDefault="004D3D71">
      <w:pPr>
        <w:pStyle w:val="BodyText"/>
        <w:spacing w:before="0"/>
        <w:ind w:left="0" w:right="0"/>
        <w:jc w:val="left"/>
      </w:pPr>
    </w:p>
    <w:p w14:paraId="57DF7BA5" w14:textId="77777777" w:rsidR="004D3D71" w:rsidRDefault="004D3D71">
      <w:pPr>
        <w:pStyle w:val="BodyText"/>
        <w:spacing w:before="0"/>
        <w:ind w:left="0" w:right="0"/>
        <w:jc w:val="left"/>
      </w:pPr>
    </w:p>
    <w:p w14:paraId="57DF7BA6" w14:textId="77777777" w:rsidR="004D3D71" w:rsidRDefault="004D3D71">
      <w:pPr>
        <w:pStyle w:val="BodyText"/>
        <w:spacing w:before="171"/>
        <w:ind w:left="0" w:right="0"/>
        <w:jc w:val="left"/>
      </w:pPr>
    </w:p>
    <w:p w14:paraId="57DF7BA7" w14:textId="77777777" w:rsidR="004D3D71" w:rsidRDefault="0047683F">
      <w:pPr>
        <w:spacing w:before="1"/>
        <w:ind w:left="57" w:right="142" w:firstLine="140"/>
        <w:jc w:val="both"/>
        <w:rPr>
          <w:sz w:val="14"/>
        </w:rPr>
      </w:pPr>
      <w:r>
        <w:rPr>
          <w:sz w:val="14"/>
          <w:vertAlign w:val="superscript"/>
        </w:rPr>
        <w:t>108</w:t>
      </w:r>
      <w:r>
        <w:rPr>
          <w:spacing w:val="-9"/>
          <w:sz w:val="14"/>
        </w:rPr>
        <w:t xml:space="preserve"> </w:t>
      </w:r>
      <w:r>
        <w:rPr>
          <w:sz w:val="14"/>
        </w:rPr>
        <w:t>Decision</w:t>
      </w:r>
      <w:r>
        <w:rPr>
          <w:spacing w:val="-3"/>
          <w:sz w:val="14"/>
        </w:rPr>
        <w:t xml:space="preserve"> </w:t>
      </w:r>
      <w:r>
        <w:rPr>
          <w:sz w:val="14"/>
        </w:rPr>
        <w:t>adopted</w:t>
      </w:r>
      <w:r>
        <w:rPr>
          <w:spacing w:val="-2"/>
          <w:sz w:val="14"/>
        </w:rPr>
        <w:t xml:space="preserve"> </w:t>
      </w:r>
      <w:r>
        <w:rPr>
          <w:sz w:val="14"/>
        </w:rPr>
        <w:t>by</w:t>
      </w:r>
      <w:r>
        <w:rPr>
          <w:spacing w:val="-1"/>
          <w:sz w:val="14"/>
        </w:rPr>
        <w:t xml:space="preserve"> </w:t>
      </w:r>
      <w:r>
        <w:rPr>
          <w:sz w:val="14"/>
        </w:rPr>
        <w:t>the</w:t>
      </w:r>
      <w:r>
        <w:rPr>
          <w:spacing w:val="-2"/>
          <w:sz w:val="14"/>
        </w:rPr>
        <w:t xml:space="preserve"> </w:t>
      </w:r>
      <w:r>
        <w:rPr>
          <w:sz w:val="14"/>
        </w:rPr>
        <w:t>parties</w:t>
      </w:r>
      <w:r>
        <w:rPr>
          <w:spacing w:val="-2"/>
          <w:sz w:val="14"/>
        </w:rPr>
        <w:t xml:space="preserve"> </w:t>
      </w:r>
      <w:r>
        <w:rPr>
          <w:sz w:val="14"/>
        </w:rPr>
        <w:t>to</w:t>
      </w:r>
      <w:r>
        <w:rPr>
          <w:spacing w:val="-2"/>
          <w:sz w:val="14"/>
        </w:rPr>
        <w:t xml:space="preserve"> </w:t>
      </w:r>
      <w:r>
        <w:rPr>
          <w:sz w:val="14"/>
        </w:rPr>
        <w:t>the</w:t>
      </w:r>
      <w:r>
        <w:rPr>
          <w:spacing w:val="-2"/>
          <w:sz w:val="14"/>
        </w:rPr>
        <w:t xml:space="preserve"> </w:t>
      </w:r>
      <w:r>
        <w:rPr>
          <w:sz w:val="14"/>
        </w:rPr>
        <w:t>Nagoya</w:t>
      </w:r>
      <w:r>
        <w:rPr>
          <w:spacing w:val="-2"/>
          <w:sz w:val="14"/>
        </w:rPr>
        <w:t xml:space="preserve"> </w:t>
      </w:r>
      <w:r>
        <w:rPr>
          <w:sz w:val="14"/>
        </w:rPr>
        <w:t>Protocol</w:t>
      </w:r>
      <w:r>
        <w:rPr>
          <w:spacing w:val="-2"/>
          <w:sz w:val="14"/>
        </w:rPr>
        <w:t xml:space="preserve"> </w:t>
      </w:r>
      <w:r>
        <w:rPr>
          <w:sz w:val="14"/>
        </w:rPr>
        <w:t>on</w:t>
      </w:r>
      <w:r>
        <w:rPr>
          <w:spacing w:val="-1"/>
          <w:sz w:val="14"/>
        </w:rPr>
        <w:t xml:space="preserve"> </w:t>
      </w:r>
      <w:r>
        <w:rPr>
          <w:sz w:val="14"/>
        </w:rPr>
        <w:t>Access</w:t>
      </w:r>
      <w:r>
        <w:rPr>
          <w:spacing w:val="-2"/>
          <w:sz w:val="14"/>
        </w:rPr>
        <w:t xml:space="preserve"> </w:t>
      </w:r>
      <w:r>
        <w:rPr>
          <w:sz w:val="14"/>
        </w:rPr>
        <w:t>and</w:t>
      </w:r>
      <w:r>
        <w:rPr>
          <w:spacing w:val="-2"/>
          <w:sz w:val="14"/>
        </w:rPr>
        <w:t xml:space="preserve"> </w:t>
      </w:r>
      <w:r>
        <w:rPr>
          <w:sz w:val="14"/>
        </w:rPr>
        <w:t>Benefit</w:t>
      </w:r>
      <w:r>
        <w:rPr>
          <w:spacing w:val="-2"/>
          <w:sz w:val="14"/>
        </w:rPr>
        <w:t xml:space="preserve"> </w:t>
      </w:r>
      <w:r>
        <w:rPr>
          <w:sz w:val="14"/>
        </w:rPr>
        <w:t>Sharing</w:t>
      </w:r>
      <w:r>
        <w:rPr>
          <w:spacing w:val="-2"/>
          <w:sz w:val="14"/>
        </w:rPr>
        <w:t xml:space="preserve"> </w:t>
      </w:r>
      <w:r>
        <w:rPr>
          <w:sz w:val="14"/>
        </w:rPr>
        <w:t>(30</w:t>
      </w:r>
      <w:r>
        <w:rPr>
          <w:spacing w:val="-1"/>
          <w:sz w:val="14"/>
        </w:rPr>
        <w:t xml:space="preserve"> </w:t>
      </w:r>
      <w:r>
        <w:rPr>
          <w:sz w:val="14"/>
        </w:rPr>
        <w:t>November</w:t>
      </w:r>
      <w:r>
        <w:rPr>
          <w:spacing w:val="-2"/>
          <w:sz w:val="14"/>
        </w:rPr>
        <w:t xml:space="preserve"> </w:t>
      </w:r>
      <w:r>
        <w:rPr>
          <w:sz w:val="14"/>
        </w:rPr>
        <w:t>2018)</w:t>
      </w:r>
      <w:r>
        <w:rPr>
          <w:spacing w:val="40"/>
          <w:sz w:val="14"/>
        </w:rPr>
        <w:t xml:space="preserve"> </w:t>
      </w:r>
      <w:r>
        <w:rPr>
          <w:sz w:val="14"/>
        </w:rPr>
        <w:t>(CBD/NP/MOP/DEC/3/1),</w:t>
      </w:r>
      <w:r>
        <w:rPr>
          <w:spacing w:val="-9"/>
          <w:sz w:val="14"/>
        </w:rPr>
        <w:t xml:space="preserve"> </w:t>
      </w:r>
      <w:r>
        <w:rPr>
          <w:sz w:val="14"/>
        </w:rPr>
        <w:t>para.27.</w:t>
      </w:r>
    </w:p>
    <w:p w14:paraId="57DF7BA8" w14:textId="77777777" w:rsidR="004D3D71" w:rsidRDefault="0047683F">
      <w:pPr>
        <w:spacing w:line="159" w:lineRule="exact"/>
        <w:ind w:left="197"/>
        <w:rPr>
          <w:sz w:val="14"/>
        </w:rPr>
      </w:pPr>
      <w:r>
        <w:rPr>
          <w:sz w:val="14"/>
          <w:vertAlign w:val="superscript"/>
        </w:rPr>
        <w:t>109</w:t>
      </w:r>
      <w:r>
        <w:rPr>
          <w:spacing w:val="-11"/>
          <w:sz w:val="14"/>
        </w:rPr>
        <w:t xml:space="preserve"> </w:t>
      </w:r>
      <w:r>
        <w:rPr>
          <w:i/>
          <w:sz w:val="14"/>
        </w:rPr>
        <w:t>Report</w:t>
      </w:r>
      <w:r>
        <w:rPr>
          <w:i/>
          <w:spacing w:val="-1"/>
          <w:sz w:val="14"/>
        </w:rPr>
        <w:t xml:space="preserve"> </w:t>
      </w:r>
      <w:r>
        <w:rPr>
          <w:i/>
          <w:sz w:val="14"/>
        </w:rPr>
        <w:t>of the Subsidiary</w:t>
      </w:r>
      <w:r>
        <w:rPr>
          <w:i/>
          <w:spacing w:val="-1"/>
          <w:sz w:val="14"/>
        </w:rPr>
        <w:t xml:space="preserve"> </w:t>
      </w:r>
      <w:r>
        <w:rPr>
          <w:i/>
          <w:sz w:val="14"/>
        </w:rPr>
        <w:t>Body on</w:t>
      </w:r>
      <w:r>
        <w:rPr>
          <w:i/>
          <w:spacing w:val="-1"/>
          <w:sz w:val="14"/>
        </w:rPr>
        <w:t xml:space="preserve"> </w:t>
      </w:r>
      <w:r>
        <w:rPr>
          <w:i/>
          <w:sz w:val="14"/>
        </w:rPr>
        <w:t>the Implementation</w:t>
      </w:r>
      <w:r>
        <w:rPr>
          <w:i/>
          <w:spacing w:val="-1"/>
          <w:sz w:val="14"/>
        </w:rPr>
        <w:t xml:space="preserve"> </w:t>
      </w:r>
      <w:r>
        <w:rPr>
          <w:i/>
          <w:sz w:val="14"/>
        </w:rPr>
        <w:t>of its Second</w:t>
      </w:r>
      <w:r>
        <w:rPr>
          <w:i/>
          <w:spacing w:val="-1"/>
          <w:sz w:val="14"/>
        </w:rPr>
        <w:t xml:space="preserve"> </w:t>
      </w:r>
      <w:r>
        <w:rPr>
          <w:i/>
          <w:sz w:val="14"/>
        </w:rPr>
        <w:t xml:space="preserve">Meeting </w:t>
      </w:r>
      <w:r>
        <w:rPr>
          <w:sz w:val="14"/>
        </w:rPr>
        <w:t>(11</w:t>
      </w:r>
      <w:r>
        <w:rPr>
          <w:spacing w:val="-1"/>
          <w:sz w:val="14"/>
        </w:rPr>
        <w:t xml:space="preserve"> </w:t>
      </w:r>
      <w:r>
        <w:rPr>
          <w:sz w:val="14"/>
        </w:rPr>
        <w:t>July 2018)</w:t>
      </w:r>
      <w:r>
        <w:rPr>
          <w:spacing w:val="-1"/>
          <w:sz w:val="14"/>
        </w:rPr>
        <w:t xml:space="preserve"> </w:t>
      </w:r>
      <w:r>
        <w:rPr>
          <w:spacing w:val="-2"/>
          <w:sz w:val="14"/>
        </w:rPr>
        <w:t>(CBD/SBI/INF/8).</w:t>
      </w:r>
    </w:p>
    <w:p w14:paraId="57DF7BA9" w14:textId="77777777" w:rsidR="004D3D71" w:rsidRDefault="0047683F">
      <w:pPr>
        <w:spacing w:line="161" w:lineRule="exact"/>
        <w:ind w:left="197"/>
        <w:rPr>
          <w:sz w:val="14"/>
        </w:rPr>
      </w:pPr>
      <w:r>
        <w:rPr>
          <w:sz w:val="14"/>
          <w:vertAlign w:val="superscript"/>
        </w:rPr>
        <w:t>110</w:t>
      </w:r>
      <w:r>
        <w:rPr>
          <w:spacing w:val="-10"/>
          <w:sz w:val="14"/>
        </w:rPr>
        <w:t xml:space="preserve"> </w:t>
      </w:r>
      <w:r>
        <w:rPr>
          <w:i/>
          <w:sz w:val="14"/>
        </w:rPr>
        <w:t>Report</w:t>
      </w:r>
      <w:r>
        <w:rPr>
          <w:i/>
          <w:spacing w:val="-1"/>
          <w:sz w:val="14"/>
        </w:rPr>
        <w:t xml:space="preserve"> </w:t>
      </w:r>
      <w:r>
        <w:rPr>
          <w:i/>
          <w:sz w:val="14"/>
        </w:rPr>
        <w:t>of</w:t>
      </w:r>
      <w:r>
        <w:rPr>
          <w:i/>
          <w:spacing w:val="-1"/>
          <w:sz w:val="14"/>
        </w:rPr>
        <w:t xml:space="preserve"> </w:t>
      </w:r>
      <w:r>
        <w:rPr>
          <w:i/>
          <w:sz w:val="14"/>
        </w:rPr>
        <w:t>the Subsidiary</w:t>
      </w:r>
      <w:r>
        <w:rPr>
          <w:i/>
          <w:spacing w:val="-1"/>
          <w:sz w:val="14"/>
        </w:rPr>
        <w:t xml:space="preserve"> </w:t>
      </w:r>
      <w:r>
        <w:rPr>
          <w:i/>
          <w:sz w:val="14"/>
        </w:rPr>
        <w:t>Body</w:t>
      </w:r>
      <w:r>
        <w:rPr>
          <w:i/>
          <w:spacing w:val="-1"/>
          <w:sz w:val="14"/>
        </w:rPr>
        <w:t xml:space="preserve"> </w:t>
      </w:r>
      <w:r>
        <w:rPr>
          <w:i/>
          <w:sz w:val="14"/>
        </w:rPr>
        <w:t>on</w:t>
      </w:r>
      <w:r>
        <w:rPr>
          <w:i/>
          <w:spacing w:val="1"/>
          <w:sz w:val="14"/>
        </w:rPr>
        <w:t xml:space="preserve"> </w:t>
      </w:r>
      <w:r>
        <w:rPr>
          <w:i/>
          <w:sz w:val="14"/>
        </w:rPr>
        <w:t>the</w:t>
      </w:r>
      <w:r>
        <w:rPr>
          <w:i/>
          <w:spacing w:val="-1"/>
          <w:sz w:val="14"/>
        </w:rPr>
        <w:t xml:space="preserve"> </w:t>
      </w:r>
      <w:r>
        <w:rPr>
          <w:i/>
          <w:sz w:val="14"/>
        </w:rPr>
        <w:t>Implementation</w:t>
      </w:r>
      <w:r>
        <w:rPr>
          <w:i/>
          <w:spacing w:val="-1"/>
          <w:sz w:val="14"/>
        </w:rPr>
        <w:t xml:space="preserve"> </w:t>
      </w:r>
      <w:r>
        <w:rPr>
          <w:i/>
          <w:sz w:val="14"/>
        </w:rPr>
        <w:t>of its</w:t>
      </w:r>
      <w:r>
        <w:rPr>
          <w:i/>
          <w:spacing w:val="-1"/>
          <w:sz w:val="14"/>
        </w:rPr>
        <w:t xml:space="preserve"> </w:t>
      </w:r>
      <w:r>
        <w:rPr>
          <w:i/>
          <w:sz w:val="14"/>
        </w:rPr>
        <w:t>Second</w:t>
      </w:r>
      <w:r>
        <w:rPr>
          <w:i/>
          <w:spacing w:val="-1"/>
          <w:sz w:val="14"/>
        </w:rPr>
        <w:t xml:space="preserve"> </w:t>
      </w:r>
      <w:r>
        <w:rPr>
          <w:i/>
          <w:sz w:val="14"/>
        </w:rPr>
        <w:t>Meeting</w:t>
      </w:r>
      <w:r>
        <w:rPr>
          <w:i/>
          <w:spacing w:val="-1"/>
          <w:sz w:val="14"/>
        </w:rPr>
        <w:t xml:space="preserve"> </w:t>
      </w:r>
      <w:r>
        <w:rPr>
          <w:sz w:val="14"/>
        </w:rPr>
        <w:t>(11</w:t>
      </w:r>
      <w:r>
        <w:rPr>
          <w:spacing w:val="1"/>
          <w:sz w:val="14"/>
        </w:rPr>
        <w:t xml:space="preserve"> </w:t>
      </w:r>
      <w:r>
        <w:rPr>
          <w:sz w:val="14"/>
        </w:rPr>
        <w:t>July</w:t>
      </w:r>
      <w:r>
        <w:rPr>
          <w:spacing w:val="-1"/>
          <w:sz w:val="14"/>
        </w:rPr>
        <w:t xml:space="preserve"> </w:t>
      </w:r>
      <w:r>
        <w:rPr>
          <w:sz w:val="14"/>
        </w:rPr>
        <w:t xml:space="preserve">2018), </w:t>
      </w:r>
      <w:r>
        <w:rPr>
          <w:spacing w:val="-2"/>
          <w:sz w:val="14"/>
        </w:rPr>
        <w:t>p.18.</w:t>
      </w:r>
    </w:p>
    <w:p w14:paraId="57DF7BAA" w14:textId="77777777" w:rsidR="004D3D71" w:rsidRDefault="004D3D71">
      <w:pPr>
        <w:spacing w:line="161" w:lineRule="exact"/>
        <w:rPr>
          <w:sz w:val="14"/>
        </w:rPr>
        <w:sectPr w:rsidR="004D3D71">
          <w:pgSz w:w="8850" w:h="13950"/>
          <w:pgMar w:top="1240" w:right="1133" w:bottom="840" w:left="1133" w:header="0" w:footer="656" w:gutter="0"/>
          <w:cols w:space="720"/>
        </w:sectPr>
      </w:pPr>
    </w:p>
    <w:p w14:paraId="57DF7BAB" w14:textId="77777777" w:rsidR="004D3D71" w:rsidRDefault="0047683F">
      <w:pPr>
        <w:pStyle w:val="BodyText"/>
        <w:spacing w:line="249" w:lineRule="auto"/>
        <w:ind w:firstLine="200"/>
      </w:pPr>
      <w:r>
        <w:lastRenderedPageBreak/>
        <w:t>Article 14 of the Protocol provides for the establishment of an Access and Benefit-sharing</w:t>
      </w:r>
      <w:r>
        <w:rPr>
          <w:spacing w:val="-10"/>
        </w:rPr>
        <w:t xml:space="preserve"> </w:t>
      </w:r>
      <w:r>
        <w:t>Clearinghouse,</w:t>
      </w:r>
      <w:proofErr w:type="gramStart"/>
      <w:r>
        <w:rPr>
          <w:position w:val="9"/>
          <w:sz w:val="10"/>
        </w:rPr>
        <w:t>111</w:t>
      </w:r>
      <w:proofErr w:type="gramEnd"/>
      <w:r>
        <w:rPr>
          <w:spacing w:val="17"/>
          <w:position w:val="9"/>
          <w:sz w:val="10"/>
        </w:rPr>
        <w:t xml:space="preserve"> </w:t>
      </w:r>
      <w:r>
        <w:t>which</w:t>
      </w:r>
      <w:r>
        <w:rPr>
          <w:spacing w:val="-9"/>
        </w:rPr>
        <w:t xml:space="preserve"> </w:t>
      </w:r>
      <w:r>
        <w:t>is</w:t>
      </w:r>
      <w:r>
        <w:rPr>
          <w:spacing w:val="-9"/>
        </w:rPr>
        <w:t xml:space="preserve"> </w:t>
      </w:r>
      <w:r>
        <w:t>a</w:t>
      </w:r>
      <w:r>
        <w:rPr>
          <w:spacing w:val="-8"/>
        </w:rPr>
        <w:t xml:space="preserve"> </w:t>
      </w:r>
      <w:r>
        <w:t>platform</w:t>
      </w:r>
      <w:r>
        <w:rPr>
          <w:spacing w:val="-9"/>
        </w:rPr>
        <w:t xml:space="preserve"> </w:t>
      </w:r>
      <w:r>
        <w:t>for</w:t>
      </w:r>
      <w:r>
        <w:rPr>
          <w:spacing w:val="-8"/>
        </w:rPr>
        <w:t xml:space="preserve"> </w:t>
      </w:r>
      <w:r>
        <w:t>exchanging</w:t>
      </w:r>
      <w:r>
        <w:rPr>
          <w:spacing w:val="-9"/>
        </w:rPr>
        <w:t xml:space="preserve"> </w:t>
      </w:r>
      <w:r>
        <w:t>information on access and benefit-sharing. It allows each Party to post Model Contractual Clauses,</w:t>
      </w:r>
      <w:r>
        <w:rPr>
          <w:spacing w:val="-10"/>
        </w:rPr>
        <w:t xml:space="preserve"> </w:t>
      </w:r>
      <w:r>
        <w:t>but</w:t>
      </w:r>
      <w:r>
        <w:rPr>
          <w:spacing w:val="-9"/>
        </w:rPr>
        <w:t xml:space="preserve"> </w:t>
      </w:r>
      <w:r>
        <w:t>at</w:t>
      </w:r>
      <w:r>
        <w:rPr>
          <w:spacing w:val="-9"/>
        </w:rPr>
        <w:t xml:space="preserve"> </w:t>
      </w:r>
      <w:r>
        <w:t>the</w:t>
      </w:r>
      <w:r>
        <w:rPr>
          <w:spacing w:val="-9"/>
        </w:rPr>
        <w:t xml:space="preserve"> </w:t>
      </w:r>
      <w:r>
        <w:t>time</w:t>
      </w:r>
      <w:r>
        <w:rPr>
          <w:spacing w:val="-10"/>
        </w:rPr>
        <w:t xml:space="preserve"> </w:t>
      </w:r>
      <w:r>
        <w:t>of</w:t>
      </w:r>
      <w:r>
        <w:rPr>
          <w:spacing w:val="-9"/>
        </w:rPr>
        <w:t xml:space="preserve"> </w:t>
      </w:r>
      <w:r>
        <w:t>writing</w:t>
      </w:r>
      <w:r>
        <w:rPr>
          <w:spacing w:val="-10"/>
        </w:rPr>
        <w:t xml:space="preserve"> </w:t>
      </w:r>
      <w:r>
        <w:t>it</w:t>
      </w:r>
      <w:r>
        <w:rPr>
          <w:spacing w:val="-9"/>
        </w:rPr>
        <w:t xml:space="preserve"> </w:t>
      </w:r>
      <w:r>
        <w:t>contains</w:t>
      </w:r>
      <w:r>
        <w:rPr>
          <w:spacing w:val="-10"/>
        </w:rPr>
        <w:t xml:space="preserve"> </w:t>
      </w:r>
      <w:r>
        <w:t>model</w:t>
      </w:r>
      <w:r>
        <w:rPr>
          <w:spacing w:val="-9"/>
        </w:rPr>
        <w:t xml:space="preserve"> </w:t>
      </w:r>
      <w:r>
        <w:t>contractual</w:t>
      </w:r>
      <w:r>
        <w:rPr>
          <w:spacing w:val="-10"/>
        </w:rPr>
        <w:t xml:space="preserve"> </w:t>
      </w:r>
      <w:r>
        <w:t>clauses</w:t>
      </w:r>
      <w:r>
        <w:rPr>
          <w:spacing w:val="-10"/>
        </w:rPr>
        <w:t xml:space="preserve"> </w:t>
      </w:r>
      <w:r>
        <w:t>from</w:t>
      </w:r>
      <w:r>
        <w:rPr>
          <w:spacing w:val="-9"/>
        </w:rPr>
        <w:t xml:space="preserve"> </w:t>
      </w:r>
      <w:r>
        <w:t xml:space="preserve">only </w:t>
      </w:r>
      <w:r>
        <w:rPr>
          <w:i/>
        </w:rPr>
        <w:t xml:space="preserve">six </w:t>
      </w:r>
      <w:r>
        <w:t xml:space="preserve">states: Benin, Cameroon, Dominica, Ethiopia, France, and South Africa. The details of these six models are provided in Table 4 </w:t>
      </w:r>
      <w:proofErr w:type="gramStart"/>
      <w:r>
        <w:t>and,</w:t>
      </w:r>
      <w:proofErr w:type="gramEnd"/>
      <w:r>
        <w:t xml:space="preserve"> as will be seen, </w:t>
      </w:r>
      <w:proofErr w:type="gramStart"/>
      <w:r>
        <w:t>with the exception</w:t>
      </w:r>
      <w:r>
        <w:rPr>
          <w:spacing w:val="-4"/>
        </w:rPr>
        <w:t xml:space="preserve"> </w:t>
      </w:r>
      <w:r>
        <w:t>of</w:t>
      </w:r>
      <w:proofErr w:type="gramEnd"/>
      <w:r>
        <w:rPr>
          <w:spacing w:val="-3"/>
        </w:rPr>
        <w:t xml:space="preserve"> </w:t>
      </w:r>
      <w:r>
        <w:t>the</w:t>
      </w:r>
      <w:r>
        <w:rPr>
          <w:spacing w:val="-3"/>
        </w:rPr>
        <w:t xml:space="preserve"> </w:t>
      </w:r>
      <w:r>
        <w:t>South</w:t>
      </w:r>
      <w:r>
        <w:rPr>
          <w:spacing w:val="-3"/>
        </w:rPr>
        <w:t xml:space="preserve"> </w:t>
      </w:r>
      <w:r>
        <w:t>African</w:t>
      </w:r>
      <w:r>
        <w:rPr>
          <w:spacing w:val="-4"/>
        </w:rPr>
        <w:t xml:space="preserve"> </w:t>
      </w:r>
      <w:r>
        <w:t>model,</w:t>
      </w:r>
      <w:r>
        <w:rPr>
          <w:spacing w:val="-4"/>
        </w:rPr>
        <w:t xml:space="preserve"> </w:t>
      </w:r>
      <w:r>
        <w:t>the</w:t>
      </w:r>
      <w:r>
        <w:rPr>
          <w:spacing w:val="-3"/>
        </w:rPr>
        <w:t xml:space="preserve"> </w:t>
      </w:r>
      <w:r>
        <w:t>focus</w:t>
      </w:r>
      <w:r>
        <w:rPr>
          <w:spacing w:val="-3"/>
        </w:rPr>
        <w:t xml:space="preserve"> </w:t>
      </w:r>
      <w:r>
        <w:t>is</w:t>
      </w:r>
      <w:r>
        <w:rPr>
          <w:spacing w:val="-3"/>
        </w:rPr>
        <w:t xml:space="preserve"> </w:t>
      </w:r>
      <w:r>
        <w:t>on</w:t>
      </w:r>
      <w:r>
        <w:rPr>
          <w:spacing w:val="-3"/>
        </w:rPr>
        <w:t xml:space="preserve"> </w:t>
      </w:r>
      <w:r>
        <w:t>access</w:t>
      </w:r>
      <w:r>
        <w:rPr>
          <w:spacing w:val="-4"/>
        </w:rPr>
        <w:t xml:space="preserve"> </w:t>
      </w:r>
      <w:r>
        <w:t>to</w:t>
      </w:r>
      <w:r>
        <w:rPr>
          <w:spacing w:val="-3"/>
        </w:rPr>
        <w:t xml:space="preserve"> </w:t>
      </w:r>
      <w:r>
        <w:t>genetic</w:t>
      </w:r>
      <w:r>
        <w:rPr>
          <w:spacing w:val="-4"/>
        </w:rPr>
        <w:t xml:space="preserve"> </w:t>
      </w:r>
      <w:r>
        <w:t>resources and there is little in the way of specific model provisions concerning mutually agreed terms for the access to traditional knowledge.</w:t>
      </w:r>
    </w:p>
    <w:p w14:paraId="57DF7BAC" w14:textId="77777777" w:rsidR="004D3D71" w:rsidRDefault="004D3D71">
      <w:pPr>
        <w:pStyle w:val="BodyText"/>
        <w:spacing w:before="16"/>
        <w:ind w:left="0" w:right="0"/>
        <w:jc w:val="left"/>
      </w:pPr>
    </w:p>
    <w:p w14:paraId="57DF7BAD" w14:textId="77777777" w:rsidR="004D3D71" w:rsidRDefault="0047683F">
      <w:pPr>
        <w:pStyle w:val="Heading3"/>
        <w:spacing w:line="249" w:lineRule="auto"/>
      </w:pPr>
      <w:r>
        <w:rPr>
          <w:spacing w:val="-2"/>
        </w:rPr>
        <w:t>Table</w:t>
      </w:r>
      <w:r>
        <w:rPr>
          <w:spacing w:val="-12"/>
        </w:rPr>
        <w:t xml:space="preserve"> </w:t>
      </w:r>
      <w:r>
        <w:rPr>
          <w:spacing w:val="-2"/>
        </w:rPr>
        <w:t>4—National</w:t>
      </w:r>
      <w:r>
        <w:rPr>
          <w:spacing w:val="-12"/>
        </w:rPr>
        <w:t xml:space="preserve"> </w:t>
      </w:r>
      <w:r>
        <w:rPr>
          <w:spacing w:val="-2"/>
        </w:rPr>
        <w:t>model</w:t>
      </w:r>
      <w:r>
        <w:rPr>
          <w:spacing w:val="-12"/>
        </w:rPr>
        <w:t xml:space="preserve"> </w:t>
      </w:r>
      <w:r>
        <w:rPr>
          <w:spacing w:val="-2"/>
        </w:rPr>
        <w:t>contractual</w:t>
      </w:r>
      <w:r>
        <w:rPr>
          <w:spacing w:val="-12"/>
        </w:rPr>
        <w:t xml:space="preserve"> </w:t>
      </w:r>
      <w:r>
        <w:rPr>
          <w:spacing w:val="-2"/>
        </w:rPr>
        <w:t>clauses</w:t>
      </w:r>
      <w:r>
        <w:rPr>
          <w:spacing w:val="-12"/>
        </w:rPr>
        <w:t xml:space="preserve"> </w:t>
      </w:r>
      <w:r>
        <w:rPr>
          <w:spacing w:val="-2"/>
        </w:rPr>
        <w:t>in</w:t>
      </w:r>
      <w:r>
        <w:rPr>
          <w:spacing w:val="-12"/>
        </w:rPr>
        <w:t xml:space="preserve"> </w:t>
      </w:r>
      <w:r>
        <w:rPr>
          <w:spacing w:val="-2"/>
        </w:rPr>
        <w:t>the</w:t>
      </w:r>
      <w:r>
        <w:rPr>
          <w:spacing w:val="-12"/>
        </w:rPr>
        <w:t xml:space="preserve"> </w:t>
      </w:r>
      <w:r>
        <w:rPr>
          <w:spacing w:val="-2"/>
        </w:rPr>
        <w:t>access</w:t>
      </w:r>
      <w:r>
        <w:rPr>
          <w:spacing w:val="-12"/>
        </w:rPr>
        <w:t xml:space="preserve"> </w:t>
      </w:r>
      <w:r>
        <w:rPr>
          <w:spacing w:val="-2"/>
        </w:rPr>
        <w:t>and</w:t>
      </w:r>
      <w:r>
        <w:rPr>
          <w:spacing w:val="-11"/>
        </w:rPr>
        <w:t xml:space="preserve"> </w:t>
      </w:r>
      <w:r>
        <w:rPr>
          <w:spacing w:val="-2"/>
        </w:rPr>
        <w:t>benefit</w:t>
      </w:r>
      <w:r>
        <w:rPr>
          <w:spacing w:val="-12"/>
        </w:rPr>
        <w:t xml:space="preserve"> </w:t>
      </w:r>
      <w:r>
        <w:rPr>
          <w:spacing w:val="-2"/>
        </w:rPr>
        <w:t>clearing house</w:t>
      </w: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9"/>
        <w:gridCol w:w="969"/>
        <w:gridCol w:w="1938"/>
        <w:gridCol w:w="1292"/>
        <w:gridCol w:w="1292"/>
      </w:tblGrid>
      <w:tr w:rsidR="004D3D71" w14:paraId="57DF7BB3" w14:textId="77777777">
        <w:trPr>
          <w:trHeight w:val="648"/>
        </w:trPr>
        <w:tc>
          <w:tcPr>
            <w:tcW w:w="969" w:type="dxa"/>
          </w:tcPr>
          <w:p w14:paraId="57DF7BAE" w14:textId="77777777" w:rsidR="004D3D71" w:rsidRDefault="0047683F">
            <w:pPr>
              <w:pStyle w:val="TableParagraph"/>
              <w:spacing w:before="29"/>
              <w:ind w:left="56"/>
              <w:rPr>
                <w:b/>
                <w:sz w:val="16"/>
              </w:rPr>
            </w:pPr>
            <w:r>
              <w:rPr>
                <w:b/>
                <w:sz w:val="16"/>
              </w:rPr>
              <w:t>CBD</w:t>
            </w:r>
            <w:r>
              <w:rPr>
                <w:b/>
                <w:spacing w:val="-1"/>
                <w:sz w:val="16"/>
              </w:rPr>
              <w:t xml:space="preserve"> </w:t>
            </w:r>
            <w:r>
              <w:rPr>
                <w:b/>
                <w:spacing w:val="-2"/>
                <w:sz w:val="16"/>
              </w:rPr>
              <w:t>Party</w:t>
            </w:r>
          </w:p>
        </w:tc>
        <w:tc>
          <w:tcPr>
            <w:tcW w:w="969" w:type="dxa"/>
          </w:tcPr>
          <w:p w14:paraId="57DF7BAF" w14:textId="77777777" w:rsidR="004D3D71" w:rsidRDefault="0047683F">
            <w:pPr>
              <w:pStyle w:val="TableParagraph"/>
              <w:spacing w:before="32" w:line="235" w:lineRule="auto"/>
              <w:rPr>
                <w:b/>
                <w:sz w:val="16"/>
              </w:rPr>
            </w:pPr>
            <w:r>
              <w:rPr>
                <w:b/>
                <w:spacing w:val="16"/>
                <w:sz w:val="16"/>
              </w:rPr>
              <w:t xml:space="preserve">Document </w:t>
            </w:r>
            <w:r>
              <w:rPr>
                <w:b/>
                <w:spacing w:val="-2"/>
                <w:sz w:val="16"/>
              </w:rPr>
              <w:t>updated</w:t>
            </w:r>
          </w:p>
        </w:tc>
        <w:tc>
          <w:tcPr>
            <w:tcW w:w="1938" w:type="dxa"/>
          </w:tcPr>
          <w:p w14:paraId="57DF7BB0" w14:textId="77777777" w:rsidR="004D3D71" w:rsidRDefault="0047683F">
            <w:pPr>
              <w:pStyle w:val="TableParagraph"/>
              <w:spacing w:before="32" w:line="235" w:lineRule="auto"/>
              <w:rPr>
                <w:b/>
                <w:sz w:val="16"/>
              </w:rPr>
            </w:pPr>
            <w:r>
              <w:rPr>
                <w:b/>
                <w:sz w:val="16"/>
              </w:rPr>
              <w:t>Title/Language</w:t>
            </w:r>
            <w:r>
              <w:rPr>
                <w:b/>
                <w:spacing w:val="40"/>
                <w:sz w:val="16"/>
              </w:rPr>
              <w:t xml:space="preserve"> </w:t>
            </w:r>
            <w:r>
              <w:rPr>
                <w:b/>
                <w:sz w:val="16"/>
              </w:rPr>
              <w:t>of</w:t>
            </w:r>
            <w:r>
              <w:rPr>
                <w:b/>
                <w:spacing w:val="40"/>
                <w:sz w:val="16"/>
              </w:rPr>
              <w:t xml:space="preserve"> </w:t>
            </w:r>
            <w:r>
              <w:rPr>
                <w:b/>
                <w:sz w:val="16"/>
              </w:rPr>
              <w:t>Docu-</w:t>
            </w:r>
            <w:r>
              <w:rPr>
                <w:b/>
                <w:spacing w:val="40"/>
                <w:sz w:val="16"/>
              </w:rPr>
              <w:t xml:space="preserve"> </w:t>
            </w:r>
            <w:proofErr w:type="spellStart"/>
            <w:r>
              <w:rPr>
                <w:b/>
                <w:spacing w:val="-4"/>
                <w:sz w:val="16"/>
              </w:rPr>
              <w:t>ment</w:t>
            </w:r>
            <w:proofErr w:type="spellEnd"/>
          </w:p>
        </w:tc>
        <w:tc>
          <w:tcPr>
            <w:tcW w:w="1292" w:type="dxa"/>
          </w:tcPr>
          <w:p w14:paraId="57DF7BB1" w14:textId="77777777" w:rsidR="004D3D71" w:rsidRDefault="0047683F">
            <w:pPr>
              <w:pStyle w:val="TableParagraph"/>
              <w:spacing w:before="32" w:line="235" w:lineRule="auto"/>
              <w:ind w:left="58" w:right="12"/>
              <w:jc w:val="both"/>
              <w:rPr>
                <w:b/>
                <w:sz w:val="16"/>
              </w:rPr>
            </w:pPr>
            <w:r>
              <w:rPr>
                <w:b/>
                <w:sz w:val="16"/>
              </w:rPr>
              <w:t>National Model</w:t>
            </w:r>
            <w:r>
              <w:rPr>
                <w:b/>
                <w:spacing w:val="28"/>
                <w:sz w:val="16"/>
              </w:rPr>
              <w:t xml:space="preserve"> Contractual </w:t>
            </w:r>
            <w:r>
              <w:rPr>
                <w:b/>
                <w:sz w:val="16"/>
              </w:rPr>
              <w:t>Clause</w:t>
            </w:r>
            <w:r>
              <w:rPr>
                <w:b/>
                <w:spacing w:val="-3"/>
                <w:sz w:val="16"/>
              </w:rPr>
              <w:t xml:space="preserve"> </w:t>
            </w:r>
            <w:r>
              <w:rPr>
                <w:b/>
                <w:sz w:val="16"/>
              </w:rPr>
              <w:t>Code</w:t>
            </w:r>
          </w:p>
        </w:tc>
        <w:tc>
          <w:tcPr>
            <w:tcW w:w="1292" w:type="dxa"/>
          </w:tcPr>
          <w:p w14:paraId="57DF7BB2" w14:textId="77777777" w:rsidR="004D3D71" w:rsidRDefault="0047683F">
            <w:pPr>
              <w:pStyle w:val="TableParagraph"/>
              <w:spacing w:before="29"/>
              <w:ind w:left="59"/>
              <w:rPr>
                <w:b/>
                <w:sz w:val="16"/>
              </w:rPr>
            </w:pPr>
            <w:r>
              <w:rPr>
                <w:b/>
                <w:spacing w:val="-4"/>
                <w:sz w:val="16"/>
              </w:rPr>
              <w:t>Type</w:t>
            </w:r>
          </w:p>
        </w:tc>
      </w:tr>
      <w:tr w:rsidR="004D3D71" w14:paraId="57DF7BBB" w14:textId="77777777">
        <w:trPr>
          <w:trHeight w:val="1188"/>
        </w:trPr>
        <w:tc>
          <w:tcPr>
            <w:tcW w:w="969" w:type="dxa"/>
          </w:tcPr>
          <w:p w14:paraId="57DF7BB4" w14:textId="77777777" w:rsidR="004D3D71" w:rsidRDefault="0047683F">
            <w:pPr>
              <w:pStyle w:val="TableParagraph"/>
              <w:spacing w:before="30"/>
              <w:ind w:left="56"/>
              <w:rPr>
                <w:sz w:val="16"/>
              </w:rPr>
            </w:pPr>
            <w:r>
              <w:rPr>
                <w:spacing w:val="-2"/>
                <w:sz w:val="16"/>
              </w:rPr>
              <w:t>Benin</w:t>
            </w:r>
          </w:p>
        </w:tc>
        <w:tc>
          <w:tcPr>
            <w:tcW w:w="969" w:type="dxa"/>
          </w:tcPr>
          <w:p w14:paraId="57DF7BB5" w14:textId="77777777" w:rsidR="004D3D71" w:rsidRDefault="0047683F">
            <w:pPr>
              <w:pStyle w:val="TableParagraph"/>
              <w:spacing w:before="30"/>
              <w:rPr>
                <w:sz w:val="16"/>
              </w:rPr>
            </w:pPr>
            <w:r>
              <w:rPr>
                <w:spacing w:val="-4"/>
                <w:sz w:val="16"/>
              </w:rPr>
              <w:t>2019</w:t>
            </w:r>
          </w:p>
        </w:tc>
        <w:tc>
          <w:tcPr>
            <w:tcW w:w="1938" w:type="dxa"/>
          </w:tcPr>
          <w:p w14:paraId="57DF7BB6" w14:textId="77777777" w:rsidR="004D3D71" w:rsidRDefault="0047683F">
            <w:pPr>
              <w:pStyle w:val="TableParagraph"/>
              <w:spacing w:line="235" w:lineRule="auto"/>
              <w:ind w:right="47"/>
              <w:jc w:val="both"/>
              <w:rPr>
                <w:sz w:val="16"/>
              </w:rPr>
            </w:pPr>
            <w:r>
              <w:rPr>
                <w:sz w:val="16"/>
              </w:rPr>
              <w:t>Access to genetic resources</w:t>
            </w:r>
            <w:r>
              <w:rPr>
                <w:spacing w:val="40"/>
                <w:sz w:val="16"/>
              </w:rPr>
              <w:t xml:space="preserve"> </w:t>
            </w:r>
            <w:r>
              <w:rPr>
                <w:sz w:val="16"/>
              </w:rPr>
              <w:t>and associated traditional</w:t>
            </w:r>
            <w:r>
              <w:rPr>
                <w:spacing w:val="40"/>
                <w:sz w:val="16"/>
              </w:rPr>
              <w:t xml:space="preserve"> </w:t>
            </w:r>
            <w:r>
              <w:rPr>
                <w:sz w:val="16"/>
              </w:rPr>
              <w:t>knowledge and the sharing</w:t>
            </w:r>
            <w:r>
              <w:rPr>
                <w:spacing w:val="40"/>
                <w:sz w:val="16"/>
              </w:rPr>
              <w:t xml:space="preserve"> </w:t>
            </w:r>
            <w:r>
              <w:rPr>
                <w:sz w:val="16"/>
              </w:rPr>
              <w:t>of</w:t>
            </w:r>
            <w:r>
              <w:rPr>
                <w:spacing w:val="-10"/>
                <w:sz w:val="16"/>
              </w:rPr>
              <w:t xml:space="preserve"> </w:t>
            </w:r>
            <w:r>
              <w:rPr>
                <w:sz w:val="16"/>
              </w:rPr>
              <w:t>benefits</w:t>
            </w:r>
            <w:r>
              <w:rPr>
                <w:spacing w:val="-10"/>
                <w:sz w:val="16"/>
              </w:rPr>
              <w:t xml:space="preserve"> </w:t>
            </w:r>
            <w:r>
              <w:rPr>
                <w:sz w:val="16"/>
              </w:rPr>
              <w:t>arising</w:t>
            </w:r>
            <w:r>
              <w:rPr>
                <w:spacing w:val="-10"/>
                <w:sz w:val="16"/>
              </w:rPr>
              <w:t xml:space="preserve"> </w:t>
            </w:r>
            <w:r>
              <w:rPr>
                <w:sz w:val="16"/>
              </w:rPr>
              <w:t>from</w:t>
            </w:r>
            <w:r>
              <w:rPr>
                <w:spacing w:val="-10"/>
                <w:sz w:val="16"/>
              </w:rPr>
              <w:t xml:space="preserve"> </w:t>
            </w:r>
            <w:r>
              <w:rPr>
                <w:sz w:val="16"/>
              </w:rPr>
              <w:t>their</w:t>
            </w:r>
            <w:r>
              <w:rPr>
                <w:spacing w:val="40"/>
                <w:sz w:val="16"/>
              </w:rPr>
              <w:t xml:space="preserve"> </w:t>
            </w:r>
            <w:r>
              <w:rPr>
                <w:sz w:val="16"/>
              </w:rPr>
              <w:t>use</w:t>
            </w:r>
            <w:r>
              <w:rPr>
                <w:spacing w:val="-3"/>
                <w:sz w:val="16"/>
              </w:rPr>
              <w:t xml:space="preserve"> </w:t>
            </w:r>
            <w:r>
              <w:rPr>
                <w:sz w:val="16"/>
              </w:rPr>
              <w:t>(ABS)</w:t>
            </w:r>
          </w:p>
          <w:p w14:paraId="57DF7BB7" w14:textId="77777777" w:rsidR="004D3D71" w:rsidRDefault="0047683F">
            <w:pPr>
              <w:pStyle w:val="TableParagraph"/>
              <w:spacing w:before="0" w:line="179" w:lineRule="exact"/>
              <w:rPr>
                <w:sz w:val="16"/>
              </w:rPr>
            </w:pPr>
            <w:r>
              <w:rPr>
                <w:spacing w:val="-2"/>
                <w:sz w:val="16"/>
              </w:rPr>
              <w:t>French</w:t>
            </w:r>
          </w:p>
        </w:tc>
        <w:tc>
          <w:tcPr>
            <w:tcW w:w="1292" w:type="dxa"/>
          </w:tcPr>
          <w:p w14:paraId="57DF7BB8" w14:textId="77777777" w:rsidR="004D3D71" w:rsidRDefault="0047683F">
            <w:pPr>
              <w:pStyle w:val="TableParagraph"/>
              <w:spacing w:line="235" w:lineRule="auto"/>
              <w:ind w:left="58" w:right="40"/>
              <w:rPr>
                <w:sz w:val="16"/>
              </w:rPr>
            </w:pPr>
            <w:r>
              <w:rPr>
                <w:spacing w:val="-2"/>
                <w:sz w:val="16"/>
              </w:rPr>
              <w:t>ABSCH-NMCC-</w:t>
            </w:r>
            <w:r>
              <w:rPr>
                <w:spacing w:val="40"/>
                <w:sz w:val="16"/>
              </w:rPr>
              <w:t xml:space="preserve"> </w:t>
            </w:r>
            <w:r>
              <w:rPr>
                <w:spacing w:val="-2"/>
                <w:sz w:val="16"/>
              </w:rPr>
              <w:t>BJ-247448-1</w:t>
            </w:r>
          </w:p>
        </w:tc>
        <w:tc>
          <w:tcPr>
            <w:tcW w:w="1292" w:type="dxa"/>
          </w:tcPr>
          <w:p w14:paraId="57DF7BB9" w14:textId="77777777" w:rsidR="004D3D71" w:rsidRDefault="0047683F">
            <w:pPr>
              <w:pStyle w:val="TableParagraph"/>
              <w:spacing w:line="235" w:lineRule="auto"/>
              <w:ind w:left="59" w:right="41"/>
              <w:jc w:val="both"/>
              <w:rPr>
                <w:sz w:val="16"/>
              </w:rPr>
            </w:pPr>
            <w:r>
              <w:rPr>
                <w:sz w:val="16"/>
              </w:rPr>
              <w:t>Full draft agree-</w:t>
            </w:r>
            <w:r>
              <w:rPr>
                <w:spacing w:val="40"/>
                <w:sz w:val="16"/>
              </w:rPr>
              <w:t xml:space="preserve"> </w:t>
            </w:r>
            <w:proofErr w:type="spellStart"/>
            <w:r>
              <w:rPr>
                <w:sz w:val="16"/>
              </w:rPr>
              <w:t>ment</w:t>
            </w:r>
            <w:proofErr w:type="spellEnd"/>
            <w:r>
              <w:rPr>
                <w:spacing w:val="-3"/>
                <w:sz w:val="16"/>
              </w:rPr>
              <w:t xml:space="preserve"> </w:t>
            </w:r>
            <w:r>
              <w:rPr>
                <w:sz w:val="16"/>
              </w:rPr>
              <w:t>template.</w:t>
            </w:r>
          </w:p>
          <w:p w14:paraId="57DF7BBA" w14:textId="77777777" w:rsidR="004D3D71" w:rsidRDefault="0047683F">
            <w:pPr>
              <w:pStyle w:val="TableParagraph"/>
              <w:spacing w:before="0" w:line="235" w:lineRule="auto"/>
              <w:ind w:left="59" w:right="41"/>
              <w:jc w:val="both"/>
              <w:rPr>
                <w:sz w:val="16"/>
              </w:rPr>
            </w:pPr>
            <w:r>
              <w:rPr>
                <w:sz w:val="16"/>
              </w:rPr>
              <w:t>No specific draft</w:t>
            </w:r>
            <w:r>
              <w:rPr>
                <w:spacing w:val="40"/>
                <w:sz w:val="16"/>
              </w:rPr>
              <w:t xml:space="preserve"> </w:t>
            </w:r>
            <w:r>
              <w:rPr>
                <w:spacing w:val="-2"/>
                <w:sz w:val="16"/>
              </w:rPr>
              <w:t>terms</w:t>
            </w:r>
            <w:r>
              <w:rPr>
                <w:spacing w:val="-10"/>
                <w:sz w:val="16"/>
              </w:rPr>
              <w:t xml:space="preserve"> </w:t>
            </w:r>
            <w:r>
              <w:rPr>
                <w:spacing w:val="-2"/>
                <w:sz w:val="16"/>
              </w:rPr>
              <w:t>in</w:t>
            </w:r>
            <w:r>
              <w:rPr>
                <w:spacing w:val="-8"/>
                <w:sz w:val="16"/>
              </w:rPr>
              <w:t xml:space="preserve"> </w:t>
            </w:r>
            <w:r>
              <w:rPr>
                <w:spacing w:val="-2"/>
                <w:sz w:val="16"/>
              </w:rPr>
              <w:t>relation</w:t>
            </w:r>
            <w:r>
              <w:rPr>
                <w:spacing w:val="-8"/>
                <w:sz w:val="16"/>
              </w:rPr>
              <w:t xml:space="preserve"> </w:t>
            </w:r>
            <w:r>
              <w:rPr>
                <w:spacing w:val="-2"/>
                <w:sz w:val="16"/>
              </w:rPr>
              <w:t>to</w:t>
            </w:r>
            <w:r>
              <w:rPr>
                <w:spacing w:val="40"/>
                <w:sz w:val="16"/>
              </w:rPr>
              <w:t xml:space="preserve"> </w:t>
            </w:r>
            <w:r>
              <w:rPr>
                <w:sz w:val="16"/>
              </w:rPr>
              <w:t>TKAGR</w:t>
            </w:r>
            <w:r>
              <w:rPr>
                <w:spacing w:val="-3"/>
                <w:sz w:val="16"/>
              </w:rPr>
              <w:t xml:space="preserve"> </w:t>
            </w:r>
            <w:proofErr w:type="spellStart"/>
            <w:r>
              <w:rPr>
                <w:sz w:val="16"/>
              </w:rPr>
              <w:t>licence</w:t>
            </w:r>
            <w:proofErr w:type="spellEnd"/>
          </w:p>
        </w:tc>
      </w:tr>
      <w:tr w:rsidR="004D3D71" w14:paraId="57DF7BC4" w14:textId="77777777">
        <w:trPr>
          <w:trHeight w:val="1367"/>
        </w:trPr>
        <w:tc>
          <w:tcPr>
            <w:tcW w:w="969" w:type="dxa"/>
          </w:tcPr>
          <w:p w14:paraId="57DF7BBC" w14:textId="77777777" w:rsidR="004D3D71" w:rsidRDefault="0047683F">
            <w:pPr>
              <w:pStyle w:val="TableParagraph"/>
              <w:spacing w:before="30"/>
              <w:ind w:left="56"/>
              <w:rPr>
                <w:sz w:val="16"/>
              </w:rPr>
            </w:pPr>
            <w:r>
              <w:rPr>
                <w:spacing w:val="-2"/>
                <w:sz w:val="16"/>
              </w:rPr>
              <w:t>Cameroon</w:t>
            </w:r>
          </w:p>
        </w:tc>
        <w:tc>
          <w:tcPr>
            <w:tcW w:w="969" w:type="dxa"/>
          </w:tcPr>
          <w:p w14:paraId="57DF7BBD" w14:textId="77777777" w:rsidR="004D3D71" w:rsidRDefault="0047683F">
            <w:pPr>
              <w:pStyle w:val="TableParagraph"/>
              <w:spacing w:before="30"/>
              <w:rPr>
                <w:sz w:val="16"/>
              </w:rPr>
            </w:pPr>
            <w:r>
              <w:rPr>
                <w:spacing w:val="-4"/>
                <w:sz w:val="16"/>
              </w:rPr>
              <w:t>2024</w:t>
            </w:r>
          </w:p>
        </w:tc>
        <w:tc>
          <w:tcPr>
            <w:tcW w:w="1938" w:type="dxa"/>
          </w:tcPr>
          <w:p w14:paraId="57DF7BBE" w14:textId="77777777" w:rsidR="004D3D71" w:rsidRDefault="0047683F">
            <w:pPr>
              <w:pStyle w:val="TableParagraph"/>
              <w:spacing w:line="235" w:lineRule="auto"/>
              <w:ind w:right="47"/>
              <w:jc w:val="both"/>
              <w:rPr>
                <w:sz w:val="16"/>
              </w:rPr>
            </w:pPr>
            <w:r>
              <w:rPr>
                <w:spacing w:val="-4"/>
                <w:sz w:val="16"/>
              </w:rPr>
              <w:t>Mutually</w:t>
            </w:r>
            <w:r>
              <w:rPr>
                <w:spacing w:val="-8"/>
                <w:sz w:val="16"/>
              </w:rPr>
              <w:t xml:space="preserve"> </w:t>
            </w:r>
            <w:r>
              <w:rPr>
                <w:spacing w:val="-4"/>
                <w:sz w:val="16"/>
              </w:rPr>
              <w:t>agreed</w:t>
            </w:r>
            <w:r>
              <w:rPr>
                <w:spacing w:val="-6"/>
                <w:sz w:val="16"/>
              </w:rPr>
              <w:t xml:space="preserve"> </w:t>
            </w:r>
            <w:r>
              <w:rPr>
                <w:spacing w:val="-4"/>
                <w:sz w:val="16"/>
              </w:rPr>
              <w:t>terms</w:t>
            </w:r>
            <w:r>
              <w:rPr>
                <w:spacing w:val="-6"/>
                <w:sz w:val="16"/>
              </w:rPr>
              <w:t xml:space="preserve"> </w:t>
            </w:r>
            <w:r>
              <w:rPr>
                <w:spacing w:val="-4"/>
                <w:sz w:val="16"/>
              </w:rPr>
              <w:t>for</w:t>
            </w:r>
            <w:r>
              <w:rPr>
                <w:spacing w:val="-6"/>
                <w:sz w:val="16"/>
              </w:rPr>
              <w:t xml:space="preserve"> </w:t>
            </w:r>
            <w:r>
              <w:rPr>
                <w:spacing w:val="-4"/>
                <w:sz w:val="16"/>
              </w:rPr>
              <w:t>the</w:t>
            </w:r>
            <w:r>
              <w:rPr>
                <w:spacing w:val="40"/>
                <w:sz w:val="16"/>
              </w:rPr>
              <w:t xml:space="preserve"> </w:t>
            </w:r>
            <w:r>
              <w:rPr>
                <w:sz w:val="16"/>
              </w:rPr>
              <w:t>commercialization</w:t>
            </w:r>
            <w:r>
              <w:rPr>
                <w:spacing w:val="-10"/>
                <w:sz w:val="16"/>
              </w:rPr>
              <w:t xml:space="preserve"> </w:t>
            </w:r>
            <w:r>
              <w:rPr>
                <w:sz w:val="16"/>
              </w:rPr>
              <w:t>/research</w:t>
            </w:r>
            <w:r>
              <w:rPr>
                <w:spacing w:val="40"/>
                <w:sz w:val="16"/>
              </w:rPr>
              <w:t xml:space="preserve"> </w:t>
            </w:r>
            <w:r>
              <w:rPr>
                <w:sz w:val="16"/>
              </w:rPr>
              <w:t>and</w:t>
            </w:r>
            <w:r>
              <w:rPr>
                <w:spacing w:val="16"/>
                <w:sz w:val="16"/>
              </w:rPr>
              <w:t xml:space="preserve"> </w:t>
            </w:r>
            <w:r>
              <w:rPr>
                <w:sz w:val="16"/>
              </w:rPr>
              <w:t>development</w:t>
            </w:r>
            <w:r>
              <w:rPr>
                <w:spacing w:val="15"/>
                <w:sz w:val="16"/>
              </w:rPr>
              <w:t xml:space="preserve"> </w:t>
            </w:r>
            <w:r>
              <w:rPr>
                <w:sz w:val="16"/>
              </w:rPr>
              <w:t>of</w:t>
            </w:r>
            <w:r>
              <w:rPr>
                <w:spacing w:val="16"/>
                <w:sz w:val="16"/>
              </w:rPr>
              <w:t xml:space="preserve"> </w:t>
            </w:r>
            <w:r>
              <w:rPr>
                <w:spacing w:val="-2"/>
                <w:sz w:val="16"/>
              </w:rPr>
              <w:t>genetic</w:t>
            </w:r>
          </w:p>
          <w:p w14:paraId="57DF7BBF" w14:textId="77777777" w:rsidR="004D3D71" w:rsidRDefault="0047683F">
            <w:pPr>
              <w:pStyle w:val="TableParagraph"/>
              <w:spacing w:before="0" w:line="235" w:lineRule="auto"/>
              <w:ind w:right="47"/>
              <w:jc w:val="both"/>
              <w:rPr>
                <w:sz w:val="16"/>
              </w:rPr>
            </w:pPr>
            <w:r>
              <w:rPr>
                <w:sz w:val="16"/>
              </w:rPr>
              <w:t xml:space="preserve">/ </w:t>
            </w:r>
            <w:proofErr w:type="gramStart"/>
            <w:r>
              <w:rPr>
                <w:sz w:val="16"/>
              </w:rPr>
              <w:t>biological</w:t>
            </w:r>
            <w:proofErr w:type="gramEnd"/>
            <w:r>
              <w:rPr>
                <w:sz w:val="16"/>
              </w:rPr>
              <w:t xml:space="preserve"> resource and/or</w:t>
            </w:r>
            <w:r>
              <w:rPr>
                <w:spacing w:val="40"/>
                <w:sz w:val="16"/>
              </w:rPr>
              <w:t xml:space="preserve"> </w:t>
            </w:r>
            <w:r>
              <w:rPr>
                <w:spacing w:val="-2"/>
                <w:sz w:val="16"/>
              </w:rPr>
              <w:t>associated</w:t>
            </w:r>
            <w:r>
              <w:rPr>
                <w:spacing w:val="-6"/>
                <w:sz w:val="16"/>
              </w:rPr>
              <w:t xml:space="preserve"> </w:t>
            </w:r>
            <w:r>
              <w:rPr>
                <w:spacing w:val="-2"/>
                <w:sz w:val="16"/>
              </w:rPr>
              <w:t>traditional</w:t>
            </w:r>
            <w:r>
              <w:rPr>
                <w:spacing w:val="-6"/>
                <w:sz w:val="16"/>
              </w:rPr>
              <w:t xml:space="preserve"> </w:t>
            </w:r>
            <w:proofErr w:type="spellStart"/>
            <w:r>
              <w:rPr>
                <w:spacing w:val="-2"/>
                <w:sz w:val="16"/>
              </w:rPr>
              <w:t>knowl</w:t>
            </w:r>
            <w:proofErr w:type="spellEnd"/>
            <w:r>
              <w:rPr>
                <w:spacing w:val="-2"/>
                <w:sz w:val="16"/>
              </w:rPr>
              <w:t>-</w:t>
            </w:r>
            <w:r>
              <w:rPr>
                <w:spacing w:val="40"/>
                <w:sz w:val="16"/>
              </w:rPr>
              <w:t xml:space="preserve"> </w:t>
            </w:r>
            <w:r>
              <w:rPr>
                <w:spacing w:val="-2"/>
                <w:sz w:val="16"/>
              </w:rPr>
              <w:t>edge.</w:t>
            </w:r>
          </w:p>
          <w:p w14:paraId="57DF7BC0" w14:textId="77777777" w:rsidR="004D3D71" w:rsidRDefault="0047683F">
            <w:pPr>
              <w:pStyle w:val="TableParagraph"/>
              <w:spacing w:before="0" w:line="180" w:lineRule="exact"/>
              <w:rPr>
                <w:sz w:val="16"/>
              </w:rPr>
            </w:pPr>
            <w:r>
              <w:rPr>
                <w:spacing w:val="-2"/>
                <w:sz w:val="16"/>
              </w:rPr>
              <w:t>English</w:t>
            </w:r>
          </w:p>
        </w:tc>
        <w:tc>
          <w:tcPr>
            <w:tcW w:w="1292" w:type="dxa"/>
          </w:tcPr>
          <w:p w14:paraId="57DF7BC1" w14:textId="77777777" w:rsidR="004D3D71" w:rsidRDefault="0047683F">
            <w:pPr>
              <w:pStyle w:val="TableParagraph"/>
              <w:spacing w:line="235" w:lineRule="auto"/>
              <w:ind w:left="58" w:right="40"/>
              <w:rPr>
                <w:sz w:val="16"/>
              </w:rPr>
            </w:pPr>
            <w:r>
              <w:rPr>
                <w:spacing w:val="-2"/>
                <w:sz w:val="16"/>
              </w:rPr>
              <w:t>ABSCH-NMCC-</w:t>
            </w:r>
            <w:r>
              <w:rPr>
                <w:spacing w:val="40"/>
                <w:sz w:val="16"/>
              </w:rPr>
              <w:t xml:space="preserve"> </w:t>
            </w:r>
            <w:r>
              <w:rPr>
                <w:spacing w:val="-2"/>
                <w:sz w:val="16"/>
              </w:rPr>
              <w:t>CM-255619-3</w:t>
            </w:r>
          </w:p>
        </w:tc>
        <w:tc>
          <w:tcPr>
            <w:tcW w:w="1292" w:type="dxa"/>
          </w:tcPr>
          <w:p w14:paraId="57DF7BC2" w14:textId="77777777" w:rsidR="004D3D71" w:rsidRDefault="0047683F">
            <w:pPr>
              <w:pStyle w:val="TableParagraph"/>
              <w:spacing w:line="235" w:lineRule="auto"/>
              <w:ind w:left="59" w:right="41"/>
              <w:jc w:val="both"/>
              <w:rPr>
                <w:sz w:val="16"/>
              </w:rPr>
            </w:pPr>
            <w:r>
              <w:rPr>
                <w:sz w:val="16"/>
              </w:rPr>
              <w:t>Full draft agree-</w:t>
            </w:r>
            <w:r>
              <w:rPr>
                <w:spacing w:val="40"/>
                <w:sz w:val="16"/>
              </w:rPr>
              <w:t xml:space="preserve"> </w:t>
            </w:r>
            <w:proofErr w:type="spellStart"/>
            <w:r>
              <w:rPr>
                <w:sz w:val="16"/>
              </w:rPr>
              <w:t>ment</w:t>
            </w:r>
            <w:proofErr w:type="spellEnd"/>
            <w:r>
              <w:rPr>
                <w:spacing w:val="-3"/>
                <w:sz w:val="16"/>
              </w:rPr>
              <w:t xml:space="preserve"> </w:t>
            </w:r>
            <w:r>
              <w:rPr>
                <w:sz w:val="16"/>
              </w:rPr>
              <w:t>template.</w:t>
            </w:r>
          </w:p>
          <w:p w14:paraId="57DF7BC3" w14:textId="77777777" w:rsidR="004D3D71" w:rsidRDefault="0047683F">
            <w:pPr>
              <w:pStyle w:val="TableParagraph"/>
              <w:spacing w:before="0" w:line="235" w:lineRule="auto"/>
              <w:ind w:left="59" w:right="41"/>
              <w:jc w:val="both"/>
              <w:rPr>
                <w:sz w:val="16"/>
              </w:rPr>
            </w:pPr>
            <w:r>
              <w:rPr>
                <w:sz w:val="16"/>
              </w:rPr>
              <w:t>No specific draft</w:t>
            </w:r>
            <w:r>
              <w:rPr>
                <w:spacing w:val="40"/>
                <w:sz w:val="16"/>
              </w:rPr>
              <w:t xml:space="preserve"> </w:t>
            </w:r>
            <w:r>
              <w:rPr>
                <w:spacing w:val="-2"/>
                <w:sz w:val="16"/>
              </w:rPr>
              <w:t>terms</w:t>
            </w:r>
            <w:r>
              <w:rPr>
                <w:spacing w:val="-10"/>
                <w:sz w:val="16"/>
              </w:rPr>
              <w:t xml:space="preserve"> </w:t>
            </w:r>
            <w:r>
              <w:rPr>
                <w:spacing w:val="-2"/>
                <w:sz w:val="16"/>
              </w:rPr>
              <w:t>in</w:t>
            </w:r>
            <w:r>
              <w:rPr>
                <w:spacing w:val="-8"/>
                <w:sz w:val="16"/>
              </w:rPr>
              <w:t xml:space="preserve"> </w:t>
            </w:r>
            <w:r>
              <w:rPr>
                <w:spacing w:val="-2"/>
                <w:sz w:val="16"/>
              </w:rPr>
              <w:t>relation</w:t>
            </w:r>
            <w:r>
              <w:rPr>
                <w:spacing w:val="-8"/>
                <w:sz w:val="16"/>
              </w:rPr>
              <w:t xml:space="preserve"> </w:t>
            </w:r>
            <w:r>
              <w:rPr>
                <w:spacing w:val="-2"/>
                <w:sz w:val="16"/>
              </w:rPr>
              <w:t>to</w:t>
            </w:r>
            <w:r>
              <w:rPr>
                <w:spacing w:val="40"/>
                <w:sz w:val="16"/>
              </w:rPr>
              <w:t xml:space="preserve"> </w:t>
            </w:r>
            <w:r>
              <w:rPr>
                <w:sz w:val="16"/>
              </w:rPr>
              <w:t>TKAGR</w:t>
            </w:r>
            <w:r>
              <w:rPr>
                <w:spacing w:val="-3"/>
                <w:sz w:val="16"/>
              </w:rPr>
              <w:t xml:space="preserve"> </w:t>
            </w:r>
            <w:proofErr w:type="spellStart"/>
            <w:r>
              <w:rPr>
                <w:sz w:val="16"/>
              </w:rPr>
              <w:t>licence</w:t>
            </w:r>
            <w:proofErr w:type="spellEnd"/>
          </w:p>
        </w:tc>
      </w:tr>
      <w:tr w:rsidR="004D3D71" w14:paraId="57DF7BCC" w14:textId="77777777">
        <w:trPr>
          <w:trHeight w:val="1007"/>
        </w:trPr>
        <w:tc>
          <w:tcPr>
            <w:tcW w:w="969" w:type="dxa"/>
          </w:tcPr>
          <w:p w14:paraId="57DF7BC5" w14:textId="77777777" w:rsidR="004D3D71" w:rsidRDefault="0047683F">
            <w:pPr>
              <w:pStyle w:val="TableParagraph"/>
              <w:spacing w:before="34" w:line="235" w:lineRule="auto"/>
              <w:ind w:left="56"/>
              <w:rPr>
                <w:sz w:val="16"/>
              </w:rPr>
            </w:pPr>
            <w:r>
              <w:rPr>
                <w:spacing w:val="13"/>
                <w:sz w:val="16"/>
              </w:rPr>
              <w:t xml:space="preserve">Dominican </w:t>
            </w:r>
            <w:r>
              <w:rPr>
                <w:spacing w:val="-2"/>
                <w:sz w:val="16"/>
              </w:rPr>
              <w:t>Republic</w:t>
            </w:r>
          </w:p>
        </w:tc>
        <w:tc>
          <w:tcPr>
            <w:tcW w:w="969" w:type="dxa"/>
          </w:tcPr>
          <w:p w14:paraId="57DF7BC6" w14:textId="77777777" w:rsidR="004D3D71" w:rsidRDefault="0047683F">
            <w:pPr>
              <w:pStyle w:val="TableParagraph"/>
              <w:spacing w:before="31"/>
              <w:rPr>
                <w:sz w:val="16"/>
              </w:rPr>
            </w:pPr>
            <w:r>
              <w:rPr>
                <w:spacing w:val="-4"/>
                <w:sz w:val="16"/>
              </w:rPr>
              <w:t>2023</w:t>
            </w:r>
          </w:p>
        </w:tc>
        <w:tc>
          <w:tcPr>
            <w:tcW w:w="1938" w:type="dxa"/>
          </w:tcPr>
          <w:p w14:paraId="57DF7BC7" w14:textId="77777777" w:rsidR="004D3D71" w:rsidRDefault="0047683F">
            <w:pPr>
              <w:pStyle w:val="TableParagraph"/>
              <w:spacing w:before="34" w:line="235" w:lineRule="auto"/>
              <w:ind w:right="47"/>
              <w:jc w:val="both"/>
              <w:rPr>
                <w:sz w:val="16"/>
              </w:rPr>
            </w:pPr>
            <w:r>
              <w:rPr>
                <w:spacing w:val="-2"/>
                <w:sz w:val="16"/>
              </w:rPr>
              <w:t>Contract</w:t>
            </w:r>
            <w:r>
              <w:rPr>
                <w:spacing w:val="-10"/>
                <w:sz w:val="16"/>
              </w:rPr>
              <w:t xml:space="preserve"> </w:t>
            </w:r>
            <w:r>
              <w:rPr>
                <w:spacing w:val="-2"/>
                <w:sz w:val="16"/>
              </w:rPr>
              <w:t>for</w:t>
            </w:r>
            <w:r>
              <w:rPr>
                <w:spacing w:val="-8"/>
                <w:sz w:val="16"/>
              </w:rPr>
              <w:t xml:space="preserve"> </w:t>
            </w:r>
            <w:r>
              <w:rPr>
                <w:spacing w:val="-2"/>
                <w:sz w:val="16"/>
              </w:rPr>
              <w:t>access</w:t>
            </w:r>
            <w:r>
              <w:rPr>
                <w:spacing w:val="-8"/>
                <w:sz w:val="16"/>
              </w:rPr>
              <w:t xml:space="preserve"> </w:t>
            </w:r>
            <w:r>
              <w:rPr>
                <w:spacing w:val="-2"/>
                <w:sz w:val="16"/>
              </w:rPr>
              <w:t>to</w:t>
            </w:r>
            <w:r>
              <w:rPr>
                <w:spacing w:val="-8"/>
                <w:sz w:val="16"/>
              </w:rPr>
              <w:t xml:space="preserve"> </w:t>
            </w:r>
            <w:r>
              <w:rPr>
                <w:spacing w:val="-2"/>
                <w:sz w:val="16"/>
              </w:rPr>
              <w:t>genetic</w:t>
            </w:r>
            <w:r>
              <w:rPr>
                <w:spacing w:val="40"/>
                <w:sz w:val="16"/>
              </w:rPr>
              <w:t xml:space="preserve"> </w:t>
            </w:r>
            <w:r>
              <w:rPr>
                <w:sz w:val="16"/>
              </w:rPr>
              <w:t>and derivative resources for</w:t>
            </w:r>
            <w:r>
              <w:rPr>
                <w:spacing w:val="40"/>
                <w:sz w:val="16"/>
              </w:rPr>
              <w:t xml:space="preserve"> </w:t>
            </w:r>
            <w:r>
              <w:rPr>
                <w:spacing w:val="-4"/>
                <w:sz w:val="16"/>
              </w:rPr>
              <w:t>the</w:t>
            </w:r>
            <w:r>
              <w:rPr>
                <w:spacing w:val="-6"/>
                <w:sz w:val="16"/>
              </w:rPr>
              <w:t xml:space="preserve"> </w:t>
            </w:r>
            <w:r>
              <w:rPr>
                <w:spacing w:val="-4"/>
                <w:sz w:val="16"/>
              </w:rPr>
              <w:t>fair</w:t>
            </w:r>
            <w:r>
              <w:rPr>
                <w:spacing w:val="-6"/>
                <w:sz w:val="16"/>
              </w:rPr>
              <w:t xml:space="preserve"> </w:t>
            </w:r>
            <w:r>
              <w:rPr>
                <w:spacing w:val="-4"/>
                <w:sz w:val="16"/>
              </w:rPr>
              <w:t>and</w:t>
            </w:r>
            <w:r>
              <w:rPr>
                <w:spacing w:val="-6"/>
                <w:sz w:val="16"/>
              </w:rPr>
              <w:t xml:space="preserve"> </w:t>
            </w:r>
            <w:r>
              <w:rPr>
                <w:spacing w:val="-4"/>
                <w:sz w:val="16"/>
              </w:rPr>
              <w:t>equitable</w:t>
            </w:r>
            <w:r>
              <w:rPr>
                <w:spacing w:val="-6"/>
                <w:sz w:val="16"/>
              </w:rPr>
              <w:t xml:space="preserve"> </w:t>
            </w:r>
            <w:proofErr w:type="spellStart"/>
            <w:proofErr w:type="gramStart"/>
            <w:r>
              <w:rPr>
                <w:spacing w:val="-4"/>
                <w:sz w:val="16"/>
              </w:rPr>
              <w:t>distribu</w:t>
            </w:r>
            <w:proofErr w:type="spellEnd"/>
            <w:r>
              <w:rPr>
                <w:spacing w:val="-4"/>
                <w:sz w:val="16"/>
              </w:rPr>
              <w:t>-</w:t>
            </w:r>
            <w:r>
              <w:rPr>
                <w:spacing w:val="40"/>
                <w:sz w:val="16"/>
              </w:rPr>
              <w:t xml:space="preserve"> </w:t>
            </w:r>
            <w:proofErr w:type="spellStart"/>
            <w:r>
              <w:rPr>
                <w:sz w:val="16"/>
              </w:rPr>
              <w:t>tion</w:t>
            </w:r>
            <w:proofErr w:type="spellEnd"/>
            <w:proofErr w:type="gramEnd"/>
            <w:r>
              <w:rPr>
                <w:sz w:val="16"/>
              </w:rPr>
              <w:t xml:space="preserve"> of benefits.</w:t>
            </w:r>
          </w:p>
          <w:p w14:paraId="57DF7BC8" w14:textId="77777777" w:rsidR="004D3D71" w:rsidRDefault="0047683F">
            <w:pPr>
              <w:pStyle w:val="TableParagraph"/>
              <w:spacing w:before="0" w:line="180" w:lineRule="exact"/>
              <w:rPr>
                <w:sz w:val="16"/>
              </w:rPr>
            </w:pPr>
            <w:r>
              <w:rPr>
                <w:spacing w:val="-2"/>
                <w:sz w:val="16"/>
              </w:rPr>
              <w:t>Spanish</w:t>
            </w:r>
          </w:p>
        </w:tc>
        <w:tc>
          <w:tcPr>
            <w:tcW w:w="1292" w:type="dxa"/>
          </w:tcPr>
          <w:p w14:paraId="57DF7BC9" w14:textId="77777777" w:rsidR="004D3D71" w:rsidRDefault="0047683F">
            <w:pPr>
              <w:pStyle w:val="TableParagraph"/>
              <w:spacing w:before="34" w:line="235" w:lineRule="auto"/>
              <w:ind w:left="58" w:right="40"/>
              <w:rPr>
                <w:sz w:val="16"/>
              </w:rPr>
            </w:pPr>
            <w:r>
              <w:rPr>
                <w:spacing w:val="-2"/>
                <w:sz w:val="16"/>
              </w:rPr>
              <w:t>ABSCH-NMCC-</w:t>
            </w:r>
            <w:r>
              <w:rPr>
                <w:spacing w:val="40"/>
                <w:sz w:val="16"/>
              </w:rPr>
              <w:t xml:space="preserve"> </w:t>
            </w:r>
            <w:r>
              <w:rPr>
                <w:spacing w:val="-2"/>
                <w:sz w:val="16"/>
              </w:rPr>
              <w:t>DO-264461-1</w:t>
            </w:r>
          </w:p>
        </w:tc>
        <w:tc>
          <w:tcPr>
            <w:tcW w:w="1292" w:type="dxa"/>
          </w:tcPr>
          <w:p w14:paraId="57DF7BCA" w14:textId="77777777" w:rsidR="004D3D71" w:rsidRDefault="0047683F">
            <w:pPr>
              <w:pStyle w:val="TableParagraph"/>
              <w:spacing w:before="34" w:line="235" w:lineRule="auto"/>
              <w:ind w:left="59" w:right="41"/>
              <w:jc w:val="both"/>
              <w:rPr>
                <w:sz w:val="16"/>
              </w:rPr>
            </w:pPr>
            <w:r>
              <w:rPr>
                <w:sz w:val="16"/>
              </w:rPr>
              <w:t>Full draft agree-</w:t>
            </w:r>
            <w:r>
              <w:rPr>
                <w:spacing w:val="40"/>
                <w:sz w:val="16"/>
              </w:rPr>
              <w:t xml:space="preserve"> </w:t>
            </w:r>
            <w:proofErr w:type="spellStart"/>
            <w:r>
              <w:rPr>
                <w:sz w:val="16"/>
              </w:rPr>
              <w:t>ment</w:t>
            </w:r>
            <w:proofErr w:type="spellEnd"/>
            <w:r>
              <w:rPr>
                <w:spacing w:val="-3"/>
                <w:sz w:val="16"/>
              </w:rPr>
              <w:t xml:space="preserve"> </w:t>
            </w:r>
            <w:r>
              <w:rPr>
                <w:sz w:val="16"/>
              </w:rPr>
              <w:t>template.</w:t>
            </w:r>
          </w:p>
          <w:p w14:paraId="57DF7BCB" w14:textId="77777777" w:rsidR="004D3D71" w:rsidRDefault="0047683F">
            <w:pPr>
              <w:pStyle w:val="TableParagraph"/>
              <w:spacing w:before="0" w:line="235" w:lineRule="auto"/>
              <w:ind w:left="59" w:right="41"/>
              <w:jc w:val="both"/>
              <w:rPr>
                <w:sz w:val="16"/>
              </w:rPr>
            </w:pPr>
            <w:r>
              <w:rPr>
                <w:sz w:val="16"/>
              </w:rPr>
              <w:t>No specific draft</w:t>
            </w:r>
            <w:r>
              <w:rPr>
                <w:spacing w:val="40"/>
                <w:sz w:val="16"/>
              </w:rPr>
              <w:t xml:space="preserve"> </w:t>
            </w:r>
            <w:r>
              <w:rPr>
                <w:spacing w:val="-2"/>
                <w:sz w:val="16"/>
              </w:rPr>
              <w:t>terms</w:t>
            </w:r>
            <w:r>
              <w:rPr>
                <w:spacing w:val="-10"/>
                <w:sz w:val="16"/>
              </w:rPr>
              <w:t xml:space="preserve"> </w:t>
            </w:r>
            <w:r>
              <w:rPr>
                <w:spacing w:val="-2"/>
                <w:sz w:val="16"/>
              </w:rPr>
              <w:t>in</w:t>
            </w:r>
            <w:r>
              <w:rPr>
                <w:spacing w:val="-8"/>
                <w:sz w:val="16"/>
              </w:rPr>
              <w:t xml:space="preserve"> </w:t>
            </w:r>
            <w:r>
              <w:rPr>
                <w:spacing w:val="-2"/>
                <w:sz w:val="16"/>
              </w:rPr>
              <w:t>relation</w:t>
            </w:r>
            <w:r>
              <w:rPr>
                <w:spacing w:val="-8"/>
                <w:sz w:val="16"/>
              </w:rPr>
              <w:t xml:space="preserve"> </w:t>
            </w:r>
            <w:r>
              <w:rPr>
                <w:spacing w:val="-2"/>
                <w:sz w:val="16"/>
              </w:rPr>
              <w:t>to</w:t>
            </w:r>
            <w:r>
              <w:rPr>
                <w:spacing w:val="40"/>
                <w:sz w:val="16"/>
              </w:rPr>
              <w:t xml:space="preserve"> </w:t>
            </w:r>
            <w:r>
              <w:rPr>
                <w:spacing w:val="-2"/>
                <w:sz w:val="16"/>
              </w:rPr>
              <w:t>TKAGR</w:t>
            </w:r>
          </w:p>
        </w:tc>
      </w:tr>
      <w:tr w:rsidR="004D3D71" w14:paraId="57DF7BD4" w14:textId="77777777">
        <w:trPr>
          <w:trHeight w:val="1010"/>
        </w:trPr>
        <w:tc>
          <w:tcPr>
            <w:tcW w:w="969" w:type="dxa"/>
          </w:tcPr>
          <w:p w14:paraId="57DF7BCD" w14:textId="77777777" w:rsidR="004D3D71" w:rsidRDefault="0047683F">
            <w:pPr>
              <w:pStyle w:val="TableParagraph"/>
              <w:spacing w:before="31"/>
              <w:ind w:left="56"/>
              <w:rPr>
                <w:sz w:val="16"/>
              </w:rPr>
            </w:pPr>
            <w:r>
              <w:rPr>
                <w:spacing w:val="-2"/>
                <w:sz w:val="16"/>
              </w:rPr>
              <w:t>Ethiopia</w:t>
            </w:r>
          </w:p>
        </w:tc>
        <w:tc>
          <w:tcPr>
            <w:tcW w:w="969" w:type="dxa"/>
          </w:tcPr>
          <w:p w14:paraId="57DF7BCE" w14:textId="77777777" w:rsidR="004D3D71" w:rsidRDefault="0047683F">
            <w:pPr>
              <w:pStyle w:val="TableParagraph"/>
              <w:spacing w:before="31"/>
              <w:rPr>
                <w:sz w:val="16"/>
              </w:rPr>
            </w:pPr>
            <w:r>
              <w:rPr>
                <w:spacing w:val="-4"/>
                <w:sz w:val="16"/>
              </w:rPr>
              <w:t>2024</w:t>
            </w:r>
          </w:p>
        </w:tc>
        <w:tc>
          <w:tcPr>
            <w:tcW w:w="1938" w:type="dxa"/>
          </w:tcPr>
          <w:p w14:paraId="57DF7BCF" w14:textId="77777777" w:rsidR="004D3D71" w:rsidRDefault="0047683F">
            <w:pPr>
              <w:pStyle w:val="TableParagraph"/>
              <w:spacing w:before="34" w:line="235" w:lineRule="auto"/>
              <w:ind w:right="47"/>
              <w:jc w:val="both"/>
              <w:rPr>
                <w:sz w:val="16"/>
              </w:rPr>
            </w:pPr>
            <w:r>
              <w:rPr>
                <w:sz w:val="16"/>
              </w:rPr>
              <w:t>Agreement</w:t>
            </w:r>
            <w:r>
              <w:rPr>
                <w:spacing w:val="-10"/>
                <w:sz w:val="16"/>
              </w:rPr>
              <w:t xml:space="preserve"> </w:t>
            </w:r>
            <w:r>
              <w:rPr>
                <w:sz w:val="16"/>
              </w:rPr>
              <w:t>on</w:t>
            </w:r>
            <w:r>
              <w:rPr>
                <w:spacing w:val="-10"/>
                <w:sz w:val="16"/>
              </w:rPr>
              <w:t xml:space="preserve"> </w:t>
            </w:r>
            <w:r>
              <w:rPr>
                <w:sz w:val="16"/>
              </w:rPr>
              <w:t>access</w:t>
            </w:r>
            <w:r>
              <w:rPr>
                <w:spacing w:val="-10"/>
                <w:sz w:val="16"/>
              </w:rPr>
              <w:t xml:space="preserve"> </w:t>
            </w:r>
            <w:r>
              <w:rPr>
                <w:sz w:val="16"/>
              </w:rPr>
              <w:t>to,</w:t>
            </w:r>
            <w:r>
              <w:rPr>
                <w:spacing w:val="-10"/>
                <w:sz w:val="16"/>
              </w:rPr>
              <w:t xml:space="preserve"> </w:t>
            </w:r>
            <w:r>
              <w:rPr>
                <w:sz w:val="16"/>
              </w:rPr>
              <w:t>and</w:t>
            </w:r>
            <w:r>
              <w:rPr>
                <w:spacing w:val="40"/>
                <w:sz w:val="16"/>
              </w:rPr>
              <w:t xml:space="preserve"> </w:t>
            </w:r>
            <w:r>
              <w:rPr>
                <w:spacing w:val="-2"/>
                <w:sz w:val="16"/>
              </w:rPr>
              <w:t>benefit</w:t>
            </w:r>
            <w:r>
              <w:rPr>
                <w:spacing w:val="-7"/>
                <w:sz w:val="16"/>
              </w:rPr>
              <w:t xml:space="preserve"> </w:t>
            </w:r>
            <w:r>
              <w:rPr>
                <w:spacing w:val="-2"/>
                <w:sz w:val="16"/>
              </w:rPr>
              <w:t>sharing</w:t>
            </w:r>
            <w:r>
              <w:rPr>
                <w:spacing w:val="-7"/>
                <w:sz w:val="16"/>
              </w:rPr>
              <w:t xml:space="preserve"> </w:t>
            </w:r>
            <w:r>
              <w:rPr>
                <w:spacing w:val="-2"/>
                <w:sz w:val="16"/>
              </w:rPr>
              <w:t>from</w:t>
            </w:r>
            <w:r>
              <w:rPr>
                <w:spacing w:val="-6"/>
                <w:sz w:val="16"/>
              </w:rPr>
              <w:t xml:space="preserve"> </w:t>
            </w:r>
            <w:r>
              <w:rPr>
                <w:spacing w:val="-2"/>
                <w:sz w:val="16"/>
              </w:rPr>
              <w:t>[…]</w:t>
            </w:r>
            <w:r>
              <w:rPr>
                <w:spacing w:val="-6"/>
                <w:sz w:val="16"/>
              </w:rPr>
              <w:t xml:space="preserve"> </w:t>
            </w:r>
            <w:proofErr w:type="spellStart"/>
            <w:r>
              <w:rPr>
                <w:spacing w:val="-2"/>
                <w:sz w:val="16"/>
              </w:rPr>
              <w:t>ge</w:t>
            </w:r>
            <w:proofErr w:type="spellEnd"/>
            <w:r>
              <w:rPr>
                <w:spacing w:val="-2"/>
                <w:sz w:val="16"/>
              </w:rPr>
              <w:t>-</w:t>
            </w:r>
            <w:r>
              <w:rPr>
                <w:spacing w:val="40"/>
                <w:sz w:val="16"/>
              </w:rPr>
              <w:t xml:space="preserve"> </w:t>
            </w:r>
            <w:proofErr w:type="spellStart"/>
            <w:r>
              <w:rPr>
                <w:sz w:val="16"/>
              </w:rPr>
              <w:t>netic</w:t>
            </w:r>
            <w:proofErr w:type="spellEnd"/>
            <w:r>
              <w:rPr>
                <w:spacing w:val="-3"/>
                <w:sz w:val="16"/>
              </w:rPr>
              <w:t xml:space="preserve"> </w:t>
            </w:r>
            <w:r>
              <w:rPr>
                <w:sz w:val="16"/>
              </w:rPr>
              <w:t>resource</w:t>
            </w:r>
          </w:p>
          <w:p w14:paraId="57DF7BD0" w14:textId="77777777" w:rsidR="004D3D71" w:rsidRDefault="0047683F">
            <w:pPr>
              <w:pStyle w:val="TableParagraph"/>
              <w:spacing w:before="0" w:line="180" w:lineRule="exact"/>
              <w:rPr>
                <w:sz w:val="16"/>
              </w:rPr>
            </w:pPr>
            <w:r>
              <w:rPr>
                <w:spacing w:val="-2"/>
                <w:sz w:val="16"/>
              </w:rPr>
              <w:t>English</w:t>
            </w:r>
          </w:p>
        </w:tc>
        <w:tc>
          <w:tcPr>
            <w:tcW w:w="1292" w:type="dxa"/>
          </w:tcPr>
          <w:p w14:paraId="57DF7BD1" w14:textId="77777777" w:rsidR="004D3D71" w:rsidRDefault="0047683F">
            <w:pPr>
              <w:pStyle w:val="TableParagraph"/>
              <w:spacing w:before="34" w:line="235" w:lineRule="auto"/>
              <w:ind w:left="58" w:right="40"/>
              <w:rPr>
                <w:sz w:val="16"/>
              </w:rPr>
            </w:pPr>
            <w:r>
              <w:rPr>
                <w:spacing w:val="-2"/>
                <w:sz w:val="16"/>
              </w:rPr>
              <w:t>ABSCH-NMCC-</w:t>
            </w:r>
            <w:r>
              <w:rPr>
                <w:spacing w:val="40"/>
                <w:sz w:val="16"/>
              </w:rPr>
              <w:t xml:space="preserve"> </w:t>
            </w:r>
            <w:r>
              <w:rPr>
                <w:spacing w:val="-2"/>
                <w:sz w:val="16"/>
              </w:rPr>
              <w:t>ET-272402-3</w:t>
            </w:r>
          </w:p>
        </w:tc>
        <w:tc>
          <w:tcPr>
            <w:tcW w:w="1292" w:type="dxa"/>
          </w:tcPr>
          <w:p w14:paraId="57DF7BD2" w14:textId="77777777" w:rsidR="004D3D71" w:rsidRDefault="0047683F">
            <w:pPr>
              <w:pStyle w:val="TableParagraph"/>
              <w:spacing w:before="34" w:line="235" w:lineRule="auto"/>
              <w:ind w:left="59" w:right="41"/>
              <w:jc w:val="both"/>
              <w:rPr>
                <w:sz w:val="16"/>
              </w:rPr>
            </w:pPr>
            <w:r>
              <w:rPr>
                <w:sz w:val="16"/>
              </w:rPr>
              <w:t>Full draft agree-</w:t>
            </w:r>
            <w:r>
              <w:rPr>
                <w:spacing w:val="40"/>
                <w:sz w:val="16"/>
              </w:rPr>
              <w:t xml:space="preserve"> </w:t>
            </w:r>
            <w:proofErr w:type="spellStart"/>
            <w:r>
              <w:rPr>
                <w:sz w:val="16"/>
              </w:rPr>
              <w:t>ment</w:t>
            </w:r>
            <w:proofErr w:type="spellEnd"/>
            <w:r>
              <w:rPr>
                <w:spacing w:val="-3"/>
                <w:sz w:val="16"/>
              </w:rPr>
              <w:t xml:space="preserve"> </w:t>
            </w:r>
            <w:r>
              <w:rPr>
                <w:sz w:val="16"/>
              </w:rPr>
              <w:t>template</w:t>
            </w:r>
          </w:p>
          <w:p w14:paraId="57DF7BD3" w14:textId="77777777" w:rsidR="004D3D71" w:rsidRDefault="0047683F">
            <w:pPr>
              <w:pStyle w:val="TableParagraph"/>
              <w:spacing w:before="0" w:line="235" w:lineRule="auto"/>
              <w:ind w:left="59" w:right="41"/>
              <w:jc w:val="both"/>
              <w:rPr>
                <w:sz w:val="16"/>
              </w:rPr>
            </w:pPr>
            <w:r>
              <w:rPr>
                <w:sz w:val="16"/>
              </w:rPr>
              <w:t>No specific draft</w:t>
            </w:r>
            <w:r>
              <w:rPr>
                <w:spacing w:val="40"/>
                <w:sz w:val="16"/>
              </w:rPr>
              <w:t xml:space="preserve"> </w:t>
            </w:r>
            <w:r>
              <w:rPr>
                <w:spacing w:val="-2"/>
                <w:sz w:val="16"/>
              </w:rPr>
              <w:t>terms</w:t>
            </w:r>
            <w:r>
              <w:rPr>
                <w:spacing w:val="-10"/>
                <w:sz w:val="16"/>
              </w:rPr>
              <w:t xml:space="preserve"> </w:t>
            </w:r>
            <w:r>
              <w:rPr>
                <w:spacing w:val="-2"/>
                <w:sz w:val="16"/>
              </w:rPr>
              <w:t>in</w:t>
            </w:r>
            <w:r>
              <w:rPr>
                <w:spacing w:val="-8"/>
                <w:sz w:val="16"/>
              </w:rPr>
              <w:t xml:space="preserve"> </w:t>
            </w:r>
            <w:r>
              <w:rPr>
                <w:spacing w:val="-2"/>
                <w:sz w:val="16"/>
              </w:rPr>
              <w:t>relation</w:t>
            </w:r>
            <w:r>
              <w:rPr>
                <w:spacing w:val="-8"/>
                <w:sz w:val="16"/>
              </w:rPr>
              <w:t xml:space="preserve"> </w:t>
            </w:r>
            <w:r>
              <w:rPr>
                <w:spacing w:val="-2"/>
                <w:sz w:val="16"/>
              </w:rPr>
              <w:t>to</w:t>
            </w:r>
            <w:r>
              <w:rPr>
                <w:spacing w:val="40"/>
                <w:sz w:val="16"/>
              </w:rPr>
              <w:t xml:space="preserve"> </w:t>
            </w:r>
            <w:r>
              <w:rPr>
                <w:sz w:val="16"/>
              </w:rPr>
              <w:t>TKAGR</w:t>
            </w:r>
            <w:r>
              <w:rPr>
                <w:spacing w:val="-3"/>
                <w:sz w:val="16"/>
              </w:rPr>
              <w:t xml:space="preserve"> </w:t>
            </w:r>
            <w:proofErr w:type="spellStart"/>
            <w:r>
              <w:rPr>
                <w:sz w:val="16"/>
              </w:rPr>
              <w:t>licence</w:t>
            </w:r>
            <w:proofErr w:type="spellEnd"/>
          </w:p>
        </w:tc>
      </w:tr>
      <w:tr w:rsidR="004D3D71" w14:paraId="57DF7BDB" w14:textId="77777777">
        <w:trPr>
          <w:trHeight w:val="1007"/>
        </w:trPr>
        <w:tc>
          <w:tcPr>
            <w:tcW w:w="969" w:type="dxa"/>
          </w:tcPr>
          <w:p w14:paraId="57DF7BD5" w14:textId="77777777" w:rsidR="004D3D71" w:rsidRDefault="0047683F">
            <w:pPr>
              <w:pStyle w:val="TableParagraph"/>
              <w:spacing w:before="30"/>
              <w:ind w:left="56"/>
              <w:rPr>
                <w:sz w:val="16"/>
              </w:rPr>
            </w:pPr>
            <w:r>
              <w:rPr>
                <w:spacing w:val="-2"/>
                <w:sz w:val="16"/>
              </w:rPr>
              <w:t>France</w:t>
            </w:r>
          </w:p>
        </w:tc>
        <w:tc>
          <w:tcPr>
            <w:tcW w:w="969" w:type="dxa"/>
          </w:tcPr>
          <w:p w14:paraId="57DF7BD6" w14:textId="77777777" w:rsidR="004D3D71" w:rsidRDefault="0047683F">
            <w:pPr>
              <w:pStyle w:val="TableParagraph"/>
              <w:spacing w:before="30"/>
              <w:rPr>
                <w:sz w:val="16"/>
              </w:rPr>
            </w:pPr>
            <w:r>
              <w:rPr>
                <w:spacing w:val="-4"/>
                <w:sz w:val="16"/>
              </w:rPr>
              <w:t>2020</w:t>
            </w:r>
          </w:p>
        </w:tc>
        <w:tc>
          <w:tcPr>
            <w:tcW w:w="1938" w:type="dxa"/>
          </w:tcPr>
          <w:p w14:paraId="57DF7BD7" w14:textId="77777777" w:rsidR="004D3D71" w:rsidRDefault="0047683F">
            <w:pPr>
              <w:pStyle w:val="TableParagraph"/>
              <w:spacing w:line="235" w:lineRule="auto"/>
              <w:ind w:right="47"/>
              <w:jc w:val="both"/>
              <w:rPr>
                <w:sz w:val="16"/>
              </w:rPr>
            </w:pPr>
            <w:r>
              <w:rPr>
                <w:sz w:val="16"/>
              </w:rPr>
              <w:t>Model</w:t>
            </w:r>
            <w:r>
              <w:rPr>
                <w:spacing w:val="-3"/>
                <w:sz w:val="16"/>
              </w:rPr>
              <w:t xml:space="preserve"> </w:t>
            </w:r>
            <w:r>
              <w:rPr>
                <w:sz w:val="16"/>
              </w:rPr>
              <w:t>contract</w:t>
            </w:r>
            <w:r>
              <w:rPr>
                <w:spacing w:val="-3"/>
                <w:sz w:val="16"/>
              </w:rPr>
              <w:t xml:space="preserve"> </w:t>
            </w:r>
            <w:r>
              <w:rPr>
                <w:sz w:val="16"/>
              </w:rPr>
              <w:t>for</w:t>
            </w:r>
            <w:r>
              <w:rPr>
                <w:spacing w:val="-3"/>
                <w:sz w:val="16"/>
              </w:rPr>
              <w:t xml:space="preserve"> </w:t>
            </w:r>
            <w:r>
              <w:rPr>
                <w:sz w:val="16"/>
              </w:rPr>
              <w:t>the</w:t>
            </w:r>
            <w:r>
              <w:rPr>
                <w:spacing w:val="-3"/>
                <w:sz w:val="16"/>
              </w:rPr>
              <w:t xml:space="preserve"> </w:t>
            </w:r>
            <w:r>
              <w:rPr>
                <w:sz w:val="16"/>
              </w:rPr>
              <w:t>shar-</w:t>
            </w:r>
            <w:r>
              <w:rPr>
                <w:spacing w:val="40"/>
                <w:sz w:val="16"/>
              </w:rPr>
              <w:t xml:space="preserve"> </w:t>
            </w:r>
            <w:proofErr w:type="spellStart"/>
            <w:r>
              <w:rPr>
                <w:sz w:val="16"/>
              </w:rPr>
              <w:t>ing</w:t>
            </w:r>
            <w:proofErr w:type="spellEnd"/>
            <w:r>
              <w:rPr>
                <w:sz w:val="16"/>
              </w:rPr>
              <w:t xml:space="preserve"> of benefits arising from</w:t>
            </w:r>
            <w:r>
              <w:rPr>
                <w:spacing w:val="40"/>
                <w:sz w:val="16"/>
              </w:rPr>
              <w:t xml:space="preserve"> </w:t>
            </w:r>
            <w:r>
              <w:rPr>
                <w:sz w:val="16"/>
              </w:rPr>
              <w:t>the utilization of genetic re-</w:t>
            </w:r>
            <w:r>
              <w:rPr>
                <w:spacing w:val="40"/>
                <w:sz w:val="16"/>
              </w:rPr>
              <w:t xml:space="preserve"> </w:t>
            </w:r>
            <w:r>
              <w:rPr>
                <w:spacing w:val="-2"/>
                <w:sz w:val="16"/>
              </w:rPr>
              <w:t>sources</w:t>
            </w:r>
          </w:p>
          <w:p w14:paraId="57DF7BD8" w14:textId="77777777" w:rsidR="004D3D71" w:rsidRDefault="0047683F">
            <w:pPr>
              <w:pStyle w:val="TableParagraph"/>
              <w:spacing w:before="0" w:line="180" w:lineRule="exact"/>
              <w:rPr>
                <w:sz w:val="16"/>
              </w:rPr>
            </w:pPr>
            <w:r>
              <w:rPr>
                <w:spacing w:val="-2"/>
                <w:sz w:val="16"/>
              </w:rPr>
              <w:t>French</w:t>
            </w:r>
          </w:p>
        </w:tc>
        <w:tc>
          <w:tcPr>
            <w:tcW w:w="1292" w:type="dxa"/>
          </w:tcPr>
          <w:p w14:paraId="57DF7BD9" w14:textId="77777777" w:rsidR="004D3D71" w:rsidRDefault="0047683F">
            <w:pPr>
              <w:pStyle w:val="TableParagraph"/>
              <w:spacing w:line="235" w:lineRule="auto"/>
              <w:ind w:left="58" w:right="26"/>
              <w:rPr>
                <w:sz w:val="16"/>
              </w:rPr>
            </w:pPr>
            <w:r>
              <w:rPr>
                <w:spacing w:val="17"/>
                <w:sz w:val="16"/>
              </w:rPr>
              <w:t>BSCH-</w:t>
            </w:r>
            <w:r>
              <w:rPr>
                <w:spacing w:val="15"/>
                <w:sz w:val="16"/>
              </w:rPr>
              <w:t xml:space="preserve">NMCC- </w:t>
            </w:r>
            <w:r>
              <w:rPr>
                <w:spacing w:val="-2"/>
                <w:sz w:val="16"/>
              </w:rPr>
              <w:t>FR-249355-1</w:t>
            </w:r>
          </w:p>
        </w:tc>
        <w:tc>
          <w:tcPr>
            <w:tcW w:w="1292" w:type="dxa"/>
          </w:tcPr>
          <w:p w14:paraId="57DF7BDA" w14:textId="77777777" w:rsidR="004D3D71" w:rsidRDefault="0047683F">
            <w:pPr>
              <w:pStyle w:val="TableParagraph"/>
              <w:spacing w:line="235" w:lineRule="auto"/>
              <w:ind w:left="59" w:right="41"/>
              <w:jc w:val="both"/>
              <w:rPr>
                <w:sz w:val="16"/>
              </w:rPr>
            </w:pPr>
            <w:r>
              <w:rPr>
                <w:spacing w:val="-2"/>
                <w:sz w:val="16"/>
              </w:rPr>
              <w:t>Contract</w:t>
            </w:r>
            <w:r>
              <w:rPr>
                <w:spacing w:val="-8"/>
                <w:sz w:val="16"/>
              </w:rPr>
              <w:t xml:space="preserve"> </w:t>
            </w:r>
            <w:r>
              <w:rPr>
                <w:spacing w:val="-2"/>
                <w:sz w:val="16"/>
              </w:rPr>
              <w:t>Checklist</w:t>
            </w:r>
            <w:r>
              <w:rPr>
                <w:spacing w:val="40"/>
                <w:sz w:val="16"/>
              </w:rPr>
              <w:t xml:space="preserve"> </w:t>
            </w:r>
            <w:r>
              <w:rPr>
                <w:sz w:val="16"/>
              </w:rPr>
              <w:t>No specific draft</w:t>
            </w:r>
            <w:r>
              <w:rPr>
                <w:spacing w:val="40"/>
                <w:sz w:val="16"/>
              </w:rPr>
              <w:t xml:space="preserve"> </w:t>
            </w:r>
            <w:r>
              <w:rPr>
                <w:spacing w:val="-2"/>
                <w:sz w:val="16"/>
              </w:rPr>
              <w:t>terms</w:t>
            </w:r>
            <w:r>
              <w:rPr>
                <w:spacing w:val="-10"/>
                <w:sz w:val="16"/>
              </w:rPr>
              <w:t xml:space="preserve"> </w:t>
            </w:r>
            <w:r>
              <w:rPr>
                <w:spacing w:val="-2"/>
                <w:sz w:val="16"/>
              </w:rPr>
              <w:t>in</w:t>
            </w:r>
            <w:r>
              <w:rPr>
                <w:spacing w:val="-8"/>
                <w:sz w:val="16"/>
              </w:rPr>
              <w:t xml:space="preserve"> </w:t>
            </w:r>
            <w:r>
              <w:rPr>
                <w:spacing w:val="-2"/>
                <w:sz w:val="16"/>
              </w:rPr>
              <w:t>relation</w:t>
            </w:r>
            <w:r>
              <w:rPr>
                <w:spacing w:val="-8"/>
                <w:sz w:val="16"/>
              </w:rPr>
              <w:t xml:space="preserve"> </w:t>
            </w:r>
            <w:r>
              <w:rPr>
                <w:spacing w:val="-2"/>
                <w:sz w:val="16"/>
              </w:rPr>
              <w:t>to</w:t>
            </w:r>
            <w:r>
              <w:rPr>
                <w:spacing w:val="40"/>
                <w:sz w:val="16"/>
              </w:rPr>
              <w:t xml:space="preserve"> </w:t>
            </w:r>
            <w:r>
              <w:rPr>
                <w:spacing w:val="-2"/>
                <w:sz w:val="16"/>
              </w:rPr>
              <w:t>TKAGR</w:t>
            </w:r>
          </w:p>
        </w:tc>
      </w:tr>
      <w:tr w:rsidR="004D3D71" w14:paraId="57DF7BE2" w14:textId="77777777">
        <w:trPr>
          <w:trHeight w:val="828"/>
        </w:trPr>
        <w:tc>
          <w:tcPr>
            <w:tcW w:w="969" w:type="dxa"/>
          </w:tcPr>
          <w:p w14:paraId="57DF7BDC" w14:textId="77777777" w:rsidR="004D3D71" w:rsidRDefault="0047683F">
            <w:pPr>
              <w:pStyle w:val="TableParagraph"/>
              <w:spacing w:before="30"/>
              <w:ind w:left="56"/>
              <w:rPr>
                <w:sz w:val="16"/>
              </w:rPr>
            </w:pPr>
            <w:r>
              <w:rPr>
                <w:sz w:val="16"/>
              </w:rPr>
              <w:t>South</w:t>
            </w:r>
            <w:r>
              <w:rPr>
                <w:spacing w:val="-1"/>
                <w:sz w:val="16"/>
              </w:rPr>
              <w:t xml:space="preserve"> </w:t>
            </w:r>
            <w:r>
              <w:rPr>
                <w:spacing w:val="-2"/>
                <w:sz w:val="16"/>
              </w:rPr>
              <w:t>Africa</w:t>
            </w:r>
          </w:p>
        </w:tc>
        <w:tc>
          <w:tcPr>
            <w:tcW w:w="969" w:type="dxa"/>
          </w:tcPr>
          <w:p w14:paraId="57DF7BDD" w14:textId="77777777" w:rsidR="004D3D71" w:rsidRDefault="0047683F">
            <w:pPr>
              <w:pStyle w:val="TableParagraph"/>
              <w:spacing w:before="30"/>
              <w:rPr>
                <w:sz w:val="16"/>
              </w:rPr>
            </w:pPr>
            <w:r>
              <w:rPr>
                <w:spacing w:val="-4"/>
                <w:sz w:val="16"/>
              </w:rPr>
              <w:t>2020</w:t>
            </w:r>
          </w:p>
        </w:tc>
        <w:tc>
          <w:tcPr>
            <w:tcW w:w="1938" w:type="dxa"/>
          </w:tcPr>
          <w:p w14:paraId="57DF7BDE" w14:textId="77777777" w:rsidR="004D3D71" w:rsidRDefault="0047683F">
            <w:pPr>
              <w:pStyle w:val="TableParagraph"/>
              <w:spacing w:line="235" w:lineRule="auto"/>
              <w:ind w:right="88"/>
              <w:rPr>
                <w:sz w:val="16"/>
              </w:rPr>
            </w:pPr>
            <w:r>
              <w:rPr>
                <w:sz w:val="16"/>
              </w:rPr>
              <w:t>Benefit-Sharing</w:t>
            </w:r>
            <w:r>
              <w:rPr>
                <w:spacing w:val="-10"/>
                <w:sz w:val="16"/>
              </w:rPr>
              <w:t xml:space="preserve"> </w:t>
            </w:r>
            <w:r>
              <w:rPr>
                <w:sz w:val="16"/>
              </w:rPr>
              <w:t>Agreement</w:t>
            </w:r>
            <w:r>
              <w:rPr>
                <w:spacing w:val="40"/>
                <w:sz w:val="16"/>
              </w:rPr>
              <w:t xml:space="preserve"> </w:t>
            </w:r>
            <w:r>
              <w:rPr>
                <w:spacing w:val="-2"/>
                <w:sz w:val="16"/>
              </w:rPr>
              <w:t>English</w:t>
            </w:r>
          </w:p>
        </w:tc>
        <w:tc>
          <w:tcPr>
            <w:tcW w:w="1292" w:type="dxa"/>
          </w:tcPr>
          <w:p w14:paraId="57DF7BDF" w14:textId="77777777" w:rsidR="004D3D71" w:rsidRDefault="0047683F">
            <w:pPr>
              <w:pStyle w:val="TableParagraph"/>
              <w:spacing w:line="235" w:lineRule="auto"/>
              <w:ind w:left="58" w:right="40"/>
              <w:rPr>
                <w:sz w:val="16"/>
              </w:rPr>
            </w:pPr>
            <w:r>
              <w:rPr>
                <w:spacing w:val="-2"/>
                <w:sz w:val="16"/>
              </w:rPr>
              <w:t>ABSCH-NMCC-</w:t>
            </w:r>
            <w:r>
              <w:rPr>
                <w:spacing w:val="40"/>
                <w:sz w:val="16"/>
              </w:rPr>
              <w:t xml:space="preserve"> </w:t>
            </w:r>
            <w:r>
              <w:rPr>
                <w:spacing w:val="-2"/>
                <w:sz w:val="16"/>
              </w:rPr>
              <w:t>ZA-249308-1</w:t>
            </w:r>
          </w:p>
        </w:tc>
        <w:tc>
          <w:tcPr>
            <w:tcW w:w="1292" w:type="dxa"/>
          </w:tcPr>
          <w:p w14:paraId="57DF7BE0" w14:textId="77777777" w:rsidR="004D3D71" w:rsidRDefault="0047683F">
            <w:pPr>
              <w:pStyle w:val="TableParagraph"/>
              <w:spacing w:line="235" w:lineRule="auto"/>
              <w:ind w:left="59"/>
              <w:rPr>
                <w:sz w:val="16"/>
              </w:rPr>
            </w:pPr>
            <w:r>
              <w:rPr>
                <w:sz w:val="16"/>
              </w:rPr>
              <w:t>Full</w:t>
            </w:r>
            <w:r>
              <w:rPr>
                <w:spacing w:val="40"/>
                <w:sz w:val="16"/>
              </w:rPr>
              <w:t xml:space="preserve"> </w:t>
            </w:r>
            <w:r>
              <w:rPr>
                <w:sz w:val="16"/>
              </w:rPr>
              <w:t>draft</w:t>
            </w:r>
            <w:r>
              <w:rPr>
                <w:spacing w:val="40"/>
                <w:sz w:val="16"/>
              </w:rPr>
              <w:t xml:space="preserve"> </w:t>
            </w:r>
            <w:r>
              <w:rPr>
                <w:sz w:val="16"/>
              </w:rPr>
              <w:t>agree-</w:t>
            </w:r>
            <w:r>
              <w:rPr>
                <w:spacing w:val="40"/>
                <w:sz w:val="16"/>
              </w:rPr>
              <w:t xml:space="preserve"> </w:t>
            </w:r>
            <w:proofErr w:type="spellStart"/>
            <w:r>
              <w:rPr>
                <w:sz w:val="16"/>
              </w:rPr>
              <w:t>ment</w:t>
            </w:r>
            <w:proofErr w:type="spellEnd"/>
            <w:r>
              <w:rPr>
                <w:spacing w:val="-3"/>
                <w:sz w:val="16"/>
              </w:rPr>
              <w:t xml:space="preserve"> </w:t>
            </w:r>
            <w:r>
              <w:rPr>
                <w:sz w:val="16"/>
              </w:rPr>
              <w:t>template.</w:t>
            </w:r>
          </w:p>
          <w:p w14:paraId="57DF7BE1" w14:textId="77777777" w:rsidR="004D3D71" w:rsidRDefault="0047683F">
            <w:pPr>
              <w:pStyle w:val="TableParagraph"/>
              <w:spacing w:before="0" w:line="235" w:lineRule="auto"/>
              <w:ind w:left="59"/>
              <w:rPr>
                <w:sz w:val="16"/>
              </w:rPr>
            </w:pPr>
            <w:r>
              <w:rPr>
                <w:spacing w:val="-4"/>
                <w:sz w:val="16"/>
              </w:rPr>
              <w:t>Specific</w:t>
            </w:r>
            <w:r>
              <w:rPr>
                <w:spacing w:val="-14"/>
                <w:sz w:val="16"/>
              </w:rPr>
              <w:t xml:space="preserve"> </w:t>
            </w:r>
            <w:r>
              <w:rPr>
                <w:spacing w:val="-4"/>
                <w:sz w:val="16"/>
              </w:rPr>
              <w:t>provisions</w:t>
            </w:r>
            <w:r>
              <w:rPr>
                <w:spacing w:val="40"/>
                <w:sz w:val="16"/>
              </w:rPr>
              <w:t xml:space="preserve"> </w:t>
            </w:r>
            <w:r>
              <w:rPr>
                <w:sz w:val="16"/>
              </w:rPr>
              <w:t>for</w:t>
            </w:r>
            <w:r>
              <w:rPr>
                <w:spacing w:val="-1"/>
                <w:sz w:val="16"/>
              </w:rPr>
              <w:t xml:space="preserve"> </w:t>
            </w:r>
            <w:r>
              <w:rPr>
                <w:sz w:val="16"/>
              </w:rPr>
              <w:t>TKAGR</w:t>
            </w:r>
          </w:p>
        </w:tc>
      </w:tr>
    </w:tbl>
    <w:p w14:paraId="57DF7BE3" w14:textId="77777777" w:rsidR="004D3D71" w:rsidRDefault="0047683F">
      <w:pPr>
        <w:spacing w:before="224" w:line="249" w:lineRule="auto"/>
        <w:ind w:left="57" w:right="55" w:firstLine="200"/>
        <w:jc w:val="both"/>
        <w:rPr>
          <w:i/>
          <w:sz w:val="20"/>
        </w:rPr>
      </w:pPr>
      <w:r>
        <w:rPr>
          <w:sz w:val="20"/>
        </w:rPr>
        <w:t xml:space="preserve">Based on an earlier review of data provided by Parties, in 2013, the United Nations University Institute of Advanced Studies undertook a </w:t>
      </w:r>
      <w:r>
        <w:rPr>
          <w:i/>
          <w:sz w:val="20"/>
        </w:rPr>
        <w:t>Survey of Model Contractual</w:t>
      </w:r>
      <w:r>
        <w:rPr>
          <w:i/>
          <w:spacing w:val="63"/>
          <w:w w:val="150"/>
          <w:sz w:val="20"/>
        </w:rPr>
        <w:t xml:space="preserve"> </w:t>
      </w:r>
      <w:r>
        <w:rPr>
          <w:i/>
          <w:sz w:val="20"/>
        </w:rPr>
        <w:t>Clauses,</w:t>
      </w:r>
      <w:r>
        <w:rPr>
          <w:i/>
          <w:spacing w:val="64"/>
          <w:w w:val="150"/>
          <w:sz w:val="20"/>
        </w:rPr>
        <w:t xml:space="preserve"> </w:t>
      </w:r>
      <w:r>
        <w:rPr>
          <w:i/>
          <w:sz w:val="20"/>
        </w:rPr>
        <w:t>Codes</w:t>
      </w:r>
      <w:r>
        <w:rPr>
          <w:i/>
          <w:spacing w:val="64"/>
          <w:w w:val="150"/>
          <w:sz w:val="20"/>
        </w:rPr>
        <w:t xml:space="preserve"> </w:t>
      </w:r>
      <w:r>
        <w:rPr>
          <w:i/>
          <w:sz w:val="20"/>
        </w:rPr>
        <w:t>of</w:t>
      </w:r>
      <w:r>
        <w:rPr>
          <w:i/>
          <w:spacing w:val="64"/>
          <w:w w:val="150"/>
          <w:sz w:val="20"/>
        </w:rPr>
        <w:t xml:space="preserve"> </w:t>
      </w:r>
      <w:r>
        <w:rPr>
          <w:i/>
          <w:sz w:val="20"/>
        </w:rPr>
        <w:t>Conduct,</w:t>
      </w:r>
      <w:r>
        <w:rPr>
          <w:i/>
          <w:spacing w:val="64"/>
          <w:w w:val="150"/>
          <w:sz w:val="20"/>
        </w:rPr>
        <w:t xml:space="preserve"> </w:t>
      </w:r>
      <w:r>
        <w:rPr>
          <w:i/>
          <w:sz w:val="20"/>
        </w:rPr>
        <w:t>Guidelines,</w:t>
      </w:r>
      <w:r>
        <w:rPr>
          <w:i/>
          <w:spacing w:val="63"/>
          <w:w w:val="150"/>
          <w:sz w:val="20"/>
        </w:rPr>
        <w:t xml:space="preserve"> </w:t>
      </w:r>
      <w:r>
        <w:rPr>
          <w:i/>
          <w:sz w:val="20"/>
        </w:rPr>
        <w:t>Best</w:t>
      </w:r>
      <w:r>
        <w:rPr>
          <w:i/>
          <w:spacing w:val="64"/>
          <w:w w:val="150"/>
          <w:sz w:val="20"/>
        </w:rPr>
        <w:t xml:space="preserve"> </w:t>
      </w:r>
      <w:r>
        <w:rPr>
          <w:i/>
          <w:sz w:val="20"/>
        </w:rPr>
        <w:t>Practices</w:t>
      </w:r>
      <w:r>
        <w:rPr>
          <w:i/>
          <w:spacing w:val="63"/>
          <w:w w:val="150"/>
          <w:sz w:val="20"/>
        </w:rPr>
        <w:t xml:space="preserve"> </w:t>
      </w:r>
      <w:r>
        <w:rPr>
          <w:i/>
          <w:spacing w:val="-5"/>
          <w:sz w:val="20"/>
        </w:rPr>
        <w:t>and</w:t>
      </w:r>
    </w:p>
    <w:p w14:paraId="57DF7BE4" w14:textId="77777777" w:rsidR="004D3D71" w:rsidRDefault="004D3D71">
      <w:pPr>
        <w:pStyle w:val="BodyText"/>
        <w:spacing w:before="129"/>
        <w:ind w:left="0" w:right="0"/>
        <w:jc w:val="left"/>
        <w:rPr>
          <w:i/>
        </w:rPr>
      </w:pPr>
    </w:p>
    <w:p w14:paraId="57DF7BE5" w14:textId="77777777" w:rsidR="004D3D71" w:rsidRDefault="0047683F">
      <w:pPr>
        <w:ind w:left="197"/>
        <w:rPr>
          <w:sz w:val="14"/>
        </w:rPr>
      </w:pPr>
      <w:r>
        <w:rPr>
          <w:sz w:val="14"/>
          <w:vertAlign w:val="superscript"/>
        </w:rPr>
        <w:t>111</w:t>
      </w:r>
      <w:r>
        <w:rPr>
          <w:spacing w:val="-10"/>
          <w:sz w:val="14"/>
        </w:rPr>
        <w:t xml:space="preserve"> </w:t>
      </w:r>
      <w:r>
        <w:rPr>
          <w:sz w:val="14"/>
        </w:rPr>
        <w:t>As part of</w:t>
      </w:r>
      <w:r>
        <w:rPr>
          <w:spacing w:val="1"/>
          <w:sz w:val="14"/>
        </w:rPr>
        <w:t xml:space="preserve"> </w:t>
      </w:r>
      <w:r>
        <w:rPr>
          <w:sz w:val="14"/>
        </w:rPr>
        <w:t>clearing-house mechanism under</w:t>
      </w:r>
      <w:r>
        <w:rPr>
          <w:spacing w:val="-1"/>
          <w:sz w:val="14"/>
        </w:rPr>
        <w:t xml:space="preserve"> </w:t>
      </w:r>
      <w:r>
        <w:rPr>
          <w:sz w:val="14"/>
        </w:rPr>
        <w:t xml:space="preserve">CBD, </w:t>
      </w:r>
      <w:r>
        <w:rPr>
          <w:spacing w:val="-2"/>
          <w:sz w:val="14"/>
        </w:rPr>
        <w:t>art.18(3).</w:t>
      </w:r>
    </w:p>
    <w:p w14:paraId="57DF7BE6" w14:textId="77777777" w:rsidR="004D3D71" w:rsidRDefault="004D3D71">
      <w:pPr>
        <w:rPr>
          <w:sz w:val="14"/>
        </w:rPr>
        <w:sectPr w:rsidR="004D3D71">
          <w:pgSz w:w="8850" w:h="13950"/>
          <w:pgMar w:top="1240" w:right="1133" w:bottom="840" w:left="1133" w:header="0" w:footer="656" w:gutter="0"/>
          <w:cols w:space="720"/>
        </w:sectPr>
      </w:pPr>
    </w:p>
    <w:p w14:paraId="57DF7BE7" w14:textId="77777777" w:rsidR="004D3D71" w:rsidRDefault="0047683F">
      <w:pPr>
        <w:pStyle w:val="BodyText"/>
        <w:spacing w:line="249" w:lineRule="auto"/>
      </w:pPr>
      <w:r>
        <w:rPr>
          <w:i/>
          <w:spacing w:val="-2"/>
        </w:rPr>
        <w:lastRenderedPageBreak/>
        <w:t>Standards</w:t>
      </w:r>
      <w:r>
        <w:rPr>
          <w:spacing w:val="-2"/>
        </w:rPr>
        <w:t>.</w:t>
      </w:r>
      <w:r>
        <w:rPr>
          <w:spacing w:val="-2"/>
          <w:position w:val="9"/>
          <w:sz w:val="10"/>
        </w:rPr>
        <w:t>112</w:t>
      </w:r>
      <w:r>
        <w:rPr>
          <w:spacing w:val="17"/>
          <w:position w:val="9"/>
          <w:sz w:val="10"/>
        </w:rPr>
        <w:t xml:space="preserve"> </w:t>
      </w:r>
      <w:r>
        <w:rPr>
          <w:spacing w:val="-2"/>
        </w:rPr>
        <w:t>This</w:t>
      </w:r>
      <w:r>
        <w:rPr>
          <w:spacing w:val="-8"/>
        </w:rPr>
        <w:t xml:space="preserve"> </w:t>
      </w:r>
      <w:r>
        <w:rPr>
          <w:spacing w:val="-2"/>
        </w:rPr>
        <w:t>provided</w:t>
      </w:r>
      <w:r>
        <w:rPr>
          <w:spacing w:val="-8"/>
        </w:rPr>
        <w:t xml:space="preserve"> </w:t>
      </w:r>
      <w:r>
        <w:rPr>
          <w:spacing w:val="-2"/>
        </w:rPr>
        <w:t>a</w:t>
      </w:r>
      <w:r>
        <w:rPr>
          <w:spacing w:val="-8"/>
        </w:rPr>
        <w:t xml:space="preserve"> </w:t>
      </w:r>
      <w:r>
        <w:rPr>
          <w:spacing w:val="-2"/>
        </w:rPr>
        <w:t>detailed</w:t>
      </w:r>
      <w:r>
        <w:rPr>
          <w:spacing w:val="-9"/>
        </w:rPr>
        <w:t xml:space="preserve"> </w:t>
      </w:r>
      <w:r>
        <w:rPr>
          <w:spacing w:val="-2"/>
        </w:rPr>
        <w:t>examination</w:t>
      </w:r>
      <w:r>
        <w:rPr>
          <w:spacing w:val="-9"/>
        </w:rPr>
        <w:t xml:space="preserve"> </w:t>
      </w:r>
      <w:r>
        <w:rPr>
          <w:spacing w:val="-2"/>
        </w:rPr>
        <w:t>of</w:t>
      </w:r>
      <w:r>
        <w:rPr>
          <w:spacing w:val="-8"/>
        </w:rPr>
        <w:t xml:space="preserve"> </w:t>
      </w:r>
      <w:r>
        <w:rPr>
          <w:spacing w:val="-2"/>
        </w:rPr>
        <w:t>the</w:t>
      </w:r>
      <w:r>
        <w:rPr>
          <w:spacing w:val="-8"/>
        </w:rPr>
        <w:t xml:space="preserve"> </w:t>
      </w:r>
      <w:r>
        <w:rPr>
          <w:spacing w:val="-2"/>
        </w:rPr>
        <w:t>types</w:t>
      </w:r>
      <w:r>
        <w:rPr>
          <w:spacing w:val="-8"/>
        </w:rPr>
        <w:t xml:space="preserve"> </w:t>
      </w:r>
      <w:r>
        <w:rPr>
          <w:spacing w:val="-2"/>
        </w:rPr>
        <w:t>of</w:t>
      </w:r>
      <w:r>
        <w:rPr>
          <w:spacing w:val="-8"/>
        </w:rPr>
        <w:t xml:space="preserve"> </w:t>
      </w:r>
      <w:r>
        <w:rPr>
          <w:spacing w:val="-2"/>
        </w:rPr>
        <w:t>issues</w:t>
      </w:r>
      <w:r>
        <w:rPr>
          <w:spacing w:val="-8"/>
        </w:rPr>
        <w:t xml:space="preserve"> </w:t>
      </w:r>
      <w:r>
        <w:rPr>
          <w:spacing w:val="-2"/>
        </w:rPr>
        <w:t>most</w:t>
      </w:r>
      <w:r>
        <w:rPr>
          <w:spacing w:val="-8"/>
        </w:rPr>
        <w:t xml:space="preserve"> </w:t>
      </w:r>
      <w:r>
        <w:rPr>
          <w:spacing w:val="-2"/>
        </w:rPr>
        <w:t xml:space="preserve">often </w:t>
      </w:r>
      <w:r>
        <w:t>considered</w:t>
      </w:r>
      <w:r>
        <w:rPr>
          <w:spacing w:val="-2"/>
        </w:rPr>
        <w:t xml:space="preserve"> </w:t>
      </w:r>
      <w:r>
        <w:t>in</w:t>
      </w:r>
      <w:r>
        <w:rPr>
          <w:spacing w:val="-1"/>
        </w:rPr>
        <w:t xml:space="preserve"> </w:t>
      </w:r>
      <w:r>
        <w:t>Model</w:t>
      </w:r>
      <w:r>
        <w:rPr>
          <w:spacing w:val="-1"/>
        </w:rPr>
        <w:t xml:space="preserve"> </w:t>
      </w:r>
      <w:r>
        <w:t>agreements.</w:t>
      </w:r>
      <w:r>
        <w:rPr>
          <w:spacing w:val="-2"/>
        </w:rPr>
        <w:t xml:space="preserve"> </w:t>
      </w:r>
      <w:r>
        <w:t>It</w:t>
      </w:r>
      <w:r>
        <w:rPr>
          <w:spacing w:val="-1"/>
        </w:rPr>
        <w:t xml:space="preserve"> </w:t>
      </w:r>
      <w:r>
        <w:t>finds</w:t>
      </w:r>
      <w:r>
        <w:rPr>
          <w:spacing w:val="-1"/>
        </w:rPr>
        <w:t xml:space="preserve"> </w:t>
      </w:r>
      <w:r>
        <w:t>that</w:t>
      </w:r>
      <w:r>
        <w:rPr>
          <w:spacing w:val="-1"/>
        </w:rPr>
        <w:t xml:space="preserve"> </w:t>
      </w:r>
      <w:r>
        <w:t>most</w:t>
      </w:r>
      <w:r>
        <w:rPr>
          <w:spacing w:val="-1"/>
        </w:rPr>
        <w:t xml:space="preserve"> </w:t>
      </w:r>
      <w:r>
        <w:t>of</w:t>
      </w:r>
      <w:r>
        <w:rPr>
          <w:spacing w:val="-1"/>
        </w:rPr>
        <w:t xml:space="preserve"> </w:t>
      </w:r>
      <w:r>
        <w:t>types</w:t>
      </w:r>
      <w:r>
        <w:rPr>
          <w:spacing w:val="-1"/>
        </w:rPr>
        <w:t xml:space="preserve"> </w:t>
      </w:r>
      <w:r>
        <w:t>of</w:t>
      </w:r>
      <w:r>
        <w:rPr>
          <w:spacing w:val="-1"/>
        </w:rPr>
        <w:t xml:space="preserve"> </w:t>
      </w:r>
      <w:r>
        <w:t>clauses</w:t>
      </w:r>
      <w:r>
        <w:rPr>
          <w:spacing w:val="-2"/>
        </w:rPr>
        <w:t xml:space="preserve"> </w:t>
      </w:r>
      <w:r>
        <w:t>suggested above</w:t>
      </w:r>
      <w:r>
        <w:rPr>
          <w:spacing w:val="-12"/>
        </w:rPr>
        <w:t xml:space="preserve"> </w:t>
      </w:r>
      <w:r>
        <w:t>as</w:t>
      </w:r>
      <w:r>
        <w:rPr>
          <w:spacing w:val="-12"/>
        </w:rPr>
        <w:t xml:space="preserve"> </w:t>
      </w:r>
      <w:r>
        <w:t>being</w:t>
      </w:r>
      <w:r>
        <w:rPr>
          <w:spacing w:val="-12"/>
        </w:rPr>
        <w:t xml:space="preserve"> </w:t>
      </w:r>
      <w:r>
        <w:t>important</w:t>
      </w:r>
      <w:r>
        <w:rPr>
          <w:spacing w:val="-13"/>
        </w:rPr>
        <w:t xml:space="preserve"> </w:t>
      </w:r>
      <w:r>
        <w:t>to</w:t>
      </w:r>
      <w:r>
        <w:rPr>
          <w:spacing w:val="-12"/>
        </w:rPr>
        <w:t xml:space="preserve"> </w:t>
      </w:r>
      <w:r>
        <w:t>clarify</w:t>
      </w:r>
      <w:r>
        <w:rPr>
          <w:spacing w:val="-12"/>
        </w:rPr>
        <w:t xml:space="preserve"> </w:t>
      </w:r>
      <w:r>
        <w:t>the</w:t>
      </w:r>
      <w:r>
        <w:rPr>
          <w:spacing w:val="-12"/>
        </w:rPr>
        <w:t xml:space="preserve"> </w:t>
      </w:r>
      <w:r>
        <w:t>scope</w:t>
      </w:r>
      <w:r>
        <w:rPr>
          <w:spacing w:val="-12"/>
        </w:rPr>
        <w:t xml:space="preserve"> </w:t>
      </w:r>
      <w:r>
        <w:t>of</w:t>
      </w:r>
      <w:r>
        <w:rPr>
          <w:spacing w:val="-12"/>
        </w:rPr>
        <w:t xml:space="preserve"> </w:t>
      </w:r>
      <w:r>
        <w:t>ABS</w:t>
      </w:r>
      <w:r>
        <w:rPr>
          <w:spacing w:val="-12"/>
        </w:rPr>
        <w:t xml:space="preserve"> </w:t>
      </w:r>
      <w:proofErr w:type="gramStart"/>
      <w:r>
        <w:t>rights</w:t>
      </w:r>
      <w:r>
        <w:rPr>
          <w:spacing w:val="-12"/>
        </w:rPr>
        <w:t xml:space="preserve"> </w:t>
      </w:r>
      <w:r>
        <w:t>were</w:t>
      </w:r>
      <w:proofErr w:type="gramEnd"/>
      <w:r>
        <w:rPr>
          <w:spacing w:val="-12"/>
        </w:rPr>
        <w:t xml:space="preserve"> </w:t>
      </w:r>
      <w:r>
        <w:t>within</w:t>
      </w:r>
      <w:r>
        <w:rPr>
          <w:spacing w:val="-12"/>
        </w:rPr>
        <w:t xml:space="preserve"> </w:t>
      </w:r>
      <w:r>
        <w:t>the</w:t>
      </w:r>
      <w:r>
        <w:rPr>
          <w:spacing w:val="-12"/>
        </w:rPr>
        <w:t xml:space="preserve"> </w:t>
      </w:r>
      <w:r>
        <w:t xml:space="preserve">model contracts that were examined. It should be noted, however, that </w:t>
      </w:r>
      <w:proofErr w:type="gramStart"/>
      <w:r>
        <w:t>the majority of</w:t>
      </w:r>
      <w:proofErr w:type="gramEnd"/>
      <w:r>
        <w:t xml:space="preserve"> these agreements deal chiefly with access to and use of </w:t>
      </w:r>
      <w:r>
        <w:rPr>
          <w:i/>
        </w:rPr>
        <w:t xml:space="preserve">genetic resources </w:t>
      </w:r>
      <w:r>
        <w:t>alone, with provision for the addition of a requirement for a separate agreement to deal with traditional knowledge.</w:t>
      </w:r>
    </w:p>
    <w:p w14:paraId="57DF7BE8" w14:textId="77777777" w:rsidR="004D3D71" w:rsidRDefault="0047683F">
      <w:pPr>
        <w:pStyle w:val="BodyText"/>
        <w:spacing w:before="6" w:line="249" w:lineRule="auto"/>
        <w:ind w:firstLine="200"/>
      </w:pPr>
      <w:r>
        <w:t xml:space="preserve">The survey identified provisions concerning the scope of the agreement considering such issues as whether the agreement covers biological resources or </w:t>
      </w:r>
      <w:r>
        <w:rPr>
          <w:spacing w:val="-4"/>
        </w:rPr>
        <w:t xml:space="preserve">genetic resources more specifically, whether certain types of resources are excluded, </w:t>
      </w:r>
      <w:r>
        <w:t>and whether derivatives are covered by the agreement. They also identified statements as to commercial or non-commercial intent that:</w:t>
      </w:r>
    </w:p>
    <w:p w14:paraId="57DF7BE9" w14:textId="77777777" w:rsidR="004D3D71" w:rsidRDefault="0047683F">
      <w:pPr>
        <w:pStyle w:val="BodyText"/>
        <w:spacing w:before="124" w:line="249" w:lineRule="auto"/>
        <w:ind w:left="457"/>
        <w:rPr>
          <w:position w:val="9"/>
          <w:sz w:val="10"/>
        </w:rPr>
      </w:pPr>
      <w:r>
        <w:t xml:space="preserve">“Defines whether the agreement covers commercial or non-commercial research, and detailing requirements in the case of a change of intent. For </w:t>
      </w:r>
      <w:r>
        <w:rPr>
          <w:spacing w:val="-4"/>
        </w:rPr>
        <w:t xml:space="preserve">example, a new agreement might need to be concluded if the research becomes </w:t>
      </w:r>
      <w:r>
        <w:t>commercially oriented at a given point.”</w:t>
      </w:r>
      <w:r>
        <w:rPr>
          <w:position w:val="9"/>
          <w:sz w:val="10"/>
        </w:rPr>
        <w:t>113</w:t>
      </w:r>
    </w:p>
    <w:p w14:paraId="57DF7BEA" w14:textId="77777777" w:rsidR="004D3D71" w:rsidRDefault="0047683F">
      <w:pPr>
        <w:pStyle w:val="BodyText"/>
        <w:spacing w:before="124"/>
        <w:ind w:right="0"/>
      </w:pPr>
      <w:r>
        <w:t>They</w:t>
      </w:r>
      <w:r>
        <w:rPr>
          <w:spacing w:val="-1"/>
        </w:rPr>
        <w:t xml:space="preserve"> </w:t>
      </w:r>
      <w:r>
        <w:t>additionally</w:t>
      </w:r>
      <w:r>
        <w:rPr>
          <w:spacing w:val="-2"/>
        </w:rPr>
        <w:t xml:space="preserve"> </w:t>
      </w:r>
      <w:r>
        <w:t>identified</w:t>
      </w:r>
      <w:r>
        <w:rPr>
          <w:spacing w:val="-1"/>
        </w:rPr>
        <w:t xml:space="preserve"> </w:t>
      </w:r>
      <w:r>
        <w:t>general</w:t>
      </w:r>
      <w:r>
        <w:rPr>
          <w:spacing w:val="-1"/>
        </w:rPr>
        <w:t xml:space="preserve"> </w:t>
      </w:r>
      <w:r>
        <w:t>statements</w:t>
      </w:r>
      <w:r>
        <w:rPr>
          <w:spacing w:val="-2"/>
        </w:rPr>
        <w:t xml:space="preserve"> </w:t>
      </w:r>
      <w:r>
        <w:t>as</w:t>
      </w:r>
      <w:r>
        <w:rPr>
          <w:spacing w:val="-1"/>
        </w:rPr>
        <w:t xml:space="preserve"> </w:t>
      </w:r>
      <w:r>
        <w:rPr>
          <w:spacing w:val="-5"/>
        </w:rPr>
        <w:t>to:</w:t>
      </w:r>
    </w:p>
    <w:p w14:paraId="57DF7BEB" w14:textId="77777777" w:rsidR="004D3D71" w:rsidRDefault="0047683F">
      <w:pPr>
        <w:pStyle w:val="BodyText"/>
        <w:spacing w:before="130" w:line="249" w:lineRule="auto"/>
        <w:ind w:left="457"/>
        <w:rPr>
          <w:position w:val="9"/>
          <w:sz w:val="10"/>
        </w:rPr>
      </w:pPr>
      <w:r>
        <w:rPr>
          <w:spacing w:val="-2"/>
        </w:rPr>
        <w:t>“respect</w:t>
      </w:r>
      <w:r>
        <w:rPr>
          <w:spacing w:val="-6"/>
        </w:rPr>
        <w:t xml:space="preserve"> </w:t>
      </w:r>
      <w:r>
        <w:rPr>
          <w:spacing w:val="-2"/>
        </w:rPr>
        <w:t>for</w:t>
      </w:r>
      <w:r>
        <w:rPr>
          <w:spacing w:val="-5"/>
        </w:rPr>
        <w:t xml:space="preserve"> </w:t>
      </w:r>
      <w:r>
        <w:rPr>
          <w:spacing w:val="-2"/>
        </w:rPr>
        <w:t>the</w:t>
      </w:r>
      <w:r>
        <w:rPr>
          <w:spacing w:val="-5"/>
        </w:rPr>
        <w:t xml:space="preserve"> </w:t>
      </w:r>
      <w:r>
        <w:rPr>
          <w:spacing w:val="-2"/>
        </w:rPr>
        <w:t>knowledge,</w:t>
      </w:r>
      <w:r>
        <w:rPr>
          <w:spacing w:val="-5"/>
        </w:rPr>
        <w:t xml:space="preserve"> </w:t>
      </w:r>
      <w:r>
        <w:rPr>
          <w:spacing w:val="-2"/>
        </w:rPr>
        <w:t>innovations</w:t>
      </w:r>
      <w:r>
        <w:rPr>
          <w:spacing w:val="-5"/>
        </w:rPr>
        <w:t xml:space="preserve"> </w:t>
      </w:r>
      <w:r>
        <w:rPr>
          <w:spacing w:val="-2"/>
        </w:rPr>
        <w:t>and</w:t>
      </w:r>
      <w:r>
        <w:rPr>
          <w:spacing w:val="-5"/>
        </w:rPr>
        <w:t xml:space="preserve"> </w:t>
      </w:r>
      <w:r>
        <w:rPr>
          <w:spacing w:val="-2"/>
        </w:rPr>
        <w:t>practices</w:t>
      </w:r>
      <w:r>
        <w:rPr>
          <w:spacing w:val="-6"/>
        </w:rPr>
        <w:t xml:space="preserve"> </w:t>
      </w:r>
      <w:r>
        <w:rPr>
          <w:spacing w:val="-2"/>
        </w:rPr>
        <w:t>of</w:t>
      </w:r>
      <w:r>
        <w:rPr>
          <w:spacing w:val="-5"/>
        </w:rPr>
        <w:t xml:space="preserve"> </w:t>
      </w:r>
      <w:r>
        <w:rPr>
          <w:spacing w:val="-2"/>
        </w:rPr>
        <w:t>indigenous</w:t>
      </w:r>
      <w:r>
        <w:rPr>
          <w:spacing w:val="-5"/>
        </w:rPr>
        <w:t xml:space="preserve"> </w:t>
      </w:r>
      <w:r>
        <w:rPr>
          <w:spacing w:val="-2"/>
        </w:rPr>
        <w:t>and</w:t>
      </w:r>
      <w:r>
        <w:rPr>
          <w:spacing w:val="-5"/>
        </w:rPr>
        <w:t xml:space="preserve"> </w:t>
      </w:r>
      <w:r>
        <w:rPr>
          <w:spacing w:val="-2"/>
        </w:rPr>
        <w:t xml:space="preserve">local </w:t>
      </w:r>
      <w:r>
        <w:t>communities, the utilization of such knowledge with the [prior informed consent]</w:t>
      </w:r>
      <w:r>
        <w:rPr>
          <w:spacing w:val="-5"/>
        </w:rPr>
        <w:t xml:space="preserve"> </w:t>
      </w:r>
      <w:r>
        <w:t>or</w:t>
      </w:r>
      <w:r>
        <w:rPr>
          <w:spacing w:val="-5"/>
        </w:rPr>
        <w:t xml:space="preserve"> </w:t>
      </w:r>
      <w:r>
        <w:t>approval</w:t>
      </w:r>
      <w:r>
        <w:rPr>
          <w:spacing w:val="-5"/>
        </w:rPr>
        <w:t xml:space="preserve"> </w:t>
      </w:r>
      <w:r>
        <w:t>and</w:t>
      </w:r>
      <w:r>
        <w:rPr>
          <w:spacing w:val="-5"/>
        </w:rPr>
        <w:t xml:space="preserve"> </w:t>
      </w:r>
      <w:r>
        <w:t>involvement</w:t>
      </w:r>
      <w:r>
        <w:rPr>
          <w:spacing w:val="-6"/>
        </w:rPr>
        <w:t xml:space="preserve"> </w:t>
      </w:r>
      <w:r>
        <w:t>of</w:t>
      </w:r>
      <w:r>
        <w:rPr>
          <w:spacing w:val="-5"/>
        </w:rPr>
        <w:t xml:space="preserve"> </w:t>
      </w:r>
      <w:r>
        <w:t>the</w:t>
      </w:r>
      <w:r>
        <w:rPr>
          <w:spacing w:val="-5"/>
        </w:rPr>
        <w:t xml:space="preserve"> </w:t>
      </w:r>
      <w:r>
        <w:t>holders</w:t>
      </w:r>
      <w:r>
        <w:rPr>
          <w:spacing w:val="-5"/>
        </w:rPr>
        <w:t xml:space="preserve"> </w:t>
      </w:r>
      <w:r>
        <w:t>of</w:t>
      </w:r>
      <w:r>
        <w:rPr>
          <w:spacing w:val="-5"/>
        </w:rPr>
        <w:t xml:space="preserve"> </w:t>
      </w:r>
      <w:r>
        <w:t>such</w:t>
      </w:r>
      <w:r>
        <w:rPr>
          <w:spacing w:val="-5"/>
        </w:rPr>
        <w:t xml:space="preserve"> </w:t>
      </w:r>
      <w:r>
        <w:t>knowledge</w:t>
      </w:r>
      <w:r>
        <w:rPr>
          <w:spacing w:val="-5"/>
        </w:rPr>
        <w:t xml:space="preserve"> </w:t>
      </w:r>
      <w:r>
        <w:t xml:space="preserve">and </w:t>
      </w:r>
      <w:r>
        <w:rPr>
          <w:spacing w:val="-4"/>
        </w:rPr>
        <w:t xml:space="preserve">the requirement that benefits be shared, and/or statements reflecting the related </w:t>
      </w:r>
      <w:r>
        <w:t>language of the Protocol on traditional knowledge and access to genetic resources held by Indigenous and local communities.”</w:t>
      </w:r>
      <w:r>
        <w:rPr>
          <w:position w:val="9"/>
          <w:sz w:val="10"/>
        </w:rPr>
        <w:t>114</w:t>
      </w:r>
    </w:p>
    <w:p w14:paraId="57DF7BEC" w14:textId="77777777" w:rsidR="004D3D71" w:rsidRDefault="0047683F">
      <w:pPr>
        <w:pStyle w:val="BodyText"/>
        <w:spacing w:before="125" w:line="249" w:lineRule="auto"/>
        <w:ind w:right="55"/>
      </w:pPr>
      <w:r>
        <w:t>They state that these took various forms depending on the model contract in question, such as:</w:t>
      </w:r>
    </w:p>
    <w:p w14:paraId="57DF7BED" w14:textId="77777777" w:rsidR="004D3D71" w:rsidRDefault="0047683F">
      <w:pPr>
        <w:pStyle w:val="BodyText"/>
        <w:spacing w:before="121" w:line="249" w:lineRule="auto"/>
        <w:ind w:left="457"/>
        <w:rPr>
          <w:position w:val="9"/>
          <w:sz w:val="10"/>
        </w:rPr>
      </w:pPr>
      <w:r>
        <w:t>“requirements</w:t>
      </w:r>
      <w:r>
        <w:rPr>
          <w:spacing w:val="-3"/>
        </w:rPr>
        <w:t xml:space="preserve"> </w:t>
      </w:r>
      <w:r>
        <w:t>to</w:t>
      </w:r>
      <w:r>
        <w:rPr>
          <w:spacing w:val="-2"/>
        </w:rPr>
        <w:t xml:space="preserve"> </w:t>
      </w:r>
      <w:r>
        <w:t>comply</w:t>
      </w:r>
      <w:r>
        <w:rPr>
          <w:spacing w:val="-2"/>
        </w:rPr>
        <w:t xml:space="preserve"> </w:t>
      </w:r>
      <w:r>
        <w:t>with</w:t>
      </w:r>
      <w:r>
        <w:rPr>
          <w:spacing w:val="-2"/>
        </w:rPr>
        <w:t xml:space="preserve"> </w:t>
      </w:r>
      <w:r>
        <w:t>applicable</w:t>
      </w:r>
      <w:r>
        <w:rPr>
          <w:spacing w:val="-3"/>
        </w:rPr>
        <w:t xml:space="preserve"> </w:t>
      </w:r>
      <w:r>
        <w:t>codes</w:t>
      </w:r>
      <w:r>
        <w:rPr>
          <w:spacing w:val="-2"/>
        </w:rPr>
        <w:t xml:space="preserve"> </w:t>
      </w:r>
      <w:r>
        <w:t>of</w:t>
      </w:r>
      <w:r>
        <w:rPr>
          <w:spacing w:val="-1"/>
        </w:rPr>
        <w:t xml:space="preserve"> </w:t>
      </w:r>
      <w:r>
        <w:t>conduct,</w:t>
      </w:r>
      <w:r>
        <w:rPr>
          <w:spacing w:val="-2"/>
        </w:rPr>
        <w:t xml:space="preserve"> </w:t>
      </w:r>
      <w:r>
        <w:t>to</w:t>
      </w:r>
      <w:r>
        <w:rPr>
          <w:spacing w:val="-2"/>
        </w:rPr>
        <w:t xml:space="preserve"> </w:t>
      </w:r>
      <w:r>
        <w:t>recognize</w:t>
      </w:r>
      <w:r>
        <w:rPr>
          <w:spacing w:val="-2"/>
        </w:rPr>
        <w:t xml:space="preserve"> </w:t>
      </w:r>
      <w:r>
        <w:t>the source</w:t>
      </w:r>
      <w:r>
        <w:rPr>
          <w:spacing w:val="-12"/>
        </w:rPr>
        <w:t xml:space="preserve"> </w:t>
      </w:r>
      <w:r>
        <w:t>of</w:t>
      </w:r>
      <w:r>
        <w:rPr>
          <w:spacing w:val="-12"/>
        </w:rPr>
        <w:t xml:space="preserve"> </w:t>
      </w:r>
      <w:r>
        <w:t>the</w:t>
      </w:r>
      <w:r>
        <w:rPr>
          <w:spacing w:val="-12"/>
        </w:rPr>
        <w:t xml:space="preserve"> </w:t>
      </w:r>
      <w:r>
        <w:t>knowledge</w:t>
      </w:r>
      <w:r>
        <w:rPr>
          <w:spacing w:val="-12"/>
        </w:rPr>
        <w:t xml:space="preserve"> </w:t>
      </w:r>
      <w:r>
        <w:t>in</w:t>
      </w:r>
      <w:r>
        <w:rPr>
          <w:spacing w:val="-12"/>
        </w:rPr>
        <w:t xml:space="preserve"> </w:t>
      </w:r>
      <w:r>
        <w:t>publications</w:t>
      </w:r>
      <w:r>
        <w:rPr>
          <w:spacing w:val="-13"/>
        </w:rPr>
        <w:t xml:space="preserve"> </w:t>
      </w:r>
      <w:r>
        <w:t>and</w:t>
      </w:r>
      <w:r>
        <w:rPr>
          <w:spacing w:val="-11"/>
        </w:rPr>
        <w:t xml:space="preserve"> </w:t>
      </w:r>
      <w:r>
        <w:t>reports,</w:t>
      </w:r>
      <w:r>
        <w:rPr>
          <w:spacing w:val="-12"/>
        </w:rPr>
        <w:t xml:space="preserve"> </w:t>
      </w:r>
      <w:r>
        <w:t>to</w:t>
      </w:r>
      <w:r>
        <w:rPr>
          <w:spacing w:val="-12"/>
        </w:rPr>
        <w:t xml:space="preserve"> </w:t>
      </w:r>
      <w:r>
        <w:t>provide</w:t>
      </w:r>
      <w:r>
        <w:rPr>
          <w:spacing w:val="-12"/>
        </w:rPr>
        <w:t xml:space="preserve"> </w:t>
      </w:r>
      <w:r>
        <w:t xml:space="preserve">documentary evidence of [prior informed consent] and benefit-sharing, to include the knowledge holder as a party to the contract or a requirement that a separate benefit sharing agreement be concluded with the holder of any such </w:t>
      </w:r>
      <w:r>
        <w:rPr>
          <w:spacing w:val="-2"/>
        </w:rPr>
        <w:t>knowledge.”</w:t>
      </w:r>
      <w:r>
        <w:rPr>
          <w:spacing w:val="-2"/>
          <w:position w:val="9"/>
          <w:sz w:val="10"/>
        </w:rPr>
        <w:t>115</w:t>
      </w:r>
    </w:p>
    <w:p w14:paraId="57DF7BEE" w14:textId="77777777" w:rsidR="004D3D71" w:rsidRDefault="0047683F">
      <w:pPr>
        <w:pStyle w:val="BodyText"/>
        <w:spacing w:before="125" w:line="249" w:lineRule="auto"/>
      </w:pPr>
      <w:r>
        <w:t xml:space="preserve">Although useful, this survey only provides a broad overview and creates a “smorgasbord” of the types of provisions that </w:t>
      </w:r>
      <w:r>
        <w:rPr>
          <w:i/>
        </w:rPr>
        <w:t xml:space="preserve">can </w:t>
      </w:r>
      <w:r>
        <w:t>be included in model ABS contracts.</w:t>
      </w:r>
      <w:r>
        <w:rPr>
          <w:spacing w:val="-1"/>
        </w:rPr>
        <w:t xml:space="preserve"> </w:t>
      </w:r>
      <w:proofErr w:type="gramStart"/>
      <w:r>
        <w:t>In itself, it</w:t>
      </w:r>
      <w:proofErr w:type="gramEnd"/>
      <w:r>
        <w:t xml:space="preserve"> gives us no </w:t>
      </w:r>
      <w:proofErr w:type="spellStart"/>
      <w:r>
        <w:t>flavour</w:t>
      </w:r>
      <w:proofErr w:type="spellEnd"/>
      <w:r>
        <w:t xml:space="preserve"> of the </w:t>
      </w:r>
      <w:r>
        <w:rPr>
          <w:i/>
        </w:rPr>
        <w:t>variability</w:t>
      </w:r>
      <w:r>
        <w:rPr>
          <w:i/>
          <w:spacing w:val="-1"/>
        </w:rPr>
        <w:t xml:space="preserve"> </w:t>
      </w:r>
      <w:r>
        <w:t>between such models. The relatively small sample of model contracts identified in Table 4 above demonstrate</w:t>
      </w:r>
      <w:r>
        <w:rPr>
          <w:spacing w:val="-13"/>
        </w:rPr>
        <w:t xml:space="preserve"> </w:t>
      </w:r>
      <w:r>
        <w:t>a</w:t>
      </w:r>
      <w:r>
        <w:rPr>
          <w:spacing w:val="-12"/>
        </w:rPr>
        <w:t xml:space="preserve"> </w:t>
      </w:r>
      <w:r>
        <w:t>remarkable</w:t>
      </w:r>
      <w:r>
        <w:rPr>
          <w:spacing w:val="-13"/>
        </w:rPr>
        <w:t xml:space="preserve"> </w:t>
      </w:r>
      <w:r>
        <w:t>variability</w:t>
      </w:r>
      <w:r>
        <w:rPr>
          <w:spacing w:val="-12"/>
        </w:rPr>
        <w:t xml:space="preserve"> </w:t>
      </w:r>
      <w:r>
        <w:t>from</w:t>
      </w:r>
      <w:r>
        <w:rPr>
          <w:spacing w:val="-13"/>
        </w:rPr>
        <w:t xml:space="preserve"> </w:t>
      </w:r>
      <w:r>
        <w:t>the</w:t>
      </w:r>
      <w:r>
        <w:rPr>
          <w:spacing w:val="-12"/>
        </w:rPr>
        <w:t xml:space="preserve"> </w:t>
      </w:r>
      <w:r>
        <w:t>“boiler</w:t>
      </w:r>
      <w:r>
        <w:rPr>
          <w:spacing w:val="-13"/>
        </w:rPr>
        <w:t xml:space="preserve"> </w:t>
      </w:r>
      <w:r>
        <w:t>plate</w:t>
      </w:r>
      <w:r>
        <w:rPr>
          <w:spacing w:val="-12"/>
        </w:rPr>
        <w:t xml:space="preserve"> </w:t>
      </w:r>
      <w:r>
        <w:t>plus</w:t>
      </w:r>
      <w:r>
        <w:rPr>
          <w:spacing w:val="-13"/>
        </w:rPr>
        <w:t xml:space="preserve"> </w:t>
      </w:r>
      <w:r>
        <w:t>subject</w:t>
      </w:r>
      <w:r>
        <w:rPr>
          <w:spacing w:val="-12"/>
        </w:rPr>
        <w:t xml:space="preserve"> </w:t>
      </w:r>
      <w:r>
        <w:t>headings” approach</w:t>
      </w:r>
      <w:r>
        <w:rPr>
          <w:spacing w:val="-8"/>
        </w:rPr>
        <w:t xml:space="preserve"> </w:t>
      </w:r>
      <w:r>
        <w:t>of</w:t>
      </w:r>
      <w:r>
        <w:rPr>
          <w:spacing w:val="-7"/>
        </w:rPr>
        <w:t xml:space="preserve"> </w:t>
      </w:r>
      <w:r>
        <w:t>the</w:t>
      </w:r>
      <w:r>
        <w:rPr>
          <w:spacing w:val="-7"/>
        </w:rPr>
        <w:t xml:space="preserve"> </w:t>
      </w:r>
      <w:r>
        <w:t>French</w:t>
      </w:r>
      <w:r>
        <w:rPr>
          <w:spacing w:val="-7"/>
        </w:rPr>
        <w:t xml:space="preserve"> </w:t>
      </w:r>
      <w:r>
        <w:t>model</w:t>
      </w:r>
      <w:r>
        <w:rPr>
          <w:spacing w:val="-7"/>
        </w:rPr>
        <w:t xml:space="preserve"> </w:t>
      </w:r>
      <w:r>
        <w:t>to</w:t>
      </w:r>
      <w:r>
        <w:rPr>
          <w:spacing w:val="-7"/>
        </w:rPr>
        <w:t xml:space="preserve"> </w:t>
      </w:r>
      <w:r>
        <w:t>the</w:t>
      </w:r>
      <w:r>
        <w:rPr>
          <w:spacing w:val="-7"/>
        </w:rPr>
        <w:t xml:space="preserve"> </w:t>
      </w:r>
      <w:r>
        <w:t>fuller</w:t>
      </w:r>
      <w:r>
        <w:rPr>
          <w:spacing w:val="-7"/>
        </w:rPr>
        <w:t xml:space="preserve"> </w:t>
      </w:r>
      <w:r>
        <w:t>draft</w:t>
      </w:r>
      <w:r>
        <w:rPr>
          <w:spacing w:val="-7"/>
        </w:rPr>
        <w:t xml:space="preserve"> </w:t>
      </w:r>
      <w:r>
        <w:t>provisions</w:t>
      </w:r>
      <w:r>
        <w:rPr>
          <w:spacing w:val="-7"/>
        </w:rPr>
        <w:t xml:space="preserve"> </w:t>
      </w:r>
      <w:r>
        <w:t>dealt</w:t>
      </w:r>
      <w:r>
        <w:rPr>
          <w:spacing w:val="-8"/>
        </w:rPr>
        <w:t xml:space="preserve"> </w:t>
      </w:r>
      <w:r>
        <w:t>with</w:t>
      </w:r>
      <w:r>
        <w:rPr>
          <w:spacing w:val="-7"/>
        </w:rPr>
        <w:t xml:space="preserve"> </w:t>
      </w:r>
      <w:r>
        <w:t>in</w:t>
      </w:r>
      <w:r>
        <w:rPr>
          <w:spacing w:val="-7"/>
        </w:rPr>
        <w:t xml:space="preserve"> </w:t>
      </w:r>
      <w:r>
        <w:t>that</w:t>
      </w:r>
      <w:r>
        <w:rPr>
          <w:spacing w:val="-7"/>
        </w:rPr>
        <w:t xml:space="preserve"> </w:t>
      </w:r>
      <w:r>
        <w:t>from South Africa.</w:t>
      </w:r>
    </w:p>
    <w:p w14:paraId="57DF7BEF" w14:textId="77777777" w:rsidR="004D3D71" w:rsidRDefault="004D3D71">
      <w:pPr>
        <w:pStyle w:val="BodyText"/>
        <w:spacing w:before="150"/>
        <w:ind w:left="0" w:right="0"/>
        <w:jc w:val="left"/>
      </w:pPr>
    </w:p>
    <w:p w14:paraId="57DF7BF0" w14:textId="77777777" w:rsidR="004D3D71" w:rsidRDefault="0047683F">
      <w:pPr>
        <w:ind w:left="57" w:firstLine="140"/>
        <w:rPr>
          <w:sz w:val="14"/>
        </w:rPr>
      </w:pPr>
      <w:r>
        <w:rPr>
          <w:sz w:val="14"/>
          <w:vertAlign w:val="superscript"/>
        </w:rPr>
        <w:t>112</w:t>
      </w:r>
      <w:r>
        <w:rPr>
          <w:spacing w:val="-10"/>
          <w:sz w:val="14"/>
        </w:rPr>
        <w:t xml:space="preserve"> </w:t>
      </w:r>
      <w:r>
        <w:rPr>
          <w:i/>
          <w:sz w:val="14"/>
        </w:rPr>
        <w:t>Survey</w:t>
      </w:r>
      <w:r>
        <w:rPr>
          <w:i/>
          <w:spacing w:val="-3"/>
          <w:sz w:val="14"/>
        </w:rPr>
        <w:t xml:space="preserve"> </w:t>
      </w:r>
      <w:proofErr w:type="gramStart"/>
      <w:r>
        <w:rPr>
          <w:i/>
          <w:sz w:val="14"/>
        </w:rPr>
        <w:t>Of</w:t>
      </w:r>
      <w:proofErr w:type="gramEnd"/>
      <w:r>
        <w:rPr>
          <w:i/>
          <w:spacing w:val="-3"/>
          <w:sz w:val="14"/>
        </w:rPr>
        <w:t xml:space="preserve"> </w:t>
      </w:r>
      <w:r>
        <w:rPr>
          <w:i/>
          <w:sz w:val="14"/>
        </w:rPr>
        <w:t>Model</w:t>
      </w:r>
      <w:r>
        <w:rPr>
          <w:i/>
          <w:spacing w:val="-3"/>
          <w:sz w:val="14"/>
        </w:rPr>
        <w:t xml:space="preserve"> </w:t>
      </w:r>
      <w:r>
        <w:rPr>
          <w:i/>
          <w:sz w:val="14"/>
        </w:rPr>
        <w:t>Contractual</w:t>
      </w:r>
      <w:r>
        <w:rPr>
          <w:i/>
          <w:spacing w:val="-3"/>
          <w:sz w:val="14"/>
        </w:rPr>
        <w:t xml:space="preserve"> </w:t>
      </w:r>
      <w:r>
        <w:rPr>
          <w:i/>
          <w:sz w:val="14"/>
        </w:rPr>
        <w:t>Clauses,</w:t>
      </w:r>
      <w:r>
        <w:rPr>
          <w:i/>
          <w:spacing w:val="-3"/>
          <w:sz w:val="14"/>
        </w:rPr>
        <w:t xml:space="preserve"> </w:t>
      </w:r>
      <w:r>
        <w:rPr>
          <w:i/>
          <w:sz w:val="14"/>
        </w:rPr>
        <w:t>Codes</w:t>
      </w:r>
      <w:r>
        <w:rPr>
          <w:i/>
          <w:spacing w:val="-3"/>
          <w:sz w:val="14"/>
        </w:rPr>
        <w:t xml:space="preserve"> </w:t>
      </w:r>
      <w:proofErr w:type="gramStart"/>
      <w:r>
        <w:rPr>
          <w:i/>
          <w:sz w:val="14"/>
        </w:rPr>
        <w:t>Of</w:t>
      </w:r>
      <w:proofErr w:type="gramEnd"/>
      <w:r>
        <w:rPr>
          <w:i/>
          <w:spacing w:val="-3"/>
          <w:sz w:val="14"/>
        </w:rPr>
        <w:t xml:space="preserve"> </w:t>
      </w:r>
      <w:r>
        <w:rPr>
          <w:i/>
          <w:sz w:val="14"/>
        </w:rPr>
        <w:t>Conduct,</w:t>
      </w:r>
      <w:r>
        <w:rPr>
          <w:i/>
          <w:spacing w:val="-3"/>
          <w:sz w:val="14"/>
        </w:rPr>
        <w:t xml:space="preserve"> </w:t>
      </w:r>
      <w:r>
        <w:rPr>
          <w:i/>
          <w:sz w:val="14"/>
        </w:rPr>
        <w:t>Guidelines,</w:t>
      </w:r>
      <w:r>
        <w:rPr>
          <w:i/>
          <w:spacing w:val="-3"/>
          <w:sz w:val="14"/>
        </w:rPr>
        <w:t xml:space="preserve"> </w:t>
      </w:r>
      <w:r>
        <w:rPr>
          <w:i/>
          <w:sz w:val="14"/>
        </w:rPr>
        <w:t>Best</w:t>
      </w:r>
      <w:r>
        <w:rPr>
          <w:i/>
          <w:spacing w:val="-3"/>
          <w:sz w:val="14"/>
        </w:rPr>
        <w:t xml:space="preserve"> </w:t>
      </w:r>
      <w:r>
        <w:rPr>
          <w:i/>
          <w:sz w:val="14"/>
        </w:rPr>
        <w:t>Practices</w:t>
      </w:r>
      <w:r>
        <w:rPr>
          <w:i/>
          <w:spacing w:val="-3"/>
          <w:sz w:val="14"/>
        </w:rPr>
        <w:t xml:space="preserve"> </w:t>
      </w:r>
      <w:proofErr w:type="gramStart"/>
      <w:r>
        <w:rPr>
          <w:i/>
          <w:sz w:val="14"/>
        </w:rPr>
        <w:t>And</w:t>
      </w:r>
      <w:proofErr w:type="gramEnd"/>
      <w:r>
        <w:rPr>
          <w:i/>
          <w:spacing w:val="-3"/>
          <w:sz w:val="14"/>
        </w:rPr>
        <w:t xml:space="preserve"> </w:t>
      </w:r>
      <w:r>
        <w:rPr>
          <w:i/>
          <w:sz w:val="14"/>
        </w:rPr>
        <w:t>Standards</w:t>
      </w:r>
      <w:r>
        <w:rPr>
          <w:i/>
          <w:spacing w:val="-3"/>
          <w:sz w:val="14"/>
        </w:rPr>
        <w:t xml:space="preserve"> </w:t>
      </w:r>
      <w:proofErr w:type="gramStart"/>
      <w:r>
        <w:rPr>
          <w:i/>
          <w:sz w:val="14"/>
        </w:rPr>
        <w:t>By</w:t>
      </w:r>
      <w:proofErr w:type="gramEnd"/>
      <w:r>
        <w:rPr>
          <w:i/>
          <w:spacing w:val="-3"/>
          <w:sz w:val="14"/>
        </w:rPr>
        <w:t xml:space="preserve"> </w:t>
      </w:r>
      <w:proofErr w:type="gramStart"/>
      <w:r>
        <w:rPr>
          <w:i/>
          <w:sz w:val="14"/>
        </w:rPr>
        <w:t>The</w:t>
      </w:r>
      <w:proofErr w:type="gramEnd"/>
      <w:r>
        <w:rPr>
          <w:i/>
          <w:spacing w:val="40"/>
          <w:sz w:val="14"/>
        </w:rPr>
        <w:t xml:space="preserve"> </w:t>
      </w:r>
      <w:r>
        <w:rPr>
          <w:i/>
          <w:sz w:val="14"/>
        </w:rPr>
        <w:t xml:space="preserve">United Nations University—Institute of Advanced Studies </w:t>
      </w:r>
      <w:r>
        <w:rPr>
          <w:sz w:val="14"/>
        </w:rPr>
        <w:t>(19 November 2013) (UNEP/CBD/ICNP/3/INF/2).</w:t>
      </w:r>
    </w:p>
    <w:p w14:paraId="57DF7BF1" w14:textId="77777777" w:rsidR="004D3D71" w:rsidRDefault="0047683F">
      <w:pPr>
        <w:ind w:left="57" w:firstLine="140"/>
        <w:rPr>
          <w:sz w:val="14"/>
        </w:rPr>
      </w:pPr>
      <w:r>
        <w:rPr>
          <w:sz w:val="14"/>
          <w:vertAlign w:val="superscript"/>
        </w:rPr>
        <w:t>113</w:t>
      </w:r>
      <w:r>
        <w:rPr>
          <w:spacing w:val="-9"/>
          <w:sz w:val="14"/>
        </w:rPr>
        <w:t xml:space="preserve"> </w:t>
      </w:r>
      <w:r>
        <w:rPr>
          <w:i/>
          <w:sz w:val="14"/>
        </w:rPr>
        <w:t xml:space="preserve">Survey </w:t>
      </w:r>
      <w:proofErr w:type="gramStart"/>
      <w:r>
        <w:rPr>
          <w:i/>
          <w:sz w:val="14"/>
        </w:rPr>
        <w:t>Of</w:t>
      </w:r>
      <w:proofErr w:type="gramEnd"/>
      <w:r>
        <w:rPr>
          <w:i/>
          <w:sz w:val="14"/>
        </w:rPr>
        <w:t xml:space="preserve"> Model Contractual Clauses, Codes </w:t>
      </w:r>
      <w:proofErr w:type="gramStart"/>
      <w:r>
        <w:rPr>
          <w:i/>
          <w:sz w:val="14"/>
        </w:rPr>
        <w:t>Of</w:t>
      </w:r>
      <w:proofErr w:type="gramEnd"/>
      <w:r>
        <w:rPr>
          <w:i/>
          <w:sz w:val="14"/>
        </w:rPr>
        <w:t xml:space="preserve"> Conduct, Guidelines, Best Practices </w:t>
      </w:r>
      <w:proofErr w:type="gramStart"/>
      <w:r>
        <w:rPr>
          <w:i/>
          <w:sz w:val="14"/>
        </w:rPr>
        <w:t>And</w:t>
      </w:r>
      <w:proofErr w:type="gramEnd"/>
      <w:r>
        <w:rPr>
          <w:i/>
          <w:sz w:val="14"/>
        </w:rPr>
        <w:t xml:space="preserve"> Standards </w:t>
      </w:r>
      <w:proofErr w:type="gramStart"/>
      <w:r>
        <w:rPr>
          <w:i/>
          <w:sz w:val="14"/>
        </w:rPr>
        <w:t>By</w:t>
      </w:r>
      <w:proofErr w:type="gramEnd"/>
      <w:r>
        <w:rPr>
          <w:i/>
          <w:sz w:val="14"/>
        </w:rPr>
        <w:t xml:space="preserve"> </w:t>
      </w:r>
      <w:proofErr w:type="gramStart"/>
      <w:r>
        <w:rPr>
          <w:i/>
          <w:sz w:val="14"/>
        </w:rPr>
        <w:t>The</w:t>
      </w:r>
      <w:proofErr w:type="gramEnd"/>
      <w:r>
        <w:rPr>
          <w:i/>
          <w:spacing w:val="40"/>
          <w:sz w:val="14"/>
        </w:rPr>
        <w:t xml:space="preserve"> </w:t>
      </w:r>
      <w:r>
        <w:rPr>
          <w:i/>
          <w:sz w:val="14"/>
        </w:rPr>
        <w:t>United</w:t>
      </w:r>
      <w:r>
        <w:rPr>
          <w:i/>
          <w:spacing w:val="-1"/>
          <w:sz w:val="14"/>
        </w:rPr>
        <w:t xml:space="preserve"> </w:t>
      </w:r>
      <w:r>
        <w:rPr>
          <w:i/>
          <w:sz w:val="14"/>
        </w:rPr>
        <w:t>Nations</w:t>
      </w:r>
      <w:r>
        <w:rPr>
          <w:i/>
          <w:spacing w:val="-1"/>
          <w:sz w:val="14"/>
        </w:rPr>
        <w:t xml:space="preserve"> </w:t>
      </w:r>
      <w:r>
        <w:rPr>
          <w:i/>
          <w:sz w:val="14"/>
        </w:rPr>
        <w:t>University—Institute</w:t>
      </w:r>
      <w:r>
        <w:rPr>
          <w:i/>
          <w:spacing w:val="-2"/>
          <w:sz w:val="14"/>
        </w:rPr>
        <w:t xml:space="preserve"> </w:t>
      </w:r>
      <w:r>
        <w:rPr>
          <w:i/>
          <w:sz w:val="14"/>
        </w:rPr>
        <w:t>of</w:t>
      </w:r>
      <w:r>
        <w:rPr>
          <w:i/>
          <w:spacing w:val="-1"/>
          <w:sz w:val="14"/>
        </w:rPr>
        <w:t xml:space="preserve"> </w:t>
      </w:r>
      <w:r>
        <w:rPr>
          <w:i/>
          <w:sz w:val="14"/>
        </w:rPr>
        <w:t>Advanced</w:t>
      </w:r>
      <w:r>
        <w:rPr>
          <w:i/>
          <w:spacing w:val="-1"/>
          <w:sz w:val="14"/>
        </w:rPr>
        <w:t xml:space="preserve"> </w:t>
      </w:r>
      <w:r>
        <w:rPr>
          <w:i/>
          <w:sz w:val="14"/>
        </w:rPr>
        <w:t>Studies</w:t>
      </w:r>
      <w:r>
        <w:rPr>
          <w:i/>
          <w:spacing w:val="-1"/>
          <w:sz w:val="14"/>
        </w:rPr>
        <w:t xml:space="preserve"> </w:t>
      </w:r>
      <w:r>
        <w:rPr>
          <w:sz w:val="14"/>
        </w:rPr>
        <w:t>(19 November</w:t>
      </w:r>
      <w:r>
        <w:rPr>
          <w:spacing w:val="-1"/>
          <w:sz w:val="14"/>
        </w:rPr>
        <w:t xml:space="preserve"> </w:t>
      </w:r>
      <w:r>
        <w:rPr>
          <w:sz w:val="14"/>
        </w:rPr>
        <w:t>2013) (UNEP/CBD/ICNP/3/INF/2),</w:t>
      </w:r>
      <w:r>
        <w:rPr>
          <w:spacing w:val="-2"/>
          <w:sz w:val="14"/>
        </w:rPr>
        <w:t xml:space="preserve"> p.14.</w:t>
      </w:r>
    </w:p>
    <w:p w14:paraId="57DF7BF2" w14:textId="77777777" w:rsidR="004D3D71" w:rsidRDefault="0047683F">
      <w:pPr>
        <w:ind w:left="57" w:firstLine="140"/>
        <w:rPr>
          <w:sz w:val="14"/>
        </w:rPr>
      </w:pPr>
      <w:r>
        <w:rPr>
          <w:sz w:val="14"/>
          <w:vertAlign w:val="superscript"/>
        </w:rPr>
        <w:t>114</w:t>
      </w:r>
      <w:r>
        <w:rPr>
          <w:spacing w:val="-9"/>
          <w:sz w:val="14"/>
        </w:rPr>
        <w:t xml:space="preserve"> </w:t>
      </w:r>
      <w:r>
        <w:rPr>
          <w:i/>
          <w:sz w:val="14"/>
        </w:rPr>
        <w:t xml:space="preserve">Survey </w:t>
      </w:r>
      <w:proofErr w:type="gramStart"/>
      <w:r>
        <w:rPr>
          <w:i/>
          <w:sz w:val="14"/>
        </w:rPr>
        <w:t>Of</w:t>
      </w:r>
      <w:proofErr w:type="gramEnd"/>
      <w:r>
        <w:rPr>
          <w:i/>
          <w:sz w:val="14"/>
        </w:rPr>
        <w:t xml:space="preserve"> Model Contractual Clauses, Codes </w:t>
      </w:r>
      <w:proofErr w:type="gramStart"/>
      <w:r>
        <w:rPr>
          <w:i/>
          <w:sz w:val="14"/>
        </w:rPr>
        <w:t>Of</w:t>
      </w:r>
      <w:proofErr w:type="gramEnd"/>
      <w:r>
        <w:rPr>
          <w:i/>
          <w:sz w:val="14"/>
        </w:rPr>
        <w:t xml:space="preserve"> Conduct, Guidelines, Best Practices </w:t>
      </w:r>
      <w:proofErr w:type="gramStart"/>
      <w:r>
        <w:rPr>
          <w:i/>
          <w:sz w:val="14"/>
        </w:rPr>
        <w:t>And</w:t>
      </w:r>
      <w:proofErr w:type="gramEnd"/>
      <w:r>
        <w:rPr>
          <w:i/>
          <w:sz w:val="14"/>
        </w:rPr>
        <w:t xml:space="preserve"> Standards </w:t>
      </w:r>
      <w:proofErr w:type="gramStart"/>
      <w:r>
        <w:rPr>
          <w:i/>
          <w:sz w:val="14"/>
        </w:rPr>
        <w:t>By</w:t>
      </w:r>
      <w:proofErr w:type="gramEnd"/>
      <w:r>
        <w:rPr>
          <w:i/>
          <w:sz w:val="14"/>
        </w:rPr>
        <w:t xml:space="preserve"> </w:t>
      </w:r>
      <w:proofErr w:type="gramStart"/>
      <w:r>
        <w:rPr>
          <w:i/>
          <w:sz w:val="14"/>
        </w:rPr>
        <w:t>The</w:t>
      </w:r>
      <w:proofErr w:type="gramEnd"/>
      <w:r>
        <w:rPr>
          <w:i/>
          <w:spacing w:val="40"/>
          <w:sz w:val="14"/>
        </w:rPr>
        <w:t xml:space="preserve"> </w:t>
      </w:r>
      <w:r>
        <w:rPr>
          <w:i/>
          <w:sz w:val="14"/>
        </w:rPr>
        <w:t>United</w:t>
      </w:r>
      <w:r>
        <w:rPr>
          <w:i/>
          <w:spacing w:val="-1"/>
          <w:sz w:val="14"/>
        </w:rPr>
        <w:t xml:space="preserve"> </w:t>
      </w:r>
      <w:r>
        <w:rPr>
          <w:i/>
          <w:sz w:val="14"/>
        </w:rPr>
        <w:t>Nations</w:t>
      </w:r>
      <w:r>
        <w:rPr>
          <w:i/>
          <w:spacing w:val="-1"/>
          <w:sz w:val="14"/>
        </w:rPr>
        <w:t xml:space="preserve"> </w:t>
      </w:r>
      <w:r>
        <w:rPr>
          <w:i/>
          <w:sz w:val="14"/>
        </w:rPr>
        <w:t>University—Institute</w:t>
      </w:r>
      <w:r>
        <w:rPr>
          <w:i/>
          <w:spacing w:val="-2"/>
          <w:sz w:val="14"/>
        </w:rPr>
        <w:t xml:space="preserve"> </w:t>
      </w:r>
      <w:r>
        <w:rPr>
          <w:i/>
          <w:sz w:val="14"/>
        </w:rPr>
        <w:t>of</w:t>
      </w:r>
      <w:r>
        <w:rPr>
          <w:i/>
          <w:spacing w:val="-1"/>
          <w:sz w:val="14"/>
        </w:rPr>
        <w:t xml:space="preserve"> </w:t>
      </w:r>
      <w:r>
        <w:rPr>
          <w:i/>
          <w:sz w:val="14"/>
        </w:rPr>
        <w:t>Advanced</w:t>
      </w:r>
      <w:r>
        <w:rPr>
          <w:i/>
          <w:spacing w:val="-1"/>
          <w:sz w:val="14"/>
        </w:rPr>
        <w:t xml:space="preserve"> </w:t>
      </w:r>
      <w:r>
        <w:rPr>
          <w:i/>
          <w:sz w:val="14"/>
        </w:rPr>
        <w:t>Studies</w:t>
      </w:r>
      <w:r>
        <w:rPr>
          <w:i/>
          <w:spacing w:val="-1"/>
          <w:sz w:val="14"/>
        </w:rPr>
        <w:t xml:space="preserve"> </w:t>
      </w:r>
      <w:r>
        <w:rPr>
          <w:sz w:val="14"/>
        </w:rPr>
        <w:t>(19 November</w:t>
      </w:r>
      <w:r>
        <w:rPr>
          <w:spacing w:val="-1"/>
          <w:sz w:val="14"/>
        </w:rPr>
        <w:t xml:space="preserve"> </w:t>
      </w:r>
      <w:r>
        <w:rPr>
          <w:sz w:val="14"/>
        </w:rPr>
        <w:t>2013) (UNEP/CBD/ICNP/3/INF/2),</w:t>
      </w:r>
      <w:r>
        <w:rPr>
          <w:spacing w:val="-2"/>
          <w:sz w:val="14"/>
        </w:rPr>
        <w:t xml:space="preserve"> p.15.</w:t>
      </w:r>
    </w:p>
    <w:p w14:paraId="57DF7BF3" w14:textId="77777777" w:rsidR="004D3D71" w:rsidRDefault="0047683F">
      <w:pPr>
        <w:ind w:left="57" w:firstLine="140"/>
        <w:rPr>
          <w:sz w:val="14"/>
        </w:rPr>
      </w:pPr>
      <w:r>
        <w:rPr>
          <w:sz w:val="14"/>
          <w:vertAlign w:val="superscript"/>
        </w:rPr>
        <w:t>115</w:t>
      </w:r>
      <w:r>
        <w:rPr>
          <w:spacing w:val="-9"/>
          <w:sz w:val="14"/>
        </w:rPr>
        <w:t xml:space="preserve"> </w:t>
      </w:r>
      <w:r>
        <w:rPr>
          <w:i/>
          <w:sz w:val="14"/>
        </w:rPr>
        <w:t xml:space="preserve">Survey </w:t>
      </w:r>
      <w:proofErr w:type="gramStart"/>
      <w:r>
        <w:rPr>
          <w:i/>
          <w:sz w:val="14"/>
        </w:rPr>
        <w:t>Of</w:t>
      </w:r>
      <w:proofErr w:type="gramEnd"/>
      <w:r>
        <w:rPr>
          <w:i/>
          <w:sz w:val="14"/>
        </w:rPr>
        <w:t xml:space="preserve"> Model Contractual Clauses, Codes </w:t>
      </w:r>
      <w:proofErr w:type="gramStart"/>
      <w:r>
        <w:rPr>
          <w:i/>
          <w:sz w:val="14"/>
        </w:rPr>
        <w:t>Of</w:t>
      </w:r>
      <w:proofErr w:type="gramEnd"/>
      <w:r>
        <w:rPr>
          <w:i/>
          <w:sz w:val="14"/>
        </w:rPr>
        <w:t xml:space="preserve"> Conduct, Guidelines, Best Practices </w:t>
      </w:r>
      <w:proofErr w:type="gramStart"/>
      <w:r>
        <w:rPr>
          <w:i/>
          <w:sz w:val="14"/>
        </w:rPr>
        <w:t>And</w:t>
      </w:r>
      <w:proofErr w:type="gramEnd"/>
      <w:r>
        <w:rPr>
          <w:i/>
          <w:sz w:val="14"/>
        </w:rPr>
        <w:t xml:space="preserve"> Standards </w:t>
      </w:r>
      <w:proofErr w:type="gramStart"/>
      <w:r>
        <w:rPr>
          <w:i/>
          <w:sz w:val="14"/>
        </w:rPr>
        <w:t>By</w:t>
      </w:r>
      <w:proofErr w:type="gramEnd"/>
      <w:r>
        <w:rPr>
          <w:i/>
          <w:sz w:val="14"/>
        </w:rPr>
        <w:t xml:space="preserve"> </w:t>
      </w:r>
      <w:proofErr w:type="gramStart"/>
      <w:r>
        <w:rPr>
          <w:i/>
          <w:sz w:val="14"/>
        </w:rPr>
        <w:t>The</w:t>
      </w:r>
      <w:proofErr w:type="gramEnd"/>
      <w:r>
        <w:rPr>
          <w:i/>
          <w:spacing w:val="40"/>
          <w:sz w:val="14"/>
        </w:rPr>
        <w:t xml:space="preserve"> </w:t>
      </w:r>
      <w:r>
        <w:rPr>
          <w:i/>
          <w:sz w:val="14"/>
        </w:rPr>
        <w:t>United</w:t>
      </w:r>
      <w:r>
        <w:rPr>
          <w:i/>
          <w:spacing w:val="-1"/>
          <w:sz w:val="14"/>
        </w:rPr>
        <w:t xml:space="preserve"> </w:t>
      </w:r>
      <w:r>
        <w:rPr>
          <w:i/>
          <w:sz w:val="14"/>
        </w:rPr>
        <w:t>Nations</w:t>
      </w:r>
      <w:r>
        <w:rPr>
          <w:i/>
          <w:spacing w:val="-1"/>
          <w:sz w:val="14"/>
        </w:rPr>
        <w:t xml:space="preserve"> </w:t>
      </w:r>
      <w:r>
        <w:rPr>
          <w:i/>
          <w:sz w:val="14"/>
        </w:rPr>
        <w:t>University—Institute</w:t>
      </w:r>
      <w:r>
        <w:rPr>
          <w:i/>
          <w:spacing w:val="-2"/>
          <w:sz w:val="14"/>
        </w:rPr>
        <w:t xml:space="preserve"> </w:t>
      </w:r>
      <w:r>
        <w:rPr>
          <w:i/>
          <w:sz w:val="14"/>
        </w:rPr>
        <w:t>of</w:t>
      </w:r>
      <w:r>
        <w:rPr>
          <w:i/>
          <w:spacing w:val="-1"/>
          <w:sz w:val="14"/>
        </w:rPr>
        <w:t xml:space="preserve"> </w:t>
      </w:r>
      <w:r>
        <w:rPr>
          <w:i/>
          <w:sz w:val="14"/>
        </w:rPr>
        <w:t>Advanced</w:t>
      </w:r>
      <w:r>
        <w:rPr>
          <w:i/>
          <w:spacing w:val="-1"/>
          <w:sz w:val="14"/>
        </w:rPr>
        <w:t xml:space="preserve"> </w:t>
      </w:r>
      <w:r>
        <w:rPr>
          <w:i/>
          <w:sz w:val="14"/>
        </w:rPr>
        <w:t>Studies</w:t>
      </w:r>
      <w:r>
        <w:rPr>
          <w:i/>
          <w:spacing w:val="-1"/>
          <w:sz w:val="14"/>
        </w:rPr>
        <w:t xml:space="preserve"> </w:t>
      </w:r>
      <w:r>
        <w:rPr>
          <w:sz w:val="14"/>
        </w:rPr>
        <w:t>(19 November</w:t>
      </w:r>
      <w:r>
        <w:rPr>
          <w:spacing w:val="-1"/>
          <w:sz w:val="14"/>
        </w:rPr>
        <w:t xml:space="preserve"> </w:t>
      </w:r>
      <w:r>
        <w:rPr>
          <w:sz w:val="14"/>
        </w:rPr>
        <w:t>2013) (UNEP/CBD/ICNP/3/INF/2),</w:t>
      </w:r>
      <w:r>
        <w:rPr>
          <w:spacing w:val="-2"/>
          <w:sz w:val="14"/>
        </w:rPr>
        <w:t xml:space="preserve"> p.15.</w:t>
      </w:r>
    </w:p>
    <w:p w14:paraId="57DF7BF4" w14:textId="77777777" w:rsidR="004D3D71" w:rsidRDefault="004D3D71">
      <w:pPr>
        <w:rPr>
          <w:sz w:val="14"/>
        </w:rPr>
        <w:sectPr w:rsidR="004D3D71">
          <w:pgSz w:w="8850" w:h="13950"/>
          <w:pgMar w:top="1240" w:right="1133" w:bottom="840" w:left="1133" w:header="0" w:footer="656" w:gutter="0"/>
          <w:cols w:space="720"/>
        </w:sectPr>
      </w:pPr>
    </w:p>
    <w:p w14:paraId="57DF7BF5" w14:textId="77777777" w:rsidR="004D3D71" w:rsidRDefault="0047683F">
      <w:pPr>
        <w:pStyle w:val="BodyText"/>
        <w:spacing w:line="249" w:lineRule="auto"/>
        <w:ind w:firstLine="200"/>
      </w:pPr>
      <w:r>
        <w:rPr>
          <w:spacing w:val="-2"/>
        </w:rPr>
        <w:lastRenderedPageBreak/>
        <w:t>Therefore,</w:t>
      </w:r>
      <w:r>
        <w:rPr>
          <w:spacing w:val="-10"/>
        </w:rPr>
        <w:t xml:space="preserve"> </w:t>
      </w:r>
      <w:r>
        <w:rPr>
          <w:spacing w:val="-2"/>
        </w:rPr>
        <w:t>although</w:t>
      </w:r>
      <w:r>
        <w:rPr>
          <w:spacing w:val="-10"/>
        </w:rPr>
        <w:t xml:space="preserve"> </w:t>
      </w:r>
      <w:r>
        <w:rPr>
          <w:spacing w:val="-2"/>
        </w:rPr>
        <w:t>helpful</w:t>
      </w:r>
      <w:r>
        <w:rPr>
          <w:spacing w:val="-10"/>
        </w:rPr>
        <w:t xml:space="preserve"> </w:t>
      </w:r>
      <w:r>
        <w:rPr>
          <w:spacing w:val="-2"/>
        </w:rPr>
        <w:t>clarificatory</w:t>
      </w:r>
      <w:r>
        <w:rPr>
          <w:spacing w:val="-11"/>
        </w:rPr>
        <w:t xml:space="preserve"> </w:t>
      </w:r>
      <w:r>
        <w:rPr>
          <w:spacing w:val="-2"/>
        </w:rPr>
        <w:t>phrases</w:t>
      </w:r>
      <w:r>
        <w:rPr>
          <w:spacing w:val="-9"/>
        </w:rPr>
        <w:t xml:space="preserve"> </w:t>
      </w:r>
      <w:r>
        <w:rPr>
          <w:spacing w:val="-2"/>
        </w:rPr>
        <w:t>tend</w:t>
      </w:r>
      <w:r>
        <w:rPr>
          <w:spacing w:val="-10"/>
        </w:rPr>
        <w:t xml:space="preserve"> </w:t>
      </w:r>
      <w:r>
        <w:rPr>
          <w:spacing w:val="-2"/>
        </w:rPr>
        <w:t>to</w:t>
      </w:r>
      <w:r>
        <w:rPr>
          <w:spacing w:val="-10"/>
        </w:rPr>
        <w:t xml:space="preserve"> </w:t>
      </w:r>
      <w:r>
        <w:rPr>
          <w:spacing w:val="-2"/>
        </w:rPr>
        <w:t>re-appear</w:t>
      </w:r>
      <w:r>
        <w:rPr>
          <w:spacing w:val="-10"/>
        </w:rPr>
        <w:t xml:space="preserve"> </w:t>
      </w:r>
      <w:r>
        <w:rPr>
          <w:spacing w:val="-2"/>
        </w:rPr>
        <w:t>across</w:t>
      </w:r>
      <w:r>
        <w:rPr>
          <w:spacing w:val="-10"/>
        </w:rPr>
        <w:t xml:space="preserve"> </w:t>
      </w:r>
      <w:r>
        <w:rPr>
          <w:spacing w:val="-2"/>
        </w:rPr>
        <w:t>a</w:t>
      </w:r>
      <w:r>
        <w:rPr>
          <w:spacing w:val="-10"/>
        </w:rPr>
        <w:t xml:space="preserve"> </w:t>
      </w:r>
      <w:r>
        <w:rPr>
          <w:spacing w:val="-2"/>
        </w:rPr>
        <w:t xml:space="preserve">range </w:t>
      </w:r>
      <w:r>
        <w:t xml:space="preserve">of model contracts, it is important to </w:t>
      </w:r>
      <w:proofErr w:type="spellStart"/>
      <w:r>
        <w:t>realise</w:t>
      </w:r>
      <w:proofErr w:type="spellEnd"/>
      <w:r>
        <w:t xml:space="preserve"> that “model” contracts are just that. They may be a sensible starting point for negotiation between parties, ensuring that</w:t>
      </w:r>
      <w:r>
        <w:rPr>
          <w:spacing w:val="-4"/>
        </w:rPr>
        <w:t xml:space="preserve"> </w:t>
      </w:r>
      <w:r>
        <w:t>parties</w:t>
      </w:r>
      <w:r>
        <w:rPr>
          <w:spacing w:val="-5"/>
        </w:rPr>
        <w:t xml:space="preserve"> </w:t>
      </w:r>
      <w:r>
        <w:t>consider</w:t>
      </w:r>
      <w:r>
        <w:rPr>
          <w:spacing w:val="-4"/>
        </w:rPr>
        <w:t xml:space="preserve"> </w:t>
      </w:r>
      <w:r>
        <w:t>issues</w:t>
      </w:r>
      <w:r>
        <w:rPr>
          <w:spacing w:val="-4"/>
        </w:rPr>
        <w:t xml:space="preserve"> </w:t>
      </w:r>
      <w:r>
        <w:t>that</w:t>
      </w:r>
      <w:r>
        <w:rPr>
          <w:spacing w:val="-4"/>
        </w:rPr>
        <w:t xml:space="preserve"> </w:t>
      </w:r>
      <w:r>
        <w:t>could</w:t>
      </w:r>
      <w:r>
        <w:rPr>
          <w:spacing w:val="-4"/>
        </w:rPr>
        <w:t xml:space="preserve"> </w:t>
      </w:r>
      <w:r>
        <w:t>otherwise</w:t>
      </w:r>
      <w:r>
        <w:rPr>
          <w:spacing w:val="-5"/>
        </w:rPr>
        <w:t xml:space="preserve"> </w:t>
      </w:r>
      <w:r>
        <w:t>have</w:t>
      </w:r>
      <w:r>
        <w:rPr>
          <w:spacing w:val="-4"/>
        </w:rPr>
        <w:t xml:space="preserve"> </w:t>
      </w:r>
      <w:r>
        <w:t>been</w:t>
      </w:r>
      <w:r>
        <w:rPr>
          <w:spacing w:val="-4"/>
        </w:rPr>
        <w:t xml:space="preserve"> </w:t>
      </w:r>
      <w:r>
        <w:t>lost.</w:t>
      </w:r>
      <w:r>
        <w:rPr>
          <w:spacing w:val="-4"/>
        </w:rPr>
        <w:t xml:space="preserve"> </w:t>
      </w:r>
      <w:r>
        <w:t>However,</w:t>
      </w:r>
      <w:r>
        <w:rPr>
          <w:spacing w:val="-4"/>
        </w:rPr>
        <w:t xml:space="preserve"> </w:t>
      </w:r>
      <w:r>
        <w:t>parties will,</w:t>
      </w:r>
      <w:r>
        <w:rPr>
          <w:spacing w:val="-13"/>
        </w:rPr>
        <w:t xml:space="preserve"> </w:t>
      </w:r>
      <w:r>
        <w:t>of</w:t>
      </w:r>
      <w:r>
        <w:rPr>
          <w:spacing w:val="-12"/>
        </w:rPr>
        <w:t xml:space="preserve"> </w:t>
      </w:r>
      <w:r>
        <w:t>course,</w:t>
      </w:r>
      <w:r>
        <w:rPr>
          <w:spacing w:val="-13"/>
        </w:rPr>
        <w:t xml:space="preserve"> </w:t>
      </w:r>
      <w:r>
        <w:t>develop</w:t>
      </w:r>
      <w:r>
        <w:rPr>
          <w:spacing w:val="-12"/>
        </w:rPr>
        <w:t xml:space="preserve"> </w:t>
      </w:r>
      <w:r>
        <w:t>a</w:t>
      </w:r>
      <w:r>
        <w:rPr>
          <w:spacing w:val="-13"/>
        </w:rPr>
        <w:t xml:space="preserve"> </w:t>
      </w:r>
      <w:r>
        <w:t>final</w:t>
      </w:r>
      <w:r>
        <w:rPr>
          <w:spacing w:val="-12"/>
        </w:rPr>
        <w:t xml:space="preserve"> </w:t>
      </w:r>
      <w:r>
        <w:t>contract</w:t>
      </w:r>
      <w:r>
        <w:rPr>
          <w:spacing w:val="-13"/>
        </w:rPr>
        <w:t xml:space="preserve"> </w:t>
      </w:r>
      <w:r>
        <w:t>that</w:t>
      </w:r>
      <w:r>
        <w:rPr>
          <w:spacing w:val="-12"/>
        </w:rPr>
        <w:t xml:space="preserve"> </w:t>
      </w:r>
      <w:r>
        <w:t>reflects</w:t>
      </w:r>
      <w:r>
        <w:rPr>
          <w:spacing w:val="-13"/>
        </w:rPr>
        <w:t xml:space="preserve"> </w:t>
      </w:r>
      <w:r>
        <w:t>an</w:t>
      </w:r>
      <w:r>
        <w:rPr>
          <w:spacing w:val="-12"/>
        </w:rPr>
        <w:t xml:space="preserve"> </w:t>
      </w:r>
      <w:r>
        <w:t>enormous</w:t>
      </w:r>
      <w:r>
        <w:rPr>
          <w:spacing w:val="-13"/>
        </w:rPr>
        <w:t xml:space="preserve"> </w:t>
      </w:r>
      <w:r>
        <w:t>range</w:t>
      </w:r>
      <w:r>
        <w:rPr>
          <w:spacing w:val="-12"/>
        </w:rPr>
        <w:t xml:space="preserve"> </w:t>
      </w:r>
      <w:r>
        <w:t>of</w:t>
      </w:r>
      <w:r>
        <w:rPr>
          <w:spacing w:val="-13"/>
        </w:rPr>
        <w:t xml:space="preserve"> </w:t>
      </w:r>
      <w:r>
        <w:t xml:space="preserve">external </w:t>
      </w:r>
      <w:r>
        <w:rPr>
          <w:spacing w:val="-2"/>
        </w:rPr>
        <w:t>factors,</w:t>
      </w:r>
      <w:r>
        <w:rPr>
          <w:spacing w:val="-6"/>
        </w:rPr>
        <w:t xml:space="preserve"> </w:t>
      </w:r>
      <w:r>
        <w:rPr>
          <w:spacing w:val="-2"/>
        </w:rPr>
        <w:t>not</w:t>
      </w:r>
      <w:r>
        <w:rPr>
          <w:spacing w:val="-5"/>
        </w:rPr>
        <w:t xml:space="preserve"> </w:t>
      </w:r>
      <w:r>
        <w:rPr>
          <w:spacing w:val="-2"/>
        </w:rPr>
        <w:t>least</w:t>
      </w:r>
      <w:r>
        <w:rPr>
          <w:spacing w:val="-6"/>
        </w:rPr>
        <w:t xml:space="preserve"> </w:t>
      </w:r>
      <w:r>
        <w:rPr>
          <w:spacing w:val="-2"/>
        </w:rPr>
        <w:t>bargaining</w:t>
      </w:r>
      <w:r>
        <w:rPr>
          <w:spacing w:val="-6"/>
        </w:rPr>
        <w:t xml:space="preserve"> </w:t>
      </w:r>
      <w:r>
        <w:rPr>
          <w:spacing w:val="-2"/>
        </w:rPr>
        <w:t>power</w:t>
      </w:r>
      <w:r>
        <w:rPr>
          <w:spacing w:val="-5"/>
        </w:rPr>
        <w:t xml:space="preserve"> </w:t>
      </w:r>
      <w:r>
        <w:rPr>
          <w:spacing w:val="-2"/>
        </w:rPr>
        <w:t>and</w:t>
      </w:r>
      <w:r>
        <w:rPr>
          <w:spacing w:val="-5"/>
        </w:rPr>
        <w:t xml:space="preserve"> </w:t>
      </w:r>
      <w:r>
        <w:rPr>
          <w:spacing w:val="-2"/>
        </w:rPr>
        <w:t>how</w:t>
      </w:r>
      <w:r>
        <w:rPr>
          <w:spacing w:val="-5"/>
        </w:rPr>
        <w:t xml:space="preserve"> </w:t>
      </w:r>
      <w:r>
        <w:rPr>
          <w:spacing w:val="-2"/>
        </w:rPr>
        <w:t>important</w:t>
      </w:r>
      <w:r>
        <w:rPr>
          <w:spacing w:val="-6"/>
        </w:rPr>
        <w:t xml:space="preserve"> </w:t>
      </w:r>
      <w:r>
        <w:rPr>
          <w:spacing w:val="-2"/>
        </w:rPr>
        <w:t>the</w:t>
      </w:r>
      <w:r>
        <w:rPr>
          <w:spacing w:val="-5"/>
        </w:rPr>
        <w:t xml:space="preserve"> </w:t>
      </w:r>
      <w:r>
        <w:rPr>
          <w:spacing w:val="-2"/>
        </w:rPr>
        <w:t>contract</w:t>
      </w:r>
      <w:r>
        <w:rPr>
          <w:spacing w:val="-6"/>
        </w:rPr>
        <w:t xml:space="preserve"> </w:t>
      </w:r>
      <w:r>
        <w:rPr>
          <w:spacing w:val="-2"/>
        </w:rPr>
        <w:t>is</w:t>
      </w:r>
      <w:r>
        <w:rPr>
          <w:spacing w:val="-5"/>
        </w:rPr>
        <w:t xml:space="preserve"> </w:t>
      </w:r>
      <w:r>
        <w:rPr>
          <w:spacing w:val="-2"/>
        </w:rPr>
        <w:t>to</w:t>
      </w:r>
      <w:r>
        <w:rPr>
          <w:spacing w:val="-5"/>
        </w:rPr>
        <w:t xml:space="preserve"> </w:t>
      </w:r>
      <w:r>
        <w:rPr>
          <w:spacing w:val="-2"/>
        </w:rPr>
        <w:t>each</w:t>
      </w:r>
      <w:r>
        <w:rPr>
          <w:spacing w:val="-6"/>
        </w:rPr>
        <w:t xml:space="preserve"> </w:t>
      </w:r>
      <w:r>
        <w:rPr>
          <w:spacing w:val="-2"/>
        </w:rPr>
        <w:t xml:space="preserve">party. </w:t>
      </w:r>
      <w:r>
        <w:t>It seems unlikely that much comfort will currently be gained by the broader scientific</w:t>
      </w:r>
      <w:r>
        <w:rPr>
          <w:spacing w:val="-13"/>
        </w:rPr>
        <w:t xml:space="preserve"> </w:t>
      </w:r>
      <w:r>
        <w:t>community</w:t>
      </w:r>
      <w:r>
        <w:rPr>
          <w:spacing w:val="-12"/>
        </w:rPr>
        <w:t xml:space="preserve"> </w:t>
      </w:r>
      <w:r>
        <w:t>given</w:t>
      </w:r>
      <w:r>
        <w:rPr>
          <w:spacing w:val="-13"/>
        </w:rPr>
        <w:t xml:space="preserve"> </w:t>
      </w:r>
      <w:r>
        <w:t>the</w:t>
      </w:r>
      <w:r>
        <w:rPr>
          <w:spacing w:val="-12"/>
        </w:rPr>
        <w:t xml:space="preserve"> </w:t>
      </w:r>
      <w:r>
        <w:t>variability</w:t>
      </w:r>
      <w:r>
        <w:rPr>
          <w:spacing w:val="-13"/>
        </w:rPr>
        <w:t xml:space="preserve"> </w:t>
      </w:r>
      <w:r>
        <w:t>of</w:t>
      </w:r>
      <w:r>
        <w:rPr>
          <w:spacing w:val="-12"/>
        </w:rPr>
        <w:t xml:space="preserve"> </w:t>
      </w:r>
      <w:r>
        <w:t>the</w:t>
      </w:r>
      <w:r>
        <w:rPr>
          <w:spacing w:val="-13"/>
        </w:rPr>
        <w:t xml:space="preserve"> </w:t>
      </w:r>
      <w:r>
        <w:t>model</w:t>
      </w:r>
      <w:r>
        <w:rPr>
          <w:spacing w:val="-12"/>
        </w:rPr>
        <w:t xml:space="preserve"> </w:t>
      </w:r>
      <w:r>
        <w:t>contracts,</w:t>
      </w:r>
      <w:r>
        <w:rPr>
          <w:spacing w:val="-13"/>
        </w:rPr>
        <w:t xml:space="preserve"> </w:t>
      </w:r>
      <w:r>
        <w:t>relative</w:t>
      </w:r>
      <w:r>
        <w:rPr>
          <w:spacing w:val="-12"/>
        </w:rPr>
        <w:t xml:space="preserve"> </w:t>
      </w:r>
      <w:r>
        <w:t>scarcity of</w:t>
      </w:r>
      <w:r>
        <w:rPr>
          <w:spacing w:val="-6"/>
        </w:rPr>
        <w:t xml:space="preserve"> </w:t>
      </w:r>
      <w:r>
        <w:t>model</w:t>
      </w:r>
      <w:r>
        <w:rPr>
          <w:spacing w:val="-7"/>
        </w:rPr>
        <w:t xml:space="preserve"> </w:t>
      </w:r>
      <w:r>
        <w:t>provisions</w:t>
      </w:r>
      <w:r>
        <w:rPr>
          <w:spacing w:val="-7"/>
        </w:rPr>
        <w:t xml:space="preserve"> </w:t>
      </w:r>
      <w:r>
        <w:t>relating</w:t>
      </w:r>
      <w:r>
        <w:rPr>
          <w:spacing w:val="-7"/>
        </w:rPr>
        <w:t xml:space="preserve"> </w:t>
      </w:r>
      <w:r>
        <w:t>to</w:t>
      </w:r>
      <w:r>
        <w:rPr>
          <w:spacing w:val="-7"/>
        </w:rPr>
        <w:t xml:space="preserve"> </w:t>
      </w:r>
      <w:r>
        <w:t>ABS,</w:t>
      </w:r>
      <w:r>
        <w:rPr>
          <w:spacing w:val="-7"/>
        </w:rPr>
        <w:t xml:space="preserve"> </w:t>
      </w:r>
      <w:r>
        <w:t>and</w:t>
      </w:r>
      <w:r>
        <w:rPr>
          <w:spacing w:val="-7"/>
        </w:rPr>
        <w:t xml:space="preserve"> </w:t>
      </w:r>
      <w:r>
        <w:t>lack</w:t>
      </w:r>
      <w:r>
        <w:rPr>
          <w:spacing w:val="-7"/>
        </w:rPr>
        <w:t xml:space="preserve"> </w:t>
      </w:r>
      <w:r>
        <w:t>of</w:t>
      </w:r>
      <w:r>
        <w:rPr>
          <w:spacing w:val="-6"/>
        </w:rPr>
        <w:t xml:space="preserve"> </w:t>
      </w:r>
      <w:r>
        <w:t>guarantee</w:t>
      </w:r>
      <w:r>
        <w:rPr>
          <w:spacing w:val="-7"/>
        </w:rPr>
        <w:t xml:space="preserve"> </w:t>
      </w:r>
      <w:r>
        <w:t>that</w:t>
      </w:r>
      <w:r>
        <w:rPr>
          <w:spacing w:val="-7"/>
        </w:rPr>
        <w:t xml:space="preserve"> </w:t>
      </w:r>
      <w:r>
        <w:t>model</w:t>
      </w:r>
      <w:r>
        <w:rPr>
          <w:spacing w:val="-7"/>
        </w:rPr>
        <w:t xml:space="preserve"> </w:t>
      </w:r>
      <w:r>
        <w:t>provisions will apply in practice. This is particularly true in relation to clarificatory terms relating</w:t>
      </w:r>
      <w:r>
        <w:rPr>
          <w:spacing w:val="-5"/>
        </w:rPr>
        <w:t xml:space="preserve"> </w:t>
      </w:r>
      <w:r>
        <w:t>to</w:t>
      </w:r>
      <w:r>
        <w:rPr>
          <w:spacing w:val="-5"/>
        </w:rPr>
        <w:t xml:space="preserve"> </w:t>
      </w:r>
      <w:r>
        <w:t>the</w:t>
      </w:r>
      <w:r>
        <w:rPr>
          <w:spacing w:val="-5"/>
        </w:rPr>
        <w:t xml:space="preserve"> </w:t>
      </w:r>
      <w:r>
        <w:t>identified</w:t>
      </w:r>
      <w:r>
        <w:rPr>
          <w:spacing w:val="-6"/>
        </w:rPr>
        <w:t xml:space="preserve"> </w:t>
      </w:r>
      <w:r>
        <w:t>uncertainties</w:t>
      </w:r>
      <w:r>
        <w:rPr>
          <w:spacing w:val="-6"/>
        </w:rPr>
        <w:t xml:space="preserve"> </w:t>
      </w:r>
      <w:r>
        <w:t>of</w:t>
      </w:r>
      <w:r>
        <w:rPr>
          <w:spacing w:val="-5"/>
        </w:rPr>
        <w:t xml:space="preserve"> </w:t>
      </w:r>
      <w:r>
        <w:t>downstream</w:t>
      </w:r>
      <w:r>
        <w:rPr>
          <w:spacing w:val="-5"/>
        </w:rPr>
        <w:t xml:space="preserve"> </w:t>
      </w:r>
      <w:r>
        <w:t>scope</w:t>
      </w:r>
      <w:r>
        <w:rPr>
          <w:spacing w:val="-5"/>
        </w:rPr>
        <w:t xml:space="preserve"> </w:t>
      </w:r>
      <w:r>
        <w:t>of</w:t>
      </w:r>
      <w:r>
        <w:rPr>
          <w:spacing w:val="-5"/>
        </w:rPr>
        <w:t xml:space="preserve"> </w:t>
      </w:r>
      <w:r>
        <w:t>protection</w:t>
      </w:r>
      <w:r>
        <w:rPr>
          <w:spacing w:val="-5"/>
        </w:rPr>
        <w:t xml:space="preserve"> </w:t>
      </w:r>
      <w:r>
        <w:t>of</w:t>
      </w:r>
      <w:r>
        <w:rPr>
          <w:spacing w:val="-5"/>
        </w:rPr>
        <w:t xml:space="preserve"> </w:t>
      </w:r>
      <w:r>
        <w:t>ABS rights</w:t>
      </w:r>
      <w:r>
        <w:rPr>
          <w:spacing w:val="-11"/>
        </w:rPr>
        <w:t xml:space="preserve"> </w:t>
      </w:r>
      <w:r>
        <w:t>and</w:t>
      </w:r>
      <w:r>
        <w:rPr>
          <w:spacing w:val="-11"/>
        </w:rPr>
        <w:t xml:space="preserve"> </w:t>
      </w:r>
      <w:r>
        <w:t>the</w:t>
      </w:r>
      <w:r>
        <w:rPr>
          <w:spacing w:val="-11"/>
        </w:rPr>
        <w:t xml:space="preserve"> </w:t>
      </w:r>
      <w:r>
        <w:t>activities</w:t>
      </w:r>
      <w:r>
        <w:rPr>
          <w:spacing w:val="-12"/>
        </w:rPr>
        <w:t xml:space="preserve"> </w:t>
      </w:r>
      <w:r>
        <w:t>that</w:t>
      </w:r>
      <w:r>
        <w:rPr>
          <w:spacing w:val="-12"/>
        </w:rPr>
        <w:t xml:space="preserve"> </w:t>
      </w:r>
      <w:r>
        <w:t>constitute</w:t>
      </w:r>
      <w:r>
        <w:rPr>
          <w:spacing w:val="-12"/>
        </w:rPr>
        <w:t xml:space="preserve"> </w:t>
      </w:r>
      <w:r>
        <w:t>misuse</w:t>
      </w:r>
      <w:r>
        <w:rPr>
          <w:spacing w:val="-12"/>
        </w:rPr>
        <w:t xml:space="preserve"> </w:t>
      </w:r>
      <w:r>
        <w:t>of</w:t>
      </w:r>
      <w:r>
        <w:rPr>
          <w:spacing w:val="-11"/>
        </w:rPr>
        <w:t xml:space="preserve"> </w:t>
      </w:r>
      <w:r>
        <w:t>traditional</w:t>
      </w:r>
      <w:r>
        <w:rPr>
          <w:spacing w:val="-12"/>
        </w:rPr>
        <w:t xml:space="preserve"> </w:t>
      </w:r>
      <w:r>
        <w:t>knowledge.</w:t>
      </w:r>
      <w:r>
        <w:rPr>
          <w:spacing w:val="-12"/>
        </w:rPr>
        <w:t xml:space="preserve"> </w:t>
      </w:r>
      <w:r>
        <w:t>However, it</w:t>
      </w:r>
      <w:r>
        <w:rPr>
          <w:spacing w:val="-3"/>
        </w:rPr>
        <w:t xml:space="preserve"> </w:t>
      </w:r>
      <w:r>
        <w:t>is</w:t>
      </w:r>
      <w:r>
        <w:rPr>
          <w:spacing w:val="-3"/>
        </w:rPr>
        <w:t xml:space="preserve"> </w:t>
      </w:r>
      <w:r>
        <w:t>not</w:t>
      </w:r>
      <w:r>
        <w:rPr>
          <w:spacing w:val="-3"/>
        </w:rPr>
        <w:t xml:space="preserve"> </w:t>
      </w:r>
      <w:r>
        <w:t>impossible</w:t>
      </w:r>
      <w:r>
        <w:rPr>
          <w:spacing w:val="-3"/>
        </w:rPr>
        <w:t xml:space="preserve"> </w:t>
      </w:r>
      <w:r>
        <w:t>to</w:t>
      </w:r>
      <w:r>
        <w:rPr>
          <w:spacing w:val="-3"/>
        </w:rPr>
        <w:t xml:space="preserve"> </w:t>
      </w:r>
      <w:r>
        <w:t>imagine</w:t>
      </w:r>
      <w:r>
        <w:rPr>
          <w:spacing w:val="-3"/>
        </w:rPr>
        <w:t xml:space="preserve"> </w:t>
      </w:r>
      <w:r>
        <w:t>that</w:t>
      </w:r>
      <w:r>
        <w:rPr>
          <w:spacing w:val="-3"/>
        </w:rPr>
        <w:t xml:space="preserve"> </w:t>
      </w:r>
      <w:r>
        <w:t>in</w:t>
      </w:r>
      <w:r>
        <w:rPr>
          <w:spacing w:val="-3"/>
        </w:rPr>
        <w:t xml:space="preserve"> </w:t>
      </w:r>
      <w:r>
        <w:t>time,</w:t>
      </w:r>
      <w:r>
        <w:rPr>
          <w:spacing w:val="-3"/>
        </w:rPr>
        <w:t xml:space="preserve"> </w:t>
      </w:r>
      <w:r>
        <w:t>and</w:t>
      </w:r>
      <w:r>
        <w:rPr>
          <w:spacing w:val="-3"/>
        </w:rPr>
        <w:t xml:space="preserve"> </w:t>
      </w:r>
      <w:r>
        <w:t>as</w:t>
      </w:r>
      <w:r>
        <w:rPr>
          <w:spacing w:val="-3"/>
        </w:rPr>
        <w:t xml:space="preserve"> </w:t>
      </w:r>
      <w:r>
        <w:t>rights</w:t>
      </w:r>
      <w:r>
        <w:rPr>
          <w:spacing w:val="-3"/>
        </w:rPr>
        <w:t xml:space="preserve"> </w:t>
      </w:r>
      <w:r>
        <w:t>mature,</w:t>
      </w:r>
      <w:r>
        <w:rPr>
          <w:spacing w:val="-3"/>
        </w:rPr>
        <w:t xml:space="preserve"> </w:t>
      </w:r>
      <w:r>
        <w:t>a</w:t>
      </w:r>
      <w:r>
        <w:rPr>
          <w:spacing w:val="-3"/>
        </w:rPr>
        <w:t xml:space="preserve"> </w:t>
      </w:r>
      <w:r>
        <w:t>greater</w:t>
      </w:r>
      <w:r>
        <w:rPr>
          <w:spacing w:val="-3"/>
        </w:rPr>
        <w:t xml:space="preserve"> </w:t>
      </w:r>
      <w:r>
        <w:t xml:space="preserve">degree of consensus may eventually arise as to what constitutes a “fair and reasonable” </w:t>
      </w:r>
      <w:r>
        <w:rPr>
          <w:spacing w:val="-2"/>
        </w:rPr>
        <w:t>ABS</w:t>
      </w:r>
      <w:r>
        <w:rPr>
          <w:spacing w:val="-10"/>
        </w:rPr>
        <w:t xml:space="preserve"> </w:t>
      </w:r>
      <w:proofErr w:type="spellStart"/>
      <w:r>
        <w:rPr>
          <w:spacing w:val="-2"/>
        </w:rPr>
        <w:t>licence</w:t>
      </w:r>
      <w:proofErr w:type="spellEnd"/>
      <w:r>
        <w:rPr>
          <w:spacing w:val="-2"/>
        </w:rPr>
        <w:t>.</w:t>
      </w:r>
      <w:r>
        <w:rPr>
          <w:spacing w:val="-10"/>
        </w:rPr>
        <w:t xml:space="preserve"> </w:t>
      </w:r>
      <w:r>
        <w:rPr>
          <w:spacing w:val="-2"/>
        </w:rPr>
        <w:t>This</w:t>
      </w:r>
      <w:r>
        <w:rPr>
          <w:spacing w:val="-10"/>
        </w:rPr>
        <w:t xml:space="preserve"> </w:t>
      </w:r>
      <w:r>
        <w:rPr>
          <w:spacing w:val="-2"/>
        </w:rPr>
        <w:t>may</w:t>
      </w:r>
      <w:r>
        <w:rPr>
          <w:spacing w:val="-10"/>
        </w:rPr>
        <w:t xml:space="preserve"> </w:t>
      </w:r>
      <w:r>
        <w:rPr>
          <w:spacing w:val="-2"/>
        </w:rPr>
        <w:t>in</w:t>
      </w:r>
      <w:r>
        <w:rPr>
          <w:spacing w:val="-9"/>
        </w:rPr>
        <w:t xml:space="preserve"> </w:t>
      </w:r>
      <w:r>
        <w:rPr>
          <w:spacing w:val="-2"/>
        </w:rPr>
        <w:t>turn,</w:t>
      </w:r>
      <w:r>
        <w:rPr>
          <w:spacing w:val="-9"/>
        </w:rPr>
        <w:t xml:space="preserve"> </w:t>
      </w:r>
      <w:r>
        <w:rPr>
          <w:spacing w:val="-2"/>
        </w:rPr>
        <w:t>and</w:t>
      </w:r>
      <w:r>
        <w:rPr>
          <w:spacing w:val="-9"/>
        </w:rPr>
        <w:t xml:space="preserve"> </w:t>
      </w:r>
      <w:r>
        <w:rPr>
          <w:spacing w:val="-2"/>
        </w:rPr>
        <w:t>in</w:t>
      </w:r>
      <w:r>
        <w:rPr>
          <w:spacing w:val="-9"/>
        </w:rPr>
        <w:t xml:space="preserve"> </w:t>
      </w:r>
      <w:r>
        <w:rPr>
          <w:spacing w:val="-2"/>
        </w:rPr>
        <w:t>part,</w:t>
      </w:r>
      <w:r>
        <w:rPr>
          <w:spacing w:val="-10"/>
        </w:rPr>
        <w:t xml:space="preserve"> </w:t>
      </w:r>
      <w:r>
        <w:rPr>
          <w:spacing w:val="-2"/>
        </w:rPr>
        <w:t>alleviate</w:t>
      </w:r>
      <w:r>
        <w:rPr>
          <w:spacing w:val="-11"/>
        </w:rPr>
        <w:t xml:space="preserve"> </w:t>
      </w:r>
      <w:r>
        <w:rPr>
          <w:spacing w:val="-2"/>
        </w:rPr>
        <w:t>some</w:t>
      </w:r>
      <w:r>
        <w:rPr>
          <w:spacing w:val="-9"/>
        </w:rPr>
        <w:t xml:space="preserve"> </w:t>
      </w:r>
      <w:r>
        <w:rPr>
          <w:spacing w:val="-2"/>
        </w:rPr>
        <w:t>of</w:t>
      </w:r>
      <w:r>
        <w:rPr>
          <w:spacing w:val="-9"/>
        </w:rPr>
        <w:t xml:space="preserve"> </w:t>
      </w:r>
      <w:r>
        <w:rPr>
          <w:spacing w:val="-2"/>
        </w:rPr>
        <w:t>the</w:t>
      </w:r>
      <w:r>
        <w:rPr>
          <w:spacing w:val="-10"/>
        </w:rPr>
        <w:t xml:space="preserve"> </w:t>
      </w:r>
      <w:r>
        <w:rPr>
          <w:spacing w:val="-2"/>
        </w:rPr>
        <w:t>fears</w:t>
      </w:r>
      <w:r>
        <w:rPr>
          <w:spacing w:val="-10"/>
        </w:rPr>
        <w:t xml:space="preserve"> </w:t>
      </w:r>
      <w:r>
        <w:rPr>
          <w:spacing w:val="-2"/>
        </w:rPr>
        <w:t>of</w:t>
      </w:r>
      <w:r>
        <w:rPr>
          <w:spacing w:val="-9"/>
        </w:rPr>
        <w:t xml:space="preserve"> </w:t>
      </w:r>
      <w:r>
        <w:rPr>
          <w:spacing w:val="-2"/>
        </w:rPr>
        <w:t xml:space="preserve">third-party </w:t>
      </w:r>
      <w:r>
        <w:t xml:space="preserve">pharmaceutical researchers, but would likely not eradicate the possibility that a </w:t>
      </w:r>
      <w:proofErr w:type="spellStart"/>
      <w:r>
        <w:t>licence</w:t>
      </w:r>
      <w:proofErr w:type="spellEnd"/>
      <w:r>
        <w:t xml:space="preserve"> to access and </w:t>
      </w:r>
      <w:proofErr w:type="spellStart"/>
      <w:r>
        <w:t>utilise</w:t>
      </w:r>
      <w:proofErr w:type="spellEnd"/>
      <w:r>
        <w:t xml:space="preserve"> traditional knowledge may be denied.</w:t>
      </w:r>
    </w:p>
    <w:p w14:paraId="57DF7BF6" w14:textId="77777777" w:rsidR="004D3D71" w:rsidRDefault="004D3D71">
      <w:pPr>
        <w:pStyle w:val="BodyText"/>
        <w:spacing w:before="34"/>
        <w:ind w:left="0" w:right="0"/>
        <w:jc w:val="left"/>
      </w:pPr>
    </w:p>
    <w:p w14:paraId="57DF7BF7" w14:textId="77777777" w:rsidR="004D3D71" w:rsidRDefault="0047683F">
      <w:pPr>
        <w:pStyle w:val="Heading1"/>
        <w:jc w:val="left"/>
      </w:pPr>
      <w:r>
        <w:rPr>
          <w:spacing w:val="-2"/>
        </w:rPr>
        <w:t>Conclusions</w:t>
      </w:r>
    </w:p>
    <w:p w14:paraId="57DF7BF8" w14:textId="77777777" w:rsidR="004D3D71" w:rsidRDefault="0047683F">
      <w:pPr>
        <w:pStyle w:val="BodyText"/>
        <w:spacing w:before="114" w:line="249" w:lineRule="auto"/>
        <w:ind w:right="53"/>
      </w:pPr>
      <w:r>
        <w:t>This analysis has highlighted some of the concerns within pharmaceutical researchers and their advisors in relation to the potential chilling effect on pharmaceutical</w:t>
      </w:r>
      <w:r>
        <w:rPr>
          <w:spacing w:val="-13"/>
        </w:rPr>
        <w:t xml:space="preserve"> </w:t>
      </w:r>
      <w:r>
        <w:t>research</w:t>
      </w:r>
      <w:r>
        <w:rPr>
          <w:spacing w:val="-12"/>
        </w:rPr>
        <w:t xml:space="preserve"> </w:t>
      </w:r>
      <w:r>
        <w:t>that</w:t>
      </w:r>
      <w:r>
        <w:rPr>
          <w:spacing w:val="-12"/>
        </w:rPr>
        <w:t xml:space="preserve"> </w:t>
      </w:r>
      <w:r>
        <w:t>may</w:t>
      </w:r>
      <w:r>
        <w:rPr>
          <w:spacing w:val="-12"/>
        </w:rPr>
        <w:t xml:space="preserve"> </w:t>
      </w:r>
      <w:r>
        <w:t>result</w:t>
      </w:r>
      <w:r>
        <w:rPr>
          <w:spacing w:val="-12"/>
        </w:rPr>
        <w:t xml:space="preserve"> </w:t>
      </w:r>
      <w:r>
        <w:t>from</w:t>
      </w:r>
      <w:r>
        <w:rPr>
          <w:spacing w:val="-11"/>
        </w:rPr>
        <w:t xml:space="preserve"> </w:t>
      </w:r>
      <w:r>
        <w:t>the</w:t>
      </w:r>
      <w:r>
        <w:rPr>
          <w:spacing w:val="-12"/>
        </w:rPr>
        <w:t xml:space="preserve"> </w:t>
      </w:r>
      <w:r>
        <w:t>exercise</w:t>
      </w:r>
      <w:r>
        <w:rPr>
          <w:spacing w:val="-12"/>
        </w:rPr>
        <w:t xml:space="preserve"> </w:t>
      </w:r>
      <w:r>
        <w:t>of</w:t>
      </w:r>
      <w:r>
        <w:rPr>
          <w:spacing w:val="-11"/>
        </w:rPr>
        <w:t xml:space="preserve"> </w:t>
      </w:r>
      <w:r>
        <w:t>ABS</w:t>
      </w:r>
      <w:r>
        <w:rPr>
          <w:spacing w:val="-12"/>
        </w:rPr>
        <w:t xml:space="preserve"> </w:t>
      </w:r>
      <w:r>
        <w:t>rights</w:t>
      </w:r>
      <w:r>
        <w:rPr>
          <w:spacing w:val="-12"/>
        </w:rPr>
        <w:t xml:space="preserve"> </w:t>
      </w:r>
      <w:r>
        <w:t>under</w:t>
      </w:r>
      <w:r>
        <w:rPr>
          <w:spacing w:val="-11"/>
        </w:rPr>
        <w:t xml:space="preserve"> </w:t>
      </w:r>
      <w:r>
        <w:t>the Nagoya Protocol (or indeed due diligence pressures from their mere existence).</w:t>
      </w:r>
    </w:p>
    <w:p w14:paraId="57DF7BF9" w14:textId="77777777" w:rsidR="004D3D71" w:rsidRDefault="0047683F">
      <w:pPr>
        <w:pStyle w:val="BodyText"/>
        <w:spacing w:before="3" w:line="249" w:lineRule="auto"/>
        <w:ind w:firstLine="200"/>
      </w:pPr>
      <w:r>
        <w:t xml:space="preserve">It has outlined the many differences between ABS rights and pharmaceutical </w:t>
      </w:r>
      <w:r>
        <w:rPr>
          <w:spacing w:val="-2"/>
        </w:rPr>
        <w:t>patents.</w:t>
      </w:r>
      <w:r>
        <w:rPr>
          <w:spacing w:val="-11"/>
        </w:rPr>
        <w:t xml:space="preserve"> </w:t>
      </w:r>
      <w:r>
        <w:rPr>
          <w:spacing w:val="-2"/>
        </w:rPr>
        <w:t>However,</w:t>
      </w:r>
      <w:r>
        <w:rPr>
          <w:spacing w:val="-10"/>
        </w:rPr>
        <w:t xml:space="preserve"> </w:t>
      </w:r>
      <w:r>
        <w:rPr>
          <w:spacing w:val="-2"/>
        </w:rPr>
        <w:t>it</w:t>
      </w:r>
      <w:r>
        <w:rPr>
          <w:spacing w:val="-10"/>
        </w:rPr>
        <w:t xml:space="preserve"> </w:t>
      </w:r>
      <w:r>
        <w:rPr>
          <w:spacing w:val="-2"/>
        </w:rPr>
        <w:t>has</w:t>
      </w:r>
      <w:r>
        <w:rPr>
          <w:spacing w:val="-10"/>
        </w:rPr>
        <w:t xml:space="preserve"> </w:t>
      </w:r>
      <w:r>
        <w:rPr>
          <w:spacing w:val="-2"/>
        </w:rPr>
        <w:t>shown</w:t>
      </w:r>
      <w:r>
        <w:rPr>
          <w:spacing w:val="-10"/>
        </w:rPr>
        <w:t xml:space="preserve"> </w:t>
      </w:r>
      <w:r>
        <w:rPr>
          <w:spacing w:val="-2"/>
        </w:rPr>
        <w:t>that</w:t>
      </w:r>
      <w:r>
        <w:rPr>
          <w:spacing w:val="-10"/>
        </w:rPr>
        <w:t xml:space="preserve"> </w:t>
      </w:r>
      <w:r>
        <w:rPr>
          <w:spacing w:val="-2"/>
        </w:rPr>
        <w:t>notwithstanding</w:t>
      </w:r>
      <w:r>
        <w:rPr>
          <w:spacing w:val="-11"/>
        </w:rPr>
        <w:t xml:space="preserve"> </w:t>
      </w:r>
      <w:r>
        <w:rPr>
          <w:spacing w:val="-2"/>
        </w:rPr>
        <w:t>these</w:t>
      </w:r>
      <w:r>
        <w:rPr>
          <w:spacing w:val="-10"/>
        </w:rPr>
        <w:t xml:space="preserve"> </w:t>
      </w:r>
      <w:r>
        <w:rPr>
          <w:spacing w:val="-2"/>
        </w:rPr>
        <w:t>differences,</w:t>
      </w:r>
      <w:r>
        <w:rPr>
          <w:spacing w:val="-10"/>
        </w:rPr>
        <w:t xml:space="preserve"> </w:t>
      </w:r>
      <w:r>
        <w:rPr>
          <w:spacing w:val="-2"/>
        </w:rPr>
        <w:t>the</w:t>
      </w:r>
      <w:r>
        <w:rPr>
          <w:spacing w:val="-10"/>
        </w:rPr>
        <w:t xml:space="preserve"> </w:t>
      </w:r>
      <w:r>
        <w:rPr>
          <w:spacing w:val="-2"/>
        </w:rPr>
        <w:t xml:space="preserve">structure </w:t>
      </w:r>
      <w:r>
        <w:t xml:space="preserve">of TKAGR thickets </w:t>
      </w:r>
      <w:proofErr w:type="gramStart"/>
      <w:r>
        <w:t>are</w:t>
      </w:r>
      <w:proofErr w:type="gramEnd"/>
      <w:r>
        <w:t xml:space="preserve"> in some ways more likely to reflect the “</w:t>
      </w:r>
      <w:proofErr w:type="gramStart"/>
      <w:r>
        <w:t>dense-web</w:t>
      </w:r>
      <w:proofErr w:type="gramEnd"/>
      <w:r>
        <w:t xml:space="preserve">” structure of API patents identified by </w:t>
      </w:r>
      <w:proofErr w:type="spellStart"/>
      <w:r>
        <w:t>Gurgula</w:t>
      </w:r>
      <w:proofErr w:type="spellEnd"/>
      <w:r>
        <w:t xml:space="preserve"> rather than the “classic” patent thicket seen in sequential complex technology areas. It has also highlighted that the</w:t>
      </w:r>
      <w:r>
        <w:rPr>
          <w:spacing w:val="-7"/>
        </w:rPr>
        <w:t xml:space="preserve"> </w:t>
      </w:r>
      <w:r>
        <w:t>opportunities</w:t>
      </w:r>
      <w:r>
        <w:rPr>
          <w:spacing w:val="-7"/>
        </w:rPr>
        <w:t xml:space="preserve"> </w:t>
      </w:r>
      <w:r>
        <w:t>for</w:t>
      </w:r>
      <w:r>
        <w:rPr>
          <w:spacing w:val="-7"/>
        </w:rPr>
        <w:t xml:space="preserve"> </w:t>
      </w:r>
      <w:r>
        <w:t>the</w:t>
      </w:r>
      <w:r>
        <w:rPr>
          <w:spacing w:val="-7"/>
        </w:rPr>
        <w:t xml:space="preserve"> </w:t>
      </w:r>
      <w:r>
        <w:t>development</w:t>
      </w:r>
      <w:r>
        <w:rPr>
          <w:spacing w:val="-8"/>
        </w:rPr>
        <w:t xml:space="preserve"> </w:t>
      </w:r>
      <w:r>
        <w:t>of</w:t>
      </w:r>
      <w:r>
        <w:rPr>
          <w:spacing w:val="-7"/>
        </w:rPr>
        <w:t xml:space="preserve"> </w:t>
      </w:r>
      <w:r>
        <w:t>contractual</w:t>
      </w:r>
      <w:r>
        <w:rPr>
          <w:spacing w:val="-8"/>
        </w:rPr>
        <w:t xml:space="preserve"> </w:t>
      </w:r>
      <w:r>
        <w:t>governance</w:t>
      </w:r>
      <w:r>
        <w:rPr>
          <w:spacing w:val="-7"/>
        </w:rPr>
        <w:t xml:space="preserve"> </w:t>
      </w:r>
      <w:r>
        <w:t>in</w:t>
      </w:r>
      <w:r>
        <w:rPr>
          <w:spacing w:val="-7"/>
        </w:rPr>
        <w:t xml:space="preserve"> </w:t>
      </w:r>
      <w:r>
        <w:t>relation</w:t>
      </w:r>
      <w:r>
        <w:rPr>
          <w:spacing w:val="-7"/>
        </w:rPr>
        <w:t xml:space="preserve"> </w:t>
      </w:r>
      <w:r>
        <w:t>to</w:t>
      </w:r>
      <w:r>
        <w:rPr>
          <w:spacing w:val="-7"/>
        </w:rPr>
        <w:t xml:space="preserve"> </w:t>
      </w:r>
      <w:r>
        <w:t>the licensing</w:t>
      </w:r>
      <w:r>
        <w:rPr>
          <w:spacing w:val="-9"/>
        </w:rPr>
        <w:t xml:space="preserve"> </w:t>
      </w:r>
      <w:r>
        <w:t>of</w:t>
      </w:r>
      <w:r>
        <w:rPr>
          <w:spacing w:val="-8"/>
        </w:rPr>
        <w:t xml:space="preserve"> </w:t>
      </w:r>
      <w:r>
        <w:t>ABS</w:t>
      </w:r>
      <w:r>
        <w:rPr>
          <w:spacing w:val="-8"/>
        </w:rPr>
        <w:t xml:space="preserve"> </w:t>
      </w:r>
      <w:r>
        <w:t>rights</w:t>
      </w:r>
      <w:r>
        <w:rPr>
          <w:spacing w:val="-9"/>
        </w:rPr>
        <w:t xml:space="preserve"> </w:t>
      </w:r>
      <w:r>
        <w:t>are</w:t>
      </w:r>
      <w:r>
        <w:rPr>
          <w:spacing w:val="-9"/>
        </w:rPr>
        <w:t xml:space="preserve"> </w:t>
      </w:r>
      <w:r>
        <w:t>scarce.</w:t>
      </w:r>
      <w:r>
        <w:rPr>
          <w:spacing w:val="-9"/>
        </w:rPr>
        <w:t xml:space="preserve"> </w:t>
      </w:r>
      <w:r>
        <w:t>This</w:t>
      </w:r>
      <w:r>
        <w:rPr>
          <w:spacing w:val="-9"/>
        </w:rPr>
        <w:t xml:space="preserve"> </w:t>
      </w:r>
      <w:r>
        <w:t>is</w:t>
      </w:r>
      <w:r>
        <w:rPr>
          <w:spacing w:val="-8"/>
        </w:rPr>
        <w:t xml:space="preserve"> </w:t>
      </w:r>
      <w:r>
        <w:t>particularly</w:t>
      </w:r>
      <w:r>
        <w:rPr>
          <w:spacing w:val="-9"/>
        </w:rPr>
        <w:t xml:space="preserve"> </w:t>
      </w:r>
      <w:r>
        <w:t>true</w:t>
      </w:r>
      <w:r>
        <w:rPr>
          <w:spacing w:val="-9"/>
        </w:rPr>
        <w:t xml:space="preserve"> </w:t>
      </w:r>
      <w:r>
        <w:t>of</w:t>
      </w:r>
      <w:r>
        <w:rPr>
          <w:spacing w:val="-8"/>
        </w:rPr>
        <w:t xml:space="preserve"> </w:t>
      </w:r>
      <w:r>
        <w:t>the</w:t>
      </w:r>
      <w:r>
        <w:rPr>
          <w:spacing w:val="-9"/>
        </w:rPr>
        <w:t xml:space="preserve"> </w:t>
      </w:r>
      <w:r>
        <w:t>type</w:t>
      </w:r>
      <w:r>
        <w:rPr>
          <w:spacing w:val="-9"/>
        </w:rPr>
        <w:t xml:space="preserve"> </w:t>
      </w:r>
      <w:r>
        <w:t>of</w:t>
      </w:r>
      <w:r>
        <w:rPr>
          <w:spacing w:val="-8"/>
        </w:rPr>
        <w:t xml:space="preserve"> </w:t>
      </w:r>
      <w:r>
        <w:t>FRAND licensing</w:t>
      </w:r>
      <w:r>
        <w:rPr>
          <w:spacing w:val="-2"/>
        </w:rPr>
        <w:t xml:space="preserve"> </w:t>
      </w:r>
      <w:r>
        <w:t>relationships</w:t>
      </w:r>
      <w:r>
        <w:rPr>
          <w:spacing w:val="-2"/>
        </w:rPr>
        <w:t xml:space="preserve"> </w:t>
      </w:r>
      <w:r>
        <w:t>that</w:t>
      </w:r>
      <w:r>
        <w:rPr>
          <w:spacing w:val="-1"/>
        </w:rPr>
        <w:t xml:space="preserve"> </w:t>
      </w:r>
      <w:r>
        <w:t>grow</w:t>
      </w:r>
      <w:r>
        <w:rPr>
          <w:spacing w:val="-1"/>
        </w:rPr>
        <w:t xml:space="preserve"> </w:t>
      </w:r>
      <w:r>
        <w:t>up</w:t>
      </w:r>
      <w:r>
        <w:rPr>
          <w:spacing w:val="-1"/>
        </w:rPr>
        <w:t xml:space="preserve"> </w:t>
      </w:r>
      <w:r>
        <w:t>around</w:t>
      </w:r>
      <w:r>
        <w:rPr>
          <w:spacing w:val="-1"/>
        </w:rPr>
        <w:t xml:space="preserve"> </w:t>
      </w:r>
      <w:r>
        <w:t>the</w:t>
      </w:r>
      <w:r>
        <w:rPr>
          <w:spacing w:val="-1"/>
        </w:rPr>
        <w:t xml:space="preserve"> </w:t>
      </w:r>
      <w:r>
        <w:t>use</w:t>
      </w:r>
      <w:r>
        <w:rPr>
          <w:spacing w:val="-1"/>
        </w:rPr>
        <w:t xml:space="preserve"> </w:t>
      </w:r>
      <w:r>
        <w:t>of</w:t>
      </w:r>
      <w:r>
        <w:rPr>
          <w:spacing w:val="-1"/>
        </w:rPr>
        <w:t xml:space="preserve"> </w:t>
      </w:r>
      <w:r>
        <w:t>inter-operability</w:t>
      </w:r>
      <w:r>
        <w:rPr>
          <w:spacing w:val="-2"/>
        </w:rPr>
        <w:t xml:space="preserve"> </w:t>
      </w:r>
      <w:r>
        <w:t>standards within patent thickets.</w:t>
      </w:r>
    </w:p>
    <w:p w14:paraId="57DF7BFA" w14:textId="77777777" w:rsidR="004D3D71" w:rsidRDefault="0047683F">
      <w:pPr>
        <w:pStyle w:val="BodyText"/>
        <w:spacing w:before="8" w:line="249" w:lineRule="auto"/>
        <w:ind w:firstLine="200"/>
      </w:pPr>
      <w:r>
        <w:t>There</w:t>
      </w:r>
      <w:r>
        <w:rPr>
          <w:spacing w:val="-8"/>
        </w:rPr>
        <w:t xml:space="preserve"> </w:t>
      </w:r>
      <w:r>
        <w:t>also</w:t>
      </w:r>
      <w:r>
        <w:rPr>
          <w:spacing w:val="-8"/>
        </w:rPr>
        <w:t xml:space="preserve"> </w:t>
      </w:r>
      <w:r>
        <w:t>appears</w:t>
      </w:r>
      <w:r>
        <w:rPr>
          <w:spacing w:val="-8"/>
        </w:rPr>
        <w:t xml:space="preserve"> </w:t>
      </w:r>
      <w:r>
        <w:t>to</w:t>
      </w:r>
      <w:r>
        <w:rPr>
          <w:spacing w:val="-8"/>
        </w:rPr>
        <w:t xml:space="preserve"> </w:t>
      </w:r>
      <w:r>
        <w:t>be</w:t>
      </w:r>
      <w:r>
        <w:rPr>
          <w:spacing w:val="-8"/>
        </w:rPr>
        <w:t xml:space="preserve"> </w:t>
      </w:r>
      <w:r>
        <w:t>little</w:t>
      </w:r>
      <w:r>
        <w:rPr>
          <w:spacing w:val="-9"/>
        </w:rPr>
        <w:t xml:space="preserve"> </w:t>
      </w:r>
      <w:r>
        <w:t>opportunity</w:t>
      </w:r>
      <w:r>
        <w:rPr>
          <w:spacing w:val="-8"/>
        </w:rPr>
        <w:t xml:space="preserve"> </w:t>
      </w:r>
      <w:r>
        <w:t>for</w:t>
      </w:r>
      <w:r>
        <w:rPr>
          <w:spacing w:val="-8"/>
        </w:rPr>
        <w:t xml:space="preserve"> </w:t>
      </w:r>
      <w:r>
        <w:t>contractual</w:t>
      </w:r>
      <w:r>
        <w:rPr>
          <w:spacing w:val="-9"/>
        </w:rPr>
        <w:t xml:space="preserve"> </w:t>
      </w:r>
      <w:r>
        <w:t>governance</w:t>
      </w:r>
      <w:r>
        <w:rPr>
          <w:spacing w:val="-8"/>
        </w:rPr>
        <w:t xml:space="preserve"> </w:t>
      </w:r>
      <w:r>
        <w:t>to</w:t>
      </w:r>
      <w:r>
        <w:rPr>
          <w:spacing w:val="-8"/>
        </w:rPr>
        <w:t xml:space="preserve"> </w:t>
      </w:r>
      <w:r>
        <w:t>clarify the many uncertainties within the Protocol, notably in relation to scope of downstream</w:t>
      </w:r>
      <w:r>
        <w:rPr>
          <w:spacing w:val="-13"/>
        </w:rPr>
        <w:t xml:space="preserve"> </w:t>
      </w:r>
      <w:r>
        <w:t>protection,</w:t>
      </w:r>
      <w:r>
        <w:rPr>
          <w:spacing w:val="-12"/>
        </w:rPr>
        <w:t xml:space="preserve"> </w:t>
      </w:r>
      <w:r>
        <w:t>what</w:t>
      </w:r>
      <w:r>
        <w:rPr>
          <w:spacing w:val="-13"/>
        </w:rPr>
        <w:t xml:space="preserve"> </w:t>
      </w:r>
      <w:r>
        <w:t>constitutes</w:t>
      </w:r>
      <w:r>
        <w:rPr>
          <w:spacing w:val="-12"/>
        </w:rPr>
        <w:t xml:space="preserve"> </w:t>
      </w:r>
      <w:r>
        <w:t>misuse</w:t>
      </w:r>
      <w:r>
        <w:rPr>
          <w:spacing w:val="-13"/>
        </w:rPr>
        <w:t xml:space="preserve"> </w:t>
      </w:r>
      <w:r>
        <w:t>of</w:t>
      </w:r>
      <w:r>
        <w:rPr>
          <w:spacing w:val="-12"/>
        </w:rPr>
        <w:t xml:space="preserve"> </w:t>
      </w:r>
      <w:r>
        <w:t>TKAGR,</w:t>
      </w:r>
      <w:r>
        <w:rPr>
          <w:spacing w:val="-13"/>
        </w:rPr>
        <w:t xml:space="preserve"> </w:t>
      </w:r>
      <w:r>
        <w:t>and</w:t>
      </w:r>
      <w:r>
        <w:rPr>
          <w:spacing w:val="-12"/>
        </w:rPr>
        <w:t xml:space="preserve"> </w:t>
      </w:r>
      <w:r>
        <w:t>problems</w:t>
      </w:r>
      <w:r>
        <w:rPr>
          <w:spacing w:val="-13"/>
        </w:rPr>
        <w:t xml:space="preserve"> </w:t>
      </w:r>
      <w:r>
        <w:t>arising from transboundary holding of rights (notably difficulties in obtaining sufficient consent</w:t>
      </w:r>
      <w:r>
        <w:rPr>
          <w:spacing w:val="-12"/>
        </w:rPr>
        <w:t xml:space="preserve"> </w:t>
      </w:r>
      <w:r>
        <w:t>where</w:t>
      </w:r>
      <w:r>
        <w:rPr>
          <w:spacing w:val="-11"/>
        </w:rPr>
        <w:t xml:space="preserve"> </w:t>
      </w:r>
      <w:r>
        <w:t>multiple</w:t>
      </w:r>
      <w:r>
        <w:rPr>
          <w:spacing w:val="-12"/>
        </w:rPr>
        <w:t xml:space="preserve"> </w:t>
      </w:r>
      <w:r>
        <w:t>parties</w:t>
      </w:r>
      <w:r>
        <w:rPr>
          <w:spacing w:val="-12"/>
        </w:rPr>
        <w:t xml:space="preserve"> </w:t>
      </w:r>
      <w:r>
        <w:t>hold</w:t>
      </w:r>
      <w:r>
        <w:rPr>
          <w:spacing w:val="-11"/>
        </w:rPr>
        <w:t xml:space="preserve"> </w:t>
      </w:r>
      <w:r>
        <w:t>the</w:t>
      </w:r>
      <w:r>
        <w:rPr>
          <w:spacing w:val="-11"/>
        </w:rPr>
        <w:t xml:space="preserve"> </w:t>
      </w:r>
      <w:r>
        <w:t>right).</w:t>
      </w:r>
      <w:r>
        <w:rPr>
          <w:spacing w:val="-11"/>
        </w:rPr>
        <w:t xml:space="preserve"> </w:t>
      </w:r>
      <w:r>
        <w:t>The</w:t>
      </w:r>
      <w:r>
        <w:rPr>
          <w:spacing w:val="-11"/>
        </w:rPr>
        <w:t xml:space="preserve"> </w:t>
      </w:r>
      <w:r>
        <w:t>absence</w:t>
      </w:r>
      <w:r>
        <w:rPr>
          <w:spacing w:val="-12"/>
        </w:rPr>
        <w:t xml:space="preserve"> </w:t>
      </w:r>
      <w:r>
        <w:t>of</w:t>
      </w:r>
      <w:r>
        <w:rPr>
          <w:spacing w:val="-11"/>
        </w:rPr>
        <w:t xml:space="preserve"> </w:t>
      </w:r>
      <w:r>
        <w:t>any</w:t>
      </w:r>
      <w:r>
        <w:rPr>
          <w:spacing w:val="-11"/>
        </w:rPr>
        <w:t xml:space="preserve"> </w:t>
      </w:r>
      <w:r>
        <w:t>opportunity</w:t>
      </w:r>
      <w:r>
        <w:rPr>
          <w:spacing w:val="-12"/>
        </w:rPr>
        <w:t xml:space="preserve"> </w:t>
      </w:r>
      <w:r>
        <w:t>for such amelioration of the impact of ABS rights would appear to add to factors militating for the creation of a mechanism of compulsory licensing or right suspension</w:t>
      </w:r>
      <w:r>
        <w:rPr>
          <w:spacing w:val="-7"/>
        </w:rPr>
        <w:t xml:space="preserve"> </w:t>
      </w:r>
      <w:r>
        <w:t>for</w:t>
      </w:r>
      <w:r>
        <w:rPr>
          <w:spacing w:val="-7"/>
        </w:rPr>
        <w:t xml:space="preserve"> </w:t>
      </w:r>
      <w:r>
        <w:t>TKAGR</w:t>
      </w:r>
      <w:r>
        <w:rPr>
          <w:spacing w:val="-7"/>
        </w:rPr>
        <w:t xml:space="preserve"> </w:t>
      </w:r>
      <w:r>
        <w:t>in</w:t>
      </w:r>
      <w:r>
        <w:rPr>
          <w:spacing w:val="-7"/>
        </w:rPr>
        <w:t xml:space="preserve"> </w:t>
      </w:r>
      <w:r>
        <w:t>circumstances</w:t>
      </w:r>
      <w:r>
        <w:rPr>
          <w:spacing w:val="-8"/>
        </w:rPr>
        <w:t xml:space="preserve"> </w:t>
      </w:r>
      <w:r>
        <w:t>where</w:t>
      </w:r>
      <w:r>
        <w:rPr>
          <w:spacing w:val="-7"/>
        </w:rPr>
        <w:t xml:space="preserve"> </w:t>
      </w:r>
      <w:r>
        <w:t>such</w:t>
      </w:r>
      <w:r>
        <w:rPr>
          <w:spacing w:val="-7"/>
        </w:rPr>
        <w:t xml:space="preserve"> </w:t>
      </w:r>
      <w:r>
        <w:t>rights</w:t>
      </w:r>
      <w:r>
        <w:rPr>
          <w:spacing w:val="-7"/>
        </w:rPr>
        <w:t xml:space="preserve"> </w:t>
      </w:r>
      <w:r>
        <w:t>(for</w:t>
      </w:r>
      <w:r>
        <w:rPr>
          <w:spacing w:val="-7"/>
        </w:rPr>
        <w:t xml:space="preserve"> </w:t>
      </w:r>
      <w:r>
        <w:t>example</w:t>
      </w:r>
      <w:r>
        <w:rPr>
          <w:spacing w:val="-7"/>
        </w:rPr>
        <w:t xml:space="preserve"> </w:t>
      </w:r>
      <w:r>
        <w:t xml:space="preserve">through a failure to </w:t>
      </w:r>
      <w:proofErr w:type="spellStart"/>
      <w:r>
        <w:t>licence</w:t>
      </w:r>
      <w:proofErr w:type="spellEnd"/>
      <w:r>
        <w:t xml:space="preserve"> or exploit) might prevent the development of medicines that might</w:t>
      </w:r>
      <w:r>
        <w:rPr>
          <w:spacing w:val="-13"/>
        </w:rPr>
        <w:t xml:space="preserve"> </w:t>
      </w:r>
      <w:r>
        <w:t>have</w:t>
      </w:r>
      <w:r>
        <w:rPr>
          <w:spacing w:val="-12"/>
        </w:rPr>
        <w:t xml:space="preserve"> </w:t>
      </w:r>
      <w:r>
        <w:t>a</w:t>
      </w:r>
      <w:r>
        <w:rPr>
          <w:spacing w:val="-12"/>
        </w:rPr>
        <w:t xml:space="preserve"> </w:t>
      </w:r>
      <w:r>
        <w:t>major</w:t>
      </w:r>
      <w:r>
        <w:rPr>
          <w:spacing w:val="-12"/>
        </w:rPr>
        <w:t xml:space="preserve"> </w:t>
      </w:r>
      <w:r>
        <w:t>impact</w:t>
      </w:r>
      <w:r>
        <w:rPr>
          <w:spacing w:val="-13"/>
        </w:rPr>
        <w:t xml:space="preserve"> </w:t>
      </w:r>
      <w:r>
        <w:t>on</w:t>
      </w:r>
      <w:r>
        <w:rPr>
          <w:spacing w:val="-12"/>
        </w:rPr>
        <w:t xml:space="preserve"> </w:t>
      </w:r>
      <w:r>
        <w:t>global</w:t>
      </w:r>
      <w:r>
        <w:rPr>
          <w:spacing w:val="-12"/>
        </w:rPr>
        <w:t xml:space="preserve"> </w:t>
      </w:r>
      <w:r>
        <w:t>health.</w:t>
      </w:r>
      <w:r>
        <w:rPr>
          <w:spacing w:val="-12"/>
        </w:rPr>
        <w:t xml:space="preserve"> </w:t>
      </w:r>
      <w:r>
        <w:t>However,</w:t>
      </w:r>
      <w:r>
        <w:rPr>
          <w:spacing w:val="-12"/>
        </w:rPr>
        <w:t xml:space="preserve"> </w:t>
      </w:r>
      <w:r>
        <w:t>any</w:t>
      </w:r>
      <w:r>
        <w:rPr>
          <w:spacing w:val="-12"/>
        </w:rPr>
        <w:t xml:space="preserve"> </w:t>
      </w:r>
      <w:r>
        <w:t>such</w:t>
      </w:r>
      <w:r>
        <w:rPr>
          <w:spacing w:val="-12"/>
        </w:rPr>
        <w:t xml:space="preserve"> </w:t>
      </w:r>
      <w:r>
        <w:t>amelioration</w:t>
      </w:r>
      <w:r>
        <w:rPr>
          <w:spacing w:val="-13"/>
        </w:rPr>
        <w:t xml:space="preserve"> </w:t>
      </w:r>
      <w:r>
        <w:t>may be highly problematic in relation to the true nature, scope, and philosophical justifications for traditional rights.</w:t>
      </w:r>
    </w:p>
    <w:sectPr w:rsidR="004D3D71">
      <w:pgSz w:w="8850" w:h="13950"/>
      <w:pgMar w:top="1240" w:right="1133" w:bottom="840" w:left="1133" w:header="0" w:footer="65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Peter Harrison" w:date="2025-10-30T09:35:00Z" w:initials="PH">
    <w:p w14:paraId="31FD567C" w14:textId="77777777" w:rsidR="00774C12" w:rsidRDefault="00BC3FF2" w:rsidP="00774C12">
      <w:pPr>
        <w:pStyle w:val="CommentText"/>
      </w:pPr>
      <w:r>
        <w:rPr>
          <w:rStyle w:val="CommentReference"/>
        </w:rPr>
        <w:annotationRef/>
      </w:r>
      <w:r w:rsidR="00774C12">
        <w:t xml:space="preserve">Delete see and insert: “Yogi-isms”, Yogi Berra Museum &amp; Learning Center (2025), </w:t>
      </w:r>
    </w:p>
  </w:comment>
  <w:comment w:id="26" w:author="Peter Harrison" w:date="2025-10-29T16:06:00Z" w:initials="PH">
    <w:p w14:paraId="01F82F64" w14:textId="5B70677E" w:rsidR="00CA2C7A" w:rsidRDefault="00CA2C7A" w:rsidP="00CA2C7A">
      <w:pPr>
        <w:pStyle w:val="CommentText"/>
      </w:pPr>
      <w:r>
        <w:rPr>
          <w:rStyle w:val="CommentReference"/>
        </w:rPr>
        <w:annotationRef/>
      </w:r>
      <w:r>
        <w:t>Delete this “are”</w:t>
      </w:r>
    </w:p>
  </w:comment>
  <w:comment w:id="32" w:author="Peter Harrison" w:date="2025-10-29T16:07:00Z" w:initials="PH">
    <w:p w14:paraId="6A9D9FCD" w14:textId="77777777" w:rsidR="00CA2C7A" w:rsidRDefault="00CA2C7A" w:rsidP="00CA2C7A">
      <w:pPr>
        <w:pStyle w:val="CommentText"/>
      </w:pPr>
      <w:r>
        <w:rPr>
          <w:rStyle w:val="CommentReference"/>
        </w:rPr>
        <w:annotationRef/>
      </w:r>
      <w:r>
        <w:t>Add “be” here</w:t>
      </w:r>
    </w:p>
  </w:comment>
  <w:comment w:id="34" w:author="Peter Harrison" w:date="2025-10-30T10:13:00Z" w:initials="PH">
    <w:p w14:paraId="5F366CAF" w14:textId="77777777" w:rsidR="008C3812" w:rsidRDefault="008C3812" w:rsidP="008C3812">
      <w:pPr>
        <w:pStyle w:val="CommentText"/>
      </w:pPr>
      <w:r>
        <w:rPr>
          <w:rStyle w:val="CommentReference"/>
        </w:rPr>
        <w:annotationRef/>
      </w:r>
      <w:r>
        <w:t>Insert comma</w:t>
      </w:r>
    </w:p>
  </w:comment>
  <w:comment w:id="36" w:author="Peter Harrison" w:date="2025-10-29T16:13:00Z" w:initials="PH">
    <w:p w14:paraId="7B3E4D6B" w14:textId="0A703ADD" w:rsidR="00CA2C7A" w:rsidRDefault="00CA2C7A" w:rsidP="00CA2C7A">
      <w:pPr>
        <w:pStyle w:val="CommentText"/>
      </w:pPr>
      <w:r>
        <w:rPr>
          <w:rStyle w:val="CommentReference"/>
        </w:rPr>
        <w:annotationRef/>
      </w:r>
      <w:r>
        <w:t>Delete gap here</w:t>
      </w:r>
    </w:p>
  </w:comment>
  <w:comment w:id="37" w:author="Peter Harrison" w:date="2025-10-30T09:34:00Z" w:initials="PH">
    <w:p w14:paraId="75AAD3B7" w14:textId="77777777" w:rsidR="00997C1D" w:rsidRDefault="00997C1D" w:rsidP="00997C1D">
      <w:pPr>
        <w:pStyle w:val="CommentText"/>
      </w:pPr>
      <w:r>
        <w:rPr>
          <w:rStyle w:val="CommentReference"/>
        </w:rPr>
        <w:annotationRef/>
      </w:r>
      <w:r>
        <w:t>Should read “permissions”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FD567C" w15:done="0"/>
  <w15:commentEx w15:paraId="01F82F64" w15:done="0"/>
  <w15:commentEx w15:paraId="6A9D9FCD" w15:done="0"/>
  <w15:commentEx w15:paraId="5F366CAF" w15:done="0"/>
  <w15:commentEx w15:paraId="7B3E4D6B" w15:done="0"/>
  <w15:commentEx w15:paraId="75AAD3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1DF447" w16cex:dateUtc="2025-10-30T09:35:00Z"/>
  <w16cex:commentExtensible w16cex:durableId="4B577B95" w16cex:dateUtc="2025-10-29T16:06:00Z"/>
  <w16cex:commentExtensible w16cex:durableId="7E886DC4" w16cex:dateUtc="2025-10-29T16:07:00Z"/>
  <w16cex:commentExtensible w16cex:durableId="2668CD35" w16cex:dateUtc="2025-10-30T10:13:00Z"/>
  <w16cex:commentExtensible w16cex:durableId="1A3FAAF0" w16cex:dateUtc="2025-10-29T16:13:00Z"/>
  <w16cex:commentExtensible w16cex:durableId="29903674" w16cex:dateUtc="2025-10-30T09: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FD567C" w16cid:durableId="6A1DF447"/>
  <w16cid:commentId w16cid:paraId="01F82F64" w16cid:durableId="4B577B95"/>
  <w16cid:commentId w16cid:paraId="6A9D9FCD" w16cid:durableId="7E886DC4"/>
  <w16cid:commentId w16cid:paraId="5F366CAF" w16cid:durableId="2668CD35"/>
  <w16cid:commentId w16cid:paraId="7B3E4D6B" w16cid:durableId="1A3FAAF0"/>
  <w16cid:commentId w16cid:paraId="75AAD3B7" w16cid:durableId="299036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66EE2" w14:textId="77777777" w:rsidR="007B0901" w:rsidRDefault="007B0901">
      <w:r>
        <w:separator/>
      </w:r>
    </w:p>
  </w:endnote>
  <w:endnote w:type="continuationSeparator" w:id="0">
    <w:p w14:paraId="7D796088" w14:textId="77777777" w:rsidR="007B0901" w:rsidRDefault="007B0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7BFD" w14:textId="67E10661" w:rsidR="004D3D71" w:rsidRDefault="0047683F">
    <w:pPr>
      <w:pStyle w:val="BodyText"/>
      <w:spacing w:before="0" w:line="14" w:lineRule="auto"/>
      <w:ind w:left="0" w:right="0"/>
      <w:jc w:val="left"/>
    </w:pPr>
    <w:del w:id="3" w:author="Peter Harrison" w:date="2026-01-06T14:56:00Z" w16du:dateUtc="2026-01-06T14:56:00Z">
      <w:r w:rsidDel="006A46E2">
        <w:rPr>
          <w:noProof/>
        </w:rPr>
        <mc:AlternateContent>
          <mc:Choice Requires="wps">
            <w:drawing>
              <wp:anchor distT="0" distB="0" distL="0" distR="0" simplePos="0" relativeHeight="487112704" behindDoc="1" locked="0" layoutInCell="1" allowOverlap="1" wp14:anchorId="57DF7C03" wp14:editId="3EBE92CD">
                <wp:simplePos x="0" y="0"/>
                <wp:positionH relativeFrom="page">
                  <wp:posOffset>1092200</wp:posOffset>
                </wp:positionH>
                <wp:positionV relativeFrom="page">
                  <wp:posOffset>8528050</wp:posOffset>
                </wp:positionV>
                <wp:extent cx="2364105" cy="1244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4105" cy="124460"/>
                        </a:xfrm>
                        <a:prstGeom prst="rect">
                          <a:avLst/>
                        </a:prstGeom>
                      </wps:spPr>
                      <wps:txbx>
                        <w:txbxContent>
                          <w:p w14:paraId="57DF7C13" w14:textId="77777777" w:rsidR="004D3D71" w:rsidRDefault="0047683F">
                            <w:pPr>
                              <w:spacing w:before="14"/>
                              <w:ind w:left="20"/>
                              <w:rPr>
                                <w:sz w:val="14"/>
                              </w:rPr>
                            </w:pPr>
                            <w:del w:id="4" w:author="Peter Harrison" w:date="2026-01-06T14:55:00Z" w16du:dateUtc="2026-01-06T14:55:00Z">
                              <w:r w:rsidDel="006A46E2">
                                <w:rPr>
                                  <w:sz w:val="14"/>
                                </w:rPr>
                                <w:delText>[</w:delText>
                              </w:r>
                            </w:del>
                            <w:r>
                              <w:rPr>
                                <w:sz w:val="14"/>
                              </w:rPr>
                              <w:t>2025]</w:t>
                            </w:r>
                            <w:r>
                              <w:rPr>
                                <w:spacing w:val="29"/>
                                <w:sz w:val="14"/>
                              </w:rPr>
                              <w:t xml:space="preserve"> </w:t>
                            </w:r>
                            <w:r>
                              <w:rPr>
                                <w:sz w:val="14"/>
                              </w:rPr>
                              <w:t>I.P.Q.,</w:t>
                            </w:r>
                            <w:r>
                              <w:rPr>
                                <w:spacing w:val="-2"/>
                                <w:sz w:val="14"/>
                              </w:rPr>
                              <w:t xml:space="preserve"> </w:t>
                            </w:r>
                            <w:r>
                              <w:rPr>
                                <w:sz w:val="14"/>
                              </w:rPr>
                              <w:t>Issue</w:t>
                            </w:r>
                            <w:r>
                              <w:rPr>
                                <w:spacing w:val="-2"/>
                                <w:sz w:val="14"/>
                              </w:rPr>
                              <w:t xml:space="preserve"> </w:t>
                            </w:r>
                            <w:r>
                              <w:rPr>
                                <w:sz w:val="14"/>
                              </w:rPr>
                              <w:t>4</w:t>
                            </w:r>
                            <w:r>
                              <w:rPr>
                                <w:spacing w:val="-2"/>
                                <w:sz w:val="14"/>
                              </w:rPr>
                              <w:t xml:space="preserve"> </w:t>
                            </w:r>
                            <w:r>
                              <w:rPr>
                                <w:sz w:val="14"/>
                              </w:rPr>
                              <w:t>©</w:t>
                            </w:r>
                            <w:r>
                              <w:rPr>
                                <w:spacing w:val="-3"/>
                                <w:sz w:val="14"/>
                              </w:rPr>
                              <w:t xml:space="preserve"> </w:t>
                            </w:r>
                            <w:r>
                              <w:rPr>
                                <w:sz w:val="14"/>
                              </w:rPr>
                              <w:t>2025</w:t>
                            </w:r>
                            <w:r>
                              <w:rPr>
                                <w:spacing w:val="-1"/>
                                <w:sz w:val="14"/>
                              </w:rPr>
                              <w:t xml:space="preserve"> </w:t>
                            </w:r>
                            <w:r>
                              <w:rPr>
                                <w:sz w:val="14"/>
                              </w:rPr>
                              <w:t>Thomson</w:t>
                            </w:r>
                            <w:r>
                              <w:rPr>
                                <w:spacing w:val="-3"/>
                                <w:sz w:val="14"/>
                              </w:rPr>
                              <w:t xml:space="preserve"> </w:t>
                            </w:r>
                            <w:r>
                              <w:rPr>
                                <w:sz w:val="14"/>
                              </w:rPr>
                              <w:t>Reuters</w:t>
                            </w:r>
                            <w:r>
                              <w:rPr>
                                <w:spacing w:val="-3"/>
                                <w:sz w:val="14"/>
                              </w:rPr>
                              <w:t xml:space="preserve"> </w:t>
                            </w:r>
                            <w:r>
                              <w:rPr>
                                <w:sz w:val="14"/>
                              </w:rPr>
                              <w:t>and</w:t>
                            </w:r>
                            <w:r>
                              <w:rPr>
                                <w:spacing w:val="-2"/>
                                <w:sz w:val="14"/>
                              </w:rPr>
                              <w:t xml:space="preserve"> Contributors</w:t>
                            </w:r>
                          </w:p>
                        </w:txbxContent>
                      </wps:txbx>
                      <wps:bodyPr wrap="square" lIns="0" tIns="0" rIns="0" bIns="0" rtlCol="0">
                        <a:noAutofit/>
                      </wps:bodyPr>
                    </wps:wsp>
                  </a:graphicData>
                </a:graphic>
              </wp:anchor>
            </w:drawing>
          </mc:Choice>
          <mc:Fallback>
            <w:pict>
              <v:shapetype w14:anchorId="57DF7C03" id="_x0000_t202" coordsize="21600,21600" o:spt="202" path="m,l,21600r21600,l21600,xe">
                <v:stroke joinstyle="miter"/>
                <v:path gradientshapeok="t" o:connecttype="rect"/>
              </v:shapetype>
              <v:shape id="Textbox 3" o:spid="_x0000_s1026" type="#_x0000_t202" style="position:absolute;margin-left:86pt;margin-top:671.5pt;width:186.15pt;height:9.8pt;z-index:-1620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" filled="f" stroked="f">
                <v:textbox inset="0,0,0,0">
                  <w:txbxContent>
                    <w:p w14:paraId="57DF7C13" w14:textId="77777777" w:rsidR="004D3D71" w:rsidRDefault="0047683F">
                      <w:pPr>
                        <w:spacing w:before="14"/>
                        <w:ind w:left="20"/>
                        <w:rPr>
                          <w:sz w:val="14"/>
                        </w:rPr>
                      </w:pPr>
                      <w:del w:id="5" w:author="Peter Harrison" w:date="2026-01-06T14:55:00Z" w16du:dateUtc="2026-01-06T14:55:00Z">
                        <w:r w:rsidDel="006A46E2">
                          <w:rPr>
                            <w:sz w:val="14"/>
                          </w:rPr>
                          <w:delText>[</w:delText>
                        </w:r>
                      </w:del>
                      <w:r>
                        <w:rPr>
                          <w:sz w:val="14"/>
                        </w:rPr>
                        <w:t>2025]</w:t>
                      </w:r>
                      <w:r>
                        <w:rPr>
                          <w:spacing w:val="29"/>
                          <w:sz w:val="14"/>
                        </w:rPr>
                        <w:t xml:space="preserve"> </w:t>
                      </w:r>
                      <w:r>
                        <w:rPr>
                          <w:sz w:val="14"/>
                        </w:rPr>
                        <w:t>I.P.Q.,</w:t>
                      </w:r>
                      <w:r>
                        <w:rPr>
                          <w:spacing w:val="-2"/>
                          <w:sz w:val="14"/>
                        </w:rPr>
                        <w:t xml:space="preserve"> </w:t>
                      </w:r>
                      <w:r>
                        <w:rPr>
                          <w:sz w:val="14"/>
                        </w:rPr>
                        <w:t>Issue</w:t>
                      </w:r>
                      <w:r>
                        <w:rPr>
                          <w:spacing w:val="-2"/>
                          <w:sz w:val="14"/>
                        </w:rPr>
                        <w:t xml:space="preserve"> </w:t>
                      </w:r>
                      <w:r>
                        <w:rPr>
                          <w:sz w:val="14"/>
                        </w:rPr>
                        <w:t>4</w:t>
                      </w:r>
                      <w:r>
                        <w:rPr>
                          <w:spacing w:val="-2"/>
                          <w:sz w:val="14"/>
                        </w:rPr>
                        <w:t xml:space="preserve"> </w:t>
                      </w:r>
                      <w:r>
                        <w:rPr>
                          <w:sz w:val="14"/>
                        </w:rPr>
                        <w:t>©</w:t>
                      </w:r>
                      <w:r>
                        <w:rPr>
                          <w:spacing w:val="-3"/>
                          <w:sz w:val="14"/>
                        </w:rPr>
                        <w:t xml:space="preserve"> </w:t>
                      </w:r>
                      <w:r>
                        <w:rPr>
                          <w:sz w:val="14"/>
                        </w:rPr>
                        <w:t>2025</w:t>
                      </w:r>
                      <w:r>
                        <w:rPr>
                          <w:spacing w:val="-1"/>
                          <w:sz w:val="14"/>
                        </w:rPr>
                        <w:t xml:space="preserve"> </w:t>
                      </w:r>
                      <w:r>
                        <w:rPr>
                          <w:sz w:val="14"/>
                        </w:rPr>
                        <w:t>Thomson</w:t>
                      </w:r>
                      <w:r>
                        <w:rPr>
                          <w:spacing w:val="-3"/>
                          <w:sz w:val="14"/>
                        </w:rPr>
                        <w:t xml:space="preserve"> </w:t>
                      </w:r>
                      <w:r>
                        <w:rPr>
                          <w:sz w:val="14"/>
                        </w:rPr>
                        <w:t>Reuters</w:t>
                      </w:r>
                      <w:r>
                        <w:rPr>
                          <w:spacing w:val="-3"/>
                          <w:sz w:val="14"/>
                        </w:rPr>
                        <w:t xml:space="preserve"> </w:t>
                      </w:r>
                      <w:r>
                        <w:rPr>
                          <w:sz w:val="14"/>
                        </w:rPr>
                        <w:t>and</w:t>
                      </w:r>
                      <w:r>
                        <w:rPr>
                          <w:spacing w:val="-2"/>
                          <w:sz w:val="14"/>
                        </w:rPr>
                        <w:t xml:space="preserve"> Contributors</w:t>
                      </w:r>
                    </w:p>
                  </w:txbxContent>
                </v:textbox>
                <w10:wrap anchorx="page" anchory="page"/>
              </v:shape>
            </w:pict>
          </mc:Fallback>
        </mc:AlternateContent>
      </w:r>
    </w:del>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7BFE" w14:textId="3A2AF7CD" w:rsidR="004D3D71" w:rsidRDefault="0047683F">
    <w:pPr>
      <w:pStyle w:val="BodyText"/>
      <w:spacing w:before="0" w:line="14" w:lineRule="auto"/>
      <w:ind w:left="0" w:right="0"/>
      <w:jc w:val="left"/>
    </w:pPr>
    <w:del w:id="6" w:author="Peter Harrison" w:date="2026-01-06T14:56:00Z" w16du:dateUtc="2026-01-06T14:56:00Z">
      <w:r w:rsidDel="006A46E2">
        <w:rPr>
          <w:noProof/>
        </w:rPr>
        <mc:AlternateContent>
          <mc:Choice Requires="wps">
            <w:drawing>
              <wp:anchor distT="0" distB="0" distL="0" distR="0" simplePos="0" relativeHeight="487111680" behindDoc="1" locked="0" layoutInCell="1" allowOverlap="1" wp14:anchorId="57DF7C05" wp14:editId="1D713BEE">
                <wp:simplePos x="0" y="0"/>
                <wp:positionH relativeFrom="page">
                  <wp:posOffset>1626196</wp:posOffset>
                </wp:positionH>
                <wp:positionV relativeFrom="page">
                  <wp:posOffset>8299973</wp:posOffset>
                </wp:positionV>
                <wp:extent cx="2364105" cy="1244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4105" cy="124460"/>
                        </a:xfrm>
                        <a:prstGeom prst="rect">
                          <a:avLst/>
                        </a:prstGeom>
                      </wps:spPr>
                      <wps:txbx>
                        <w:txbxContent>
                          <w:p w14:paraId="57DF7C11" w14:textId="0EC9C169" w:rsidR="004D3D71" w:rsidRDefault="0047683F">
                            <w:pPr>
                              <w:spacing w:before="14"/>
                              <w:ind w:left="20"/>
                              <w:rPr>
                                <w:sz w:val="14"/>
                              </w:rPr>
                            </w:pPr>
                            <w:r>
                              <w:rPr>
                                <w:sz w:val="14"/>
                              </w:rPr>
                              <w:t>[2025]</w:t>
                            </w:r>
                            <w:r>
                              <w:rPr>
                                <w:spacing w:val="29"/>
                                <w:sz w:val="14"/>
                              </w:rPr>
                              <w:t xml:space="preserve"> </w:t>
                            </w:r>
                            <w:r>
                              <w:rPr>
                                <w:sz w:val="14"/>
                              </w:rPr>
                              <w:t>I.P.Q.,</w:t>
                            </w:r>
                            <w:r>
                              <w:rPr>
                                <w:spacing w:val="-2"/>
                                <w:sz w:val="14"/>
                              </w:rPr>
                              <w:t xml:space="preserve"> </w:t>
                            </w:r>
                            <w:r>
                              <w:rPr>
                                <w:sz w:val="14"/>
                              </w:rPr>
                              <w:t>Issue</w:t>
                            </w:r>
                            <w:r>
                              <w:rPr>
                                <w:spacing w:val="-2"/>
                                <w:sz w:val="14"/>
                              </w:rPr>
                              <w:t xml:space="preserve"> </w:t>
                            </w:r>
                            <w:r>
                              <w:rPr>
                                <w:sz w:val="14"/>
                              </w:rPr>
                              <w:t>4</w:t>
                            </w:r>
                            <w:r>
                              <w:rPr>
                                <w:spacing w:val="-2"/>
                                <w:sz w:val="14"/>
                              </w:rPr>
                              <w:t xml:space="preserve"> </w:t>
                            </w:r>
                            <w:r>
                              <w:rPr>
                                <w:sz w:val="14"/>
                              </w:rPr>
                              <w:t>©</w:t>
                            </w:r>
                            <w:r>
                              <w:rPr>
                                <w:spacing w:val="-3"/>
                                <w:sz w:val="14"/>
                              </w:rPr>
                              <w:t xml:space="preserve"> </w:t>
                            </w:r>
                            <w:r>
                              <w:rPr>
                                <w:sz w:val="14"/>
                              </w:rPr>
                              <w:t>2025</w:t>
                            </w:r>
                            <w:r>
                              <w:rPr>
                                <w:spacing w:val="-1"/>
                                <w:sz w:val="14"/>
                              </w:rPr>
                              <w:t xml:space="preserve"> </w:t>
                            </w:r>
                            <w:r>
                              <w:rPr>
                                <w:sz w:val="14"/>
                              </w:rPr>
                              <w:t>Thomson</w:t>
                            </w:r>
                            <w:r>
                              <w:rPr>
                                <w:spacing w:val="-3"/>
                                <w:sz w:val="14"/>
                              </w:rPr>
                              <w:t xml:space="preserve"> </w:t>
                            </w:r>
                            <w:r>
                              <w:rPr>
                                <w:sz w:val="14"/>
                              </w:rPr>
                              <w:t>Reuters</w:t>
                            </w:r>
                            <w:r>
                              <w:rPr>
                                <w:spacing w:val="-3"/>
                                <w:sz w:val="14"/>
                              </w:rPr>
                              <w:t xml:space="preserve"> </w:t>
                            </w:r>
                            <w:r>
                              <w:rPr>
                                <w:sz w:val="14"/>
                              </w:rPr>
                              <w:t>and</w:t>
                            </w:r>
                            <w:r>
                              <w:rPr>
                                <w:spacing w:val="-2"/>
                                <w:sz w:val="14"/>
                              </w:rPr>
                              <w:t xml:space="preserve"> </w:t>
                            </w:r>
                            <w:proofErr w:type="spellStart"/>
                            <w:r>
                              <w:rPr>
                                <w:spacing w:val="-2"/>
                                <w:sz w:val="14"/>
                              </w:rPr>
                              <w:t>Contribut</w:t>
                            </w:r>
                            <w:del w:id="7" w:author="Peter Harrison" w:date="2026-01-06T14:56:00Z" w16du:dateUtc="2026-01-06T14:56:00Z">
                              <w:r w:rsidDel="006A46E2">
                                <w:rPr>
                                  <w:spacing w:val="-2"/>
                                  <w:sz w:val="14"/>
                                </w:rPr>
                                <w:delText>o</w:delText>
                              </w:r>
                            </w:del>
                            <w:r>
                              <w:rPr>
                                <w:spacing w:val="-2"/>
                                <w:sz w:val="14"/>
                              </w:rPr>
                              <w:t>rs</w:t>
                            </w:r>
                            <w:proofErr w:type="spellEnd"/>
                          </w:p>
                        </w:txbxContent>
                      </wps:txbx>
                      <wps:bodyPr wrap="square" lIns="0" tIns="0" rIns="0" bIns="0" rtlCol="0">
                        <a:noAutofit/>
                      </wps:bodyPr>
                    </wps:wsp>
                  </a:graphicData>
                </a:graphic>
              </wp:anchor>
            </w:drawing>
          </mc:Choice>
          <mc:Fallback>
            <w:pict>
              <v:shapetype w14:anchorId="57DF7C05" id="_x0000_t202" coordsize="21600,21600" o:spt="202" path="m,l,21600r21600,l21600,xe">
                <v:stroke joinstyle="miter"/>
                <v:path gradientshapeok="t" o:connecttype="rect"/>
              </v:shapetype>
              <v:shape id="Textbox 1" o:spid="_x0000_s1027" type="#_x0000_t202" style="position:absolute;margin-left:128.05pt;margin-top:653.55pt;width:186.15pt;height:9.8pt;z-index:-1620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" filled="f" stroked="f">
                <v:textbox inset="0,0,0,0">
                  <w:txbxContent>
                    <w:p w14:paraId="57DF7C11" w14:textId="0EC9C169" w:rsidR="004D3D71" w:rsidRDefault="0047683F">
                      <w:pPr>
                        <w:spacing w:before="14"/>
                        <w:ind w:left="20"/>
                        <w:rPr>
                          <w:sz w:val="14"/>
                        </w:rPr>
                      </w:pPr>
                      <w:r>
                        <w:rPr>
                          <w:sz w:val="14"/>
                        </w:rPr>
                        <w:t>[2025]</w:t>
                      </w:r>
                      <w:r>
                        <w:rPr>
                          <w:spacing w:val="29"/>
                          <w:sz w:val="14"/>
                        </w:rPr>
                        <w:t xml:space="preserve"> </w:t>
                      </w:r>
                      <w:r>
                        <w:rPr>
                          <w:sz w:val="14"/>
                        </w:rPr>
                        <w:t>I.P.Q.,</w:t>
                      </w:r>
                      <w:r>
                        <w:rPr>
                          <w:spacing w:val="-2"/>
                          <w:sz w:val="14"/>
                        </w:rPr>
                        <w:t xml:space="preserve"> </w:t>
                      </w:r>
                      <w:r>
                        <w:rPr>
                          <w:sz w:val="14"/>
                        </w:rPr>
                        <w:t>Issue</w:t>
                      </w:r>
                      <w:r>
                        <w:rPr>
                          <w:spacing w:val="-2"/>
                          <w:sz w:val="14"/>
                        </w:rPr>
                        <w:t xml:space="preserve"> </w:t>
                      </w:r>
                      <w:r>
                        <w:rPr>
                          <w:sz w:val="14"/>
                        </w:rPr>
                        <w:t>4</w:t>
                      </w:r>
                      <w:r>
                        <w:rPr>
                          <w:spacing w:val="-2"/>
                          <w:sz w:val="14"/>
                        </w:rPr>
                        <w:t xml:space="preserve"> </w:t>
                      </w:r>
                      <w:r>
                        <w:rPr>
                          <w:sz w:val="14"/>
                        </w:rPr>
                        <w:t>©</w:t>
                      </w:r>
                      <w:r>
                        <w:rPr>
                          <w:spacing w:val="-3"/>
                          <w:sz w:val="14"/>
                        </w:rPr>
                        <w:t xml:space="preserve"> </w:t>
                      </w:r>
                      <w:r>
                        <w:rPr>
                          <w:sz w:val="14"/>
                        </w:rPr>
                        <w:t>2025</w:t>
                      </w:r>
                      <w:r>
                        <w:rPr>
                          <w:spacing w:val="-1"/>
                          <w:sz w:val="14"/>
                        </w:rPr>
                        <w:t xml:space="preserve"> </w:t>
                      </w:r>
                      <w:r>
                        <w:rPr>
                          <w:sz w:val="14"/>
                        </w:rPr>
                        <w:t>Thomson</w:t>
                      </w:r>
                      <w:r>
                        <w:rPr>
                          <w:spacing w:val="-3"/>
                          <w:sz w:val="14"/>
                        </w:rPr>
                        <w:t xml:space="preserve"> </w:t>
                      </w:r>
                      <w:r>
                        <w:rPr>
                          <w:sz w:val="14"/>
                        </w:rPr>
                        <w:t>Reuters</w:t>
                      </w:r>
                      <w:r>
                        <w:rPr>
                          <w:spacing w:val="-3"/>
                          <w:sz w:val="14"/>
                        </w:rPr>
                        <w:t xml:space="preserve"> </w:t>
                      </w:r>
                      <w:r>
                        <w:rPr>
                          <w:sz w:val="14"/>
                        </w:rPr>
                        <w:t>and</w:t>
                      </w:r>
                      <w:r>
                        <w:rPr>
                          <w:spacing w:val="-2"/>
                          <w:sz w:val="14"/>
                        </w:rPr>
                        <w:t xml:space="preserve"> </w:t>
                      </w:r>
                      <w:proofErr w:type="spellStart"/>
                      <w:r>
                        <w:rPr>
                          <w:spacing w:val="-2"/>
                          <w:sz w:val="14"/>
                        </w:rPr>
                        <w:t>Contribut</w:t>
                      </w:r>
                      <w:del w:id="8" w:author="Peter Harrison" w:date="2026-01-06T14:56:00Z" w16du:dateUtc="2026-01-06T14:56:00Z">
                        <w:r w:rsidDel="006A46E2">
                          <w:rPr>
                            <w:spacing w:val="-2"/>
                            <w:sz w:val="14"/>
                          </w:rPr>
                          <w:delText>o</w:delText>
                        </w:r>
                      </w:del>
                      <w:r>
                        <w:rPr>
                          <w:spacing w:val="-2"/>
                          <w:sz w:val="14"/>
                        </w:rPr>
                        <w:t>rs</w:t>
                      </w:r>
                      <w:proofErr w:type="spellEnd"/>
                    </w:p>
                  </w:txbxContent>
                </v:textbox>
                <w10:wrap anchorx="page" anchory="page"/>
              </v:shape>
            </w:pict>
          </mc:Fallback>
        </mc:AlternateContent>
      </w:r>
    </w:del>
    <w:r>
      <w:rPr>
        <w:noProof/>
      </w:rPr>
      <mc:AlternateContent>
        <mc:Choice Requires="wps">
          <w:drawing>
            <wp:anchor distT="0" distB="0" distL="0" distR="0" simplePos="0" relativeHeight="487112192" behindDoc="1" locked="0" layoutInCell="1" allowOverlap="1" wp14:anchorId="57DF7C07" wp14:editId="57DF7C08">
              <wp:simplePos x="0" y="0"/>
              <wp:positionH relativeFrom="page">
                <wp:posOffset>4713935</wp:posOffset>
              </wp:positionH>
              <wp:positionV relativeFrom="page">
                <wp:posOffset>8299973</wp:posOffset>
              </wp:positionV>
              <wp:extent cx="158750" cy="12446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24460"/>
                      </a:xfrm>
                      <a:prstGeom prst="rect">
                        <a:avLst/>
                      </a:prstGeom>
                    </wps:spPr>
                    <wps:txbx>
                      <w:txbxContent>
                        <w:p w14:paraId="57DF7C12" w14:textId="1380CFA6" w:rsidR="004D3D71" w:rsidRDefault="0047683F">
                          <w:pPr>
                            <w:spacing w:before="14"/>
                            <w:ind w:left="20"/>
                            <w:rPr>
                              <w:sz w:val="14"/>
                            </w:rPr>
                          </w:pPr>
                          <w:del w:id="9" w:author="Peter Harrison" w:date="2026-01-06T14:56:00Z" w16du:dateUtc="2026-01-06T14:56:00Z">
                            <w:r w:rsidDel="006A46E2">
                              <w:rPr>
                                <w:spacing w:val="-5"/>
                                <w:sz w:val="14"/>
                              </w:rPr>
                              <w:delText>241</w:delText>
                            </w:r>
                          </w:del>
                        </w:p>
                      </w:txbxContent>
                    </wps:txbx>
                    <wps:bodyPr wrap="square" lIns="0" tIns="0" rIns="0" bIns="0" rtlCol="0">
                      <a:noAutofit/>
                    </wps:bodyPr>
                  </wps:wsp>
                </a:graphicData>
              </a:graphic>
            </wp:anchor>
          </w:drawing>
        </mc:Choice>
        <mc:Fallback>
          <w:pict>
            <v:shape w14:anchorId="57DF7C07" id="Textbox 2" o:spid="_x0000_s1028" type="#_x0000_t202" style="position:absolute;margin-left:371.2pt;margin-top:653.55pt;width:12.5pt;height:9.8pt;z-index:-1620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" filled="f" stroked="f">
              <v:textbox inset="0,0,0,0">
                <w:txbxContent>
                  <w:p w14:paraId="57DF7C12" w14:textId="1380CFA6" w:rsidR="004D3D71" w:rsidRDefault="0047683F">
                    <w:pPr>
                      <w:spacing w:before="14"/>
                      <w:ind w:left="20"/>
                      <w:rPr>
                        <w:sz w:val="14"/>
                      </w:rPr>
                    </w:pPr>
                    <w:del w:id="10" w:author="Peter Harrison" w:date="2026-01-06T14:56:00Z" w16du:dateUtc="2026-01-06T14:56:00Z">
                      <w:r w:rsidDel="006A46E2">
                        <w:rPr>
                          <w:spacing w:val="-5"/>
                          <w:sz w:val="14"/>
                        </w:rPr>
                        <w:delText>241</w:delText>
                      </w:r>
                    </w:del>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7C01" w14:textId="02A978ED" w:rsidR="004D3D71" w:rsidRDefault="0047683F">
    <w:pPr>
      <w:pStyle w:val="BodyText"/>
      <w:spacing w:before="0" w:line="14" w:lineRule="auto"/>
      <w:ind w:left="0" w:right="0"/>
      <w:jc w:val="left"/>
    </w:pPr>
    <w:del w:id="27" w:author="Peter Harrison" w:date="2026-01-06T14:56:00Z" w16du:dateUtc="2026-01-06T14:56:00Z">
      <w:r w:rsidDel="006A46E2">
        <w:rPr>
          <w:noProof/>
        </w:rPr>
        <mc:AlternateContent>
          <mc:Choice Requires="wps">
            <w:drawing>
              <wp:anchor distT="0" distB="0" distL="0" distR="0" simplePos="0" relativeHeight="487114752" behindDoc="1" locked="0" layoutInCell="1" allowOverlap="1" wp14:anchorId="57DF7C0D" wp14:editId="3A90CB14">
                <wp:simplePos x="0" y="0"/>
                <wp:positionH relativeFrom="page">
                  <wp:posOffset>1626209</wp:posOffset>
                </wp:positionH>
                <wp:positionV relativeFrom="page">
                  <wp:posOffset>8299973</wp:posOffset>
                </wp:positionV>
                <wp:extent cx="2364105" cy="12446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4105" cy="124460"/>
                        </a:xfrm>
                        <a:prstGeom prst="rect">
                          <a:avLst/>
                        </a:prstGeom>
                      </wps:spPr>
                      <wps:txbx>
                        <w:txbxContent>
                          <w:p w14:paraId="57DF7C17" w14:textId="066AFBAB" w:rsidR="004D3D71" w:rsidRDefault="0047683F">
                            <w:pPr>
                              <w:spacing w:before="14"/>
                              <w:ind w:left="20"/>
                              <w:rPr>
                                <w:sz w:val="14"/>
                              </w:rPr>
                            </w:pPr>
                            <w:r>
                              <w:rPr>
                                <w:sz w:val="14"/>
                              </w:rPr>
                              <w:t>[2025]</w:t>
                            </w:r>
                            <w:r>
                              <w:rPr>
                                <w:spacing w:val="29"/>
                                <w:sz w:val="14"/>
                              </w:rPr>
                              <w:t xml:space="preserve"> </w:t>
                            </w:r>
                            <w:r>
                              <w:rPr>
                                <w:sz w:val="14"/>
                              </w:rPr>
                              <w:t>I</w:t>
                            </w:r>
                            <w:del w:id="28" w:author="Peter Harrison" w:date="2026-01-06T14:56:00Z" w16du:dateUtc="2026-01-06T14:56:00Z">
                              <w:r w:rsidDel="006A46E2">
                                <w:rPr>
                                  <w:sz w:val="14"/>
                                </w:rPr>
                                <w:delText>.</w:delText>
                              </w:r>
                            </w:del>
                            <w:r>
                              <w:rPr>
                                <w:sz w:val="14"/>
                              </w:rPr>
                              <w:t>P.Q.,</w:t>
                            </w:r>
                            <w:r>
                              <w:rPr>
                                <w:spacing w:val="-2"/>
                                <w:sz w:val="14"/>
                              </w:rPr>
                              <w:t xml:space="preserve"> </w:t>
                            </w:r>
                            <w:r>
                              <w:rPr>
                                <w:sz w:val="14"/>
                              </w:rPr>
                              <w:t>Issue</w:t>
                            </w:r>
                            <w:r>
                              <w:rPr>
                                <w:spacing w:val="-2"/>
                                <w:sz w:val="14"/>
                              </w:rPr>
                              <w:t xml:space="preserve"> </w:t>
                            </w:r>
                            <w:r>
                              <w:rPr>
                                <w:sz w:val="14"/>
                              </w:rPr>
                              <w:t>4</w:t>
                            </w:r>
                            <w:r>
                              <w:rPr>
                                <w:spacing w:val="-2"/>
                                <w:sz w:val="14"/>
                              </w:rPr>
                              <w:t xml:space="preserve"> </w:t>
                            </w:r>
                            <w:r>
                              <w:rPr>
                                <w:sz w:val="14"/>
                              </w:rPr>
                              <w:t>©</w:t>
                            </w:r>
                            <w:r>
                              <w:rPr>
                                <w:spacing w:val="-3"/>
                                <w:sz w:val="14"/>
                              </w:rPr>
                              <w:t xml:space="preserve"> </w:t>
                            </w:r>
                            <w:r>
                              <w:rPr>
                                <w:sz w:val="14"/>
                              </w:rPr>
                              <w:t>2025</w:t>
                            </w:r>
                            <w:r>
                              <w:rPr>
                                <w:spacing w:val="-1"/>
                                <w:sz w:val="14"/>
                              </w:rPr>
                              <w:t xml:space="preserve"> </w:t>
                            </w:r>
                            <w:r>
                              <w:rPr>
                                <w:sz w:val="14"/>
                              </w:rPr>
                              <w:t>Thomson</w:t>
                            </w:r>
                            <w:r>
                              <w:rPr>
                                <w:spacing w:val="-3"/>
                                <w:sz w:val="14"/>
                              </w:rPr>
                              <w:t xml:space="preserve"> </w:t>
                            </w:r>
                            <w:r>
                              <w:rPr>
                                <w:sz w:val="14"/>
                              </w:rPr>
                              <w:t>Reuters</w:t>
                            </w:r>
                            <w:r>
                              <w:rPr>
                                <w:spacing w:val="-3"/>
                                <w:sz w:val="14"/>
                              </w:rPr>
                              <w:t xml:space="preserve"> </w:t>
                            </w:r>
                            <w:r>
                              <w:rPr>
                                <w:sz w:val="14"/>
                              </w:rPr>
                              <w:t>and</w:t>
                            </w:r>
                            <w:r>
                              <w:rPr>
                                <w:spacing w:val="-2"/>
                                <w:sz w:val="14"/>
                              </w:rPr>
                              <w:t xml:space="preserve"> Contributors</w:t>
                            </w:r>
                          </w:p>
                        </w:txbxContent>
                      </wps:txbx>
                      <wps:bodyPr wrap="square" lIns="0" tIns="0" rIns="0" bIns="0" rtlCol="0">
                        <a:noAutofit/>
                      </wps:bodyPr>
                    </wps:wsp>
                  </a:graphicData>
                </a:graphic>
              </wp:anchor>
            </w:drawing>
          </mc:Choice>
          <mc:Fallback>
            <w:pict>
              <v:shapetype w14:anchorId="57DF7C0D" id="_x0000_t202" coordsize="21600,21600" o:spt="202" path="m,l,21600r21600,l21600,xe">
                <v:stroke joinstyle="miter"/>
                <v:path gradientshapeok="t" o:connecttype="rect"/>
              </v:shapetype>
              <v:shape id="Textbox 8" o:spid="_x0000_s1031" type="#_x0000_t202" style="position:absolute;margin-left:128.05pt;margin-top:653.55pt;width:186.15pt;height:9.8pt;z-index:-1620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" filled="f" stroked="f">
                <v:textbox inset="0,0,0,0">
                  <w:txbxContent>
                    <w:p w14:paraId="57DF7C17" w14:textId="066AFBAB" w:rsidR="004D3D71" w:rsidRDefault="0047683F">
                      <w:pPr>
                        <w:spacing w:before="14"/>
                        <w:ind w:left="20"/>
                        <w:rPr>
                          <w:sz w:val="14"/>
                        </w:rPr>
                      </w:pPr>
                      <w:r>
                        <w:rPr>
                          <w:sz w:val="14"/>
                        </w:rPr>
                        <w:t>[2025]</w:t>
                      </w:r>
                      <w:r>
                        <w:rPr>
                          <w:spacing w:val="29"/>
                          <w:sz w:val="14"/>
                        </w:rPr>
                        <w:t xml:space="preserve"> </w:t>
                      </w:r>
                      <w:r>
                        <w:rPr>
                          <w:sz w:val="14"/>
                        </w:rPr>
                        <w:t>I</w:t>
                      </w:r>
                      <w:del w:id="29" w:author="Peter Harrison" w:date="2026-01-06T14:56:00Z" w16du:dateUtc="2026-01-06T14:56:00Z">
                        <w:r w:rsidDel="006A46E2">
                          <w:rPr>
                            <w:sz w:val="14"/>
                          </w:rPr>
                          <w:delText>.</w:delText>
                        </w:r>
                      </w:del>
                      <w:r>
                        <w:rPr>
                          <w:sz w:val="14"/>
                        </w:rPr>
                        <w:t>P.Q.,</w:t>
                      </w:r>
                      <w:r>
                        <w:rPr>
                          <w:spacing w:val="-2"/>
                          <w:sz w:val="14"/>
                        </w:rPr>
                        <w:t xml:space="preserve"> </w:t>
                      </w:r>
                      <w:r>
                        <w:rPr>
                          <w:sz w:val="14"/>
                        </w:rPr>
                        <w:t>Issue</w:t>
                      </w:r>
                      <w:r>
                        <w:rPr>
                          <w:spacing w:val="-2"/>
                          <w:sz w:val="14"/>
                        </w:rPr>
                        <w:t xml:space="preserve"> </w:t>
                      </w:r>
                      <w:r>
                        <w:rPr>
                          <w:sz w:val="14"/>
                        </w:rPr>
                        <w:t>4</w:t>
                      </w:r>
                      <w:r>
                        <w:rPr>
                          <w:spacing w:val="-2"/>
                          <w:sz w:val="14"/>
                        </w:rPr>
                        <w:t xml:space="preserve"> </w:t>
                      </w:r>
                      <w:r>
                        <w:rPr>
                          <w:sz w:val="14"/>
                        </w:rPr>
                        <w:t>©</w:t>
                      </w:r>
                      <w:r>
                        <w:rPr>
                          <w:spacing w:val="-3"/>
                          <w:sz w:val="14"/>
                        </w:rPr>
                        <w:t xml:space="preserve"> </w:t>
                      </w:r>
                      <w:r>
                        <w:rPr>
                          <w:sz w:val="14"/>
                        </w:rPr>
                        <w:t>2025</w:t>
                      </w:r>
                      <w:r>
                        <w:rPr>
                          <w:spacing w:val="-1"/>
                          <w:sz w:val="14"/>
                        </w:rPr>
                        <w:t xml:space="preserve"> </w:t>
                      </w:r>
                      <w:r>
                        <w:rPr>
                          <w:sz w:val="14"/>
                        </w:rPr>
                        <w:t>Thomson</w:t>
                      </w:r>
                      <w:r>
                        <w:rPr>
                          <w:spacing w:val="-3"/>
                          <w:sz w:val="14"/>
                        </w:rPr>
                        <w:t xml:space="preserve"> </w:t>
                      </w:r>
                      <w:r>
                        <w:rPr>
                          <w:sz w:val="14"/>
                        </w:rPr>
                        <w:t>Reuters</w:t>
                      </w:r>
                      <w:r>
                        <w:rPr>
                          <w:spacing w:val="-3"/>
                          <w:sz w:val="14"/>
                        </w:rPr>
                        <w:t xml:space="preserve"> </w:t>
                      </w:r>
                      <w:r>
                        <w:rPr>
                          <w:sz w:val="14"/>
                        </w:rPr>
                        <w:t>and</w:t>
                      </w:r>
                      <w:r>
                        <w:rPr>
                          <w:spacing w:val="-2"/>
                          <w:sz w:val="14"/>
                        </w:rPr>
                        <w:t xml:space="preserve"> Contributors</w:t>
                      </w:r>
                    </w:p>
                  </w:txbxContent>
                </v:textbox>
                <w10:wrap anchorx="page" anchory="page"/>
              </v:shape>
            </w:pict>
          </mc:Fallback>
        </mc:AlternateContent>
      </w:r>
    </w:del>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7C02" w14:textId="77777777" w:rsidR="004D3D71" w:rsidRDefault="0047683F">
    <w:pPr>
      <w:pStyle w:val="BodyText"/>
      <w:spacing w:before="0" w:line="14" w:lineRule="auto"/>
      <w:ind w:left="0" w:right="0"/>
      <w:jc w:val="left"/>
    </w:pPr>
    <w:r>
      <w:rPr>
        <w:noProof/>
      </w:rPr>
      <mc:AlternateContent>
        <mc:Choice Requires="wps">
          <w:drawing>
            <wp:anchor distT="0" distB="0" distL="0" distR="0" simplePos="0" relativeHeight="487114240" behindDoc="1" locked="0" layoutInCell="1" allowOverlap="1" wp14:anchorId="57DF7C0F" wp14:editId="57DF7C10">
              <wp:simplePos x="0" y="0"/>
              <wp:positionH relativeFrom="page">
                <wp:posOffset>1626209</wp:posOffset>
              </wp:positionH>
              <wp:positionV relativeFrom="page">
                <wp:posOffset>8299973</wp:posOffset>
              </wp:positionV>
              <wp:extent cx="2364105" cy="1244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4105" cy="124460"/>
                      </a:xfrm>
                      <a:prstGeom prst="rect">
                        <a:avLst/>
                      </a:prstGeom>
                    </wps:spPr>
                    <wps:txbx>
                      <w:txbxContent>
                        <w:p w14:paraId="57DF7C16" w14:textId="6F782EF3" w:rsidR="004D3D71" w:rsidRDefault="0047683F">
                          <w:pPr>
                            <w:spacing w:before="14"/>
                            <w:ind w:left="20"/>
                            <w:rPr>
                              <w:sz w:val="14"/>
                            </w:rPr>
                          </w:pPr>
                          <w:del w:id="30" w:author="Peter Harrison" w:date="2026-01-06T14:56:00Z" w16du:dateUtc="2026-01-06T14:56:00Z">
                            <w:r w:rsidDel="006A46E2">
                              <w:rPr>
                                <w:sz w:val="14"/>
                              </w:rPr>
                              <w:delText>[2025]</w:delText>
                            </w:r>
                            <w:r w:rsidDel="006A46E2">
                              <w:rPr>
                                <w:spacing w:val="29"/>
                                <w:sz w:val="14"/>
                              </w:rPr>
                              <w:delText xml:space="preserve"> </w:delText>
                            </w:r>
                            <w:r w:rsidDel="006A46E2">
                              <w:rPr>
                                <w:sz w:val="14"/>
                              </w:rPr>
                              <w:delText>I.P.Q.,</w:delText>
                            </w:r>
                            <w:r w:rsidDel="006A46E2">
                              <w:rPr>
                                <w:spacing w:val="-2"/>
                                <w:sz w:val="14"/>
                              </w:rPr>
                              <w:delText xml:space="preserve"> </w:delText>
                            </w:r>
                            <w:r w:rsidDel="006A46E2">
                              <w:rPr>
                                <w:sz w:val="14"/>
                              </w:rPr>
                              <w:delText>Issue</w:delText>
                            </w:r>
                            <w:r w:rsidDel="006A46E2">
                              <w:rPr>
                                <w:spacing w:val="-2"/>
                                <w:sz w:val="14"/>
                              </w:rPr>
                              <w:delText xml:space="preserve"> </w:delText>
                            </w:r>
                            <w:r w:rsidDel="006A46E2">
                              <w:rPr>
                                <w:sz w:val="14"/>
                              </w:rPr>
                              <w:delText>4</w:delText>
                            </w:r>
                            <w:r w:rsidDel="006A46E2">
                              <w:rPr>
                                <w:spacing w:val="-2"/>
                                <w:sz w:val="14"/>
                              </w:rPr>
                              <w:delText xml:space="preserve"> </w:delText>
                            </w:r>
                            <w:r w:rsidDel="006A46E2">
                              <w:rPr>
                                <w:sz w:val="14"/>
                              </w:rPr>
                              <w:delText>©</w:delText>
                            </w:r>
                            <w:r w:rsidDel="006A46E2">
                              <w:rPr>
                                <w:spacing w:val="-3"/>
                                <w:sz w:val="14"/>
                              </w:rPr>
                              <w:delText xml:space="preserve"> </w:delText>
                            </w:r>
                            <w:r w:rsidDel="006A46E2">
                              <w:rPr>
                                <w:sz w:val="14"/>
                              </w:rPr>
                              <w:delText>2025</w:delText>
                            </w:r>
                            <w:r w:rsidDel="006A46E2">
                              <w:rPr>
                                <w:spacing w:val="-1"/>
                                <w:sz w:val="14"/>
                              </w:rPr>
                              <w:delText xml:space="preserve"> </w:delText>
                            </w:r>
                            <w:r w:rsidDel="006A46E2">
                              <w:rPr>
                                <w:sz w:val="14"/>
                              </w:rPr>
                              <w:delText>Thomson</w:delText>
                            </w:r>
                            <w:r w:rsidDel="006A46E2">
                              <w:rPr>
                                <w:spacing w:val="-3"/>
                                <w:sz w:val="14"/>
                              </w:rPr>
                              <w:delText xml:space="preserve"> </w:delText>
                            </w:r>
                            <w:r w:rsidDel="006A46E2">
                              <w:rPr>
                                <w:sz w:val="14"/>
                              </w:rPr>
                              <w:delText>Reuters</w:delText>
                            </w:r>
                            <w:r w:rsidDel="006A46E2">
                              <w:rPr>
                                <w:spacing w:val="-3"/>
                                <w:sz w:val="14"/>
                              </w:rPr>
                              <w:delText xml:space="preserve"> </w:delText>
                            </w:r>
                            <w:r w:rsidDel="006A46E2">
                              <w:rPr>
                                <w:sz w:val="14"/>
                              </w:rPr>
                              <w:delText>and</w:delText>
                            </w:r>
                            <w:r w:rsidDel="006A46E2">
                              <w:rPr>
                                <w:spacing w:val="-2"/>
                                <w:sz w:val="14"/>
                              </w:rPr>
                              <w:delText xml:space="preserve"> Contributors</w:delText>
                            </w:r>
                          </w:del>
                        </w:p>
                      </w:txbxContent>
                    </wps:txbx>
                    <wps:bodyPr wrap="square" lIns="0" tIns="0" rIns="0" bIns="0" rtlCol="0">
                      <a:noAutofit/>
                    </wps:bodyPr>
                  </wps:wsp>
                </a:graphicData>
              </a:graphic>
            </wp:anchor>
          </w:drawing>
        </mc:Choice>
        <mc:Fallback>
          <w:pict>
            <v:shapetype w14:anchorId="57DF7C0F" id="_x0000_t202" coordsize="21600,21600" o:spt="202" path="m,l,21600r21600,l21600,xe">
              <v:stroke joinstyle="miter"/>
              <v:path gradientshapeok="t" o:connecttype="rect"/>
            </v:shapetype>
            <v:shape id="Textbox 7" o:spid="_x0000_s1032" type="#_x0000_t202" style="position:absolute;margin-left:128.05pt;margin-top:653.55pt;width:186.15pt;height:9.8pt;z-index:-1620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" filled="f" stroked="f">
              <v:textbox inset="0,0,0,0">
                <w:txbxContent>
                  <w:p w14:paraId="57DF7C16" w14:textId="6F782EF3" w:rsidR="004D3D71" w:rsidRDefault="0047683F">
                    <w:pPr>
                      <w:spacing w:before="14"/>
                      <w:ind w:left="20"/>
                      <w:rPr>
                        <w:sz w:val="14"/>
                      </w:rPr>
                    </w:pPr>
                    <w:del w:id="31" w:author="Peter Harrison" w:date="2026-01-06T14:56:00Z" w16du:dateUtc="2026-01-06T14:56:00Z">
                      <w:r w:rsidDel="006A46E2">
                        <w:rPr>
                          <w:sz w:val="14"/>
                        </w:rPr>
                        <w:delText>[2025]</w:delText>
                      </w:r>
                      <w:r w:rsidDel="006A46E2">
                        <w:rPr>
                          <w:spacing w:val="29"/>
                          <w:sz w:val="14"/>
                        </w:rPr>
                        <w:delText xml:space="preserve"> </w:delText>
                      </w:r>
                      <w:r w:rsidDel="006A46E2">
                        <w:rPr>
                          <w:sz w:val="14"/>
                        </w:rPr>
                        <w:delText>I.P.Q.,</w:delText>
                      </w:r>
                      <w:r w:rsidDel="006A46E2">
                        <w:rPr>
                          <w:spacing w:val="-2"/>
                          <w:sz w:val="14"/>
                        </w:rPr>
                        <w:delText xml:space="preserve"> </w:delText>
                      </w:r>
                      <w:r w:rsidDel="006A46E2">
                        <w:rPr>
                          <w:sz w:val="14"/>
                        </w:rPr>
                        <w:delText>Issue</w:delText>
                      </w:r>
                      <w:r w:rsidDel="006A46E2">
                        <w:rPr>
                          <w:spacing w:val="-2"/>
                          <w:sz w:val="14"/>
                        </w:rPr>
                        <w:delText xml:space="preserve"> </w:delText>
                      </w:r>
                      <w:r w:rsidDel="006A46E2">
                        <w:rPr>
                          <w:sz w:val="14"/>
                        </w:rPr>
                        <w:delText>4</w:delText>
                      </w:r>
                      <w:r w:rsidDel="006A46E2">
                        <w:rPr>
                          <w:spacing w:val="-2"/>
                          <w:sz w:val="14"/>
                        </w:rPr>
                        <w:delText xml:space="preserve"> </w:delText>
                      </w:r>
                      <w:r w:rsidDel="006A46E2">
                        <w:rPr>
                          <w:sz w:val="14"/>
                        </w:rPr>
                        <w:delText>©</w:delText>
                      </w:r>
                      <w:r w:rsidDel="006A46E2">
                        <w:rPr>
                          <w:spacing w:val="-3"/>
                          <w:sz w:val="14"/>
                        </w:rPr>
                        <w:delText xml:space="preserve"> </w:delText>
                      </w:r>
                      <w:r w:rsidDel="006A46E2">
                        <w:rPr>
                          <w:sz w:val="14"/>
                        </w:rPr>
                        <w:delText>2025</w:delText>
                      </w:r>
                      <w:r w:rsidDel="006A46E2">
                        <w:rPr>
                          <w:spacing w:val="-1"/>
                          <w:sz w:val="14"/>
                        </w:rPr>
                        <w:delText xml:space="preserve"> </w:delText>
                      </w:r>
                      <w:r w:rsidDel="006A46E2">
                        <w:rPr>
                          <w:sz w:val="14"/>
                        </w:rPr>
                        <w:delText>Thomson</w:delText>
                      </w:r>
                      <w:r w:rsidDel="006A46E2">
                        <w:rPr>
                          <w:spacing w:val="-3"/>
                          <w:sz w:val="14"/>
                        </w:rPr>
                        <w:delText xml:space="preserve"> </w:delText>
                      </w:r>
                      <w:r w:rsidDel="006A46E2">
                        <w:rPr>
                          <w:sz w:val="14"/>
                        </w:rPr>
                        <w:delText>Reuters</w:delText>
                      </w:r>
                      <w:r w:rsidDel="006A46E2">
                        <w:rPr>
                          <w:spacing w:val="-3"/>
                          <w:sz w:val="14"/>
                        </w:rPr>
                        <w:delText xml:space="preserve"> </w:delText>
                      </w:r>
                      <w:r w:rsidDel="006A46E2">
                        <w:rPr>
                          <w:sz w:val="14"/>
                        </w:rPr>
                        <w:delText>and</w:delText>
                      </w:r>
                      <w:r w:rsidDel="006A46E2">
                        <w:rPr>
                          <w:spacing w:val="-2"/>
                          <w:sz w:val="14"/>
                        </w:rPr>
                        <w:delText xml:space="preserve"> Contributors</w:delText>
                      </w:r>
                    </w:del>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28306" w14:textId="77777777" w:rsidR="007B0901" w:rsidRDefault="007B0901">
      <w:r>
        <w:separator/>
      </w:r>
    </w:p>
  </w:footnote>
  <w:footnote w:type="continuationSeparator" w:id="0">
    <w:p w14:paraId="5A4C6EB4" w14:textId="77777777" w:rsidR="007B0901" w:rsidRDefault="007B0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7BFF" w14:textId="77777777" w:rsidR="004D3D71" w:rsidRDefault="0047683F">
    <w:pPr>
      <w:pStyle w:val="BodyText"/>
      <w:spacing w:before="0" w:line="14" w:lineRule="auto"/>
      <w:ind w:left="0" w:right="0"/>
      <w:jc w:val="left"/>
    </w:pPr>
    <w:r>
      <w:rPr>
        <w:noProof/>
      </w:rPr>
      <mc:AlternateContent>
        <mc:Choice Requires="wps">
          <w:drawing>
            <wp:anchor distT="0" distB="0" distL="0" distR="0" simplePos="0" relativeHeight="487113216" behindDoc="1" locked="0" layoutInCell="1" allowOverlap="1" wp14:anchorId="57DF7C09" wp14:editId="57DF7C0A">
              <wp:simplePos x="0" y="0"/>
              <wp:positionH relativeFrom="page">
                <wp:posOffset>717905</wp:posOffset>
              </wp:positionH>
              <wp:positionV relativeFrom="page">
                <wp:posOffset>412659</wp:posOffset>
              </wp:positionV>
              <wp:extent cx="1925955" cy="1663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5955" cy="166370"/>
                      </a:xfrm>
                      <a:prstGeom prst="rect">
                        <a:avLst/>
                      </a:prstGeom>
                    </wps:spPr>
                    <wps:txbx>
                      <w:txbxContent>
                        <w:p w14:paraId="57DF7C14" w14:textId="6C07AC1C" w:rsidR="004D3D71" w:rsidRDefault="0047683F">
                          <w:pPr>
                            <w:pStyle w:val="BodyText"/>
                            <w:spacing w:before="11"/>
                            <w:ind w:left="60" w:right="0"/>
                            <w:jc w:val="left"/>
                          </w:pPr>
                          <w:del w:id="21" w:author="Peter Harrison" w:date="2026-01-06T14:55:00Z" w16du:dateUtc="2026-01-06T14:55:00Z">
                            <w:r w:rsidDel="006A46E2">
                              <w:fldChar w:fldCharType="begin"/>
                            </w:r>
                            <w:r w:rsidDel="006A46E2">
                              <w:delInstrText xml:space="preserve"> PAGE </w:delInstrText>
                            </w:r>
                            <w:r w:rsidDel="006A46E2">
                              <w:fldChar w:fldCharType="separate"/>
                            </w:r>
                            <w:r w:rsidDel="006A46E2">
                              <w:delText>242</w:delText>
                            </w:r>
                            <w:r w:rsidDel="006A46E2">
                              <w:fldChar w:fldCharType="end"/>
                            </w:r>
                            <w:r w:rsidDel="006A46E2">
                              <w:rPr>
                                <w:spacing w:val="50"/>
                              </w:rPr>
                              <w:delText xml:space="preserve">  </w:delText>
                            </w:r>
                            <w:r w:rsidDel="006A46E2">
                              <w:delText>Intellectual</w:delText>
                            </w:r>
                            <w:r w:rsidDel="006A46E2">
                              <w:rPr>
                                <w:spacing w:val="-2"/>
                              </w:rPr>
                              <w:delText xml:space="preserve"> </w:delText>
                            </w:r>
                            <w:r w:rsidDel="006A46E2">
                              <w:delText>Property</w:delText>
                            </w:r>
                            <w:r w:rsidDel="006A46E2">
                              <w:rPr>
                                <w:spacing w:val="-1"/>
                              </w:rPr>
                              <w:delText xml:space="preserve"> </w:delText>
                            </w:r>
                            <w:r w:rsidDel="006A46E2">
                              <w:rPr>
                                <w:spacing w:val="-2"/>
                              </w:rPr>
                              <w:delText>Quarterly</w:delText>
                            </w:r>
                          </w:del>
                        </w:p>
                      </w:txbxContent>
                    </wps:txbx>
                    <wps:bodyPr wrap="square" lIns="0" tIns="0" rIns="0" bIns="0" rtlCol="0">
                      <a:noAutofit/>
                    </wps:bodyPr>
                  </wps:wsp>
                </a:graphicData>
              </a:graphic>
            </wp:anchor>
          </w:drawing>
        </mc:Choice>
        <mc:Fallback>
          <w:pict>
            <v:shapetype w14:anchorId="57DF7C09" id="_x0000_t202" coordsize="21600,21600" o:spt="202" path="m,l,21600r21600,l21600,xe">
              <v:stroke joinstyle="miter"/>
              <v:path gradientshapeok="t" o:connecttype="rect"/>
            </v:shapetype>
            <v:shape id="Textbox 5" o:spid="_x0000_s1029" type="#_x0000_t202" style="position:absolute;margin-left:56.55pt;margin-top:32.5pt;width:151.65pt;height:13.1pt;z-index:-1620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" filled="f" stroked="f">
              <v:textbox inset="0,0,0,0">
                <w:txbxContent>
                  <w:p w14:paraId="57DF7C14" w14:textId="6C07AC1C" w:rsidR="004D3D71" w:rsidRDefault="0047683F">
                    <w:pPr>
                      <w:pStyle w:val="BodyText"/>
                      <w:spacing w:before="11"/>
                      <w:ind w:left="60" w:right="0"/>
                      <w:jc w:val="left"/>
                    </w:pPr>
                    <w:del w:id="22" w:author="Peter Harrison" w:date="2026-01-06T14:55:00Z" w16du:dateUtc="2026-01-06T14:55:00Z">
                      <w:r w:rsidDel="006A46E2">
                        <w:fldChar w:fldCharType="begin"/>
                      </w:r>
                      <w:r w:rsidDel="006A46E2">
                        <w:delInstrText xml:space="preserve"> PAGE </w:delInstrText>
                      </w:r>
                      <w:r w:rsidDel="006A46E2">
                        <w:fldChar w:fldCharType="separate"/>
                      </w:r>
                      <w:r w:rsidDel="006A46E2">
                        <w:delText>242</w:delText>
                      </w:r>
                      <w:r w:rsidDel="006A46E2">
                        <w:fldChar w:fldCharType="end"/>
                      </w:r>
                      <w:r w:rsidDel="006A46E2">
                        <w:rPr>
                          <w:spacing w:val="50"/>
                        </w:rPr>
                        <w:delText xml:space="preserve">  </w:delText>
                      </w:r>
                      <w:r w:rsidDel="006A46E2">
                        <w:delText>Intellectual</w:delText>
                      </w:r>
                      <w:r w:rsidDel="006A46E2">
                        <w:rPr>
                          <w:spacing w:val="-2"/>
                        </w:rPr>
                        <w:delText xml:space="preserve"> </w:delText>
                      </w:r>
                      <w:r w:rsidDel="006A46E2">
                        <w:delText>Property</w:delText>
                      </w:r>
                      <w:r w:rsidDel="006A46E2">
                        <w:rPr>
                          <w:spacing w:val="-1"/>
                        </w:rPr>
                        <w:delText xml:space="preserve"> </w:delText>
                      </w:r>
                      <w:r w:rsidDel="006A46E2">
                        <w:rPr>
                          <w:spacing w:val="-2"/>
                        </w:rPr>
                        <w:delText>Quarterly</w:delText>
                      </w:r>
                    </w:del>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7C00" w14:textId="591165C4" w:rsidR="004D3D71" w:rsidRDefault="0047683F">
    <w:pPr>
      <w:pStyle w:val="BodyText"/>
      <w:spacing w:before="0" w:line="14" w:lineRule="auto"/>
      <w:ind w:left="0" w:right="0"/>
      <w:jc w:val="left"/>
    </w:pPr>
    <w:del w:id="23" w:author="Peter Harrison" w:date="2026-01-06T14:56:00Z" w16du:dateUtc="2026-01-06T14:56:00Z">
      <w:r w:rsidDel="006A46E2">
        <w:rPr>
          <w:noProof/>
        </w:rPr>
        <mc:AlternateContent>
          <mc:Choice Requires="wps">
            <w:drawing>
              <wp:anchor distT="0" distB="0" distL="0" distR="0" simplePos="0" relativeHeight="487113728" behindDoc="1" locked="0" layoutInCell="1" allowOverlap="1" wp14:anchorId="57DF7C0B" wp14:editId="0B79EA0C">
                <wp:simplePos x="0" y="0"/>
                <wp:positionH relativeFrom="page">
                  <wp:posOffset>3201885</wp:posOffset>
                </wp:positionH>
                <wp:positionV relativeFrom="page">
                  <wp:posOffset>412659</wp:posOffset>
                </wp:positionV>
                <wp:extent cx="1709420"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9420" cy="166370"/>
                        </a:xfrm>
                        <a:prstGeom prst="rect">
                          <a:avLst/>
                        </a:prstGeom>
                      </wps:spPr>
                      <wps:txbx>
                        <w:txbxContent>
                          <w:p w14:paraId="57DF7C15" w14:textId="41C3DDCA" w:rsidR="004D3D71" w:rsidRDefault="0047683F">
                            <w:pPr>
                              <w:pStyle w:val="BodyText"/>
                              <w:spacing w:before="11"/>
                              <w:ind w:left="20" w:right="0"/>
                              <w:jc w:val="left"/>
                            </w:pPr>
                            <w:r>
                              <w:t>Déjà</w:t>
                            </w:r>
                            <w:r>
                              <w:rPr>
                                <w:spacing w:val="-3"/>
                              </w:rPr>
                              <w:t xml:space="preserve"> </w:t>
                            </w:r>
                            <w:r>
                              <w:t>Vu,</w:t>
                            </w:r>
                            <w:r>
                              <w:rPr>
                                <w:spacing w:val="-2"/>
                              </w:rPr>
                              <w:t xml:space="preserve"> </w:t>
                            </w:r>
                            <w:r>
                              <w:t>All</w:t>
                            </w:r>
                            <w:r>
                              <w:rPr>
                                <w:spacing w:val="-2"/>
                              </w:rPr>
                              <w:t xml:space="preserve"> </w:t>
                            </w:r>
                            <w:r>
                              <w:t>Over</w:t>
                            </w:r>
                            <w:r>
                              <w:rPr>
                                <w:spacing w:val="-3"/>
                              </w:rPr>
                              <w:t xml:space="preserve"> </w:t>
                            </w:r>
                            <w:r>
                              <w:t>Again?</w:t>
                            </w:r>
                            <w:del w:id="24" w:author="Peter Harrison" w:date="2026-01-06T14:56:00Z" w16du:dateUtc="2026-01-06T14:56:00Z">
                              <w:r w:rsidDel="006A46E2">
                                <w:rPr>
                                  <w:spacing w:val="46"/>
                                </w:rPr>
                                <w:delText xml:space="preserve">  </w:delText>
                              </w:r>
                            </w:del>
                            <w:r>
                              <w:rPr>
                                <w:spacing w:val="-5"/>
                              </w:rPr>
                              <w:fldChar w:fldCharType="begin"/>
                            </w:r>
                            <w:r>
                              <w:rPr>
                                <w:spacing w:val="-5"/>
                              </w:rPr>
                              <w:instrText xml:space="preserve"> PAGE </w:instrText>
                            </w:r>
                            <w:r>
                              <w:rPr>
                                <w:spacing w:val="-5"/>
                              </w:rPr>
                              <w:fldChar w:fldCharType="separate"/>
                            </w:r>
                            <w:r>
                              <w:rPr>
                                <w:spacing w:val="-5"/>
                              </w:rPr>
                              <w:t>243</w:t>
                            </w:r>
                            <w:r>
                              <w:rPr>
                                <w:spacing w:val="-5"/>
                              </w:rPr>
                              <w:fldChar w:fldCharType="end"/>
                            </w:r>
                          </w:p>
                        </w:txbxContent>
                      </wps:txbx>
                      <wps:bodyPr wrap="square" lIns="0" tIns="0" rIns="0" bIns="0" rtlCol="0">
                        <a:noAutofit/>
                      </wps:bodyPr>
                    </wps:wsp>
                  </a:graphicData>
                </a:graphic>
              </wp:anchor>
            </w:drawing>
          </mc:Choice>
          <mc:Fallback>
            <w:pict>
              <v:shapetype w14:anchorId="57DF7C0B" id="_x0000_t202" coordsize="21600,21600" o:spt="202" path="m,l,21600r21600,l21600,xe">
                <v:stroke joinstyle="miter"/>
                <v:path gradientshapeok="t" o:connecttype="rect"/>
              </v:shapetype>
              <v:shape id="Textbox 6" o:spid="_x0000_s1030" type="#_x0000_t202" style="position:absolute;margin-left:252.1pt;margin-top:32.5pt;width:134.6pt;height:13.1pt;z-index:-1620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" filled="f" stroked="f">
                <v:textbox inset="0,0,0,0">
                  <w:txbxContent>
                    <w:p w14:paraId="57DF7C15" w14:textId="41C3DDCA" w:rsidR="004D3D71" w:rsidRDefault="0047683F">
                      <w:pPr>
                        <w:pStyle w:val="BodyText"/>
                        <w:spacing w:before="11"/>
                        <w:ind w:left="20" w:right="0"/>
                        <w:jc w:val="left"/>
                      </w:pPr>
                      <w:r>
                        <w:t>Déjà</w:t>
                      </w:r>
                      <w:r>
                        <w:rPr>
                          <w:spacing w:val="-3"/>
                        </w:rPr>
                        <w:t xml:space="preserve"> </w:t>
                      </w:r>
                      <w:r>
                        <w:t>Vu,</w:t>
                      </w:r>
                      <w:r>
                        <w:rPr>
                          <w:spacing w:val="-2"/>
                        </w:rPr>
                        <w:t xml:space="preserve"> </w:t>
                      </w:r>
                      <w:r>
                        <w:t>All</w:t>
                      </w:r>
                      <w:r>
                        <w:rPr>
                          <w:spacing w:val="-2"/>
                        </w:rPr>
                        <w:t xml:space="preserve"> </w:t>
                      </w:r>
                      <w:r>
                        <w:t>Over</w:t>
                      </w:r>
                      <w:r>
                        <w:rPr>
                          <w:spacing w:val="-3"/>
                        </w:rPr>
                        <w:t xml:space="preserve"> </w:t>
                      </w:r>
                      <w:r>
                        <w:t>Again?</w:t>
                      </w:r>
                      <w:del w:id="25" w:author="Peter Harrison" w:date="2026-01-06T14:56:00Z" w16du:dateUtc="2026-01-06T14:56:00Z">
                        <w:r w:rsidDel="006A46E2">
                          <w:rPr>
                            <w:spacing w:val="46"/>
                          </w:rPr>
                          <w:delText xml:space="preserve">  </w:delText>
                        </w:r>
                      </w:del>
                      <w:r>
                        <w:rPr>
                          <w:spacing w:val="-5"/>
                        </w:rPr>
                        <w:fldChar w:fldCharType="begin"/>
                      </w:r>
                      <w:r>
                        <w:rPr>
                          <w:spacing w:val="-5"/>
                        </w:rPr>
                        <w:instrText xml:space="preserve"> PAGE </w:instrText>
                      </w:r>
                      <w:r>
                        <w:rPr>
                          <w:spacing w:val="-5"/>
                        </w:rPr>
                        <w:fldChar w:fldCharType="separate"/>
                      </w:r>
                      <w:r>
                        <w:rPr>
                          <w:spacing w:val="-5"/>
                        </w:rPr>
                        <w:t>243</w:t>
                      </w:r>
                      <w:r>
                        <w:rPr>
                          <w:spacing w:val="-5"/>
                        </w:rPr>
                        <w:fldChar w:fldCharType="end"/>
                      </w:r>
                    </w:p>
                  </w:txbxContent>
                </v:textbox>
                <w10:wrap anchorx="page" anchory="page"/>
              </v:shape>
            </w:pict>
          </mc:Fallback>
        </mc:AlternateContent>
      </w:r>
    </w:del>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ter Harrison">
    <w15:presenceInfo w15:providerId="AD" w15:userId="S::peter.harrison@york.ac.uk::040ce491-1d90-48c7-a232-355f92dd88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D71"/>
    <w:rsid w:val="0022062D"/>
    <w:rsid w:val="002653A9"/>
    <w:rsid w:val="0030755E"/>
    <w:rsid w:val="003640FA"/>
    <w:rsid w:val="003704E9"/>
    <w:rsid w:val="003C1C61"/>
    <w:rsid w:val="003D4A7E"/>
    <w:rsid w:val="0047683F"/>
    <w:rsid w:val="004C646D"/>
    <w:rsid w:val="004D3D71"/>
    <w:rsid w:val="006A46E2"/>
    <w:rsid w:val="00774C12"/>
    <w:rsid w:val="00791E7E"/>
    <w:rsid w:val="007B0901"/>
    <w:rsid w:val="0086409C"/>
    <w:rsid w:val="008C3812"/>
    <w:rsid w:val="008D3DA0"/>
    <w:rsid w:val="00997C1D"/>
    <w:rsid w:val="009A69DC"/>
    <w:rsid w:val="009E39C4"/>
    <w:rsid w:val="00A053FF"/>
    <w:rsid w:val="00AA7CB3"/>
    <w:rsid w:val="00BC2E45"/>
    <w:rsid w:val="00BC3FF2"/>
    <w:rsid w:val="00CA2C7A"/>
    <w:rsid w:val="00D537D9"/>
    <w:rsid w:val="00D7084D"/>
    <w:rsid w:val="00DB691E"/>
    <w:rsid w:val="00F12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F79B8"/>
  <w15:docId w15:val="{ED473580-F662-433F-9A39-B88BEEB3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7"/>
      <w:jc w:val="both"/>
      <w:outlineLvl w:val="0"/>
    </w:pPr>
    <w:rPr>
      <w:b/>
      <w:bCs/>
      <w:sz w:val="24"/>
      <w:szCs w:val="24"/>
    </w:rPr>
  </w:style>
  <w:style w:type="paragraph" w:styleId="Heading2">
    <w:name w:val="heading 2"/>
    <w:basedOn w:val="Normal"/>
    <w:uiPriority w:val="9"/>
    <w:unhideWhenUsed/>
    <w:qFormat/>
    <w:pPr>
      <w:ind w:left="57"/>
      <w:jc w:val="both"/>
      <w:outlineLvl w:val="1"/>
    </w:pPr>
    <w:rPr>
      <w:i/>
      <w:iCs/>
      <w:sz w:val="24"/>
      <w:szCs w:val="24"/>
    </w:rPr>
  </w:style>
  <w:style w:type="paragraph" w:styleId="Heading3">
    <w:name w:val="heading 3"/>
    <w:basedOn w:val="Normal"/>
    <w:uiPriority w:val="9"/>
    <w:unhideWhenUsed/>
    <w:qFormat/>
    <w:pPr>
      <w:spacing w:after="22"/>
      <w:ind w:left="57"/>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9"/>
      <w:ind w:left="57" w:right="54"/>
      <w:jc w:val="both"/>
    </w:pPr>
    <w:rPr>
      <w:sz w:val="20"/>
      <w:szCs w:val="20"/>
    </w:rPr>
  </w:style>
  <w:style w:type="paragraph" w:styleId="Title">
    <w:name w:val="Title"/>
    <w:basedOn w:val="Normal"/>
    <w:uiPriority w:val="10"/>
    <w:qFormat/>
    <w:pPr>
      <w:spacing w:before="221"/>
      <w:ind w:left="57"/>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3"/>
      <w:ind w:left="57"/>
    </w:pPr>
  </w:style>
  <w:style w:type="character" w:styleId="CommentReference">
    <w:name w:val="annotation reference"/>
    <w:basedOn w:val="DefaultParagraphFont"/>
    <w:uiPriority w:val="99"/>
    <w:semiHidden/>
    <w:unhideWhenUsed/>
    <w:rsid w:val="00D537D9"/>
    <w:rPr>
      <w:sz w:val="16"/>
      <w:szCs w:val="16"/>
    </w:rPr>
  </w:style>
  <w:style w:type="paragraph" w:styleId="CommentText">
    <w:name w:val="annotation text"/>
    <w:basedOn w:val="Normal"/>
    <w:link w:val="CommentTextChar"/>
    <w:uiPriority w:val="99"/>
    <w:unhideWhenUsed/>
    <w:rsid w:val="00D537D9"/>
    <w:rPr>
      <w:sz w:val="20"/>
      <w:szCs w:val="20"/>
    </w:rPr>
  </w:style>
  <w:style w:type="character" w:customStyle="1" w:styleId="CommentTextChar">
    <w:name w:val="Comment Text Char"/>
    <w:basedOn w:val="DefaultParagraphFont"/>
    <w:link w:val="CommentText"/>
    <w:uiPriority w:val="99"/>
    <w:rsid w:val="00D537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37D9"/>
    <w:rPr>
      <w:b/>
      <w:bCs/>
    </w:rPr>
  </w:style>
  <w:style w:type="character" w:customStyle="1" w:styleId="CommentSubjectChar">
    <w:name w:val="Comment Subject Char"/>
    <w:basedOn w:val="CommentTextChar"/>
    <w:link w:val="CommentSubject"/>
    <w:uiPriority w:val="99"/>
    <w:semiHidden/>
    <w:rsid w:val="00D537D9"/>
    <w:rPr>
      <w:rFonts w:ascii="Times New Roman" w:eastAsia="Times New Roman" w:hAnsi="Times New Roman" w:cs="Times New Roman"/>
      <w:b/>
      <w:bCs/>
      <w:sz w:val="20"/>
      <w:szCs w:val="20"/>
    </w:rPr>
  </w:style>
  <w:style w:type="paragraph" w:styleId="Revision">
    <w:name w:val="Revision"/>
    <w:hidden/>
    <w:uiPriority w:val="99"/>
    <w:semiHidden/>
    <w:rsid w:val="0086409C"/>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6A46E2"/>
    <w:pPr>
      <w:tabs>
        <w:tab w:val="center" w:pos="4513"/>
        <w:tab w:val="right" w:pos="9026"/>
      </w:tabs>
    </w:pPr>
  </w:style>
  <w:style w:type="character" w:customStyle="1" w:styleId="HeaderChar">
    <w:name w:val="Header Char"/>
    <w:basedOn w:val="DefaultParagraphFont"/>
    <w:link w:val="Header"/>
    <w:uiPriority w:val="99"/>
    <w:rsid w:val="006A46E2"/>
    <w:rPr>
      <w:rFonts w:ascii="Times New Roman" w:eastAsia="Times New Roman" w:hAnsi="Times New Roman" w:cs="Times New Roman"/>
    </w:rPr>
  </w:style>
  <w:style w:type="paragraph" w:styleId="Footer">
    <w:name w:val="footer"/>
    <w:basedOn w:val="Normal"/>
    <w:link w:val="FooterChar"/>
    <w:uiPriority w:val="99"/>
    <w:unhideWhenUsed/>
    <w:rsid w:val="006A46E2"/>
    <w:pPr>
      <w:tabs>
        <w:tab w:val="center" w:pos="4513"/>
        <w:tab w:val="right" w:pos="9026"/>
      </w:tabs>
    </w:pPr>
  </w:style>
  <w:style w:type="character" w:customStyle="1" w:styleId="FooterChar">
    <w:name w:val="Footer Char"/>
    <w:basedOn w:val="DefaultParagraphFont"/>
    <w:link w:val="Footer"/>
    <w:uiPriority w:val="99"/>
    <w:rsid w:val="006A46E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cbd.int/decision/cop/default" TargetMode="Externa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nber.org/papers/w3402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settings" Target="settings.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microsoft.com/office/2016/09/relationships/commentsIds" Target="commentsIds.xml"/><Relationship Id="rId22" Type="http://schemas.openxmlformats.org/officeDocument/2006/relationships/hyperlink" Target="http://www.oktlaw.com/kebaowek-first-nation-v-canadian-nucle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bde7639-d34b-4de0-8772-71eb780c021d" xsi:nil="true"/>
    <lcf76f155ced4ddcb4097134ff3c332f xmlns="11ec4b40-6d84-49ad-8ef3-f07713d11ac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E59CEC43341B44879B12FD7DC8E0BC" ma:contentTypeVersion="19" ma:contentTypeDescription="Create a new document." ma:contentTypeScope="" ma:versionID="a6a713b1b7cb8b409cdf0d7f2a8e00a5">
  <xsd:schema xmlns:xsd="http://www.w3.org/2001/XMLSchema" xmlns:xs="http://www.w3.org/2001/XMLSchema" xmlns:p="http://schemas.microsoft.com/office/2006/metadata/properties" xmlns:ns1="http://schemas.microsoft.com/sharepoint/v3" xmlns:ns2="11ec4b40-6d84-49ad-8ef3-f07713d11aca" xmlns:ns3="ebde7639-d34b-4de0-8772-71eb780c021d" targetNamespace="http://schemas.microsoft.com/office/2006/metadata/properties" ma:root="true" ma:fieldsID="bf3feb96389f9947b6454bb8cfdc846a" ns1:_="" ns2:_="" ns3:_="">
    <xsd:import namespace="http://schemas.microsoft.com/sharepoint/v3"/>
    <xsd:import namespace="11ec4b40-6d84-49ad-8ef3-f07713d11aca"/>
    <xsd:import namespace="ebde7639-d34b-4de0-8772-71eb780c02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ec4b40-6d84-49ad-8ef3-f07713d11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3a93e6a-eb94-4f22-847d-80c377548ab0"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de7639-d34b-4de0-8772-71eb780c021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297c89-4b89-4377-8f72-f4ad47bed46c}" ma:internalName="TaxCatchAll" ma:showField="CatchAllData" ma:web="ebde7639-d34b-4de0-8772-71eb780c02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6DBC2B-6838-4F4B-B605-C14EF79F8FC2}">
  <ds:schemaRefs>
    <ds:schemaRef ds:uri="http://schemas.microsoft.com/sharepoint/v3/contenttype/forms"/>
  </ds:schemaRefs>
</ds:datastoreItem>
</file>

<file path=customXml/itemProps2.xml><?xml version="1.0" encoding="utf-8"?>
<ds:datastoreItem xmlns:ds="http://schemas.openxmlformats.org/officeDocument/2006/customXml" ds:itemID="{BD81AAF0-8372-40F6-86BF-95EA929BB00D}">
  <ds:schemaRefs>
    <ds:schemaRef ds:uri="http://schemas.microsoft.com/office/2006/metadata/properties"/>
    <ds:schemaRef ds:uri="http://schemas.microsoft.com/office/infopath/2007/PartnerControls"/>
    <ds:schemaRef ds:uri="http://schemas.microsoft.com/sharepoint/v3"/>
    <ds:schemaRef ds:uri="ebde7639-d34b-4de0-8772-71eb780c021d"/>
    <ds:schemaRef ds:uri="11ec4b40-6d84-49ad-8ef3-f07713d11aca"/>
  </ds:schemaRefs>
</ds:datastoreItem>
</file>

<file path=customXml/itemProps3.xml><?xml version="1.0" encoding="utf-8"?>
<ds:datastoreItem xmlns:ds="http://schemas.openxmlformats.org/officeDocument/2006/customXml" ds:itemID="{0E0B940B-7854-479A-AE61-DDF95F68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ec4b40-6d84-49ad-8ef3-f07713d11aca"/>
    <ds:schemaRef ds:uri="ebde7639-d34b-4de0-8772-71eb780c0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16502</Words>
  <Characters>91921</Characters>
  <Application>Microsoft Office Word</Application>
  <DocSecurity>0</DocSecurity>
  <Lines>1734</Lines>
  <Paragraphs>526</Paragraphs>
  <ScaleCrop>false</ScaleCrop>
  <HeadingPairs>
    <vt:vector size="2" baseType="variant">
      <vt:variant>
        <vt:lpstr>Title</vt:lpstr>
      </vt:variant>
      <vt:variant>
        <vt:i4>1</vt:i4>
      </vt:variant>
    </vt:vector>
  </HeadingPairs>
  <TitlesOfParts>
    <vt:vector size="1" baseType="lpstr">
      <vt:lpstr>Journal Article</vt:lpstr>
    </vt:vector>
  </TitlesOfParts>
  <Company/>
  <LinksUpToDate>false</LinksUpToDate>
  <CharactersWithSpaces>107897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Article</dc:title>
  <dc:creator>Thomson Reuters - Sweet &amp; Maxwell</dc:creator>
  <cp:lastModifiedBy>Peter Harrison</cp:lastModifiedBy>
  <cp:revision>2</cp:revision>
  <dcterms:created xsi:type="dcterms:W3CDTF">2026-01-06T15:05:00Z</dcterms:created>
  <dcterms:modified xsi:type="dcterms:W3CDTF">2026-01-06T15:05:00Z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2025-10-28T00:00:00Z</vt:filetime>
  </property>
  <property fmtid="{D5CDD505-2E9C-101B-9397-08002B2CF9AE}" pid="3" name="Creator">
    <vt:lpwstr>Unknown</vt:lpwstr>
  </property>
  <property fmtid="{D5CDD505-2E9C-101B-9397-08002B2CF9AE}" pid="4" name="LastSaved">
    <vt:filetime>2025-10-28T00:00:00Z</vt:filetime>
  </property>
  <property fmtid="{D5CDD505-2E9C-101B-9397-08002B2CF9AE}" pid="5" name="Producer">
    <vt:lpwstr>XEP 4.14 build 20081212</vt:lpwstr>
  </property>
  <property fmtid="{D5CDD505-2E9C-101B-9397-08002B2CF9AE}" pid="6" name="ContentTypeId">
    <vt:lpwstr>0x010100B8E59CEC43341B44879B12FD7DC8E0BC</vt:lpwstr>
  </property>
</Properties>
</file>